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[Pre117-e][008][QoE] QoE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Heading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[Pre117-e][008][QoE] QoE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[Pre117-e][008][QoE] QoE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his document will collect company inputs and give proposals for the open issues on R17 NR QoE.</w:t>
      </w:r>
    </w:p>
    <w:p w14:paraId="69266358" w14:textId="77777777" w:rsidR="00D74874" w:rsidRDefault="00265115">
      <w:pPr>
        <w:pStyle w:val="Heading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BodyText"/>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BodyText"/>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Pavan Nuggehalli</w:t>
            </w:r>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r>
              <w:rPr>
                <w:rFonts w:eastAsia="Malgun Gothic" w:hint="eastAsia"/>
                <w:lang w:eastAsia="ko-KR"/>
              </w:rPr>
              <w:t>SangWon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Liu Yansheng</w:t>
            </w:r>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r>
              <w:rPr>
                <w:rFonts w:hint="eastAsia"/>
                <w:lang w:eastAsia="zh-CN"/>
              </w:rPr>
              <w:t>K</w:t>
            </w:r>
            <w:r>
              <w:rPr>
                <w:lang w:eastAsia="zh-CN"/>
              </w:rPr>
              <w:t>angyi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r>
              <w:rPr>
                <w:rFonts w:eastAsia="Malgun Gothic" w:hint="eastAsia"/>
                <w:lang w:eastAsia="ko-KR"/>
              </w:rPr>
              <w:t>Seu</w:t>
            </w:r>
            <w:r>
              <w:rPr>
                <w:rFonts w:eastAsia="Malgun Gothic"/>
                <w:lang w:eastAsia="ko-KR"/>
              </w:rPr>
              <w:t>ngbeom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lang w:eastAsia="zh-CN"/>
              </w:rPr>
            </w:pPr>
            <w:r>
              <w:rPr>
                <w:rFonts w:eastAsiaTheme="minorEastAsia" w:hint="eastAsia"/>
                <w:lang w:eastAsia="zh-CN"/>
              </w:rPr>
              <w:t>l</w:t>
            </w:r>
            <w:r>
              <w:rPr>
                <w:rFonts w:eastAsiaTheme="minorEastAsia"/>
                <w:lang w:eastAsia="zh-CN"/>
              </w:rPr>
              <w:t>iuyangbj@oppo.com</w:t>
            </w:r>
          </w:p>
        </w:tc>
      </w:tr>
      <w:tr w:rsidR="004C35C7" w:rsidRPr="00863337" w14:paraId="5EB23860"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CAD26" w14:textId="77777777" w:rsidR="004C35C7" w:rsidRPr="00951DB5" w:rsidRDefault="004C35C7" w:rsidP="001A505B">
            <w:pPr>
              <w:rPr>
                <w:rFonts w:eastAsia="Malgun Gothic"/>
                <w:lang w:eastAsia="ko-KR"/>
              </w:rPr>
            </w:pPr>
            <w:r w:rsidRPr="00951DB5">
              <w:rPr>
                <w:rFonts w:eastAsia="Malgun Gothic" w:hint="eastAsia"/>
                <w:lang w:eastAsia="ko-KR"/>
              </w:rPr>
              <w:t>CATT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629E" w14:textId="77777777" w:rsidR="004C35C7" w:rsidRPr="00951DB5" w:rsidRDefault="004C35C7" w:rsidP="001A505B">
            <w:pPr>
              <w:rPr>
                <w:rFonts w:eastAsia="Malgun Gothic"/>
                <w:lang w:eastAsia="ko-KR"/>
              </w:rPr>
            </w:pPr>
            <w:r w:rsidRPr="00951DB5">
              <w:rPr>
                <w:rFonts w:eastAsia="Malgun Gothic" w:hint="eastAsia"/>
                <w:lang w:eastAsia="ko-KR"/>
              </w:rPr>
              <w:t>Chunlin Ni</w:t>
            </w:r>
          </w:p>
        </w:tc>
        <w:tc>
          <w:tcPr>
            <w:tcW w:w="5108" w:type="dxa"/>
            <w:tcBorders>
              <w:top w:val="single" w:sz="4" w:space="0" w:color="auto"/>
              <w:left w:val="single" w:sz="4" w:space="0" w:color="auto"/>
              <w:bottom w:val="single" w:sz="4" w:space="0" w:color="auto"/>
              <w:right w:val="single" w:sz="4" w:space="0" w:color="auto"/>
            </w:tcBorders>
          </w:tcPr>
          <w:p w14:paraId="7883431A" w14:textId="77777777" w:rsidR="004C35C7" w:rsidRPr="00951DB5" w:rsidRDefault="004C35C7" w:rsidP="001A505B">
            <w:pPr>
              <w:ind w:firstLineChars="50" w:firstLine="100"/>
              <w:rPr>
                <w:rFonts w:eastAsia="Malgun Gothic"/>
                <w:lang w:eastAsia="ko-KR"/>
              </w:rPr>
            </w:pPr>
            <w:r w:rsidRPr="00951DB5">
              <w:rPr>
                <w:rFonts w:eastAsia="Malgun Gothic" w:hint="eastAsia"/>
                <w:lang w:eastAsia="ko-KR"/>
              </w:rPr>
              <w:t>nichunlin@catt.cn</w:t>
            </w:r>
          </w:p>
        </w:tc>
      </w:tr>
      <w:tr w:rsidR="001A505B" w:rsidRPr="00863337" w14:paraId="2D924BED"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7F739" w14:textId="183D5496" w:rsidR="001A505B" w:rsidRPr="00951DB5" w:rsidRDefault="001A505B" w:rsidP="001A505B">
            <w:pPr>
              <w:rPr>
                <w:rFonts w:eastAsia="Malgun Gothic"/>
                <w:lang w:eastAsia="ko-KR"/>
              </w:rPr>
            </w:pPr>
            <w:r>
              <w:rPr>
                <w:rFonts w:eastAsia="Malgun Gothic"/>
                <w:lang w:eastAsia="ko-KR"/>
              </w:rPr>
              <w:t>Nokia, Nokia Shanghai Bell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0A43" w14:textId="590A22C3" w:rsidR="001A505B" w:rsidRPr="00951DB5" w:rsidRDefault="001A505B" w:rsidP="001A505B">
            <w:pPr>
              <w:rPr>
                <w:rFonts w:eastAsia="Malgun Gothic"/>
                <w:lang w:eastAsia="ko-KR"/>
              </w:rPr>
            </w:pPr>
            <w:r>
              <w:rPr>
                <w:rFonts w:eastAsia="Malgun Gothic"/>
                <w:lang w:eastAsia="ko-KR"/>
              </w:rPr>
              <w:t>Malgorzata Tomala</w:t>
            </w:r>
          </w:p>
        </w:tc>
        <w:tc>
          <w:tcPr>
            <w:tcW w:w="5108" w:type="dxa"/>
            <w:tcBorders>
              <w:top w:val="single" w:sz="4" w:space="0" w:color="auto"/>
              <w:left w:val="single" w:sz="4" w:space="0" w:color="auto"/>
              <w:bottom w:val="single" w:sz="4" w:space="0" w:color="auto"/>
              <w:right w:val="single" w:sz="4" w:space="0" w:color="auto"/>
            </w:tcBorders>
          </w:tcPr>
          <w:p w14:paraId="196AB444" w14:textId="1B161F38" w:rsidR="001A505B" w:rsidRPr="00951DB5" w:rsidRDefault="001A505B" w:rsidP="001A505B">
            <w:pPr>
              <w:ind w:firstLineChars="50" w:firstLine="100"/>
              <w:rPr>
                <w:rFonts w:eastAsia="Malgun Gothic"/>
                <w:lang w:eastAsia="ko-KR"/>
              </w:rPr>
            </w:pPr>
            <w:r>
              <w:rPr>
                <w:rFonts w:eastAsia="Malgun Gothic"/>
                <w:lang w:eastAsia="ko-KR"/>
              </w:rPr>
              <w:t>malgorzata.tomala@nokia.com</w:t>
            </w:r>
          </w:p>
        </w:tc>
      </w:tr>
      <w:tr w:rsidR="00D41317" w:rsidRPr="00863337" w14:paraId="10616EDE" w14:textId="77777777" w:rsidTr="001A505B">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1EB22" w14:textId="4582A575" w:rsidR="00D41317" w:rsidRDefault="00D41317" w:rsidP="001A505B">
            <w:pPr>
              <w:rPr>
                <w:rFonts w:eastAsia="Malgun Gothic"/>
                <w:lang w:eastAsia="ko-KR"/>
              </w:rPr>
            </w:pPr>
            <w:r>
              <w:rPr>
                <w:rFonts w:eastAsia="Malgun Gothic"/>
                <w:lang w:eastAsia="ko-KR"/>
              </w:rPr>
              <w:t>Ericsson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65444" w14:textId="5A1661A1" w:rsidR="00D41317" w:rsidRDefault="00D41317" w:rsidP="001A505B">
            <w:pPr>
              <w:rPr>
                <w:rFonts w:eastAsia="Malgun Gothic"/>
                <w:lang w:eastAsia="ko-KR"/>
              </w:rPr>
            </w:pPr>
            <w:r>
              <w:rPr>
                <w:rFonts w:eastAsia="Malgun Gothic"/>
                <w:lang w:eastAsia="ko-KR"/>
              </w:rPr>
              <w:t>Cecilia Eklöf</w:t>
            </w:r>
          </w:p>
        </w:tc>
        <w:tc>
          <w:tcPr>
            <w:tcW w:w="5108" w:type="dxa"/>
            <w:tcBorders>
              <w:top w:val="single" w:sz="4" w:space="0" w:color="auto"/>
              <w:left w:val="single" w:sz="4" w:space="0" w:color="auto"/>
              <w:bottom w:val="single" w:sz="4" w:space="0" w:color="auto"/>
              <w:right w:val="single" w:sz="4" w:space="0" w:color="auto"/>
            </w:tcBorders>
          </w:tcPr>
          <w:p w14:paraId="11EB712C" w14:textId="052802CA" w:rsidR="00D41317" w:rsidRDefault="00D41317" w:rsidP="001A505B">
            <w:pPr>
              <w:ind w:firstLineChars="50" w:firstLine="100"/>
              <w:rPr>
                <w:rFonts w:eastAsia="Malgun Gothic"/>
                <w:lang w:eastAsia="ko-KR"/>
              </w:rPr>
            </w:pPr>
            <w:r>
              <w:rPr>
                <w:rFonts w:eastAsia="Malgun Gothic"/>
                <w:lang w:eastAsia="ko-KR"/>
              </w:rPr>
              <w:t>cecilia.eklof@ericsson.com</w:t>
            </w:r>
          </w:p>
        </w:tc>
      </w:tr>
    </w:tbl>
    <w:p w14:paraId="6926637A" w14:textId="77777777" w:rsidR="00D74874" w:rsidRDefault="00D74874">
      <w:pPr>
        <w:rPr>
          <w:lang w:eastAsia="zh-CN"/>
        </w:rPr>
      </w:pPr>
    </w:p>
    <w:p w14:paraId="6926637B" w14:textId="77777777" w:rsidR="00D74874" w:rsidRDefault="00265115">
      <w:pPr>
        <w:pStyle w:val="Heading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QoE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Issue 2: Which SRB (SRB2 or SRB4) to transmit RAN visible QoE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lastRenderedPageBreak/>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One parameter indicating whether UE supports RAN visible QoE</w:t>
      </w:r>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Option 2: Separate parameters indicating whether UE supports RAN visible QoE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introducted.</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Note that issues 3~5 are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ssue 1: Retransmission of QoE reports during HO</w:t>
      </w:r>
    </w:p>
    <w:p w14:paraId="6926638C" w14:textId="77777777" w:rsidR="00D74874" w:rsidRDefault="00265115">
      <w:pPr>
        <w:rPr>
          <w:lang w:val="en-GB" w:eastAsia="zh-CN"/>
        </w:rPr>
      </w:pPr>
      <w:r>
        <w:rPr>
          <w:lang w:val="en-GB" w:eastAsia="zh-CN"/>
        </w:rPr>
        <w:t xml:space="preserve">For issue 1, it's observed in RAN2#116b-e meeting, whether and how the data (QoE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Except for restarts transmission of QoE reports after handover, The TP in the Annex of R2-2200011 is included in the running CR for QoE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During the online discussion in RAN2#116b-e, some companies wonder if it’s needed to retransmit the QoE reports during HO, and other companies also propose how and what layer shall retransmit the QoE reports need to be discussed. Thus companies are invited to provide your comments on issue1:</w:t>
      </w:r>
    </w:p>
    <w:p w14:paraId="69266390" w14:textId="77777777" w:rsidR="00D74874" w:rsidRDefault="00265115">
      <w:pPr>
        <w:spacing w:after="60"/>
        <w:rPr>
          <w:b/>
          <w:lang w:val="en-GB" w:eastAsia="zh-CN"/>
        </w:rPr>
      </w:pPr>
      <w:r>
        <w:rPr>
          <w:b/>
          <w:lang w:val="en-GB"/>
        </w:rPr>
        <w:t>Question 1: Whether the data (QoE reports) should be retransmitted during HO?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rsidTr="001A505B">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QoE configuration still exists after the handover, the UE may resend the unacknowledged QoE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rsidTr="001A505B">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It is too much work to specify retransmissions during HO since it is not natively supported for SRBs. We also don’t think the network will miss many QoE reports typically.</w:t>
            </w:r>
          </w:p>
        </w:tc>
      </w:tr>
      <w:tr w:rsidR="00D74874" w14:paraId="692663A1" w14:textId="77777777" w:rsidTr="001A505B">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rsidTr="001A505B">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692663A5" w14:textId="77777777" w:rsidR="00D74874" w:rsidRDefault="00265115">
            <w:pPr>
              <w:rPr>
                <w:lang w:val="en-GB"/>
              </w:rPr>
            </w:pPr>
            <w:r>
              <w:rPr>
                <w:lang w:val="en-GB"/>
              </w:rPr>
              <w:t>However, if the application layer measurement is informed to be released (e.g. RRCSetup, mobility with full configuration), restart transmission of QoE report should be not supported.</w:t>
            </w:r>
          </w:p>
        </w:tc>
      </w:tr>
      <w:tr w:rsidR="00D74874" w14:paraId="692663AA" w14:textId="77777777" w:rsidTr="001A505B">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lastRenderedPageBreak/>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rsidTr="001A505B">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We dont prefer to retransmit QoE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t>Compared with the QoE reporting period(e.g. a few seconds or minutes), QoE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 </w:t>
            </w:r>
            <w:r>
              <w:rPr>
                <w:lang w:eastAsia="zh-CN"/>
              </w:rPr>
              <w:t>, it explains that “</w:t>
            </w:r>
            <w:r>
              <w:rPr>
                <w:i/>
                <w:iCs/>
                <w:lang w:eastAsia="zh-CN"/>
              </w:rPr>
              <w:t>any QoE container exceeding the size limit is simply discarded, under the assumption that such discards are very rare</w:t>
            </w:r>
            <w:r>
              <w:rPr>
                <w:lang w:eastAsia="zh-CN"/>
              </w:rPr>
              <w:t>”. Considering the LTE mechanism works well, we can believe that drop the QoE report container rarely will not impact the final QoE result.</w:t>
            </w:r>
          </w:p>
          <w:p w14:paraId="692663B0" w14:textId="77777777" w:rsidR="00D74874" w:rsidRDefault="00265115">
            <w:pPr>
              <w:numPr>
                <w:ilvl w:val="0"/>
                <w:numId w:val="9"/>
              </w:numPr>
              <w:rPr>
                <w:lang w:eastAsia="zh-CN"/>
              </w:rPr>
            </w:pPr>
            <w:r>
              <w:rPr>
                <w:lang w:eastAsia="zh-CN"/>
              </w:rPr>
              <w:t>This is the last meeting for RAN2 to discuss the NR QoE. We only have 0.5 TU for the whole NR QoE discussion. We wonder companies have enough time on discussing how to handle the QoE report retransmission.</w:t>
            </w:r>
          </w:p>
          <w:p w14:paraId="692663B1" w14:textId="77777777" w:rsidR="00D74874" w:rsidRDefault="00D74874">
            <w:pPr>
              <w:rPr>
                <w:lang w:val="en-GB" w:eastAsia="zh-CN"/>
              </w:rPr>
            </w:pPr>
          </w:p>
        </w:tc>
      </w:tr>
      <w:tr w:rsidR="009075A3" w14:paraId="50162726" w14:textId="77777777" w:rsidTr="001A505B">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We think RVQoE may require different retransmission mechanism</w:t>
            </w:r>
            <w:r>
              <w:t>, but not strong view.</w:t>
            </w:r>
          </w:p>
        </w:tc>
      </w:tr>
      <w:tr w:rsidR="00763F12" w14:paraId="26CDA098" w14:textId="77777777" w:rsidTr="001A505B">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node supports QoE and does not release the QoE configuration</w:t>
            </w:r>
          </w:p>
          <w:p w14:paraId="56721E81" w14:textId="77777777" w:rsidR="00763F12" w:rsidRDefault="00763F12" w:rsidP="00763F12">
            <w:pPr>
              <w:rPr>
                <w:rFonts w:eastAsia="Malgun Gothic"/>
                <w:lang w:val="en-GB" w:eastAsia="ko-KR"/>
              </w:rPr>
            </w:pPr>
            <w:r>
              <w:rPr>
                <w:rFonts w:eastAsia="Malgun Gothic"/>
                <w:lang w:val="en-GB" w:eastAsia="ko-KR"/>
              </w:rPr>
              <w:t>Case 2) When target node supports QoE but releases the QoE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QoE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rsidTr="001A505B">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QoE based on the QoE measurement reports generated after the HO, i.e., after the UE is connected with the target gNB. Optimization of the current UE QoE based on the QoE measurement reports generated when it is connected with previous gNB (i.e., </w:t>
            </w:r>
            <w:r w:rsidR="00F2558E">
              <w:rPr>
                <w:rFonts w:eastAsiaTheme="minorEastAsia"/>
                <w:lang w:val="en-GB" w:eastAsia="zh-CN"/>
              </w:rPr>
              <w:t xml:space="preserve">both gNB capability and/or </w:t>
            </w:r>
            <w:r>
              <w:rPr>
                <w:rFonts w:eastAsiaTheme="minorEastAsia"/>
                <w:lang w:val="en-GB" w:eastAsia="zh-CN"/>
              </w:rPr>
              <w:t xml:space="preserve">air-interface </w:t>
            </w:r>
            <w:r w:rsidR="00F2558E">
              <w:rPr>
                <w:rFonts w:eastAsiaTheme="minorEastAsia"/>
                <w:lang w:val="en-GB" w:eastAsia="zh-CN"/>
              </w:rPr>
              <w:t xml:space="preserve">situation has been changed </w:t>
            </w:r>
            <w:r>
              <w:rPr>
                <w:rFonts w:eastAsiaTheme="minorEastAsia"/>
                <w:lang w:val="en-GB" w:eastAsia="zh-CN"/>
              </w:rPr>
              <w:t>)</w:t>
            </w:r>
            <w:r w:rsidR="00F2558E">
              <w:rPr>
                <w:rFonts w:eastAsiaTheme="minorEastAsia"/>
                <w:lang w:val="en-GB" w:eastAsia="zh-CN"/>
              </w:rPr>
              <w:t xml:space="preserve"> seems akward.</w:t>
            </w:r>
          </w:p>
        </w:tc>
      </w:tr>
      <w:tr w:rsidR="004C35C7" w14:paraId="6B1036D1" w14:textId="77777777" w:rsidTr="001A505B">
        <w:tc>
          <w:tcPr>
            <w:tcW w:w="1413" w:type="dxa"/>
            <w:tcBorders>
              <w:top w:val="single" w:sz="4" w:space="0" w:color="auto"/>
              <w:left w:val="single" w:sz="4" w:space="0" w:color="auto"/>
              <w:bottom w:val="single" w:sz="4" w:space="0" w:color="auto"/>
              <w:right w:val="single" w:sz="4" w:space="0" w:color="auto"/>
            </w:tcBorders>
          </w:tcPr>
          <w:p w14:paraId="77BD4689" w14:textId="77777777" w:rsidR="004C35C7" w:rsidRDefault="004C35C7"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3347DE5F" w14:textId="77777777" w:rsidR="004C35C7" w:rsidRDefault="004C35C7" w:rsidP="001A505B">
            <w:pPr>
              <w:rPr>
                <w:lang w:val="en-GB" w:eastAsia="zh-CN"/>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72AABDD" w14:textId="77777777" w:rsidR="004C35C7" w:rsidRDefault="004C35C7" w:rsidP="001A505B">
            <w:pPr>
              <w:rPr>
                <w:lang w:val="en-GB" w:eastAsia="zh-CN"/>
              </w:rPr>
            </w:pPr>
            <w:r>
              <w:rPr>
                <w:lang w:val="en-GB" w:eastAsia="zh-CN"/>
              </w:rPr>
              <w:t>W</w:t>
            </w:r>
            <w:r>
              <w:rPr>
                <w:rFonts w:hint="eastAsia"/>
                <w:lang w:val="en-GB" w:eastAsia="zh-CN"/>
              </w:rPr>
              <w:t xml:space="preserve">e think we should retransmission </w:t>
            </w:r>
            <w:r>
              <w:rPr>
                <w:lang w:val="en-GB" w:eastAsia="zh-CN"/>
              </w:rPr>
              <w:t>the</w:t>
            </w:r>
            <w:r>
              <w:rPr>
                <w:rFonts w:hint="eastAsia"/>
                <w:lang w:val="en-GB" w:eastAsia="zh-CN"/>
              </w:rPr>
              <w:t xml:space="preserve"> report when the target gNB does</w:t>
            </w:r>
            <w:r>
              <w:rPr>
                <w:lang w:val="en-GB" w:eastAsia="zh-CN"/>
              </w:rPr>
              <w:t>n’</w:t>
            </w:r>
            <w:r>
              <w:rPr>
                <w:rFonts w:hint="eastAsia"/>
                <w:lang w:val="en-GB" w:eastAsia="zh-CN"/>
              </w:rPr>
              <w:t xml:space="preserve">t release </w:t>
            </w:r>
            <w:r>
              <w:rPr>
                <w:lang w:val="en-GB" w:eastAsia="zh-CN"/>
              </w:rPr>
              <w:t>the</w:t>
            </w:r>
            <w:r>
              <w:rPr>
                <w:rFonts w:hint="eastAsia"/>
                <w:lang w:val="en-GB" w:eastAsia="zh-CN"/>
              </w:rPr>
              <w:t xml:space="preserve"> QoE configuration and set up the SRB for QoE. </w:t>
            </w:r>
            <w:r>
              <w:rPr>
                <w:lang w:val="en-GB" w:eastAsia="zh-CN"/>
              </w:rPr>
              <w:t>F</w:t>
            </w:r>
            <w:r>
              <w:rPr>
                <w:rFonts w:hint="eastAsia"/>
                <w:lang w:val="en-GB" w:eastAsia="zh-CN"/>
              </w:rPr>
              <w:t xml:space="preserve">or other cases, </w:t>
            </w:r>
            <w:r>
              <w:rPr>
                <w:lang w:val="en-GB" w:eastAsia="zh-CN"/>
              </w:rPr>
              <w:t>the</w:t>
            </w:r>
            <w:r>
              <w:rPr>
                <w:rFonts w:hint="eastAsia"/>
                <w:lang w:val="en-GB" w:eastAsia="zh-CN"/>
              </w:rPr>
              <w:t xml:space="preserve"> report can be discarded. </w:t>
            </w:r>
          </w:p>
        </w:tc>
      </w:tr>
      <w:tr w:rsidR="001A505B" w14:paraId="4DAFB653" w14:textId="77777777" w:rsidTr="001A505B">
        <w:tc>
          <w:tcPr>
            <w:tcW w:w="1413" w:type="dxa"/>
            <w:tcBorders>
              <w:top w:val="single" w:sz="4" w:space="0" w:color="auto"/>
              <w:left w:val="single" w:sz="4" w:space="0" w:color="auto"/>
              <w:bottom w:val="single" w:sz="4" w:space="0" w:color="auto"/>
              <w:right w:val="single" w:sz="4" w:space="0" w:color="auto"/>
            </w:tcBorders>
          </w:tcPr>
          <w:p w14:paraId="2DA19028" w14:textId="3A2FC7E5"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2A240FCC" w14:textId="66421580" w:rsidR="001A505B" w:rsidRDefault="001A505B"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47EC09A" w14:textId="122CBA73" w:rsidR="001A505B" w:rsidRDefault="001A505B" w:rsidP="001A505B">
            <w:pPr>
              <w:rPr>
                <w:lang w:val="en-GB" w:eastAsia="zh-CN"/>
              </w:rPr>
            </w:pPr>
            <w:r w:rsidRPr="001A505B">
              <w:rPr>
                <w:lang w:val="en-GB" w:eastAsia="zh-CN"/>
              </w:rPr>
              <w:t>For consistency and data loss avoidance it may make sense to ensure supporting mechanism. Report that are not transmitted during HO could be retransmitted after the HO. Note that to avoid his can create double transmissions additional (maybe step in the ) procedures would be needed to take care of</w:t>
            </w:r>
            <w:r>
              <w:rPr>
                <w:lang w:val="en-GB" w:eastAsia="zh-CN"/>
              </w:rPr>
              <w:t xml:space="preserve"> it</w:t>
            </w:r>
          </w:p>
        </w:tc>
      </w:tr>
      <w:tr w:rsidR="00D41317" w14:paraId="23063AF8" w14:textId="77777777" w:rsidTr="001A505B">
        <w:tc>
          <w:tcPr>
            <w:tcW w:w="1413" w:type="dxa"/>
            <w:tcBorders>
              <w:top w:val="single" w:sz="4" w:space="0" w:color="auto"/>
              <w:left w:val="single" w:sz="4" w:space="0" w:color="auto"/>
              <w:bottom w:val="single" w:sz="4" w:space="0" w:color="auto"/>
              <w:right w:val="single" w:sz="4" w:space="0" w:color="auto"/>
            </w:tcBorders>
          </w:tcPr>
          <w:p w14:paraId="1D19D4D9" w14:textId="726F4596" w:rsidR="00D41317" w:rsidRDefault="00D41317"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3075B1B" w14:textId="683687D7" w:rsidR="00D41317" w:rsidRDefault="00D41317"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C3EDF38" w14:textId="61A9058F" w:rsidR="00D41317" w:rsidRPr="001A505B" w:rsidRDefault="00D41317" w:rsidP="001A505B">
            <w:pPr>
              <w:rPr>
                <w:lang w:val="en-GB" w:eastAsia="zh-CN"/>
              </w:rPr>
            </w:pPr>
            <w:r>
              <w:rPr>
                <w:lang w:val="en-GB" w:eastAsia="zh-CN"/>
              </w:rPr>
              <w:t>We think it is a pity to waste the report when the UE has anyway performed the measurements. The report can be retransmitted in the target node if the target node supports QoE.</w:t>
            </w:r>
          </w:p>
        </w:tc>
      </w:tr>
    </w:tbl>
    <w:p w14:paraId="692663B3" w14:textId="77777777" w:rsidR="00D74874" w:rsidRDefault="00D74874">
      <w:pPr>
        <w:rPr>
          <w:b/>
          <w:lang w:val="en-GB"/>
        </w:rPr>
      </w:pPr>
    </w:p>
    <w:p w14:paraId="692663B4" w14:textId="77777777" w:rsidR="00D74874" w:rsidRDefault="00265115">
      <w:pPr>
        <w:pStyle w:val="Heading2"/>
        <w:tabs>
          <w:tab w:val="left" w:pos="540"/>
        </w:tabs>
        <w:ind w:left="2520" w:hanging="2520"/>
        <w:rPr>
          <w:sz w:val="28"/>
          <w:szCs w:val="28"/>
        </w:rPr>
      </w:pPr>
      <w:r>
        <w:rPr>
          <w:sz w:val="28"/>
          <w:szCs w:val="28"/>
        </w:rPr>
        <w:t>Open Issue 2: SRB selection for RAN visible QoE</w:t>
      </w:r>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QoE measurements at last online meeting. So the companies are invited to give comments on which SRB (SRB2 or SRB4) to transmit RAN visible QoE measurements? </w:t>
      </w:r>
    </w:p>
    <w:p w14:paraId="692663B6" w14:textId="77777777" w:rsidR="00D74874" w:rsidRDefault="00265115">
      <w:pPr>
        <w:spacing w:after="100"/>
        <w:rPr>
          <w:b/>
          <w:lang w:val="en-GB"/>
        </w:rPr>
      </w:pPr>
      <w:r>
        <w:rPr>
          <w:b/>
          <w:lang w:val="en-GB"/>
        </w:rPr>
        <w:lastRenderedPageBreak/>
        <w:t>Question 2a: Which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In our paper R2-2110607, we proposed to use SRB2 for transmitting RAN visible QoE reports due to the following observations:</w:t>
            </w:r>
          </w:p>
          <w:p w14:paraId="692663C1" w14:textId="77777777" w:rsidR="00D74874" w:rsidRDefault="00265115">
            <w:pPr>
              <w:rPr>
                <w:b/>
                <w:lang w:eastAsia="zh-CN"/>
              </w:rPr>
            </w:pPr>
            <w:r>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Observation 2: If the RAN visible QoE report is used for real-time optimization for RAN, it may be inappropriate to consider SRB4 for transmitting the report.</w:t>
            </w:r>
          </w:p>
          <w:p w14:paraId="692663C3" w14:textId="77777777" w:rsidR="00D74874" w:rsidRDefault="00265115">
            <w:pPr>
              <w:rPr>
                <w:b/>
              </w:rPr>
            </w:pPr>
            <w:r>
              <w:rPr>
                <w:b/>
              </w:rPr>
              <w:t>Observation 3: SRB2 can be a good candidate for carrying RAN visible QoE reports, considering its relatively high priority, but lower than critical SRB1 signalling.</w:t>
            </w:r>
          </w:p>
          <w:p w14:paraId="692663C4" w14:textId="77777777" w:rsidR="00D74874" w:rsidRDefault="00265115">
            <w:pPr>
              <w:rPr>
                <w:bCs/>
                <w:lang w:val="en-GB" w:eastAsia="zh-CN"/>
              </w:rPr>
            </w:pPr>
            <w:r>
              <w:t>We think using SRB2 is the best compromise to give RAN visible QoE higher priority than application layer QoE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QoE reports is with a higher priority than legacy QoE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RVQoE is used for </w:t>
            </w:r>
            <w:r>
              <w:rPr>
                <w:lang w:eastAsia="zh-CN"/>
              </w:rPr>
              <w:t>radio network optimization, it does not imply to require real time QoE measurement. RVQoE should have the same priority as the application layer QoE. Hence, SRB4 for application layer QoE should also be used for RVQoE.</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Share the same view with above companies. We do not see clear motivation that RVQOE has higher priority than QoE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QoE, RVQoE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r w:rsidRPr="005815D0">
              <w:rPr>
                <w:lang w:eastAsia="zh-CN"/>
              </w:rPr>
              <w:t>RVQoE</w:t>
            </w:r>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We agree RAN visible QoE report can be</w:t>
            </w:r>
            <w:r w:rsidRPr="00B47C04">
              <w:rPr>
                <w:rFonts w:eastAsia="Malgun Gothic"/>
                <w:lang w:val="en-GB" w:eastAsia="ko-KR"/>
              </w:rPr>
              <w:t xml:space="preserve"> used for real-time optimization for RAN</w:t>
            </w:r>
            <w:r>
              <w:rPr>
                <w:rFonts w:eastAsia="Malgun Gothic"/>
                <w:lang w:val="en-GB" w:eastAsia="ko-KR"/>
              </w:rPr>
              <w:t>, as Huawei mentioned. However, we don't think this function is essential for NW maintenance and operation. So, RVQoE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w:t>
            </w:r>
          </w:p>
        </w:tc>
      </w:tr>
      <w:tr w:rsidR="004C35C7" w14:paraId="784764A3" w14:textId="77777777" w:rsidTr="001A505B">
        <w:tc>
          <w:tcPr>
            <w:tcW w:w="1413" w:type="dxa"/>
            <w:tcBorders>
              <w:top w:val="single" w:sz="4" w:space="0" w:color="auto"/>
              <w:left w:val="single" w:sz="4" w:space="0" w:color="auto"/>
              <w:bottom w:val="single" w:sz="4" w:space="0" w:color="auto"/>
              <w:right w:val="single" w:sz="4" w:space="0" w:color="auto"/>
            </w:tcBorders>
          </w:tcPr>
          <w:p w14:paraId="1C2468B6" w14:textId="77777777" w:rsidR="004C35C7" w:rsidRPr="00951DB5" w:rsidRDefault="004C35C7" w:rsidP="001A505B">
            <w:pPr>
              <w:rPr>
                <w:rFonts w:eastAsia="Malgun Gothic"/>
                <w:bCs/>
                <w:lang w:val="en-GB" w:eastAsia="ko-KR"/>
              </w:rPr>
            </w:pPr>
            <w:r w:rsidRPr="00951DB5">
              <w:rPr>
                <w:rFonts w:eastAsia="Malgun Gothic" w:hint="eastAsia"/>
                <w:bCs/>
                <w:lang w:val="en-GB" w:eastAsia="ko-KR"/>
              </w:rPr>
              <w:t>CATT</w:t>
            </w:r>
          </w:p>
        </w:tc>
        <w:tc>
          <w:tcPr>
            <w:tcW w:w="1294" w:type="dxa"/>
            <w:tcBorders>
              <w:top w:val="single" w:sz="4" w:space="0" w:color="auto"/>
              <w:left w:val="single" w:sz="4" w:space="0" w:color="auto"/>
              <w:bottom w:val="single" w:sz="4" w:space="0" w:color="auto"/>
              <w:right w:val="single" w:sz="4" w:space="0" w:color="auto"/>
            </w:tcBorders>
          </w:tcPr>
          <w:p w14:paraId="3BD1C09F" w14:textId="77777777" w:rsidR="004C35C7" w:rsidRPr="00951DB5" w:rsidRDefault="004C35C7" w:rsidP="001A505B">
            <w:pPr>
              <w:rPr>
                <w:rFonts w:eastAsia="Malgun Gothic"/>
                <w:lang w:val="en-GB" w:eastAsia="ko-KR"/>
              </w:rPr>
            </w:pPr>
            <w:r w:rsidRPr="00951DB5">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8D75792" w14:textId="444C9412" w:rsidR="004C35C7" w:rsidRPr="00951DB5" w:rsidRDefault="004C35C7" w:rsidP="004C35C7">
            <w:pPr>
              <w:rPr>
                <w:rFonts w:eastAsiaTheme="minorEastAsia"/>
                <w:lang w:val="en-GB" w:eastAsia="zh-CN"/>
              </w:rPr>
            </w:pPr>
            <w:r>
              <w:rPr>
                <w:rFonts w:eastAsiaTheme="minorEastAsia"/>
                <w:lang w:val="en-GB" w:eastAsia="zh-CN"/>
              </w:rPr>
              <w:t>S</w:t>
            </w:r>
            <w:r>
              <w:rPr>
                <w:rFonts w:eastAsiaTheme="minorEastAsia" w:hint="eastAsia"/>
                <w:lang w:val="en-GB" w:eastAsia="zh-CN"/>
              </w:rPr>
              <w:t>hare with Apple and Intel</w:t>
            </w:r>
          </w:p>
        </w:tc>
      </w:tr>
      <w:tr w:rsidR="001A505B" w14:paraId="6F0FAC51" w14:textId="77777777" w:rsidTr="001A505B">
        <w:tc>
          <w:tcPr>
            <w:tcW w:w="1413" w:type="dxa"/>
            <w:tcBorders>
              <w:top w:val="single" w:sz="4" w:space="0" w:color="auto"/>
              <w:left w:val="single" w:sz="4" w:space="0" w:color="auto"/>
              <w:bottom w:val="single" w:sz="4" w:space="0" w:color="auto"/>
              <w:right w:val="single" w:sz="4" w:space="0" w:color="auto"/>
            </w:tcBorders>
          </w:tcPr>
          <w:p w14:paraId="23D7AB12" w14:textId="73DC9958" w:rsidR="001A505B" w:rsidRPr="00951DB5" w:rsidRDefault="001A505B" w:rsidP="001A505B">
            <w:pPr>
              <w:rPr>
                <w:rFonts w:eastAsia="Malgun Gothic"/>
                <w:bCs/>
                <w:lang w:val="en-GB" w:eastAsia="ko-KR"/>
              </w:rPr>
            </w:pPr>
            <w:r>
              <w:rPr>
                <w:rFonts w:eastAsia="Malgun Gothic"/>
                <w:bCs/>
                <w:lang w:val="en-GB" w:eastAsia="ko-KR"/>
              </w:rPr>
              <w:lastRenderedPageBreak/>
              <w:t>Nokia, Nokia Shanghai Bell</w:t>
            </w:r>
          </w:p>
        </w:tc>
        <w:tc>
          <w:tcPr>
            <w:tcW w:w="1294" w:type="dxa"/>
            <w:tcBorders>
              <w:top w:val="single" w:sz="4" w:space="0" w:color="auto"/>
              <w:left w:val="single" w:sz="4" w:space="0" w:color="auto"/>
              <w:bottom w:val="single" w:sz="4" w:space="0" w:color="auto"/>
              <w:right w:val="single" w:sz="4" w:space="0" w:color="auto"/>
            </w:tcBorders>
          </w:tcPr>
          <w:p w14:paraId="23CA91D4" w14:textId="4F1F5749" w:rsidR="001A505B" w:rsidRPr="00951DB5" w:rsidRDefault="001A505B" w:rsidP="001A505B">
            <w:pPr>
              <w:rPr>
                <w:rFonts w:eastAsia="Malgun Gothic"/>
                <w:lang w:val="en-GB" w:eastAsia="ko-KR"/>
              </w:rPr>
            </w:pPr>
            <w:r>
              <w:rPr>
                <w:rFonts w:eastAsia="Malgun Gothic"/>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D494603" w14:textId="24F4471B" w:rsidR="001A505B" w:rsidRDefault="001A505B" w:rsidP="004C35C7">
            <w:pPr>
              <w:rPr>
                <w:rFonts w:eastAsiaTheme="minorEastAsia"/>
                <w:lang w:val="en-GB" w:eastAsia="zh-CN"/>
              </w:rPr>
            </w:pPr>
            <w:r>
              <w:rPr>
                <w:rFonts w:eastAsiaTheme="minorEastAsia"/>
                <w:lang w:val="en-GB" w:eastAsia="zh-CN"/>
              </w:rPr>
              <w:t>It should be the same SRB</w:t>
            </w:r>
          </w:p>
        </w:tc>
      </w:tr>
      <w:tr w:rsidR="00D41317" w14:paraId="25CF77A0" w14:textId="77777777" w:rsidTr="001A505B">
        <w:tc>
          <w:tcPr>
            <w:tcW w:w="1413" w:type="dxa"/>
            <w:tcBorders>
              <w:top w:val="single" w:sz="4" w:space="0" w:color="auto"/>
              <w:left w:val="single" w:sz="4" w:space="0" w:color="auto"/>
              <w:bottom w:val="single" w:sz="4" w:space="0" w:color="auto"/>
              <w:right w:val="single" w:sz="4" w:space="0" w:color="auto"/>
            </w:tcBorders>
          </w:tcPr>
          <w:p w14:paraId="74940C69" w14:textId="74535B7B" w:rsidR="00D41317" w:rsidRDefault="00D41317" w:rsidP="001A505B">
            <w:pPr>
              <w:rPr>
                <w:rFonts w:eastAsia="Malgun Gothic"/>
                <w:bCs/>
                <w:lang w:val="en-GB" w:eastAsia="ko-KR"/>
              </w:rPr>
            </w:pPr>
            <w:r>
              <w:rPr>
                <w:rFonts w:eastAsia="Malgun Gothic"/>
                <w:bCs/>
                <w:lang w:val="en-GB" w:eastAsia="ko-KR"/>
              </w:rPr>
              <w:t>Ericsson</w:t>
            </w:r>
          </w:p>
        </w:tc>
        <w:tc>
          <w:tcPr>
            <w:tcW w:w="1294" w:type="dxa"/>
            <w:tcBorders>
              <w:top w:val="single" w:sz="4" w:space="0" w:color="auto"/>
              <w:left w:val="single" w:sz="4" w:space="0" w:color="auto"/>
              <w:bottom w:val="single" w:sz="4" w:space="0" w:color="auto"/>
              <w:right w:val="single" w:sz="4" w:space="0" w:color="auto"/>
            </w:tcBorders>
          </w:tcPr>
          <w:p w14:paraId="6EAD0277" w14:textId="6A5D1D0F" w:rsidR="00D41317" w:rsidRDefault="00D41317" w:rsidP="001A505B">
            <w:pPr>
              <w:rPr>
                <w:rFonts w:eastAsia="Malgun Gothic"/>
                <w:lang w:val="en-GB" w:eastAsia="ko-KR"/>
              </w:rPr>
            </w:pPr>
            <w:r>
              <w:rPr>
                <w:rFonts w:eastAsia="Malgun Gothic"/>
                <w:lang w:val="en-GB" w:eastAsia="ko-KR"/>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E4485D7" w14:textId="22D35D93" w:rsidR="00D41317" w:rsidRDefault="00D41317" w:rsidP="004C35C7">
            <w:pPr>
              <w:rPr>
                <w:rFonts w:eastAsiaTheme="minorEastAsia"/>
                <w:lang w:val="en-GB" w:eastAsia="zh-CN"/>
              </w:rPr>
            </w:pPr>
            <w:r>
              <w:rPr>
                <w:rFonts w:eastAsiaTheme="minorEastAsia"/>
                <w:lang w:val="en-GB" w:eastAsia="zh-CN"/>
              </w:rPr>
              <w:t>Agree with Huawei.</w:t>
            </w:r>
          </w:p>
        </w:tc>
      </w:tr>
    </w:tbl>
    <w:p w14:paraId="692663DA" w14:textId="77777777" w:rsidR="00D74874" w:rsidRPr="004C35C7" w:rsidRDefault="00D74874">
      <w:pPr>
        <w:rPr>
          <w:rFonts w:eastAsia="MS Mincho"/>
          <w: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1A505B" w14:paraId="692663DE"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1A505B" w:rsidRDefault="001A505B">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1A505B" w:rsidRDefault="001A505B">
            <w:pPr>
              <w:rPr>
                <w:b/>
                <w:bCs/>
                <w:lang w:val="en-GB" w:eastAsia="zh-CN"/>
              </w:rPr>
            </w:pPr>
            <w:r>
              <w:rPr>
                <w:b/>
                <w:bCs/>
                <w:lang w:val="en-GB" w:eastAsia="zh-CN"/>
              </w:rPr>
              <w:t>Comment</w:t>
            </w:r>
          </w:p>
        </w:tc>
      </w:tr>
      <w:tr w:rsidR="001A505B" w14:paraId="692663E2" w14:textId="77777777" w:rsidTr="001A505B">
        <w:tc>
          <w:tcPr>
            <w:tcW w:w="1413" w:type="dxa"/>
            <w:tcBorders>
              <w:top w:val="single" w:sz="4" w:space="0" w:color="auto"/>
              <w:left w:val="single" w:sz="4" w:space="0" w:color="auto"/>
              <w:bottom w:val="single" w:sz="4" w:space="0" w:color="auto"/>
              <w:right w:val="single" w:sz="4" w:space="0" w:color="auto"/>
            </w:tcBorders>
          </w:tcPr>
          <w:p w14:paraId="692663DF" w14:textId="60E9FB2B" w:rsidR="001A505B" w:rsidRDefault="001A505B">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92663E0" w14:textId="6AC7A240" w:rsidR="001A505B" w:rsidRDefault="001A505B">
            <w:pPr>
              <w:rPr>
                <w:lang w:eastAsia="zh-CN"/>
              </w:rPr>
            </w:pPr>
            <w:r w:rsidRPr="001A505B">
              <w:rPr>
                <w:bCs/>
                <w:lang w:val="en-GB" w:eastAsia="zh-CN"/>
              </w:rPr>
              <w:t>It allows the simultaneous transmission of QoE and RVQoE Reports,</w:t>
            </w:r>
          </w:p>
        </w:tc>
      </w:tr>
      <w:tr w:rsidR="001A505B" w14:paraId="692663E5" w14:textId="77777777" w:rsidTr="001A505B">
        <w:tc>
          <w:tcPr>
            <w:tcW w:w="1413" w:type="dxa"/>
            <w:tcBorders>
              <w:top w:val="single" w:sz="4" w:space="0" w:color="auto"/>
              <w:left w:val="single" w:sz="4" w:space="0" w:color="auto"/>
              <w:bottom w:val="single" w:sz="4" w:space="0" w:color="auto"/>
              <w:right w:val="single" w:sz="4" w:space="0" w:color="auto"/>
            </w:tcBorders>
          </w:tcPr>
          <w:p w14:paraId="692663E3" w14:textId="77777777" w:rsidR="001A505B" w:rsidRDefault="001A505B">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1A505B" w:rsidRDefault="001A505B">
            <w:pPr>
              <w:rPr>
                <w:lang w:eastAsia="zh-CN"/>
              </w:rPr>
            </w:pPr>
          </w:p>
        </w:tc>
      </w:tr>
      <w:tr w:rsidR="001A505B" w14:paraId="692663E8" w14:textId="77777777" w:rsidTr="001A505B">
        <w:tc>
          <w:tcPr>
            <w:tcW w:w="1413" w:type="dxa"/>
            <w:tcBorders>
              <w:top w:val="single" w:sz="4" w:space="0" w:color="auto"/>
              <w:left w:val="single" w:sz="4" w:space="0" w:color="auto"/>
              <w:bottom w:val="single" w:sz="4" w:space="0" w:color="auto"/>
              <w:right w:val="single" w:sz="4" w:space="0" w:color="auto"/>
            </w:tcBorders>
          </w:tcPr>
          <w:p w14:paraId="692663E6" w14:textId="77777777" w:rsidR="001A505B" w:rsidRDefault="001A505B">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1A505B" w:rsidRDefault="001A505B">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Heading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UE capabilities for QoE</w:t>
      </w:r>
    </w:p>
    <w:p w14:paraId="692663EB" w14:textId="77777777" w:rsidR="00D74874" w:rsidRDefault="00265115">
      <w:pPr>
        <w:rPr>
          <w:lang w:eastAsia="zh-CN"/>
        </w:rPr>
      </w:pPr>
      <w:r>
        <w:rPr>
          <w:lang w:eastAsia="zh-CN"/>
        </w:rPr>
        <w:t xml:space="preserve">RAN2 has discussed UE capabilities for NR QoE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RVQoE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QoE</w:t>
      </w:r>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QoE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QoE configuration is included in the RRCReconfiguration message, there is no additional UE complexity in supporting QoE configuration segmentation, on top of the already existing dl-DedicatedMessageSegmentation-r16 capability. When it comes to QoE report segmentation, this can be handled in a way similar to how UECapabilityInformation message segmentation is possible, i.e. we can specify it as an optional feature without capability signalling,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UECapabilityInformation </w:t>
            </w:r>
            <w:r>
              <w:rPr>
                <w:rFonts w:eastAsiaTheme="minorEastAsia"/>
                <w:color w:val="FF0000"/>
                <w:szCs w:val="24"/>
              </w:rPr>
              <w:t xml:space="preserve">and/or MeasurementReportAppLayer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w:t>
            </w:r>
            <w:r>
              <w:rPr>
                <w:lang w:val="en-GB"/>
              </w:rPr>
              <w:lastRenderedPageBreak/>
              <w:t xml:space="preserve">indication, UE can determine whether to apply segmentation according to its capability. This is same handling as </w:t>
            </w:r>
            <w:r>
              <w:rPr>
                <w:rFonts w:eastAsiaTheme="minorEastAsia"/>
                <w:i/>
                <w:iCs/>
                <w:szCs w:val="24"/>
              </w:rPr>
              <w:t xml:space="preserve">UECapabilityInformation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lastRenderedPageBreak/>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f RRC segmentation capability is optional and no extra bit to signal the network, the App layer should be indicated to avoid oversized QoE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he methods of indicating the RRC segmentation capability towards the UE AS layer require further enhancement to the standard, either a new AT command or a new IE in the QoE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lang w:val="en-GB"/>
              </w:rPr>
            </w:pPr>
          </w:p>
        </w:tc>
      </w:tr>
      <w:tr w:rsidR="00087BC3" w14:paraId="3E49C209" w14:textId="77777777" w:rsidTr="001A505B">
        <w:tc>
          <w:tcPr>
            <w:tcW w:w="1413" w:type="dxa"/>
            <w:tcBorders>
              <w:top w:val="single" w:sz="4" w:space="0" w:color="auto"/>
              <w:left w:val="single" w:sz="4" w:space="0" w:color="auto"/>
              <w:bottom w:val="single" w:sz="4" w:space="0" w:color="auto"/>
              <w:right w:val="single" w:sz="4" w:space="0" w:color="auto"/>
            </w:tcBorders>
          </w:tcPr>
          <w:p w14:paraId="676AF050"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C921571"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5B4D4480" w14:textId="77777777" w:rsidR="00087BC3" w:rsidRDefault="00087BC3" w:rsidP="001A505B">
            <w:pPr>
              <w:rPr>
                <w:lang w:val="en-GB" w:eastAsia="zh-CN"/>
              </w:rPr>
            </w:pPr>
            <w:r>
              <w:rPr>
                <w:rFonts w:hint="eastAsia"/>
                <w:lang w:val="en-GB" w:eastAsia="zh-CN"/>
              </w:rPr>
              <w:t>Option 2 is enough, other option also is accepted</w:t>
            </w:r>
          </w:p>
        </w:tc>
      </w:tr>
      <w:tr w:rsidR="001A505B" w14:paraId="45B7FC72" w14:textId="77777777" w:rsidTr="001A505B">
        <w:tc>
          <w:tcPr>
            <w:tcW w:w="1413" w:type="dxa"/>
            <w:tcBorders>
              <w:top w:val="single" w:sz="4" w:space="0" w:color="auto"/>
              <w:left w:val="single" w:sz="4" w:space="0" w:color="auto"/>
              <w:bottom w:val="single" w:sz="4" w:space="0" w:color="auto"/>
              <w:right w:val="single" w:sz="4" w:space="0" w:color="auto"/>
            </w:tcBorders>
          </w:tcPr>
          <w:p w14:paraId="6C691BB5" w14:textId="37185BF7" w:rsidR="001A505B" w:rsidRPr="001A505B" w:rsidRDefault="001A505B" w:rsidP="001A505B">
            <w:pPr>
              <w:rPr>
                <w:lang w:val="en-GB" w:eastAsia="zh-CN"/>
              </w:rPr>
            </w:pPr>
            <w:r w:rsidRPr="001A505B">
              <w:rPr>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1758E106" w14:textId="5F6BC53A"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47BD56CE" w14:textId="77777777" w:rsidR="001A505B" w:rsidRDefault="001A505B" w:rsidP="001A505B">
            <w:pPr>
              <w:rPr>
                <w:lang w:val="en-GB" w:eastAsia="zh-CN"/>
              </w:rPr>
            </w:pPr>
          </w:p>
        </w:tc>
      </w:tr>
      <w:tr w:rsidR="00D41317" w14:paraId="64793A25" w14:textId="77777777" w:rsidTr="001A505B">
        <w:tc>
          <w:tcPr>
            <w:tcW w:w="1413" w:type="dxa"/>
            <w:tcBorders>
              <w:top w:val="single" w:sz="4" w:space="0" w:color="auto"/>
              <w:left w:val="single" w:sz="4" w:space="0" w:color="auto"/>
              <w:bottom w:val="single" w:sz="4" w:space="0" w:color="auto"/>
              <w:right w:val="single" w:sz="4" w:space="0" w:color="auto"/>
            </w:tcBorders>
          </w:tcPr>
          <w:p w14:paraId="40117836" w14:textId="2F3F5516" w:rsidR="00D41317" w:rsidRPr="001A505B" w:rsidRDefault="00D41317" w:rsidP="001A505B">
            <w:pPr>
              <w:rPr>
                <w:lang w:val="en-GB" w:eastAsia="zh-CN"/>
              </w:rPr>
            </w:pPr>
            <w:r>
              <w:rPr>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93D8C9A" w14:textId="24F53401" w:rsidR="00D41317" w:rsidRDefault="00D41317" w:rsidP="001A505B">
            <w:pPr>
              <w:rPr>
                <w:lang w:val="en-GB" w:eastAsia="zh-CN"/>
              </w:rPr>
            </w:pPr>
            <w:r>
              <w:rPr>
                <w:lang w:val="en-GB" w:eastAsia="zh-CN"/>
              </w:rPr>
              <w:t>Option 1, but option 3 is also acceptable</w:t>
            </w:r>
            <w:r w:rsidR="00C0206C">
              <w:rPr>
                <w:lang w:val="en-GB" w:eastAsia="zh-CN"/>
              </w:rPr>
              <w:t>. Option 2 is not acceptable</w:t>
            </w:r>
          </w:p>
        </w:tc>
        <w:tc>
          <w:tcPr>
            <w:tcW w:w="6921" w:type="dxa"/>
            <w:tcBorders>
              <w:top w:val="single" w:sz="4" w:space="0" w:color="auto"/>
              <w:left w:val="single" w:sz="4" w:space="0" w:color="auto"/>
              <w:bottom w:val="single" w:sz="4" w:space="0" w:color="auto"/>
              <w:right w:val="single" w:sz="4" w:space="0" w:color="auto"/>
            </w:tcBorders>
          </w:tcPr>
          <w:p w14:paraId="4947D9BE" w14:textId="4B6277D1" w:rsidR="00D41317" w:rsidRDefault="00D41317" w:rsidP="001A505B">
            <w:pPr>
              <w:rPr>
                <w:lang w:val="en-GB" w:eastAsia="zh-CN"/>
              </w:rPr>
            </w:pPr>
            <w:r>
              <w:rPr>
                <w:lang w:val="en-GB" w:eastAsia="zh-CN"/>
              </w:rPr>
              <w:t xml:space="preserve">The important thing is that the network </w:t>
            </w:r>
            <w:r w:rsidR="00C0206C">
              <w:rPr>
                <w:lang w:val="en-GB" w:eastAsia="zh-CN"/>
              </w:rPr>
              <w:t xml:space="preserve">has </w:t>
            </w:r>
            <w:r>
              <w:rPr>
                <w:lang w:val="en-GB" w:eastAsia="zh-CN"/>
              </w:rPr>
              <w:t xml:space="preserve">the information about whether the UE supports segmentation or not. In UE capability signalling, the network doesn’t take any actions </w:t>
            </w:r>
            <w:r w:rsidR="00C0206C">
              <w:rPr>
                <w:lang w:val="en-GB" w:eastAsia="zh-CN"/>
              </w:rPr>
              <w:t>depending on</w:t>
            </w:r>
            <w:r>
              <w:rPr>
                <w:lang w:val="en-GB" w:eastAsia="zh-CN"/>
              </w:rPr>
              <w:t xml:space="preserve"> whether the UE supports</w:t>
            </w:r>
            <w:r w:rsidR="00C0206C">
              <w:rPr>
                <w:lang w:val="en-GB" w:eastAsia="zh-CN"/>
              </w:rPr>
              <w:t xml:space="preserve"> it or not and then the UE doesn’</w:t>
            </w:r>
            <w:r>
              <w:rPr>
                <w:lang w:val="en-GB" w:eastAsia="zh-CN"/>
              </w:rPr>
              <w:t>t have to indicate the support. However, for QoE the network needs to know</w:t>
            </w:r>
            <w:r w:rsidR="00C0206C">
              <w:rPr>
                <w:lang w:val="en-GB" w:eastAsia="zh-CN"/>
              </w:rPr>
              <w:t xml:space="preserve"> whether the UE supports it in order to make proper configuration of QoE and also for selecting UEs for QoE. A UE which doesn’t support segmentation is e.g. not suitable to select for QoE for VR as the amount of data may be large and thereby the reports very large.</w:t>
            </w:r>
            <w:r>
              <w:rPr>
                <w:lang w:val="en-GB" w:eastAsia="zh-CN"/>
              </w:rPr>
              <w:t xml:space="preserve"> </w:t>
            </w:r>
          </w:p>
        </w:tc>
      </w:tr>
    </w:tbl>
    <w:p w14:paraId="69266416" w14:textId="77777777" w:rsidR="00D74874" w:rsidRPr="00087BC3" w:rsidRDefault="00D74874">
      <w:pPr>
        <w:rPr>
          <w:rFonts w:eastAsia="MS Mincho"/>
          <w: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rsidTr="001A505B">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rsidTr="001A505B">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This feature imposes some extra requirements on the UE, e.g. on its memory requirements, especially in case AS layer is chosen for storing the reports. We believe this feature should be optional for the QoE UE.</w:t>
            </w:r>
          </w:p>
        </w:tc>
      </w:tr>
      <w:tr w:rsidR="00D74874" w14:paraId="69266423" w14:textId="77777777" w:rsidTr="001A505B">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rsidTr="001A505B">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Same comment as Huawei, and pause and resume is optimization to basic QoE feature, it should be optionally supported for both UE and gNB.</w:t>
            </w:r>
          </w:p>
        </w:tc>
      </w:tr>
      <w:tr w:rsidR="00D74874" w14:paraId="6926642B" w14:textId="77777777" w:rsidTr="001A505B">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w:t>
            </w:r>
            <w:r>
              <w:rPr>
                <w:lang w:val="en-GB"/>
              </w:rPr>
              <w:lastRenderedPageBreak/>
              <w:t xml:space="preserve">UE. </w:t>
            </w:r>
          </w:p>
        </w:tc>
      </w:tr>
      <w:tr w:rsidR="00D74874" w14:paraId="69266430" w14:textId="77777777" w:rsidTr="001A505B">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lastRenderedPageBreak/>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We do not think the QoE buffer will give AS layer a large burden. And if this feature is not treated as a basic sub-feature,we wonder whether the following scenario will happen:</w:t>
            </w:r>
          </w:p>
          <w:p w14:paraId="6926642F" w14:textId="77777777" w:rsidR="00D74874" w:rsidRDefault="00265115">
            <w:pPr>
              <w:rPr>
                <w:lang w:val="en-GB"/>
              </w:rPr>
            </w:pPr>
            <w:r>
              <w:t>If pause/resume QoE reporting is set as a optional UE capability in Rel-17, then this feature may not work normally. More specifically, a UE supports legacy NR QoE but does not support pause/resume QoE reporting(if this is optional). Then when RAN overload occurs, the RAN side can only send the paused indicator to the UE which supports this function. In other words, if a UE does not support pause/resume QoE reporting, the UE can have higher priority to send its QoE reports during RAN overload period regardless of the QoE measurement types. Frankly, we do not think this is a fair result for all UEs that support NR QoE.</w:t>
            </w:r>
          </w:p>
        </w:tc>
      </w:tr>
      <w:tr w:rsidR="009075A3" w14:paraId="70B15D2B" w14:textId="77777777" w:rsidTr="001A505B">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r>
              <w:rPr>
                <w:rFonts w:hint="eastAsia"/>
                <w:lang w:val="en-GB" w:eastAsia="zh-CN"/>
              </w:rPr>
              <w:t>QoE</w:t>
            </w:r>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r>
              <w:rPr>
                <w:rFonts w:hint="eastAsia"/>
                <w:lang w:val="en-GB" w:eastAsia="zh-CN"/>
              </w:rPr>
              <w:t>QoE</w:t>
            </w:r>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r>
              <w:rPr>
                <w:rFonts w:hint="eastAsia"/>
                <w:lang w:val="en-GB" w:eastAsia="zh-CN"/>
              </w:rPr>
              <w:t>QoE</w:t>
            </w:r>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rsidTr="001A505B">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rsidTr="001A505B">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r w:rsidR="00087BC3" w14:paraId="5D95A643" w14:textId="77777777" w:rsidTr="001A505B">
        <w:tc>
          <w:tcPr>
            <w:tcW w:w="1413" w:type="dxa"/>
            <w:tcBorders>
              <w:top w:val="single" w:sz="4" w:space="0" w:color="auto"/>
              <w:left w:val="single" w:sz="4" w:space="0" w:color="auto"/>
              <w:bottom w:val="single" w:sz="4" w:space="0" w:color="auto"/>
              <w:right w:val="single" w:sz="4" w:space="0" w:color="auto"/>
            </w:tcBorders>
          </w:tcPr>
          <w:p w14:paraId="088C1977" w14:textId="77777777" w:rsidR="00087BC3" w:rsidRDefault="00087BC3" w:rsidP="001A505B">
            <w:pPr>
              <w:rPr>
                <w:b/>
                <w:bCs/>
                <w:lang w:val="en-GB" w:eastAsia="zh-CN"/>
              </w:rPr>
            </w:pPr>
            <w:r>
              <w:rPr>
                <w:rFonts w:hint="eastAsia"/>
                <w:b/>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01B991DF" w14:textId="77777777" w:rsidR="00087BC3" w:rsidRDefault="00087BC3" w:rsidP="001A505B">
            <w:pPr>
              <w:rPr>
                <w:lang w:val="en-GB" w:eastAsia="zh-CN"/>
              </w:rPr>
            </w:pPr>
            <w:r>
              <w:rPr>
                <w:rFonts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71DCEDC" w14:textId="77777777" w:rsidR="00087BC3" w:rsidRDefault="00087BC3" w:rsidP="001A505B">
            <w:pPr>
              <w:rPr>
                <w:lang w:val="en-GB"/>
              </w:rPr>
            </w:pPr>
          </w:p>
        </w:tc>
      </w:tr>
      <w:tr w:rsidR="001A505B" w14:paraId="44AF8D89" w14:textId="77777777" w:rsidTr="001A505B">
        <w:tc>
          <w:tcPr>
            <w:tcW w:w="1413" w:type="dxa"/>
            <w:tcBorders>
              <w:top w:val="single" w:sz="4" w:space="0" w:color="auto"/>
              <w:left w:val="single" w:sz="4" w:space="0" w:color="auto"/>
              <w:bottom w:val="single" w:sz="4" w:space="0" w:color="auto"/>
              <w:right w:val="single" w:sz="4" w:space="0" w:color="auto"/>
            </w:tcBorders>
          </w:tcPr>
          <w:p w14:paraId="011E3E37" w14:textId="3273E9F4" w:rsidR="001A505B" w:rsidRDefault="001A505B" w:rsidP="001A505B">
            <w:pPr>
              <w:rPr>
                <w:b/>
                <w:bCs/>
                <w:lang w:val="en-GB" w:eastAsia="zh-CN"/>
              </w:rPr>
            </w:pPr>
            <w:r>
              <w:rPr>
                <w:b/>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00457AAF" w14:textId="2998D3C7" w:rsidR="001A505B" w:rsidRDefault="001A505B" w:rsidP="001A505B">
            <w:pPr>
              <w:rPr>
                <w:lang w:val="en-GB" w:eastAsia="zh-CN"/>
              </w:rPr>
            </w:pPr>
            <w:r>
              <w:rPr>
                <w:lang w:val="en-GB" w:eastAsia="zh-CN"/>
              </w:rPr>
              <w:t>Maybe</w:t>
            </w:r>
          </w:p>
        </w:tc>
        <w:tc>
          <w:tcPr>
            <w:tcW w:w="6921" w:type="dxa"/>
            <w:tcBorders>
              <w:top w:val="single" w:sz="4" w:space="0" w:color="auto"/>
              <w:left w:val="single" w:sz="4" w:space="0" w:color="auto"/>
              <w:bottom w:val="single" w:sz="4" w:space="0" w:color="auto"/>
              <w:right w:val="single" w:sz="4" w:space="0" w:color="auto"/>
            </w:tcBorders>
          </w:tcPr>
          <w:p w14:paraId="04802F9F" w14:textId="115DFB46" w:rsidR="001A505B" w:rsidRPr="001A505B" w:rsidRDefault="001A505B" w:rsidP="001A505B">
            <w:pPr>
              <w:pStyle w:val="paragraph"/>
              <w:spacing w:before="0" w:beforeAutospacing="0" w:after="0" w:afterAutospacing="0"/>
              <w:textAlignment w:val="baseline"/>
              <w:rPr>
                <w:rFonts w:eastAsia="宋体"/>
                <w:color w:val="000000"/>
                <w:sz w:val="20"/>
                <w:szCs w:val="20"/>
                <w:lang w:val="en-GB"/>
              </w:rPr>
            </w:pPr>
            <w:r w:rsidRPr="001A505B">
              <w:rPr>
                <w:rFonts w:eastAsia="宋体"/>
                <w:color w:val="000000"/>
                <w:sz w:val="20"/>
                <w:szCs w:val="20"/>
                <w:lang w:val="en-GB"/>
              </w:rPr>
              <w:t>Since Pause/Resume is developed to handle overload, from the network side the Pause/Resume would make sense to be complementary component of the QoE to handle. Thus, if the “basic” sub-feature means it is part of basic QoE, we think this could be a part of it.   </w:t>
            </w:r>
            <w:r w:rsidRPr="001A505B">
              <w:rPr>
                <w:rFonts w:eastAsia="宋体"/>
                <w:sz w:val="20"/>
                <w:szCs w:val="20"/>
                <w:lang w:val="en-GB"/>
              </w:rPr>
              <w:t> </w:t>
            </w:r>
          </w:p>
        </w:tc>
      </w:tr>
      <w:tr w:rsidR="00BA1152" w14:paraId="32BD0106" w14:textId="77777777" w:rsidTr="001A505B">
        <w:tc>
          <w:tcPr>
            <w:tcW w:w="1413" w:type="dxa"/>
            <w:tcBorders>
              <w:top w:val="single" w:sz="4" w:space="0" w:color="auto"/>
              <w:left w:val="single" w:sz="4" w:space="0" w:color="auto"/>
              <w:bottom w:val="single" w:sz="4" w:space="0" w:color="auto"/>
              <w:right w:val="single" w:sz="4" w:space="0" w:color="auto"/>
            </w:tcBorders>
          </w:tcPr>
          <w:p w14:paraId="08738552" w14:textId="2F3C01AE" w:rsidR="00BA1152" w:rsidRDefault="00BA1152" w:rsidP="001A505B">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52CE5B74" w14:textId="710CA733" w:rsidR="00BA1152" w:rsidRDefault="00BA1152" w:rsidP="001A505B">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197419D" w14:textId="77777777" w:rsidR="00BA1152" w:rsidRPr="001A505B" w:rsidRDefault="00BA1152" w:rsidP="001A505B">
            <w:pPr>
              <w:pStyle w:val="paragraph"/>
              <w:spacing w:before="0" w:beforeAutospacing="0" w:after="0" w:afterAutospacing="0"/>
              <w:textAlignment w:val="baseline"/>
              <w:rPr>
                <w:rFonts w:eastAsia="宋体"/>
                <w:color w:val="000000"/>
                <w:sz w:val="20"/>
                <w:szCs w:val="20"/>
                <w:lang w:val="en-GB"/>
              </w:rPr>
            </w:pP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Question 5: For issue 5, which of the following options to choose for RVQoE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Whether RVQoE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We think the same principle should apply to UE capability for NR QoE. So, there is no need for AS layer to obtain application capability for UE capability for NR QoE.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 xml:space="preserve">When the UE is configured with RAN visible QoE, the UE needs to reserve additional processing resource to send the RVQoE measurement report to the RAN, which enforces higher requirements on the UE. In addition, the features such </w:t>
            </w:r>
            <w:r>
              <w:lastRenderedPageBreak/>
              <w:t>as XR may demand high-frequent real-time RVQoE measurement reporting towards the RAN. As a result, from our perspective, rather than one parameter indicating whether UE supports RVQoE, we prefer using separate parameters indicating whether UE supports RVQoE for each service type.</w:t>
            </w:r>
          </w:p>
          <w:p w14:paraId="2A1FABF3" w14:textId="77777777" w:rsidR="001C088E" w:rsidRPr="001C088E" w:rsidRDefault="001C088E" w:rsidP="00763F12">
            <w:pPr>
              <w:rPr>
                <w:rFonts w:eastAsia="Malgun Gothic"/>
                <w:lang w:eastAsia="ko-KR"/>
              </w:rPr>
            </w:pPr>
          </w:p>
        </w:tc>
      </w:tr>
      <w:tr w:rsidR="00087BC3" w14:paraId="4F6AFA75" w14:textId="77777777" w:rsidTr="001A505B">
        <w:tc>
          <w:tcPr>
            <w:tcW w:w="1413" w:type="dxa"/>
            <w:tcBorders>
              <w:top w:val="single" w:sz="4" w:space="0" w:color="auto"/>
              <w:left w:val="single" w:sz="4" w:space="0" w:color="auto"/>
              <w:bottom w:val="single" w:sz="4" w:space="0" w:color="auto"/>
              <w:right w:val="single" w:sz="4" w:space="0" w:color="auto"/>
            </w:tcBorders>
          </w:tcPr>
          <w:p w14:paraId="6BB1DE23" w14:textId="77777777" w:rsidR="00087BC3" w:rsidRDefault="00087BC3" w:rsidP="001A505B">
            <w:pPr>
              <w:rPr>
                <w:b/>
                <w:bCs/>
                <w:lang w:val="en-GB" w:eastAsia="zh-CN"/>
              </w:rPr>
            </w:pPr>
            <w:r>
              <w:rPr>
                <w:rFonts w:hint="eastAsia"/>
                <w:b/>
                <w:bCs/>
                <w:lang w:val="en-GB" w:eastAsia="zh-CN"/>
              </w:rPr>
              <w:lastRenderedPageBreak/>
              <w:t>CATT</w:t>
            </w:r>
          </w:p>
        </w:tc>
        <w:tc>
          <w:tcPr>
            <w:tcW w:w="1294" w:type="dxa"/>
            <w:tcBorders>
              <w:top w:val="single" w:sz="4" w:space="0" w:color="auto"/>
              <w:left w:val="single" w:sz="4" w:space="0" w:color="auto"/>
              <w:bottom w:val="single" w:sz="4" w:space="0" w:color="auto"/>
              <w:right w:val="single" w:sz="4" w:space="0" w:color="auto"/>
            </w:tcBorders>
          </w:tcPr>
          <w:p w14:paraId="21A3D9E8" w14:textId="77777777" w:rsidR="00087BC3" w:rsidRDefault="00087BC3" w:rsidP="001A505B">
            <w:pPr>
              <w:rPr>
                <w:lang w:val="en-GB" w:eastAsia="zh-CN"/>
              </w:rPr>
            </w:pPr>
            <w:r>
              <w:rPr>
                <w:rFonts w:hint="eastAsia"/>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25EB500E" w14:textId="77777777" w:rsidR="00087BC3" w:rsidRDefault="00087BC3" w:rsidP="001A505B">
            <w:pPr>
              <w:rPr>
                <w:lang w:val="en-GB"/>
              </w:rPr>
            </w:pPr>
          </w:p>
        </w:tc>
      </w:tr>
      <w:tr w:rsidR="001A505B" w14:paraId="2B01EEBA" w14:textId="77777777" w:rsidTr="001A505B">
        <w:tc>
          <w:tcPr>
            <w:tcW w:w="1413" w:type="dxa"/>
            <w:tcBorders>
              <w:top w:val="single" w:sz="4" w:space="0" w:color="auto"/>
              <w:left w:val="single" w:sz="4" w:space="0" w:color="auto"/>
              <w:bottom w:val="single" w:sz="4" w:space="0" w:color="auto"/>
              <w:right w:val="single" w:sz="4" w:space="0" w:color="auto"/>
            </w:tcBorders>
          </w:tcPr>
          <w:p w14:paraId="7FA03283" w14:textId="0FAC7CCE" w:rsidR="001A505B" w:rsidRDefault="001A505B" w:rsidP="001A505B">
            <w:pPr>
              <w:jc w:val="center"/>
              <w:rPr>
                <w:b/>
                <w:bCs/>
                <w:lang w:val="en-GB" w:eastAsia="zh-CN"/>
              </w:rPr>
            </w:pPr>
            <w:r>
              <w:rPr>
                <w:b/>
                <w:bCs/>
                <w:lang w:val="en-GB" w:eastAsia="zh-CN"/>
              </w:rPr>
              <w:t>Nokia, Nokia Shnaghai Bell</w:t>
            </w:r>
          </w:p>
        </w:tc>
        <w:tc>
          <w:tcPr>
            <w:tcW w:w="1294" w:type="dxa"/>
            <w:tcBorders>
              <w:top w:val="single" w:sz="4" w:space="0" w:color="auto"/>
              <w:left w:val="single" w:sz="4" w:space="0" w:color="auto"/>
              <w:bottom w:val="single" w:sz="4" w:space="0" w:color="auto"/>
              <w:right w:val="single" w:sz="4" w:space="0" w:color="auto"/>
            </w:tcBorders>
          </w:tcPr>
          <w:p w14:paraId="3FBEC8A5" w14:textId="342DA239" w:rsidR="001A505B" w:rsidRDefault="001A505B"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152441ED" w14:textId="644AA101" w:rsidR="001A505B" w:rsidRDefault="001A505B" w:rsidP="001A505B">
            <w:pPr>
              <w:rPr>
                <w:lang w:val="en-GB"/>
              </w:rPr>
            </w:pPr>
            <w:r>
              <w:rPr>
                <w:lang w:val="en-GB"/>
              </w:rPr>
              <w:t>For simplicity</w:t>
            </w:r>
          </w:p>
        </w:tc>
      </w:tr>
      <w:tr w:rsidR="00BA1152" w14:paraId="76FCC5DD" w14:textId="77777777" w:rsidTr="001A505B">
        <w:tc>
          <w:tcPr>
            <w:tcW w:w="1413" w:type="dxa"/>
            <w:tcBorders>
              <w:top w:val="single" w:sz="4" w:space="0" w:color="auto"/>
              <w:left w:val="single" w:sz="4" w:space="0" w:color="auto"/>
              <w:bottom w:val="single" w:sz="4" w:space="0" w:color="auto"/>
              <w:right w:val="single" w:sz="4" w:space="0" w:color="auto"/>
            </w:tcBorders>
          </w:tcPr>
          <w:p w14:paraId="297CC0FB" w14:textId="3450805E" w:rsidR="00BA1152" w:rsidRDefault="00BA1152" w:rsidP="001A505B">
            <w:pPr>
              <w:jc w:val="cente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20434C7" w14:textId="5FAB3A31" w:rsidR="00BA1152" w:rsidRDefault="00BA1152" w:rsidP="001A505B">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66976BB" w14:textId="2CBD76E6" w:rsidR="00BA1152" w:rsidRDefault="00BA1152" w:rsidP="001A505B">
            <w:pPr>
              <w:rPr>
                <w:lang w:val="en-GB"/>
              </w:rPr>
            </w:pPr>
            <w:r>
              <w:rPr>
                <w:lang w:val="en-GB"/>
              </w:rPr>
              <w:t>No strong view, option 2 could be acceptable also.</w:t>
            </w: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[AT116bis-e][031][QoE]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session start/stop indication related with MDT and QoE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QoE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We don’t think there’s a need to introduce a new UE capability for the alignment of QoE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e don’t think all QoE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r w:rsidR="00087BC3" w14:paraId="4BA2953D" w14:textId="77777777" w:rsidTr="001A505B">
        <w:tc>
          <w:tcPr>
            <w:tcW w:w="1413" w:type="dxa"/>
            <w:tcBorders>
              <w:top w:val="single" w:sz="4" w:space="0" w:color="auto"/>
              <w:left w:val="single" w:sz="4" w:space="0" w:color="auto"/>
              <w:bottom w:val="single" w:sz="4" w:space="0" w:color="auto"/>
              <w:right w:val="single" w:sz="4" w:space="0" w:color="auto"/>
            </w:tcBorders>
          </w:tcPr>
          <w:p w14:paraId="2D33398A"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1294" w:type="dxa"/>
            <w:tcBorders>
              <w:top w:val="single" w:sz="4" w:space="0" w:color="auto"/>
              <w:left w:val="single" w:sz="4" w:space="0" w:color="auto"/>
              <w:bottom w:val="single" w:sz="4" w:space="0" w:color="auto"/>
              <w:right w:val="single" w:sz="4" w:space="0" w:color="auto"/>
            </w:tcBorders>
          </w:tcPr>
          <w:p w14:paraId="21332466" w14:textId="77777777" w:rsidR="00087BC3" w:rsidRPr="00DF41A9" w:rsidRDefault="00087BC3" w:rsidP="001A505B">
            <w:pPr>
              <w:rPr>
                <w:rFonts w:eastAsiaTheme="minorEastAsia"/>
                <w:lang w:val="en-GB" w:eastAsia="zh-CN"/>
              </w:rPr>
            </w:pPr>
            <w:r>
              <w:rPr>
                <w:rFonts w:eastAsiaTheme="minorEastAsia" w:hint="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208188C"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SS</w:t>
            </w:r>
          </w:p>
        </w:tc>
      </w:tr>
      <w:tr w:rsidR="001A505B" w14:paraId="1F2EE2FE" w14:textId="77777777" w:rsidTr="001A505B">
        <w:tc>
          <w:tcPr>
            <w:tcW w:w="1413" w:type="dxa"/>
            <w:tcBorders>
              <w:top w:val="single" w:sz="4" w:space="0" w:color="auto"/>
              <w:left w:val="single" w:sz="4" w:space="0" w:color="auto"/>
              <w:bottom w:val="single" w:sz="4" w:space="0" w:color="auto"/>
              <w:right w:val="single" w:sz="4" w:space="0" w:color="auto"/>
            </w:tcBorders>
          </w:tcPr>
          <w:p w14:paraId="600D6866" w14:textId="1634FDC7"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1294" w:type="dxa"/>
            <w:tcBorders>
              <w:top w:val="single" w:sz="4" w:space="0" w:color="auto"/>
              <w:left w:val="single" w:sz="4" w:space="0" w:color="auto"/>
              <w:bottom w:val="single" w:sz="4" w:space="0" w:color="auto"/>
              <w:right w:val="single" w:sz="4" w:space="0" w:color="auto"/>
            </w:tcBorders>
          </w:tcPr>
          <w:p w14:paraId="7D6AF501" w14:textId="1E7002B1" w:rsidR="001A505B" w:rsidRDefault="001A505B"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0B463368" w14:textId="2782A199" w:rsidR="001A505B" w:rsidRDefault="001A505B" w:rsidP="001A505B">
            <w:pPr>
              <w:rPr>
                <w:rFonts w:eastAsiaTheme="minorEastAsia"/>
                <w:lang w:val="en-GB" w:eastAsia="zh-CN"/>
              </w:rPr>
            </w:pPr>
            <w:r>
              <w:rPr>
                <w:rFonts w:eastAsiaTheme="minorEastAsia"/>
                <w:lang w:val="en-GB" w:eastAsia="zh-CN"/>
              </w:rPr>
              <w:t>Simple forwarding of the indication from APP layer should not impose an extra capability</w:t>
            </w:r>
          </w:p>
        </w:tc>
      </w:tr>
      <w:tr w:rsidR="00667F9F" w14:paraId="70F509EB" w14:textId="77777777" w:rsidTr="001A505B">
        <w:tc>
          <w:tcPr>
            <w:tcW w:w="1413" w:type="dxa"/>
            <w:tcBorders>
              <w:top w:val="single" w:sz="4" w:space="0" w:color="auto"/>
              <w:left w:val="single" w:sz="4" w:space="0" w:color="auto"/>
              <w:bottom w:val="single" w:sz="4" w:space="0" w:color="auto"/>
              <w:right w:val="single" w:sz="4" w:space="0" w:color="auto"/>
            </w:tcBorders>
          </w:tcPr>
          <w:p w14:paraId="386AC49D" w14:textId="47209D5F" w:rsidR="00667F9F" w:rsidRDefault="00667F9F" w:rsidP="001A505B">
            <w:pPr>
              <w:rPr>
                <w:rFonts w:eastAsiaTheme="minorEastAsia"/>
                <w:bCs/>
                <w:lang w:val="en-GB" w:eastAsia="zh-CN"/>
              </w:rPr>
            </w:pPr>
            <w:r>
              <w:rPr>
                <w:rFonts w:eastAsiaTheme="minorEastAsia"/>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73057CD2" w14:textId="06C567E0" w:rsidR="00667F9F" w:rsidRDefault="00667F9F" w:rsidP="001A505B">
            <w:pPr>
              <w:rPr>
                <w:rFonts w:eastAsiaTheme="minorEastAsia"/>
                <w:lang w:val="en-GB" w:eastAsia="zh-CN"/>
              </w:rPr>
            </w:pPr>
            <w:r>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34927090" w14:textId="3310552D" w:rsidR="00667F9F" w:rsidRDefault="00667F9F" w:rsidP="001A505B">
            <w:pPr>
              <w:rPr>
                <w:rFonts w:eastAsiaTheme="minorEastAsia"/>
                <w:lang w:val="en-GB" w:eastAsia="zh-CN"/>
              </w:rPr>
            </w:pPr>
            <w:r>
              <w:rPr>
                <w:rFonts w:eastAsiaTheme="minorEastAsia"/>
                <w:lang w:val="en-GB" w:eastAsia="zh-CN"/>
              </w:rPr>
              <w:t>Agree with Samsung.</w:t>
            </w:r>
          </w:p>
        </w:tc>
      </w:tr>
      <w:tr w:rsidR="005D2757" w14:paraId="22B61CE1" w14:textId="77777777" w:rsidTr="005D2757">
        <w:tc>
          <w:tcPr>
            <w:tcW w:w="1413" w:type="dxa"/>
            <w:tcBorders>
              <w:top w:val="single" w:sz="4" w:space="0" w:color="auto"/>
              <w:left w:val="single" w:sz="4" w:space="0" w:color="auto"/>
              <w:bottom w:val="single" w:sz="4" w:space="0" w:color="auto"/>
              <w:right w:val="single" w:sz="4" w:space="0" w:color="auto"/>
            </w:tcBorders>
          </w:tcPr>
          <w:p w14:paraId="6F575758" w14:textId="77777777" w:rsidR="005D2757" w:rsidRPr="005D2757" w:rsidRDefault="005D2757">
            <w:pPr>
              <w:rPr>
                <w:rFonts w:eastAsiaTheme="minorEastAsia"/>
                <w:bCs/>
                <w:lang w:val="en-GB" w:eastAsia="zh-CN"/>
              </w:rPr>
            </w:pPr>
            <w:r w:rsidRPr="005D2757">
              <w:rPr>
                <w:rFonts w:eastAsiaTheme="minorEastAsia"/>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4BEBE70" w14:textId="77777777" w:rsidR="005D2757" w:rsidRPr="005D2757" w:rsidRDefault="005D2757">
            <w:pPr>
              <w:rPr>
                <w:rFonts w:eastAsiaTheme="minorEastAsia"/>
                <w:lang w:val="en-GB" w:eastAsia="zh-CN"/>
              </w:rPr>
            </w:pPr>
            <w:r w:rsidRPr="005D2757">
              <w:rPr>
                <w:rFonts w:eastAsiaTheme="minorEastAsia"/>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249C7EB8" w14:textId="3E45CC40" w:rsidR="005D2757" w:rsidRPr="005D2757" w:rsidRDefault="005D2757" w:rsidP="005D2757">
            <w:pPr>
              <w:rPr>
                <w:rFonts w:eastAsiaTheme="minorEastAsia"/>
                <w:lang w:val="en-GB" w:eastAsia="zh-CN"/>
              </w:rPr>
            </w:pPr>
            <w:r>
              <w:rPr>
                <w:rFonts w:eastAsiaTheme="minorEastAsia"/>
                <w:lang w:val="en-GB" w:eastAsia="zh-CN"/>
              </w:rPr>
              <w:t>MDT and QoE alignment was discussed in RAN3 and their conclusion was that session start/stop indication is needed. Since this is very simple addition, w</w:t>
            </w:r>
            <w:r w:rsidRPr="005D2757">
              <w:rPr>
                <w:rFonts w:eastAsiaTheme="minorEastAsia"/>
                <w:lang w:val="en-GB" w:eastAsia="zh-CN"/>
              </w:rPr>
              <w:t>e see no need to have a separate capability for this.</w:t>
            </w:r>
          </w:p>
        </w:tc>
      </w:tr>
    </w:tbl>
    <w:p w14:paraId="69266465" w14:textId="77777777" w:rsidR="00D74874" w:rsidRDefault="00D74874">
      <w:pPr>
        <w:rPr>
          <w:rFonts w:eastAsia="MS Mincho"/>
          <w:b/>
        </w:rPr>
      </w:pPr>
    </w:p>
    <w:p w14:paraId="69266466" w14:textId="77777777" w:rsidR="00D74874" w:rsidRDefault="00265115">
      <w:pPr>
        <w:pStyle w:val="Heading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for purpose of MDT and QoE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lastRenderedPageBreak/>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Can be a bitmap ranked in order of measId of active QoE configurations, sent in QoE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gNB activating or deactivating MDT measurements. </w:t>
            </w:r>
          </w:p>
          <w:p w14:paraId="69266471" w14:textId="77777777" w:rsidR="00D74874" w:rsidRDefault="00265115">
            <w:pPr>
              <w:rPr>
                <w:ins w:id="103" w:author="China Unicom v1" w:date="2022-02-11T12:35:00Z"/>
                <w:lang w:eastAsia="zh-CN"/>
              </w:rPr>
            </w:pPr>
            <w:r>
              <w:rPr>
                <w:lang w:eastAsia="zh-CN"/>
              </w:rPr>
              <w:t>UE does not send redundant session start indication to gNB; UE does not send session end indication if there is an ongoing session for a QoE configuration requiring MDT-QoE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if UE knows which QoE requires the MDT-QoE alignment. If not, UE should indicate the session start/stop and the corresponding QoE ID for all configured QoE.</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of session start/end indication is to assist MDT and QoE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1-bit indication with the corresponding measID</w:t>
            </w:r>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lang w:val="en-GB" w:eastAsia="zh-CN"/>
              </w:rPr>
            </w:pPr>
            <w:r>
              <w:rPr>
                <w:rFonts w:eastAsiaTheme="minorEastAsia" w:hint="eastAsia"/>
                <w:lang w:val="en-GB" w:eastAsia="zh-CN"/>
              </w:rPr>
              <w:t>1</w:t>
            </w:r>
            <w:r>
              <w:rPr>
                <w:rFonts w:eastAsiaTheme="minorEastAsia"/>
                <w:lang w:val="en-GB" w:eastAsia="zh-CN"/>
              </w:rPr>
              <w:t>-bt flag</w:t>
            </w:r>
          </w:p>
        </w:tc>
      </w:tr>
      <w:tr w:rsidR="00087BC3" w14:paraId="16959DF4" w14:textId="77777777" w:rsidTr="001A505B">
        <w:tc>
          <w:tcPr>
            <w:tcW w:w="1413" w:type="dxa"/>
            <w:tcBorders>
              <w:top w:val="single" w:sz="4" w:space="0" w:color="auto"/>
              <w:left w:val="single" w:sz="4" w:space="0" w:color="auto"/>
              <w:bottom w:val="single" w:sz="4" w:space="0" w:color="auto"/>
              <w:right w:val="single" w:sz="4" w:space="0" w:color="auto"/>
            </w:tcBorders>
          </w:tcPr>
          <w:p w14:paraId="2D40C756" w14:textId="77777777" w:rsidR="00087BC3" w:rsidRPr="00DF41A9"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292BF653" w14:textId="77777777" w:rsidR="00087BC3" w:rsidRPr="00DF41A9" w:rsidRDefault="00087BC3" w:rsidP="001A505B">
            <w:pPr>
              <w:rPr>
                <w:rFonts w:eastAsiaTheme="minorEastAsia"/>
                <w:lang w:val="en-GB" w:eastAsia="zh-CN"/>
              </w:rPr>
            </w:pPr>
            <w:r>
              <w:rPr>
                <w:rFonts w:eastAsiaTheme="minorEastAsia"/>
                <w:lang w:val="en-GB" w:eastAsia="zh-CN"/>
              </w:rPr>
              <w:t>S</w:t>
            </w:r>
            <w:r>
              <w:rPr>
                <w:rFonts w:eastAsiaTheme="minorEastAsia" w:hint="eastAsia"/>
                <w:lang w:val="en-GB" w:eastAsia="zh-CN"/>
              </w:rPr>
              <w:t>hare with CMCC. B</w:t>
            </w:r>
            <w:r>
              <w:rPr>
                <w:rFonts w:eastAsiaTheme="minorEastAsia"/>
                <w:lang w:val="en-GB" w:eastAsia="zh-CN"/>
              </w:rPr>
              <w:t>u</w:t>
            </w:r>
            <w:r>
              <w:rPr>
                <w:rFonts w:eastAsiaTheme="minorEastAsia" w:hint="eastAsia"/>
                <w:lang w:val="en-GB" w:eastAsia="zh-CN"/>
              </w:rPr>
              <w:t xml:space="preserve">t in 28.405, SA5 specified </w:t>
            </w:r>
            <w:r>
              <w:rPr>
                <w:rFonts w:eastAsiaTheme="minorEastAsia"/>
                <w:lang w:val="en-GB" w:eastAsia="zh-CN"/>
              </w:rPr>
              <w:t>the</w:t>
            </w:r>
            <w:r>
              <w:rPr>
                <w:rFonts w:eastAsiaTheme="minorEastAsia" w:hint="eastAsia"/>
                <w:lang w:val="en-GB" w:eastAsia="zh-CN"/>
              </w:rPr>
              <w:t xml:space="preserve"> session </w:t>
            </w:r>
            <w:r>
              <w:rPr>
                <w:rFonts w:eastAsiaTheme="minorEastAsia"/>
                <w:lang w:val="en-GB" w:eastAsia="zh-CN"/>
              </w:rPr>
              <w:t>start</w:t>
            </w:r>
            <w:r>
              <w:rPr>
                <w:rFonts w:eastAsiaTheme="minorEastAsia" w:hint="eastAsia"/>
                <w:lang w:val="en-GB" w:eastAsia="zh-CN"/>
              </w:rPr>
              <w:t xml:space="preserve"> use sending the </w:t>
            </w:r>
            <w:r>
              <w:rPr>
                <w:rFonts w:eastAsiaTheme="minorEastAsia"/>
                <w:lang w:val="en-GB" w:eastAsia="zh-CN"/>
              </w:rPr>
              <w:t>session</w:t>
            </w:r>
            <w:r>
              <w:rPr>
                <w:rFonts w:eastAsiaTheme="minorEastAsia" w:hint="eastAsia"/>
                <w:lang w:val="en-GB" w:eastAsia="zh-CN"/>
              </w:rPr>
              <w:t xml:space="preserve"> ID to network. </w:t>
            </w: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should</w:t>
            </w:r>
            <w:r>
              <w:rPr>
                <w:rFonts w:eastAsiaTheme="minorEastAsia" w:hint="eastAsia"/>
                <w:lang w:val="en-GB" w:eastAsia="zh-CN"/>
              </w:rPr>
              <w:t xml:space="preserve"> consider </w:t>
            </w:r>
            <w:r>
              <w:rPr>
                <w:rFonts w:eastAsiaTheme="minorEastAsia"/>
                <w:lang w:val="en-GB" w:eastAsia="zh-CN"/>
              </w:rPr>
              <w:t>the</w:t>
            </w:r>
            <w:r>
              <w:rPr>
                <w:rFonts w:eastAsiaTheme="minorEastAsia" w:hint="eastAsia"/>
                <w:lang w:val="en-GB" w:eastAsia="zh-CN"/>
              </w:rPr>
              <w:t xml:space="preserve"> session start indication from different team requirements.</w:t>
            </w:r>
          </w:p>
        </w:tc>
      </w:tr>
      <w:tr w:rsidR="001A505B" w14:paraId="6A6F509C" w14:textId="77777777" w:rsidTr="001A505B">
        <w:tc>
          <w:tcPr>
            <w:tcW w:w="1413" w:type="dxa"/>
            <w:tcBorders>
              <w:top w:val="single" w:sz="4" w:space="0" w:color="auto"/>
              <w:left w:val="single" w:sz="4" w:space="0" w:color="auto"/>
              <w:bottom w:val="single" w:sz="4" w:space="0" w:color="auto"/>
              <w:right w:val="single" w:sz="4" w:space="0" w:color="auto"/>
            </w:tcBorders>
          </w:tcPr>
          <w:p w14:paraId="1B12BD16" w14:textId="314F4318" w:rsidR="001A505B" w:rsidRDefault="001A505B"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38ECAB2B" w14:textId="68867883" w:rsidR="001A505B" w:rsidRDefault="001A505B" w:rsidP="001A505B">
            <w:pPr>
              <w:rPr>
                <w:rFonts w:eastAsiaTheme="minorEastAsia"/>
                <w:lang w:val="en-GB" w:eastAsia="zh-CN"/>
              </w:rPr>
            </w:pPr>
            <w:r>
              <w:rPr>
                <w:rFonts w:eastAsiaTheme="minorEastAsia"/>
                <w:lang w:val="en-GB" w:eastAsia="zh-CN"/>
              </w:rPr>
              <w:t>Requires coordination with CT1/SA4. For LTE there is only start (no stop) and depending on what is forwarded from App layer to AS, we can discuss further</w:t>
            </w:r>
          </w:p>
        </w:tc>
      </w:tr>
      <w:tr w:rsidR="00667F9F" w14:paraId="1A815114" w14:textId="77777777" w:rsidTr="001A505B">
        <w:tc>
          <w:tcPr>
            <w:tcW w:w="1413" w:type="dxa"/>
            <w:tcBorders>
              <w:top w:val="single" w:sz="4" w:space="0" w:color="auto"/>
              <w:left w:val="single" w:sz="4" w:space="0" w:color="auto"/>
              <w:bottom w:val="single" w:sz="4" w:space="0" w:color="auto"/>
              <w:right w:val="single" w:sz="4" w:space="0" w:color="auto"/>
            </w:tcBorders>
          </w:tcPr>
          <w:p w14:paraId="05DF8D83" w14:textId="1FCFB02F" w:rsidR="00667F9F"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6C447D21" w14:textId="7EBB52B9" w:rsidR="00667F9F" w:rsidRDefault="00667F9F" w:rsidP="001A505B">
            <w:pPr>
              <w:rPr>
                <w:rFonts w:eastAsiaTheme="minorEastAsia"/>
                <w:lang w:val="en-GB" w:eastAsia="zh-CN"/>
              </w:rPr>
            </w:pPr>
            <w:r>
              <w:rPr>
                <w:rFonts w:eastAsiaTheme="minorEastAsia"/>
                <w:lang w:val="en-GB" w:eastAsia="zh-CN"/>
              </w:rPr>
              <w:t xml:space="preserve">A 1-bit indication is enough for each QoE configuration. We think it should be configurable by the network, so that the UE doesn’t always have to send it. </w:t>
            </w:r>
          </w:p>
        </w:tc>
      </w:tr>
      <w:tr w:rsidR="00B31A6E" w14:paraId="68FA6E46" w14:textId="77777777" w:rsidTr="00B31A6E">
        <w:tc>
          <w:tcPr>
            <w:tcW w:w="1413" w:type="dxa"/>
            <w:tcBorders>
              <w:top w:val="single" w:sz="4" w:space="0" w:color="auto"/>
              <w:left w:val="single" w:sz="4" w:space="0" w:color="auto"/>
              <w:bottom w:val="single" w:sz="4" w:space="0" w:color="auto"/>
              <w:right w:val="single" w:sz="4" w:space="0" w:color="auto"/>
            </w:tcBorders>
          </w:tcPr>
          <w:p w14:paraId="7C701277" w14:textId="77777777" w:rsidR="00B31A6E" w:rsidRPr="00B31A6E" w:rsidRDefault="00B31A6E">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816486" w14:textId="7AAA86A0" w:rsidR="00B31A6E" w:rsidRPr="00B31A6E" w:rsidRDefault="00B31A6E" w:rsidP="00533095">
            <w:pPr>
              <w:rPr>
                <w:rFonts w:eastAsiaTheme="minorEastAsia"/>
                <w:lang w:val="en-GB" w:eastAsia="zh-CN"/>
              </w:rPr>
            </w:pPr>
            <w:r w:rsidRPr="00B31A6E">
              <w:rPr>
                <w:rFonts w:eastAsiaTheme="minorEastAsia"/>
                <w:lang w:val="en-GB" w:eastAsia="zh-CN"/>
              </w:rPr>
              <w:t>The simplest approach is to include it in MeasurementReportAppLayer message.</w:t>
            </w:r>
            <w:r>
              <w:rPr>
                <w:rFonts w:eastAsiaTheme="minorEastAsia"/>
                <w:lang w:val="en-GB" w:eastAsia="zh-CN"/>
              </w:rPr>
              <w:t xml:space="preserve"> </w:t>
            </w:r>
          </w:p>
        </w:tc>
      </w:tr>
    </w:tbl>
    <w:p w14:paraId="69266476" w14:textId="77777777" w:rsidR="00D74874" w:rsidRPr="00087BC3" w:rsidRDefault="00D74874">
      <w:pPr>
        <w:rPr>
          <w:ins w:id="108" w:author="China Unicom v1" w:date="2022-02-11T12:38:00Z"/>
          <w:rFonts w:eastAsia="MS Mincho"/>
          <w: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rsidTr="001A505B">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rsidTr="001A505B">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rsidTr="001A505B">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D74874" w14:paraId="69266483" w14:textId="77777777" w:rsidTr="001A505B">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rsidTr="001A505B">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As RAN3 reply, App layer will continue QoE measurement at pause. Therefore, there is no need to send the stop indication. Also, only if it is necessary to start a session when QoE pauses, a start indication should be sent.</w:t>
            </w:r>
          </w:p>
        </w:tc>
      </w:tr>
      <w:tr w:rsidR="00763F12" w14:paraId="1C05E2F9" w14:textId="77777777" w:rsidTr="001A505B">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QoE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rsidTr="001A505B">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lang w:val="en-GB" w:eastAsia="zh-CN"/>
              </w:rPr>
            </w:pPr>
            <w:r>
              <w:rPr>
                <w:rFonts w:eastAsiaTheme="minorEastAsia" w:hint="eastAsia"/>
                <w:lang w:val="en-GB" w:eastAsia="zh-CN"/>
              </w:rPr>
              <w:t>A</w:t>
            </w:r>
            <w:r>
              <w:rPr>
                <w:rFonts w:eastAsiaTheme="minorEastAsia"/>
                <w:lang w:val="en-GB" w:eastAsia="zh-CN"/>
              </w:rPr>
              <w:t>gree with CMCC</w:t>
            </w:r>
          </w:p>
        </w:tc>
      </w:tr>
      <w:tr w:rsidR="00087BC3" w14:paraId="50985221" w14:textId="77777777" w:rsidTr="001A505B">
        <w:tc>
          <w:tcPr>
            <w:tcW w:w="1413" w:type="dxa"/>
            <w:tcBorders>
              <w:top w:val="single" w:sz="4" w:space="0" w:color="auto"/>
              <w:left w:val="single" w:sz="4" w:space="0" w:color="auto"/>
              <w:bottom w:val="single" w:sz="4" w:space="0" w:color="auto"/>
              <w:right w:val="single" w:sz="4" w:space="0" w:color="auto"/>
            </w:tcBorders>
          </w:tcPr>
          <w:p w14:paraId="3B083B5B" w14:textId="77777777" w:rsidR="00087BC3" w:rsidRPr="00EE3AB0"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45D9D39F" w14:textId="77777777" w:rsidR="00087BC3" w:rsidRPr="00EE3AB0" w:rsidRDefault="00087BC3" w:rsidP="001A505B">
            <w:p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t pause time </w:t>
            </w:r>
            <w:r>
              <w:rPr>
                <w:rFonts w:eastAsiaTheme="minorEastAsia"/>
                <w:lang w:val="en-GB" w:eastAsia="zh-CN"/>
              </w:rPr>
              <w:t>point</w:t>
            </w:r>
            <w:r>
              <w:rPr>
                <w:rFonts w:eastAsiaTheme="minorEastAsia" w:hint="eastAsia"/>
                <w:lang w:val="en-GB" w:eastAsia="zh-CN"/>
              </w:rPr>
              <w:t xml:space="preserve">, if </w:t>
            </w:r>
            <w:r>
              <w:rPr>
                <w:rFonts w:eastAsiaTheme="minorEastAsia"/>
                <w:lang w:val="en-GB" w:eastAsia="zh-CN"/>
              </w:rPr>
              <w:t>the</w:t>
            </w:r>
            <w:r>
              <w:rPr>
                <w:rFonts w:eastAsiaTheme="minorEastAsia" w:hint="eastAsia"/>
                <w:lang w:val="en-GB" w:eastAsia="zh-CN"/>
              </w:rPr>
              <w:t xml:space="preserve"> start indication has been sent to </w:t>
            </w:r>
            <w:r>
              <w:rPr>
                <w:rFonts w:eastAsiaTheme="minorEastAsia"/>
                <w:lang w:val="en-GB" w:eastAsia="zh-CN"/>
              </w:rPr>
              <w:t>network</w:t>
            </w:r>
            <w:r>
              <w:rPr>
                <w:rFonts w:eastAsiaTheme="minorEastAsia" w:hint="eastAsia"/>
                <w:lang w:val="en-GB" w:eastAsia="zh-CN"/>
              </w:rPr>
              <w:t xml:space="preserve">, the stop </w:t>
            </w:r>
            <w:r>
              <w:rPr>
                <w:rFonts w:eastAsiaTheme="minorEastAsia"/>
                <w:lang w:val="en-GB" w:eastAsia="zh-CN"/>
              </w:rPr>
              <w:t>indicator needs</w:t>
            </w:r>
            <w:r>
              <w:rPr>
                <w:rFonts w:eastAsiaTheme="minorEastAsia" w:hint="eastAsia"/>
                <w:lang w:val="en-GB" w:eastAsia="zh-CN"/>
              </w:rPr>
              <w:t xml:space="preserve"> to be sent to network during pause. </w:t>
            </w:r>
            <w:r>
              <w:rPr>
                <w:rFonts w:eastAsiaTheme="minorEastAsia"/>
                <w:lang w:val="en-GB" w:eastAsia="zh-CN"/>
              </w:rPr>
              <w:t>If</w:t>
            </w:r>
            <w:r>
              <w:rPr>
                <w:rFonts w:eastAsiaTheme="minorEastAsia" w:hint="eastAsia"/>
                <w:lang w:val="en-GB" w:eastAsia="zh-CN"/>
              </w:rPr>
              <w:t xml:space="preserve"> </w:t>
            </w:r>
            <w:r>
              <w:rPr>
                <w:rFonts w:eastAsiaTheme="minorEastAsia"/>
                <w:lang w:val="en-GB" w:eastAsia="zh-CN"/>
              </w:rPr>
              <w:t>the</w:t>
            </w:r>
            <w:r>
              <w:rPr>
                <w:rFonts w:eastAsiaTheme="minorEastAsia" w:hint="eastAsia"/>
                <w:lang w:val="en-GB" w:eastAsia="zh-CN"/>
              </w:rPr>
              <w:t xml:space="preserve"> start indication has not been sent to </w:t>
            </w:r>
            <w:r>
              <w:rPr>
                <w:rFonts w:eastAsiaTheme="minorEastAsia"/>
                <w:lang w:val="en-GB" w:eastAsia="zh-CN"/>
              </w:rPr>
              <w:t>network</w:t>
            </w:r>
            <w:r>
              <w:rPr>
                <w:rFonts w:eastAsiaTheme="minorEastAsia" w:hint="eastAsia"/>
                <w:lang w:val="en-GB" w:eastAsia="zh-CN"/>
              </w:rPr>
              <w:t xml:space="preserve">, the start/stop </w:t>
            </w:r>
            <w:r>
              <w:rPr>
                <w:rFonts w:eastAsiaTheme="minorEastAsia"/>
                <w:lang w:val="en-GB" w:eastAsia="zh-CN"/>
              </w:rPr>
              <w:t>indicator</w:t>
            </w:r>
            <w:r>
              <w:rPr>
                <w:rFonts w:eastAsiaTheme="minorEastAsia" w:hint="eastAsia"/>
                <w:lang w:val="en-GB" w:eastAsia="zh-CN"/>
              </w:rPr>
              <w:t xml:space="preserve"> can be sent to network during pause. </w:t>
            </w:r>
            <w:r>
              <w:rPr>
                <w:rFonts w:eastAsiaTheme="minorEastAsia"/>
                <w:lang w:val="en-GB" w:eastAsia="zh-CN"/>
              </w:rPr>
              <w:t>T</w:t>
            </w:r>
            <w:r>
              <w:rPr>
                <w:rFonts w:eastAsiaTheme="minorEastAsia" w:hint="eastAsia"/>
                <w:lang w:val="en-GB" w:eastAsia="zh-CN"/>
              </w:rPr>
              <w:t xml:space="preserve">he network can decide if configure </w:t>
            </w:r>
            <w:r>
              <w:rPr>
                <w:rFonts w:eastAsiaTheme="minorEastAsia"/>
                <w:lang w:val="en-GB" w:eastAsia="zh-CN"/>
              </w:rPr>
              <w:t>the</w:t>
            </w:r>
            <w:r>
              <w:rPr>
                <w:rFonts w:eastAsiaTheme="minorEastAsia" w:hint="eastAsia"/>
                <w:lang w:val="en-GB" w:eastAsia="zh-CN"/>
              </w:rPr>
              <w:t xml:space="preserve"> MDT based on the indicator and overload situation.</w:t>
            </w:r>
          </w:p>
        </w:tc>
      </w:tr>
      <w:tr w:rsidR="001A505B" w14:paraId="591028F2" w14:textId="77777777" w:rsidTr="001A505B">
        <w:tc>
          <w:tcPr>
            <w:tcW w:w="1413" w:type="dxa"/>
            <w:tcBorders>
              <w:top w:val="single" w:sz="4" w:space="0" w:color="auto"/>
              <w:left w:val="single" w:sz="4" w:space="0" w:color="auto"/>
              <w:bottom w:val="single" w:sz="4" w:space="0" w:color="auto"/>
              <w:right w:val="single" w:sz="4" w:space="0" w:color="auto"/>
            </w:tcBorders>
          </w:tcPr>
          <w:p w14:paraId="13C37198" w14:textId="1FE9CF85" w:rsidR="001A505B" w:rsidRDefault="00667F9F"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4BE987EB" w14:textId="5DFC4B34" w:rsidR="001A505B" w:rsidRDefault="00667F9F" w:rsidP="001A505B">
            <w:pPr>
              <w:rPr>
                <w:rFonts w:eastAsiaTheme="minorEastAsia"/>
                <w:lang w:val="en-GB" w:eastAsia="zh-CN"/>
              </w:rPr>
            </w:pPr>
            <w:r>
              <w:rPr>
                <w:rFonts w:eastAsiaTheme="minorEastAsia"/>
                <w:lang w:val="en-GB" w:eastAsia="zh-CN"/>
              </w:rPr>
              <w:t xml:space="preserve">Up to network to decide. If the sending of session start/stop is configurable, the network can decided whether the transmission should continue during pause. </w:t>
            </w:r>
          </w:p>
        </w:tc>
      </w:tr>
      <w:tr w:rsidR="0042509D" w14:paraId="7E674C5E" w14:textId="77777777" w:rsidTr="001A505B">
        <w:tc>
          <w:tcPr>
            <w:tcW w:w="1413" w:type="dxa"/>
            <w:tcBorders>
              <w:top w:val="single" w:sz="4" w:space="0" w:color="auto"/>
              <w:left w:val="single" w:sz="4" w:space="0" w:color="auto"/>
              <w:bottom w:val="single" w:sz="4" w:space="0" w:color="auto"/>
              <w:right w:val="single" w:sz="4" w:space="0" w:color="auto"/>
            </w:tcBorders>
          </w:tcPr>
          <w:p w14:paraId="61837137" w14:textId="31999F5B" w:rsidR="0042509D" w:rsidRDefault="0042509D" w:rsidP="001A505B">
            <w:pPr>
              <w:rPr>
                <w:rFonts w:eastAsiaTheme="minorEastAsia"/>
                <w:bCs/>
                <w:lang w:val="en-GB" w:eastAsia="zh-CN"/>
              </w:rPr>
            </w:pPr>
            <w:r w:rsidRPr="00B31A6E">
              <w:rPr>
                <w:rFonts w:eastAsiaTheme="minorEastAsia"/>
                <w:bCs/>
                <w:lang w:val="en-GB" w:eastAsia="zh-CN"/>
              </w:rPr>
              <w:t xml:space="preserve">Huawei, </w:t>
            </w:r>
            <w:r w:rsidRPr="00B31A6E">
              <w:rPr>
                <w:rFonts w:eastAsiaTheme="minorEastAsia"/>
                <w:bCs/>
                <w:lang w:val="en-GB" w:eastAsia="zh-CN"/>
              </w:rPr>
              <w:lastRenderedPageBreak/>
              <w:t>HiSilicon</w:t>
            </w:r>
          </w:p>
        </w:tc>
        <w:tc>
          <w:tcPr>
            <w:tcW w:w="8215" w:type="dxa"/>
            <w:tcBorders>
              <w:top w:val="single" w:sz="4" w:space="0" w:color="auto"/>
              <w:left w:val="single" w:sz="4" w:space="0" w:color="auto"/>
              <w:bottom w:val="single" w:sz="4" w:space="0" w:color="auto"/>
              <w:right w:val="single" w:sz="4" w:space="0" w:color="auto"/>
            </w:tcBorders>
          </w:tcPr>
          <w:p w14:paraId="0A9B2F03" w14:textId="19E08819" w:rsidR="0042509D" w:rsidRDefault="0042509D" w:rsidP="001A505B">
            <w:pPr>
              <w:rPr>
                <w:rFonts w:eastAsiaTheme="minorEastAsia"/>
                <w:lang w:val="en-GB" w:eastAsia="zh-CN"/>
              </w:rPr>
            </w:pPr>
            <w:r>
              <w:rPr>
                <w:lang w:eastAsia="zh-CN"/>
              </w:rPr>
              <w:lastRenderedPageBreak/>
              <w:t xml:space="preserve">We have no strong view, but it seems more reasonable to be able to send session start/stop indication even when the QoE configuration is paused. The signaling overhead would be extremely </w:t>
            </w:r>
            <w:r>
              <w:rPr>
                <w:lang w:eastAsia="zh-CN"/>
              </w:rPr>
              <w:lastRenderedPageBreak/>
              <w:t>low as this is just a single bit indication.</w:t>
            </w:r>
          </w:p>
        </w:tc>
      </w:tr>
    </w:tbl>
    <w:p w14:paraId="69266484" w14:textId="77777777" w:rsidR="00D74874" w:rsidRPr="00087BC3" w:rsidRDefault="00D74874">
      <w:pPr>
        <w:rPr>
          <w:ins w:id="130" w:author="China Unicom v1" w:date="2022-02-11T12:40:00Z"/>
          <w:rFonts w:eastAsia="MS Mincho"/>
          <w: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rsidTr="005B7931">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rsidTr="005B7931">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Should be per QoE configuration</w:t>
            </w:r>
          </w:p>
        </w:tc>
      </w:tr>
      <w:tr w:rsidR="00D74874" w14:paraId="69266492" w14:textId="77777777" w:rsidTr="005B7931">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 xml:space="preserve">UE assisted solution can be used for MDT-QoE alignment. UE can indicate to NG-RAN via a flag whether a QoE measurement session started/ended. </w:t>
            </w:r>
            <w:r>
              <w:rPr>
                <w:i/>
                <w:iCs/>
                <w:highlight w:val="yellow"/>
                <w:lang w:eastAsia="zh-CN"/>
              </w:rPr>
              <w:t>If the NG-RAN knows there is an MDT configuration associated with a QoE configuration (e.g., upon receiving NG-RAN Trace ID in the QoE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RAN can indicate to UE which QoE configurations require MDT-QoE alignment, and UE only needs to consider these QoE configurations to send session start or end indication.</w:t>
            </w:r>
          </w:p>
        </w:tc>
      </w:tr>
      <w:tr w:rsidR="00D74874" w14:paraId="69266495" w14:textId="77777777" w:rsidTr="005B7931">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The session start/stop needs to be reported only when there is the MDT configuration associated with the QoE configuration, so it should be configurable.</w:t>
            </w:r>
          </w:p>
        </w:tc>
      </w:tr>
      <w:tr w:rsidR="009075A3" w14:paraId="12F53BAE" w14:textId="77777777" w:rsidTr="005B7931">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rsidTr="005B7931">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QoE configurations (i.e., mandatory). Otherwise, it can be configurable per QoE configurations.</w:t>
            </w:r>
          </w:p>
        </w:tc>
      </w:tr>
      <w:tr w:rsidR="00B11BD1" w14:paraId="793DE434" w14:textId="77777777" w:rsidTr="005B7931">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hint="eastAsia"/>
                <w:lang w:eastAsia="zh-CN"/>
              </w:rPr>
              <w:t>A</w:t>
            </w:r>
            <w:r>
              <w:rPr>
                <w:rFonts w:eastAsiaTheme="minorEastAsia"/>
                <w:lang w:eastAsia="zh-CN"/>
              </w:rPr>
              <w:t>gree with QC</w:t>
            </w:r>
          </w:p>
        </w:tc>
      </w:tr>
      <w:tr w:rsidR="00087BC3" w14:paraId="1AB77186" w14:textId="77777777" w:rsidTr="005B7931">
        <w:tc>
          <w:tcPr>
            <w:tcW w:w="1413" w:type="dxa"/>
            <w:tcBorders>
              <w:top w:val="single" w:sz="4" w:space="0" w:color="auto"/>
              <w:left w:val="single" w:sz="4" w:space="0" w:color="auto"/>
              <w:bottom w:val="single" w:sz="4" w:space="0" w:color="auto"/>
              <w:right w:val="single" w:sz="4" w:space="0" w:color="auto"/>
            </w:tcBorders>
          </w:tcPr>
          <w:p w14:paraId="0C0EEFF4" w14:textId="77777777" w:rsidR="00087BC3" w:rsidRPr="0023708B" w:rsidRDefault="00087BC3" w:rsidP="001A505B">
            <w:pPr>
              <w:rPr>
                <w:rFonts w:eastAsiaTheme="minorEastAsia"/>
                <w:bCs/>
                <w:lang w:val="en-GB" w:eastAsia="zh-CN"/>
              </w:rPr>
            </w:pPr>
            <w:r>
              <w:rPr>
                <w:rFonts w:eastAsiaTheme="minorEastAsia" w:hint="eastAsia"/>
                <w:bCs/>
                <w:lang w:val="en-GB" w:eastAsia="zh-CN"/>
              </w:rPr>
              <w:t>CATT</w:t>
            </w:r>
          </w:p>
        </w:tc>
        <w:tc>
          <w:tcPr>
            <w:tcW w:w="8215" w:type="dxa"/>
            <w:tcBorders>
              <w:top w:val="single" w:sz="4" w:space="0" w:color="auto"/>
              <w:left w:val="single" w:sz="4" w:space="0" w:color="auto"/>
              <w:bottom w:val="single" w:sz="4" w:space="0" w:color="auto"/>
              <w:right w:val="single" w:sz="4" w:space="0" w:color="auto"/>
            </w:tcBorders>
          </w:tcPr>
          <w:p w14:paraId="341813AC" w14:textId="6F3B4267" w:rsidR="00087BC3" w:rsidRPr="0023708B" w:rsidRDefault="00087BC3" w:rsidP="001A505B">
            <w:pPr>
              <w:tabs>
                <w:tab w:val="left" w:pos="1701"/>
              </w:tabs>
              <w:overflowPunct/>
              <w:autoSpaceDE/>
              <w:autoSpaceDN/>
              <w:adjustRightInd/>
              <w:spacing w:before="120" w:after="200" w:line="276" w:lineRule="auto"/>
              <w:contextualSpacing/>
              <w:rPr>
                <w:rFonts w:eastAsiaTheme="minorEastAsia"/>
                <w:lang w:eastAsia="zh-CN"/>
              </w:rPr>
            </w:pPr>
            <w:r>
              <w:rPr>
                <w:rFonts w:eastAsiaTheme="minorEastAsia"/>
                <w:lang w:eastAsia="zh-CN"/>
              </w:rPr>
              <w:t xml:space="preserve">if the </w:t>
            </w:r>
            <w:r>
              <w:rPr>
                <w:rFonts w:eastAsiaTheme="minorEastAsia" w:hint="eastAsia"/>
                <w:lang w:eastAsia="zh-CN"/>
              </w:rPr>
              <w:t xml:space="preserve">start/stop is only used for MDT triggered, the network should </w:t>
            </w:r>
            <w:r>
              <w:rPr>
                <w:rFonts w:eastAsiaTheme="minorEastAsia"/>
                <w:lang w:eastAsia="zh-CN"/>
              </w:rPr>
              <w:t>indicate</w:t>
            </w:r>
            <w:r>
              <w:rPr>
                <w:rFonts w:eastAsiaTheme="minorEastAsia" w:hint="eastAsia"/>
                <w:lang w:eastAsia="zh-CN"/>
              </w:rPr>
              <w:t xml:space="preserve"> the UE per configuration. </w:t>
            </w:r>
            <w:r>
              <w:rPr>
                <w:rFonts w:eastAsiaTheme="minorEastAsia"/>
                <w:lang w:eastAsia="zh-CN"/>
              </w:rPr>
              <w:t>A</w:t>
            </w:r>
            <w:r>
              <w:rPr>
                <w:rFonts w:eastAsiaTheme="minorEastAsia" w:hint="eastAsia"/>
                <w:lang w:eastAsia="zh-CN"/>
              </w:rPr>
              <w:t xml:space="preserve">s SS said, if it is also used for area scope handling, </w:t>
            </w:r>
            <w:r>
              <w:rPr>
                <w:rFonts w:eastAsiaTheme="minorEastAsia"/>
                <w:lang w:eastAsia="zh-CN"/>
              </w:rPr>
              <w:t>the</w:t>
            </w:r>
            <w:r>
              <w:rPr>
                <w:rFonts w:eastAsiaTheme="minorEastAsia" w:hint="eastAsia"/>
                <w:lang w:eastAsia="zh-CN"/>
              </w:rPr>
              <w:t xml:space="preserve"> start </w:t>
            </w:r>
            <w:r>
              <w:rPr>
                <w:rFonts w:eastAsiaTheme="minorEastAsia"/>
                <w:lang w:eastAsia="zh-CN"/>
              </w:rPr>
              <w:t>indicator always sends</w:t>
            </w:r>
            <w:r>
              <w:rPr>
                <w:rFonts w:eastAsiaTheme="minorEastAsia" w:hint="eastAsia"/>
                <w:lang w:eastAsia="zh-CN"/>
              </w:rPr>
              <w:t xml:space="preserve"> when the session start as SA5 specified.</w:t>
            </w:r>
          </w:p>
        </w:tc>
      </w:tr>
      <w:tr w:rsidR="005B7931" w14:paraId="68C0F821" w14:textId="77777777" w:rsidTr="005B7931">
        <w:tc>
          <w:tcPr>
            <w:tcW w:w="1413" w:type="dxa"/>
            <w:tcBorders>
              <w:top w:val="single" w:sz="4" w:space="0" w:color="auto"/>
              <w:left w:val="single" w:sz="4" w:space="0" w:color="auto"/>
              <w:bottom w:val="single" w:sz="4" w:space="0" w:color="auto"/>
              <w:right w:val="single" w:sz="4" w:space="0" w:color="auto"/>
            </w:tcBorders>
          </w:tcPr>
          <w:p w14:paraId="71D52379" w14:textId="16E7595D" w:rsidR="005B7931" w:rsidRDefault="005B7931" w:rsidP="001A505B">
            <w:pPr>
              <w:rPr>
                <w:rFonts w:eastAsiaTheme="minorEastAsia"/>
                <w:bCs/>
                <w:lang w:val="en-GB" w:eastAsia="zh-CN"/>
              </w:rPr>
            </w:pPr>
            <w:r>
              <w:rPr>
                <w:rFonts w:eastAsiaTheme="minorEastAsia"/>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18BEBF63" w14:textId="445C054C" w:rsidR="005B7931" w:rsidRDefault="005B7931" w:rsidP="001A505B">
            <w:pPr>
              <w:tabs>
                <w:tab w:val="left" w:pos="1701"/>
              </w:tabs>
              <w:overflowPunct/>
              <w:autoSpaceDE/>
              <w:autoSpaceDN/>
              <w:adjustRightInd/>
              <w:spacing w:before="120" w:after="200" w:line="276" w:lineRule="auto"/>
              <w:contextualSpacing/>
              <w:rPr>
                <w:rFonts w:eastAsiaTheme="minorEastAsia"/>
                <w:lang w:eastAsia="zh-CN"/>
              </w:rPr>
            </w:pPr>
            <w:r w:rsidRPr="001A505B">
              <w:rPr>
                <w:rFonts w:eastAsiaTheme="minorEastAsia"/>
                <w:lang w:val="en-GB" w:eastAsia="zh-CN"/>
              </w:rPr>
              <w:t>Session start/stop require coordination with App layer, thus, configuration on RRC level may not be fully workable - it should not be configurable, but handled by regular QoE configuration</w:t>
            </w:r>
            <w:r>
              <w:rPr>
                <w:rStyle w:val="eop"/>
                <w:shd w:val="clear" w:color="auto" w:fill="E1F2FA"/>
              </w:rPr>
              <w:t> </w:t>
            </w:r>
          </w:p>
        </w:tc>
      </w:tr>
      <w:tr w:rsidR="00CA6510" w14:paraId="17596024" w14:textId="77777777" w:rsidTr="005B7931">
        <w:tc>
          <w:tcPr>
            <w:tcW w:w="1413" w:type="dxa"/>
            <w:tcBorders>
              <w:top w:val="single" w:sz="4" w:space="0" w:color="auto"/>
              <w:left w:val="single" w:sz="4" w:space="0" w:color="auto"/>
              <w:bottom w:val="single" w:sz="4" w:space="0" w:color="auto"/>
              <w:right w:val="single" w:sz="4" w:space="0" w:color="auto"/>
            </w:tcBorders>
          </w:tcPr>
          <w:p w14:paraId="6ABA35C5" w14:textId="61C826B4" w:rsidR="00CA6510" w:rsidRDefault="00CA6510" w:rsidP="001A505B">
            <w:pPr>
              <w:rPr>
                <w:rFonts w:eastAsiaTheme="minorEastAsia"/>
                <w:bCs/>
                <w:lang w:val="en-GB" w:eastAsia="zh-CN"/>
              </w:rPr>
            </w:pPr>
            <w:r>
              <w:rPr>
                <w:rFonts w:eastAsiaTheme="minorEastAsia"/>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4ADB730" w14:textId="4F5B5987" w:rsidR="00CA6510" w:rsidRPr="001A505B" w:rsidRDefault="00CA6510"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 xml:space="preserve">Yes, it should be configurable per QoE configuration. Then the sending of the indication can be limited to the cases where it is actually needed. </w:t>
            </w:r>
          </w:p>
        </w:tc>
      </w:tr>
      <w:tr w:rsidR="0042509D" w14:paraId="1DF01C58" w14:textId="77777777" w:rsidTr="005B7931">
        <w:tc>
          <w:tcPr>
            <w:tcW w:w="1413" w:type="dxa"/>
            <w:tcBorders>
              <w:top w:val="single" w:sz="4" w:space="0" w:color="auto"/>
              <w:left w:val="single" w:sz="4" w:space="0" w:color="auto"/>
              <w:bottom w:val="single" w:sz="4" w:space="0" w:color="auto"/>
              <w:right w:val="single" w:sz="4" w:space="0" w:color="auto"/>
            </w:tcBorders>
          </w:tcPr>
          <w:p w14:paraId="2CC0917D" w14:textId="1F7C29D2" w:rsidR="0042509D" w:rsidRDefault="0042509D" w:rsidP="001A505B">
            <w:pPr>
              <w:rPr>
                <w:rFonts w:eastAsiaTheme="minorEastAsia"/>
                <w:bCs/>
                <w:lang w:val="en-GB" w:eastAsia="zh-CN"/>
              </w:rPr>
            </w:pPr>
            <w:r w:rsidRPr="00B31A6E">
              <w:rPr>
                <w:rFonts w:eastAsiaTheme="minorEastAsia"/>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29A20FA" w14:textId="1E7A0F36" w:rsidR="0042509D" w:rsidRDefault="00533095" w:rsidP="001A505B">
            <w:pPr>
              <w:tabs>
                <w:tab w:val="left" w:pos="1701"/>
              </w:tabs>
              <w:overflowPunct/>
              <w:autoSpaceDE/>
              <w:autoSpaceDN/>
              <w:adjustRightInd/>
              <w:spacing w:before="120" w:after="200" w:line="276" w:lineRule="auto"/>
              <w:contextualSpacing/>
              <w:rPr>
                <w:rFonts w:eastAsiaTheme="minorEastAsia"/>
                <w:lang w:val="en-GB" w:eastAsia="zh-CN"/>
              </w:rPr>
            </w:pPr>
            <w:r>
              <w:rPr>
                <w:rFonts w:eastAsiaTheme="minorEastAsia"/>
                <w:lang w:val="en-GB" w:eastAsia="zh-CN"/>
              </w:rPr>
              <w:t xml:space="preserve">It </w:t>
            </w:r>
            <w:r>
              <w:rPr>
                <w:rFonts w:eastAsiaTheme="minorEastAsia"/>
                <w:lang w:val="en-GB" w:eastAsia="zh-CN"/>
              </w:rPr>
              <w:t>is OK to make it configurable b</w:t>
            </w:r>
            <w:r>
              <w:rPr>
                <w:rFonts w:eastAsiaTheme="minorEastAsia"/>
                <w:lang w:val="en-GB" w:eastAsia="zh-CN"/>
              </w:rPr>
              <w:t>y the network</w:t>
            </w:r>
            <w:r>
              <w:rPr>
                <w:rFonts w:eastAsiaTheme="minorEastAsia"/>
                <w:lang w:val="en-GB" w:eastAsia="zh-CN"/>
              </w:rPr>
              <w:t xml:space="preserve"> which is useful, e.g.</w:t>
            </w:r>
            <w:r>
              <w:rPr>
                <w:rFonts w:eastAsiaTheme="minorEastAsia"/>
                <w:lang w:val="en-GB" w:eastAsia="zh-CN"/>
              </w:rPr>
              <w:t xml:space="preserve"> in case the network does not require such indication (e.g. MDT is not performed).</w:t>
            </w:r>
          </w:p>
        </w:tc>
      </w:tr>
    </w:tbl>
    <w:p w14:paraId="69266496" w14:textId="77777777" w:rsidR="00D74874" w:rsidRPr="00087BC3"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A final decision on how mobility in QoE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How to avoid signalling overhead for session start/end transmission</w:t>
            </w:r>
          </w:p>
          <w:p w14:paraId="692664A2" w14:textId="77777777" w:rsidR="00D74874" w:rsidRDefault="00265115">
            <w:pPr>
              <w:rPr>
                <w:ins w:id="167"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r w:rsidR="005B7931" w14:paraId="26DD78C1" w14:textId="77777777">
        <w:tc>
          <w:tcPr>
            <w:tcW w:w="1413" w:type="dxa"/>
            <w:tcBorders>
              <w:top w:val="single" w:sz="4" w:space="0" w:color="auto"/>
              <w:left w:val="single" w:sz="4" w:space="0" w:color="auto"/>
              <w:bottom w:val="single" w:sz="4" w:space="0" w:color="auto"/>
              <w:right w:val="single" w:sz="4" w:space="0" w:color="auto"/>
            </w:tcBorders>
          </w:tcPr>
          <w:p w14:paraId="0704F032" w14:textId="33123CA0" w:rsidR="005B7931" w:rsidRDefault="005B7931" w:rsidP="00703C92">
            <w:pPr>
              <w:rPr>
                <w:bCs/>
                <w:lang w:val="en-GB" w:eastAsia="zh-CN"/>
              </w:rPr>
            </w:pPr>
            <w:r>
              <w:rPr>
                <w:bCs/>
                <w:lang w:val="en-GB" w:eastAsia="zh-CN"/>
              </w:rPr>
              <w:t>Nokia, Nokia Shanghai Bell</w:t>
            </w:r>
          </w:p>
        </w:tc>
        <w:tc>
          <w:tcPr>
            <w:tcW w:w="8215" w:type="dxa"/>
            <w:tcBorders>
              <w:top w:val="single" w:sz="4" w:space="0" w:color="auto"/>
              <w:left w:val="single" w:sz="4" w:space="0" w:color="auto"/>
              <w:bottom w:val="single" w:sz="4" w:space="0" w:color="auto"/>
              <w:right w:val="single" w:sz="4" w:space="0" w:color="auto"/>
            </w:tcBorders>
          </w:tcPr>
          <w:p w14:paraId="637F549A" w14:textId="18FF0FEB" w:rsidR="005B7931" w:rsidRDefault="005B7931" w:rsidP="00703C92">
            <w:pPr>
              <w:rPr>
                <w:lang w:eastAsia="zh-CN"/>
              </w:rPr>
            </w:pPr>
            <w:r>
              <w:rPr>
                <w:lang w:eastAsia="zh-CN"/>
              </w:rPr>
              <w:t>Requires support from SA4 and CT1</w:t>
            </w:r>
          </w:p>
        </w:tc>
      </w:tr>
      <w:tr w:rsidR="00C9126D" w14:paraId="518BFD01" w14:textId="77777777">
        <w:tc>
          <w:tcPr>
            <w:tcW w:w="1413" w:type="dxa"/>
            <w:tcBorders>
              <w:top w:val="single" w:sz="4" w:space="0" w:color="auto"/>
              <w:left w:val="single" w:sz="4" w:space="0" w:color="auto"/>
              <w:bottom w:val="single" w:sz="4" w:space="0" w:color="auto"/>
              <w:right w:val="single" w:sz="4" w:space="0" w:color="auto"/>
            </w:tcBorders>
          </w:tcPr>
          <w:p w14:paraId="40DD1655" w14:textId="608D4D6D" w:rsidR="00C9126D" w:rsidRDefault="00C9126D" w:rsidP="00703C92">
            <w:pPr>
              <w:rPr>
                <w:bCs/>
                <w:lang w:val="en-GB" w:eastAsia="zh-CN"/>
              </w:rPr>
            </w:pPr>
            <w:r>
              <w:rPr>
                <w:bCs/>
                <w:lang w:val="en-GB" w:eastAsia="zh-CN"/>
              </w:rPr>
              <w:t xml:space="preserve">Huawei, </w:t>
            </w:r>
            <w:r>
              <w:rPr>
                <w:bCs/>
                <w:lang w:val="en-GB" w:eastAsia="zh-CN"/>
              </w:rPr>
              <w:lastRenderedPageBreak/>
              <w:t>HiSilicon</w:t>
            </w:r>
          </w:p>
        </w:tc>
        <w:tc>
          <w:tcPr>
            <w:tcW w:w="8215" w:type="dxa"/>
            <w:tcBorders>
              <w:top w:val="single" w:sz="4" w:space="0" w:color="auto"/>
              <w:left w:val="single" w:sz="4" w:space="0" w:color="auto"/>
              <w:bottom w:val="single" w:sz="4" w:space="0" w:color="auto"/>
              <w:right w:val="single" w:sz="4" w:space="0" w:color="auto"/>
            </w:tcBorders>
          </w:tcPr>
          <w:p w14:paraId="7CAE9B62" w14:textId="494235DF" w:rsidR="00C9126D" w:rsidRDefault="00C9126D" w:rsidP="00703C92">
            <w:pPr>
              <w:rPr>
                <w:lang w:eastAsia="zh-CN"/>
              </w:rPr>
            </w:pPr>
            <w:r>
              <w:rPr>
                <w:lang w:eastAsia="zh-CN"/>
              </w:rPr>
              <w:lastRenderedPageBreak/>
              <w:t xml:space="preserve">We think session start/stop indication can be reused to ensure QoE session continuity during UE </w:t>
            </w:r>
            <w:r>
              <w:rPr>
                <w:lang w:eastAsia="zh-CN"/>
              </w:rPr>
              <w:lastRenderedPageBreak/>
              <w:t xml:space="preserve">mobility. The only additional specifications impact is to add “session ongoing” signaling from source gNB to target gNB during HO </w:t>
            </w:r>
            <w:r>
              <w:rPr>
                <w:lang w:eastAsia="zh-CN"/>
              </w:rPr>
              <w:t>preparation</w:t>
            </w:r>
            <w:bookmarkStart w:id="168" w:name="_GoBack"/>
            <w:bookmarkEnd w:id="168"/>
            <w:r>
              <w:rPr>
                <w:lang w:eastAsia="zh-CN"/>
              </w:rPr>
              <w:t>.</w:t>
            </w:r>
          </w:p>
        </w:tc>
      </w:tr>
    </w:tbl>
    <w:p w14:paraId="692664A4" w14:textId="77777777" w:rsidR="00D74874" w:rsidRDefault="00D74874">
      <w:pPr>
        <w:rPr>
          <w:rFonts w:eastAsia="MS Mincho"/>
          <w:b/>
          <w:lang w:val="en-GB"/>
        </w:rPr>
      </w:pPr>
    </w:p>
    <w:p w14:paraId="692664A5" w14:textId="77777777" w:rsidR="00D74874" w:rsidRDefault="00265115">
      <w:pPr>
        <w:pStyle w:val="Heading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BodyText"/>
        <w:snapToGrid w:val="0"/>
        <w:spacing w:before="60" w:after="160" w:line="288" w:lineRule="auto"/>
        <w:jc w:val="both"/>
        <w:rPr>
          <w:b/>
          <w:lang w:eastAsia="zh-CN"/>
        </w:rPr>
      </w:pPr>
    </w:p>
    <w:p w14:paraId="692664A8" w14:textId="77777777" w:rsidR="00D74874" w:rsidRDefault="00265115">
      <w:pPr>
        <w:pStyle w:val="Heading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t>QoE related open issue list</w:t>
      </w:r>
      <w:r>
        <w:rPr>
          <w:color w:val="auto"/>
          <w:lang w:eastAsia="zh-CN"/>
        </w:rPr>
        <w:tab/>
        <w:t>China Unicom</w:t>
      </w:r>
    </w:p>
    <w:p w14:paraId="692664AA" w14:textId="77777777" w:rsidR="00D74874" w:rsidRDefault="00265115">
      <w:pPr>
        <w:rPr>
          <w:ins w:id="169"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t>LS on QoE visible QoE</w:t>
      </w:r>
      <w:r>
        <w:rPr>
          <w:color w:val="auto"/>
          <w:lang w:eastAsia="zh-CN"/>
        </w:rPr>
        <w:tab/>
        <w:t xml:space="preserve">RAN2 </w:t>
      </w:r>
      <w:r>
        <w:rPr>
          <w:color w:val="auto"/>
          <w:lang w:eastAsia="zh-CN"/>
        </w:rPr>
        <w:tab/>
        <w:t>Lsout</w:t>
      </w:r>
    </w:p>
    <w:p w14:paraId="692664AB" w14:textId="77777777" w:rsidR="00D74874" w:rsidRDefault="00265115">
      <w:pPr>
        <w:rPr>
          <w:color w:val="auto"/>
          <w:lang w:eastAsia="zh-CN"/>
        </w:rPr>
      </w:pPr>
      <w:ins w:id="170" w:author="China Unicom v1" w:date="2022-02-11T13:27:00Z">
        <w:r>
          <w:rPr>
            <w:color w:val="auto"/>
            <w:lang w:eastAsia="zh-CN"/>
          </w:rPr>
          <w:t>[3] R2-2201855</w:t>
        </w:r>
        <w:r>
          <w:rPr>
            <w:color w:val="auto"/>
            <w:lang w:eastAsia="zh-CN"/>
          </w:rPr>
          <w:tab/>
          <w:t>Report for [AT116bis-e][031][QoE]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0CA8" w14:textId="77777777" w:rsidR="007054F1" w:rsidRDefault="007054F1">
      <w:pPr>
        <w:spacing w:after="0"/>
      </w:pPr>
      <w:r>
        <w:separator/>
      </w:r>
    </w:p>
  </w:endnote>
  <w:endnote w:type="continuationSeparator" w:id="0">
    <w:p w14:paraId="122787D5" w14:textId="77777777" w:rsidR="007054F1" w:rsidRDefault="00705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D5A0B" w14:textId="77777777" w:rsidR="007054F1" w:rsidRDefault="007054F1">
      <w:pPr>
        <w:spacing w:after="0"/>
      </w:pPr>
      <w:r>
        <w:separator/>
      </w:r>
    </w:p>
  </w:footnote>
  <w:footnote w:type="continuationSeparator" w:id="0">
    <w:p w14:paraId="6BD90148" w14:textId="77777777" w:rsidR="007054F1" w:rsidRDefault="007054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64AF" w14:textId="77777777" w:rsidR="00D41317" w:rsidRDefault="00D41317"/>
  <w:p w14:paraId="692664B0" w14:textId="77777777" w:rsidR="00D41317" w:rsidRDefault="00D41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C3"/>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381F"/>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05B"/>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2E6"/>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09D"/>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5C7"/>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95"/>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B7931"/>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757"/>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67F9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4F1"/>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41F"/>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A6E"/>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152"/>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5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06C"/>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26D"/>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510"/>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317"/>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C45"/>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634C"/>
  <w15:docId w15:val="{600B45EF-E062-4C76-9395-64E081D0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qFormat/>
  </w:style>
  <w:style w:type="character" w:customStyle="1" w:styleId="BalloonTextChar">
    <w:name w:val="Balloon Text Char"/>
    <w:basedOn w:val="DefaultParagraphFont"/>
    <w:link w:val="BalloonText"/>
    <w:uiPriority w:val="99"/>
    <w:qFormat/>
    <w:rPr>
      <w:rFonts w:ascii="Tahoma" w:hAnsi="Tahoma" w:cs="Tahoma"/>
      <w:color w:val="000000"/>
      <w:sz w:val="16"/>
      <w:szCs w:val="16"/>
      <w:lang w:eastAsia="ja-JP"/>
    </w:rPr>
  </w:style>
  <w:style w:type="character" w:customStyle="1" w:styleId="DateChar">
    <w:name w:val="Date Char"/>
    <w:basedOn w:val="DefaultParagraphFont"/>
    <w:link w:val="Date"/>
    <w:uiPriority w:val="99"/>
    <w:semiHidden/>
    <w:qFormat/>
    <w:rPr>
      <w:color w:val="000000"/>
      <w:lang w:eastAsia="ja-JP"/>
    </w:rPr>
  </w:style>
  <w:style w:type="paragraph" w:customStyle="1" w:styleId="2">
    <w:name w:val="修订2"/>
    <w:hidden/>
    <w:uiPriority w:val="99"/>
    <w:semiHidden/>
    <w:qFormat/>
    <w:rPr>
      <w:color w:val="00000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755">
      <w:bodyDiv w:val="1"/>
      <w:marLeft w:val="0"/>
      <w:marRight w:val="0"/>
      <w:marTop w:val="0"/>
      <w:marBottom w:val="0"/>
      <w:divBdr>
        <w:top w:val="none" w:sz="0" w:space="0" w:color="auto"/>
        <w:left w:val="none" w:sz="0" w:space="0" w:color="auto"/>
        <w:bottom w:val="none" w:sz="0" w:space="0" w:color="auto"/>
        <w:right w:val="none" w:sz="0" w:space="0" w:color="auto"/>
      </w:divBdr>
    </w:div>
    <w:div w:id="435946351">
      <w:bodyDiv w:val="1"/>
      <w:marLeft w:val="0"/>
      <w:marRight w:val="0"/>
      <w:marTop w:val="0"/>
      <w:marBottom w:val="0"/>
      <w:divBdr>
        <w:top w:val="none" w:sz="0" w:space="0" w:color="auto"/>
        <w:left w:val="none" w:sz="0" w:space="0" w:color="auto"/>
        <w:bottom w:val="none" w:sz="0" w:space="0" w:color="auto"/>
        <w:right w:val="none" w:sz="0" w:space="0" w:color="auto"/>
      </w:divBdr>
      <w:divsChild>
        <w:div w:id="276840324">
          <w:marLeft w:val="0"/>
          <w:marRight w:val="0"/>
          <w:marTop w:val="0"/>
          <w:marBottom w:val="0"/>
          <w:divBdr>
            <w:top w:val="none" w:sz="0" w:space="0" w:color="auto"/>
            <w:left w:val="none" w:sz="0" w:space="0" w:color="auto"/>
            <w:bottom w:val="none" w:sz="0" w:space="0" w:color="auto"/>
            <w:right w:val="none" w:sz="0" w:space="0" w:color="auto"/>
          </w:divBdr>
        </w:div>
        <w:div w:id="1237863740">
          <w:marLeft w:val="0"/>
          <w:marRight w:val="0"/>
          <w:marTop w:val="0"/>
          <w:marBottom w:val="0"/>
          <w:divBdr>
            <w:top w:val="none" w:sz="0" w:space="0" w:color="auto"/>
            <w:left w:val="none" w:sz="0" w:space="0" w:color="auto"/>
            <w:bottom w:val="none" w:sz="0" w:space="0" w:color="auto"/>
            <w:right w:val="none" w:sz="0" w:space="0" w:color="auto"/>
          </w:divBdr>
        </w:div>
      </w:divsChild>
    </w:div>
    <w:div w:id="815418174">
      <w:bodyDiv w:val="1"/>
      <w:marLeft w:val="0"/>
      <w:marRight w:val="0"/>
      <w:marTop w:val="0"/>
      <w:marBottom w:val="0"/>
      <w:divBdr>
        <w:top w:val="none" w:sz="0" w:space="0" w:color="auto"/>
        <w:left w:val="none" w:sz="0" w:space="0" w:color="auto"/>
        <w:bottom w:val="none" w:sz="0" w:space="0" w:color="auto"/>
        <w:right w:val="none" w:sz="0" w:space="0" w:color="auto"/>
      </w:divBdr>
    </w:div>
    <w:div w:id="1089082237">
      <w:bodyDiv w:val="1"/>
      <w:marLeft w:val="0"/>
      <w:marRight w:val="0"/>
      <w:marTop w:val="0"/>
      <w:marBottom w:val="0"/>
      <w:divBdr>
        <w:top w:val="none" w:sz="0" w:space="0" w:color="auto"/>
        <w:left w:val="none" w:sz="0" w:space="0" w:color="auto"/>
        <w:bottom w:val="none" w:sz="0" w:space="0" w:color="auto"/>
        <w:right w:val="none" w:sz="0" w:space="0" w:color="auto"/>
      </w:divBdr>
      <w:divsChild>
        <w:div w:id="203442111">
          <w:marLeft w:val="0"/>
          <w:marRight w:val="0"/>
          <w:marTop w:val="0"/>
          <w:marBottom w:val="0"/>
          <w:divBdr>
            <w:top w:val="none" w:sz="0" w:space="0" w:color="auto"/>
            <w:left w:val="none" w:sz="0" w:space="0" w:color="auto"/>
            <w:bottom w:val="none" w:sz="0" w:space="0" w:color="auto"/>
            <w:right w:val="none" w:sz="0" w:space="0" w:color="auto"/>
          </w:divBdr>
          <w:divsChild>
            <w:div w:id="1184906244">
              <w:marLeft w:val="0"/>
              <w:marRight w:val="0"/>
              <w:marTop w:val="0"/>
              <w:marBottom w:val="0"/>
              <w:divBdr>
                <w:top w:val="none" w:sz="0" w:space="0" w:color="auto"/>
                <w:left w:val="none" w:sz="0" w:space="0" w:color="auto"/>
                <w:bottom w:val="none" w:sz="0" w:space="0" w:color="auto"/>
                <w:right w:val="none" w:sz="0" w:space="0" w:color="auto"/>
              </w:divBdr>
            </w:div>
          </w:divsChild>
        </w:div>
        <w:div w:id="538276681">
          <w:marLeft w:val="0"/>
          <w:marRight w:val="0"/>
          <w:marTop w:val="0"/>
          <w:marBottom w:val="0"/>
          <w:divBdr>
            <w:top w:val="none" w:sz="0" w:space="0" w:color="auto"/>
            <w:left w:val="none" w:sz="0" w:space="0" w:color="auto"/>
            <w:bottom w:val="none" w:sz="0" w:space="0" w:color="auto"/>
            <w:right w:val="none" w:sz="0" w:space="0" w:color="auto"/>
          </w:divBdr>
          <w:divsChild>
            <w:div w:id="202985933">
              <w:marLeft w:val="0"/>
              <w:marRight w:val="0"/>
              <w:marTop w:val="0"/>
              <w:marBottom w:val="0"/>
              <w:divBdr>
                <w:top w:val="none" w:sz="0" w:space="0" w:color="auto"/>
                <w:left w:val="none" w:sz="0" w:space="0" w:color="auto"/>
                <w:bottom w:val="none" w:sz="0" w:space="0" w:color="auto"/>
                <w:right w:val="none" w:sz="0" w:space="0" w:color="auto"/>
              </w:divBdr>
            </w:div>
            <w:div w:id="10316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811">
      <w:bodyDiv w:val="1"/>
      <w:marLeft w:val="0"/>
      <w:marRight w:val="0"/>
      <w:marTop w:val="0"/>
      <w:marBottom w:val="0"/>
      <w:divBdr>
        <w:top w:val="none" w:sz="0" w:space="0" w:color="auto"/>
        <w:left w:val="none" w:sz="0" w:space="0" w:color="auto"/>
        <w:bottom w:val="none" w:sz="0" w:space="0" w:color="auto"/>
        <w:right w:val="none" w:sz="0" w:space="0" w:color="auto"/>
      </w:divBdr>
    </w:div>
    <w:div w:id="1596866977">
      <w:bodyDiv w:val="1"/>
      <w:marLeft w:val="0"/>
      <w:marRight w:val="0"/>
      <w:marTop w:val="0"/>
      <w:marBottom w:val="0"/>
      <w:divBdr>
        <w:top w:val="none" w:sz="0" w:space="0" w:color="auto"/>
        <w:left w:val="none" w:sz="0" w:space="0" w:color="auto"/>
        <w:bottom w:val="none" w:sz="0" w:space="0" w:color="auto"/>
        <w:right w:val="none" w:sz="0" w:space="0" w:color="auto"/>
      </w:divBdr>
    </w:div>
    <w:div w:id="1631206909">
      <w:bodyDiv w:val="1"/>
      <w:marLeft w:val="0"/>
      <w:marRight w:val="0"/>
      <w:marTop w:val="0"/>
      <w:marBottom w:val="0"/>
      <w:divBdr>
        <w:top w:val="none" w:sz="0" w:space="0" w:color="auto"/>
        <w:left w:val="none" w:sz="0" w:space="0" w:color="auto"/>
        <w:bottom w:val="none" w:sz="0" w:space="0" w:color="auto"/>
        <w:right w:val="none" w:sz="0" w:space="0" w:color="auto"/>
      </w:divBdr>
    </w:div>
    <w:div w:id="166882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5E4621D-0FA4-4C26-9711-82176452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4150</Words>
  <Characters>23660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 (further update)</cp:lastModifiedBy>
  <cp:revision>11</cp:revision>
  <cp:lastPrinted>2017-03-22T08:13:00Z</cp:lastPrinted>
  <dcterms:created xsi:type="dcterms:W3CDTF">2022-02-14T14:27:00Z</dcterms:created>
  <dcterms:modified xsi:type="dcterms:W3CDTF">2022-02-14T17:48:00Z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1644860437</vt:lpwstr>
  </property>
</Properties>
</file>