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w:t>
      </w:r>
      <w:r w:rsidR="00B67297">
        <w:rPr>
          <w:rFonts w:ascii="Arial" w:eastAsia="Times New Roman" w:hAnsi="Arial"/>
          <w:b/>
          <w:bCs/>
          <w:sz w:val="24"/>
          <w:szCs w:val="24"/>
        </w:rPr>
        <w:t>7</w:t>
      </w:r>
      <w:r>
        <w:rPr>
          <w:rFonts w:ascii="Arial" w:eastAsia="Times New Roman" w:hAnsi="Arial"/>
          <w:b/>
          <w:bCs/>
          <w:sz w:val="24"/>
          <w:szCs w:val="24"/>
        </w:rPr>
        <w:t>-e</w:t>
      </w:r>
      <w:r>
        <w:rPr>
          <w:rFonts w:ascii="Arial" w:eastAsia="Times New Roman" w:hAnsi="Arial"/>
          <w:b/>
          <w:bCs/>
          <w:sz w:val="24"/>
          <w:szCs w:val="24"/>
        </w:rPr>
        <w:tab/>
      </w:r>
      <w:r w:rsidR="00B67297">
        <w:rPr>
          <w:rFonts w:ascii="Arial" w:eastAsia="Times New Roman" w:hAnsi="Arial"/>
          <w:b/>
          <w:bCs/>
          <w:sz w:val="24"/>
          <w:szCs w:val="24"/>
        </w:rPr>
        <w:t>R2-220xxxx</w:t>
      </w:r>
    </w:p>
    <w:p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B67297">
        <w:rPr>
          <w:rFonts w:ascii="Arial" w:hAnsi="Arial" w:cs="Arial"/>
          <w:b/>
          <w:bCs/>
          <w:sz w:val="24"/>
          <w:szCs w:val="24"/>
        </w:rPr>
        <w:t>21</w:t>
      </w:r>
      <w:r>
        <w:rPr>
          <w:rFonts w:ascii="Arial" w:hAnsi="Arial" w:cs="Arial"/>
          <w:b/>
          <w:bCs/>
          <w:sz w:val="24"/>
          <w:szCs w:val="24"/>
        </w:rPr>
        <w:t xml:space="preserve"> </w:t>
      </w:r>
      <w:r w:rsidR="00B67297">
        <w:rPr>
          <w:rFonts w:ascii="Arial" w:hAnsi="Arial" w:cs="Arial"/>
          <w:b/>
          <w:bCs/>
          <w:sz w:val="24"/>
          <w:szCs w:val="24"/>
        </w:rPr>
        <w:t xml:space="preserve">February </w:t>
      </w:r>
      <w:r>
        <w:rPr>
          <w:rFonts w:ascii="Arial" w:hAnsi="Arial" w:cs="Arial"/>
          <w:b/>
          <w:bCs/>
          <w:sz w:val="24"/>
          <w:szCs w:val="24"/>
        </w:rPr>
        <w:t xml:space="preserve">– </w:t>
      </w:r>
      <w:r w:rsidR="00B67297">
        <w:rPr>
          <w:rFonts w:ascii="Arial" w:hAnsi="Arial" w:cs="Arial"/>
          <w:b/>
          <w:bCs/>
          <w:sz w:val="24"/>
          <w:szCs w:val="24"/>
        </w:rPr>
        <w:t>3</w:t>
      </w:r>
      <w:r>
        <w:rPr>
          <w:rFonts w:ascii="Arial" w:hAnsi="Arial" w:cs="Arial"/>
          <w:b/>
          <w:bCs/>
          <w:sz w:val="24"/>
          <w:szCs w:val="24"/>
        </w:rPr>
        <w:t xml:space="preserve"> </w:t>
      </w:r>
      <w:r w:rsidR="00B67297">
        <w:rPr>
          <w:rFonts w:ascii="Arial" w:hAnsi="Arial" w:cs="Arial"/>
          <w:b/>
          <w:bCs/>
          <w:sz w:val="24"/>
          <w:szCs w:val="24"/>
        </w:rPr>
        <w:t>March</w:t>
      </w:r>
      <w:r w:rsidR="00D4607E">
        <w:rPr>
          <w:rFonts w:ascii="Arial" w:hAnsi="Arial" w:cs="Arial"/>
          <w:b/>
          <w:bCs/>
          <w:sz w:val="24"/>
          <w:szCs w:val="24"/>
        </w:rPr>
        <w:t xml:space="preserve"> </w:t>
      </w:r>
      <w:r w:rsidR="00AB6BDF">
        <w:rPr>
          <w:rFonts w:ascii="Arial" w:hAnsi="Arial" w:cs="Arial"/>
          <w:b/>
          <w:bCs/>
          <w:sz w:val="24"/>
          <w:szCs w:val="24"/>
        </w:rPr>
        <w:t>2022</w:t>
      </w:r>
    </w:p>
    <w:p w:rsidR="00BA1A27" w:rsidRPr="004E26BE" w:rsidRDefault="00BA1A27" w:rsidP="00F4752D">
      <w:pPr>
        <w:pStyle w:val="a4"/>
        <w:tabs>
          <w:tab w:val="left" w:pos="6521"/>
        </w:tabs>
        <w:jc w:val="both"/>
        <w:rPr>
          <w:rFonts w:cs="Arial"/>
        </w:rPr>
      </w:pPr>
    </w:p>
    <w:p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sidRPr="005C158E">
        <w:rPr>
          <w:rFonts w:ascii="Arial" w:hAnsi="Arial" w:cs="Arial"/>
          <w:sz w:val="24"/>
          <w:highlight w:val="yellow"/>
          <w:lang w:eastAsia="zh-CN"/>
        </w:rPr>
        <w:t>8.1.</w:t>
      </w:r>
      <w:r w:rsidR="005C158E" w:rsidRPr="005C158E">
        <w:rPr>
          <w:rFonts w:ascii="Arial" w:hAnsi="Arial" w:cs="Arial"/>
          <w:sz w:val="24"/>
          <w:highlight w:val="yellow"/>
          <w:lang w:eastAsia="zh-CN"/>
        </w:rPr>
        <w:t>x</w:t>
      </w:r>
    </w:p>
    <w:p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B67297">
        <w:rPr>
          <w:rFonts w:ascii="Arial" w:hAnsi="Arial" w:cs="Arial"/>
          <w:sz w:val="24"/>
        </w:rPr>
        <w:t>Discussion on CP</w:t>
      </w:r>
      <w:r w:rsidR="002F6CE5" w:rsidRPr="002F6CE5">
        <w:rPr>
          <w:rFonts w:ascii="Arial" w:hAnsi="Arial" w:cs="Arial"/>
          <w:sz w:val="24"/>
        </w:rPr>
        <w:t xml:space="preserve"> </w:t>
      </w:r>
      <w:r w:rsidR="00B67297">
        <w:rPr>
          <w:rFonts w:ascii="Arial" w:hAnsi="Arial" w:cs="Arial"/>
          <w:sz w:val="24"/>
        </w:rPr>
        <w:t>o</w:t>
      </w:r>
      <w:r w:rsidR="00CA0F7B" w:rsidRPr="00CA0F7B">
        <w:rPr>
          <w:rFonts w:ascii="Arial" w:hAnsi="Arial" w:cs="Arial"/>
          <w:sz w:val="24"/>
        </w:rPr>
        <w:t>pen issue</w:t>
      </w:r>
      <w:r w:rsidR="00AB6BDF">
        <w:rPr>
          <w:rFonts w:ascii="Arial" w:hAnsi="Arial" w:cs="Arial"/>
          <w:sz w:val="24"/>
        </w:rPr>
        <w:t>s</w:t>
      </w:r>
      <w:r w:rsidR="00CA0F7B" w:rsidRPr="00CA0F7B">
        <w:rPr>
          <w:rFonts w:ascii="Arial" w:hAnsi="Arial" w:cs="Arial"/>
          <w:sz w:val="24"/>
        </w:rPr>
        <w:t xml:space="preserve"> for NR MBS</w:t>
      </w:r>
    </w:p>
    <w:p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072251" w:rsidRPr="00072251">
        <w:rPr>
          <w:rFonts w:ascii="Arial" w:hAnsi="Arial" w:cs="Arial"/>
          <w:sz w:val="24"/>
        </w:rPr>
        <w:t>Discussion</w:t>
      </w:r>
      <w:r w:rsidR="00072251">
        <w:rPr>
          <w:rFonts w:ascii="Arial" w:hAnsi="Arial" w:cs="Arial"/>
          <w:sz w:val="24"/>
        </w:rPr>
        <w:t xml:space="preserve"> and decision </w:t>
      </w:r>
    </w:p>
    <w:p w:rsidR="0036150B" w:rsidRPr="00680034" w:rsidRDefault="0036150B" w:rsidP="001C04A8">
      <w:pPr>
        <w:tabs>
          <w:tab w:val="left" w:pos="1985"/>
        </w:tabs>
        <w:spacing w:after="120"/>
        <w:jc w:val="both"/>
        <w:rPr>
          <w:rFonts w:ascii="Arial" w:hAnsi="Arial" w:cs="Arial"/>
          <w:b/>
          <w:sz w:val="24"/>
        </w:rPr>
      </w:pPr>
    </w:p>
    <w:p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rsidR="00124AA7" w:rsidRDefault="007D6C9F" w:rsidP="00124AA7">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w:t>
      </w:r>
      <w:r w:rsidR="00582221">
        <w:rPr>
          <w:lang w:eastAsia="zh-CN"/>
        </w:rPr>
        <w:t xml:space="preserve"> open</w:t>
      </w:r>
      <w:r>
        <w:rPr>
          <w:lang w:eastAsia="zh-CN"/>
        </w:rPr>
        <w:t xml:space="preserve"> issues for</w:t>
      </w:r>
      <w:r w:rsidR="00293C23">
        <w:rPr>
          <w:lang w:eastAsia="zh-CN"/>
        </w:rPr>
        <w:t xml:space="preserve"> NR</w:t>
      </w:r>
      <w:r>
        <w:rPr>
          <w:lang w:eastAsia="zh-CN"/>
        </w:rPr>
        <w:t xml:space="preserve"> MBS, as identified in [2].</w:t>
      </w:r>
    </w:p>
    <w:p w:rsidR="00124AA7" w:rsidRDefault="00124AA7" w:rsidP="00124AA7">
      <w:pPr>
        <w:pStyle w:val="20"/>
        <w:numPr>
          <w:ilvl w:val="1"/>
          <w:numId w:val="45"/>
        </w:numPr>
        <w:rPr>
          <w:lang w:eastAsia="zh-CN"/>
        </w:rPr>
      </w:pPr>
      <w:r>
        <w:rPr>
          <w:lang w:eastAsia="zh-CN"/>
        </w:rPr>
        <w:t>Company contact details</w:t>
      </w:r>
    </w:p>
    <w:tbl>
      <w:tblPr>
        <w:tblStyle w:val="af3"/>
        <w:tblW w:w="0" w:type="auto"/>
        <w:tblLook w:val="04A0" w:firstRow="1" w:lastRow="0" w:firstColumn="1" w:lastColumn="0" w:noHBand="0" w:noVBand="1"/>
      </w:tblPr>
      <w:tblGrid>
        <w:gridCol w:w="4814"/>
        <w:gridCol w:w="4815"/>
      </w:tblGrid>
      <w:tr w:rsidR="00124AA7" w:rsidTr="00124AA7">
        <w:tc>
          <w:tcPr>
            <w:tcW w:w="4814" w:type="dxa"/>
          </w:tcPr>
          <w:p w:rsidR="00124AA7" w:rsidRPr="0027554C" w:rsidRDefault="00124AA7" w:rsidP="0027554C">
            <w:pPr>
              <w:jc w:val="center"/>
              <w:rPr>
                <w:b/>
                <w:lang w:eastAsia="zh-CN"/>
              </w:rPr>
            </w:pPr>
            <w:r w:rsidRPr="0027554C">
              <w:rPr>
                <w:b/>
                <w:lang w:eastAsia="zh-CN"/>
              </w:rPr>
              <w:t>Company</w:t>
            </w:r>
          </w:p>
        </w:tc>
        <w:tc>
          <w:tcPr>
            <w:tcW w:w="4815" w:type="dxa"/>
          </w:tcPr>
          <w:p w:rsidR="00124AA7" w:rsidRPr="0027554C" w:rsidRDefault="00124AA7" w:rsidP="0027554C">
            <w:pPr>
              <w:jc w:val="center"/>
              <w:rPr>
                <w:b/>
                <w:lang w:eastAsia="zh-CN"/>
              </w:rPr>
            </w:pPr>
            <w:r w:rsidRPr="0027554C">
              <w:rPr>
                <w:b/>
                <w:lang w:eastAsia="zh-CN"/>
              </w:rPr>
              <w:t>Name / e-mail</w:t>
            </w:r>
          </w:p>
        </w:tc>
      </w:tr>
      <w:tr w:rsidR="00124AA7" w:rsidTr="00124AA7">
        <w:tc>
          <w:tcPr>
            <w:tcW w:w="4814" w:type="dxa"/>
          </w:tcPr>
          <w:p w:rsidR="00124AA7" w:rsidRDefault="00C86CAE" w:rsidP="00124AA7">
            <w:pPr>
              <w:rPr>
                <w:lang w:eastAsia="zh-CN"/>
              </w:rPr>
            </w:pPr>
            <w:r>
              <w:rPr>
                <w:lang w:eastAsia="zh-CN"/>
              </w:rPr>
              <w:t>Qualcomm</w:t>
            </w:r>
          </w:p>
        </w:tc>
        <w:tc>
          <w:tcPr>
            <w:tcW w:w="4815" w:type="dxa"/>
          </w:tcPr>
          <w:p w:rsidR="00124AA7" w:rsidRDefault="00C86CAE" w:rsidP="00124AA7">
            <w:pPr>
              <w:rPr>
                <w:lang w:eastAsia="zh-CN"/>
              </w:rPr>
            </w:pPr>
            <w:r>
              <w:rPr>
                <w:lang w:eastAsia="zh-CN"/>
              </w:rPr>
              <w:t>Prasad Kadiri; pkadiri@qti.qualcomm.com</w:t>
            </w:r>
          </w:p>
        </w:tc>
      </w:tr>
      <w:tr w:rsidR="0027554C" w:rsidTr="00124AA7">
        <w:tc>
          <w:tcPr>
            <w:tcW w:w="4814" w:type="dxa"/>
          </w:tcPr>
          <w:p w:rsidR="0027554C" w:rsidRDefault="00A00993" w:rsidP="00124AA7">
            <w:pPr>
              <w:rPr>
                <w:lang w:eastAsia="zh-CN"/>
              </w:rPr>
            </w:pPr>
            <w:r>
              <w:rPr>
                <w:lang w:eastAsia="zh-CN"/>
              </w:rPr>
              <w:t>Samsung</w:t>
            </w:r>
          </w:p>
        </w:tc>
        <w:tc>
          <w:tcPr>
            <w:tcW w:w="4815" w:type="dxa"/>
          </w:tcPr>
          <w:p w:rsidR="0027554C" w:rsidRDefault="00A00993" w:rsidP="00124AA7">
            <w:pPr>
              <w:rPr>
                <w:lang w:eastAsia="zh-CN"/>
              </w:rPr>
            </w:pPr>
            <w:r>
              <w:rPr>
                <w:lang w:eastAsia="zh-CN"/>
              </w:rPr>
              <w:t>Vinay Kumar Shrivastava (shrivastava@samsung.com)</w:t>
            </w:r>
          </w:p>
        </w:tc>
      </w:tr>
      <w:tr w:rsidR="00301443" w:rsidTr="00124AA7">
        <w:tc>
          <w:tcPr>
            <w:tcW w:w="4814" w:type="dxa"/>
          </w:tcPr>
          <w:p w:rsidR="00301443" w:rsidRDefault="00301443" w:rsidP="005F4316">
            <w:pPr>
              <w:rPr>
                <w:lang w:eastAsia="zh-CN"/>
              </w:rPr>
            </w:pPr>
            <w:r>
              <w:rPr>
                <w:rFonts w:hint="eastAsia"/>
                <w:lang w:eastAsia="zh-CN"/>
              </w:rPr>
              <w:t>CATT</w:t>
            </w:r>
          </w:p>
        </w:tc>
        <w:tc>
          <w:tcPr>
            <w:tcW w:w="4815" w:type="dxa"/>
          </w:tcPr>
          <w:p w:rsidR="00301443" w:rsidRDefault="00301443" w:rsidP="005F4316">
            <w:pPr>
              <w:rPr>
                <w:lang w:eastAsia="zh-CN"/>
              </w:rPr>
            </w:pPr>
            <w:r>
              <w:rPr>
                <w:rFonts w:hint="eastAsia"/>
                <w:lang w:eastAsia="zh-CN"/>
              </w:rPr>
              <w:t xml:space="preserve">Rui </w:t>
            </w:r>
            <w:proofErr w:type="spellStart"/>
            <w:r>
              <w:rPr>
                <w:rFonts w:hint="eastAsia"/>
                <w:lang w:eastAsia="zh-CN"/>
              </w:rPr>
              <w:t>Zhou,zhourui@catt.cn</w:t>
            </w:r>
            <w:proofErr w:type="spellEnd"/>
          </w:p>
        </w:tc>
      </w:tr>
    </w:tbl>
    <w:p w:rsidR="00124AA7" w:rsidRPr="00124AA7" w:rsidRDefault="00124AA7" w:rsidP="00124AA7">
      <w:pPr>
        <w:rPr>
          <w:lang w:eastAsia="zh-CN"/>
        </w:rPr>
      </w:pPr>
    </w:p>
    <w:p w:rsidR="00472631" w:rsidRDefault="00472631" w:rsidP="00124AA7">
      <w:pPr>
        <w:pStyle w:val="1"/>
        <w:numPr>
          <w:ilvl w:val="0"/>
          <w:numId w:val="0"/>
        </w:numPr>
        <w:ind w:left="567" w:hanging="567"/>
      </w:pPr>
      <w:r>
        <w:t>2</w:t>
      </w:r>
      <w:r>
        <w:tab/>
        <w:t>RRC open issues</w:t>
      </w:r>
    </w:p>
    <w:p w:rsidR="007B70F8" w:rsidRDefault="007B70F8" w:rsidP="007B70F8">
      <w:pPr>
        <w:pStyle w:val="20"/>
        <w:numPr>
          <w:ilvl w:val="0"/>
          <w:numId w:val="0"/>
        </w:numPr>
        <w:ind w:left="567" w:hanging="567"/>
      </w:pPr>
      <w:r>
        <w:t>2.1</w:t>
      </w:r>
      <w:r>
        <w:tab/>
      </w:r>
      <w:r w:rsidR="00504B8D">
        <w:t>Broadcast configuration</w:t>
      </w:r>
    </w:p>
    <w:p w:rsidR="007B70F8" w:rsidRDefault="007B70F8" w:rsidP="007B70F8">
      <w:r>
        <w:t xml:space="preserve">Currently, the RRC running CR </w:t>
      </w:r>
      <w:r w:rsidR="00707085">
        <w:t>in [1</w:t>
      </w:r>
      <w:r>
        <w:t>] captures the following default values of MCCH configuration parameters.</w:t>
      </w:r>
    </w:p>
    <w:p w:rsidR="007B70F8" w:rsidRPr="00D27132" w:rsidRDefault="007B70F8" w:rsidP="007B70F8">
      <w:pPr>
        <w:pStyle w:val="4"/>
        <w:numPr>
          <w:ilvl w:val="0"/>
          <w:numId w:val="0"/>
        </w:numPr>
        <w:ind w:left="1418" w:hanging="1418"/>
      </w:pPr>
      <w:r w:rsidRPr="00D27132">
        <w:t>9.1.1.</w:t>
      </w:r>
      <w:r>
        <w:rPr>
          <w:lang w:eastAsia="zh-CN"/>
        </w:rPr>
        <w:t>X</w:t>
      </w:r>
      <w:r w:rsidRPr="00D27132">
        <w:tab/>
      </w:r>
      <w:r>
        <w:t>MCCH configuration</w:t>
      </w:r>
    </w:p>
    <w:p w:rsidR="007B70F8" w:rsidRDefault="007B70F8" w:rsidP="007B70F8">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B70F8" w:rsidTr="00093AA0">
        <w:trPr>
          <w:tblHeader/>
        </w:trPr>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Ver</w:t>
            </w: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i/>
                <w:lang w:eastAsia="sv-SE"/>
              </w:rPr>
            </w:pPr>
            <w:r>
              <w:rPr>
                <w:i/>
                <w:lang w:eastAsia="en-GB"/>
              </w:rPr>
              <w:t>&gt;</w:t>
            </w:r>
            <w:proofErr w:type="spellStart"/>
            <w:r>
              <w:rPr>
                <w:i/>
                <w:lang w:eastAsia="sv-SE"/>
              </w:rPr>
              <w:t>sn-</w:t>
            </w:r>
            <w:r w:rsidRPr="00890041">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i/>
                <w:lang w:eastAsia="en-GB"/>
              </w:rPr>
            </w:pPr>
            <w:r w:rsidRPr="00890041">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r w:rsidRPr="00890041">
              <w:rPr>
                <w:lang w:eastAsia="sv-SE"/>
              </w:rPr>
              <w:t>ms0</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bl>
    <w:p w:rsidR="007B70F8" w:rsidRDefault="007B70F8" w:rsidP="007B70F8"/>
    <w:p w:rsidR="007B70F8" w:rsidRDefault="007B70F8" w:rsidP="007B70F8">
      <w:pPr>
        <w:rPr>
          <w:b/>
        </w:rPr>
      </w:pPr>
      <w:r>
        <w:rPr>
          <w:b/>
        </w:rPr>
        <w:t>Question 1: Do you agree with the default configuration parameters of MCCH as currently captured by RRC CR?</w:t>
      </w:r>
    </w:p>
    <w:tbl>
      <w:tblPr>
        <w:tblStyle w:val="af3"/>
        <w:tblW w:w="0" w:type="auto"/>
        <w:tblLook w:val="04A0" w:firstRow="1" w:lastRow="0" w:firstColumn="1" w:lastColumn="0" w:noHBand="0" w:noVBand="1"/>
      </w:tblPr>
      <w:tblGrid>
        <w:gridCol w:w="2335"/>
        <w:gridCol w:w="900"/>
        <w:gridCol w:w="6394"/>
      </w:tblGrid>
      <w:tr w:rsidR="007B70F8" w:rsidTr="007B70F8">
        <w:tc>
          <w:tcPr>
            <w:tcW w:w="2335" w:type="dxa"/>
          </w:tcPr>
          <w:p w:rsidR="007B70F8" w:rsidRDefault="007B70F8" w:rsidP="007B70F8">
            <w:pPr>
              <w:jc w:val="center"/>
              <w:rPr>
                <w:b/>
              </w:rPr>
            </w:pPr>
            <w:r>
              <w:rPr>
                <w:b/>
              </w:rPr>
              <w:t>Company</w:t>
            </w:r>
          </w:p>
        </w:tc>
        <w:tc>
          <w:tcPr>
            <w:tcW w:w="900" w:type="dxa"/>
          </w:tcPr>
          <w:p w:rsidR="007B70F8" w:rsidRDefault="007B70F8" w:rsidP="007B70F8">
            <w:pPr>
              <w:jc w:val="center"/>
              <w:rPr>
                <w:b/>
              </w:rPr>
            </w:pPr>
            <w:r>
              <w:rPr>
                <w:b/>
              </w:rPr>
              <w:t>Yes/No</w:t>
            </w:r>
          </w:p>
        </w:tc>
        <w:tc>
          <w:tcPr>
            <w:tcW w:w="6394" w:type="dxa"/>
          </w:tcPr>
          <w:p w:rsidR="007B70F8" w:rsidRDefault="007B70F8" w:rsidP="007B70F8">
            <w:pPr>
              <w:jc w:val="center"/>
              <w:rPr>
                <w:b/>
              </w:rPr>
            </w:pPr>
            <w:r>
              <w:rPr>
                <w:b/>
              </w:rPr>
              <w:t>Justification / comments</w:t>
            </w:r>
          </w:p>
        </w:tc>
      </w:tr>
      <w:tr w:rsidR="007B70F8" w:rsidTr="007B70F8">
        <w:tc>
          <w:tcPr>
            <w:tcW w:w="2335" w:type="dxa"/>
          </w:tcPr>
          <w:p w:rsidR="007B70F8" w:rsidRPr="007B70F8" w:rsidRDefault="00C86CAE" w:rsidP="007B70F8">
            <w:ins w:id="2" w:author="Prasad QC1" w:date="2022-02-09T14:13:00Z">
              <w:r>
                <w:t>Qualcomm</w:t>
              </w:r>
            </w:ins>
          </w:p>
        </w:tc>
        <w:tc>
          <w:tcPr>
            <w:tcW w:w="900" w:type="dxa"/>
          </w:tcPr>
          <w:p w:rsidR="007B70F8" w:rsidRPr="007B70F8" w:rsidRDefault="00C86CAE" w:rsidP="007B70F8">
            <w:ins w:id="3" w:author="Prasad QC1" w:date="2022-02-09T14:13:00Z">
              <w:r>
                <w:t>Yes</w:t>
              </w:r>
            </w:ins>
          </w:p>
        </w:tc>
        <w:tc>
          <w:tcPr>
            <w:tcW w:w="6394" w:type="dxa"/>
          </w:tcPr>
          <w:p w:rsidR="007B70F8" w:rsidRPr="007B70F8" w:rsidRDefault="007B70F8" w:rsidP="007B70F8"/>
        </w:tc>
      </w:tr>
      <w:tr w:rsidR="007B70F8" w:rsidTr="007B70F8">
        <w:tc>
          <w:tcPr>
            <w:tcW w:w="2335" w:type="dxa"/>
          </w:tcPr>
          <w:p w:rsidR="007B70F8" w:rsidRPr="007B70F8" w:rsidRDefault="00AE3D93" w:rsidP="007B70F8">
            <w:ins w:id="4" w:author="Xuelong Wang@R2#116bis" w:date="2022-02-10T09:46:00Z">
              <w:r>
                <w:t>MediaTek</w:t>
              </w:r>
            </w:ins>
          </w:p>
        </w:tc>
        <w:tc>
          <w:tcPr>
            <w:tcW w:w="900" w:type="dxa"/>
          </w:tcPr>
          <w:p w:rsidR="007B70F8" w:rsidRPr="007B70F8" w:rsidRDefault="00AE3D93" w:rsidP="007B70F8">
            <w:pPr>
              <w:rPr>
                <w:lang w:eastAsia="zh-CN"/>
              </w:rPr>
            </w:pPr>
            <w:ins w:id="5" w:author="Xuelong Wang@R2#116bis" w:date="2022-02-10T09:46:00Z">
              <w:r>
                <w:rPr>
                  <w:rFonts w:hint="eastAsia"/>
                  <w:lang w:eastAsia="zh-CN"/>
                </w:rPr>
                <w:t>Y</w:t>
              </w:r>
              <w:r>
                <w:rPr>
                  <w:lang w:eastAsia="zh-CN"/>
                </w:rPr>
                <w:t>es</w:t>
              </w:r>
            </w:ins>
          </w:p>
        </w:tc>
        <w:tc>
          <w:tcPr>
            <w:tcW w:w="6394" w:type="dxa"/>
          </w:tcPr>
          <w:p w:rsidR="007B70F8" w:rsidRPr="007B70F8" w:rsidRDefault="007B70F8" w:rsidP="007B70F8"/>
        </w:tc>
      </w:tr>
      <w:tr w:rsidR="007B70F8" w:rsidTr="007B70F8">
        <w:tc>
          <w:tcPr>
            <w:tcW w:w="2335" w:type="dxa"/>
          </w:tcPr>
          <w:p w:rsidR="007B70F8" w:rsidRPr="007B70F8" w:rsidRDefault="00A00993" w:rsidP="007B70F8">
            <w:r>
              <w:t>Samsung</w:t>
            </w:r>
          </w:p>
        </w:tc>
        <w:tc>
          <w:tcPr>
            <w:tcW w:w="900" w:type="dxa"/>
          </w:tcPr>
          <w:p w:rsidR="007B70F8" w:rsidRPr="007B70F8" w:rsidRDefault="00A00993" w:rsidP="007B70F8">
            <w:r>
              <w:t>Yes</w:t>
            </w:r>
          </w:p>
        </w:tc>
        <w:tc>
          <w:tcPr>
            <w:tcW w:w="6394" w:type="dxa"/>
          </w:tcPr>
          <w:p w:rsidR="007B70F8" w:rsidRPr="007B70F8" w:rsidRDefault="007B70F8" w:rsidP="007B70F8"/>
        </w:tc>
      </w:tr>
      <w:tr w:rsidR="00D56836" w:rsidTr="007B70F8">
        <w:tc>
          <w:tcPr>
            <w:tcW w:w="2335" w:type="dxa"/>
          </w:tcPr>
          <w:p w:rsidR="00D56836" w:rsidRDefault="00D56836" w:rsidP="007B70F8">
            <w:ins w:id="6" w:author="CATT" w:date="2022-02-10T17:01:00Z">
              <w:r>
                <w:rPr>
                  <w:rFonts w:hint="eastAsia"/>
                  <w:lang w:eastAsia="zh-CN"/>
                </w:rPr>
                <w:lastRenderedPageBreak/>
                <w:t>CATT</w:t>
              </w:r>
            </w:ins>
          </w:p>
        </w:tc>
        <w:tc>
          <w:tcPr>
            <w:tcW w:w="900" w:type="dxa"/>
          </w:tcPr>
          <w:p w:rsidR="00D56836" w:rsidRDefault="00D56836" w:rsidP="007B70F8">
            <w:proofErr w:type="spellStart"/>
            <w:ins w:id="7" w:author="CATT" w:date="2022-02-10T17:01:00Z">
              <w:r>
                <w:rPr>
                  <w:rFonts w:hint="eastAsia"/>
                  <w:lang w:eastAsia="zh-CN"/>
                </w:rPr>
                <w:t>Yes,but</w:t>
              </w:r>
            </w:ins>
            <w:proofErr w:type="spellEnd"/>
          </w:p>
        </w:tc>
        <w:tc>
          <w:tcPr>
            <w:tcW w:w="6394" w:type="dxa"/>
          </w:tcPr>
          <w:p w:rsidR="00D56836" w:rsidRPr="007B70F8" w:rsidRDefault="00D56836" w:rsidP="007B70F8">
            <w:ins w:id="8" w:author="CATT" w:date="2022-02-10T17:01:00Z">
              <w:r>
                <w:rPr>
                  <w:rFonts w:hint="eastAsia"/>
                  <w:lang w:eastAsia="zh-CN"/>
                </w:rPr>
                <w:t xml:space="preserve">6bit seems sufficient for the </w:t>
              </w:r>
              <w:proofErr w:type="spellStart"/>
              <w:r>
                <w:rPr>
                  <w:i/>
                  <w:lang w:eastAsia="sv-SE"/>
                </w:rPr>
                <w:t>sn-</w:t>
              </w:r>
              <w:r w:rsidRPr="00890041">
                <w:rPr>
                  <w:i/>
                  <w:iCs/>
                  <w:lang w:eastAsia="zh-CN"/>
                </w:rPr>
                <w:t>FieldLength</w:t>
              </w:r>
              <w:proofErr w:type="spellEnd"/>
              <w:r>
                <w:rPr>
                  <w:rFonts w:hint="eastAsia"/>
                  <w:i/>
                  <w:iCs/>
                  <w:lang w:eastAsia="zh-CN"/>
                </w:rPr>
                <w:t>.</w:t>
              </w:r>
              <w:r>
                <w:rPr>
                  <w:rFonts w:hint="eastAsia"/>
                  <w:lang w:eastAsia="zh-CN"/>
                </w:rPr>
                <w:t xml:space="preserve"> </w:t>
              </w:r>
              <w:r w:rsidRPr="00E1426B">
                <w:t>MCCH is RLC UM</w:t>
              </w:r>
              <w:r>
                <w:rPr>
                  <w:rFonts w:hint="eastAsia"/>
                  <w:lang w:eastAsia="zh-CN"/>
                </w:rPr>
                <w:t xml:space="preserve"> and </w:t>
              </w:r>
              <w:r w:rsidRPr="00E1426B">
                <w:t>SN field is only needed for segmented RLC UM PDU. Therefore, it is not necessary to define large value for SN length</w:t>
              </w:r>
              <w:r>
                <w:rPr>
                  <w:rFonts w:hint="eastAsia"/>
                  <w:lang w:eastAsia="zh-CN"/>
                </w:rPr>
                <w:t>.</w:t>
              </w:r>
            </w:ins>
          </w:p>
        </w:tc>
      </w:tr>
    </w:tbl>
    <w:p w:rsidR="007B70F8" w:rsidRDefault="007B70F8" w:rsidP="007B70F8"/>
    <w:p w:rsidR="00707085" w:rsidRPr="007B70F8" w:rsidRDefault="00707085" w:rsidP="007B70F8">
      <w:r>
        <w:t>For MTCH, the following default values are captured in [1]:</w:t>
      </w:r>
    </w:p>
    <w:p w:rsidR="007B70F8" w:rsidRDefault="007B70F8" w:rsidP="00707085">
      <w:pPr>
        <w:pStyle w:val="4"/>
        <w:numPr>
          <w:ilvl w:val="0"/>
          <w:numId w:val="0"/>
        </w:numPr>
        <w:ind w:left="1418" w:hanging="1418"/>
      </w:pPr>
      <w:r>
        <w:t>9.1.1</w:t>
      </w:r>
      <w:proofErr w:type="gramStart"/>
      <w:r>
        <w:t>.Y</w:t>
      </w:r>
      <w:proofErr w:type="gramEnd"/>
      <w:r>
        <w:tab/>
        <w:t>MTCH configuration for MBS broadcast</w:t>
      </w:r>
    </w:p>
    <w:p w:rsidR="007B70F8" w:rsidRDefault="007B70F8" w:rsidP="007B70F8">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B70F8" w:rsidTr="00093AA0">
        <w:trPr>
          <w:tblHeader/>
        </w:trPr>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H"/>
              <w:keepNext w:val="0"/>
              <w:keepLines w:val="0"/>
              <w:rPr>
                <w:lang w:eastAsia="en-GB"/>
              </w:rPr>
            </w:pPr>
            <w:r>
              <w:rPr>
                <w:lang w:eastAsia="en-GB"/>
              </w:rPr>
              <w:t>Ver</w:t>
            </w: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Pr="00890041" w:rsidRDefault="007B70F8" w:rsidP="00093AA0">
            <w:pPr>
              <w:pStyle w:val="TAL"/>
              <w:rPr>
                <w:i/>
                <w:lang w:eastAsia="sv-SE"/>
              </w:rPr>
            </w:pPr>
            <w:r w:rsidRPr="00890041">
              <w:rPr>
                <w:i/>
                <w:lang w:eastAsia="en-GB"/>
              </w:rPr>
              <w:t>&gt;</w:t>
            </w:r>
            <w:r w:rsidRPr="00890041">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Pr="00890041" w:rsidRDefault="007B70F8" w:rsidP="00093AA0">
            <w:pPr>
              <w:pStyle w:val="TAL"/>
              <w:rPr>
                <w:i/>
                <w:lang w:eastAsia="sv-SE"/>
              </w:rPr>
            </w:pPr>
            <w:r w:rsidRPr="00890041">
              <w:rPr>
                <w:i/>
                <w:lang w:eastAsia="en-GB"/>
              </w:rPr>
              <w:t>&gt;</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Pr="00890041" w:rsidRDefault="007B70F8" w:rsidP="00093AA0">
            <w:pPr>
              <w:pStyle w:val="TAL"/>
              <w:rPr>
                <w:rFonts w:eastAsiaTheme="minorEastAsia"/>
                <w:i/>
                <w:lang w:eastAsia="zh-CN"/>
              </w:rPr>
            </w:pPr>
            <w:r w:rsidRPr="00890041">
              <w:rPr>
                <w:rFonts w:eastAsiaTheme="minorEastAsia" w:hint="eastAsia"/>
                <w:i/>
                <w:lang w:eastAsia="zh-CN"/>
              </w:rPr>
              <w:t>&gt;</w:t>
            </w:r>
            <w:proofErr w:type="spellStart"/>
            <w:r w:rsidRPr="00890041">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Pr="00890041" w:rsidRDefault="007B70F8" w:rsidP="00093AA0">
            <w:pPr>
              <w:pStyle w:val="TAL"/>
              <w:rPr>
                <w:rFonts w:eastAsiaTheme="minorEastAsia"/>
                <w:i/>
                <w:lang w:eastAsia="zh-CN"/>
              </w:rPr>
            </w:pPr>
            <w:r w:rsidRPr="00890041">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r w:rsidR="007B70F8" w:rsidTr="00093AA0">
        <w:tc>
          <w:tcPr>
            <w:tcW w:w="3262" w:type="dxa"/>
            <w:tcBorders>
              <w:top w:val="single" w:sz="4" w:space="0" w:color="auto"/>
              <w:left w:val="single" w:sz="4" w:space="0" w:color="auto"/>
              <w:bottom w:val="single" w:sz="4" w:space="0" w:color="auto"/>
              <w:right w:val="single" w:sz="4" w:space="0" w:color="auto"/>
            </w:tcBorders>
          </w:tcPr>
          <w:p w:rsidR="007B70F8" w:rsidRPr="00890041" w:rsidRDefault="007B70F8" w:rsidP="00093AA0">
            <w:pPr>
              <w:pStyle w:val="TAL"/>
              <w:rPr>
                <w:i/>
                <w:lang w:eastAsia="en-GB"/>
              </w:rPr>
            </w:pPr>
            <w:r w:rsidRPr="00890041">
              <w:rPr>
                <w:i/>
                <w:lang w:eastAsia="en-GB"/>
              </w:rPr>
              <w:t>&gt;</w:t>
            </w:r>
            <w:r w:rsidRPr="00890041">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rsidR="007B70F8" w:rsidRDefault="007B70F8" w:rsidP="00093AA0">
            <w:pPr>
              <w:pStyle w:val="TAL"/>
              <w:rPr>
                <w:lang w:eastAsia="sv-SE"/>
              </w:rPr>
            </w:pPr>
          </w:p>
        </w:tc>
      </w:tr>
    </w:tbl>
    <w:p w:rsidR="007B70F8" w:rsidRDefault="007B70F8" w:rsidP="007B70F8"/>
    <w:p w:rsidR="00707085" w:rsidRDefault="00707085" w:rsidP="00707085">
      <w:pPr>
        <w:rPr>
          <w:b/>
        </w:rPr>
      </w:pPr>
      <w:r>
        <w:rPr>
          <w:b/>
        </w:rPr>
        <w:t>Question 2: Do you agree with the default configuration parameters of MTCH as currently captured by RRC CR?</w:t>
      </w:r>
    </w:p>
    <w:tbl>
      <w:tblPr>
        <w:tblStyle w:val="af3"/>
        <w:tblW w:w="0" w:type="auto"/>
        <w:tblLook w:val="04A0" w:firstRow="1" w:lastRow="0" w:firstColumn="1" w:lastColumn="0" w:noHBand="0" w:noVBand="1"/>
      </w:tblPr>
      <w:tblGrid>
        <w:gridCol w:w="2335"/>
        <w:gridCol w:w="900"/>
        <w:gridCol w:w="6394"/>
      </w:tblGrid>
      <w:tr w:rsidR="00707085" w:rsidTr="00093AA0">
        <w:tc>
          <w:tcPr>
            <w:tcW w:w="2335" w:type="dxa"/>
          </w:tcPr>
          <w:p w:rsidR="00707085" w:rsidRDefault="00707085" w:rsidP="00093AA0">
            <w:pPr>
              <w:jc w:val="center"/>
              <w:rPr>
                <w:b/>
              </w:rPr>
            </w:pPr>
            <w:r>
              <w:rPr>
                <w:b/>
              </w:rPr>
              <w:t>Company</w:t>
            </w:r>
          </w:p>
        </w:tc>
        <w:tc>
          <w:tcPr>
            <w:tcW w:w="900" w:type="dxa"/>
          </w:tcPr>
          <w:p w:rsidR="00707085" w:rsidRDefault="00707085" w:rsidP="00093AA0">
            <w:pPr>
              <w:jc w:val="center"/>
              <w:rPr>
                <w:b/>
              </w:rPr>
            </w:pPr>
            <w:r>
              <w:rPr>
                <w:b/>
              </w:rPr>
              <w:t>Yes/No</w:t>
            </w:r>
          </w:p>
        </w:tc>
        <w:tc>
          <w:tcPr>
            <w:tcW w:w="6394" w:type="dxa"/>
          </w:tcPr>
          <w:p w:rsidR="00707085" w:rsidRDefault="00707085" w:rsidP="00093AA0">
            <w:pPr>
              <w:jc w:val="center"/>
              <w:rPr>
                <w:b/>
              </w:rPr>
            </w:pPr>
            <w:r>
              <w:rPr>
                <w:b/>
              </w:rPr>
              <w:t>Justification / comments</w:t>
            </w:r>
          </w:p>
        </w:tc>
      </w:tr>
      <w:tr w:rsidR="00707085" w:rsidTr="00093AA0">
        <w:tc>
          <w:tcPr>
            <w:tcW w:w="2335" w:type="dxa"/>
          </w:tcPr>
          <w:p w:rsidR="00707085" w:rsidRPr="007B70F8" w:rsidRDefault="00C86CAE" w:rsidP="00093AA0">
            <w:ins w:id="9" w:author="Prasad QC1" w:date="2022-02-09T14:14:00Z">
              <w:r>
                <w:t>Qualcomm</w:t>
              </w:r>
            </w:ins>
          </w:p>
        </w:tc>
        <w:tc>
          <w:tcPr>
            <w:tcW w:w="900" w:type="dxa"/>
          </w:tcPr>
          <w:p w:rsidR="00707085" w:rsidRPr="007B70F8" w:rsidRDefault="00C86CAE" w:rsidP="00093AA0">
            <w:ins w:id="10" w:author="Prasad QC1" w:date="2022-02-09T14:14:00Z">
              <w:r>
                <w:t>Yes</w:t>
              </w:r>
            </w:ins>
          </w:p>
        </w:tc>
        <w:tc>
          <w:tcPr>
            <w:tcW w:w="6394" w:type="dxa"/>
          </w:tcPr>
          <w:p w:rsidR="00707085" w:rsidRPr="007B70F8" w:rsidRDefault="00707085" w:rsidP="00093AA0"/>
        </w:tc>
      </w:tr>
      <w:tr w:rsidR="00AE3D93" w:rsidTr="00093AA0">
        <w:tc>
          <w:tcPr>
            <w:tcW w:w="2335" w:type="dxa"/>
          </w:tcPr>
          <w:p w:rsidR="00AE3D93" w:rsidRPr="007B70F8" w:rsidRDefault="00AE3D93" w:rsidP="00AE3D93">
            <w:ins w:id="11" w:author="Xuelong Wang@R2#116bis" w:date="2022-02-10T09:46:00Z">
              <w:r>
                <w:t>MediaTek</w:t>
              </w:r>
            </w:ins>
          </w:p>
        </w:tc>
        <w:tc>
          <w:tcPr>
            <w:tcW w:w="900" w:type="dxa"/>
          </w:tcPr>
          <w:p w:rsidR="00AE3D93" w:rsidRPr="007B70F8" w:rsidRDefault="00AE3D93" w:rsidP="00AE3D93">
            <w:ins w:id="12" w:author="Xuelong Wang@R2#116bis" w:date="2022-02-10T09:46:00Z">
              <w:r>
                <w:rPr>
                  <w:rFonts w:hint="eastAsia"/>
                  <w:lang w:eastAsia="zh-CN"/>
                </w:rPr>
                <w:t>Y</w:t>
              </w:r>
              <w:r>
                <w:rPr>
                  <w:lang w:eastAsia="zh-CN"/>
                </w:rPr>
                <w:t>es</w:t>
              </w:r>
            </w:ins>
          </w:p>
        </w:tc>
        <w:tc>
          <w:tcPr>
            <w:tcW w:w="6394" w:type="dxa"/>
          </w:tcPr>
          <w:p w:rsidR="00AE3D93" w:rsidRPr="007B70F8" w:rsidRDefault="00AE3D93" w:rsidP="00AE3D93"/>
        </w:tc>
      </w:tr>
      <w:tr w:rsidR="00AE3D93" w:rsidTr="00093AA0">
        <w:tc>
          <w:tcPr>
            <w:tcW w:w="2335" w:type="dxa"/>
          </w:tcPr>
          <w:p w:rsidR="00AE3D93" w:rsidRPr="007B70F8" w:rsidRDefault="00A00993" w:rsidP="00AE3D93">
            <w:r>
              <w:t>Samsung</w:t>
            </w:r>
          </w:p>
        </w:tc>
        <w:tc>
          <w:tcPr>
            <w:tcW w:w="900" w:type="dxa"/>
          </w:tcPr>
          <w:p w:rsidR="00AE3D93" w:rsidRPr="007B70F8" w:rsidRDefault="00A00993" w:rsidP="00AE3D93">
            <w:r>
              <w:t>Yes</w:t>
            </w:r>
          </w:p>
        </w:tc>
        <w:tc>
          <w:tcPr>
            <w:tcW w:w="6394" w:type="dxa"/>
          </w:tcPr>
          <w:p w:rsidR="00AE3D93" w:rsidRPr="007B70F8" w:rsidRDefault="00AE3D93" w:rsidP="00AE3D93"/>
        </w:tc>
      </w:tr>
      <w:tr w:rsidR="001B093C" w:rsidTr="00093AA0">
        <w:trPr>
          <w:ins w:id="13" w:author="CATT" w:date="2022-02-10T17:01:00Z"/>
        </w:trPr>
        <w:tc>
          <w:tcPr>
            <w:tcW w:w="2335" w:type="dxa"/>
          </w:tcPr>
          <w:p w:rsidR="001B093C" w:rsidRDefault="001B093C" w:rsidP="00AE3D93">
            <w:pPr>
              <w:rPr>
                <w:ins w:id="14" w:author="CATT" w:date="2022-02-10T17:01:00Z"/>
              </w:rPr>
            </w:pPr>
            <w:ins w:id="15" w:author="CATT" w:date="2022-02-10T17:01:00Z">
              <w:r>
                <w:rPr>
                  <w:rFonts w:hint="eastAsia"/>
                  <w:lang w:eastAsia="zh-CN"/>
                </w:rPr>
                <w:t>CATT</w:t>
              </w:r>
            </w:ins>
          </w:p>
        </w:tc>
        <w:tc>
          <w:tcPr>
            <w:tcW w:w="900" w:type="dxa"/>
          </w:tcPr>
          <w:p w:rsidR="001B093C" w:rsidRDefault="001B093C" w:rsidP="00AE3D93">
            <w:pPr>
              <w:rPr>
                <w:ins w:id="16" w:author="CATT" w:date="2022-02-10T17:01:00Z"/>
              </w:rPr>
            </w:pPr>
            <w:ins w:id="17" w:author="CATT" w:date="2022-02-10T17:01:00Z">
              <w:r>
                <w:rPr>
                  <w:rFonts w:hint="eastAsia"/>
                  <w:lang w:eastAsia="zh-CN"/>
                </w:rPr>
                <w:t>Yes, but</w:t>
              </w:r>
            </w:ins>
          </w:p>
        </w:tc>
        <w:tc>
          <w:tcPr>
            <w:tcW w:w="6394" w:type="dxa"/>
          </w:tcPr>
          <w:p w:rsidR="001B093C" w:rsidRDefault="001B093C" w:rsidP="005F4316">
            <w:pPr>
              <w:rPr>
                <w:ins w:id="18" w:author="CATT" w:date="2022-02-10T17:01:00Z"/>
                <w:lang w:eastAsia="zh-CN"/>
              </w:rPr>
            </w:pPr>
            <w:ins w:id="19" w:author="CATT" w:date="2022-02-10T17:01:00Z">
              <w:r w:rsidRPr="00375073">
                <w:rPr>
                  <w:lang w:eastAsia="zh-CN"/>
                </w:rPr>
                <w:t>I</w:t>
              </w:r>
              <w:r w:rsidRPr="00375073">
                <w:rPr>
                  <w:rFonts w:hint="eastAsia"/>
                  <w:lang w:eastAsia="zh-CN"/>
                </w:rPr>
                <w:t xml:space="preserve">t seems 12bit for </w:t>
              </w:r>
              <w:proofErr w:type="spellStart"/>
              <w:r w:rsidRPr="00375073">
                <w:rPr>
                  <w:lang w:eastAsia="sv-SE"/>
                </w:rPr>
                <w:t>pdcp</w:t>
              </w:r>
              <w:proofErr w:type="spellEnd"/>
              <w:r w:rsidRPr="00375073">
                <w:rPr>
                  <w:lang w:eastAsia="sv-SE"/>
                </w:rPr>
                <w:t>-SN-</w:t>
              </w:r>
              <w:proofErr w:type="spellStart"/>
              <w:r w:rsidRPr="00375073">
                <w:rPr>
                  <w:lang w:eastAsia="sv-SE"/>
                </w:rPr>
                <w:t>SizeDL</w:t>
              </w:r>
              <w:proofErr w:type="spellEnd"/>
              <w:r w:rsidRPr="00375073">
                <w:rPr>
                  <w:rFonts w:hint="eastAsia"/>
                  <w:lang w:eastAsia="zh-CN"/>
                </w:rPr>
                <w:t xml:space="preserve"> and 6bit for RLC </w:t>
              </w:r>
              <w:proofErr w:type="spellStart"/>
              <w:r w:rsidRPr="00375073">
                <w:rPr>
                  <w:lang w:eastAsia="sv-SE"/>
                </w:rPr>
                <w:t>sn-FieldLength</w:t>
              </w:r>
              <w:proofErr w:type="spellEnd"/>
              <w:r w:rsidRPr="00375073">
                <w:rPr>
                  <w:rFonts w:hint="eastAsia"/>
                  <w:lang w:eastAsia="zh-CN"/>
                </w:rPr>
                <w:t xml:space="preserve"> is sufficient as typically </w:t>
              </w:r>
              <w:r w:rsidRPr="00375073">
                <w:rPr>
                  <w:lang w:eastAsia="zh-CN"/>
                </w:rPr>
                <w:t>there may be not so large data amount for MBS broadcast transmission</w:t>
              </w:r>
              <w:r>
                <w:rPr>
                  <w:rFonts w:hint="eastAsia"/>
                  <w:lang w:eastAsia="zh-CN"/>
                </w:rPr>
                <w:t>.</w:t>
              </w:r>
            </w:ins>
          </w:p>
          <w:p w:rsidR="001B093C" w:rsidRDefault="001B093C" w:rsidP="005F4316">
            <w:pPr>
              <w:rPr>
                <w:ins w:id="20" w:author="CATT" w:date="2022-02-10T17:01:00Z"/>
                <w:lang w:eastAsia="zh-CN"/>
              </w:rPr>
            </w:pPr>
            <w:ins w:id="21" w:author="CATT" w:date="2022-02-10T17:01:00Z">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ins>
          </w:p>
          <w:p w:rsidR="001B093C" w:rsidRDefault="001B093C" w:rsidP="005F4316">
            <w:pPr>
              <w:rPr>
                <w:ins w:id="22" w:author="CATT" w:date="2022-02-10T17:01:00Z"/>
                <w:lang w:eastAsia="zh-CN"/>
              </w:rPr>
            </w:pPr>
            <w:ins w:id="23" w:author="CATT" w:date="2022-02-10T17:01:00Z">
              <w:r>
                <w:rPr>
                  <w:rFonts w:hint="eastAsia"/>
                  <w:lang w:eastAsia="zh-CN"/>
                </w:rPr>
                <w:t>//RAN2#116bis-e,</w:t>
              </w:r>
            </w:ins>
          </w:p>
          <w:p w:rsidR="001B093C" w:rsidRDefault="001B093C" w:rsidP="005F4316">
            <w:pPr>
              <w:pStyle w:val="Agreement"/>
              <w:rPr>
                <w:ins w:id="24" w:author="CATT" w:date="2022-02-10T17:01:00Z"/>
                <w:rFonts w:ascii="Calibri" w:hAnsi="Calibri" w:cs="Calibri"/>
                <w:sz w:val="22"/>
                <w:szCs w:val="22"/>
                <w:lang w:eastAsia="zh-CN"/>
              </w:rPr>
            </w:pPr>
            <w:ins w:id="25" w:author="CATT" w:date="2022-02-10T17:01:00Z">
              <w:r>
                <w:rPr>
                  <w:lang w:eastAsia="zh-CN"/>
                </w:rPr>
                <w:t>[026] A set of mandatory MBS broadcast capabilities is adopted:</w:t>
              </w:r>
            </w:ins>
          </w:p>
          <w:p w:rsidR="001B093C" w:rsidRDefault="001B093C" w:rsidP="005F4316">
            <w:pPr>
              <w:pStyle w:val="Agreement"/>
              <w:numPr>
                <w:ilvl w:val="0"/>
                <w:numId w:val="0"/>
              </w:numPr>
              <w:ind w:left="1619"/>
              <w:rPr>
                <w:ins w:id="26" w:author="CATT" w:date="2022-02-10T17:01:00Z"/>
                <w:rFonts w:ascii="Calibri" w:hAnsi="Calibri" w:cs="Calibri"/>
                <w:lang w:eastAsia="zh-CN"/>
              </w:rPr>
            </w:pPr>
            <w:ins w:id="27"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ins>
          </w:p>
          <w:p w:rsidR="001B093C" w:rsidRDefault="001B093C" w:rsidP="005F4316">
            <w:pPr>
              <w:pStyle w:val="Agreement"/>
              <w:numPr>
                <w:ilvl w:val="0"/>
                <w:numId w:val="0"/>
              </w:numPr>
              <w:ind w:left="1619"/>
              <w:rPr>
                <w:ins w:id="28" w:author="CATT" w:date="2022-02-10T17:01:00Z"/>
                <w:rFonts w:ascii="Calibri" w:hAnsi="Calibri" w:cs="Calibri"/>
                <w:lang w:eastAsia="zh-CN"/>
              </w:rPr>
            </w:pPr>
            <w:ins w:id="29"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ins>
          </w:p>
          <w:p w:rsidR="001B093C" w:rsidRDefault="001B093C" w:rsidP="005F4316">
            <w:pPr>
              <w:pStyle w:val="Agreement"/>
              <w:numPr>
                <w:ilvl w:val="0"/>
                <w:numId w:val="0"/>
              </w:numPr>
              <w:ind w:left="1619"/>
              <w:rPr>
                <w:ins w:id="30" w:author="CATT" w:date="2022-02-10T17:01:00Z"/>
                <w:rFonts w:ascii="Calibri" w:hAnsi="Calibri" w:cs="Calibri"/>
                <w:lang w:eastAsia="zh-CN"/>
              </w:rPr>
            </w:pPr>
            <w:ins w:id="31" w:author="CATT" w:date="2022-02-10T17:01:00Z">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ins>
          </w:p>
          <w:p w:rsidR="001B093C" w:rsidRPr="007B70F8" w:rsidRDefault="001B093C" w:rsidP="00AE3D93">
            <w:pPr>
              <w:rPr>
                <w:ins w:id="32" w:author="CATT" w:date="2022-02-10T17:01:00Z"/>
              </w:rPr>
            </w:pPr>
            <w:ins w:id="33" w:author="CATT" w:date="2022-02-10T17:01:00Z">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ins>
          </w:p>
        </w:tc>
      </w:tr>
    </w:tbl>
    <w:p w:rsidR="007B70F8" w:rsidRDefault="007B70F8" w:rsidP="007B70F8"/>
    <w:p w:rsidR="00504B8D" w:rsidRDefault="00504B8D" w:rsidP="007B70F8">
      <w:r>
        <w:t xml:space="preserve">Another point that was raised during RRC CR review was whether ROHC </w:t>
      </w:r>
      <w:r w:rsidRPr="00504B8D">
        <w:t>profile0x0006 can be configured for broadcast MRB.</w:t>
      </w:r>
      <w:r>
        <w:t xml:space="preserve"> ROHC </w:t>
      </w:r>
      <w:r w:rsidRPr="00504B8D">
        <w:t>profile</w:t>
      </w:r>
      <w:r>
        <w:t xml:space="preserve"> </w:t>
      </w:r>
      <w:r w:rsidRPr="00504B8D">
        <w:t xml:space="preserve">0x0006 </w:t>
      </w:r>
      <w:r>
        <w:t xml:space="preserve">corresponds to </w:t>
      </w:r>
      <w:r w:rsidRPr="00504B8D">
        <w:t>TCP/IP (RFC 6846)</w:t>
      </w:r>
      <w:r w:rsidR="00072A3A">
        <w:t>,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r>
        <w:t>.</w:t>
      </w:r>
    </w:p>
    <w:p w:rsidR="00504B8D" w:rsidRDefault="00504B8D" w:rsidP="00504B8D">
      <w:pPr>
        <w:rPr>
          <w:b/>
        </w:rPr>
      </w:pPr>
      <w:r>
        <w:rPr>
          <w:b/>
        </w:rPr>
        <w:t xml:space="preserve">Question 3: Do you think </w:t>
      </w:r>
      <w:r w:rsidR="004724CD" w:rsidRPr="004724CD">
        <w:rPr>
          <w:b/>
        </w:rPr>
        <w:t>the ROHC profile 0x0006 can be kept in the ROHC profile list for broadcast MRB</w:t>
      </w:r>
      <w:r>
        <w:rPr>
          <w:b/>
        </w:rPr>
        <w:t>?</w:t>
      </w:r>
    </w:p>
    <w:tbl>
      <w:tblPr>
        <w:tblStyle w:val="af3"/>
        <w:tblW w:w="0" w:type="auto"/>
        <w:tblLook w:val="04A0" w:firstRow="1" w:lastRow="0" w:firstColumn="1" w:lastColumn="0" w:noHBand="0" w:noVBand="1"/>
      </w:tblPr>
      <w:tblGrid>
        <w:gridCol w:w="2335"/>
        <w:gridCol w:w="900"/>
        <w:gridCol w:w="6394"/>
      </w:tblGrid>
      <w:tr w:rsidR="00504B8D" w:rsidTr="00093AA0">
        <w:tc>
          <w:tcPr>
            <w:tcW w:w="2335" w:type="dxa"/>
          </w:tcPr>
          <w:p w:rsidR="00504B8D" w:rsidRDefault="00504B8D" w:rsidP="00093AA0">
            <w:pPr>
              <w:jc w:val="center"/>
              <w:rPr>
                <w:b/>
              </w:rPr>
            </w:pPr>
            <w:r>
              <w:rPr>
                <w:b/>
              </w:rPr>
              <w:lastRenderedPageBreak/>
              <w:t>Company</w:t>
            </w:r>
          </w:p>
        </w:tc>
        <w:tc>
          <w:tcPr>
            <w:tcW w:w="900" w:type="dxa"/>
          </w:tcPr>
          <w:p w:rsidR="00504B8D" w:rsidRDefault="00504B8D" w:rsidP="00093AA0">
            <w:pPr>
              <w:jc w:val="center"/>
              <w:rPr>
                <w:b/>
              </w:rPr>
            </w:pPr>
            <w:r>
              <w:rPr>
                <w:b/>
              </w:rPr>
              <w:t>Yes/No</w:t>
            </w:r>
          </w:p>
        </w:tc>
        <w:tc>
          <w:tcPr>
            <w:tcW w:w="6394" w:type="dxa"/>
          </w:tcPr>
          <w:p w:rsidR="00504B8D" w:rsidRDefault="00504B8D" w:rsidP="00093AA0">
            <w:pPr>
              <w:jc w:val="center"/>
              <w:rPr>
                <w:b/>
              </w:rPr>
            </w:pPr>
            <w:r>
              <w:rPr>
                <w:b/>
              </w:rPr>
              <w:t>Justification / comments</w:t>
            </w:r>
          </w:p>
        </w:tc>
      </w:tr>
      <w:tr w:rsidR="00504B8D" w:rsidTr="00093AA0">
        <w:tc>
          <w:tcPr>
            <w:tcW w:w="2335" w:type="dxa"/>
          </w:tcPr>
          <w:p w:rsidR="00504B8D" w:rsidRPr="007B70F8" w:rsidRDefault="00490491" w:rsidP="00093AA0">
            <w:ins w:id="34" w:author="Prasad QC1" w:date="2022-02-09T14:26:00Z">
              <w:r>
                <w:t>Qualcomm</w:t>
              </w:r>
            </w:ins>
          </w:p>
        </w:tc>
        <w:tc>
          <w:tcPr>
            <w:tcW w:w="900" w:type="dxa"/>
          </w:tcPr>
          <w:p w:rsidR="00504B8D" w:rsidRPr="007B70F8" w:rsidRDefault="00490491" w:rsidP="00093AA0">
            <w:ins w:id="35" w:author="Prasad QC1" w:date="2022-02-09T14:26:00Z">
              <w:r>
                <w:t>No</w:t>
              </w:r>
            </w:ins>
          </w:p>
        </w:tc>
        <w:tc>
          <w:tcPr>
            <w:tcW w:w="6394" w:type="dxa"/>
          </w:tcPr>
          <w:p w:rsidR="00504B8D" w:rsidRPr="007B70F8" w:rsidRDefault="00490491" w:rsidP="00093AA0">
            <w:ins w:id="36" w:author="Prasad QC1" w:date="2022-02-09T14:26:00Z">
              <w:r>
                <w:t xml:space="preserve">TCP is intended for </w:t>
              </w:r>
            </w:ins>
            <w:ins w:id="37" w:author="Prasad QC1" w:date="2022-02-09T14:27:00Z">
              <w:r>
                <w:t>reliable unicast delivery. Broadcast will not use TCP/IP.</w:t>
              </w:r>
            </w:ins>
          </w:p>
        </w:tc>
      </w:tr>
      <w:tr w:rsidR="00AE3D93" w:rsidTr="00093AA0">
        <w:tc>
          <w:tcPr>
            <w:tcW w:w="2335" w:type="dxa"/>
          </w:tcPr>
          <w:p w:rsidR="00AE3D93" w:rsidRPr="007B70F8" w:rsidRDefault="00AE3D93" w:rsidP="00AE3D93">
            <w:ins w:id="38" w:author="Xuelong Wang@R2#116bis" w:date="2022-02-10T09:47:00Z">
              <w:r>
                <w:t>MediaTek</w:t>
              </w:r>
            </w:ins>
          </w:p>
        </w:tc>
        <w:tc>
          <w:tcPr>
            <w:tcW w:w="900" w:type="dxa"/>
          </w:tcPr>
          <w:p w:rsidR="00AE3D93" w:rsidRPr="007B70F8" w:rsidRDefault="00AE3D93" w:rsidP="00AE3D93">
            <w:pPr>
              <w:rPr>
                <w:lang w:eastAsia="zh-CN"/>
              </w:rPr>
            </w:pPr>
            <w:ins w:id="39" w:author="Xuelong Wang@R2#116bis" w:date="2022-02-10T09:47:00Z">
              <w:r>
                <w:rPr>
                  <w:rFonts w:hint="eastAsia"/>
                  <w:lang w:eastAsia="zh-CN"/>
                </w:rPr>
                <w:t>N</w:t>
              </w:r>
              <w:r>
                <w:rPr>
                  <w:lang w:eastAsia="zh-CN"/>
                </w:rPr>
                <w:t>o</w:t>
              </w:r>
            </w:ins>
          </w:p>
        </w:tc>
        <w:tc>
          <w:tcPr>
            <w:tcW w:w="6394" w:type="dxa"/>
          </w:tcPr>
          <w:p w:rsidR="00AE3D93" w:rsidRPr="007B70F8" w:rsidRDefault="00AE3D93" w:rsidP="00AE3D93"/>
        </w:tc>
      </w:tr>
      <w:tr w:rsidR="00AE3D93" w:rsidTr="00093AA0">
        <w:tc>
          <w:tcPr>
            <w:tcW w:w="2335" w:type="dxa"/>
          </w:tcPr>
          <w:p w:rsidR="00AE3D93" w:rsidRPr="007B70F8" w:rsidRDefault="00A00993" w:rsidP="00AE3D93">
            <w:r>
              <w:t>Samsung</w:t>
            </w:r>
          </w:p>
        </w:tc>
        <w:tc>
          <w:tcPr>
            <w:tcW w:w="900" w:type="dxa"/>
          </w:tcPr>
          <w:p w:rsidR="00AE3D93" w:rsidRPr="007B70F8" w:rsidRDefault="00A00993" w:rsidP="00AE3D93">
            <w:r>
              <w:t>No</w:t>
            </w:r>
          </w:p>
        </w:tc>
        <w:tc>
          <w:tcPr>
            <w:tcW w:w="6394" w:type="dxa"/>
          </w:tcPr>
          <w:p w:rsidR="00AE3D93" w:rsidRPr="007B70F8" w:rsidRDefault="00AE3D93" w:rsidP="00AE3D93"/>
        </w:tc>
      </w:tr>
      <w:tr w:rsidR="000C4592" w:rsidTr="00093AA0">
        <w:trPr>
          <w:ins w:id="40" w:author="CATT" w:date="2022-02-10T17:01:00Z"/>
        </w:trPr>
        <w:tc>
          <w:tcPr>
            <w:tcW w:w="2335" w:type="dxa"/>
          </w:tcPr>
          <w:p w:rsidR="000C4592" w:rsidRDefault="000C4592" w:rsidP="00AE3D93">
            <w:pPr>
              <w:rPr>
                <w:ins w:id="41" w:author="CATT" w:date="2022-02-10T17:01:00Z"/>
              </w:rPr>
            </w:pPr>
            <w:ins w:id="42" w:author="CATT" w:date="2022-02-10T17:01:00Z">
              <w:r>
                <w:rPr>
                  <w:rFonts w:hint="eastAsia"/>
                  <w:lang w:eastAsia="zh-CN"/>
                </w:rPr>
                <w:t>CATT</w:t>
              </w:r>
            </w:ins>
          </w:p>
        </w:tc>
        <w:tc>
          <w:tcPr>
            <w:tcW w:w="900" w:type="dxa"/>
          </w:tcPr>
          <w:p w:rsidR="000C4592" w:rsidRDefault="000C4592" w:rsidP="00AE3D93">
            <w:pPr>
              <w:rPr>
                <w:ins w:id="43" w:author="CATT" w:date="2022-02-10T17:01:00Z"/>
              </w:rPr>
            </w:pPr>
            <w:ins w:id="44" w:author="CATT" w:date="2022-02-10T17:01:00Z">
              <w:r>
                <w:rPr>
                  <w:rFonts w:hint="eastAsia"/>
                  <w:lang w:eastAsia="zh-CN"/>
                </w:rPr>
                <w:t>Yes</w:t>
              </w:r>
            </w:ins>
          </w:p>
        </w:tc>
        <w:tc>
          <w:tcPr>
            <w:tcW w:w="6394" w:type="dxa"/>
          </w:tcPr>
          <w:p w:rsidR="000C4592" w:rsidRPr="007B70F8" w:rsidRDefault="000C4592" w:rsidP="00AE3D93">
            <w:pPr>
              <w:rPr>
                <w:ins w:id="45" w:author="CATT" w:date="2022-02-10T17:01:00Z"/>
              </w:rPr>
            </w:pPr>
            <w:ins w:id="46" w:author="CATT" w:date="2022-02-10T17:01:00Z">
              <w:r>
                <w:rPr>
                  <w:rFonts w:hint="eastAsia"/>
                  <w:lang w:eastAsia="zh-CN"/>
                </w:rPr>
                <w:t>It can be up to network implementation to use which profile for broadcast services.</w:t>
              </w:r>
            </w:ins>
          </w:p>
        </w:tc>
      </w:tr>
    </w:tbl>
    <w:p w:rsidR="00405C47" w:rsidRDefault="00405C47" w:rsidP="007B70F8"/>
    <w:p w:rsidR="00405C47" w:rsidRPr="00405C47" w:rsidRDefault="00405C47" w:rsidP="00405C47">
      <w:r w:rsidRPr="00405C47">
        <w:t xml:space="preserve"> </w:t>
      </w:r>
      <w:r>
        <w:t>RAN1 sent an LS to RAN2 in [4</w:t>
      </w:r>
      <w:r w:rsidRPr="00405C47">
        <w:t>]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5C47" w:rsidTr="009257EE">
        <w:tc>
          <w:tcPr>
            <w:tcW w:w="10081" w:type="dxa"/>
            <w:shd w:val="clear" w:color="auto" w:fill="auto"/>
          </w:tcPr>
          <w:p w:rsidR="00405C47" w:rsidRDefault="00405C47" w:rsidP="009257EE">
            <w:pPr>
              <w:spacing w:after="0"/>
              <w:rPr>
                <w:rFonts w:ascii="Times" w:eastAsia="Batang" w:hAnsi="Times"/>
                <w:sz w:val="16"/>
                <w:szCs w:val="16"/>
                <w:highlight w:val="green"/>
                <w:lang w:eastAsia="zh-CN"/>
              </w:rPr>
            </w:pPr>
          </w:p>
          <w:p w:rsidR="00405C47" w:rsidRDefault="00405C47" w:rsidP="009257EE">
            <w:pPr>
              <w:spacing w:after="0"/>
              <w:rPr>
                <w:b/>
                <w:bCs/>
                <w:u w:val="single"/>
                <w:lang w:val="en-US" w:eastAsia="es-ES"/>
              </w:rPr>
            </w:pPr>
            <w:r>
              <w:rPr>
                <w:b/>
                <w:bCs/>
                <w:u w:val="single"/>
                <w:lang w:val="en-US" w:eastAsia="es-ES"/>
              </w:rPr>
              <w:t>Conclusion</w:t>
            </w:r>
          </w:p>
          <w:p w:rsidR="00405C47" w:rsidRDefault="00405C47" w:rsidP="009257EE">
            <w:pPr>
              <w:spacing w:after="0"/>
              <w:rPr>
                <w:lang w:val="en-US" w:eastAsia="es-ES"/>
              </w:rPr>
            </w:pPr>
            <w:r>
              <w:rPr>
                <w:lang w:val="en-US" w:eastAsia="es-ES"/>
              </w:rPr>
              <w:t>Is up to RAN2 decision:</w:t>
            </w:r>
          </w:p>
          <w:p w:rsidR="00405C47" w:rsidRDefault="00405C47" w:rsidP="00405C47">
            <w:pPr>
              <w:numPr>
                <w:ilvl w:val="0"/>
                <w:numId w:val="40"/>
              </w:numPr>
              <w:spacing w:after="0"/>
              <w:rPr>
                <w:lang w:val="en-US" w:eastAsia="es-ES"/>
              </w:rPr>
            </w:pPr>
            <w:r>
              <w:rPr>
                <w:lang w:val="en-US" w:eastAsia="es-ES"/>
              </w:rPr>
              <w:t>the configuration of the MTCH scheduling window parameters: monitoring periodicity and the starting of the periodicity:</w:t>
            </w:r>
          </w:p>
          <w:p w:rsidR="00405C47" w:rsidRDefault="00405C47" w:rsidP="00405C47">
            <w:pPr>
              <w:numPr>
                <w:ilvl w:val="0"/>
                <w:numId w:val="40"/>
              </w:numPr>
              <w:spacing w:after="0"/>
              <w:rPr>
                <w:lang w:val="en-US" w:eastAsia="es-ES"/>
              </w:rPr>
            </w:pPr>
            <w:r>
              <w:rPr>
                <w:lang w:val="en-US" w:eastAsia="es-ES"/>
              </w:rPr>
              <w:t>whether the MTCH scheduling window is associated to one or multiple or all G-RNTIs</w:t>
            </w:r>
          </w:p>
          <w:p w:rsidR="00405C47" w:rsidRDefault="00405C47" w:rsidP="009257EE">
            <w:pPr>
              <w:spacing w:after="0"/>
              <w:rPr>
                <w:lang w:val="en-US" w:eastAsia="es-ES"/>
              </w:rPr>
            </w:pPr>
            <w:r>
              <w:rPr>
                <w:lang w:val="en-US" w:eastAsia="es-ES"/>
              </w:rPr>
              <w:t>Send an LS to RAN2 to inform about RAN1 conclusion</w:t>
            </w:r>
          </w:p>
          <w:p w:rsidR="00405C47" w:rsidRDefault="00405C47" w:rsidP="009257EE">
            <w:pPr>
              <w:spacing w:after="0"/>
              <w:rPr>
                <w:bCs/>
                <w:lang w:val="en-US"/>
              </w:rPr>
            </w:pPr>
          </w:p>
        </w:tc>
      </w:tr>
    </w:tbl>
    <w:p w:rsidR="00405C47" w:rsidRDefault="00405C47" w:rsidP="00405C47">
      <w:pPr>
        <w:rPr>
          <w:sz w:val="22"/>
          <w:lang w:eastAsia="zh-CN"/>
        </w:rPr>
      </w:pPr>
    </w:p>
    <w:p w:rsidR="00405C47" w:rsidRDefault="00405C47" w:rsidP="00405C47">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rsidR="00405C47" w:rsidRDefault="00405C47" w:rsidP="00405C47">
      <w:pPr>
        <w:spacing w:after="0"/>
        <w:rPr>
          <w:rFonts w:eastAsia="Times New Roman"/>
          <w:color w:val="000000"/>
        </w:rPr>
      </w:pPr>
      <w:r>
        <w:rPr>
          <w:rFonts w:eastAsia="Times New Roman"/>
          <w:color w:val="000000"/>
          <w:highlight w:val="green"/>
        </w:rPr>
        <w:t xml:space="preserve"> “Agreement:</w:t>
      </w:r>
    </w:p>
    <w:p w:rsidR="00405C47" w:rsidRDefault="00405C47" w:rsidP="00405C47">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rsidR="00405C47" w:rsidRDefault="00405C47" w:rsidP="00405C47">
      <w:pPr>
        <w:numPr>
          <w:ilvl w:val="0"/>
          <w:numId w:val="41"/>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rsidR="00405C47" w:rsidRDefault="00405C47" w:rsidP="00405C47">
      <w:pPr>
        <w:spacing w:after="0"/>
        <w:rPr>
          <w:rFonts w:eastAsia="Times New Roman"/>
          <w:color w:val="000000"/>
        </w:rPr>
      </w:pPr>
      <w:r>
        <w:rPr>
          <w:rFonts w:eastAsia="Times New Roman"/>
          <w:b/>
          <w:bCs/>
          <w:color w:val="000000"/>
        </w:rPr>
        <w:t> </w:t>
      </w:r>
    </w:p>
    <w:p w:rsidR="00405C47" w:rsidRDefault="00405C47" w:rsidP="00405C47">
      <w:pPr>
        <w:spacing w:after="0"/>
        <w:rPr>
          <w:rFonts w:eastAsia="Times New Roman"/>
          <w:color w:val="000000"/>
        </w:rPr>
      </w:pPr>
      <w:r>
        <w:rPr>
          <w:rFonts w:eastAsia="Times New Roman"/>
          <w:color w:val="000000"/>
          <w:highlight w:val="green"/>
        </w:rPr>
        <w:t>Agreement:</w:t>
      </w:r>
    </w:p>
    <w:p w:rsidR="00405C47" w:rsidRDefault="00405C47" w:rsidP="00405C47">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rsidR="00405C47" w:rsidRDefault="00405C47" w:rsidP="00405C47">
      <w:pPr>
        <w:numPr>
          <w:ilvl w:val="0"/>
          <w:numId w:val="42"/>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rsidR="00405C47" w:rsidRDefault="00405C47" w:rsidP="00405C47">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rsidR="00405C47" w:rsidRDefault="00405C47" w:rsidP="007B70F8">
      <w:r>
        <w:t>Based on this, RAN2 has to specify MTCH scheduling window somehow and in [5], it was propose to do this in the following way:</w:t>
      </w:r>
    </w:p>
    <w:p w:rsidR="00405C47" w:rsidRPr="003D53AF" w:rsidRDefault="00405C47" w:rsidP="00405C47">
      <w:pPr>
        <w:pStyle w:val="af1"/>
        <w:numPr>
          <w:ilvl w:val="0"/>
          <w:numId w:val="43"/>
        </w:numPr>
        <w:spacing w:after="120" w:line="259" w:lineRule="auto"/>
        <w:rPr>
          <w:bCs/>
          <w:sz w:val="20"/>
          <w:szCs w:val="22"/>
        </w:rPr>
      </w:pPr>
      <w:r w:rsidRPr="003D53AF">
        <w:rPr>
          <w:sz w:val="20"/>
          <w:szCs w:val="22"/>
        </w:rPr>
        <w:t>For G-RNTIs configured with DRX, DRX periodicity and offset are reused for MTCH window determination.</w:t>
      </w:r>
    </w:p>
    <w:p w:rsidR="00405C47" w:rsidRPr="003D53AF" w:rsidRDefault="00405C47" w:rsidP="00405C47">
      <w:pPr>
        <w:pStyle w:val="af1"/>
        <w:numPr>
          <w:ilvl w:val="0"/>
          <w:numId w:val="43"/>
        </w:numPr>
        <w:spacing w:after="120" w:line="259" w:lineRule="auto"/>
        <w:rPr>
          <w:bCs/>
          <w:sz w:val="20"/>
          <w:szCs w:val="22"/>
        </w:rPr>
      </w:pPr>
      <w:r w:rsidRPr="003D53AF">
        <w:rPr>
          <w:sz w:val="20"/>
          <w:szCs w:val="22"/>
        </w:rPr>
        <w:t>Explicit MTCH window periodicity and the offset can be optionally configured and is applicable commonly to all G-RNTIs for which DRX is not configured.</w:t>
      </w:r>
    </w:p>
    <w:p w:rsidR="00405C47" w:rsidRDefault="00405C47" w:rsidP="007B70F8">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w:t>
      </w:r>
      <w:r w:rsidR="00B73A95">
        <w:t xml:space="preserve">. RAN2 would also need to decide whether a single MTCH scheduling window is configured </w:t>
      </w:r>
      <w:r w:rsidR="00E56AF3">
        <w:t>common to all G-</w:t>
      </w:r>
      <w:r w:rsidR="00B73A95">
        <w:t>RNTIs or whether it is configured per G-RNTI.</w:t>
      </w:r>
    </w:p>
    <w:p w:rsidR="0000455F" w:rsidRDefault="0000455F" w:rsidP="0000455F">
      <w:pPr>
        <w:rPr>
          <w:b/>
        </w:rPr>
      </w:pPr>
      <w:r>
        <w:rPr>
          <w:b/>
        </w:rPr>
        <w:t>Question 4: Which option do you prefer for MTCH scheduling window specification:</w:t>
      </w:r>
    </w:p>
    <w:p w:rsidR="0000455F" w:rsidRPr="0000455F" w:rsidRDefault="0000455F" w:rsidP="0000455F">
      <w:pPr>
        <w:pStyle w:val="af1"/>
        <w:numPr>
          <w:ilvl w:val="0"/>
          <w:numId w:val="42"/>
        </w:numPr>
        <w:spacing w:after="240"/>
        <w:rPr>
          <w:b/>
        </w:rPr>
      </w:pPr>
      <w:r w:rsidRPr="0000455F">
        <w:rPr>
          <w:b/>
        </w:rPr>
        <w:lastRenderedPageBreak/>
        <w:t>Option 1: For G-RNTIs configured with DRX, DRX periodicity and offset are reused for MTCH window determination.</w:t>
      </w:r>
      <w:r>
        <w:rPr>
          <w:b/>
        </w:rPr>
        <w:t xml:space="preserve"> E</w:t>
      </w:r>
      <w:r w:rsidRPr="0000455F">
        <w:rPr>
          <w:b/>
        </w:rPr>
        <w:t xml:space="preserve">xplicit MTCH window periodicity and the offset can be optionally configured and </w:t>
      </w:r>
      <w:r>
        <w:rPr>
          <w:b/>
        </w:rPr>
        <w:t xml:space="preserve">are </w:t>
      </w:r>
      <w:r w:rsidRPr="0000455F">
        <w:rPr>
          <w:b/>
        </w:rPr>
        <w:t>applicable commonly to all G-RNTIs for which DRX is not configured.</w:t>
      </w:r>
    </w:p>
    <w:p w:rsidR="0000455F" w:rsidRDefault="0000455F" w:rsidP="0000455F">
      <w:pPr>
        <w:pStyle w:val="af1"/>
        <w:numPr>
          <w:ilvl w:val="0"/>
          <w:numId w:val="42"/>
        </w:numPr>
        <w:spacing w:after="240"/>
        <w:rPr>
          <w:b/>
        </w:rPr>
      </w:pPr>
      <w:r>
        <w:rPr>
          <w:b/>
        </w:rPr>
        <w:t>Option 2: Separate MTCH scheduling window is always configured and is common to all G-RNTI.</w:t>
      </w:r>
    </w:p>
    <w:p w:rsidR="0000455F" w:rsidRPr="0000455F" w:rsidRDefault="0000455F" w:rsidP="0000455F">
      <w:pPr>
        <w:pStyle w:val="af1"/>
        <w:numPr>
          <w:ilvl w:val="0"/>
          <w:numId w:val="42"/>
        </w:numPr>
        <w:spacing w:after="240"/>
        <w:rPr>
          <w:b/>
        </w:rPr>
      </w:pPr>
      <w:r>
        <w:rPr>
          <w:b/>
        </w:rPr>
        <w:t>Option 3: Separate MTCH scheduling window is always configured per G-RNTI.</w:t>
      </w:r>
    </w:p>
    <w:tbl>
      <w:tblPr>
        <w:tblStyle w:val="af3"/>
        <w:tblW w:w="0" w:type="auto"/>
        <w:tblLook w:val="04A0" w:firstRow="1" w:lastRow="0" w:firstColumn="1" w:lastColumn="0" w:noHBand="0" w:noVBand="1"/>
      </w:tblPr>
      <w:tblGrid>
        <w:gridCol w:w="2305"/>
        <w:gridCol w:w="1049"/>
        <w:gridCol w:w="6275"/>
      </w:tblGrid>
      <w:tr w:rsidR="0000455F" w:rsidTr="00AE3D93">
        <w:tc>
          <w:tcPr>
            <w:tcW w:w="2305" w:type="dxa"/>
          </w:tcPr>
          <w:p w:rsidR="0000455F" w:rsidRDefault="0000455F" w:rsidP="009257EE">
            <w:pPr>
              <w:jc w:val="center"/>
              <w:rPr>
                <w:b/>
              </w:rPr>
            </w:pPr>
            <w:r>
              <w:rPr>
                <w:b/>
              </w:rPr>
              <w:t>Company</w:t>
            </w:r>
          </w:p>
        </w:tc>
        <w:tc>
          <w:tcPr>
            <w:tcW w:w="1049" w:type="dxa"/>
          </w:tcPr>
          <w:p w:rsidR="0000455F" w:rsidRDefault="00C1775E" w:rsidP="009257EE">
            <w:pPr>
              <w:jc w:val="center"/>
              <w:rPr>
                <w:b/>
              </w:rPr>
            </w:pPr>
            <w:r>
              <w:rPr>
                <w:b/>
              </w:rPr>
              <w:t>Preferred option</w:t>
            </w:r>
          </w:p>
        </w:tc>
        <w:tc>
          <w:tcPr>
            <w:tcW w:w="6275" w:type="dxa"/>
          </w:tcPr>
          <w:p w:rsidR="0000455F" w:rsidRDefault="0000455F" w:rsidP="009257EE">
            <w:pPr>
              <w:jc w:val="center"/>
              <w:rPr>
                <w:b/>
              </w:rPr>
            </w:pPr>
            <w:r>
              <w:rPr>
                <w:b/>
              </w:rPr>
              <w:t>Justification / comments</w:t>
            </w:r>
          </w:p>
        </w:tc>
      </w:tr>
      <w:tr w:rsidR="0000455F" w:rsidTr="00AE3D93">
        <w:tc>
          <w:tcPr>
            <w:tcW w:w="2305" w:type="dxa"/>
          </w:tcPr>
          <w:p w:rsidR="0000455F" w:rsidRPr="007B70F8" w:rsidRDefault="00642328" w:rsidP="009257EE">
            <w:ins w:id="47" w:author="Prasad QC1" w:date="2022-02-09T14:58:00Z">
              <w:r>
                <w:t>Qualcomm</w:t>
              </w:r>
            </w:ins>
          </w:p>
        </w:tc>
        <w:tc>
          <w:tcPr>
            <w:tcW w:w="1049" w:type="dxa"/>
          </w:tcPr>
          <w:p w:rsidR="0000455F" w:rsidRPr="007B70F8" w:rsidRDefault="002A4F76" w:rsidP="009257EE">
            <w:ins w:id="48" w:author="Prasad QC1" w:date="2022-02-09T15:03:00Z">
              <w:r>
                <w:t xml:space="preserve">Partially </w:t>
              </w:r>
            </w:ins>
            <w:ins w:id="49" w:author="Prasad QC1" w:date="2022-02-09T15:02:00Z">
              <w:r>
                <w:t>Option 1</w:t>
              </w:r>
            </w:ins>
            <w:ins w:id="50" w:author="Prasad QC1" w:date="2022-02-09T15:08:00Z">
              <w:r>
                <w:t xml:space="preserve"> </w:t>
              </w:r>
            </w:ins>
            <w:ins w:id="51" w:author="Prasad QC1" w:date="2022-02-09T15:15:00Z">
              <w:r w:rsidR="00103313">
                <w:t>with comments</w:t>
              </w:r>
            </w:ins>
          </w:p>
        </w:tc>
        <w:tc>
          <w:tcPr>
            <w:tcW w:w="6275" w:type="dxa"/>
          </w:tcPr>
          <w:p w:rsidR="0000455F" w:rsidRDefault="002A4F76" w:rsidP="009257EE">
            <w:pPr>
              <w:rPr>
                <w:ins w:id="52" w:author="Prasad QC1" w:date="2022-02-09T15:10:00Z"/>
                <w:b/>
              </w:rPr>
            </w:pPr>
            <w:ins w:id="53" w:author="Prasad QC1" w:date="2022-02-09T15:04:00Z">
              <w:r>
                <w:rPr>
                  <w:b/>
                </w:rPr>
                <w:t xml:space="preserve">Option 1: </w:t>
              </w:r>
              <w:r w:rsidRPr="0000455F">
                <w:rPr>
                  <w:b/>
                </w:rPr>
                <w:t>For G-RNTIs configured with DRX, DRX periodicity and offset are reused for MTCH window determination.</w:t>
              </w:r>
            </w:ins>
            <w:ins w:id="54" w:author="Prasad QC1" w:date="2022-02-09T15:09:00Z">
              <w:r>
                <w:rPr>
                  <w:b/>
                </w:rPr>
                <w:t xml:space="preserve"> </w:t>
              </w:r>
            </w:ins>
          </w:p>
          <w:p w:rsidR="002A4F76" w:rsidRDefault="002A4F76" w:rsidP="009257EE">
            <w:pPr>
              <w:rPr>
                <w:ins w:id="55" w:author="Prasad QC1" w:date="2022-02-09T15:04:00Z"/>
                <w:b/>
              </w:rPr>
            </w:pPr>
            <w:ins w:id="56" w:author="Prasad QC1" w:date="2022-02-09T15:10:00Z">
              <w:r>
                <w:rPr>
                  <w:b/>
                </w:rPr>
                <w:t xml:space="preserve">For </w:t>
              </w:r>
            </w:ins>
            <w:ins w:id="57" w:author="Prasad QC1" w:date="2022-02-09T15:11:00Z">
              <w:r>
                <w:rPr>
                  <w:b/>
                </w:rPr>
                <w:t xml:space="preserve">the case of DRX not configured, explicit MTCH </w:t>
              </w:r>
              <w:r w:rsidRPr="0000455F">
                <w:rPr>
                  <w:b/>
                </w:rPr>
                <w:t>window periodicity and the offset can be optionally configured</w:t>
              </w:r>
            </w:ins>
            <w:ins w:id="58" w:author="Prasad QC1" w:date="2022-02-09T15:12:00Z">
              <w:r>
                <w:rPr>
                  <w:b/>
                </w:rPr>
                <w:t xml:space="preserve">. </w:t>
              </w:r>
              <w:r w:rsidR="00103313">
                <w:rPr>
                  <w:b/>
                </w:rPr>
                <w:t xml:space="preserve"> We should allow a group of </w:t>
              </w:r>
            </w:ins>
            <w:ins w:id="59" w:author="Prasad QC1" w:date="2022-02-09T15:15:00Z">
              <w:r w:rsidR="00103313">
                <w:rPr>
                  <w:b/>
                </w:rPr>
                <w:t xml:space="preserve">Broadcast </w:t>
              </w:r>
            </w:ins>
            <w:ins w:id="60" w:author="Prasad QC1" w:date="2022-02-09T15:12:00Z">
              <w:r w:rsidR="00103313">
                <w:rPr>
                  <w:b/>
                </w:rPr>
                <w:t xml:space="preserve">G-RNTIs with </w:t>
              </w:r>
            </w:ins>
            <w:ins w:id="61" w:author="Prasad QC1" w:date="2022-02-09T15:13:00Z">
              <w:r w:rsidR="00103313">
                <w:rPr>
                  <w:b/>
                </w:rPr>
                <w:t xml:space="preserve">common delay characteristics to be mapped to common MTCH window periodicity instead of </w:t>
              </w:r>
            </w:ins>
            <w:ins w:id="62" w:author="Prasad QC1" w:date="2022-02-09T15:14:00Z">
              <w:r w:rsidR="00103313">
                <w:rPr>
                  <w:b/>
                </w:rPr>
                <w:t>having common for all G-RNTIs.</w:t>
              </w:r>
            </w:ins>
          </w:p>
          <w:p w:rsidR="002A4F76" w:rsidRPr="007B70F8" w:rsidRDefault="002A4F76" w:rsidP="009257EE">
            <w:ins w:id="63" w:author="Prasad QC1" w:date="2022-02-09T15:07:00Z">
              <w:r>
                <w:t xml:space="preserve"> </w:t>
              </w:r>
            </w:ins>
          </w:p>
        </w:tc>
      </w:tr>
      <w:tr w:rsidR="00AE3D93" w:rsidTr="00AE3D93">
        <w:tc>
          <w:tcPr>
            <w:tcW w:w="2305" w:type="dxa"/>
          </w:tcPr>
          <w:p w:rsidR="00AE3D93" w:rsidRPr="007B70F8" w:rsidRDefault="00AE3D93" w:rsidP="00AE3D93">
            <w:ins w:id="64" w:author="Xuelong Wang@R2#116bis" w:date="2022-02-10T09:49:00Z">
              <w:r>
                <w:t>MediaTek</w:t>
              </w:r>
            </w:ins>
          </w:p>
        </w:tc>
        <w:tc>
          <w:tcPr>
            <w:tcW w:w="1049" w:type="dxa"/>
          </w:tcPr>
          <w:p w:rsidR="00AE3D93" w:rsidRPr="007B70F8" w:rsidRDefault="00AE3D93" w:rsidP="00AE3D93">
            <w:pPr>
              <w:rPr>
                <w:lang w:eastAsia="zh-CN"/>
              </w:rPr>
            </w:pPr>
            <w:ins w:id="65" w:author="Xuelong Wang@R2#116bis" w:date="2022-02-10T09:50:00Z">
              <w:r>
                <w:rPr>
                  <w:rFonts w:hint="eastAsia"/>
                  <w:lang w:eastAsia="zh-CN"/>
                </w:rPr>
                <w:t>O</w:t>
              </w:r>
              <w:r>
                <w:rPr>
                  <w:lang w:eastAsia="zh-CN"/>
                </w:rPr>
                <w:t>ption-1</w:t>
              </w:r>
            </w:ins>
          </w:p>
        </w:tc>
        <w:tc>
          <w:tcPr>
            <w:tcW w:w="6275" w:type="dxa"/>
          </w:tcPr>
          <w:p w:rsidR="00AE3D93" w:rsidRPr="007B70F8" w:rsidRDefault="00AE3D93" w:rsidP="00AE3D93"/>
        </w:tc>
      </w:tr>
      <w:tr w:rsidR="00AE3D93" w:rsidTr="00AE3D93">
        <w:tc>
          <w:tcPr>
            <w:tcW w:w="2305" w:type="dxa"/>
          </w:tcPr>
          <w:p w:rsidR="00AE3D93" w:rsidRPr="007B70F8" w:rsidRDefault="00A00993" w:rsidP="00AE3D93">
            <w:r>
              <w:t>Samsung</w:t>
            </w:r>
          </w:p>
        </w:tc>
        <w:tc>
          <w:tcPr>
            <w:tcW w:w="1049" w:type="dxa"/>
          </w:tcPr>
          <w:p w:rsidR="00AE3D93" w:rsidRPr="007B70F8" w:rsidRDefault="00A00993" w:rsidP="00AE3D93">
            <w:r>
              <w:t>Option-1</w:t>
            </w:r>
          </w:p>
        </w:tc>
        <w:tc>
          <w:tcPr>
            <w:tcW w:w="6275" w:type="dxa"/>
          </w:tcPr>
          <w:p w:rsidR="00AE3D93" w:rsidRPr="007B70F8" w:rsidRDefault="00AE3D93" w:rsidP="00AE3D93"/>
        </w:tc>
      </w:tr>
      <w:tr w:rsidR="00F050BD" w:rsidTr="00AE3D93">
        <w:trPr>
          <w:ins w:id="66" w:author="CATT" w:date="2022-02-10T17:02:00Z"/>
        </w:trPr>
        <w:tc>
          <w:tcPr>
            <w:tcW w:w="2305" w:type="dxa"/>
          </w:tcPr>
          <w:p w:rsidR="00F050BD" w:rsidRDefault="00F050BD" w:rsidP="00AE3D93">
            <w:pPr>
              <w:rPr>
                <w:ins w:id="67" w:author="CATT" w:date="2022-02-10T17:02:00Z"/>
              </w:rPr>
            </w:pPr>
            <w:ins w:id="68" w:author="CATT" w:date="2022-02-10T17:02:00Z">
              <w:r>
                <w:rPr>
                  <w:rFonts w:hint="eastAsia"/>
                  <w:lang w:eastAsia="zh-CN"/>
                </w:rPr>
                <w:t>CATT</w:t>
              </w:r>
            </w:ins>
          </w:p>
        </w:tc>
        <w:tc>
          <w:tcPr>
            <w:tcW w:w="1049" w:type="dxa"/>
          </w:tcPr>
          <w:p w:rsidR="00F050BD" w:rsidRDefault="00F050BD" w:rsidP="00AE3D93">
            <w:pPr>
              <w:rPr>
                <w:ins w:id="69" w:author="CATT" w:date="2022-02-10T17:02:00Z"/>
              </w:rPr>
            </w:pPr>
            <w:ins w:id="70" w:author="CATT" w:date="2022-02-10T17:02:00Z">
              <w:r>
                <w:rPr>
                  <w:rFonts w:hint="eastAsia"/>
                  <w:lang w:eastAsia="zh-CN"/>
                </w:rPr>
                <w:t>Option 1</w:t>
              </w:r>
            </w:ins>
          </w:p>
        </w:tc>
        <w:tc>
          <w:tcPr>
            <w:tcW w:w="6275" w:type="dxa"/>
          </w:tcPr>
          <w:p w:rsidR="00F050BD" w:rsidRPr="007B70F8" w:rsidRDefault="00F050BD" w:rsidP="00AE3D93">
            <w:pPr>
              <w:rPr>
                <w:ins w:id="71" w:author="CATT" w:date="2022-02-10T17:02:00Z"/>
              </w:rPr>
            </w:pPr>
          </w:p>
        </w:tc>
      </w:tr>
    </w:tbl>
    <w:p w:rsidR="00405C47" w:rsidRDefault="00405C47" w:rsidP="007B70F8"/>
    <w:p w:rsidR="00997C36" w:rsidRDefault="0017383F" w:rsidP="0017383F">
      <w:pPr>
        <w:pStyle w:val="20"/>
        <w:numPr>
          <w:ilvl w:val="0"/>
          <w:numId w:val="0"/>
        </w:numPr>
        <w:rPr>
          <w:lang w:eastAsia="zh-CN"/>
        </w:rPr>
      </w:pPr>
      <w:r>
        <w:rPr>
          <w:lang w:eastAsia="zh-CN"/>
        </w:rPr>
        <w:t>2.2</w:t>
      </w:r>
      <w:r>
        <w:rPr>
          <w:lang w:eastAsia="zh-CN"/>
        </w:rPr>
        <w:tab/>
        <w:t>MBS Interest Indication</w:t>
      </w:r>
    </w:p>
    <w:p w:rsidR="00C41201" w:rsidRDefault="0017383F" w:rsidP="0017383F">
      <w:pPr>
        <w:rPr>
          <w:lang w:eastAsia="zh-CN"/>
        </w:rPr>
      </w:pPr>
      <w:r>
        <w:rPr>
          <w:lang w:eastAsia="zh-CN"/>
        </w:rPr>
        <w:t xml:space="preserve">During the previous RAN2 meeting it was agreed that MBS Interest Indication message can be forwarded from the source node to the target node during handover preparation. </w:t>
      </w:r>
      <w:r w:rsidR="00737B22">
        <w:rPr>
          <w:lang w:eastAsia="zh-CN"/>
        </w:rPr>
        <w:t xml:space="preserve">During the CR review it was raised that we need to decide whether </w:t>
      </w:r>
      <w:r>
        <w:rPr>
          <w:lang w:eastAsia="zh-CN"/>
        </w:rPr>
        <w:t>What remains to be clarified is whether MBS Interest Message can be</w:t>
      </w:r>
      <w:r w:rsidR="00C41201">
        <w:rPr>
          <w:lang w:eastAsia="zh-CN"/>
        </w:rPr>
        <w:t xml:space="preserve"> exchanged during SCG change. It should be noted that according to WID description, the following restrictions apply during NR MBS </w:t>
      </w:r>
      <w:proofErr w:type="spellStart"/>
      <w:r w:rsidR="00C41201">
        <w:rPr>
          <w:lang w:eastAsia="zh-CN"/>
        </w:rPr>
        <w:t>workL</w:t>
      </w:r>
      <w:proofErr w:type="spellEnd"/>
    </w:p>
    <w:tbl>
      <w:tblPr>
        <w:tblStyle w:val="af3"/>
        <w:tblW w:w="0" w:type="auto"/>
        <w:tblLook w:val="04A0" w:firstRow="1" w:lastRow="0" w:firstColumn="1" w:lastColumn="0" w:noHBand="0" w:noVBand="1"/>
      </w:tblPr>
      <w:tblGrid>
        <w:gridCol w:w="9629"/>
      </w:tblGrid>
      <w:tr w:rsidR="00C41201" w:rsidTr="00C41201">
        <w:tc>
          <w:tcPr>
            <w:tcW w:w="9629" w:type="dxa"/>
          </w:tcPr>
          <w:p w:rsidR="00C41201" w:rsidRDefault="00C41201" w:rsidP="00C41201">
            <w:pPr>
              <w:rPr>
                <w:lang w:eastAsia="zh-CN"/>
              </w:rPr>
            </w:pPr>
            <w:r>
              <w:rPr>
                <w:u w:val="single"/>
                <w:lang w:eastAsia="zh-CN"/>
              </w:rPr>
              <w:t>Restrictions and assumptions</w:t>
            </w:r>
            <w:r>
              <w:rPr>
                <w:lang w:eastAsia="zh-CN"/>
              </w:rPr>
              <w:t>:</w:t>
            </w:r>
          </w:p>
          <w:p w:rsidR="00C41201" w:rsidRDefault="00C41201" w:rsidP="0017383F">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rsidR="00C41201" w:rsidRDefault="00C41201" w:rsidP="0017383F">
      <w:pPr>
        <w:rPr>
          <w:lang w:eastAsia="zh-CN"/>
        </w:rPr>
      </w:pPr>
    </w:p>
    <w:p w:rsidR="00C41201" w:rsidRDefault="00B3491E" w:rsidP="0017383F">
      <w:pPr>
        <w:rPr>
          <w:lang w:eastAsia="zh-CN"/>
        </w:rPr>
      </w:pPr>
      <w:r>
        <w:rPr>
          <w:lang w:eastAsia="zh-CN"/>
        </w:rPr>
        <w:t>Hence, in principle, no MR-</w:t>
      </w:r>
      <w:r w:rsidR="00C41201">
        <w:rPr>
          <w:lang w:eastAsia="zh-CN"/>
        </w:rPr>
        <w:t>DC specific changes should be considered. In any case, the proponents are requested to clarify the scenario they had in mind when raising this issue and all companies are requested to reply to the following question:</w:t>
      </w:r>
    </w:p>
    <w:p w:rsidR="00C41201" w:rsidRDefault="00C41201" w:rsidP="0017383F">
      <w:pPr>
        <w:rPr>
          <w:b/>
          <w:lang w:eastAsia="zh-CN"/>
        </w:rPr>
      </w:pPr>
      <w:r>
        <w:rPr>
          <w:b/>
          <w:lang w:eastAsia="zh-CN"/>
        </w:rPr>
        <w:t>Question</w:t>
      </w:r>
      <w:r w:rsidR="00072A3A">
        <w:rPr>
          <w:b/>
          <w:lang w:eastAsia="zh-CN"/>
        </w:rPr>
        <w:t xml:space="preserve"> 5</w:t>
      </w:r>
      <w:r>
        <w:rPr>
          <w:b/>
          <w:lang w:eastAsia="zh-CN"/>
        </w:rPr>
        <w:t>: Do you think there is a need to exchange MBS Interest Indication message during SCG change operation. If, yes, please clarify the scenario and how do you think this is supposed to take place (e.g. which inter-node message is used etc.)</w:t>
      </w:r>
    </w:p>
    <w:tbl>
      <w:tblPr>
        <w:tblStyle w:val="af3"/>
        <w:tblW w:w="0" w:type="auto"/>
        <w:tblLook w:val="04A0" w:firstRow="1" w:lastRow="0" w:firstColumn="1" w:lastColumn="0" w:noHBand="0" w:noVBand="1"/>
      </w:tblPr>
      <w:tblGrid>
        <w:gridCol w:w="2335"/>
        <w:gridCol w:w="900"/>
        <w:gridCol w:w="6394"/>
      </w:tblGrid>
      <w:tr w:rsidR="00C41201" w:rsidTr="00093AA0">
        <w:tc>
          <w:tcPr>
            <w:tcW w:w="2335" w:type="dxa"/>
          </w:tcPr>
          <w:p w:rsidR="00C41201" w:rsidRDefault="00C41201" w:rsidP="00093AA0">
            <w:pPr>
              <w:jc w:val="center"/>
              <w:rPr>
                <w:b/>
              </w:rPr>
            </w:pPr>
            <w:r>
              <w:rPr>
                <w:b/>
              </w:rPr>
              <w:t>Company</w:t>
            </w:r>
          </w:p>
        </w:tc>
        <w:tc>
          <w:tcPr>
            <w:tcW w:w="900" w:type="dxa"/>
          </w:tcPr>
          <w:p w:rsidR="00C41201" w:rsidRDefault="00C41201" w:rsidP="00093AA0">
            <w:pPr>
              <w:jc w:val="center"/>
              <w:rPr>
                <w:b/>
              </w:rPr>
            </w:pPr>
            <w:r>
              <w:rPr>
                <w:b/>
              </w:rPr>
              <w:t>Yes/No</w:t>
            </w:r>
          </w:p>
        </w:tc>
        <w:tc>
          <w:tcPr>
            <w:tcW w:w="6394" w:type="dxa"/>
          </w:tcPr>
          <w:p w:rsidR="00C41201" w:rsidRDefault="00C41201" w:rsidP="00093AA0">
            <w:pPr>
              <w:jc w:val="center"/>
              <w:rPr>
                <w:b/>
              </w:rPr>
            </w:pPr>
            <w:r>
              <w:rPr>
                <w:b/>
              </w:rPr>
              <w:t>Justification / comments</w:t>
            </w:r>
          </w:p>
        </w:tc>
      </w:tr>
      <w:tr w:rsidR="00C41201" w:rsidTr="00093AA0">
        <w:tc>
          <w:tcPr>
            <w:tcW w:w="2335" w:type="dxa"/>
          </w:tcPr>
          <w:p w:rsidR="00C41201" w:rsidRPr="007B70F8" w:rsidRDefault="00103313" w:rsidP="00093AA0">
            <w:ins w:id="72" w:author="Prasad QC1" w:date="2022-02-09T15:15:00Z">
              <w:r>
                <w:t>Qualcomm</w:t>
              </w:r>
            </w:ins>
          </w:p>
        </w:tc>
        <w:tc>
          <w:tcPr>
            <w:tcW w:w="900" w:type="dxa"/>
          </w:tcPr>
          <w:p w:rsidR="00C41201" w:rsidRPr="007B70F8" w:rsidRDefault="00103313" w:rsidP="00093AA0">
            <w:ins w:id="73" w:author="Prasad QC1" w:date="2022-02-09T15:17:00Z">
              <w:r>
                <w:t>No</w:t>
              </w:r>
            </w:ins>
          </w:p>
        </w:tc>
        <w:tc>
          <w:tcPr>
            <w:tcW w:w="6394" w:type="dxa"/>
          </w:tcPr>
          <w:p w:rsidR="00C41201" w:rsidRPr="007B70F8" w:rsidRDefault="00103313" w:rsidP="00093AA0">
            <w:ins w:id="74" w:author="Prasad QC1" w:date="2022-02-09T15:17:00Z">
              <w:r>
                <w:t>We assume R17 broadcast service is served primarily by MN only.</w:t>
              </w:r>
            </w:ins>
          </w:p>
        </w:tc>
      </w:tr>
      <w:tr w:rsidR="00AE3D93" w:rsidTr="00093AA0">
        <w:tc>
          <w:tcPr>
            <w:tcW w:w="2335" w:type="dxa"/>
          </w:tcPr>
          <w:p w:rsidR="00AE3D93" w:rsidRPr="007B70F8" w:rsidRDefault="00AE3D93" w:rsidP="00AE3D93">
            <w:ins w:id="75" w:author="Xuelong Wang@R2#116bis" w:date="2022-02-10T09:50:00Z">
              <w:r>
                <w:t>MediaTek</w:t>
              </w:r>
            </w:ins>
          </w:p>
        </w:tc>
        <w:tc>
          <w:tcPr>
            <w:tcW w:w="900" w:type="dxa"/>
          </w:tcPr>
          <w:p w:rsidR="00AE3D93" w:rsidRPr="007B70F8" w:rsidRDefault="00AE3D93" w:rsidP="00AE3D93">
            <w:ins w:id="76" w:author="Xuelong Wang@R2#116bis" w:date="2022-02-10T09:50:00Z">
              <w:r>
                <w:rPr>
                  <w:rFonts w:hint="eastAsia"/>
                  <w:lang w:eastAsia="zh-CN"/>
                </w:rPr>
                <w:t>Y</w:t>
              </w:r>
              <w:r>
                <w:rPr>
                  <w:lang w:eastAsia="zh-CN"/>
                </w:rPr>
                <w:t>es</w:t>
              </w:r>
            </w:ins>
          </w:p>
        </w:tc>
        <w:tc>
          <w:tcPr>
            <w:tcW w:w="6394" w:type="dxa"/>
          </w:tcPr>
          <w:p w:rsidR="00AE3D93" w:rsidRPr="007B70F8" w:rsidRDefault="00AE3D93" w:rsidP="00AE3D93">
            <w:pPr>
              <w:rPr>
                <w:lang w:eastAsia="zh-CN"/>
              </w:rPr>
            </w:pPr>
            <w:ins w:id="77" w:author="Xuelong Wang@R2#116bis" w:date="2022-02-10T09:50:00Z">
              <w:r>
                <w:rPr>
                  <w:rFonts w:hint="eastAsia"/>
                  <w:lang w:eastAsia="zh-CN"/>
                </w:rPr>
                <w:t>S</w:t>
              </w:r>
              <w:r>
                <w:rPr>
                  <w:lang w:eastAsia="zh-CN"/>
                </w:rPr>
                <w:t>ame view as Qualcomm</w:t>
              </w:r>
            </w:ins>
          </w:p>
        </w:tc>
      </w:tr>
      <w:tr w:rsidR="00AE3D93" w:rsidTr="00093AA0">
        <w:tc>
          <w:tcPr>
            <w:tcW w:w="2335" w:type="dxa"/>
          </w:tcPr>
          <w:p w:rsidR="00AE3D93" w:rsidRPr="007B70F8" w:rsidRDefault="00A00993" w:rsidP="00AE3D93">
            <w:r>
              <w:t>Samsung</w:t>
            </w:r>
          </w:p>
        </w:tc>
        <w:tc>
          <w:tcPr>
            <w:tcW w:w="900" w:type="dxa"/>
          </w:tcPr>
          <w:p w:rsidR="00AE3D93" w:rsidRPr="007B70F8" w:rsidRDefault="00A00993" w:rsidP="00AE3D93">
            <w:r>
              <w:t>No</w:t>
            </w:r>
          </w:p>
        </w:tc>
        <w:tc>
          <w:tcPr>
            <w:tcW w:w="6394" w:type="dxa"/>
          </w:tcPr>
          <w:p w:rsidR="00AE3D93" w:rsidRPr="007B70F8" w:rsidRDefault="00AE3D93" w:rsidP="00AE3D93"/>
        </w:tc>
      </w:tr>
      <w:tr w:rsidR="00B672A9" w:rsidTr="00093AA0">
        <w:trPr>
          <w:ins w:id="78" w:author="CATT" w:date="2022-02-10T17:02:00Z"/>
        </w:trPr>
        <w:tc>
          <w:tcPr>
            <w:tcW w:w="2335" w:type="dxa"/>
          </w:tcPr>
          <w:p w:rsidR="00B672A9" w:rsidRDefault="00B672A9" w:rsidP="00AE3D93">
            <w:pPr>
              <w:rPr>
                <w:ins w:id="79" w:author="CATT" w:date="2022-02-10T17:02:00Z"/>
              </w:rPr>
            </w:pPr>
            <w:ins w:id="80" w:author="CATT" w:date="2022-02-10T17:02:00Z">
              <w:r>
                <w:rPr>
                  <w:rFonts w:hint="eastAsia"/>
                  <w:lang w:eastAsia="zh-CN"/>
                </w:rPr>
                <w:t>CATT</w:t>
              </w:r>
            </w:ins>
          </w:p>
        </w:tc>
        <w:tc>
          <w:tcPr>
            <w:tcW w:w="900" w:type="dxa"/>
          </w:tcPr>
          <w:p w:rsidR="00B672A9" w:rsidRDefault="00B672A9" w:rsidP="00AE3D93">
            <w:pPr>
              <w:rPr>
                <w:ins w:id="81" w:author="CATT" w:date="2022-02-10T17:02:00Z"/>
              </w:rPr>
            </w:pPr>
            <w:ins w:id="82" w:author="CATT" w:date="2022-02-10T17:02:00Z">
              <w:r>
                <w:rPr>
                  <w:rFonts w:hint="eastAsia"/>
                  <w:lang w:eastAsia="zh-CN"/>
                </w:rPr>
                <w:t>No</w:t>
              </w:r>
            </w:ins>
          </w:p>
        </w:tc>
        <w:tc>
          <w:tcPr>
            <w:tcW w:w="6394" w:type="dxa"/>
          </w:tcPr>
          <w:p w:rsidR="00B672A9" w:rsidRPr="007B70F8" w:rsidRDefault="00B672A9" w:rsidP="00AE3D93">
            <w:pPr>
              <w:rPr>
                <w:ins w:id="83" w:author="CATT" w:date="2022-02-10T17:02:00Z"/>
              </w:rPr>
            </w:pPr>
            <w:ins w:id="84" w:author="CATT" w:date="2022-02-10T17:02:00Z">
              <w:r>
                <w:rPr>
                  <w:rFonts w:hint="eastAsia"/>
                  <w:lang w:eastAsia="zh-CN"/>
                </w:rPr>
                <w:t>MBS should only be supported on MN, according to MBS WID</w:t>
              </w:r>
            </w:ins>
          </w:p>
        </w:tc>
      </w:tr>
    </w:tbl>
    <w:p w:rsidR="00C41201" w:rsidRDefault="00C41201" w:rsidP="0017383F">
      <w:pPr>
        <w:rPr>
          <w:b/>
          <w:lang w:eastAsia="zh-CN"/>
        </w:rPr>
      </w:pPr>
    </w:p>
    <w:p w:rsidR="004A511B" w:rsidRDefault="004A511B" w:rsidP="0017383F">
      <w:pPr>
        <w:rPr>
          <w:lang w:eastAsia="zh-CN"/>
        </w:rPr>
      </w:pPr>
      <w:r w:rsidRPr="004A511B">
        <w:rPr>
          <w:lang w:eastAsia="zh-CN"/>
        </w:rPr>
        <w:t xml:space="preserve">There was </w:t>
      </w:r>
      <w:r>
        <w:rPr>
          <w:lang w:eastAsia="zh-CN"/>
        </w:rPr>
        <w:t>also the following issue raised during open issues list preliminary discussion:</w:t>
      </w:r>
    </w:p>
    <w:p w:rsidR="004A511B" w:rsidRDefault="004A511B" w:rsidP="0017383F">
      <w:pPr>
        <w:rPr>
          <w:lang w:eastAsia="zh-CN"/>
        </w:rPr>
      </w:pPr>
      <w:r>
        <w:rPr>
          <w:lang w:eastAsia="zh-CN"/>
        </w:rPr>
        <w:t>“</w:t>
      </w:r>
      <w:r w:rsidRPr="004A511B">
        <w:rPr>
          <w:lang w:eastAsia="zh-CN"/>
        </w:rPr>
        <w:t xml:space="preserve">Whether the existing MII is sufficient to indicate the UE is interested in broadcast on </w:t>
      </w:r>
      <w:proofErr w:type="spellStart"/>
      <w:r w:rsidRPr="004A511B">
        <w:rPr>
          <w:lang w:eastAsia="zh-CN"/>
        </w:rPr>
        <w:t>SCell</w:t>
      </w:r>
      <w:proofErr w:type="spellEnd"/>
      <w:r w:rsidRPr="004A511B">
        <w:rPr>
          <w:lang w:eastAsia="zh-CN"/>
        </w:rPr>
        <w:t xml:space="preserve"> (or non-serving cell</w:t>
      </w:r>
      <w:proofErr w:type="gramStart"/>
      <w:r w:rsidRPr="004A511B">
        <w:rPr>
          <w:lang w:eastAsia="zh-CN"/>
        </w:rPr>
        <w:t>) ,</w:t>
      </w:r>
      <w:proofErr w:type="gramEnd"/>
      <w:r w:rsidRPr="004A511B">
        <w:rPr>
          <w:lang w:eastAsia="zh-CN"/>
        </w:rPr>
        <w:t xml:space="preserve"> for the network to do configuration.</w:t>
      </w:r>
      <w:r>
        <w:rPr>
          <w:lang w:eastAsia="zh-CN"/>
        </w:rPr>
        <w:t>”</w:t>
      </w:r>
    </w:p>
    <w:p w:rsidR="004A511B" w:rsidRDefault="004A511B" w:rsidP="0017383F">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rsidR="004A511B" w:rsidRDefault="00EB1A2F" w:rsidP="0017383F">
      <w:pPr>
        <w:rPr>
          <w:b/>
          <w:lang w:eastAsia="zh-CN"/>
        </w:rPr>
      </w:pPr>
      <w:r>
        <w:rPr>
          <w:b/>
          <w:lang w:eastAsia="zh-CN"/>
        </w:rPr>
        <w:t>Question 6</w:t>
      </w:r>
      <w:r w:rsidR="004A511B">
        <w:rPr>
          <w:b/>
          <w:lang w:eastAsia="zh-CN"/>
        </w:rPr>
        <w:t xml:space="preserve">: Do you think current MII framework needs any modifications in order to allow the UE </w:t>
      </w:r>
      <w:r w:rsidR="004A511B" w:rsidRPr="004A511B">
        <w:rPr>
          <w:b/>
          <w:lang w:eastAsia="zh-CN"/>
        </w:rPr>
        <w:t xml:space="preserve">to indicate the UE is interested in </w:t>
      </w:r>
      <w:r w:rsidR="00072A3A">
        <w:rPr>
          <w:b/>
          <w:lang w:eastAsia="zh-CN"/>
        </w:rPr>
        <w:t xml:space="preserve">MBS </w:t>
      </w:r>
      <w:r w:rsidR="004A511B" w:rsidRPr="004A511B">
        <w:rPr>
          <w:b/>
          <w:lang w:eastAsia="zh-CN"/>
        </w:rPr>
        <w:t xml:space="preserve">broadcast on </w:t>
      </w:r>
      <w:proofErr w:type="spellStart"/>
      <w:r w:rsidR="004A511B" w:rsidRPr="004A511B">
        <w:rPr>
          <w:b/>
          <w:lang w:eastAsia="zh-CN"/>
        </w:rPr>
        <w:t>SCell</w:t>
      </w:r>
      <w:proofErr w:type="spellEnd"/>
      <w:r w:rsidR="004A511B" w:rsidRPr="004A511B">
        <w:rPr>
          <w:b/>
          <w:lang w:eastAsia="zh-CN"/>
        </w:rPr>
        <w:t xml:space="preserve"> (or non-serving ce</w:t>
      </w:r>
      <w:r w:rsidR="004A511B">
        <w:rPr>
          <w:b/>
          <w:lang w:eastAsia="zh-CN"/>
        </w:rPr>
        <w:t>ll)?</w:t>
      </w:r>
    </w:p>
    <w:tbl>
      <w:tblPr>
        <w:tblStyle w:val="af3"/>
        <w:tblW w:w="0" w:type="auto"/>
        <w:tblLook w:val="04A0" w:firstRow="1" w:lastRow="0" w:firstColumn="1" w:lastColumn="0" w:noHBand="0" w:noVBand="1"/>
      </w:tblPr>
      <w:tblGrid>
        <w:gridCol w:w="2335"/>
        <w:gridCol w:w="900"/>
        <w:gridCol w:w="6394"/>
      </w:tblGrid>
      <w:tr w:rsidR="004A511B" w:rsidTr="003501D8">
        <w:tc>
          <w:tcPr>
            <w:tcW w:w="2335" w:type="dxa"/>
          </w:tcPr>
          <w:p w:rsidR="004A511B" w:rsidRDefault="004A511B" w:rsidP="003501D8">
            <w:pPr>
              <w:jc w:val="center"/>
              <w:rPr>
                <w:b/>
              </w:rPr>
            </w:pPr>
            <w:r>
              <w:rPr>
                <w:b/>
              </w:rPr>
              <w:t>Company</w:t>
            </w:r>
          </w:p>
        </w:tc>
        <w:tc>
          <w:tcPr>
            <w:tcW w:w="900" w:type="dxa"/>
          </w:tcPr>
          <w:p w:rsidR="004A511B" w:rsidRDefault="004A511B" w:rsidP="003501D8">
            <w:pPr>
              <w:jc w:val="center"/>
              <w:rPr>
                <w:b/>
              </w:rPr>
            </w:pPr>
            <w:r>
              <w:rPr>
                <w:b/>
              </w:rPr>
              <w:t>Yes/No</w:t>
            </w:r>
          </w:p>
        </w:tc>
        <w:tc>
          <w:tcPr>
            <w:tcW w:w="6394" w:type="dxa"/>
          </w:tcPr>
          <w:p w:rsidR="004A511B" w:rsidRDefault="004A511B" w:rsidP="003501D8">
            <w:pPr>
              <w:jc w:val="center"/>
              <w:rPr>
                <w:b/>
              </w:rPr>
            </w:pPr>
            <w:r>
              <w:rPr>
                <w:b/>
              </w:rPr>
              <w:t>Justification / comments</w:t>
            </w:r>
          </w:p>
        </w:tc>
      </w:tr>
      <w:tr w:rsidR="004A511B" w:rsidTr="003501D8">
        <w:tc>
          <w:tcPr>
            <w:tcW w:w="2335" w:type="dxa"/>
          </w:tcPr>
          <w:p w:rsidR="004A511B" w:rsidRPr="007B70F8" w:rsidRDefault="008D3715" w:rsidP="003501D8">
            <w:ins w:id="85" w:author="Prasad QC1" w:date="2022-02-09T15:24:00Z">
              <w:r>
                <w:t>Qualcomm</w:t>
              </w:r>
            </w:ins>
          </w:p>
        </w:tc>
        <w:tc>
          <w:tcPr>
            <w:tcW w:w="900" w:type="dxa"/>
          </w:tcPr>
          <w:p w:rsidR="004A511B" w:rsidRPr="007B70F8" w:rsidRDefault="008D3715" w:rsidP="003501D8">
            <w:ins w:id="86" w:author="Prasad QC1" w:date="2022-02-09T15:24:00Z">
              <w:r>
                <w:t>No</w:t>
              </w:r>
            </w:ins>
          </w:p>
        </w:tc>
        <w:tc>
          <w:tcPr>
            <w:tcW w:w="6394" w:type="dxa"/>
          </w:tcPr>
          <w:p w:rsidR="004A511B" w:rsidRPr="007B70F8" w:rsidRDefault="004A511B" w:rsidP="003501D8"/>
        </w:tc>
      </w:tr>
      <w:tr w:rsidR="00AE3D93" w:rsidTr="003501D8">
        <w:tc>
          <w:tcPr>
            <w:tcW w:w="2335" w:type="dxa"/>
          </w:tcPr>
          <w:p w:rsidR="00AE3D93" w:rsidRPr="007B70F8" w:rsidRDefault="00AE3D93" w:rsidP="00AE3D93">
            <w:ins w:id="87" w:author="Xuelong Wang@R2#116bis" w:date="2022-02-10T09:51:00Z">
              <w:r>
                <w:t>MediaTek</w:t>
              </w:r>
            </w:ins>
          </w:p>
        </w:tc>
        <w:tc>
          <w:tcPr>
            <w:tcW w:w="900" w:type="dxa"/>
          </w:tcPr>
          <w:p w:rsidR="00AE3D93" w:rsidRPr="007B70F8" w:rsidRDefault="00AE3D93" w:rsidP="00AE3D93">
            <w:pPr>
              <w:rPr>
                <w:lang w:eastAsia="zh-CN"/>
              </w:rPr>
            </w:pPr>
            <w:ins w:id="88" w:author="Xuelong Wang@R2#116bis" w:date="2022-02-10T09:51:00Z">
              <w:r>
                <w:rPr>
                  <w:rFonts w:hint="eastAsia"/>
                  <w:lang w:eastAsia="zh-CN"/>
                </w:rPr>
                <w:t>N</w:t>
              </w:r>
              <w:r>
                <w:rPr>
                  <w:lang w:eastAsia="zh-CN"/>
                </w:rPr>
                <w:t>o</w:t>
              </w:r>
            </w:ins>
          </w:p>
        </w:tc>
        <w:tc>
          <w:tcPr>
            <w:tcW w:w="6394" w:type="dxa"/>
          </w:tcPr>
          <w:p w:rsidR="00AE3D93" w:rsidRDefault="00AE3D93" w:rsidP="00AE3D93">
            <w:pPr>
              <w:rPr>
                <w:ins w:id="89" w:author="Xuelong Wang@R2#116bis" w:date="2022-02-10T10:46:00Z"/>
                <w:lang w:eastAsia="zh-CN"/>
              </w:rPr>
            </w:pPr>
            <w:ins w:id="90" w:author="Xuelong Wang@R2#116bis" w:date="2022-02-10T09:51:00Z">
              <w:r>
                <w:rPr>
                  <w:lang w:eastAsia="zh-CN"/>
                </w:rPr>
                <w:t>We prefer to discuss this issue before</w:t>
              </w:r>
            </w:ins>
            <w:ins w:id="91" w:author="Xuelong Wang@R2#116bis" w:date="2022-02-10T09:52:00Z">
              <w:r>
                <w:rPr>
                  <w:lang w:eastAsia="zh-CN"/>
                </w:rPr>
                <w:t xml:space="preserve"> we reach th</w:t>
              </w:r>
            </w:ins>
            <w:ins w:id="92" w:author="Xuelong Wang@R2#116bis" w:date="2022-02-10T09:51:00Z">
              <w:r>
                <w:rPr>
                  <w:lang w:eastAsia="zh-CN"/>
                </w:rPr>
                <w:t xml:space="preserve">e conclusion </w:t>
              </w:r>
            </w:ins>
            <w:ins w:id="93" w:author="Xuelong Wang@R2#116bis" w:date="2022-02-10T10:45:00Z">
              <w:r w:rsidR="009F60B1">
                <w:rPr>
                  <w:lang w:eastAsia="zh-CN"/>
                </w:rPr>
                <w:t>on</w:t>
              </w:r>
            </w:ins>
            <w:ins w:id="94" w:author="Xuelong Wang@R2#116bis" w:date="2022-02-10T09:51:00Z">
              <w:r>
                <w:rPr>
                  <w:lang w:eastAsia="zh-CN"/>
                </w:rPr>
                <w:t xml:space="preserve"> the support of </w:t>
              </w:r>
              <w:r w:rsidRPr="00AE3D93">
                <w:rPr>
                  <w:lang w:eastAsia="zh-CN"/>
                </w:rPr>
                <w:t xml:space="preserve">MBS broadcast on </w:t>
              </w:r>
              <w:proofErr w:type="spellStart"/>
              <w:r w:rsidRPr="00AE3D93">
                <w:rPr>
                  <w:lang w:eastAsia="zh-CN"/>
                </w:rPr>
                <w:t>SCell</w:t>
              </w:r>
              <w:proofErr w:type="spellEnd"/>
              <w:r w:rsidRPr="00AE3D93">
                <w:rPr>
                  <w:lang w:eastAsia="zh-CN"/>
                </w:rPr>
                <w:t xml:space="preserve"> </w:t>
              </w:r>
              <w:r>
                <w:rPr>
                  <w:lang w:eastAsia="zh-CN"/>
                </w:rPr>
                <w:t>and/</w:t>
              </w:r>
              <w:r w:rsidRPr="00AE3D93">
                <w:rPr>
                  <w:lang w:eastAsia="zh-CN"/>
                </w:rPr>
                <w:t>or non-serving cell</w:t>
              </w:r>
            </w:ins>
            <w:ins w:id="95" w:author="Xuelong Wang@R2#116bis" w:date="2022-02-10T10:46:00Z">
              <w:r w:rsidR="009F60B1">
                <w:rPr>
                  <w:lang w:eastAsia="zh-CN"/>
                </w:rPr>
                <w:t>.</w:t>
              </w:r>
            </w:ins>
          </w:p>
          <w:p w:rsidR="009F60B1" w:rsidRPr="007B70F8" w:rsidRDefault="009F60B1" w:rsidP="00AE3D93">
            <w:pPr>
              <w:rPr>
                <w:lang w:eastAsia="zh-CN"/>
              </w:rPr>
            </w:pPr>
            <w:ins w:id="96" w:author="Xuelong Wang@R2#116bis" w:date="2022-02-10T10:46:00Z">
              <w:r>
                <w:rPr>
                  <w:lang w:eastAsia="zh-CN"/>
                </w:rPr>
                <w:t xml:space="preserve">If </w:t>
              </w:r>
              <w:r w:rsidRPr="00AE3D93">
                <w:rPr>
                  <w:lang w:eastAsia="zh-CN"/>
                </w:rPr>
                <w:t>non-serving cell</w:t>
              </w:r>
              <w:r>
                <w:rPr>
                  <w:lang w:eastAsia="zh-CN"/>
                </w:rPr>
                <w:t xml:space="preserve"> based broadcast reception is supported, we may need more time to discuss which type of </w:t>
              </w:r>
            </w:ins>
            <w:ins w:id="97" w:author="Xuelong Wang@R2#116bis" w:date="2022-02-10T10:47:00Z">
              <w:r>
                <w:rPr>
                  <w:lang w:eastAsia="zh-CN"/>
                </w:rPr>
                <w:t xml:space="preserve">assistance info is needed. One additional question is why not use UAI if there is a need for assistance info. </w:t>
              </w:r>
            </w:ins>
            <w:ins w:id="98" w:author="Xuelong Wang@R2#116bis" w:date="2022-02-10T10:46:00Z">
              <w:r>
                <w:rPr>
                  <w:lang w:eastAsia="zh-CN"/>
                </w:rPr>
                <w:t xml:space="preserve"> </w:t>
              </w:r>
            </w:ins>
          </w:p>
        </w:tc>
      </w:tr>
      <w:tr w:rsidR="00AE3D93" w:rsidTr="003501D8">
        <w:tc>
          <w:tcPr>
            <w:tcW w:w="2335" w:type="dxa"/>
          </w:tcPr>
          <w:p w:rsidR="00AE3D93" w:rsidRPr="007B70F8" w:rsidRDefault="00A00993" w:rsidP="00AE3D93">
            <w:r>
              <w:t>Samsung</w:t>
            </w:r>
          </w:p>
        </w:tc>
        <w:tc>
          <w:tcPr>
            <w:tcW w:w="900" w:type="dxa"/>
          </w:tcPr>
          <w:p w:rsidR="00AE3D93" w:rsidRPr="007B70F8" w:rsidRDefault="00DB1F91" w:rsidP="00AE3D93">
            <w:r>
              <w:t>No</w:t>
            </w:r>
          </w:p>
        </w:tc>
        <w:tc>
          <w:tcPr>
            <w:tcW w:w="6394" w:type="dxa"/>
          </w:tcPr>
          <w:p w:rsidR="00AE3D93" w:rsidRPr="007B70F8" w:rsidRDefault="00AE3D93" w:rsidP="00AE3D93"/>
        </w:tc>
      </w:tr>
      <w:tr w:rsidR="004126FB" w:rsidTr="003501D8">
        <w:trPr>
          <w:ins w:id="99" w:author="CATT" w:date="2022-02-10T17:02:00Z"/>
        </w:trPr>
        <w:tc>
          <w:tcPr>
            <w:tcW w:w="2335" w:type="dxa"/>
          </w:tcPr>
          <w:p w:rsidR="004126FB" w:rsidRDefault="004126FB" w:rsidP="00AE3D93">
            <w:pPr>
              <w:rPr>
                <w:ins w:id="100" w:author="CATT" w:date="2022-02-10T17:02:00Z"/>
              </w:rPr>
            </w:pPr>
            <w:ins w:id="101" w:author="CATT" w:date="2022-02-10T17:02:00Z">
              <w:r>
                <w:rPr>
                  <w:rFonts w:hint="eastAsia"/>
                  <w:lang w:eastAsia="zh-CN"/>
                </w:rPr>
                <w:t>CATT</w:t>
              </w:r>
            </w:ins>
          </w:p>
        </w:tc>
        <w:tc>
          <w:tcPr>
            <w:tcW w:w="900" w:type="dxa"/>
          </w:tcPr>
          <w:p w:rsidR="004126FB" w:rsidRDefault="004126FB" w:rsidP="00AE3D93">
            <w:pPr>
              <w:rPr>
                <w:ins w:id="102" w:author="CATT" w:date="2022-02-10T17:02:00Z"/>
              </w:rPr>
            </w:pPr>
            <w:ins w:id="103" w:author="CATT" w:date="2022-02-10T17:02:00Z">
              <w:r>
                <w:rPr>
                  <w:rFonts w:hint="eastAsia"/>
                  <w:lang w:eastAsia="zh-CN"/>
                </w:rPr>
                <w:t>No</w:t>
              </w:r>
            </w:ins>
          </w:p>
        </w:tc>
        <w:tc>
          <w:tcPr>
            <w:tcW w:w="6394" w:type="dxa"/>
          </w:tcPr>
          <w:p w:rsidR="004126FB" w:rsidRPr="007B70F8" w:rsidRDefault="004126FB" w:rsidP="001011A8">
            <w:pPr>
              <w:rPr>
                <w:ins w:id="104" w:author="CATT" w:date="2022-02-10T17:02:00Z"/>
              </w:rPr>
            </w:pPr>
            <w:ins w:id="105" w:author="CATT" w:date="2022-02-10T17:02:00Z">
              <w:r w:rsidRPr="00B177A7">
                <w:rPr>
                  <w:rFonts w:hint="eastAsia"/>
                  <w:lang w:eastAsia="zh-CN"/>
                </w:rPr>
                <w:t>The c</w:t>
              </w:r>
              <w:r w:rsidRPr="00B177A7">
                <w:rPr>
                  <w:lang w:eastAsia="zh-CN"/>
                </w:rPr>
                <w:t>urrent MII framework</w:t>
              </w:r>
              <w:r w:rsidRPr="00B177A7">
                <w:rPr>
                  <w:rFonts w:hint="eastAsia"/>
                  <w:lang w:eastAsia="zh-CN"/>
                </w:rPr>
                <w:t xml:space="preserve"> is simply reusing the LTE MBMS mechanism, which is sufficiently </w:t>
              </w:r>
              <w:r w:rsidRPr="00B177A7">
                <w:rPr>
                  <w:lang w:eastAsia="zh-CN"/>
                </w:rPr>
                <w:t>mutual</w:t>
              </w:r>
              <w:r w:rsidRPr="00B177A7">
                <w:rPr>
                  <w:rFonts w:hint="eastAsia"/>
                  <w:lang w:eastAsia="zh-CN"/>
                </w:rPr>
                <w:t>.</w:t>
              </w:r>
            </w:ins>
          </w:p>
        </w:tc>
      </w:tr>
    </w:tbl>
    <w:p w:rsidR="004A511B" w:rsidRPr="004A511B" w:rsidRDefault="004A511B" w:rsidP="0017383F">
      <w:pPr>
        <w:rPr>
          <w:b/>
          <w:lang w:eastAsia="zh-CN"/>
        </w:rPr>
      </w:pPr>
    </w:p>
    <w:p w:rsidR="00B3491E" w:rsidRDefault="00B3491E" w:rsidP="00B3491E">
      <w:pPr>
        <w:pStyle w:val="20"/>
        <w:numPr>
          <w:ilvl w:val="0"/>
          <w:numId w:val="0"/>
        </w:numPr>
        <w:rPr>
          <w:lang w:eastAsia="zh-CN"/>
        </w:rPr>
      </w:pPr>
      <w:r>
        <w:rPr>
          <w:lang w:eastAsia="zh-CN"/>
        </w:rPr>
        <w:t>2.3</w:t>
      </w:r>
      <w:r>
        <w:rPr>
          <w:lang w:eastAsia="zh-CN"/>
        </w:rPr>
        <w:tab/>
        <w:t>Group Paging</w:t>
      </w:r>
    </w:p>
    <w:p w:rsidR="00664DAB" w:rsidRDefault="00664DAB" w:rsidP="00B3491E">
      <w:pPr>
        <w:rPr>
          <w:lang w:eastAsia="zh-CN"/>
        </w:rPr>
      </w:pPr>
      <w:r w:rsidRPr="00664DAB">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sidRPr="00664DAB">
        <w:rPr>
          <w:lang w:eastAsia="zh-CN"/>
        </w:rPr>
        <w:t>resumeCause</w:t>
      </w:r>
      <w:proofErr w:type="spellEnd"/>
      <w:r w:rsidRPr="00664DAB">
        <w:rPr>
          <w:lang w:eastAsia="zh-CN"/>
        </w:rPr>
        <w:t xml:space="preserve"> set to </w:t>
      </w:r>
      <w:proofErr w:type="spellStart"/>
      <w:r w:rsidRPr="00664DAB">
        <w:rPr>
          <w:lang w:eastAsia="zh-CN"/>
        </w:rPr>
        <w:t>mt</w:t>
      </w:r>
      <w:proofErr w:type="spellEnd"/>
      <w:r w:rsidRPr="00664DAB">
        <w:rPr>
          <w:lang w:eastAsia="zh-CN"/>
        </w:rPr>
        <w:t xml:space="preserve">-Access. This is not in line with the unicast RAN paging where other resume causes are also available, e.g., </w:t>
      </w:r>
      <w:proofErr w:type="spellStart"/>
      <w:r w:rsidRPr="00664DAB">
        <w:rPr>
          <w:lang w:eastAsia="zh-CN"/>
        </w:rPr>
        <w:t>mps-PriorityAccess</w:t>
      </w:r>
      <w:proofErr w:type="spellEnd"/>
      <w:r w:rsidRPr="00664DAB">
        <w:rPr>
          <w:lang w:eastAsia="zh-CN"/>
        </w:rPr>
        <w:t xml:space="preserve">, </w:t>
      </w:r>
      <w:proofErr w:type="spellStart"/>
      <w:r w:rsidRPr="00664DAB">
        <w:rPr>
          <w:lang w:eastAsia="zh-CN"/>
        </w:rPr>
        <w:t>mcs-PriorityAccess</w:t>
      </w:r>
      <w:proofErr w:type="spellEnd"/>
      <w:r w:rsidRPr="00664DAB">
        <w:rPr>
          <w:lang w:eastAsia="zh-CN"/>
        </w:rPr>
        <w:t xml:space="preserve">, </w:t>
      </w:r>
      <w:proofErr w:type="spellStart"/>
      <w:r w:rsidRPr="00664DAB">
        <w:rPr>
          <w:lang w:eastAsia="zh-CN"/>
        </w:rPr>
        <w:t>highPriorityAccess</w:t>
      </w:r>
      <w:proofErr w:type="spellEnd"/>
      <w:r w:rsidRPr="00664DAB">
        <w:rPr>
          <w:lang w:eastAsia="zh-CN"/>
        </w:rPr>
        <w:t xml:space="preserve">. It </w:t>
      </w:r>
      <w:r>
        <w:rPr>
          <w:lang w:eastAsia="zh-CN"/>
        </w:rPr>
        <w:t xml:space="preserve">was argued that </w:t>
      </w:r>
      <w:r w:rsidRPr="00664DAB">
        <w:rPr>
          <w:lang w:eastAsia="zh-CN"/>
        </w:rPr>
        <w:t xml:space="preserve">these additional </w:t>
      </w:r>
      <w:proofErr w:type="spellStart"/>
      <w:r w:rsidRPr="00664DAB">
        <w:rPr>
          <w:lang w:eastAsia="zh-CN"/>
        </w:rPr>
        <w:t>resumeCause</w:t>
      </w:r>
      <w:proofErr w:type="spellEnd"/>
      <w:r w:rsidRPr="00664DAB">
        <w:rPr>
          <w:lang w:eastAsia="zh-CN"/>
        </w:rPr>
        <w:t xml:space="preserve"> values are </w:t>
      </w:r>
      <w:r>
        <w:rPr>
          <w:lang w:eastAsia="zh-CN"/>
        </w:rPr>
        <w:t xml:space="preserve">related </w:t>
      </w:r>
      <w:r w:rsidRPr="00664DAB">
        <w:rPr>
          <w:lang w:eastAsia="zh-CN"/>
        </w:rPr>
        <w:t xml:space="preserve">to UE’s Access Identity </w:t>
      </w:r>
      <w:r>
        <w:rPr>
          <w:lang w:eastAsia="zh-CN"/>
        </w:rPr>
        <w:t xml:space="preserve">and UEs with these special AIs always use them regardless of the service they connect for. Similarly, such resume causes should be used by such UEs regardless of whether they access to the network in reply to unicast or group paging. </w:t>
      </w:r>
    </w:p>
    <w:p w:rsidR="00B96CEA" w:rsidRDefault="00664DAB" w:rsidP="00664DAB">
      <w:pPr>
        <w:rPr>
          <w:b/>
          <w:lang w:eastAsia="zh-CN"/>
        </w:rPr>
      </w:pPr>
      <w:r>
        <w:rPr>
          <w:b/>
          <w:lang w:eastAsia="zh-CN"/>
        </w:rPr>
        <w:t xml:space="preserve">Question </w:t>
      </w:r>
      <w:r w:rsidR="00EB1A2F">
        <w:rPr>
          <w:b/>
          <w:lang w:eastAsia="zh-CN"/>
        </w:rPr>
        <w:t>7</w:t>
      </w:r>
      <w:r>
        <w:rPr>
          <w:b/>
          <w:lang w:eastAsia="zh-CN"/>
        </w:rPr>
        <w:t xml:space="preserve">: Do you agree that UEs configured with Access Identity 1 / 2 / 11-15 should utilize </w:t>
      </w:r>
      <w:proofErr w:type="spellStart"/>
      <w:r w:rsidRPr="00664DAB">
        <w:rPr>
          <w:b/>
          <w:lang w:eastAsia="zh-CN"/>
        </w:rPr>
        <w:t>mps-PriorityAccess</w:t>
      </w:r>
      <w:proofErr w:type="spellEnd"/>
      <w:r>
        <w:rPr>
          <w:b/>
          <w:lang w:eastAsia="zh-CN"/>
        </w:rPr>
        <w:t xml:space="preserve"> / </w:t>
      </w:r>
      <w:proofErr w:type="spellStart"/>
      <w:r w:rsidRPr="00664DAB">
        <w:rPr>
          <w:b/>
          <w:lang w:eastAsia="zh-CN"/>
        </w:rPr>
        <w:t>mcs-PriorityAccess</w:t>
      </w:r>
      <w:proofErr w:type="spellEnd"/>
      <w:r>
        <w:rPr>
          <w:b/>
          <w:lang w:eastAsia="zh-CN"/>
        </w:rPr>
        <w:t xml:space="preserve"> / </w:t>
      </w:r>
      <w:proofErr w:type="spellStart"/>
      <w:r w:rsidRPr="00664DAB">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3"/>
        <w:tblW w:w="0" w:type="auto"/>
        <w:tblLook w:val="04A0" w:firstRow="1" w:lastRow="0" w:firstColumn="1" w:lastColumn="0" w:noHBand="0" w:noVBand="1"/>
      </w:tblPr>
      <w:tblGrid>
        <w:gridCol w:w="2335"/>
        <w:gridCol w:w="900"/>
        <w:gridCol w:w="6394"/>
      </w:tblGrid>
      <w:tr w:rsidR="00664DAB" w:rsidTr="00093AA0">
        <w:tc>
          <w:tcPr>
            <w:tcW w:w="2335" w:type="dxa"/>
          </w:tcPr>
          <w:p w:rsidR="00664DAB" w:rsidRDefault="00664DAB" w:rsidP="00093AA0">
            <w:pPr>
              <w:jc w:val="center"/>
              <w:rPr>
                <w:b/>
              </w:rPr>
            </w:pPr>
            <w:r>
              <w:rPr>
                <w:b/>
              </w:rPr>
              <w:t>Company</w:t>
            </w:r>
          </w:p>
        </w:tc>
        <w:tc>
          <w:tcPr>
            <w:tcW w:w="900" w:type="dxa"/>
          </w:tcPr>
          <w:p w:rsidR="00664DAB" w:rsidRDefault="00664DAB" w:rsidP="00093AA0">
            <w:pPr>
              <w:jc w:val="center"/>
              <w:rPr>
                <w:b/>
              </w:rPr>
            </w:pPr>
            <w:r>
              <w:rPr>
                <w:b/>
              </w:rPr>
              <w:t>Yes/No</w:t>
            </w:r>
          </w:p>
        </w:tc>
        <w:tc>
          <w:tcPr>
            <w:tcW w:w="6394" w:type="dxa"/>
          </w:tcPr>
          <w:p w:rsidR="00664DAB" w:rsidRDefault="00664DAB" w:rsidP="00093AA0">
            <w:pPr>
              <w:jc w:val="center"/>
              <w:rPr>
                <w:b/>
              </w:rPr>
            </w:pPr>
            <w:r>
              <w:rPr>
                <w:b/>
              </w:rPr>
              <w:t>Justification / comments</w:t>
            </w:r>
          </w:p>
        </w:tc>
      </w:tr>
      <w:tr w:rsidR="00664DAB" w:rsidTr="00093AA0">
        <w:tc>
          <w:tcPr>
            <w:tcW w:w="2335" w:type="dxa"/>
          </w:tcPr>
          <w:p w:rsidR="00664DAB" w:rsidRPr="007B70F8" w:rsidRDefault="008D3715" w:rsidP="00093AA0">
            <w:ins w:id="106" w:author="Prasad QC1" w:date="2022-02-09T15:26:00Z">
              <w:r>
                <w:t>Qualcomm</w:t>
              </w:r>
            </w:ins>
          </w:p>
        </w:tc>
        <w:tc>
          <w:tcPr>
            <w:tcW w:w="900" w:type="dxa"/>
          </w:tcPr>
          <w:p w:rsidR="00664DAB" w:rsidRPr="007B70F8" w:rsidRDefault="008D3715" w:rsidP="00093AA0">
            <w:ins w:id="107" w:author="Prasad QC1" w:date="2022-02-09T15:26:00Z">
              <w:r>
                <w:t>Yes</w:t>
              </w:r>
            </w:ins>
          </w:p>
        </w:tc>
        <w:tc>
          <w:tcPr>
            <w:tcW w:w="6394" w:type="dxa"/>
          </w:tcPr>
          <w:p w:rsidR="00664DAB" w:rsidRPr="007B70F8" w:rsidRDefault="00664DAB" w:rsidP="00093AA0"/>
        </w:tc>
      </w:tr>
      <w:tr w:rsidR="00AE3D93" w:rsidTr="00093AA0">
        <w:tc>
          <w:tcPr>
            <w:tcW w:w="2335" w:type="dxa"/>
          </w:tcPr>
          <w:p w:rsidR="00AE3D93" w:rsidRPr="007B70F8" w:rsidRDefault="00AE3D93" w:rsidP="00AE3D93">
            <w:ins w:id="108" w:author="Xuelong Wang@R2#116bis" w:date="2022-02-10T09:52:00Z">
              <w:r>
                <w:t>MediaTek</w:t>
              </w:r>
            </w:ins>
          </w:p>
        </w:tc>
        <w:tc>
          <w:tcPr>
            <w:tcW w:w="900" w:type="dxa"/>
          </w:tcPr>
          <w:p w:rsidR="00AE3D93" w:rsidRPr="007B70F8" w:rsidRDefault="00AE3D93" w:rsidP="00AE3D93">
            <w:pPr>
              <w:rPr>
                <w:lang w:eastAsia="zh-CN"/>
              </w:rPr>
            </w:pPr>
            <w:ins w:id="109" w:author="Xuelong Wang@R2#116bis" w:date="2022-02-10T09:52:00Z">
              <w:r>
                <w:rPr>
                  <w:rFonts w:hint="eastAsia"/>
                  <w:lang w:eastAsia="zh-CN"/>
                </w:rPr>
                <w:t>Y</w:t>
              </w:r>
              <w:r>
                <w:rPr>
                  <w:lang w:eastAsia="zh-CN"/>
                </w:rPr>
                <w:t>es</w:t>
              </w:r>
            </w:ins>
          </w:p>
        </w:tc>
        <w:tc>
          <w:tcPr>
            <w:tcW w:w="6394" w:type="dxa"/>
          </w:tcPr>
          <w:p w:rsidR="00AE3D93" w:rsidRPr="007B70F8" w:rsidRDefault="00AE3D93" w:rsidP="00AE3D93"/>
        </w:tc>
      </w:tr>
      <w:tr w:rsidR="00AE3D93" w:rsidTr="00093AA0">
        <w:tc>
          <w:tcPr>
            <w:tcW w:w="2335" w:type="dxa"/>
          </w:tcPr>
          <w:p w:rsidR="00AE3D93" w:rsidRPr="007B70F8" w:rsidRDefault="00A00993" w:rsidP="00AE3D93">
            <w:r>
              <w:t>Samsung</w:t>
            </w:r>
          </w:p>
        </w:tc>
        <w:tc>
          <w:tcPr>
            <w:tcW w:w="900" w:type="dxa"/>
          </w:tcPr>
          <w:p w:rsidR="00AE3D93" w:rsidRPr="007B70F8" w:rsidRDefault="00A00993" w:rsidP="00AE3D93">
            <w:r>
              <w:t>Yes</w:t>
            </w:r>
          </w:p>
        </w:tc>
        <w:tc>
          <w:tcPr>
            <w:tcW w:w="6394" w:type="dxa"/>
          </w:tcPr>
          <w:p w:rsidR="00AE3D93" w:rsidRPr="007B70F8" w:rsidRDefault="00AE3D93" w:rsidP="00AE3D93"/>
        </w:tc>
      </w:tr>
      <w:tr w:rsidR="00731311" w:rsidTr="00093AA0">
        <w:trPr>
          <w:ins w:id="110" w:author="CATT" w:date="2022-02-10T17:03:00Z"/>
        </w:trPr>
        <w:tc>
          <w:tcPr>
            <w:tcW w:w="2335" w:type="dxa"/>
          </w:tcPr>
          <w:p w:rsidR="00731311" w:rsidRDefault="00731311" w:rsidP="00AE3D93">
            <w:pPr>
              <w:rPr>
                <w:ins w:id="111" w:author="CATT" w:date="2022-02-10T17:03:00Z"/>
              </w:rPr>
            </w:pPr>
            <w:ins w:id="112" w:author="CATT" w:date="2022-02-10T17:03:00Z">
              <w:r>
                <w:rPr>
                  <w:rFonts w:hint="eastAsia"/>
                  <w:lang w:eastAsia="zh-CN"/>
                </w:rPr>
                <w:t>CATT</w:t>
              </w:r>
            </w:ins>
          </w:p>
        </w:tc>
        <w:tc>
          <w:tcPr>
            <w:tcW w:w="900" w:type="dxa"/>
          </w:tcPr>
          <w:p w:rsidR="00731311" w:rsidRDefault="00731311" w:rsidP="00AE3D93">
            <w:pPr>
              <w:rPr>
                <w:ins w:id="113" w:author="CATT" w:date="2022-02-10T17:03:00Z"/>
              </w:rPr>
            </w:pPr>
            <w:ins w:id="114" w:author="CATT" w:date="2022-02-10T17:03:00Z">
              <w:r>
                <w:rPr>
                  <w:rFonts w:hint="eastAsia"/>
                  <w:lang w:eastAsia="zh-CN"/>
                </w:rPr>
                <w:t>Yes</w:t>
              </w:r>
            </w:ins>
          </w:p>
        </w:tc>
        <w:tc>
          <w:tcPr>
            <w:tcW w:w="6394" w:type="dxa"/>
          </w:tcPr>
          <w:p w:rsidR="00731311" w:rsidRPr="007B70F8" w:rsidRDefault="00731311" w:rsidP="00AE3D93">
            <w:pPr>
              <w:rPr>
                <w:ins w:id="115" w:author="CATT" w:date="2022-02-10T17:03:00Z"/>
              </w:rPr>
            </w:pPr>
            <w:ins w:id="116" w:author="CATT" w:date="2022-02-10T17:03:00Z">
              <w:r>
                <w:rPr>
                  <w:lang w:eastAsia="zh-CN"/>
                </w:rPr>
                <w:t>I</w:t>
              </w:r>
              <w:r>
                <w:rPr>
                  <w:rFonts w:hint="eastAsia"/>
                  <w:lang w:eastAsia="zh-CN"/>
                </w:rPr>
                <w:t>t is reasonable to follow the legacy unicast procedure.</w:t>
              </w:r>
            </w:ins>
          </w:p>
        </w:tc>
      </w:tr>
    </w:tbl>
    <w:p w:rsidR="00664DAB" w:rsidRDefault="00664DAB" w:rsidP="00B3491E">
      <w:pPr>
        <w:rPr>
          <w:lang w:eastAsia="zh-CN"/>
        </w:rPr>
      </w:pPr>
    </w:p>
    <w:p w:rsidR="00A075D2" w:rsidRDefault="00A075D2" w:rsidP="00A075D2">
      <w:pPr>
        <w:spacing w:after="0"/>
        <w:rPr>
          <w:lang w:eastAsia="zh-CN"/>
        </w:rPr>
      </w:pPr>
      <w:r>
        <w:rPr>
          <w:lang w:eastAsia="zh-CN"/>
        </w:rPr>
        <w:t>A similar FFS was captured for UE in RRC IDLE, i.e.:</w:t>
      </w:r>
    </w:p>
    <w:p w:rsidR="00A075D2" w:rsidRDefault="00A075D2" w:rsidP="00A075D2">
      <w:pPr>
        <w:pStyle w:val="Agreement"/>
        <w:numPr>
          <w:ilvl w:val="0"/>
          <w:numId w:val="46"/>
        </w:numPr>
        <w:tabs>
          <w:tab w:val="clear" w:pos="1619"/>
          <w:tab w:val="num" w:pos="9990"/>
        </w:tabs>
        <w:autoSpaceDN w:val="0"/>
        <w:rPr>
          <w:lang w:eastAsia="ja-JP"/>
        </w:rPr>
      </w:pPr>
      <w:r>
        <w:t>When RRC connection establishment is triggered by group paging, R2 expects that NAS sets the establishment cause to ‘</w:t>
      </w:r>
      <w:proofErr w:type="spellStart"/>
      <w:r>
        <w:t>mt</w:t>
      </w:r>
      <w:proofErr w:type="spellEnd"/>
      <w:r>
        <w:t xml:space="preserve">-Access’. I.e., no MBS specific </w:t>
      </w:r>
      <w:r>
        <w:lastRenderedPageBreak/>
        <w:t>establishment cause. FFS for UEs with special access IDs whether other current establishment cause should be used.</w:t>
      </w:r>
    </w:p>
    <w:p w:rsidR="00A075D2" w:rsidRDefault="00A075D2" w:rsidP="00A075D2">
      <w:pPr>
        <w:rPr>
          <w:lang w:eastAsia="zh-CN"/>
        </w:rPr>
      </w:pPr>
    </w:p>
    <w:p w:rsidR="00A075D2" w:rsidRDefault="00A075D2" w:rsidP="00A075D2">
      <w:pPr>
        <w:rPr>
          <w:lang w:eastAsia="zh-CN"/>
        </w:rPr>
      </w:pPr>
      <w:r>
        <w:rPr>
          <w:lang w:eastAsia="zh-CN"/>
        </w:rPr>
        <w:t>However, for the UE in RRC IDLE, the applicable establishment</w:t>
      </w:r>
      <w:r w:rsidR="00FE50CB">
        <w:rPr>
          <w:lang w:eastAsia="zh-CN"/>
        </w:rPr>
        <w:t xml:space="preserve"> c</w:t>
      </w:r>
      <w:r>
        <w:rPr>
          <w:lang w:eastAsia="zh-CN"/>
        </w:rPr>
        <w:t xml:space="preserve">ause is provided from upper layers and there seems to be no need to capture anything special for group Paging. </w:t>
      </w:r>
    </w:p>
    <w:p w:rsidR="00A075D2" w:rsidRDefault="00A075D2" w:rsidP="00A075D2">
      <w:pPr>
        <w:rPr>
          <w:b/>
          <w:lang w:eastAsia="zh-CN"/>
        </w:rPr>
      </w:pPr>
      <w:r>
        <w:rPr>
          <w:b/>
          <w:lang w:eastAsia="zh-CN"/>
        </w:rPr>
        <w:t xml:space="preserve">Question 8: Do you agree there is no need to specify any specific establishment cause handling due to Group Paging </w:t>
      </w:r>
      <w:r w:rsidR="00FE50CB">
        <w:rPr>
          <w:b/>
          <w:lang w:eastAsia="zh-CN"/>
        </w:rPr>
        <w:t xml:space="preserve">of RRC IDLE </w:t>
      </w:r>
      <w:r>
        <w:rPr>
          <w:b/>
          <w:lang w:eastAsia="zh-CN"/>
        </w:rPr>
        <w:t>UEs configured with special Access Identities (</w:t>
      </w:r>
      <w:r w:rsidR="00FE50CB">
        <w:rPr>
          <w:b/>
          <w:lang w:eastAsia="zh-CN"/>
        </w:rPr>
        <w:t xml:space="preserve">AIs </w:t>
      </w:r>
      <w:r>
        <w:rPr>
          <w:b/>
          <w:lang w:eastAsia="zh-CN"/>
        </w:rPr>
        <w:t>1, 2, 11-15)?</w:t>
      </w:r>
    </w:p>
    <w:tbl>
      <w:tblPr>
        <w:tblStyle w:val="af3"/>
        <w:tblW w:w="0" w:type="auto"/>
        <w:tblLook w:val="04A0" w:firstRow="1" w:lastRow="0" w:firstColumn="1" w:lastColumn="0" w:noHBand="0" w:noVBand="1"/>
      </w:tblPr>
      <w:tblGrid>
        <w:gridCol w:w="2335"/>
        <w:gridCol w:w="900"/>
        <w:gridCol w:w="6394"/>
      </w:tblGrid>
      <w:tr w:rsidR="00A075D2" w:rsidTr="00AA3579">
        <w:tc>
          <w:tcPr>
            <w:tcW w:w="2335" w:type="dxa"/>
          </w:tcPr>
          <w:p w:rsidR="00A075D2" w:rsidRDefault="00A075D2" w:rsidP="00AA3579">
            <w:pPr>
              <w:jc w:val="center"/>
              <w:rPr>
                <w:b/>
              </w:rPr>
            </w:pPr>
            <w:r>
              <w:rPr>
                <w:b/>
              </w:rPr>
              <w:t>Company</w:t>
            </w:r>
          </w:p>
        </w:tc>
        <w:tc>
          <w:tcPr>
            <w:tcW w:w="900" w:type="dxa"/>
          </w:tcPr>
          <w:p w:rsidR="00A075D2" w:rsidRDefault="00A075D2" w:rsidP="00AA3579">
            <w:pPr>
              <w:jc w:val="center"/>
              <w:rPr>
                <w:b/>
              </w:rPr>
            </w:pPr>
            <w:r>
              <w:rPr>
                <w:b/>
              </w:rPr>
              <w:t>Yes/No</w:t>
            </w:r>
          </w:p>
        </w:tc>
        <w:tc>
          <w:tcPr>
            <w:tcW w:w="6394" w:type="dxa"/>
          </w:tcPr>
          <w:p w:rsidR="00A075D2" w:rsidRDefault="00A075D2" w:rsidP="00AA3579">
            <w:pPr>
              <w:jc w:val="center"/>
              <w:rPr>
                <w:b/>
              </w:rPr>
            </w:pPr>
            <w:r>
              <w:rPr>
                <w:b/>
              </w:rPr>
              <w:t>Justification / comments</w:t>
            </w:r>
          </w:p>
        </w:tc>
      </w:tr>
      <w:tr w:rsidR="00A075D2" w:rsidTr="00AA3579">
        <w:tc>
          <w:tcPr>
            <w:tcW w:w="2335" w:type="dxa"/>
          </w:tcPr>
          <w:p w:rsidR="00A075D2" w:rsidRPr="007B70F8" w:rsidRDefault="008D3715" w:rsidP="00AA3579">
            <w:ins w:id="117" w:author="Prasad QC1" w:date="2022-02-09T15:35:00Z">
              <w:r>
                <w:t>Qualcomm</w:t>
              </w:r>
            </w:ins>
          </w:p>
        </w:tc>
        <w:tc>
          <w:tcPr>
            <w:tcW w:w="900" w:type="dxa"/>
          </w:tcPr>
          <w:p w:rsidR="00A075D2" w:rsidRPr="007B70F8" w:rsidRDefault="00BB15D3" w:rsidP="00AA3579">
            <w:ins w:id="118" w:author="Prasad QC1" w:date="2022-02-09T15:35:00Z">
              <w:r>
                <w:t>Yes</w:t>
              </w:r>
            </w:ins>
          </w:p>
        </w:tc>
        <w:tc>
          <w:tcPr>
            <w:tcW w:w="6394" w:type="dxa"/>
          </w:tcPr>
          <w:p w:rsidR="00A075D2" w:rsidRPr="007B70F8" w:rsidRDefault="00A075D2" w:rsidP="00AA3579"/>
        </w:tc>
      </w:tr>
      <w:tr w:rsidR="00AE3D93" w:rsidTr="00AA3579">
        <w:tc>
          <w:tcPr>
            <w:tcW w:w="2335" w:type="dxa"/>
          </w:tcPr>
          <w:p w:rsidR="00AE3D93" w:rsidRPr="007B70F8" w:rsidRDefault="00AE3D93" w:rsidP="00AE3D93">
            <w:ins w:id="119" w:author="Xuelong Wang@R2#116bis" w:date="2022-02-10T09:52:00Z">
              <w:r>
                <w:t>MediaTek</w:t>
              </w:r>
            </w:ins>
          </w:p>
        </w:tc>
        <w:tc>
          <w:tcPr>
            <w:tcW w:w="900" w:type="dxa"/>
          </w:tcPr>
          <w:p w:rsidR="00AE3D93" w:rsidRPr="007B70F8" w:rsidRDefault="00AE3D93" w:rsidP="00AE3D93">
            <w:ins w:id="120" w:author="Xuelong Wang@R2#116bis" w:date="2022-02-10T09:52:00Z">
              <w:r>
                <w:rPr>
                  <w:rFonts w:hint="eastAsia"/>
                  <w:lang w:eastAsia="zh-CN"/>
                </w:rPr>
                <w:t>Y</w:t>
              </w:r>
              <w:r>
                <w:rPr>
                  <w:lang w:eastAsia="zh-CN"/>
                </w:rPr>
                <w:t>es</w:t>
              </w:r>
            </w:ins>
          </w:p>
        </w:tc>
        <w:tc>
          <w:tcPr>
            <w:tcW w:w="6394" w:type="dxa"/>
          </w:tcPr>
          <w:p w:rsidR="00AE3D93" w:rsidRPr="007B70F8" w:rsidRDefault="00AE3D93" w:rsidP="00AE3D93"/>
        </w:tc>
      </w:tr>
      <w:tr w:rsidR="00AE3D93" w:rsidTr="00AA3579">
        <w:tc>
          <w:tcPr>
            <w:tcW w:w="2335" w:type="dxa"/>
          </w:tcPr>
          <w:p w:rsidR="00AE3D93" w:rsidRPr="007B70F8" w:rsidRDefault="002A3B6D" w:rsidP="00AE3D93">
            <w:r>
              <w:t>Samsung</w:t>
            </w:r>
          </w:p>
        </w:tc>
        <w:tc>
          <w:tcPr>
            <w:tcW w:w="900" w:type="dxa"/>
          </w:tcPr>
          <w:p w:rsidR="00AE3D93" w:rsidRPr="007B70F8" w:rsidRDefault="002A3B6D" w:rsidP="00AE3D93">
            <w:r>
              <w:t>Yes</w:t>
            </w:r>
          </w:p>
        </w:tc>
        <w:tc>
          <w:tcPr>
            <w:tcW w:w="6394" w:type="dxa"/>
          </w:tcPr>
          <w:p w:rsidR="00AE3D93" w:rsidRPr="007B70F8" w:rsidRDefault="00AE3D93" w:rsidP="00AE3D93"/>
        </w:tc>
      </w:tr>
      <w:tr w:rsidR="00D80FE0" w:rsidTr="00AA3579">
        <w:trPr>
          <w:ins w:id="121" w:author="CATT" w:date="2022-02-10T17:03:00Z"/>
        </w:trPr>
        <w:tc>
          <w:tcPr>
            <w:tcW w:w="2335" w:type="dxa"/>
          </w:tcPr>
          <w:p w:rsidR="00D80FE0" w:rsidRDefault="00D80FE0" w:rsidP="00AE3D93">
            <w:pPr>
              <w:rPr>
                <w:ins w:id="122" w:author="CATT" w:date="2022-02-10T17:03:00Z"/>
              </w:rPr>
            </w:pPr>
            <w:ins w:id="123" w:author="CATT" w:date="2022-02-10T17:03:00Z">
              <w:r>
                <w:rPr>
                  <w:rFonts w:hint="eastAsia"/>
                  <w:lang w:eastAsia="zh-CN"/>
                </w:rPr>
                <w:t>CATT</w:t>
              </w:r>
            </w:ins>
          </w:p>
        </w:tc>
        <w:tc>
          <w:tcPr>
            <w:tcW w:w="900" w:type="dxa"/>
          </w:tcPr>
          <w:p w:rsidR="00D80FE0" w:rsidRDefault="00D80FE0" w:rsidP="00AE3D93">
            <w:pPr>
              <w:rPr>
                <w:ins w:id="124" w:author="CATT" w:date="2022-02-10T17:03:00Z"/>
              </w:rPr>
            </w:pPr>
            <w:ins w:id="125" w:author="CATT" w:date="2022-02-10T17:03:00Z">
              <w:r>
                <w:rPr>
                  <w:rFonts w:hint="eastAsia"/>
                  <w:lang w:eastAsia="zh-CN"/>
                </w:rPr>
                <w:t>Yes</w:t>
              </w:r>
            </w:ins>
          </w:p>
        </w:tc>
        <w:tc>
          <w:tcPr>
            <w:tcW w:w="6394" w:type="dxa"/>
          </w:tcPr>
          <w:p w:rsidR="00D80FE0" w:rsidRPr="007B70F8" w:rsidRDefault="00D80FE0" w:rsidP="00AE3D93">
            <w:pPr>
              <w:rPr>
                <w:ins w:id="126" w:author="CATT" w:date="2022-02-10T17:03:00Z"/>
              </w:rPr>
            </w:pPr>
          </w:p>
        </w:tc>
      </w:tr>
    </w:tbl>
    <w:p w:rsidR="00A075D2" w:rsidRDefault="00A075D2" w:rsidP="00B3491E">
      <w:pPr>
        <w:rPr>
          <w:lang w:eastAsia="zh-CN"/>
        </w:rPr>
      </w:pPr>
    </w:p>
    <w:p w:rsidR="00566713" w:rsidRDefault="00C91A72" w:rsidP="00566713">
      <w:pPr>
        <w:pStyle w:val="20"/>
        <w:numPr>
          <w:ilvl w:val="0"/>
          <w:numId w:val="0"/>
        </w:numPr>
        <w:rPr>
          <w:lang w:eastAsia="zh-CN"/>
        </w:rPr>
      </w:pPr>
      <w:r>
        <w:rPr>
          <w:lang w:eastAsia="zh-CN"/>
        </w:rPr>
        <w:t>2.4</w:t>
      </w:r>
      <w:r w:rsidR="00566713">
        <w:rPr>
          <w:lang w:eastAsia="zh-CN"/>
        </w:rPr>
        <w:tab/>
      </w:r>
      <w:r w:rsidR="00566713" w:rsidRPr="00D27132">
        <w:t>Multiplicity and type constraint definitions</w:t>
      </w:r>
    </w:p>
    <w:p w:rsidR="00B3491E" w:rsidRDefault="00093AA0" w:rsidP="00B3491E">
      <w:pPr>
        <w:rPr>
          <w:lang w:eastAsia="zh-CN"/>
        </w:rPr>
      </w:pPr>
      <w:r>
        <w:rPr>
          <w:lang w:eastAsia="zh-CN"/>
        </w:rPr>
        <w:t>The values of multiplicity and type constraints for NR have to be decided. The parameters, their definition and the proposed value</w:t>
      </w:r>
      <w:r w:rsidR="00827416">
        <w:rPr>
          <w:lang w:eastAsia="zh-CN"/>
        </w:rPr>
        <w:t>s</w:t>
      </w:r>
      <w:r>
        <w:rPr>
          <w:lang w:eastAsia="zh-CN"/>
        </w:rPr>
        <w:t xml:space="preserve"> are provided below</w:t>
      </w:r>
      <w:r w:rsidR="00827416">
        <w:rPr>
          <w:lang w:eastAsia="zh-CN"/>
        </w:rPr>
        <w:t>, together with an additional justification in some places</w:t>
      </w:r>
      <w:r>
        <w:rPr>
          <w:lang w:eastAsia="zh-CN"/>
        </w:rPr>
        <w:t>:</w:t>
      </w:r>
    </w:p>
    <w:tbl>
      <w:tblPr>
        <w:tblStyle w:val="af3"/>
        <w:tblW w:w="0" w:type="auto"/>
        <w:tblLook w:val="04A0" w:firstRow="1" w:lastRow="0" w:firstColumn="1" w:lastColumn="0" w:noHBand="0" w:noVBand="1"/>
      </w:tblPr>
      <w:tblGrid>
        <w:gridCol w:w="2407"/>
        <w:gridCol w:w="1205"/>
        <w:gridCol w:w="3609"/>
        <w:gridCol w:w="2408"/>
      </w:tblGrid>
      <w:tr w:rsidR="00093AA0" w:rsidTr="00093AA0">
        <w:tc>
          <w:tcPr>
            <w:tcW w:w="2407" w:type="dxa"/>
          </w:tcPr>
          <w:p w:rsidR="00093AA0" w:rsidRDefault="00093AA0" w:rsidP="00B3491E">
            <w:pPr>
              <w:rPr>
                <w:lang w:eastAsia="zh-CN"/>
              </w:rPr>
            </w:pPr>
            <w:r>
              <w:rPr>
                <w:lang w:eastAsia="zh-CN"/>
              </w:rPr>
              <w:t>Parameter</w:t>
            </w:r>
          </w:p>
        </w:tc>
        <w:tc>
          <w:tcPr>
            <w:tcW w:w="1205" w:type="dxa"/>
          </w:tcPr>
          <w:p w:rsidR="00093AA0" w:rsidRDefault="00093AA0" w:rsidP="00093AA0">
            <w:pPr>
              <w:rPr>
                <w:lang w:eastAsia="zh-CN"/>
              </w:rPr>
            </w:pPr>
            <w:r>
              <w:rPr>
                <w:lang w:eastAsia="zh-CN"/>
              </w:rPr>
              <w:t>Value (INTEGER)</w:t>
            </w:r>
          </w:p>
        </w:tc>
        <w:tc>
          <w:tcPr>
            <w:tcW w:w="3609" w:type="dxa"/>
          </w:tcPr>
          <w:p w:rsidR="00093AA0" w:rsidRDefault="00D22DF2" w:rsidP="00B3491E">
            <w:pPr>
              <w:rPr>
                <w:lang w:eastAsia="zh-CN"/>
              </w:rPr>
            </w:pPr>
            <w:r>
              <w:rPr>
                <w:lang w:eastAsia="zh-CN"/>
              </w:rPr>
              <w:t>Definition</w:t>
            </w:r>
          </w:p>
        </w:tc>
        <w:tc>
          <w:tcPr>
            <w:tcW w:w="2408" w:type="dxa"/>
          </w:tcPr>
          <w:p w:rsidR="00093AA0" w:rsidRDefault="00541458" w:rsidP="00B3491E">
            <w:pPr>
              <w:rPr>
                <w:lang w:eastAsia="zh-CN"/>
              </w:rPr>
            </w:pPr>
            <w:r>
              <w:rPr>
                <w:lang w:eastAsia="zh-CN"/>
              </w:rPr>
              <w:t>Justification</w:t>
            </w:r>
          </w:p>
        </w:tc>
      </w:tr>
      <w:tr w:rsidR="00093AA0" w:rsidTr="00093AA0">
        <w:tc>
          <w:tcPr>
            <w:tcW w:w="2407" w:type="dxa"/>
          </w:tcPr>
          <w:p w:rsidR="00093AA0" w:rsidRDefault="00093AA0" w:rsidP="00B3491E">
            <w:pPr>
              <w:rPr>
                <w:lang w:eastAsia="zh-CN"/>
              </w:rPr>
            </w:pPr>
            <w:r w:rsidRPr="00093AA0">
              <w:rPr>
                <w:lang w:eastAsia="zh-CN"/>
              </w:rPr>
              <w:t xml:space="preserve">maxDCI-4-2-Size-r17                     </w:t>
            </w:r>
          </w:p>
        </w:tc>
        <w:tc>
          <w:tcPr>
            <w:tcW w:w="1205" w:type="dxa"/>
          </w:tcPr>
          <w:p w:rsidR="00093AA0" w:rsidRDefault="00093AA0" w:rsidP="00B3491E">
            <w:pPr>
              <w:rPr>
                <w:lang w:eastAsia="zh-CN"/>
              </w:rPr>
            </w:pPr>
            <w:r w:rsidRPr="00093AA0">
              <w:rPr>
                <w:lang w:eastAsia="zh-CN"/>
              </w:rPr>
              <w:t xml:space="preserve">140     </w:t>
            </w:r>
          </w:p>
        </w:tc>
        <w:tc>
          <w:tcPr>
            <w:tcW w:w="3609" w:type="dxa"/>
          </w:tcPr>
          <w:p w:rsidR="00093AA0" w:rsidRDefault="00093AA0" w:rsidP="00B3491E">
            <w:pPr>
              <w:rPr>
                <w:lang w:eastAsia="zh-CN"/>
              </w:rPr>
            </w:pPr>
            <w:r w:rsidRPr="00093AA0">
              <w:rPr>
                <w:lang w:eastAsia="zh-CN"/>
              </w:rPr>
              <w:t>Maximum size of DCI format 4-2</w:t>
            </w:r>
          </w:p>
        </w:tc>
        <w:tc>
          <w:tcPr>
            <w:tcW w:w="2408" w:type="dxa"/>
          </w:tcPr>
          <w:p w:rsidR="00093AA0" w:rsidRDefault="003D53AF" w:rsidP="00B3491E">
            <w:pPr>
              <w:rPr>
                <w:lang w:eastAsia="zh-CN"/>
              </w:rPr>
            </w:pPr>
            <w:r>
              <w:rPr>
                <w:lang w:eastAsia="zh-CN"/>
              </w:rPr>
              <w:t>As agreed by RAN1 (per L1 parameters list)</w:t>
            </w:r>
          </w:p>
        </w:tc>
      </w:tr>
      <w:tr w:rsidR="00093AA0" w:rsidTr="00093AA0">
        <w:tc>
          <w:tcPr>
            <w:tcW w:w="2407" w:type="dxa"/>
          </w:tcPr>
          <w:p w:rsidR="00093AA0" w:rsidRDefault="00093AA0" w:rsidP="00B3491E">
            <w:pPr>
              <w:rPr>
                <w:lang w:eastAsia="zh-CN"/>
              </w:rPr>
            </w:pPr>
            <w:r w:rsidRPr="00093AA0">
              <w:rPr>
                <w:lang w:eastAsia="zh-CN"/>
              </w:rPr>
              <w:t xml:space="preserve">maxFreqMBS-r17                          </w:t>
            </w:r>
          </w:p>
        </w:tc>
        <w:tc>
          <w:tcPr>
            <w:tcW w:w="1205" w:type="dxa"/>
          </w:tcPr>
          <w:p w:rsidR="00093AA0" w:rsidRDefault="00093AA0" w:rsidP="00B3491E">
            <w:pPr>
              <w:rPr>
                <w:lang w:eastAsia="zh-CN"/>
              </w:rPr>
            </w:pPr>
            <w:r w:rsidRPr="00093AA0">
              <w:rPr>
                <w:lang w:eastAsia="zh-CN"/>
              </w:rPr>
              <w:t>5</w:t>
            </w:r>
            <w:r w:rsidRPr="00093AA0">
              <w:rPr>
                <w:lang w:eastAsia="zh-CN"/>
              </w:rPr>
              <w:tab/>
            </w:r>
          </w:p>
        </w:tc>
        <w:tc>
          <w:tcPr>
            <w:tcW w:w="3609" w:type="dxa"/>
          </w:tcPr>
          <w:p w:rsidR="00093AA0" w:rsidRDefault="00093AA0" w:rsidP="00093AA0">
            <w:pPr>
              <w:rPr>
                <w:lang w:eastAsia="zh-CN"/>
              </w:rPr>
            </w:pPr>
            <w:r>
              <w:rPr>
                <w:lang w:eastAsia="zh-CN"/>
              </w:rPr>
              <w:t>Maximum number of carrier frequencies for which an MBS capable UE may indicate an interest in</w:t>
            </w:r>
          </w:p>
        </w:tc>
        <w:tc>
          <w:tcPr>
            <w:tcW w:w="2408" w:type="dxa"/>
          </w:tcPr>
          <w:p w:rsidR="00093AA0" w:rsidRDefault="00093AA0" w:rsidP="00B3491E">
            <w:pPr>
              <w:rPr>
                <w:lang w:eastAsia="zh-CN"/>
              </w:rPr>
            </w:pPr>
          </w:p>
        </w:tc>
      </w:tr>
      <w:tr w:rsidR="00093AA0" w:rsidTr="00093AA0">
        <w:tc>
          <w:tcPr>
            <w:tcW w:w="2407" w:type="dxa"/>
          </w:tcPr>
          <w:p w:rsidR="00093AA0" w:rsidRDefault="00093AA0" w:rsidP="00B3491E">
            <w:pPr>
              <w:rPr>
                <w:lang w:eastAsia="zh-CN"/>
              </w:rPr>
            </w:pPr>
            <w:r w:rsidRPr="00093AA0">
              <w:rPr>
                <w:lang w:eastAsia="zh-CN"/>
              </w:rPr>
              <w:t>maxNrofDRX-ConfigPTM-r17</w:t>
            </w:r>
          </w:p>
        </w:tc>
        <w:tc>
          <w:tcPr>
            <w:tcW w:w="1205" w:type="dxa"/>
          </w:tcPr>
          <w:p w:rsidR="00EF4E20" w:rsidRDefault="00EF4E20" w:rsidP="00B3491E">
            <w:pPr>
              <w:rPr>
                <w:lang w:eastAsia="zh-CN"/>
              </w:rPr>
            </w:pPr>
            <w:r>
              <w:rPr>
                <w:rFonts w:hint="eastAsia"/>
                <w:lang w:eastAsia="zh-CN"/>
              </w:rPr>
              <w:t>6</w:t>
            </w:r>
            <w:r>
              <w:rPr>
                <w:lang w:eastAsia="zh-CN"/>
              </w:rPr>
              <w:t>4</w:t>
            </w:r>
          </w:p>
          <w:p w:rsidR="00093AA0" w:rsidRDefault="00093AA0" w:rsidP="00B3491E">
            <w:pPr>
              <w:rPr>
                <w:lang w:eastAsia="zh-CN"/>
              </w:rPr>
            </w:pPr>
          </w:p>
        </w:tc>
        <w:tc>
          <w:tcPr>
            <w:tcW w:w="3609" w:type="dxa"/>
          </w:tcPr>
          <w:p w:rsidR="00093AA0" w:rsidRDefault="00D22DF2" w:rsidP="00B3491E">
            <w:pPr>
              <w:rPr>
                <w:lang w:eastAsia="zh-CN"/>
              </w:rPr>
            </w:pPr>
            <w:r w:rsidRPr="00D22DF2">
              <w:rPr>
                <w:lang w:eastAsia="zh-CN"/>
              </w:rPr>
              <w:t>Max number of DRX configuration for PTM provided in MBS broadcast in a cell</w:t>
            </w:r>
          </w:p>
        </w:tc>
        <w:tc>
          <w:tcPr>
            <w:tcW w:w="2408" w:type="dxa"/>
          </w:tcPr>
          <w:p w:rsidR="00093AA0" w:rsidRDefault="00093AA0" w:rsidP="00B3491E">
            <w:pPr>
              <w:rPr>
                <w:lang w:eastAsia="zh-CN"/>
              </w:rPr>
            </w:pPr>
          </w:p>
        </w:tc>
      </w:tr>
      <w:tr w:rsidR="00093AA0" w:rsidTr="00093AA0">
        <w:tc>
          <w:tcPr>
            <w:tcW w:w="2407" w:type="dxa"/>
          </w:tcPr>
          <w:p w:rsidR="00093AA0" w:rsidRDefault="00093AA0" w:rsidP="00B3491E">
            <w:pPr>
              <w:rPr>
                <w:lang w:eastAsia="zh-CN"/>
              </w:rPr>
            </w:pPr>
            <w:r w:rsidRPr="00093AA0">
              <w:rPr>
                <w:lang w:eastAsia="zh-CN"/>
              </w:rPr>
              <w:t xml:space="preserve">maxNrofMBS-ServiceListPerUE-r17         </w:t>
            </w:r>
          </w:p>
        </w:tc>
        <w:tc>
          <w:tcPr>
            <w:tcW w:w="1205" w:type="dxa"/>
          </w:tcPr>
          <w:p w:rsidR="00093AA0" w:rsidRDefault="00D22DF2" w:rsidP="00B3491E">
            <w:pPr>
              <w:rPr>
                <w:lang w:eastAsia="zh-CN"/>
              </w:rPr>
            </w:pPr>
            <w:r>
              <w:rPr>
                <w:lang w:eastAsia="zh-CN"/>
              </w:rPr>
              <w:t>1</w:t>
            </w:r>
            <w:r w:rsidR="002A72BB">
              <w:rPr>
                <w:lang w:eastAsia="zh-CN"/>
              </w:rPr>
              <w:t>6</w:t>
            </w:r>
          </w:p>
        </w:tc>
        <w:tc>
          <w:tcPr>
            <w:tcW w:w="3609" w:type="dxa"/>
          </w:tcPr>
          <w:p w:rsidR="00093AA0" w:rsidRDefault="00D22DF2" w:rsidP="00D22DF2">
            <w:pPr>
              <w:rPr>
                <w:lang w:eastAsia="zh-CN"/>
              </w:rPr>
            </w:pPr>
            <w:r>
              <w:rPr>
                <w:lang w:eastAsia="zh-CN"/>
              </w:rPr>
              <w:t>Maximum number of services which the UE can include in the MBS interest indication</w:t>
            </w:r>
          </w:p>
        </w:tc>
        <w:tc>
          <w:tcPr>
            <w:tcW w:w="2408" w:type="dxa"/>
          </w:tcPr>
          <w:p w:rsidR="00093AA0" w:rsidRDefault="00093AA0" w:rsidP="00B3491E">
            <w:pPr>
              <w:rPr>
                <w:lang w:eastAsia="zh-CN"/>
              </w:rPr>
            </w:pPr>
          </w:p>
        </w:tc>
      </w:tr>
      <w:tr w:rsidR="00093AA0" w:rsidTr="00093AA0">
        <w:tc>
          <w:tcPr>
            <w:tcW w:w="2407" w:type="dxa"/>
          </w:tcPr>
          <w:p w:rsidR="00093AA0" w:rsidRDefault="00093AA0" w:rsidP="00B3491E">
            <w:pPr>
              <w:rPr>
                <w:lang w:eastAsia="zh-CN"/>
              </w:rPr>
            </w:pPr>
            <w:r w:rsidRPr="00093AA0">
              <w:rPr>
                <w:lang w:eastAsia="zh-CN"/>
              </w:rPr>
              <w:t xml:space="preserve">maxNrofMBS-Session-r17                  </w:t>
            </w:r>
          </w:p>
        </w:tc>
        <w:tc>
          <w:tcPr>
            <w:tcW w:w="1205" w:type="dxa"/>
          </w:tcPr>
          <w:p w:rsidR="00093AA0" w:rsidRDefault="00EF4E20" w:rsidP="00B3491E">
            <w:pPr>
              <w:rPr>
                <w:lang w:eastAsia="zh-CN"/>
              </w:rPr>
            </w:pPr>
            <w:r>
              <w:rPr>
                <w:lang w:eastAsia="zh-CN"/>
              </w:rPr>
              <w:t>1024</w:t>
            </w:r>
          </w:p>
        </w:tc>
        <w:tc>
          <w:tcPr>
            <w:tcW w:w="3609" w:type="dxa"/>
          </w:tcPr>
          <w:p w:rsidR="00093AA0" w:rsidRDefault="0027729E" w:rsidP="00B3491E">
            <w:pPr>
              <w:rPr>
                <w:lang w:eastAsia="zh-CN"/>
              </w:rPr>
            </w:pPr>
            <w:r w:rsidRPr="0027729E">
              <w:rPr>
                <w:lang w:eastAsia="zh-CN"/>
              </w:rPr>
              <w:t>Maximum number of MBS sessions provided in MBS broadcast in a cell</w:t>
            </w:r>
          </w:p>
        </w:tc>
        <w:tc>
          <w:tcPr>
            <w:tcW w:w="2408" w:type="dxa"/>
          </w:tcPr>
          <w:p w:rsidR="00093AA0" w:rsidRDefault="00EF4E20" w:rsidP="00B3491E">
            <w:pPr>
              <w:rPr>
                <w:lang w:eastAsia="zh-CN"/>
              </w:rPr>
            </w:pPr>
            <w:r>
              <w:rPr>
                <w:lang w:eastAsia="zh-CN"/>
              </w:rPr>
              <w:t>In TS 22</w:t>
            </w:r>
            <w:r w:rsidR="00072A3A">
              <w:rPr>
                <w:lang w:eastAsia="zh-CN"/>
              </w:rPr>
              <w:t>.</w:t>
            </w:r>
            <w:r>
              <w:rPr>
                <w:lang w:eastAsia="zh-CN"/>
              </w:rPr>
              <w:t>261, 800 groups are required:</w:t>
            </w:r>
          </w:p>
          <w:p w:rsidR="00EF4E20" w:rsidRDefault="00EF4E20" w:rsidP="00B3491E">
            <w:pPr>
              <w:rPr>
                <w:lang w:eastAsia="zh-CN"/>
              </w:rPr>
            </w:pPr>
            <w:r>
              <w:rPr>
                <w:lang w:eastAsia="zh-CN"/>
              </w:rPr>
              <w:t xml:space="preserve">“The 5G system shall be able to support broadcast/multicast of voice, data and video group communication, allowing at least </w:t>
            </w:r>
            <w:r w:rsidRPr="00EF4E20">
              <w:rPr>
                <w:highlight w:val="yellow"/>
                <w:lang w:eastAsia="zh-CN"/>
              </w:rPr>
              <w:t>800 concurrently operating groups per geographic area.</w:t>
            </w:r>
            <w:r>
              <w:rPr>
                <w:lang w:eastAsia="zh-CN"/>
              </w:rPr>
              <w:t xml:space="preserve"> ”</w:t>
            </w:r>
          </w:p>
        </w:tc>
      </w:tr>
      <w:tr w:rsidR="00093AA0" w:rsidTr="00093AA0">
        <w:tc>
          <w:tcPr>
            <w:tcW w:w="2407" w:type="dxa"/>
          </w:tcPr>
          <w:p w:rsidR="00093AA0" w:rsidRDefault="00093AA0" w:rsidP="00B3491E">
            <w:pPr>
              <w:rPr>
                <w:lang w:eastAsia="zh-CN"/>
              </w:rPr>
            </w:pPr>
            <w:r w:rsidRPr="00093AA0">
              <w:rPr>
                <w:lang w:eastAsia="zh-CN"/>
              </w:rPr>
              <w:t xml:space="preserve">maxNrofMRB-Broadcast-r17                </w:t>
            </w:r>
          </w:p>
        </w:tc>
        <w:tc>
          <w:tcPr>
            <w:tcW w:w="1205" w:type="dxa"/>
          </w:tcPr>
          <w:p w:rsidR="00093AA0" w:rsidRDefault="00EF4E20" w:rsidP="00B3491E">
            <w:pPr>
              <w:rPr>
                <w:lang w:eastAsia="zh-CN"/>
              </w:rPr>
            </w:pPr>
            <w:r>
              <w:rPr>
                <w:lang w:eastAsia="zh-CN"/>
              </w:rPr>
              <w:t>4</w:t>
            </w:r>
          </w:p>
        </w:tc>
        <w:tc>
          <w:tcPr>
            <w:tcW w:w="3609" w:type="dxa"/>
          </w:tcPr>
          <w:p w:rsidR="00093AA0" w:rsidRDefault="0027729E" w:rsidP="00B3491E">
            <w:pPr>
              <w:rPr>
                <w:lang w:eastAsia="zh-CN"/>
              </w:rPr>
            </w:pPr>
            <w:r w:rsidRPr="0027729E">
              <w:rPr>
                <w:lang w:eastAsia="zh-CN"/>
              </w:rPr>
              <w:t>Maximum number of broadcast MRBs configured for one MBS broadcast service</w:t>
            </w:r>
          </w:p>
        </w:tc>
        <w:tc>
          <w:tcPr>
            <w:tcW w:w="2408" w:type="dxa"/>
          </w:tcPr>
          <w:p w:rsidR="00093AA0" w:rsidRDefault="00093AA0" w:rsidP="00B3491E">
            <w:pPr>
              <w:rPr>
                <w:lang w:eastAsia="zh-CN"/>
              </w:rPr>
            </w:pPr>
          </w:p>
        </w:tc>
      </w:tr>
      <w:tr w:rsidR="00093AA0" w:rsidTr="00093AA0">
        <w:tc>
          <w:tcPr>
            <w:tcW w:w="2407" w:type="dxa"/>
          </w:tcPr>
          <w:p w:rsidR="00093AA0" w:rsidRPr="00093AA0" w:rsidRDefault="00093AA0" w:rsidP="00B3491E">
            <w:pPr>
              <w:rPr>
                <w:lang w:eastAsia="zh-CN"/>
              </w:rPr>
            </w:pPr>
            <w:r w:rsidRPr="00093AA0">
              <w:rPr>
                <w:lang w:eastAsia="zh-CN"/>
              </w:rPr>
              <w:t xml:space="preserve">maxNrofPageGroup-r17                    </w:t>
            </w:r>
          </w:p>
        </w:tc>
        <w:tc>
          <w:tcPr>
            <w:tcW w:w="1205" w:type="dxa"/>
          </w:tcPr>
          <w:p w:rsidR="00093AA0" w:rsidRDefault="00EF4E20" w:rsidP="00B3491E">
            <w:pPr>
              <w:rPr>
                <w:lang w:eastAsia="zh-CN"/>
              </w:rPr>
            </w:pPr>
            <w:r>
              <w:rPr>
                <w:lang w:eastAsia="zh-CN"/>
              </w:rPr>
              <w:t>32</w:t>
            </w:r>
          </w:p>
        </w:tc>
        <w:tc>
          <w:tcPr>
            <w:tcW w:w="3609" w:type="dxa"/>
          </w:tcPr>
          <w:p w:rsidR="00093AA0" w:rsidRDefault="0027729E" w:rsidP="00B3491E">
            <w:pPr>
              <w:rPr>
                <w:lang w:eastAsia="zh-CN"/>
              </w:rPr>
            </w:pPr>
            <w:r w:rsidRPr="0027729E">
              <w:rPr>
                <w:lang w:eastAsia="zh-CN"/>
              </w:rPr>
              <w:t xml:space="preserve">Maximum number of paging groups in a </w:t>
            </w:r>
            <w:r w:rsidRPr="0027729E">
              <w:rPr>
                <w:lang w:eastAsia="zh-CN"/>
              </w:rPr>
              <w:lastRenderedPageBreak/>
              <w:t>paging message</w:t>
            </w:r>
          </w:p>
        </w:tc>
        <w:tc>
          <w:tcPr>
            <w:tcW w:w="2408" w:type="dxa"/>
          </w:tcPr>
          <w:p w:rsidR="00093AA0" w:rsidRDefault="00EF4E20" w:rsidP="00B3491E">
            <w:pPr>
              <w:rPr>
                <w:lang w:eastAsia="zh-CN"/>
              </w:rPr>
            </w:pPr>
            <w:r>
              <w:rPr>
                <w:lang w:eastAsia="zh-CN"/>
              </w:rPr>
              <w:lastRenderedPageBreak/>
              <w:t xml:space="preserve">Same as </w:t>
            </w:r>
            <w:r w:rsidRPr="00D27132">
              <w:t>Maximum number of page records</w:t>
            </w:r>
            <w:r>
              <w:t xml:space="preserve"> for </w:t>
            </w:r>
            <w:r>
              <w:lastRenderedPageBreak/>
              <w:t>unicast</w:t>
            </w:r>
          </w:p>
        </w:tc>
      </w:tr>
      <w:tr w:rsidR="00093AA0" w:rsidTr="00093AA0">
        <w:tc>
          <w:tcPr>
            <w:tcW w:w="2407" w:type="dxa"/>
          </w:tcPr>
          <w:p w:rsidR="00093AA0" w:rsidRPr="00093AA0" w:rsidRDefault="00093AA0" w:rsidP="00B3491E">
            <w:pPr>
              <w:rPr>
                <w:lang w:eastAsia="zh-CN"/>
              </w:rPr>
            </w:pPr>
            <w:r w:rsidRPr="00093AA0">
              <w:rPr>
                <w:lang w:eastAsia="zh-CN"/>
              </w:rPr>
              <w:lastRenderedPageBreak/>
              <w:t xml:space="preserve">maxNrofPDSCH-ConfigPTM-1-r17            </w:t>
            </w:r>
          </w:p>
        </w:tc>
        <w:tc>
          <w:tcPr>
            <w:tcW w:w="1205" w:type="dxa"/>
          </w:tcPr>
          <w:p w:rsidR="00093AA0" w:rsidRDefault="00EF4E20" w:rsidP="00B3491E">
            <w:pPr>
              <w:rPr>
                <w:lang w:eastAsia="zh-CN"/>
              </w:rPr>
            </w:pPr>
            <w:r>
              <w:rPr>
                <w:lang w:eastAsia="zh-CN"/>
              </w:rPr>
              <w:t>15</w:t>
            </w:r>
          </w:p>
        </w:tc>
        <w:tc>
          <w:tcPr>
            <w:tcW w:w="3609" w:type="dxa"/>
          </w:tcPr>
          <w:p w:rsidR="00093AA0" w:rsidRDefault="0027729E" w:rsidP="00B3491E">
            <w:pPr>
              <w:rPr>
                <w:lang w:eastAsia="zh-CN"/>
              </w:rPr>
            </w:pPr>
            <w:r w:rsidRPr="0027729E">
              <w:rPr>
                <w:lang w:eastAsia="zh-CN"/>
              </w:rPr>
              <w:t>Maximum number of PDSCH configuration groups for PTM minus 1</w:t>
            </w:r>
          </w:p>
        </w:tc>
        <w:tc>
          <w:tcPr>
            <w:tcW w:w="2408" w:type="dxa"/>
          </w:tcPr>
          <w:p w:rsidR="00093AA0" w:rsidRDefault="00093AA0" w:rsidP="00B3491E">
            <w:pPr>
              <w:rPr>
                <w:lang w:eastAsia="zh-CN"/>
              </w:rPr>
            </w:pPr>
          </w:p>
        </w:tc>
      </w:tr>
      <w:tr w:rsidR="00093AA0" w:rsidTr="00093AA0">
        <w:tc>
          <w:tcPr>
            <w:tcW w:w="2407" w:type="dxa"/>
          </w:tcPr>
          <w:p w:rsidR="00093AA0" w:rsidRPr="00093AA0" w:rsidRDefault="00093AA0" w:rsidP="00B3491E">
            <w:pPr>
              <w:rPr>
                <w:lang w:eastAsia="zh-CN"/>
              </w:rPr>
            </w:pPr>
            <w:r w:rsidRPr="00093AA0">
              <w:rPr>
                <w:lang w:eastAsia="zh-CN"/>
              </w:rPr>
              <w:t xml:space="preserve">maxG-RNTI-r17                           </w:t>
            </w:r>
          </w:p>
        </w:tc>
        <w:tc>
          <w:tcPr>
            <w:tcW w:w="1205" w:type="dxa"/>
          </w:tcPr>
          <w:p w:rsidR="00093AA0" w:rsidRDefault="00EF4E20" w:rsidP="00B3491E">
            <w:pPr>
              <w:rPr>
                <w:lang w:eastAsia="zh-CN"/>
              </w:rPr>
            </w:pPr>
            <w:r>
              <w:rPr>
                <w:lang w:eastAsia="zh-CN"/>
              </w:rPr>
              <w:t>16</w:t>
            </w:r>
          </w:p>
        </w:tc>
        <w:tc>
          <w:tcPr>
            <w:tcW w:w="3609" w:type="dxa"/>
          </w:tcPr>
          <w:p w:rsidR="00093AA0" w:rsidRDefault="0027729E" w:rsidP="00B3491E">
            <w:pPr>
              <w:rPr>
                <w:lang w:eastAsia="zh-CN"/>
              </w:rPr>
            </w:pPr>
            <w:r w:rsidRPr="0027729E">
              <w:rPr>
                <w:lang w:eastAsia="zh-CN"/>
              </w:rPr>
              <w:t>Maximum number of G-RNTI that can be configured for a UE</w:t>
            </w:r>
          </w:p>
        </w:tc>
        <w:tc>
          <w:tcPr>
            <w:tcW w:w="2408" w:type="dxa"/>
          </w:tcPr>
          <w:p w:rsidR="00093AA0" w:rsidRDefault="00FD2186" w:rsidP="00B3491E">
            <w:pPr>
              <w:rPr>
                <w:lang w:eastAsia="zh-CN"/>
              </w:rPr>
            </w:pPr>
            <w:r>
              <w:rPr>
                <w:lang w:eastAsia="zh-CN"/>
              </w:rPr>
              <w:t>Should be no more than the supported MRB</w:t>
            </w:r>
          </w:p>
        </w:tc>
      </w:tr>
      <w:tr w:rsidR="00093AA0" w:rsidTr="00093AA0">
        <w:tc>
          <w:tcPr>
            <w:tcW w:w="2407" w:type="dxa"/>
          </w:tcPr>
          <w:p w:rsidR="00093AA0" w:rsidRPr="00093AA0" w:rsidRDefault="00093AA0" w:rsidP="00B3491E">
            <w:pPr>
              <w:rPr>
                <w:lang w:eastAsia="zh-CN"/>
              </w:rPr>
            </w:pPr>
            <w:r w:rsidRPr="00093AA0">
              <w:rPr>
                <w:lang w:eastAsia="zh-CN"/>
              </w:rPr>
              <w:t xml:space="preserve">maxG-CS-RNTI-r17                        </w:t>
            </w:r>
          </w:p>
        </w:tc>
        <w:tc>
          <w:tcPr>
            <w:tcW w:w="1205" w:type="dxa"/>
          </w:tcPr>
          <w:p w:rsidR="00093AA0" w:rsidRDefault="00FD2186" w:rsidP="00B3491E">
            <w:pPr>
              <w:rPr>
                <w:lang w:eastAsia="zh-CN"/>
              </w:rPr>
            </w:pPr>
            <w:r>
              <w:rPr>
                <w:lang w:eastAsia="zh-CN"/>
              </w:rPr>
              <w:t>16</w:t>
            </w:r>
          </w:p>
        </w:tc>
        <w:tc>
          <w:tcPr>
            <w:tcW w:w="3609" w:type="dxa"/>
          </w:tcPr>
          <w:p w:rsidR="00093AA0" w:rsidRDefault="0027729E" w:rsidP="0027729E">
            <w:pPr>
              <w:rPr>
                <w:lang w:eastAsia="zh-CN"/>
              </w:rPr>
            </w:pPr>
            <w:r w:rsidRPr="0027729E">
              <w:rPr>
                <w:lang w:eastAsia="zh-CN"/>
              </w:rPr>
              <w:t>Maximum number of G-</w:t>
            </w:r>
            <w:r>
              <w:rPr>
                <w:lang w:eastAsia="zh-CN"/>
              </w:rPr>
              <w:t>CS-</w:t>
            </w:r>
            <w:r w:rsidRPr="0027729E">
              <w:rPr>
                <w:lang w:eastAsia="zh-CN"/>
              </w:rPr>
              <w:t>RNTI that can be configured for a UE</w:t>
            </w:r>
          </w:p>
        </w:tc>
        <w:tc>
          <w:tcPr>
            <w:tcW w:w="2408" w:type="dxa"/>
          </w:tcPr>
          <w:p w:rsidR="00093AA0" w:rsidRDefault="00093AA0" w:rsidP="00B3491E">
            <w:pPr>
              <w:rPr>
                <w:lang w:eastAsia="zh-CN"/>
              </w:rPr>
            </w:pPr>
          </w:p>
        </w:tc>
      </w:tr>
      <w:tr w:rsidR="00093AA0" w:rsidTr="00093AA0">
        <w:tc>
          <w:tcPr>
            <w:tcW w:w="2407" w:type="dxa"/>
          </w:tcPr>
          <w:p w:rsidR="00093AA0" w:rsidRPr="00093AA0" w:rsidRDefault="00093AA0" w:rsidP="00B3491E">
            <w:pPr>
              <w:rPr>
                <w:lang w:eastAsia="zh-CN"/>
              </w:rPr>
            </w:pPr>
            <w:r w:rsidRPr="00093AA0">
              <w:rPr>
                <w:lang w:eastAsia="zh-CN"/>
              </w:rPr>
              <w:t xml:space="preserve">maxMRB-r17                              </w:t>
            </w:r>
          </w:p>
        </w:tc>
        <w:tc>
          <w:tcPr>
            <w:tcW w:w="1205" w:type="dxa"/>
          </w:tcPr>
          <w:p w:rsidR="00093AA0" w:rsidRDefault="00EF4E20" w:rsidP="00B3491E">
            <w:pPr>
              <w:rPr>
                <w:lang w:eastAsia="zh-CN"/>
              </w:rPr>
            </w:pPr>
            <w:r>
              <w:rPr>
                <w:lang w:eastAsia="zh-CN"/>
              </w:rPr>
              <w:t>16</w:t>
            </w:r>
          </w:p>
        </w:tc>
        <w:tc>
          <w:tcPr>
            <w:tcW w:w="3609" w:type="dxa"/>
          </w:tcPr>
          <w:p w:rsidR="00093AA0" w:rsidRDefault="0027729E" w:rsidP="00B3491E">
            <w:pPr>
              <w:rPr>
                <w:lang w:eastAsia="zh-CN"/>
              </w:rPr>
            </w:pPr>
            <w:r w:rsidRPr="0027729E">
              <w:rPr>
                <w:lang w:eastAsia="zh-CN"/>
              </w:rPr>
              <w:t>Maximum number of multicast MRBs (that can be added in MRB-</w:t>
            </w:r>
            <w:proofErr w:type="spellStart"/>
            <w:r w:rsidRPr="0027729E">
              <w:rPr>
                <w:lang w:eastAsia="zh-CN"/>
              </w:rPr>
              <w:t>ToAddModLIst</w:t>
            </w:r>
            <w:proofErr w:type="spellEnd"/>
            <w:r w:rsidRPr="0027729E">
              <w:rPr>
                <w:lang w:eastAsia="zh-CN"/>
              </w:rPr>
              <w:t>)</w:t>
            </w:r>
          </w:p>
        </w:tc>
        <w:tc>
          <w:tcPr>
            <w:tcW w:w="2408" w:type="dxa"/>
          </w:tcPr>
          <w:p w:rsidR="00093AA0" w:rsidRDefault="00093AA0" w:rsidP="00B3491E">
            <w:pPr>
              <w:rPr>
                <w:lang w:eastAsia="zh-CN"/>
              </w:rPr>
            </w:pPr>
          </w:p>
        </w:tc>
      </w:tr>
      <w:tr w:rsidR="00093AA0" w:rsidTr="00093AA0">
        <w:tc>
          <w:tcPr>
            <w:tcW w:w="2407" w:type="dxa"/>
          </w:tcPr>
          <w:p w:rsidR="00093AA0" w:rsidRPr="00093AA0" w:rsidRDefault="00093AA0" w:rsidP="00B3491E">
            <w:pPr>
              <w:rPr>
                <w:lang w:eastAsia="zh-CN"/>
              </w:rPr>
            </w:pPr>
            <w:r w:rsidRPr="00093AA0">
              <w:rPr>
                <w:lang w:eastAsia="zh-CN"/>
              </w:rPr>
              <w:t xml:space="preserve">maxSAI-MBS-r17                          </w:t>
            </w:r>
          </w:p>
        </w:tc>
        <w:tc>
          <w:tcPr>
            <w:tcW w:w="1205" w:type="dxa"/>
          </w:tcPr>
          <w:p w:rsidR="00093AA0" w:rsidRDefault="00D22DF2" w:rsidP="00B3491E">
            <w:pPr>
              <w:rPr>
                <w:lang w:eastAsia="zh-CN"/>
              </w:rPr>
            </w:pPr>
            <w:r>
              <w:rPr>
                <w:lang w:eastAsia="zh-CN"/>
              </w:rPr>
              <w:t>64</w:t>
            </w:r>
          </w:p>
        </w:tc>
        <w:tc>
          <w:tcPr>
            <w:tcW w:w="3609" w:type="dxa"/>
          </w:tcPr>
          <w:p w:rsidR="00093AA0" w:rsidRDefault="0027729E" w:rsidP="00B3491E">
            <w:pPr>
              <w:rPr>
                <w:lang w:eastAsia="zh-CN"/>
              </w:rPr>
            </w:pPr>
            <w:r w:rsidRPr="0027729E">
              <w:rPr>
                <w:lang w:eastAsia="zh-CN"/>
              </w:rPr>
              <w:t>Maximum number of</w:t>
            </w:r>
            <w:r>
              <w:rPr>
                <w:lang w:eastAsia="zh-CN"/>
              </w:rPr>
              <w:t xml:space="preserve"> MBS service area identities</w:t>
            </w:r>
          </w:p>
        </w:tc>
        <w:tc>
          <w:tcPr>
            <w:tcW w:w="2408" w:type="dxa"/>
          </w:tcPr>
          <w:p w:rsidR="00093AA0" w:rsidRDefault="00093AA0" w:rsidP="00B3491E">
            <w:pPr>
              <w:rPr>
                <w:lang w:eastAsia="zh-CN"/>
              </w:rPr>
            </w:pPr>
          </w:p>
        </w:tc>
      </w:tr>
      <w:tr w:rsidR="00093AA0" w:rsidTr="00093AA0">
        <w:tc>
          <w:tcPr>
            <w:tcW w:w="2407" w:type="dxa"/>
          </w:tcPr>
          <w:p w:rsidR="00093AA0" w:rsidRPr="00093AA0" w:rsidRDefault="00093AA0" w:rsidP="00B3491E">
            <w:pPr>
              <w:rPr>
                <w:lang w:eastAsia="zh-CN"/>
              </w:rPr>
            </w:pPr>
            <w:r w:rsidRPr="00093AA0">
              <w:rPr>
                <w:lang w:eastAsia="zh-CN"/>
              </w:rPr>
              <w:t xml:space="preserve">maxNeighCell-MBS-r17                    </w:t>
            </w:r>
          </w:p>
        </w:tc>
        <w:tc>
          <w:tcPr>
            <w:tcW w:w="1205" w:type="dxa"/>
          </w:tcPr>
          <w:p w:rsidR="00093AA0" w:rsidRDefault="00EF4E20" w:rsidP="00B3491E">
            <w:pPr>
              <w:rPr>
                <w:lang w:eastAsia="zh-CN"/>
              </w:rPr>
            </w:pPr>
            <w:r>
              <w:rPr>
                <w:lang w:eastAsia="zh-CN"/>
              </w:rPr>
              <w:t>8</w:t>
            </w:r>
          </w:p>
        </w:tc>
        <w:tc>
          <w:tcPr>
            <w:tcW w:w="3609" w:type="dxa"/>
          </w:tcPr>
          <w:p w:rsidR="00093AA0" w:rsidRDefault="0027729E" w:rsidP="00B3491E">
            <w:pPr>
              <w:rPr>
                <w:lang w:eastAsia="zh-CN"/>
              </w:rPr>
            </w:pPr>
            <w:r w:rsidRPr="0027729E">
              <w:rPr>
                <w:lang w:eastAsia="zh-CN"/>
              </w:rPr>
              <w:t>Maximum number of MBS broadcast neighbour cells</w:t>
            </w:r>
          </w:p>
        </w:tc>
        <w:tc>
          <w:tcPr>
            <w:tcW w:w="2408" w:type="dxa"/>
          </w:tcPr>
          <w:p w:rsidR="00093AA0" w:rsidRDefault="00093AA0" w:rsidP="00B3491E">
            <w:pPr>
              <w:rPr>
                <w:lang w:eastAsia="zh-CN"/>
              </w:rPr>
            </w:pPr>
          </w:p>
        </w:tc>
      </w:tr>
    </w:tbl>
    <w:p w:rsidR="00093AA0" w:rsidRDefault="00093AA0" w:rsidP="00B3491E">
      <w:pPr>
        <w:rPr>
          <w:lang w:eastAsia="zh-CN"/>
        </w:rPr>
      </w:pPr>
    </w:p>
    <w:p w:rsidR="001617B0" w:rsidRDefault="001617B0" w:rsidP="001617B0">
      <w:pPr>
        <w:rPr>
          <w:b/>
          <w:lang w:eastAsia="zh-CN"/>
        </w:rPr>
      </w:pPr>
      <w:r>
        <w:rPr>
          <w:b/>
          <w:lang w:eastAsia="zh-CN"/>
        </w:rPr>
        <w:t xml:space="preserve">Question </w:t>
      </w:r>
      <w:r w:rsidR="00740D03">
        <w:rPr>
          <w:b/>
          <w:lang w:eastAsia="zh-CN"/>
        </w:rPr>
        <w:t>9</w:t>
      </w:r>
      <w:r>
        <w:rPr>
          <w:b/>
          <w:lang w:eastAsia="zh-CN"/>
        </w:rPr>
        <w:t xml:space="preserve">: Do you agree with the proposed values of the parameters above? If not, please justify and propose another value. </w:t>
      </w:r>
    </w:p>
    <w:tbl>
      <w:tblPr>
        <w:tblStyle w:val="af3"/>
        <w:tblW w:w="0" w:type="auto"/>
        <w:tblLook w:val="04A0" w:firstRow="1" w:lastRow="0" w:firstColumn="1" w:lastColumn="0" w:noHBand="0" w:noVBand="1"/>
      </w:tblPr>
      <w:tblGrid>
        <w:gridCol w:w="2335"/>
        <w:gridCol w:w="900"/>
        <w:gridCol w:w="6394"/>
      </w:tblGrid>
      <w:tr w:rsidR="001617B0" w:rsidTr="003501D8">
        <w:tc>
          <w:tcPr>
            <w:tcW w:w="2335" w:type="dxa"/>
          </w:tcPr>
          <w:p w:rsidR="001617B0" w:rsidRDefault="001617B0" w:rsidP="003501D8">
            <w:pPr>
              <w:jc w:val="center"/>
              <w:rPr>
                <w:b/>
              </w:rPr>
            </w:pPr>
            <w:r>
              <w:rPr>
                <w:b/>
              </w:rPr>
              <w:t>Company</w:t>
            </w:r>
          </w:p>
        </w:tc>
        <w:tc>
          <w:tcPr>
            <w:tcW w:w="900" w:type="dxa"/>
          </w:tcPr>
          <w:p w:rsidR="001617B0" w:rsidRDefault="001617B0" w:rsidP="003501D8">
            <w:pPr>
              <w:jc w:val="center"/>
              <w:rPr>
                <w:b/>
              </w:rPr>
            </w:pPr>
            <w:r>
              <w:rPr>
                <w:b/>
              </w:rPr>
              <w:t>Yes/No</w:t>
            </w:r>
          </w:p>
        </w:tc>
        <w:tc>
          <w:tcPr>
            <w:tcW w:w="6394" w:type="dxa"/>
          </w:tcPr>
          <w:p w:rsidR="001617B0" w:rsidRDefault="001617B0" w:rsidP="003501D8">
            <w:pPr>
              <w:jc w:val="center"/>
              <w:rPr>
                <w:b/>
              </w:rPr>
            </w:pPr>
            <w:r>
              <w:rPr>
                <w:b/>
              </w:rPr>
              <w:t>Justification / comments</w:t>
            </w:r>
            <w:r w:rsidR="005D4872">
              <w:rPr>
                <w:b/>
              </w:rPr>
              <w:t xml:space="preserve"> (e.g. which value is not OK, alternative proposal)</w:t>
            </w:r>
          </w:p>
        </w:tc>
      </w:tr>
      <w:tr w:rsidR="001617B0" w:rsidTr="003501D8">
        <w:tc>
          <w:tcPr>
            <w:tcW w:w="2335" w:type="dxa"/>
          </w:tcPr>
          <w:p w:rsidR="001617B0" w:rsidRPr="007B70F8" w:rsidRDefault="00BB15D3" w:rsidP="003501D8">
            <w:ins w:id="127" w:author="Prasad QC1" w:date="2022-02-09T15:37:00Z">
              <w:r>
                <w:t>Qualcomm</w:t>
              </w:r>
            </w:ins>
          </w:p>
        </w:tc>
        <w:tc>
          <w:tcPr>
            <w:tcW w:w="900" w:type="dxa"/>
          </w:tcPr>
          <w:p w:rsidR="001617B0" w:rsidRPr="007B70F8" w:rsidRDefault="00BB15D3" w:rsidP="003501D8">
            <w:ins w:id="128" w:author="Prasad QC1" w:date="2022-02-09T15:41:00Z">
              <w:r>
                <w:t>Yes but</w:t>
              </w:r>
            </w:ins>
          </w:p>
        </w:tc>
        <w:tc>
          <w:tcPr>
            <w:tcW w:w="6394" w:type="dxa"/>
          </w:tcPr>
          <w:p w:rsidR="001617B0" w:rsidRPr="007B70F8" w:rsidRDefault="00BB15D3" w:rsidP="003501D8">
            <w:ins w:id="129" w:author="Prasad QC1" w:date="2022-02-09T15:41:00Z">
              <w:r w:rsidRPr="00093AA0">
                <w:rPr>
                  <w:lang w:eastAsia="zh-CN"/>
                </w:rPr>
                <w:t xml:space="preserve">maxFreqMBS-r17 </w:t>
              </w:r>
              <w:r>
                <w:rPr>
                  <w:lang w:eastAsia="zh-CN"/>
                </w:rPr>
                <w:t xml:space="preserve">can be </w:t>
              </w:r>
              <w:proofErr w:type="spellStart"/>
              <w:r>
                <w:rPr>
                  <w:lang w:eastAsia="zh-CN"/>
                </w:rPr>
                <w:t>upto</w:t>
              </w:r>
              <w:proofErr w:type="spellEnd"/>
              <w:r>
                <w:rPr>
                  <w:lang w:eastAsia="zh-CN"/>
                </w:rPr>
                <w:t xml:space="preserve"> 16</w:t>
              </w:r>
            </w:ins>
            <w:ins w:id="130" w:author="Prasad QC1" w:date="2022-02-09T15:44:00Z">
              <w:r>
                <w:rPr>
                  <w:lang w:eastAsia="zh-CN"/>
                </w:rPr>
                <w:t xml:space="preserve"> from ASN limitation perspe</w:t>
              </w:r>
            </w:ins>
            <w:ins w:id="131" w:author="Prasad QC1" w:date="2022-02-09T15:45:00Z">
              <w:r>
                <w:rPr>
                  <w:lang w:eastAsia="zh-CN"/>
                </w:rPr>
                <w:t>ctive</w:t>
              </w:r>
            </w:ins>
            <w:ins w:id="132" w:author="Prasad QC1" w:date="2022-02-09T15:41:00Z">
              <w:r>
                <w:rPr>
                  <w:lang w:eastAsia="zh-CN"/>
                </w:rPr>
                <w:t xml:space="preserve">. </w:t>
              </w:r>
              <w:r w:rsidRPr="00093AA0">
                <w:rPr>
                  <w:lang w:eastAsia="zh-CN"/>
                </w:rPr>
                <w:t xml:space="preserve">  </w:t>
              </w:r>
            </w:ins>
            <w:ins w:id="133" w:author="Prasad QC1" w:date="2022-02-09T15:43:00Z">
              <w:r>
                <w:rPr>
                  <w:lang w:eastAsia="zh-CN"/>
                </w:rPr>
                <w:t xml:space="preserve">Which is same as </w:t>
              </w:r>
              <w:r w:rsidRPr="00093AA0">
                <w:rPr>
                  <w:lang w:eastAsia="zh-CN"/>
                </w:rPr>
                <w:t>maxNrofMBS-ServiceListPerUE-r17</w:t>
              </w:r>
              <w:r>
                <w:rPr>
                  <w:lang w:eastAsia="zh-CN"/>
                </w:rPr>
                <w:t xml:space="preserve"> and different frequencies c</w:t>
              </w:r>
            </w:ins>
            <w:ins w:id="134" w:author="Prasad QC1" w:date="2022-02-09T15:44:00Z">
              <w:r>
                <w:rPr>
                  <w:lang w:eastAsia="zh-CN"/>
                </w:rPr>
                <w:t>an be used for different services.</w:t>
              </w:r>
            </w:ins>
            <w:ins w:id="135" w:author="Prasad QC1" w:date="2022-02-09T15:43:00Z">
              <w:r w:rsidRPr="00093AA0">
                <w:rPr>
                  <w:lang w:eastAsia="zh-CN"/>
                </w:rPr>
                <w:t xml:space="preserve">         </w:t>
              </w:r>
            </w:ins>
            <w:ins w:id="136" w:author="Prasad QC1" w:date="2022-02-09T15:41:00Z">
              <w:r w:rsidRPr="00093AA0">
                <w:rPr>
                  <w:lang w:eastAsia="zh-CN"/>
                </w:rPr>
                <w:t xml:space="preserve">                     </w:t>
              </w:r>
            </w:ins>
          </w:p>
        </w:tc>
      </w:tr>
      <w:tr w:rsidR="00AE3D93" w:rsidTr="003501D8">
        <w:tc>
          <w:tcPr>
            <w:tcW w:w="2335" w:type="dxa"/>
          </w:tcPr>
          <w:p w:rsidR="00AE3D93" w:rsidRPr="007B70F8" w:rsidRDefault="00AE3D93" w:rsidP="00AE3D93">
            <w:ins w:id="137" w:author="Xuelong Wang@R2#116bis" w:date="2022-02-10T09:54:00Z">
              <w:r>
                <w:t>MediaTek</w:t>
              </w:r>
            </w:ins>
          </w:p>
        </w:tc>
        <w:tc>
          <w:tcPr>
            <w:tcW w:w="900" w:type="dxa"/>
          </w:tcPr>
          <w:p w:rsidR="00AE3D93" w:rsidRPr="007B70F8" w:rsidRDefault="00AE3D93" w:rsidP="00AE3D93">
            <w:ins w:id="138" w:author="Xuelong Wang@R2#116bis" w:date="2022-02-10T09:54:00Z">
              <w:r>
                <w:rPr>
                  <w:rFonts w:hint="eastAsia"/>
                  <w:lang w:eastAsia="zh-CN"/>
                </w:rPr>
                <w:t>Y</w:t>
              </w:r>
              <w:r>
                <w:rPr>
                  <w:lang w:eastAsia="zh-CN"/>
                </w:rPr>
                <w:t>es but</w:t>
              </w:r>
            </w:ins>
          </w:p>
        </w:tc>
        <w:tc>
          <w:tcPr>
            <w:tcW w:w="6394" w:type="dxa"/>
          </w:tcPr>
          <w:p w:rsidR="00AE3D93" w:rsidRPr="007B70F8" w:rsidRDefault="00AE3D93" w:rsidP="00AE3D93">
            <w:ins w:id="139" w:author="Xuelong Wang@R2#116bis" w:date="2022-02-10T09:54:00Z">
              <w:r>
                <w:rPr>
                  <w:lang w:eastAsia="zh-CN"/>
                </w:rPr>
                <w:t xml:space="preserve">We prefer a smaller number for </w:t>
              </w:r>
            </w:ins>
            <w:ins w:id="140" w:author="Xuelong Wang@R2#116bis" w:date="2022-02-10T09:53:00Z">
              <w:r w:rsidRPr="00093AA0">
                <w:rPr>
                  <w:lang w:eastAsia="zh-CN"/>
                </w:rPr>
                <w:t>maxG-RNTI-r17</w:t>
              </w:r>
            </w:ins>
            <w:ins w:id="141" w:author="Xuelong Wang@R2#116bis" w:date="2022-02-10T09:54:00Z">
              <w:r>
                <w:rPr>
                  <w:lang w:eastAsia="zh-CN"/>
                </w:rPr>
                <w:t>/</w:t>
              </w:r>
              <w:r w:rsidRPr="00093AA0">
                <w:rPr>
                  <w:lang w:eastAsia="zh-CN"/>
                </w:rPr>
                <w:t xml:space="preserve"> maxG-CS-RNTI-r17</w:t>
              </w:r>
              <w:r>
                <w:rPr>
                  <w:lang w:eastAsia="zh-CN"/>
                </w:rPr>
                <w:t xml:space="preserve"> (e.g.</w:t>
              </w:r>
            </w:ins>
            <w:ins w:id="142" w:author="Xuelong Wang@R2#116bis" w:date="2022-02-10T09:55:00Z">
              <w:r>
                <w:rPr>
                  <w:lang w:eastAsia="zh-CN"/>
                </w:rPr>
                <w:t xml:space="preserve"> 2</w:t>
              </w:r>
            </w:ins>
            <w:ins w:id="143" w:author="Xuelong Wang@R2#116bis" w:date="2022-02-10T09:54:00Z">
              <w:r>
                <w:rPr>
                  <w:lang w:eastAsia="zh-CN"/>
                </w:rPr>
                <w:t>)</w:t>
              </w:r>
            </w:ins>
            <w:ins w:id="144" w:author="Xuelong Wang@R2#116bis" w:date="2022-02-10T09:55:00Z">
              <w:r>
                <w:rPr>
                  <w:lang w:eastAsia="zh-CN"/>
                </w:rPr>
                <w:t xml:space="preserve">, since this may impact the UE simultaneous reception on the MBS. This may be discussed by RAN1. </w:t>
              </w:r>
            </w:ins>
          </w:p>
        </w:tc>
      </w:tr>
      <w:tr w:rsidR="00AE3D93" w:rsidTr="003501D8">
        <w:tc>
          <w:tcPr>
            <w:tcW w:w="2335" w:type="dxa"/>
          </w:tcPr>
          <w:p w:rsidR="00AE3D93" w:rsidRPr="007B70F8" w:rsidRDefault="002A3B6D" w:rsidP="00AE3D93">
            <w:r>
              <w:t>Samsung</w:t>
            </w:r>
          </w:p>
        </w:tc>
        <w:tc>
          <w:tcPr>
            <w:tcW w:w="900" w:type="dxa"/>
          </w:tcPr>
          <w:p w:rsidR="00AE3D93" w:rsidRPr="007B70F8" w:rsidRDefault="002228F7" w:rsidP="00AE3D93">
            <w:r>
              <w:t>Yes</w:t>
            </w:r>
          </w:p>
        </w:tc>
        <w:tc>
          <w:tcPr>
            <w:tcW w:w="6394" w:type="dxa"/>
          </w:tcPr>
          <w:p w:rsidR="00AE3D93" w:rsidRPr="007B70F8" w:rsidRDefault="002228F7" w:rsidP="002228F7">
            <w:r>
              <w:t xml:space="preserve">We also think maxFrqMBS-r17 as 5 seems sufficient for MII and in line with </w:t>
            </w:r>
            <w:proofErr w:type="spellStart"/>
            <w:r>
              <w:t>eMBMS</w:t>
            </w:r>
            <w:proofErr w:type="spellEnd"/>
            <w:r>
              <w:t>/SC-PTM</w:t>
            </w:r>
          </w:p>
        </w:tc>
      </w:tr>
      <w:tr w:rsidR="00D80FE0" w:rsidTr="003501D8">
        <w:trPr>
          <w:ins w:id="145" w:author="CATT" w:date="2022-02-10T17:03:00Z"/>
        </w:trPr>
        <w:tc>
          <w:tcPr>
            <w:tcW w:w="2335" w:type="dxa"/>
          </w:tcPr>
          <w:p w:rsidR="00D80FE0" w:rsidRDefault="00D80FE0" w:rsidP="00AE3D93">
            <w:pPr>
              <w:rPr>
                <w:ins w:id="146" w:author="CATT" w:date="2022-02-10T17:03:00Z"/>
              </w:rPr>
            </w:pPr>
            <w:ins w:id="147" w:author="CATT" w:date="2022-02-10T17:03:00Z">
              <w:r>
                <w:rPr>
                  <w:rFonts w:hint="eastAsia"/>
                  <w:lang w:eastAsia="zh-CN"/>
                </w:rPr>
                <w:t>CATT</w:t>
              </w:r>
            </w:ins>
          </w:p>
        </w:tc>
        <w:tc>
          <w:tcPr>
            <w:tcW w:w="900" w:type="dxa"/>
          </w:tcPr>
          <w:p w:rsidR="00D80FE0" w:rsidRDefault="00D80FE0" w:rsidP="00AE3D93">
            <w:pPr>
              <w:rPr>
                <w:ins w:id="148" w:author="CATT" w:date="2022-02-10T17:03:00Z"/>
              </w:rPr>
            </w:pPr>
            <w:ins w:id="149" w:author="CATT" w:date="2022-02-10T17:03:00Z">
              <w:r>
                <w:rPr>
                  <w:rFonts w:hint="eastAsia"/>
                  <w:lang w:eastAsia="zh-CN"/>
                </w:rPr>
                <w:t>Yes but</w:t>
              </w:r>
            </w:ins>
          </w:p>
        </w:tc>
        <w:tc>
          <w:tcPr>
            <w:tcW w:w="6394" w:type="dxa"/>
          </w:tcPr>
          <w:p w:rsidR="00D80FE0" w:rsidRDefault="00D80FE0" w:rsidP="005F4316">
            <w:pPr>
              <w:rPr>
                <w:ins w:id="150" w:author="CATT" w:date="2022-02-10T17:03:00Z"/>
                <w:lang w:eastAsia="zh-CN"/>
              </w:rPr>
            </w:pPr>
            <w:ins w:id="151" w:author="CATT" w:date="2022-02-10T17:03:00Z">
              <w:r>
                <w:rPr>
                  <w:lang w:eastAsia="zh-CN"/>
                </w:rPr>
                <w:t>J</w:t>
              </w:r>
              <w:r>
                <w:rPr>
                  <w:rFonts w:hint="eastAsia"/>
                  <w:lang w:eastAsia="zh-CN"/>
                </w:rPr>
                <w:t xml:space="preserve">ust wondering whether we need to limit the </w:t>
              </w:r>
              <w:r w:rsidRPr="0027729E">
                <w:rPr>
                  <w:lang w:eastAsia="zh-CN"/>
                </w:rPr>
                <w:t xml:space="preserve">Maximum number of broadcast MRBs configured for one MBS </w:t>
              </w:r>
              <w:proofErr w:type="gramStart"/>
              <w:r w:rsidRPr="0027729E">
                <w:rPr>
                  <w:lang w:eastAsia="zh-CN"/>
                </w:rPr>
                <w:t>broadcast</w:t>
              </w:r>
              <w:r>
                <w:rPr>
                  <w:rFonts w:hint="eastAsia"/>
                  <w:lang w:eastAsia="zh-CN"/>
                </w:rPr>
                <w:t>(</w:t>
              </w:r>
              <w:proofErr w:type="gramEnd"/>
              <w:r>
                <w:rPr>
                  <w:rFonts w:hint="eastAsia"/>
                  <w:lang w:eastAsia="zh-CN"/>
                </w:rPr>
                <w:t>i.e.</w:t>
              </w:r>
              <w:r w:rsidRPr="00093AA0">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ins>
          </w:p>
          <w:p w:rsidR="00D80FE0" w:rsidRDefault="00D80FE0" w:rsidP="002228F7">
            <w:pPr>
              <w:rPr>
                <w:ins w:id="152" w:author="CATT" w:date="2022-02-10T17:03:00Z"/>
              </w:rPr>
            </w:pPr>
            <w:ins w:id="153" w:author="CATT" w:date="2022-02-10T17:03:00Z">
              <w:r>
                <w:rPr>
                  <w:lang w:eastAsia="zh-CN"/>
                </w:rPr>
                <w:t>[026] Reuse the current defined max RB (i.e. 16 RB per UE). Additional note shall be added to TS 38.306 to clarify the max RB is a total number for MRBs and DRBs, and the total number of RBs for split-MRB is considered as two.</w:t>
              </w:r>
            </w:ins>
          </w:p>
        </w:tc>
      </w:tr>
    </w:tbl>
    <w:p w:rsidR="001617B0" w:rsidRDefault="001617B0" w:rsidP="001617B0">
      <w:pPr>
        <w:rPr>
          <w:lang w:eastAsia="zh-CN"/>
        </w:rPr>
      </w:pPr>
    </w:p>
    <w:p w:rsidR="00C91A72" w:rsidRDefault="00C91A72" w:rsidP="00C91A72">
      <w:pPr>
        <w:pStyle w:val="20"/>
        <w:numPr>
          <w:ilvl w:val="0"/>
          <w:numId w:val="0"/>
        </w:numPr>
        <w:rPr>
          <w:lang w:eastAsia="zh-CN"/>
        </w:rPr>
      </w:pPr>
      <w:r>
        <w:rPr>
          <w:lang w:eastAsia="zh-CN"/>
        </w:rPr>
        <w:t>2.5</w:t>
      </w:r>
      <w:r>
        <w:rPr>
          <w:lang w:eastAsia="zh-CN"/>
        </w:rPr>
        <w:tab/>
      </w:r>
      <w:r>
        <w:t>Multicast mobility</w:t>
      </w:r>
    </w:p>
    <w:p w:rsidR="0017383F" w:rsidRDefault="001617B0" w:rsidP="0017383F">
      <w:pPr>
        <w:rPr>
          <w:lang w:eastAsia="zh-CN"/>
        </w:rPr>
      </w:pPr>
      <w:r>
        <w:rPr>
          <w:lang w:eastAsia="zh-CN"/>
        </w:rPr>
        <w:t>During RAN2#116bis-e, RAN two agreed the following:</w:t>
      </w:r>
    </w:p>
    <w:p w:rsidR="001617B0" w:rsidRDefault="001617B0" w:rsidP="001617B0">
      <w:pPr>
        <w:pStyle w:val="af1"/>
        <w:numPr>
          <w:ilvl w:val="0"/>
          <w:numId w:val="30"/>
        </w:numPr>
      </w:pPr>
      <w:r>
        <w:t>RAN2 assumes both source and target cells supporting PTP RLC AM as baseline for supporting Multicast loss-less HO with data forwarding between MBS supporting cells</w:t>
      </w:r>
    </w:p>
    <w:p w:rsidR="001617B0" w:rsidRDefault="001617B0" w:rsidP="001617B0">
      <w:pPr>
        <w:pStyle w:val="af1"/>
        <w:numPr>
          <w:ilvl w:val="0"/>
          <w:numId w:val="30"/>
        </w:numPr>
      </w:pPr>
      <w:r>
        <w:t>FFS whether same mechanisms as for PTP RLC-AM loss-less HO can be applicable in case of source cell with PTM only configuration and target cell supporting PTP only or PTM + PTP configurations. (FFS may come for free).</w:t>
      </w:r>
    </w:p>
    <w:p w:rsidR="001617B0" w:rsidRDefault="001617B0" w:rsidP="0017383F">
      <w:pPr>
        <w:rPr>
          <w:lang w:eastAsia="zh-CN"/>
        </w:rPr>
      </w:pPr>
    </w:p>
    <w:p w:rsidR="001617B0" w:rsidRDefault="001617B0" w:rsidP="0017383F">
      <w:pPr>
        <w:rPr>
          <w:lang w:eastAsia="zh-CN"/>
        </w:rPr>
      </w:pPr>
      <w:r>
        <w:rPr>
          <w:lang w:eastAsia="zh-CN"/>
        </w:rPr>
        <w:lastRenderedPageBreak/>
        <w:t>It was argued that in order to support lossless handover, the source cell has to be configured with PTP leg with RLC AM. Otherwise, e.g. in case UE is configured with PTM only leg in the source cell</w:t>
      </w:r>
      <w:r w:rsidR="00BC49B3">
        <w:rPr>
          <w:lang w:eastAsia="zh-CN"/>
        </w:rPr>
        <w:t>, t</w:t>
      </w:r>
      <w:r>
        <w:rPr>
          <w:lang w:eastAsia="zh-CN"/>
        </w:rPr>
        <w:t>here can be no guarantee that all the packets sent in the source cell are successfully delivered to the UE</w:t>
      </w:r>
      <w:r w:rsidR="00BC49B3">
        <w:rPr>
          <w:lang w:eastAsia="zh-CN"/>
        </w:rPr>
        <w:t xml:space="preserve"> and </w:t>
      </w:r>
      <w:r>
        <w:rPr>
          <w:lang w:eastAsia="zh-CN"/>
        </w:rPr>
        <w:t xml:space="preserve">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w:t>
      </w:r>
      <w:r w:rsidR="00BC49B3">
        <w:rPr>
          <w:lang w:eastAsia="zh-CN"/>
        </w:rPr>
        <w:t xml:space="preserve">the </w:t>
      </w:r>
      <w:r>
        <w:rPr>
          <w:lang w:eastAsia="zh-CN"/>
        </w:rPr>
        <w:t xml:space="preserve">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w:t>
      </w:r>
      <w:r w:rsidR="00BC49B3">
        <w:rPr>
          <w:lang w:eastAsia="zh-CN"/>
        </w:rPr>
        <w:t xml:space="preserve">a </w:t>
      </w:r>
      <w:r>
        <w:rPr>
          <w:lang w:eastAsia="zh-CN"/>
        </w:rPr>
        <w:t>PTP leg with RLC AM entity as long as data forwarding and</w:t>
      </w:r>
      <w:r w:rsidR="00B26E15">
        <w:rPr>
          <w:lang w:eastAsia="zh-CN"/>
        </w:rPr>
        <w:t>/or</w:t>
      </w:r>
      <w:r>
        <w:rPr>
          <w:lang w:eastAsia="zh-CN"/>
        </w:rPr>
        <w:t xml:space="preserve"> PDCP SR operations are performed</w:t>
      </w:r>
      <w:r w:rsidR="00B26E15">
        <w:rPr>
          <w:lang w:eastAsia="zh-CN"/>
        </w:rPr>
        <w:t xml:space="preserve"> (data forwarding is up to RAN3 to decide)</w:t>
      </w:r>
      <w:r>
        <w:rPr>
          <w:lang w:eastAsia="zh-CN"/>
        </w:rPr>
        <w:t>. Based on this, it does seem to come for free to allow usage of the data forwarding and</w:t>
      </w:r>
      <w:r w:rsidR="00B26E15">
        <w:rPr>
          <w:lang w:eastAsia="zh-CN"/>
        </w:rPr>
        <w:t>/or</w:t>
      </w:r>
      <w:r>
        <w:rPr>
          <w:lang w:eastAsia="zh-CN"/>
        </w:rPr>
        <w:t xml:space="preserve"> PDCP SR also in the case UE is not configured with PTP with RLC AM in the source cell, as long as PTP with RLC</w:t>
      </w:r>
      <w:r w:rsidR="00BC49B3">
        <w:rPr>
          <w:lang w:eastAsia="zh-CN"/>
        </w:rPr>
        <w:t xml:space="preserve"> AM</w:t>
      </w:r>
      <w:r>
        <w:rPr>
          <w:lang w:eastAsia="zh-CN"/>
        </w:rPr>
        <w:t xml:space="preserve"> is configured in the target cell. </w:t>
      </w:r>
    </w:p>
    <w:p w:rsidR="001617B0" w:rsidRDefault="00BC49B3" w:rsidP="0017383F">
      <w:pPr>
        <w:rPr>
          <w:b/>
          <w:lang w:eastAsia="zh-CN"/>
        </w:rPr>
      </w:pPr>
      <w:r>
        <w:rPr>
          <w:b/>
          <w:lang w:eastAsia="zh-CN"/>
        </w:rPr>
        <w:t xml:space="preserve">Question </w:t>
      </w:r>
      <w:r w:rsidR="00740D03">
        <w:rPr>
          <w:b/>
          <w:lang w:eastAsia="zh-CN"/>
        </w:rPr>
        <w:t>10</w:t>
      </w:r>
      <w:r>
        <w:rPr>
          <w:b/>
          <w:lang w:eastAsia="zh-CN"/>
        </w:rPr>
        <w:t>: Do companies agree that data forwarding</w:t>
      </w:r>
      <w:r w:rsidR="00B26E15">
        <w:rPr>
          <w:b/>
          <w:lang w:eastAsia="zh-CN"/>
        </w:rPr>
        <w:t xml:space="preserve"> (up to RAN3 final decision)</w:t>
      </w:r>
      <w:r>
        <w:rPr>
          <w:b/>
          <w:lang w:eastAsia="zh-CN"/>
        </w:rPr>
        <w:t xml:space="preserve"> and/or PDCP SR can be used during handover in case the UE is configured with PTP RLC AM entity in the target cell, regardless of whether PTP RLC AM entity was configured in the source cell?</w:t>
      </w:r>
    </w:p>
    <w:tbl>
      <w:tblPr>
        <w:tblStyle w:val="af3"/>
        <w:tblW w:w="0" w:type="auto"/>
        <w:tblLook w:val="04A0" w:firstRow="1" w:lastRow="0" w:firstColumn="1" w:lastColumn="0" w:noHBand="0" w:noVBand="1"/>
      </w:tblPr>
      <w:tblGrid>
        <w:gridCol w:w="2335"/>
        <w:gridCol w:w="900"/>
        <w:gridCol w:w="6394"/>
      </w:tblGrid>
      <w:tr w:rsidR="00BC49B3" w:rsidTr="003501D8">
        <w:tc>
          <w:tcPr>
            <w:tcW w:w="2335" w:type="dxa"/>
          </w:tcPr>
          <w:p w:rsidR="00BC49B3" w:rsidRDefault="00BC49B3" w:rsidP="003501D8">
            <w:pPr>
              <w:jc w:val="center"/>
              <w:rPr>
                <w:b/>
              </w:rPr>
            </w:pPr>
            <w:r>
              <w:rPr>
                <w:b/>
              </w:rPr>
              <w:t>Company</w:t>
            </w:r>
          </w:p>
        </w:tc>
        <w:tc>
          <w:tcPr>
            <w:tcW w:w="900" w:type="dxa"/>
          </w:tcPr>
          <w:p w:rsidR="00BC49B3" w:rsidRDefault="00BC49B3" w:rsidP="003501D8">
            <w:pPr>
              <w:jc w:val="center"/>
              <w:rPr>
                <w:b/>
              </w:rPr>
            </w:pPr>
            <w:r>
              <w:rPr>
                <w:b/>
              </w:rPr>
              <w:t>Yes/No</w:t>
            </w:r>
          </w:p>
        </w:tc>
        <w:tc>
          <w:tcPr>
            <w:tcW w:w="6394" w:type="dxa"/>
          </w:tcPr>
          <w:p w:rsidR="00BC49B3" w:rsidRDefault="00BC49B3" w:rsidP="00BC49B3">
            <w:pPr>
              <w:jc w:val="center"/>
              <w:rPr>
                <w:b/>
              </w:rPr>
            </w:pPr>
            <w:r>
              <w:rPr>
                <w:b/>
              </w:rPr>
              <w:t>Justification / comments</w:t>
            </w:r>
          </w:p>
        </w:tc>
      </w:tr>
      <w:tr w:rsidR="00BC49B3" w:rsidTr="003501D8">
        <w:tc>
          <w:tcPr>
            <w:tcW w:w="2335" w:type="dxa"/>
          </w:tcPr>
          <w:p w:rsidR="00BC49B3" w:rsidRPr="007B70F8" w:rsidRDefault="0039132D" w:rsidP="003501D8">
            <w:ins w:id="154" w:author="Prasad QC1" w:date="2022-02-09T15:49:00Z">
              <w:r>
                <w:t>Qualcomm</w:t>
              </w:r>
            </w:ins>
          </w:p>
        </w:tc>
        <w:tc>
          <w:tcPr>
            <w:tcW w:w="900" w:type="dxa"/>
          </w:tcPr>
          <w:p w:rsidR="00BC49B3" w:rsidRPr="007B70F8" w:rsidRDefault="0039132D" w:rsidP="003501D8">
            <w:ins w:id="155" w:author="Prasad QC1" w:date="2022-02-09T15:49:00Z">
              <w:r>
                <w:t>Yes but</w:t>
              </w:r>
            </w:ins>
          </w:p>
        </w:tc>
        <w:tc>
          <w:tcPr>
            <w:tcW w:w="6394" w:type="dxa"/>
          </w:tcPr>
          <w:p w:rsidR="00BC49B3" w:rsidRPr="007B70F8" w:rsidRDefault="0039132D" w:rsidP="003501D8">
            <w:ins w:id="156" w:author="Prasad QC1" w:date="2022-02-09T15:49:00Z">
              <w:r>
                <w:t>In</w:t>
              </w:r>
            </w:ins>
            <w:ins w:id="157" w:author="Prasad QC1" w:date="2022-02-09T15:50:00Z">
              <w:r>
                <w:t xml:space="preserve"> our view, RAN2 has already agreed to support data forwarding and PDCP status reporting</w:t>
              </w:r>
            </w:ins>
            <w:ins w:id="158" w:author="Prasad QC1" w:date="2022-02-09T15:54:00Z">
              <w:r>
                <w:t xml:space="preserve"> to support loss-less HO</w:t>
              </w:r>
            </w:ins>
            <w:ins w:id="159" w:author="Prasad QC1" w:date="2022-02-09T15:50:00Z">
              <w:r>
                <w:t xml:space="preserve"> </w:t>
              </w:r>
            </w:ins>
            <w:ins w:id="160" w:author="Prasad QC1" w:date="2022-02-09T15:51:00Z">
              <w:r>
                <w:t xml:space="preserve">and is not </w:t>
              </w:r>
              <w:proofErr w:type="spellStart"/>
              <w:r>
                <w:t>upto</w:t>
              </w:r>
              <w:proofErr w:type="spellEnd"/>
              <w:r>
                <w:t xml:space="preserve"> RAN3 final decision. </w:t>
              </w:r>
            </w:ins>
            <w:ins w:id="161" w:author="Prasad QC1" w:date="2022-02-09T15:52:00Z">
              <w:r>
                <w:t xml:space="preserve">This data forwarding is controversial issue in RAN3 for non-technical reasoning and is </w:t>
              </w:r>
            </w:ins>
            <w:ins w:id="162" w:author="Prasad QC1" w:date="2022-02-09T15:53:00Z">
              <w:r>
                <w:t xml:space="preserve">limited to specific central CU-UP </w:t>
              </w:r>
            </w:ins>
            <w:ins w:id="163" w:author="Prasad QC1" w:date="2022-02-09T15:54:00Z">
              <w:r>
                <w:t>deployment (which is not correct in practice for all deployments)</w:t>
              </w:r>
            </w:ins>
            <w:ins w:id="164" w:author="Prasad QC1" w:date="2022-02-09T15:55:00Z">
              <w:r>
                <w:t>.</w:t>
              </w:r>
              <w:r w:rsidR="0023571C">
                <w:t xml:space="preserve"> </w:t>
              </w:r>
            </w:ins>
          </w:p>
        </w:tc>
      </w:tr>
      <w:tr w:rsidR="00200628" w:rsidTr="003501D8">
        <w:tc>
          <w:tcPr>
            <w:tcW w:w="2335" w:type="dxa"/>
          </w:tcPr>
          <w:p w:rsidR="00200628" w:rsidRPr="007B70F8" w:rsidRDefault="00200628" w:rsidP="00200628">
            <w:ins w:id="165" w:author="Xuelong Wang@R2#116bis" w:date="2022-02-10T09:56:00Z">
              <w:r>
                <w:t>MediaTek</w:t>
              </w:r>
            </w:ins>
          </w:p>
        </w:tc>
        <w:tc>
          <w:tcPr>
            <w:tcW w:w="900" w:type="dxa"/>
          </w:tcPr>
          <w:p w:rsidR="00200628" w:rsidRPr="007B70F8" w:rsidRDefault="00200628" w:rsidP="00200628">
            <w:ins w:id="166" w:author="Xuelong Wang@R2#116bis" w:date="2022-02-10T09:56:00Z">
              <w:r>
                <w:rPr>
                  <w:rFonts w:hint="eastAsia"/>
                  <w:lang w:eastAsia="zh-CN"/>
                </w:rPr>
                <w:t>Y</w:t>
              </w:r>
              <w:r>
                <w:rPr>
                  <w:lang w:eastAsia="zh-CN"/>
                </w:rPr>
                <w:t>es</w:t>
              </w:r>
            </w:ins>
          </w:p>
        </w:tc>
        <w:tc>
          <w:tcPr>
            <w:tcW w:w="6394" w:type="dxa"/>
          </w:tcPr>
          <w:p w:rsidR="00200628" w:rsidRPr="007B70F8" w:rsidRDefault="00200628" w:rsidP="00200628"/>
        </w:tc>
      </w:tr>
      <w:tr w:rsidR="00200628" w:rsidTr="003501D8">
        <w:tc>
          <w:tcPr>
            <w:tcW w:w="2335" w:type="dxa"/>
          </w:tcPr>
          <w:p w:rsidR="00200628" w:rsidRPr="007B70F8" w:rsidRDefault="002228F7" w:rsidP="00200628">
            <w:r>
              <w:t>Samsung</w:t>
            </w:r>
          </w:p>
        </w:tc>
        <w:tc>
          <w:tcPr>
            <w:tcW w:w="900" w:type="dxa"/>
          </w:tcPr>
          <w:p w:rsidR="00200628" w:rsidRPr="007B70F8" w:rsidRDefault="002228F7" w:rsidP="00200628">
            <w:r>
              <w:t>Yes</w:t>
            </w:r>
          </w:p>
        </w:tc>
        <w:tc>
          <w:tcPr>
            <w:tcW w:w="6394" w:type="dxa"/>
          </w:tcPr>
          <w:p w:rsidR="00200628" w:rsidRPr="007B70F8" w:rsidRDefault="00B36C99" w:rsidP="00200628">
            <w:r>
              <w:t>We are ok to support PTM only to AM MRB lossless handover</w:t>
            </w:r>
          </w:p>
        </w:tc>
      </w:tr>
      <w:tr w:rsidR="00233961" w:rsidTr="003501D8">
        <w:trPr>
          <w:ins w:id="167" w:author="CATT" w:date="2022-02-10T17:04:00Z"/>
        </w:trPr>
        <w:tc>
          <w:tcPr>
            <w:tcW w:w="2335" w:type="dxa"/>
          </w:tcPr>
          <w:p w:rsidR="00233961" w:rsidRDefault="00233961" w:rsidP="00200628">
            <w:pPr>
              <w:rPr>
                <w:ins w:id="168" w:author="CATT" w:date="2022-02-10T17:04:00Z"/>
              </w:rPr>
            </w:pPr>
            <w:ins w:id="169" w:author="CATT" w:date="2022-02-10T17:04:00Z">
              <w:r>
                <w:rPr>
                  <w:rFonts w:hint="eastAsia"/>
                  <w:lang w:eastAsia="zh-CN"/>
                </w:rPr>
                <w:t>CATT</w:t>
              </w:r>
            </w:ins>
          </w:p>
        </w:tc>
        <w:tc>
          <w:tcPr>
            <w:tcW w:w="900" w:type="dxa"/>
          </w:tcPr>
          <w:p w:rsidR="00233961" w:rsidRDefault="00233961" w:rsidP="00200628">
            <w:pPr>
              <w:rPr>
                <w:ins w:id="170" w:author="CATT" w:date="2022-02-10T17:04:00Z"/>
              </w:rPr>
            </w:pPr>
            <w:ins w:id="171" w:author="CATT" w:date="2022-02-10T17:04:00Z">
              <w:r>
                <w:rPr>
                  <w:rFonts w:hint="eastAsia"/>
                  <w:lang w:eastAsia="zh-CN"/>
                </w:rPr>
                <w:t>Yes</w:t>
              </w:r>
            </w:ins>
          </w:p>
        </w:tc>
        <w:tc>
          <w:tcPr>
            <w:tcW w:w="6394" w:type="dxa"/>
          </w:tcPr>
          <w:p w:rsidR="00233961" w:rsidRDefault="00233961" w:rsidP="00200628">
            <w:pPr>
              <w:rPr>
                <w:ins w:id="172" w:author="CATT" w:date="2022-02-10T17:04:00Z"/>
              </w:rPr>
            </w:pPr>
            <w:ins w:id="173" w:author="CATT" w:date="2022-02-10T17:04:00Z">
              <w:r>
                <w:rPr>
                  <w:lang w:eastAsia="zh-CN"/>
                </w:rPr>
                <w:t>I</w:t>
              </w:r>
              <w:r>
                <w:rPr>
                  <w:rFonts w:hint="eastAsia"/>
                  <w:lang w:eastAsia="zh-CN"/>
                </w:rPr>
                <w:t>t is beneficial to minimize the data loss during handover.</w:t>
              </w:r>
            </w:ins>
          </w:p>
        </w:tc>
      </w:tr>
    </w:tbl>
    <w:p w:rsidR="00BC49B3" w:rsidRDefault="00BC49B3" w:rsidP="0017383F">
      <w:pPr>
        <w:rPr>
          <w:b/>
          <w:lang w:eastAsia="zh-CN"/>
        </w:rPr>
      </w:pPr>
    </w:p>
    <w:p w:rsidR="00780988" w:rsidRDefault="00780988" w:rsidP="005B632D">
      <w:pPr>
        <w:spacing w:after="120"/>
        <w:jc w:val="both"/>
        <w:rPr>
          <w:rFonts w:eastAsiaTheme="minorEastAsia"/>
          <w:lang w:val="en-US" w:eastAsia="zh-CN"/>
        </w:rPr>
      </w:pPr>
      <w:r>
        <w:rPr>
          <w:rFonts w:eastAsiaTheme="minorEastAsia"/>
          <w:lang w:val="en-US" w:eastAsia="zh-CN"/>
        </w:rPr>
        <w:t xml:space="preserve">The following agreements were made </w:t>
      </w:r>
      <w:r w:rsidR="009D0F86">
        <w:rPr>
          <w:rFonts w:eastAsiaTheme="minorEastAsia"/>
          <w:lang w:val="en-US" w:eastAsia="zh-CN"/>
        </w:rPr>
        <w:t>during RAN2#116bis-e meeting:</w:t>
      </w:r>
    </w:p>
    <w:p w:rsidR="005B632D" w:rsidRPr="00EB1A2F" w:rsidRDefault="005B632D" w:rsidP="00060961">
      <w:pPr>
        <w:pStyle w:val="af1"/>
        <w:numPr>
          <w:ilvl w:val="0"/>
          <w:numId w:val="44"/>
        </w:numPr>
        <w:spacing w:after="120"/>
        <w:rPr>
          <w:rFonts w:eastAsiaTheme="minorEastAsia"/>
        </w:rPr>
      </w:pPr>
      <w:r w:rsidRPr="00060961">
        <w:rPr>
          <w:rFonts w:eastAsiaTheme="minorEastAsia"/>
        </w:rPr>
        <w:t xml:space="preserve">RAN2 </w:t>
      </w:r>
      <w:r w:rsidRPr="00EB1A2F">
        <w:rPr>
          <w:rFonts w:eastAsiaTheme="minorEastAsia"/>
        </w:rPr>
        <w:t>assumes for MRB to DRB switch to avoid full configuration during loss-less HO from MBS supporting node to Non-MBS supporting node and inform RAN3 accordingly.</w:t>
      </w:r>
    </w:p>
    <w:p w:rsidR="005B632D" w:rsidRPr="00EB1A2F" w:rsidRDefault="005B632D" w:rsidP="00060961">
      <w:pPr>
        <w:pStyle w:val="af1"/>
        <w:numPr>
          <w:ilvl w:val="1"/>
          <w:numId w:val="44"/>
        </w:numPr>
        <w:spacing w:after="120"/>
        <w:rPr>
          <w:rFonts w:eastAsiaTheme="minorEastAsia"/>
        </w:rPr>
      </w:pPr>
      <w:r w:rsidRPr="00EB1A2F">
        <w:rPr>
          <w:rFonts w:eastAsiaTheme="minorEastAsia"/>
        </w:rPr>
        <w:t xml:space="preserve">Solution 1 is assumed feasible (from procedure point of view): While the UE is still in source cell, source cell can reconfigure UE from MRB to DRB just before HO is initiated. </w:t>
      </w:r>
    </w:p>
    <w:p w:rsidR="005B632D" w:rsidRPr="00722C0C" w:rsidRDefault="005B632D" w:rsidP="00060961">
      <w:pPr>
        <w:pStyle w:val="af1"/>
        <w:numPr>
          <w:ilvl w:val="1"/>
          <w:numId w:val="44"/>
        </w:numPr>
        <w:spacing w:after="120"/>
        <w:rPr>
          <w:rFonts w:eastAsiaTheme="minorEastAsia"/>
        </w:rPr>
      </w:pPr>
      <w:r w:rsidRPr="00722C0C">
        <w:rPr>
          <w:rFonts w:eastAsiaTheme="minorEastAsia"/>
        </w:rPr>
        <w:t xml:space="preserve">Solution 2, FFS whether the reconfiguration can be done on the fly: Perform the switch from MRB to DRB during handover to support loss-less HO without full configuration. </w:t>
      </w:r>
    </w:p>
    <w:p w:rsidR="00494C46" w:rsidRPr="00722C0C" w:rsidRDefault="005B632D" w:rsidP="00722C0C">
      <w:pPr>
        <w:pStyle w:val="af1"/>
        <w:numPr>
          <w:ilvl w:val="0"/>
          <w:numId w:val="44"/>
        </w:numPr>
        <w:spacing w:after="120"/>
        <w:rPr>
          <w:rFonts w:eastAsiaTheme="minorEastAsia"/>
        </w:rPr>
      </w:pPr>
      <w:r w:rsidRPr="00722C0C">
        <w:rPr>
          <w:rFonts w:eastAsiaTheme="minorEastAsia"/>
        </w:rPr>
        <w:t>FFS whether to support optimization for either solution 1 or solution 2 or No optimization support to avoid full configuration during Multicast loss-less HO from MBS node to Non-MBS supporting node.</w:t>
      </w:r>
    </w:p>
    <w:p w:rsidR="00494C46" w:rsidRPr="00722C0C" w:rsidRDefault="00494C46" w:rsidP="005B632D">
      <w:pPr>
        <w:rPr>
          <w:rFonts w:eastAsiaTheme="minorEastAsia"/>
          <w:shd w:val="clear" w:color="auto" w:fill="FFFF00"/>
          <w:lang w:val="en-US" w:eastAsia="zh-CN"/>
        </w:rPr>
      </w:pPr>
    </w:p>
    <w:p w:rsidR="00AC0F0D" w:rsidRPr="00722C0C" w:rsidRDefault="009D0F86" w:rsidP="005B632D">
      <w:pPr>
        <w:rPr>
          <w:rFonts w:eastAsiaTheme="minorEastAsia"/>
          <w:lang w:val="en-US" w:eastAsia="zh-CN"/>
        </w:rPr>
      </w:pPr>
      <w:r w:rsidRPr="00722C0C">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sidRPr="00722C0C">
        <w:rPr>
          <w:rFonts w:eastAsiaTheme="minorEastAsia"/>
          <w:lang w:val="en-US" w:eastAsia="zh-CN"/>
        </w:rPr>
        <w:t>gNB</w:t>
      </w:r>
      <w:proofErr w:type="spellEnd"/>
      <w:r w:rsidRPr="00722C0C">
        <w:rPr>
          <w:rFonts w:eastAsiaTheme="minorEastAsia"/>
          <w:lang w:val="en-US" w:eastAsia="zh-CN"/>
        </w:rPr>
        <w:t xml:space="preserve"> and pre-Rel-17 </w:t>
      </w:r>
      <w:proofErr w:type="spellStart"/>
      <w:r w:rsidRPr="00722C0C">
        <w:rPr>
          <w:rFonts w:eastAsiaTheme="minorEastAsia"/>
          <w:lang w:val="en-US" w:eastAsia="zh-CN"/>
        </w:rPr>
        <w:t>gNB</w:t>
      </w:r>
      <w:proofErr w:type="spellEnd"/>
      <w:r w:rsidRPr="00722C0C">
        <w:rPr>
          <w:rFonts w:eastAsiaTheme="minorEastAsia"/>
          <w:lang w:val="en-US" w:eastAsia="zh-CN"/>
        </w:rPr>
        <w:t xml:space="preserve"> as the MRB configuration is not included in the UE’s configuration in Handover Preparation message. </w:t>
      </w:r>
      <w:r w:rsidR="008C0266" w:rsidRPr="00722C0C">
        <w:rPr>
          <w:rFonts w:eastAsiaTheme="minorEastAsia"/>
          <w:lang w:val="en-US" w:eastAsia="zh-CN"/>
        </w:rPr>
        <w:t xml:space="preserve">The drawback of this solution is potentially additional delay as MRB configuration has to be released before triggering the actual HO. Solution 2 allows to avoid this issue, but is applicable only to Rel-17 </w:t>
      </w:r>
      <w:proofErr w:type="spellStart"/>
      <w:r w:rsidR="008C0266" w:rsidRPr="00722C0C">
        <w:rPr>
          <w:rFonts w:eastAsiaTheme="minorEastAsia"/>
          <w:lang w:val="en-US" w:eastAsia="zh-CN"/>
        </w:rPr>
        <w:t>gNBs</w:t>
      </w:r>
      <w:proofErr w:type="spellEnd"/>
      <w:r w:rsidR="008C0266" w:rsidRPr="00722C0C">
        <w:rPr>
          <w:rFonts w:eastAsiaTheme="minorEastAsia"/>
          <w:lang w:val="en-US" w:eastAsia="zh-CN"/>
        </w:rPr>
        <w:t xml:space="preserve"> which are able to comprehend MBS configuration and release it in the HO command.</w:t>
      </w:r>
      <w:r w:rsidR="00F1284D" w:rsidRPr="00722C0C">
        <w:rPr>
          <w:rFonts w:eastAsiaTheme="minorEastAsia"/>
          <w:lang w:val="en-US" w:eastAsia="zh-CN"/>
        </w:rPr>
        <w:t xml:space="preserve"> In general, it seems both of these solutions are workable without any further enhancements </w:t>
      </w:r>
      <w:r w:rsidR="007E18DA" w:rsidRPr="00722C0C">
        <w:rPr>
          <w:rFonts w:eastAsiaTheme="minorEastAsia"/>
          <w:lang w:val="en-US" w:eastAsia="zh-CN"/>
        </w:rPr>
        <w:t xml:space="preserve">needed in RAN2 in case the target </w:t>
      </w:r>
      <w:proofErr w:type="spellStart"/>
      <w:r w:rsidR="007E18DA" w:rsidRPr="00722C0C">
        <w:rPr>
          <w:rFonts w:eastAsiaTheme="minorEastAsia"/>
          <w:lang w:val="en-US" w:eastAsia="zh-CN"/>
        </w:rPr>
        <w:t>gNB</w:t>
      </w:r>
      <w:proofErr w:type="spellEnd"/>
      <w:r w:rsidR="007E18DA" w:rsidRPr="00722C0C">
        <w:rPr>
          <w:rFonts w:eastAsiaTheme="minorEastAsia"/>
          <w:lang w:val="en-US" w:eastAsia="zh-CN"/>
        </w:rPr>
        <w:t xml:space="preserve"> can know which SN was successfully delivered to the UE in the source cell. The knowledge of the last delivered SN can come from either the source </w:t>
      </w:r>
      <w:proofErr w:type="spellStart"/>
      <w:r w:rsidR="007E18DA" w:rsidRPr="00722C0C">
        <w:rPr>
          <w:rFonts w:eastAsiaTheme="minorEastAsia"/>
          <w:lang w:val="en-US" w:eastAsia="zh-CN"/>
        </w:rPr>
        <w:t>gNB</w:t>
      </w:r>
      <w:proofErr w:type="spellEnd"/>
      <w:r w:rsidR="007E18DA" w:rsidRPr="00722C0C">
        <w:rPr>
          <w:rFonts w:eastAsiaTheme="minorEastAsia"/>
          <w:lang w:val="en-US" w:eastAsia="zh-CN"/>
        </w:rPr>
        <w:t xml:space="preserve"> (for both Solution 1 and 2</w:t>
      </w:r>
      <w:r w:rsidR="001566B5" w:rsidRPr="00722C0C">
        <w:rPr>
          <w:rFonts w:eastAsiaTheme="minorEastAsia"/>
          <w:lang w:val="en-US" w:eastAsia="zh-CN"/>
        </w:rPr>
        <w:t>, and up to RAN3 to decide</w:t>
      </w:r>
      <w:r w:rsidR="007E18DA" w:rsidRPr="00722C0C">
        <w:rPr>
          <w:rFonts w:eastAsiaTheme="minorEastAsia"/>
          <w:lang w:val="en-US" w:eastAsia="zh-CN"/>
        </w:rPr>
        <w:t>) or from the UE</w:t>
      </w:r>
      <w:r w:rsidR="00F1284D" w:rsidRPr="00722C0C">
        <w:rPr>
          <w:rFonts w:eastAsiaTheme="minorEastAsia"/>
          <w:lang w:val="en-US" w:eastAsia="zh-CN"/>
        </w:rPr>
        <w:t xml:space="preserve"> </w:t>
      </w:r>
      <w:r w:rsidR="007E18DA" w:rsidRPr="00722C0C">
        <w:rPr>
          <w:rFonts w:eastAsiaTheme="minorEastAsia"/>
          <w:lang w:val="en-US" w:eastAsia="zh-CN"/>
        </w:rPr>
        <w:t>via PDCP SR (for Solution 1 only). The potential issues include non-in-sequence delivery or duplicates delivery, especially in case PDCP SNs for MRB and DRB are independent. There were</w:t>
      </w:r>
      <w:r w:rsidR="007E18DA" w:rsidRPr="00722C0C">
        <w:rPr>
          <w:rFonts w:eastAsiaTheme="minorEastAsia"/>
          <w:shd w:val="clear" w:color="auto" w:fill="FFFF00"/>
          <w:lang w:val="en-US" w:eastAsia="zh-CN"/>
        </w:rPr>
        <w:t xml:space="preserve"> </w:t>
      </w:r>
      <w:r w:rsidR="007E18DA" w:rsidRPr="00722C0C">
        <w:rPr>
          <w:rFonts w:eastAsiaTheme="minorEastAsia"/>
          <w:lang w:val="en-US" w:eastAsia="zh-CN"/>
        </w:rPr>
        <w:t>some solutions for these issues mentioned in [6] such as using a common PDCP entity for both MRB and DRB</w:t>
      </w:r>
      <w:r w:rsidR="00AC0F0D" w:rsidRPr="00722C0C">
        <w:rPr>
          <w:rFonts w:eastAsiaTheme="minorEastAsia"/>
          <w:lang w:val="en-US" w:eastAsia="zh-CN"/>
        </w:rPr>
        <w:t>. However, since the configuration of MRB and DRB are separated, it would be rather com</w:t>
      </w:r>
      <w:r w:rsidR="001566B5" w:rsidRPr="00722C0C">
        <w:rPr>
          <w:rFonts w:eastAsiaTheme="minorEastAsia"/>
          <w:lang w:val="en-US" w:eastAsia="zh-CN"/>
        </w:rPr>
        <w:t>plex to pursue such enhancement</w:t>
      </w:r>
      <w:r w:rsidR="00AC0F0D" w:rsidRPr="00722C0C">
        <w:rPr>
          <w:rFonts w:eastAsiaTheme="minorEastAsia"/>
          <w:lang w:val="en-US" w:eastAsia="zh-CN"/>
        </w:rPr>
        <w:t xml:space="preserve"> in specifications at this stage of the work item. Therefore, it is proposed not to pursue further optimizations for neither </w:t>
      </w:r>
      <w:r w:rsidR="001566B5" w:rsidRPr="00722C0C">
        <w:rPr>
          <w:rFonts w:eastAsiaTheme="minorEastAsia"/>
          <w:lang w:val="en-US" w:eastAsia="zh-CN"/>
        </w:rPr>
        <w:t>solution 1 nor 2 in Rel-17 time</w:t>
      </w:r>
      <w:r w:rsidR="00AC0F0D" w:rsidRPr="00722C0C">
        <w:rPr>
          <w:rFonts w:eastAsiaTheme="minorEastAsia"/>
          <w:lang w:val="en-US" w:eastAsia="zh-CN"/>
        </w:rPr>
        <w:t>frame.</w:t>
      </w:r>
    </w:p>
    <w:p w:rsidR="00AC0F0D" w:rsidRPr="00722C0C" w:rsidRDefault="00740D03" w:rsidP="005B632D">
      <w:pPr>
        <w:rPr>
          <w:rFonts w:eastAsiaTheme="minorEastAsia"/>
          <w:b/>
          <w:lang w:val="en-US" w:eastAsia="zh-CN"/>
        </w:rPr>
      </w:pPr>
      <w:r>
        <w:rPr>
          <w:rFonts w:eastAsiaTheme="minorEastAsia"/>
          <w:b/>
          <w:lang w:val="en-US" w:eastAsia="zh-CN"/>
        </w:rPr>
        <w:t>Question 11</w:t>
      </w:r>
      <w:r w:rsidR="00AC0F0D" w:rsidRPr="00722C0C">
        <w:rPr>
          <w:rFonts w:eastAsiaTheme="minorEastAsia"/>
          <w:b/>
          <w:lang w:val="en-US" w:eastAsia="zh-CN"/>
        </w:rPr>
        <w:t>: Do you agree to not pursue any further optimizations for neither so</w:t>
      </w:r>
      <w:r w:rsidR="001566B5" w:rsidRPr="00722C0C">
        <w:rPr>
          <w:rFonts w:eastAsiaTheme="minorEastAsia"/>
          <w:b/>
          <w:lang w:val="en-US" w:eastAsia="zh-CN"/>
        </w:rPr>
        <w:t>lution 1 nor 2 in Rel-17? I.e. i</w:t>
      </w:r>
      <w:r w:rsidR="00AC0F0D" w:rsidRPr="00722C0C">
        <w:rPr>
          <w:rFonts w:eastAsiaTheme="minorEastAsia"/>
          <w:b/>
          <w:lang w:val="en-US" w:eastAsia="zh-CN"/>
        </w:rPr>
        <w:t>t is up to network and/or UE implementation how to minimize/avoid data loss during handover to non-MBS supporting node with either solution 1 or 2, as agreed in the last meeting.</w:t>
      </w:r>
    </w:p>
    <w:tbl>
      <w:tblPr>
        <w:tblStyle w:val="af3"/>
        <w:tblW w:w="0" w:type="auto"/>
        <w:tblLook w:val="04A0" w:firstRow="1" w:lastRow="0" w:firstColumn="1" w:lastColumn="0" w:noHBand="0" w:noVBand="1"/>
      </w:tblPr>
      <w:tblGrid>
        <w:gridCol w:w="2335"/>
        <w:gridCol w:w="900"/>
        <w:gridCol w:w="6394"/>
      </w:tblGrid>
      <w:tr w:rsidR="00AC0F0D" w:rsidRPr="00722C0C" w:rsidTr="004724CD">
        <w:tc>
          <w:tcPr>
            <w:tcW w:w="2335" w:type="dxa"/>
          </w:tcPr>
          <w:p w:rsidR="00AC0F0D" w:rsidRPr="00722C0C" w:rsidRDefault="00AC0F0D" w:rsidP="004724CD">
            <w:pPr>
              <w:jc w:val="center"/>
              <w:rPr>
                <w:rFonts w:eastAsiaTheme="minorEastAsia"/>
                <w:lang w:val="en-US" w:eastAsia="zh-CN"/>
              </w:rPr>
            </w:pPr>
            <w:r w:rsidRPr="00722C0C">
              <w:rPr>
                <w:rFonts w:eastAsiaTheme="minorEastAsia"/>
                <w:lang w:val="en-US" w:eastAsia="zh-CN"/>
              </w:rPr>
              <w:lastRenderedPageBreak/>
              <w:t>Company</w:t>
            </w:r>
          </w:p>
        </w:tc>
        <w:tc>
          <w:tcPr>
            <w:tcW w:w="900" w:type="dxa"/>
          </w:tcPr>
          <w:p w:rsidR="00AC0F0D" w:rsidRPr="00722C0C" w:rsidRDefault="00AC0F0D" w:rsidP="004724CD">
            <w:pPr>
              <w:jc w:val="center"/>
              <w:rPr>
                <w:rFonts w:eastAsiaTheme="minorEastAsia"/>
                <w:lang w:val="en-US" w:eastAsia="zh-CN"/>
              </w:rPr>
            </w:pPr>
            <w:r w:rsidRPr="00722C0C">
              <w:rPr>
                <w:rFonts w:eastAsiaTheme="minorEastAsia"/>
                <w:lang w:val="en-US" w:eastAsia="zh-CN"/>
              </w:rPr>
              <w:t>Yes/No</w:t>
            </w:r>
          </w:p>
        </w:tc>
        <w:tc>
          <w:tcPr>
            <w:tcW w:w="6394" w:type="dxa"/>
          </w:tcPr>
          <w:p w:rsidR="00AC0F0D" w:rsidRPr="00722C0C" w:rsidRDefault="00AC0F0D" w:rsidP="004724CD">
            <w:pPr>
              <w:jc w:val="center"/>
              <w:rPr>
                <w:rFonts w:eastAsiaTheme="minorEastAsia"/>
                <w:lang w:val="en-US" w:eastAsia="zh-CN"/>
              </w:rPr>
            </w:pPr>
            <w:r w:rsidRPr="00722C0C">
              <w:rPr>
                <w:rFonts w:eastAsiaTheme="minorEastAsia"/>
                <w:lang w:val="en-US" w:eastAsia="zh-CN"/>
              </w:rPr>
              <w:t>Justification / comments</w:t>
            </w:r>
          </w:p>
        </w:tc>
      </w:tr>
      <w:tr w:rsidR="00AC0F0D" w:rsidRPr="00722C0C" w:rsidTr="004724CD">
        <w:tc>
          <w:tcPr>
            <w:tcW w:w="2335" w:type="dxa"/>
          </w:tcPr>
          <w:p w:rsidR="00AC0F0D" w:rsidRPr="00722C0C" w:rsidRDefault="0023571C" w:rsidP="004724CD">
            <w:pPr>
              <w:rPr>
                <w:rFonts w:eastAsiaTheme="minorEastAsia"/>
                <w:lang w:val="en-US" w:eastAsia="zh-CN"/>
              </w:rPr>
            </w:pPr>
            <w:ins w:id="174" w:author="Prasad QC1" w:date="2022-02-09T15:58:00Z">
              <w:r>
                <w:rPr>
                  <w:rFonts w:eastAsiaTheme="minorEastAsia"/>
                  <w:lang w:val="en-US" w:eastAsia="zh-CN"/>
                </w:rPr>
                <w:t>Qualcomm</w:t>
              </w:r>
            </w:ins>
          </w:p>
        </w:tc>
        <w:tc>
          <w:tcPr>
            <w:tcW w:w="900" w:type="dxa"/>
          </w:tcPr>
          <w:p w:rsidR="00AC0F0D" w:rsidRPr="00722C0C" w:rsidRDefault="0023571C" w:rsidP="004724CD">
            <w:pPr>
              <w:rPr>
                <w:rFonts w:eastAsiaTheme="minorEastAsia"/>
                <w:lang w:val="en-US" w:eastAsia="zh-CN"/>
              </w:rPr>
            </w:pPr>
            <w:ins w:id="175" w:author="Prasad QC1" w:date="2022-02-09T15:58:00Z">
              <w:r>
                <w:rPr>
                  <w:rFonts w:eastAsiaTheme="minorEastAsia"/>
                  <w:lang w:val="en-US" w:eastAsia="zh-CN"/>
                </w:rPr>
                <w:t>No</w:t>
              </w:r>
            </w:ins>
          </w:p>
        </w:tc>
        <w:tc>
          <w:tcPr>
            <w:tcW w:w="6394" w:type="dxa"/>
          </w:tcPr>
          <w:p w:rsidR="00AC0F0D" w:rsidRPr="00722C0C" w:rsidRDefault="0023571C" w:rsidP="004724CD">
            <w:pPr>
              <w:rPr>
                <w:rFonts w:eastAsiaTheme="minorEastAsia"/>
                <w:lang w:val="en-US" w:eastAsia="zh-CN"/>
              </w:rPr>
            </w:pPr>
            <w:ins w:id="176" w:author="Prasad QC1" w:date="2022-02-09T15:58:00Z">
              <w:r>
                <w:rPr>
                  <w:rFonts w:eastAsiaTheme="minorEastAsia"/>
                  <w:lang w:val="en-US" w:eastAsia="zh-CN"/>
                </w:rPr>
                <w:t xml:space="preserve">We prefer to support solution 2 optimization, which </w:t>
              </w:r>
            </w:ins>
            <w:ins w:id="177" w:author="Prasad QC1" w:date="2022-02-09T15:59:00Z">
              <w:r>
                <w:rPr>
                  <w:rFonts w:eastAsiaTheme="minorEastAsia"/>
                  <w:lang w:val="en-US" w:eastAsia="zh-CN"/>
                </w:rPr>
                <w:t>avoids additional delay caused by solution 1.</w:t>
              </w:r>
            </w:ins>
          </w:p>
        </w:tc>
      </w:tr>
      <w:tr w:rsidR="00200628" w:rsidRPr="00722C0C" w:rsidTr="004724CD">
        <w:tc>
          <w:tcPr>
            <w:tcW w:w="2335" w:type="dxa"/>
          </w:tcPr>
          <w:p w:rsidR="00200628" w:rsidRPr="00722C0C" w:rsidRDefault="00200628" w:rsidP="00200628">
            <w:pPr>
              <w:rPr>
                <w:rFonts w:eastAsiaTheme="minorEastAsia"/>
                <w:lang w:val="en-US" w:eastAsia="zh-CN"/>
              </w:rPr>
            </w:pPr>
            <w:ins w:id="178" w:author="Xuelong Wang@R2#116bis" w:date="2022-02-10T09:56:00Z">
              <w:r>
                <w:t>MediaTek</w:t>
              </w:r>
            </w:ins>
          </w:p>
        </w:tc>
        <w:tc>
          <w:tcPr>
            <w:tcW w:w="900" w:type="dxa"/>
          </w:tcPr>
          <w:p w:rsidR="00200628" w:rsidRPr="00722C0C" w:rsidRDefault="00200628" w:rsidP="00200628">
            <w:pPr>
              <w:rPr>
                <w:rFonts w:eastAsiaTheme="minorEastAsia"/>
                <w:lang w:val="en-US" w:eastAsia="zh-CN"/>
              </w:rPr>
            </w:pPr>
            <w:ins w:id="179" w:author="Xuelong Wang@R2#116bis" w:date="2022-02-10T09:56:00Z">
              <w:r>
                <w:rPr>
                  <w:rFonts w:hint="eastAsia"/>
                  <w:lang w:eastAsia="zh-CN"/>
                </w:rPr>
                <w:t>Y</w:t>
              </w:r>
              <w:r>
                <w:rPr>
                  <w:lang w:eastAsia="zh-CN"/>
                </w:rPr>
                <w:t>es</w:t>
              </w:r>
            </w:ins>
          </w:p>
        </w:tc>
        <w:tc>
          <w:tcPr>
            <w:tcW w:w="6394" w:type="dxa"/>
          </w:tcPr>
          <w:p w:rsidR="00200628" w:rsidRPr="00722C0C" w:rsidRDefault="00200628" w:rsidP="00200628">
            <w:pPr>
              <w:rPr>
                <w:rFonts w:eastAsiaTheme="minorEastAsia"/>
                <w:lang w:val="en-US" w:eastAsia="zh-CN"/>
              </w:rPr>
            </w:pPr>
          </w:p>
        </w:tc>
      </w:tr>
      <w:tr w:rsidR="00200628" w:rsidRPr="00722C0C" w:rsidTr="004724CD">
        <w:tc>
          <w:tcPr>
            <w:tcW w:w="2335" w:type="dxa"/>
          </w:tcPr>
          <w:p w:rsidR="00200628" w:rsidRPr="00722C0C" w:rsidRDefault="002228F7" w:rsidP="00200628">
            <w:pPr>
              <w:rPr>
                <w:rFonts w:eastAsiaTheme="minorEastAsia"/>
                <w:lang w:val="en-US" w:eastAsia="zh-CN"/>
              </w:rPr>
            </w:pPr>
            <w:r>
              <w:rPr>
                <w:rFonts w:eastAsiaTheme="minorEastAsia"/>
                <w:lang w:val="en-US" w:eastAsia="zh-CN"/>
              </w:rPr>
              <w:t>Samsung</w:t>
            </w:r>
          </w:p>
        </w:tc>
        <w:tc>
          <w:tcPr>
            <w:tcW w:w="900" w:type="dxa"/>
          </w:tcPr>
          <w:p w:rsidR="00200628" w:rsidRPr="00722C0C" w:rsidRDefault="002228F7" w:rsidP="00200628">
            <w:pPr>
              <w:rPr>
                <w:rFonts w:eastAsiaTheme="minorEastAsia"/>
                <w:lang w:val="en-US" w:eastAsia="zh-CN"/>
              </w:rPr>
            </w:pPr>
            <w:r>
              <w:rPr>
                <w:rFonts w:eastAsiaTheme="minorEastAsia"/>
                <w:lang w:val="en-US" w:eastAsia="zh-CN"/>
              </w:rPr>
              <w:t>Yes</w:t>
            </w:r>
          </w:p>
        </w:tc>
        <w:tc>
          <w:tcPr>
            <w:tcW w:w="6394" w:type="dxa"/>
          </w:tcPr>
          <w:p w:rsidR="00200628" w:rsidRPr="00722C0C" w:rsidRDefault="00B36C99" w:rsidP="00200628">
            <w:pPr>
              <w:rPr>
                <w:rFonts w:eastAsiaTheme="minorEastAsia"/>
                <w:lang w:val="en-US" w:eastAsia="zh-CN"/>
              </w:rPr>
            </w:pPr>
            <w:r>
              <w:rPr>
                <w:rFonts w:eastAsiaTheme="minorEastAsia"/>
                <w:lang w:val="en-US" w:eastAsia="zh-CN"/>
              </w:rPr>
              <w:t>MBS is DL only service from data perspective. We think NW can fully control.</w:t>
            </w:r>
          </w:p>
        </w:tc>
      </w:tr>
      <w:tr w:rsidR="00176F3E" w:rsidRPr="00722C0C" w:rsidTr="004724CD">
        <w:trPr>
          <w:ins w:id="180" w:author="CATT" w:date="2022-02-10T17:04:00Z"/>
        </w:trPr>
        <w:tc>
          <w:tcPr>
            <w:tcW w:w="2335" w:type="dxa"/>
          </w:tcPr>
          <w:p w:rsidR="00176F3E" w:rsidRDefault="00176F3E" w:rsidP="00200628">
            <w:pPr>
              <w:rPr>
                <w:ins w:id="181" w:author="CATT" w:date="2022-02-10T17:04:00Z"/>
                <w:rFonts w:eastAsiaTheme="minorEastAsia"/>
                <w:lang w:val="en-US" w:eastAsia="zh-CN"/>
              </w:rPr>
            </w:pPr>
            <w:ins w:id="182" w:author="CATT" w:date="2022-02-10T17:04:00Z">
              <w:r>
                <w:rPr>
                  <w:rFonts w:eastAsiaTheme="minorEastAsia" w:hint="eastAsia"/>
                  <w:lang w:val="en-US" w:eastAsia="zh-CN"/>
                </w:rPr>
                <w:t>CATT</w:t>
              </w:r>
            </w:ins>
          </w:p>
        </w:tc>
        <w:tc>
          <w:tcPr>
            <w:tcW w:w="900" w:type="dxa"/>
          </w:tcPr>
          <w:p w:rsidR="00176F3E" w:rsidRDefault="00176F3E" w:rsidP="00200628">
            <w:pPr>
              <w:rPr>
                <w:ins w:id="183" w:author="CATT" w:date="2022-02-10T17:04:00Z"/>
                <w:rFonts w:eastAsiaTheme="minorEastAsia"/>
                <w:lang w:val="en-US" w:eastAsia="zh-CN"/>
              </w:rPr>
            </w:pPr>
            <w:ins w:id="184" w:author="CATT" w:date="2022-02-10T17:04:00Z">
              <w:r>
                <w:rPr>
                  <w:rFonts w:eastAsiaTheme="minorEastAsia" w:hint="eastAsia"/>
                  <w:lang w:val="en-US" w:eastAsia="zh-CN"/>
                </w:rPr>
                <w:t>Yes, but</w:t>
              </w:r>
            </w:ins>
          </w:p>
        </w:tc>
        <w:tc>
          <w:tcPr>
            <w:tcW w:w="6394" w:type="dxa"/>
          </w:tcPr>
          <w:p w:rsidR="00176F3E" w:rsidRDefault="00176F3E" w:rsidP="005F4316">
            <w:pPr>
              <w:rPr>
                <w:ins w:id="185" w:author="CATT" w:date="2022-02-10T17:04:00Z"/>
                <w:rFonts w:eastAsiaTheme="minorEastAsia" w:hint="eastAsia"/>
                <w:lang w:val="en-US" w:eastAsia="zh-CN"/>
              </w:rPr>
            </w:pPr>
            <w:ins w:id="186" w:author="CATT" w:date="2022-02-10T17:04:00Z">
              <w:r>
                <w:rPr>
                  <w:rFonts w:eastAsiaTheme="minorEastAsia"/>
                  <w:lang w:val="en-US" w:eastAsia="zh-CN"/>
                </w:rPr>
                <w:t>A</w:t>
              </w:r>
              <w:r>
                <w:rPr>
                  <w:rFonts w:eastAsiaTheme="minorEastAsia" w:hint="eastAsia"/>
                  <w:lang w:val="en-US" w:eastAsia="zh-CN"/>
                </w:rPr>
                <w:t>gree to support solution 1 and solution 2.which one to use is up to network implementation.</w:t>
              </w:r>
            </w:ins>
          </w:p>
          <w:p w:rsidR="00176F3E" w:rsidRDefault="00176F3E" w:rsidP="00200628">
            <w:pPr>
              <w:rPr>
                <w:ins w:id="187" w:author="CATT" w:date="2022-02-10T17:04:00Z"/>
                <w:rFonts w:eastAsiaTheme="minorEastAsia"/>
                <w:lang w:val="en-US" w:eastAsia="zh-CN"/>
              </w:rPr>
            </w:pPr>
            <w:ins w:id="188" w:author="CATT" w:date="2022-02-10T17:04:00Z">
              <w:r>
                <w:rPr>
                  <w:rFonts w:eastAsiaTheme="minorEastAsia" w:hint="eastAsia"/>
                  <w:lang w:val="en-US" w:eastAsia="zh-CN"/>
                </w:rPr>
                <w:t>But to minimize data loss with solution 2, configuring dormant DRB associated to the MRB by source cell before handover is helpful.</w:t>
              </w:r>
            </w:ins>
          </w:p>
        </w:tc>
      </w:tr>
    </w:tbl>
    <w:p w:rsidR="00AC0F0D" w:rsidRPr="00722C0C" w:rsidRDefault="00AC0F0D" w:rsidP="005B632D">
      <w:pPr>
        <w:rPr>
          <w:rFonts w:eastAsiaTheme="minorEastAsia"/>
          <w:lang w:val="en-US" w:eastAsia="zh-CN"/>
        </w:rPr>
      </w:pPr>
    </w:p>
    <w:p w:rsidR="00522735" w:rsidRDefault="009D0F86" w:rsidP="00EB1A2F">
      <w:pPr>
        <w:pStyle w:val="20"/>
        <w:numPr>
          <w:ilvl w:val="0"/>
          <w:numId w:val="0"/>
        </w:numPr>
        <w:ind w:left="567" w:hanging="567"/>
        <w:rPr>
          <w:lang w:eastAsia="zh-CN"/>
        </w:rPr>
      </w:pPr>
      <w:r w:rsidRPr="00722C0C">
        <w:t xml:space="preserve"> </w:t>
      </w:r>
      <w:r w:rsidR="00522735" w:rsidRPr="00722C0C">
        <w:t>2.6</w:t>
      </w:r>
      <w:r w:rsidR="00522735">
        <w:tab/>
        <w:t>UE capabilities</w:t>
      </w:r>
    </w:p>
    <w:p w:rsidR="00522735" w:rsidRDefault="004E4074" w:rsidP="005B632D">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rsidR="004E4074" w:rsidRPr="004E4074" w:rsidRDefault="00740D03" w:rsidP="005B632D">
      <w:pPr>
        <w:rPr>
          <w:b/>
          <w:lang w:eastAsia="zh-CN"/>
        </w:rPr>
      </w:pPr>
      <w:r>
        <w:rPr>
          <w:b/>
          <w:lang w:eastAsia="zh-CN"/>
        </w:rPr>
        <w:t>Question 12</w:t>
      </w:r>
      <w:r w:rsidR="004E4074">
        <w:rPr>
          <w:b/>
          <w:lang w:eastAsia="zh-CN"/>
        </w:rPr>
        <w:t>: With respect to ROHC support for MBS broadcast, which option you prefer:</w:t>
      </w:r>
    </w:p>
    <w:p w:rsidR="00522735" w:rsidRDefault="004E4074" w:rsidP="004E4074">
      <w:pPr>
        <w:pStyle w:val="af1"/>
        <w:numPr>
          <w:ilvl w:val="0"/>
          <w:numId w:val="31"/>
        </w:numPr>
        <w:rPr>
          <w:b/>
        </w:rPr>
      </w:pPr>
      <w:r>
        <w:rPr>
          <w:b/>
        </w:rPr>
        <w:t>ROHC is mandatory for MBS broadcast (mandatory number of ROHC context sessions and mandatory profiles are discussed in the next question)</w:t>
      </w:r>
    </w:p>
    <w:p w:rsidR="004E4074" w:rsidRDefault="004E4074" w:rsidP="003501D8">
      <w:pPr>
        <w:pStyle w:val="af1"/>
        <w:numPr>
          <w:ilvl w:val="0"/>
          <w:numId w:val="31"/>
        </w:numPr>
        <w:rPr>
          <w:b/>
        </w:rPr>
      </w:pPr>
      <w:r w:rsidRPr="004E4074">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rsidR="004E4074" w:rsidRDefault="004E4074" w:rsidP="003501D8">
      <w:pPr>
        <w:pStyle w:val="af1"/>
        <w:numPr>
          <w:ilvl w:val="0"/>
          <w:numId w:val="31"/>
        </w:numPr>
        <w:rPr>
          <w:b/>
        </w:rPr>
      </w:pPr>
      <w:r>
        <w:rPr>
          <w:b/>
        </w:rPr>
        <w:t>ROHC is not supported for MBS broadcast</w:t>
      </w:r>
    </w:p>
    <w:p w:rsidR="004E4074" w:rsidRPr="004E4074" w:rsidRDefault="004E4074" w:rsidP="004E4074">
      <w:pPr>
        <w:rPr>
          <w:b/>
        </w:rPr>
      </w:pPr>
    </w:p>
    <w:tbl>
      <w:tblPr>
        <w:tblStyle w:val="af3"/>
        <w:tblW w:w="0" w:type="auto"/>
        <w:tblLook w:val="04A0" w:firstRow="1" w:lastRow="0" w:firstColumn="1" w:lastColumn="0" w:noHBand="0" w:noVBand="1"/>
      </w:tblPr>
      <w:tblGrid>
        <w:gridCol w:w="2306"/>
        <w:gridCol w:w="1049"/>
        <w:gridCol w:w="6274"/>
      </w:tblGrid>
      <w:tr w:rsidR="004E4074" w:rsidTr="00200628">
        <w:tc>
          <w:tcPr>
            <w:tcW w:w="2306" w:type="dxa"/>
          </w:tcPr>
          <w:p w:rsidR="004E4074" w:rsidRDefault="004E4074" w:rsidP="003501D8">
            <w:pPr>
              <w:jc w:val="center"/>
              <w:rPr>
                <w:b/>
              </w:rPr>
            </w:pPr>
            <w:r>
              <w:rPr>
                <w:b/>
              </w:rPr>
              <w:t>Company</w:t>
            </w:r>
          </w:p>
        </w:tc>
        <w:tc>
          <w:tcPr>
            <w:tcW w:w="1049" w:type="dxa"/>
          </w:tcPr>
          <w:p w:rsidR="004E4074" w:rsidRDefault="004E4074" w:rsidP="003501D8">
            <w:pPr>
              <w:jc w:val="center"/>
              <w:rPr>
                <w:b/>
              </w:rPr>
            </w:pPr>
            <w:r>
              <w:rPr>
                <w:b/>
              </w:rPr>
              <w:t>Preferred option</w:t>
            </w:r>
          </w:p>
        </w:tc>
        <w:tc>
          <w:tcPr>
            <w:tcW w:w="6274" w:type="dxa"/>
          </w:tcPr>
          <w:p w:rsidR="004E4074" w:rsidRDefault="004E4074" w:rsidP="003501D8">
            <w:pPr>
              <w:jc w:val="center"/>
              <w:rPr>
                <w:b/>
              </w:rPr>
            </w:pPr>
            <w:r>
              <w:rPr>
                <w:b/>
              </w:rPr>
              <w:t>Justification / comments</w:t>
            </w:r>
          </w:p>
        </w:tc>
      </w:tr>
      <w:tr w:rsidR="004E4074" w:rsidTr="00200628">
        <w:tc>
          <w:tcPr>
            <w:tcW w:w="2306" w:type="dxa"/>
          </w:tcPr>
          <w:p w:rsidR="004E4074" w:rsidRPr="007B70F8" w:rsidRDefault="0023571C" w:rsidP="003501D8">
            <w:ins w:id="189" w:author="Prasad QC1" w:date="2022-02-09T16:05:00Z">
              <w:r>
                <w:t>Qualcomm</w:t>
              </w:r>
            </w:ins>
          </w:p>
        </w:tc>
        <w:tc>
          <w:tcPr>
            <w:tcW w:w="1049" w:type="dxa"/>
          </w:tcPr>
          <w:p w:rsidR="004E4074" w:rsidRPr="007B70F8" w:rsidRDefault="0023571C" w:rsidP="003501D8">
            <w:ins w:id="190" w:author="Prasad QC1" w:date="2022-02-09T16:05:00Z">
              <w:r>
                <w:t>Option 1</w:t>
              </w:r>
            </w:ins>
          </w:p>
        </w:tc>
        <w:tc>
          <w:tcPr>
            <w:tcW w:w="6274" w:type="dxa"/>
          </w:tcPr>
          <w:p w:rsidR="004E4074" w:rsidRPr="007B70F8" w:rsidRDefault="0023571C" w:rsidP="003501D8">
            <w:ins w:id="191" w:author="Prasad QC1" w:date="2022-02-09T16:05:00Z">
              <w:r>
                <w:t>If some Broadcast UEs does not s</w:t>
              </w:r>
            </w:ins>
            <w:ins w:id="192" w:author="Prasad QC1" w:date="2022-02-09T16:06:00Z">
              <w:r>
                <w:t>upport then network can’t use ROHC.</w:t>
              </w:r>
            </w:ins>
          </w:p>
        </w:tc>
      </w:tr>
      <w:tr w:rsidR="00200628" w:rsidTr="00200628">
        <w:tc>
          <w:tcPr>
            <w:tcW w:w="2306" w:type="dxa"/>
          </w:tcPr>
          <w:p w:rsidR="00200628" w:rsidRPr="007B70F8" w:rsidRDefault="00200628" w:rsidP="00200628">
            <w:ins w:id="193" w:author="Xuelong Wang@R2#116bis" w:date="2022-02-10T09:57:00Z">
              <w:r>
                <w:t>MediaTek</w:t>
              </w:r>
            </w:ins>
          </w:p>
        </w:tc>
        <w:tc>
          <w:tcPr>
            <w:tcW w:w="1049" w:type="dxa"/>
          </w:tcPr>
          <w:p w:rsidR="00200628" w:rsidRPr="007B70F8" w:rsidRDefault="00200628" w:rsidP="00200628">
            <w:pPr>
              <w:rPr>
                <w:lang w:eastAsia="zh-CN"/>
              </w:rPr>
            </w:pPr>
            <w:ins w:id="194" w:author="Xuelong Wang@R2#116bis" w:date="2022-02-10T09:57:00Z">
              <w:r>
                <w:rPr>
                  <w:rFonts w:hint="eastAsia"/>
                  <w:lang w:eastAsia="zh-CN"/>
                </w:rPr>
                <w:t>O</w:t>
              </w:r>
              <w:r>
                <w:rPr>
                  <w:lang w:eastAsia="zh-CN"/>
                </w:rPr>
                <w:t>ption-1</w:t>
              </w:r>
            </w:ins>
            <w:ins w:id="195" w:author="Xuelong Wang@R2#116bis" w:date="2022-02-10T10:44:00Z">
              <w:r w:rsidR="002B5DB6">
                <w:rPr>
                  <w:lang w:eastAsia="zh-CN"/>
                </w:rPr>
                <w:t xml:space="preserve"> or Option-3</w:t>
              </w:r>
            </w:ins>
          </w:p>
        </w:tc>
        <w:tc>
          <w:tcPr>
            <w:tcW w:w="6274" w:type="dxa"/>
          </w:tcPr>
          <w:p w:rsidR="00200628" w:rsidRPr="007B70F8" w:rsidRDefault="00200628" w:rsidP="00200628"/>
        </w:tc>
      </w:tr>
      <w:tr w:rsidR="00200628" w:rsidTr="00200628">
        <w:tc>
          <w:tcPr>
            <w:tcW w:w="2306" w:type="dxa"/>
          </w:tcPr>
          <w:p w:rsidR="00200628" w:rsidRPr="007B70F8" w:rsidRDefault="000809CB" w:rsidP="00200628">
            <w:r>
              <w:t>Samsung</w:t>
            </w:r>
          </w:p>
        </w:tc>
        <w:tc>
          <w:tcPr>
            <w:tcW w:w="1049" w:type="dxa"/>
          </w:tcPr>
          <w:p w:rsidR="00200628" w:rsidRPr="007B70F8" w:rsidRDefault="000809CB" w:rsidP="00200628">
            <w:r>
              <w:t>Option 1</w:t>
            </w:r>
          </w:p>
        </w:tc>
        <w:tc>
          <w:tcPr>
            <w:tcW w:w="6274" w:type="dxa"/>
          </w:tcPr>
          <w:p w:rsidR="00200628" w:rsidRPr="007B70F8" w:rsidRDefault="00200628" w:rsidP="00200628"/>
        </w:tc>
      </w:tr>
      <w:tr w:rsidR="007F195D" w:rsidTr="00200628">
        <w:trPr>
          <w:ins w:id="196" w:author="CATT" w:date="2022-02-10T17:04:00Z"/>
        </w:trPr>
        <w:tc>
          <w:tcPr>
            <w:tcW w:w="2306" w:type="dxa"/>
          </w:tcPr>
          <w:p w:rsidR="007F195D" w:rsidRDefault="007F195D" w:rsidP="00200628">
            <w:pPr>
              <w:rPr>
                <w:ins w:id="197" w:author="CATT" w:date="2022-02-10T17:04:00Z"/>
              </w:rPr>
            </w:pPr>
            <w:ins w:id="198" w:author="CATT" w:date="2022-02-10T17:05:00Z">
              <w:r>
                <w:rPr>
                  <w:rFonts w:hint="eastAsia"/>
                  <w:lang w:eastAsia="zh-CN"/>
                </w:rPr>
                <w:t>CATT</w:t>
              </w:r>
            </w:ins>
          </w:p>
        </w:tc>
        <w:tc>
          <w:tcPr>
            <w:tcW w:w="1049" w:type="dxa"/>
          </w:tcPr>
          <w:p w:rsidR="007F195D" w:rsidRDefault="007F195D" w:rsidP="00200628">
            <w:pPr>
              <w:rPr>
                <w:ins w:id="199" w:author="CATT" w:date="2022-02-10T17:04:00Z"/>
              </w:rPr>
            </w:pPr>
            <w:ins w:id="200" w:author="CATT" w:date="2022-02-10T17:05:00Z">
              <w:r>
                <w:t>Op</w:t>
              </w:r>
              <w:r>
                <w:rPr>
                  <w:rFonts w:hint="eastAsia"/>
                  <w:lang w:eastAsia="zh-CN"/>
                </w:rPr>
                <w:t>tion 1 or 3</w:t>
              </w:r>
            </w:ins>
          </w:p>
        </w:tc>
        <w:tc>
          <w:tcPr>
            <w:tcW w:w="6274" w:type="dxa"/>
          </w:tcPr>
          <w:p w:rsidR="007F195D" w:rsidRPr="007B70F8" w:rsidRDefault="007F195D" w:rsidP="00200628">
            <w:pPr>
              <w:rPr>
                <w:ins w:id="201" w:author="CATT" w:date="2022-02-10T17:04:00Z"/>
              </w:rPr>
            </w:pPr>
            <w:ins w:id="202" w:author="CATT" w:date="2022-02-10T17:05:00Z">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ins>
          </w:p>
        </w:tc>
      </w:tr>
    </w:tbl>
    <w:p w:rsidR="004E4074" w:rsidRPr="004E4074" w:rsidRDefault="004E4074" w:rsidP="004E4074">
      <w:pPr>
        <w:rPr>
          <w:b/>
        </w:rPr>
      </w:pPr>
    </w:p>
    <w:p w:rsidR="004E4074" w:rsidRDefault="00CE77F1" w:rsidP="004E4074">
      <w:r>
        <w:t>In case ROHC is mandatory for MBS broadcast, please provide further views on the number of ROHC context sessions and profiles that should be supported.</w:t>
      </w:r>
    </w:p>
    <w:p w:rsidR="005B586E" w:rsidRDefault="005B586E" w:rsidP="004E4074">
      <w:r>
        <w:rPr>
          <w:b/>
          <w:lang w:eastAsia="zh-CN"/>
        </w:rPr>
        <w:t>Question 1</w:t>
      </w:r>
      <w:r w:rsidR="00740D03">
        <w:rPr>
          <w:b/>
          <w:lang w:eastAsia="zh-CN"/>
        </w:rPr>
        <w:t>3</w:t>
      </w:r>
      <w:r>
        <w:rPr>
          <w:b/>
          <w:lang w:eastAsia="zh-CN"/>
        </w:rPr>
        <w:t>:</w:t>
      </w:r>
      <w:r w:rsidRPr="005B586E">
        <w:t xml:space="preserve"> </w:t>
      </w:r>
      <w:r>
        <w:t>P</w:t>
      </w:r>
      <w:r w:rsidRPr="005B586E">
        <w:rPr>
          <w:b/>
          <w:lang w:eastAsia="zh-CN"/>
        </w:rPr>
        <w:t xml:space="preserve">lease provide </w:t>
      </w:r>
      <w:r>
        <w:rPr>
          <w:b/>
          <w:lang w:eastAsia="zh-CN"/>
        </w:rPr>
        <w:t xml:space="preserve">your </w:t>
      </w:r>
      <w:r w:rsidRPr="005B586E">
        <w:rPr>
          <w:b/>
          <w:lang w:eastAsia="zh-CN"/>
        </w:rPr>
        <w:t>views on the number of ROHC context sessions and profiles that should be supported</w:t>
      </w:r>
      <w:r>
        <w:rPr>
          <w:b/>
          <w:lang w:eastAsia="zh-CN"/>
        </w:rPr>
        <w:t xml:space="preserve"> for MBS broadcast.</w:t>
      </w:r>
    </w:p>
    <w:tbl>
      <w:tblPr>
        <w:tblStyle w:val="af3"/>
        <w:tblW w:w="0" w:type="auto"/>
        <w:tblLook w:val="04A0" w:firstRow="1" w:lastRow="0" w:firstColumn="1" w:lastColumn="0" w:noHBand="0" w:noVBand="1"/>
      </w:tblPr>
      <w:tblGrid>
        <w:gridCol w:w="1885"/>
        <w:gridCol w:w="1620"/>
        <w:gridCol w:w="1530"/>
        <w:gridCol w:w="4594"/>
      </w:tblGrid>
      <w:tr w:rsidR="00CE77F1" w:rsidTr="00E1093D">
        <w:tc>
          <w:tcPr>
            <w:tcW w:w="1885" w:type="dxa"/>
          </w:tcPr>
          <w:p w:rsidR="00CE77F1" w:rsidRDefault="00CE77F1" w:rsidP="003501D8">
            <w:pPr>
              <w:jc w:val="center"/>
              <w:rPr>
                <w:b/>
              </w:rPr>
            </w:pPr>
            <w:r>
              <w:rPr>
                <w:b/>
              </w:rPr>
              <w:t>Company</w:t>
            </w:r>
          </w:p>
        </w:tc>
        <w:tc>
          <w:tcPr>
            <w:tcW w:w="1620" w:type="dxa"/>
          </w:tcPr>
          <w:p w:rsidR="00CE77F1" w:rsidRDefault="00CE77F1" w:rsidP="003501D8">
            <w:pPr>
              <w:jc w:val="center"/>
              <w:rPr>
                <w:b/>
              </w:rPr>
            </w:pPr>
            <w:r>
              <w:rPr>
                <w:b/>
              </w:rPr>
              <w:t>Number of context sessions</w:t>
            </w:r>
          </w:p>
        </w:tc>
        <w:tc>
          <w:tcPr>
            <w:tcW w:w="1530" w:type="dxa"/>
          </w:tcPr>
          <w:p w:rsidR="00CE77F1" w:rsidRDefault="00CE77F1" w:rsidP="003501D8">
            <w:pPr>
              <w:jc w:val="center"/>
              <w:rPr>
                <w:b/>
              </w:rPr>
            </w:pPr>
            <w:r>
              <w:rPr>
                <w:b/>
              </w:rPr>
              <w:t>Profiles</w:t>
            </w:r>
          </w:p>
        </w:tc>
        <w:tc>
          <w:tcPr>
            <w:tcW w:w="4594" w:type="dxa"/>
          </w:tcPr>
          <w:p w:rsidR="00CE77F1" w:rsidRDefault="00CE77F1" w:rsidP="003501D8">
            <w:pPr>
              <w:jc w:val="center"/>
              <w:rPr>
                <w:b/>
              </w:rPr>
            </w:pPr>
            <w:r>
              <w:rPr>
                <w:b/>
              </w:rPr>
              <w:t>Justification / comments</w:t>
            </w:r>
          </w:p>
        </w:tc>
      </w:tr>
      <w:tr w:rsidR="00CE77F1" w:rsidTr="00E1093D">
        <w:tc>
          <w:tcPr>
            <w:tcW w:w="1885" w:type="dxa"/>
          </w:tcPr>
          <w:p w:rsidR="00CE77F1" w:rsidRPr="007B70F8" w:rsidRDefault="009F3B01" w:rsidP="003501D8">
            <w:ins w:id="203" w:author="Prasad QC1" w:date="2022-02-09T16:06:00Z">
              <w:r>
                <w:lastRenderedPageBreak/>
                <w:t>Qualcomm</w:t>
              </w:r>
            </w:ins>
          </w:p>
        </w:tc>
        <w:tc>
          <w:tcPr>
            <w:tcW w:w="1620" w:type="dxa"/>
          </w:tcPr>
          <w:p w:rsidR="00CE77F1" w:rsidRPr="007B70F8" w:rsidRDefault="009F3B01" w:rsidP="003501D8">
            <w:ins w:id="204" w:author="Prasad QC1" w:date="2022-02-09T16:11:00Z">
              <w:r>
                <w:t>15</w:t>
              </w:r>
            </w:ins>
          </w:p>
        </w:tc>
        <w:tc>
          <w:tcPr>
            <w:tcW w:w="1530" w:type="dxa"/>
          </w:tcPr>
          <w:p w:rsidR="00CE77F1" w:rsidRPr="007B70F8" w:rsidRDefault="009F3B01" w:rsidP="003501D8">
            <w:ins w:id="205" w:author="Prasad QC1" w:date="2022-02-09T16:08:00Z">
              <w:r>
                <w:t xml:space="preserve">Except profile </w:t>
              </w:r>
              <w:r w:rsidRPr="009F3B01">
                <w:t>0x0006</w:t>
              </w:r>
            </w:ins>
          </w:p>
        </w:tc>
        <w:tc>
          <w:tcPr>
            <w:tcW w:w="4594" w:type="dxa"/>
          </w:tcPr>
          <w:p w:rsidR="00CE77F1" w:rsidRPr="007B70F8" w:rsidRDefault="00CE77F1" w:rsidP="003501D8"/>
        </w:tc>
      </w:tr>
      <w:tr w:rsidR="002B5DB6" w:rsidTr="00E1093D">
        <w:tc>
          <w:tcPr>
            <w:tcW w:w="1885" w:type="dxa"/>
          </w:tcPr>
          <w:p w:rsidR="002B5DB6" w:rsidRPr="007B70F8" w:rsidRDefault="002B5DB6" w:rsidP="002B5DB6">
            <w:ins w:id="206" w:author="Xuelong Wang@R2#116bis" w:date="2022-02-10T10:41:00Z">
              <w:r>
                <w:t>MediaTek</w:t>
              </w:r>
            </w:ins>
          </w:p>
        </w:tc>
        <w:tc>
          <w:tcPr>
            <w:tcW w:w="1620" w:type="dxa"/>
          </w:tcPr>
          <w:p w:rsidR="002B5DB6" w:rsidRPr="007B70F8" w:rsidRDefault="002B5DB6" w:rsidP="002B5DB6">
            <w:ins w:id="207" w:author="Xuelong Wang@R2#116bis" w:date="2022-02-10T10:41:00Z">
              <w:r>
                <w:rPr>
                  <w:lang w:eastAsia="zh-CN"/>
                </w:rPr>
                <w:t>Default value</w:t>
              </w:r>
            </w:ins>
          </w:p>
        </w:tc>
        <w:tc>
          <w:tcPr>
            <w:tcW w:w="1530" w:type="dxa"/>
          </w:tcPr>
          <w:p w:rsidR="002B5DB6" w:rsidRPr="007B70F8" w:rsidRDefault="002B5DB6" w:rsidP="002B5DB6">
            <w:pPr>
              <w:rPr>
                <w:lang w:eastAsia="zh-CN"/>
              </w:rPr>
            </w:pPr>
            <w:ins w:id="208" w:author="Xuelong Wang@R2#116bis" w:date="2022-02-10T10:45:00Z">
              <w:r>
                <w:rPr>
                  <w:lang w:eastAsia="zh-CN"/>
                </w:rPr>
                <w:t xml:space="preserve">A minimum set excluding </w:t>
              </w:r>
              <w:r w:rsidRPr="009F3B01">
                <w:t>0x0006</w:t>
              </w:r>
            </w:ins>
          </w:p>
        </w:tc>
        <w:tc>
          <w:tcPr>
            <w:tcW w:w="4594" w:type="dxa"/>
          </w:tcPr>
          <w:p w:rsidR="002B5DB6" w:rsidRPr="007B70F8" w:rsidRDefault="002B5DB6" w:rsidP="002B5DB6"/>
        </w:tc>
      </w:tr>
      <w:tr w:rsidR="002B5DB6" w:rsidTr="00E1093D">
        <w:tc>
          <w:tcPr>
            <w:tcW w:w="1885" w:type="dxa"/>
          </w:tcPr>
          <w:p w:rsidR="002B5DB6" w:rsidRPr="007B70F8" w:rsidRDefault="000809CB" w:rsidP="002B5DB6">
            <w:r>
              <w:t>Samsung</w:t>
            </w:r>
          </w:p>
        </w:tc>
        <w:tc>
          <w:tcPr>
            <w:tcW w:w="1620" w:type="dxa"/>
          </w:tcPr>
          <w:p w:rsidR="002B5DB6" w:rsidRPr="007B70F8" w:rsidRDefault="000809CB" w:rsidP="002B5DB6">
            <w:r>
              <w:t>15</w:t>
            </w:r>
          </w:p>
        </w:tc>
        <w:tc>
          <w:tcPr>
            <w:tcW w:w="1530" w:type="dxa"/>
          </w:tcPr>
          <w:p w:rsidR="002B5DB6" w:rsidRPr="007B70F8" w:rsidRDefault="000809CB" w:rsidP="002B5DB6">
            <w:r>
              <w:t>Except profile 0x0006</w:t>
            </w:r>
          </w:p>
        </w:tc>
        <w:tc>
          <w:tcPr>
            <w:tcW w:w="4594" w:type="dxa"/>
          </w:tcPr>
          <w:p w:rsidR="002B5DB6" w:rsidRPr="007B70F8" w:rsidRDefault="002B5DB6" w:rsidP="002B5DB6"/>
        </w:tc>
      </w:tr>
      <w:tr w:rsidR="00584B7C" w:rsidTr="00E1093D">
        <w:trPr>
          <w:ins w:id="209" w:author="CATT" w:date="2022-02-10T17:05:00Z"/>
        </w:trPr>
        <w:tc>
          <w:tcPr>
            <w:tcW w:w="1885" w:type="dxa"/>
          </w:tcPr>
          <w:p w:rsidR="00584B7C" w:rsidRDefault="00584B7C" w:rsidP="002B5DB6">
            <w:pPr>
              <w:rPr>
                <w:ins w:id="210" w:author="CATT" w:date="2022-02-10T17:05:00Z"/>
              </w:rPr>
            </w:pPr>
            <w:ins w:id="211" w:author="CATT" w:date="2022-02-10T17:05:00Z">
              <w:r>
                <w:rPr>
                  <w:rFonts w:hint="eastAsia"/>
                  <w:lang w:eastAsia="zh-CN"/>
                </w:rPr>
                <w:t>CATT</w:t>
              </w:r>
            </w:ins>
          </w:p>
        </w:tc>
        <w:tc>
          <w:tcPr>
            <w:tcW w:w="1620" w:type="dxa"/>
          </w:tcPr>
          <w:p w:rsidR="00584B7C" w:rsidRDefault="00584B7C" w:rsidP="002B5DB6">
            <w:pPr>
              <w:rPr>
                <w:ins w:id="212" w:author="CATT" w:date="2022-02-10T17:05:00Z"/>
              </w:rPr>
            </w:pPr>
            <w:ins w:id="213" w:author="CATT" w:date="2022-02-10T17:05:00Z">
              <w:r>
                <w:rPr>
                  <w:rFonts w:hint="eastAsia"/>
                  <w:lang w:eastAsia="zh-CN"/>
                </w:rPr>
                <w:t>16</w:t>
              </w:r>
            </w:ins>
          </w:p>
        </w:tc>
        <w:tc>
          <w:tcPr>
            <w:tcW w:w="1530" w:type="dxa"/>
          </w:tcPr>
          <w:p w:rsidR="00584B7C" w:rsidRDefault="00584B7C" w:rsidP="002B5DB6">
            <w:pPr>
              <w:rPr>
                <w:ins w:id="214" w:author="CATT" w:date="2022-02-10T17:05:00Z"/>
              </w:rPr>
            </w:pPr>
            <w:ins w:id="215" w:author="CATT" w:date="2022-02-10T17:05:00Z">
              <w:r>
                <w:rPr>
                  <w:rFonts w:hint="eastAsia"/>
                  <w:lang w:eastAsia="zh-CN"/>
                </w:rPr>
                <w:t>all</w:t>
              </w:r>
            </w:ins>
          </w:p>
        </w:tc>
        <w:tc>
          <w:tcPr>
            <w:tcW w:w="4594" w:type="dxa"/>
          </w:tcPr>
          <w:p w:rsidR="00584B7C" w:rsidRPr="007B70F8" w:rsidRDefault="00584B7C" w:rsidP="002B5DB6">
            <w:pPr>
              <w:rPr>
                <w:ins w:id="216" w:author="CATT" w:date="2022-02-10T17:05:00Z"/>
              </w:rPr>
            </w:pPr>
            <w:ins w:id="217" w:author="CATT" w:date="2022-02-10T17:05:00Z">
              <w:r>
                <w:rPr>
                  <w:lang w:eastAsia="zh-CN"/>
                </w:rPr>
                <w:t>S</w:t>
              </w:r>
              <w:r>
                <w:rPr>
                  <w:rFonts w:hint="eastAsia"/>
                  <w:lang w:eastAsia="zh-CN"/>
                </w:rPr>
                <w:t>ame comments as Q3</w:t>
              </w:r>
            </w:ins>
          </w:p>
        </w:tc>
      </w:tr>
    </w:tbl>
    <w:p w:rsidR="00CE77F1" w:rsidRPr="00CE77F1" w:rsidRDefault="00CE77F1" w:rsidP="004E4074"/>
    <w:p w:rsidR="00522735" w:rsidRPr="0074012B" w:rsidRDefault="0074012B" w:rsidP="004E4074">
      <w:r w:rsidRPr="0074012B">
        <w:t>RAN2 made the following agreements during RAN2#116-e meeting</w:t>
      </w:r>
      <w:r w:rsidR="00071215">
        <w:t xml:space="preserve"> with respect to MBS broadcast reception over </w:t>
      </w:r>
      <w:proofErr w:type="spellStart"/>
      <w:r w:rsidR="00071215">
        <w:t>SCell</w:t>
      </w:r>
      <w:proofErr w:type="spellEnd"/>
      <w:r w:rsidR="00071215">
        <w:t xml:space="preserve"> and non-serving cell</w:t>
      </w:r>
      <w:r w:rsidR="00600282">
        <w:t xml:space="preserve"> for UEs in RRC Connected state</w:t>
      </w:r>
      <w:r w:rsidRPr="0074012B">
        <w:t>:</w:t>
      </w:r>
    </w:p>
    <w:tbl>
      <w:tblPr>
        <w:tblStyle w:val="af3"/>
        <w:tblW w:w="0" w:type="auto"/>
        <w:tblLook w:val="04A0" w:firstRow="1" w:lastRow="0" w:firstColumn="1" w:lastColumn="0" w:noHBand="0" w:noVBand="1"/>
      </w:tblPr>
      <w:tblGrid>
        <w:gridCol w:w="9629"/>
      </w:tblGrid>
      <w:tr w:rsidR="0074012B" w:rsidTr="0074012B">
        <w:tc>
          <w:tcPr>
            <w:tcW w:w="9629" w:type="dxa"/>
          </w:tcPr>
          <w:p w:rsidR="0074012B" w:rsidRPr="0074012B" w:rsidRDefault="0074012B" w:rsidP="0074012B">
            <w:pPr>
              <w:numPr>
                <w:ilvl w:val="0"/>
                <w:numId w:val="34"/>
              </w:numPr>
              <w:spacing w:before="60" w:after="0"/>
              <w:ind w:left="540"/>
              <w:textAlignment w:val="center"/>
              <w:rPr>
                <w:rFonts w:ascii="Calibri" w:eastAsia="Times New Roman" w:hAnsi="Calibri" w:cs="Calibri"/>
                <w:color w:val="000000"/>
                <w:sz w:val="22"/>
                <w:szCs w:val="22"/>
                <w:lang w:eastAsia="zh-CN"/>
              </w:rPr>
            </w:pPr>
            <w:r w:rsidRPr="0074012B">
              <w:rPr>
                <w:rFonts w:ascii="Arial" w:eastAsia="Times New Roman" w:hAnsi="Arial" w:cs="Arial"/>
                <w:b/>
                <w:bCs/>
                <w:color w:val="000000"/>
                <w:lang w:eastAsia="zh-CN"/>
              </w:rPr>
              <w:t xml:space="preserve">From RAN2 point of view, the UE may receive MBS broadcast service from </w:t>
            </w:r>
            <w:proofErr w:type="spellStart"/>
            <w:r w:rsidRPr="0074012B">
              <w:rPr>
                <w:rFonts w:ascii="Arial" w:eastAsia="Times New Roman" w:hAnsi="Arial" w:cs="Arial"/>
                <w:b/>
                <w:bCs/>
                <w:color w:val="000000"/>
                <w:lang w:eastAsia="zh-CN"/>
              </w:rPr>
              <w:t>SCell</w:t>
            </w:r>
            <w:proofErr w:type="spellEnd"/>
            <w:r w:rsidRPr="0074012B">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sidRPr="0074012B">
              <w:rPr>
                <w:rFonts w:ascii="Arial" w:eastAsia="Times New Roman" w:hAnsi="Arial" w:cs="Arial"/>
                <w:b/>
                <w:bCs/>
                <w:color w:val="000000"/>
                <w:lang w:eastAsia="zh-CN"/>
              </w:rPr>
              <w:t>SCell</w:t>
            </w:r>
            <w:proofErr w:type="spellEnd"/>
            <w:r w:rsidRPr="0074012B">
              <w:rPr>
                <w:rFonts w:ascii="Arial" w:eastAsia="Times New Roman" w:hAnsi="Arial" w:cs="Arial"/>
                <w:b/>
                <w:bCs/>
                <w:color w:val="000000"/>
                <w:lang w:eastAsia="zh-CN"/>
              </w:rPr>
              <w:t xml:space="preserve">. </w:t>
            </w:r>
          </w:p>
          <w:p w:rsidR="0074012B" w:rsidRPr="0074012B" w:rsidRDefault="0074012B" w:rsidP="0074012B">
            <w:pPr>
              <w:numPr>
                <w:ilvl w:val="0"/>
                <w:numId w:val="35"/>
              </w:numPr>
              <w:spacing w:before="60" w:after="0"/>
              <w:ind w:left="540"/>
              <w:textAlignment w:val="center"/>
              <w:rPr>
                <w:rFonts w:ascii="Calibri" w:eastAsia="Times New Roman" w:hAnsi="Calibri" w:cs="Calibri"/>
                <w:color w:val="000000"/>
                <w:sz w:val="22"/>
                <w:szCs w:val="22"/>
                <w:lang w:eastAsia="zh-CN"/>
              </w:rPr>
            </w:pPr>
            <w:r w:rsidRPr="0074012B">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rsidR="0074012B" w:rsidRDefault="0074012B" w:rsidP="004E4074">
      <w:pPr>
        <w:rPr>
          <w:b/>
        </w:rPr>
      </w:pPr>
    </w:p>
    <w:p w:rsidR="00144BC3" w:rsidRPr="00144BC3" w:rsidRDefault="00144BC3" w:rsidP="005B632D">
      <w:pPr>
        <w:rPr>
          <w:lang w:eastAsia="zh-CN"/>
        </w:rPr>
      </w:pPr>
      <w:r w:rsidRPr="00144BC3">
        <w:rPr>
          <w:lang w:eastAsia="zh-CN"/>
        </w:rPr>
        <w:t xml:space="preserve">In </w:t>
      </w:r>
      <w:r>
        <w:rPr>
          <w:lang w:eastAsia="zh-CN"/>
        </w:rPr>
        <w:t xml:space="preserve">[3], </w:t>
      </w:r>
      <w:r w:rsidR="006C59E1">
        <w:rPr>
          <w:lang w:eastAsia="zh-CN"/>
        </w:rPr>
        <w:t xml:space="preserve">RAN1 confirms the feasibility of MBS broadcast reception for both </w:t>
      </w:r>
      <w:proofErr w:type="spellStart"/>
      <w:r w:rsidR="006C59E1">
        <w:rPr>
          <w:lang w:eastAsia="zh-CN"/>
        </w:rPr>
        <w:t>SCell</w:t>
      </w:r>
      <w:proofErr w:type="spellEnd"/>
      <w:r w:rsidR="006C59E1">
        <w:rPr>
          <w:lang w:eastAsia="zh-CN"/>
        </w:rPr>
        <w:t xml:space="preserve"> and non-serving cell and provides the following agreements:</w:t>
      </w:r>
    </w:p>
    <w:p w:rsidR="00144BC3" w:rsidRDefault="00144BC3" w:rsidP="00144BC3">
      <w:pPr>
        <w:overflowPunct w:val="0"/>
        <w:spacing w:before="60" w:after="60"/>
        <w:contextualSpacing/>
        <w:textAlignment w:val="baseline"/>
        <w:rPr>
          <w:b/>
          <w:i/>
          <w:lang w:val="en-US" w:eastAsia="zh-CN"/>
        </w:rPr>
      </w:pPr>
      <w:r>
        <w:rPr>
          <w:b/>
          <w:i/>
          <w:highlight w:val="green"/>
          <w:lang w:eastAsia="zh-CN"/>
        </w:rPr>
        <w:t>Agreement</w:t>
      </w:r>
    </w:p>
    <w:p w:rsidR="00144BC3" w:rsidRDefault="00144BC3" w:rsidP="00144BC3">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The UE capability is expected to be defined by RAN2.</w:t>
      </w:r>
    </w:p>
    <w:p w:rsidR="00144BC3" w:rsidRDefault="00144BC3" w:rsidP="00144BC3">
      <w:pPr>
        <w:numPr>
          <w:ilvl w:val="2"/>
          <w:numId w:val="36"/>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rsidR="00144BC3" w:rsidRDefault="00144BC3" w:rsidP="00144BC3">
      <w:pPr>
        <w:overflowPunct w:val="0"/>
        <w:spacing w:after="60"/>
        <w:textAlignment w:val="baseline"/>
        <w:rPr>
          <w:i/>
          <w:szCs w:val="22"/>
          <w:lang w:eastAsia="zh-CN"/>
        </w:rPr>
      </w:pPr>
    </w:p>
    <w:p w:rsidR="00144BC3" w:rsidRDefault="00144BC3" w:rsidP="00144BC3">
      <w:pPr>
        <w:overflowPunct w:val="0"/>
        <w:spacing w:before="60" w:after="60"/>
        <w:contextualSpacing/>
        <w:textAlignment w:val="baseline"/>
        <w:rPr>
          <w:b/>
          <w:i/>
          <w:lang w:val="en-US" w:eastAsia="zh-CN"/>
        </w:rPr>
      </w:pPr>
      <w:r>
        <w:rPr>
          <w:b/>
          <w:i/>
          <w:highlight w:val="green"/>
          <w:lang w:eastAsia="zh-CN"/>
        </w:rPr>
        <w:t>Agreement</w:t>
      </w:r>
    </w:p>
    <w:p w:rsidR="00144BC3" w:rsidRDefault="00144BC3" w:rsidP="00144BC3">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rsidR="001617B0" w:rsidRDefault="001617B0" w:rsidP="0017383F">
      <w:pPr>
        <w:rPr>
          <w:lang w:eastAsia="zh-CN"/>
        </w:rPr>
      </w:pPr>
    </w:p>
    <w:p w:rsidR="006C59E1" w:rsidRDefault="006C59E1" w:rsidP="0017383F">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rsidR="006C59E1" w:rsidRDefault="00740D03" w:rsidP="0017383F">
      <w:pPr>
        <w:rPr>
          <w:b/>
          <w:lang w:eastAsia="zh-CN"/>
        </w:rPr>
      </w:pPr>
      <w:r>
        <w:rPr>
          <w:b/>
          <w:lang w:eastAsia="zh-CN"/>
        </w:rPr>
        <w:lastRenderedPageBreak/>
        <w:t>Question 14</w:t>
      </w:r>
      <w:r w:rsidR="006C59E1">
        <w:rPr>
          <w:b/>
          <w:lang w:eastAsia="zh-CN"/>
        </w:rPr>
        <w:t xml:space="preserve">: </w:t>
      </w:r>
      <w:r w:rsidR="00827416" w:rsidRPr="00827416">
        <w:rPr>
          <w:b/>
          <w:lang w:eastAsia="zh-CN"/>
        </w:rPr>
        <w:t xml:space="preserve">Do you agree that it is optional (with UE capabilities) to support the following features, as per RAN1 agreements from </w:t>
      </w:r>
      <w:r w:rsidR="006C59E1">
        <w:rPr>
          <w:b/>
          <w:lang w:eastAsia="zh-CN"/>
        </w:rPr>
        <w:t>[3]:</w:t>
      </w:r>
    </w:p>
    <w:p w:rsidR="006C59E1" w:rsidRDefault="006C59E1" w:rsidP="0017383F">
      <w:pPr>
        <w:pStyle w:val="af1"/>
        <w:numPr>
          <w:ilvl w:val="0"/>
          <w:numId w:val="35"/>
        </w:numPr>
      </w:pPr>
      <w:r>
        <w:rPr>
          <w:b/>
        </w:rPr>
        <w:t xml:space="preserve">MBS broadcast reception on </w:t>
      </w:r>
      <w:proofErr w:type="spellStart"/>
      <w:r>
        <w:rPr>
          <w:b/>
        </w:rPr>
        <w:t>SCell</w:t>
      </w:r>
      <w:proofErr w:type="spellEnd"/>
      <w:r w:rsidRPr="006C59E1">
        <w:rPr>
          <w:b/>
        </w:rPr>
        <w:t xml:space="preserve"> </w:t>
      </w:r>
      <w:r>
        <w:t xml:space="preserve"> </w:t>
      </w:r>
    </w:p>
    <w:p w:rsidR="006C59E1" w:rsidRDefault="006C59E1" w:rsidP="0017383F">
      <w:pPr>
        <w:pStyle w:val="af1"/>
        <w:numPr>
          <w:ilvl w:val="0"/>
          <w:numId w:val="35"/>
        </w:numPr>
        <w:rPr>
          <w:b/>
        </w:rPr>
      </w:pPr>
      <w:r w:rsidRPr="006C59E1">
        <w:rPr>
          <w:b/>
        </w:rPr>
        <w:t>MBS broadcast reception on non-serving cell</w:t>
      </w:r>
      <w:r w:rsidR="006C4CA0">
        <w:rPr>
          <w:b/>
        </w:rPr>
        <w:t xml:space="preserve"> (for UE in RRC Connected state)</w:t>
      </w:r>
    </w:p>
    <w:p w:rsidR="006C4CA0" w:rsidRDefault="006C4CA0" w:rsidP="006C4CA0">
      <w:pPr>
        <w:rPr>
          <w:b/>
        </w:rPr>
      </w:pPr>
    </w:p>
    <w:tbl>
      <w:tblPr>
        <w:tblStyle w:val="af3"/>
        <w:tblW w:w="0" w:type="auto"/>
        <w:tblLook w:val="04A0" w:firstRow="1" w:lastRow="0" w:firstColumn="1" w:lastColumn="0" w:noHBand="0" w:noVBand="1"/>
      </w:tblPr>
      <w:tblGrid>
        <w:gridCol w:w="2335"/>
        <w:gridCol w:w="900"/>
        <w:gridCol w:w="6394"/>
      </w:tblGrid>
      <w:tr w:rsidR="006C4CA0" w:rsidTr="003501D8">
        <w:tc>
          <w:tcPr>
            <w:tcW w:w="2335" w:type="dxa"/>
          </w:tcPr>
          <w:p w:rsidR="006C4CA0" w:rsidRDefault="006C4CA0" w:rsidP="003501D8">
            <w:pPr>
              <w:jc w:val="center"/>
              <w:rPr>
                <w:b/>
              </w:rPr>
            </w:pPr>
            <w:r>
              <w:rPr>
                <w:b/>
              </w:rPr>
              <w:t>Company</w:t>
            </w:r>
          </w:p>
        </w:tc>
        <w:tc>
          <w:tcPr>
            <w:tcW w:w="900" w:type="dxa"/>
          </w:tcPr>
          <w:p w:rsidR="006C4CA0" w:rsidRDefault="006C4CA0" w:rsidP="006C4CA0">
            <w:pPr>
              <w:jc w:val="center"/>
              <w:rPr>
                <w:b/>
              </w:rPr>
            </w:pPr>
            <w:r>
              <w:rPr>
                <w:b/>
              </w:rPr>
              <w:t>Yes / no</w:t>
            </w:r>
          </w:p>
        </w:tc>
        <w:tc>
          <w:tcPr>
            <w:tcW w:w="6394" w:type="dxa"/>
          </w:tcPr>
          <w:p w:rsidR="006C4CA0" w:rsidRDefault="006C4CA0" w:rsidP="003501D8">
            <w:pPr>
              <w:jc w:val="center"/>
              <w:rPr>
                <w:b/>
              </w:rPr>
            </w:pPr>
            <w:r>
              <w:rPr>
                <w:b/>
              </w:rPr>
              <w:t>Justification / comments</w:t>
            </w:r>
          </w:p>
        </w:tc>
      </w:tr>
      <w:tr w:rsidR="006C4CA0" w:rsidTr="003501D8">
        <w:tc>
          <w:tcPr>
            <w:tcW w:w="2335" w:type="dxa"/>
          </w:tcPr>
          <w:p w:rsidR="006C4CA0" w:rsidRPr="007B70F8" w:rsidRDefault="009F3B01" w:rsidP="003501D8">
            <w:ins w:id="218" w:author="Prasad QC1" w:date="2022-02-09T16:12:00Z">
              <w:r>
                <w:t>Qualcomm</w:t>
              </w:r>
            </w:ins>
          </w:p>
        </w:tc>
        <w:tc>
          <w:tcPr>
            <w:tcW w:w="900" w:type="dxa"/>
          </w:tcPr>
          <w:p w:rsidR="006C4CA0" w:rsidRPr="007B70F8" w:rsidRDefault="009F3B01" w:rsidP="003501D8">
            <w:ins w:id="219" w:author="Prasad QC1" w:date="2022-02-09T16:12:00Z">
              <w:r>
                <w:t xml:space="preserve">Yes </w:t>
              </w:r>
            </w:ins>
          </w:p>
        </w:tc>
        <w:tc>
          <w:tcPr>
            <w:tcW w:w="6394" w:type="dxa"/>
          </w:tcPr>
          <w:p w:rsidR="006C4CA0" w:rsidRPr="007B70F8" w:rsidRDefault="006C4CA0" w:rsidP="003501D8"/>
        </w:tc>
      </w:tr>
      <w:tr w:rsidR="00200628" w:rsidTr="003501D8">
        <w:tc>
          <w:tcPr>
            <w:tcW w:w="2335" w:type="dxa"/>
          </w:tcPr>
          <w:p w:rsidR="00200628" w:rsidRPr="007B70F8" w:rsidRDefault="00200628" w:rsidP="00200628">
            <w:pPr>
              <w:rPr>
                <w:lang w:eastAsia="zh-CN"/>
              </w:rPr>
            </w:pPr>
            <w:ins w:id="220" w:author="Xuelong Wang@R2#116bis" w:date="2022-02-10T09:59:00Z">
              <w:r>
                <w:t>MediaTek</w:t>
              </w:r>
            </w:ins>
          </w:p>
        </w:tc>
        <w:tc>
          <w:tcPr>
            <w:tcW w:w="900" w:type="dxa"/>
          </w:tcPr>
          <w:p w:rsidR="00200628" w:rsidRPr="007B70F8" w:rsidRDefault="00200628" w:rsidP="00200628">
            <w:pPr>
              <w:rPr>
                <w:lang w:eastAsia="zh-CN"/>
              </w:rPr>
            </w:pPr>
            <w:ins w:id="221" w:author="Xuelong Wang@R2#116bis" w:date="2022-02-10T09:59:00Z">
              <w:r>
                <w:rPr>
                  <w:rFonts w:hint="eastAsia"/>
                  <w:lang w:eastAsia="zh-CN"/>
                </w:rPr>
                <w:t>N</w:t>
              </w:r>
              <w:r>
                <w:rPr>
                  <w:lang w:eastAsia="zh-CN"/>
                </w:rPr>
                <w:t>o</w:t>
              </w:r>
            </w:ins>
          </w:p>
        </w:tc>
        <w:tc>
          <w:tcPr>
            <w:tcW w:w="6394" w:type="dxa"/>
          </w:tcPr>
          <w:p w:rsidR="00200628" w:rsidRDefault="00200628" w:rsidP="00200628">
            <w:pPr>
              <w:rPr>
                <w:ins w:id="222" w:author="Xuelong Wang@R2#116bis" w:date="2022-02-10T10:00:00Z"/>
                <w:lang w:eastAsia="zh-CN"/>
              </w:rPr>
            </w:pPr>
            <w:ins w:id="223" w:author="Xuelong Wang@R2#116bis" w:date="2022-02-10T09:59:00Z">
              <w:r>
                <w:rPr>
                  <w:rFonts w:hint="eastAsia"/>
                  <w:lang w:eastAsia="zh-CN"/>
                </w:rPr>
                <w:t>W</w:t>
              </w:r>
              <w:r>
                <w:rPr>
                  <w:lang w:eastAsia="zh-CN"/>
                </w:rPr>
                <w:t xml:space="preserve">e </w:t>
              </w:r>
            </w:ins>
            <w:ins w:id="224" w:author="Xuelong Wang@R2#116bis" w:date="2022-02-10T10:00:00Z">
              <w:r>
                <w:rPr>
                  <w:lang w:eastAsia="zh-CN"/>
                </w:rPr>
                <w:t xml:space="preserve">prefer to only support </w:t>
              </w:r>
              <w:r w:rsidRPr="00200628">
                <w:rPr>
                  <w:lang w:eastAsia="zh-CN"/>
                </w:rPr>
                <w:t>MBS broadcast reception on non-serving cell (for UE in RRC Connected state)</w:t>
              </w:r>
              <w:r>
                <w:rPr>
                  <w:lang w:eastAsia="zh-CN"/>
                </w:rPr>
                <w:t xml:space="preserve">. </w:t>
              </w:r>
            </w:ins>
          </w:p>
          <w:p w:rsidR="00200628" w:rsidRDefault="00200628" w:rsidP="00200628">
            <w:pPr>
              <w:rPr>
                <w:ins w:id="225" w:author="Xuelong Wang@R2#116bis" w:date="2022-02-10T10:01:00Z"/>
                <w:lang w:eastAsia="zh-CN"/>
              </w:rPr>
            </w:pPr>
            <w:ins w:id="226" w:author="Xuelong Wang@R2#116bis" w:date="2022-02-10T10:00:00Z">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w:t>
              </w:r>
            </w:ins>
            <w:ins w:id="227" w:author="Xuelong Wang@R2#116bis" w:date="2022-02-10T10:01:00Z">
              <w:r>
                <w:rPr>
                  <w:lang w:eastAsia="zh-CN"/>
                </w:rPr>
                <w:t>cast reception at Rel-17 considering the following issues:</w:t>
              </w:r>
            </w:ins>
          </w:p>
          <w:p w:rsidR="00200628" w:rsidRDefault="00200628" w:rsidP="00200628">
            <w:pPr>
              <w:rPr>
                <w:ins w:id="228" w:author="Xuelong Wang@R2#116bis" w:date="2022-02-10T10:03:00Z"/>
                <w:lang w:eastAsia="zh-CN"/>
              </w:rPr>
            </w:pPr>
            <w:ins w:id="229" w:author="Xuelong Wang@R2#116bis" w:date="2022-02-10T10:01:00Z">
              <w:r>
                <w:rPr>
                  <w:rFonts w:hint="eastAsia"/>
                  <w:lang w:eastAsia="zh-CN"/>
                </w:rPr>
                <w:t>(</w:t>
              </w:r>
              <w:r>
                <w:rPr>
                  <w:lang w:eastAsia="zh-CN"/>
                </w:rPr>
                <w:t xml:space="preserve">1) </w:t>
              </w:r>
            </w:ins>
            <w:ins w:id="230" w:author="Xuelong Wang@R2#116bis" w:date="2022-02-10T10:02:00Z">
              <w:r>
                <w:rPr>
                  <w:lang w:eastAsia="zh-CN"/>
                </w:rPr>
                <w:t xml:space="preserve">where to get the </w:t>
              </w:r>
              <w:r w:rsidRPr="00200628">
                <w:rPr>
                  <w:lang w:eastAsia="zh-CN"/>
                </w:rPr>
                <w:t xml:space="preserve">BCCH (e.g., </w:t>
              </w:r>
              <w:proofErr w:type="spellStart"/>
              <w:r w:rsidRPr="00200628">
                <w:rPr>
                  <w:lang w:eastAsia="zh-CN"/>
                </w:rPr>
                <w:t>SIBx</w:t>
              </w:r>
              <w:proofErr w:type="spellEnd"/>
              <w:r w:rsidRPr="00200628">
                <w:rPr>
                  <w:lang w:eastAsia="zh-CN"/>
                </w:rPr>
                <w:t xml:space="preserve">) </w:t>
              </w:r>
            </w:ins>
            <w:ins w:id="231" w:author="Xuelong Wang@R2#116bis" w:date="2022-02-10T10:03:00Z">
              <w:r>
                <w:rPr>
                  <w:lang w:eastAsia="zh-CN"/>
                </w:rPr>
                <w:t>and t</w:t>
              </w:r>
            </w:ins>
            <w:ins w:id="232" w:author="Xuelong Wang@R2#116bis" w:date="2022-02-10T10:02:00Z">
              <w:r w:rsidRPr="00200628">
                <w:rPr>
                  <w:lang w:eastAsia="zh-CN"/>
                </w:rPr>
                <w:t xml:space="preserve">he </w:t>
              </w:r>
            </w:ins>
            <w:ins w:id="233" w:author="Xuelong Wang@R2#116bis" w:date="2022-02-10T10:03:00Z">
              <w:r>
                <w:rPr>
                  <w:lang w:eastAsia="zh-CN"/>
                </w:rPr>
                <w:t xml:space="preserve">corresponding </w:t>
              </w:r>
            </w:ins>
            <w:ins w:id="234" w:author="Xuelong Wang@R2#116bis" w:date="2022-02-10T10:02:00Z">
              <w:r w:rsidRPr="00200628">
                <w:rPr>
                  <w:lang w:eastAsia="zh-CN"/>
                </w:rPr>
                <w:t>MCCH/MTCH information</w:t>
              </w:r>
            </w:ins>
            <w:ins w:id="235" w:author="Xuelong Wang@R2#116bis" w:date="2022-02-10T10:03:00Z">
              <w:r>
                <w:rPr>
                  <w:lang w:eastAsia="zh-CN"/>
                </w:rPr>
                <w:t xml:space="preserve"> to receive MBS broadcast at </w:t>
              </w:r>
              <w:proofErr w:type="spellStart"/>
              <w:r>
                <w:rPr>
                  <w:lang w:eastAsia="zh-CN"/>
                </w:rPr>
                <w:t>Scell</w:t>
              </w:r>
              <w:proofErr w:type="spellEnd"/>
            </w:ins>
          </w:p>
          <w:p w:rsidR="00200628" w:rsidRDefault="00200628" w:rsidP="00200628">
            <w:pPr>
              <w:rPr>
                <w:ins w:id="236" w:author="Xuelong Wang@R2#116bis" w:date="2022-02-10T10:16:00Z"/>
                <w:lang w:eastAsia="zh-CN"/>
              </w:rPr>
            </w:pPr>
            <w:ins w:id="237" w:author="Xuelong Wang@R2#116bis" w:date="2022-02-10T10:03:00Z">
              <w:r>
                <w:rPr>
                  <w:lang w:eastAsia="zh-CN"/>
                </w:rPr>
                <w:t xml:space="preserve">(2) </w:t>
              </w:r>
              <w:r w:rsidR="00AA6165" w:rsidRPr="00AA6165">
                <w:rPr>
                  <w:lang w:eastAsia="zh-CN"/>
                </w:rPr>
                <w:t xml:space="preserve">UE’s RF retuning behaviour and whether the current RF requirement can be </w:t>
              </w:r>
            </w:ins>
            <w:ins w:id="238" w:author="Xuelong Wang@R2#116bis" w:date="2022-02-10T10:04:00Z">
              <w:r w:rsidR="00AA6165">
                <w:rPr>
                  <w:lang w:eastAsia="zh-CN"/>
                </w:rPr>
                <w:t xml:space="preserve">enough to enable </w:t>
              </w:r>
            </w:ins>
            <w:ins w:id="239" w:author="Xuelong Wang@R2#116bis" w:date="2022-02-10T10:03:00Z">
              <w:r w:rsidR="00AA6165" w:rsidRPr="00AA6165">
                <w:rPr>
                  <w:lang w:eastAsia="zh-CN"/>
                </w:rPr>
                <w:t xml:space="preserve">UE </w:t>
              </w:r>
            </w:ins>
            <w:ins w:id="240" w:author="Xuelong Wang@R2#116bis" w:date="2022-02-10T10:04:00Z">
              <w:r w:rsidR="00AA6165">
                <w:rPr>
                  <w:lang w:eastAsia="zh-CN"/>
                </w:rPr>
                <w:t xml:space="preserve">to </w:t>
              </w:r>
            </w:ins>
            <w:ins w:id="241" w:author="Xuelong Wang@R2#116bis" w:date="2022-02-10T10:03:00Z">
              <w:r w:rsidR="00AA6165" w:rsidRPr="00AA6165">
                <w:rPr>
                  <w:lang w:eastAsia="zh-CN"/>
                </w:rPr>
                <w:t>receiv</w:t>
              </w:r>
            </w:ins>
            <w:ins w:id="242" w:author="Xuelong Wang@R2#116bis" w:date="2022-02-10T10:04:00Z">
              <w:r w:rsidR="00AA6165">
                <w:rPr>
                  <w:lang w:eastAsia="zh-CN"/>
                </w:rPr>
                <w:t>e</w:t>
              </w:r>
            </w:ins>
            <w:ins w:id="243" w:author="Xuelong Wang@R2#116bis" w:date="2022-02-10T10:03:00Z">
              <w:r w:rsidR="00AA6165" w:rsidRPr="00AA6165">
                <w:rPr>
                  <w:lang w:eastAsia="zh-CN"/>
                </w:rPr>
                <w:t xml:space="preserve"> broadcast service</w:t>
              </w:r>
            </w:ins>
            <w:ins w:id="244" w:author="Xuelong Wang@R2#116bis" w:date="2022-02-10T10:04:00Z">
              <w:r w:rsidR="00AA6165">
                <w:rPr>
                  <w:lang w:eastAsia="zh-CN"/>
                </w:rPr>
                <w:t xml:space="preserve"> (RAN4 issue)</w:t>
              </w:r>
            </w:ins>
          </w:p>
          <w:p w:rsidR="00AA3579" w:rsidRPr="007B70F8" w:rsidRDefault="00AA3579" w:rsidP="00200628">
            <w:pPr>
              <w:rPr>
                <w:lang w:eastAsia="zh-CN"/>
              </w:rPr>
            </w:pPr>
            <w:ins w:id="245" w:author="Xuelong Wang@R2#116bis" w:date="2022-02-10T10:16:00Z">
              <w:r>
                <w:rPr>
                  <w:rFonts w:hint="eastAsia"/>
                  <w:lang w:eastAsia="zh-CN"/>
                </w:rPr>
                <w:t>F</w:t>
              </w:r>
              <w:r>
                <w:rPr>
                  <w:lang w:eastAsia="zh-CN"/>
                </w:rPr>
                <w:t xml:space="preserve">or the support of </w:t>
              </w:r>
              <w:r w:rsidRPr="00AA3579">
                <w:rPr>
                  <w:bCs/>
                </w:rPr>
                <w:t>non-serving cell MBS broadcast reception</w:t>
              </w:r>
              <w:r>
                <w:rPr>
                  <w:bCs/>
                </w:rPr>
                <w:t xml:space="preserve">, we did not see the need to define any </w:t>
              </w:r>
              <w:r w:rsidR="00A7554C" w:rsidRPr="00A7554C">
                <w:rPr>
                  <w:bCs/>
                </w:rPr>
                <w:t>UE capabilities</w:t>
              </w:r>
            </w:ins>
            <w:ins w:id="246" w:author="Xuelong Wang@R2#116bis" w:date="2022-02-10T10:17:00Z">
              <w:r w:rsidR="00A7554C">
                <w:rPr>
                  <w:bCs/>
                </w:rPr>
                <w:t xml:space="preserve"> at Rel-17</w:t>
              </w:r>
            </w:ins>
            <w:ins w:id="247" w:author="Xuelong Wang@R2#116bis" w:date="2022-02-10T10:16:00Z">
              <w:r w:rsidR="00A7554C">
                <w:rPr>
                  <w:bCs/>
                </w:rPr>
                <w:t>, since this can</w:t>
              </w:r>
            </w:ins>
            <w:ins w:id="248" w:author="Xuelong Wang@R2#116bis" w:date="2022-02-10T10:17:00Z">
              <w:r w:rsidR="00A7554C">
                <w:rPr>
                  <w:bCs/>
                </w:rPr>
                <w:t xml:space="preserve"> be seen as a best-efforts </w:t>
              </w:r>
            </w:ins>
            <w:ins w:id="249" w:author="Xuelong Wang@R2#116bis" w:date="2022-02-10T10:38:00Z">
              <w:r w:rsidR="00DB0D3C">
                <w:rPr>
                  <w:bCs/>
                </w:rPr>
                <w:t>behaviour</w:t>
              </w:r>
            </w:ins>
            <w:ins w:id="250" w:author="Xuelong Wang@R2#116bis" w:date="2022-02-10T10:17:00Z">
              <w:r w:rsidR="00A7554C">
                <w:rPr>
                  <w:bCs/>
                </w:rPr>
                <w:t xml:space="preserve">, per UE implementation. </w:t>
              </w:r>
            </w:ins>
          </w:p>
        </w:tc>
      </w:tr>
      <w:tr w:rsidR="00200628" w:rsidTr="003501D8">
        <w:tc>
          <w:tcPr>
            <w:tcW w:w="2335" w:type="dxa"/>
          </w:tcPr>
          <w:p w:rsidR="00200628" w:rsidRPr="007B70F8" w:rsidRDefault="000809CB" w:rsidP="00200628">
            <w:r>
              <w:t>Samsung</w:t>
            </w:r>
          </w:p>
        </w:tc>
        <w:tc>
          <w:tcPr>
            <w:tcW w:w="900" w:type="dxa"/>
          </w:tcPr>
          <w:p w:rsidR="00200628" w:rsidRPr="007B70F8" w:rsidRDefault="00B36C99" w:rsidP="00200628">
            <w:r>
              <w:t>No</w:t>
            </w:r>
          </w:p>
        </w:tc>
        <w:tc>
          <w:tcPr>
            <w:tcW w:w="6394" w:type="dxa"/>
          </w:tcPr>
          <w:p w:rsidR="00200628" w:rsidRPr="007B70F8" w:rsidRDefault="00B36C99" w:rsidP="005051B5">
            <w:r>
              <w:t>We think there is no need for standardized solutions.</w:t>
            </w:r>
            <w:r w:rsidR="005051B5">
              <w:t xml:space="preserve"> As first version of MBS, specification impact can be minimized unless there is a critical issue. We can notice many complexities as reception in </w:t>
            </w:r>
            <w:proofErr w:type="spellStart"/>
            <w:r w:rsidR="005051B5">
              <w:t>SCell</w:t>
            </w:r>
            <w:proofErr w:type="spellEnd"/>
            <w:r w:rsidR="005051B5">
              <w:t xml:space="preserve"> requires additional signalling including SIB delivery and capability reporting, and whereas reception in non-serving cell can be fully up to UE implementation without spec change.</w:t>
            </w:r>
          </w:p>
        </w:tc>
      </w:tr>
      <w:tr w:rsidR="00354A4E" w:rsidTr="003501D8">
        <w:trPr>
          <w:ins w:id="251" w:author="CATT" w:date="2022-02-10T17:05:00Z"/>
        </w:trPr>
        <w:tc>
          <w:tcPr>
            <w:tcW w:w="2335" w:type="dxa"/>
          </w:tcPr>
          <w:p w:rsidR="00354A4E" w:rsidRDefault="00354A4E" w:rsidP="00200628">
            <w:pPr>
              <w:rPr>
                <w:ins w:id="252" w:author="CATT" w:date="2022-02-10T17:05:00Z"/>
              </w:rPr>
            </w:pPr>
            <w:ins w:id="253" w:author="CATT" w:date="2022-02-10T17:06:00Z">
              <w:r>
                <w:rPr>
                  <w:rFonts w:hint="eastAsia"/>
                  <w:lang w:eastAsia="zh-CN"/>
                </w:rPr>
                <w:t>CATT</w:t>
              </w:r>
            </w:ins>
          </w:p>
        </w:tc>
        <w:tc>
          <w:tcPr>
            <w:tcW w:w="900" w:type="dxa"/>
          </w:tcPr>
          <w:p w:rsidR="00354A4E" w:rsidRDefault="00354A4E" w:rsidP="00200628">
            <w:pPr>
              <w:rPr>
                <w:ins w:id="254" w:author="CATT" w:date="2022-02-10T17:05:00Z"/>
              </w:rPr>
            </w:pPr>
            <w:ins w:id="255" w:author="CATT" w:date="2022-02-10T17:06:00Z">
              <w:r>
                <w:rPr>
                  <w:rFonts w:hint="eastAsia"/>
                  <w:lang w:eastAsia="zh-CN"/>
                </w:rPr>
                <w:t>Yes</w:t>
              </w:r>
            </w:ins>
          </w:p>
        </w:tc>
        <w:tc>
          <w:tcPr>
            <w:tcW w:w="6394" w:type="dxa"/>
          </w:tcPr>
          <w:p w:rsidR="00354A4E" w:rsidRDefault="00354A4E" w:rsidP="005051B5">
            <w:pPr>
              <w:rPr>
                <w:ins w:id="256" w:author="CATT" w:date="2022-02-10T17:05:00Z"/>
              </w:rPr>
            </w:pPr>
            <w:ins w:id="257" w:author="CATT" w:date="2022-02-10T17:06:00Z">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ins>
          </w:p>
        </w:tc>
      </w:tr>
    </w:tbl>
    <w:p w:rsidR="006C4CA0" w:rsidRPr="006C4CA0" w:rsidRDefault="006C4CA0" w:rsidP="006C4CA0">
      <w:pPr>
        <w:rPr>
          <w:b/>
        </w:rPr>
      </w:pPr>
    </w:p>
    <w:p w:rsidR="006C59E1" w:rsidRDefault="00740D03" w:rsidP="006C59E1">
      <w:pPr>
        <w:rPr>
          <w:b/>
          <w:lang w:eastAsia="zh-CN"/>
        </w:rPr>
      </w:pPr>
      <w:r>
        <w:rPr>
          <w:b/>
        </w:rPr>
        <w:t>Question 15</w:t>
      </w:r>
      <w:r w:rsidR="00C3025C">
        <w:rPr>
          <w:b/>
        </w:rPr>
        <w:t xml:space="preserve">: What should be the granularity of the </w:t>
      </w:r>
      <w:proofErr w:type="spellStart"/>
      <w:r w:rsidR="00C3025C">
        <w:rPr>
          <w:b/>
        </w:rPr>
        <w:t>SCell</w:t>
      </w:r>
      <w:proofErr w:type="spellEnd"/>
      <w:r w:rsidR="00C3025C">
        <w:rPr>
          <w:b/>
        </w:rPr>
        <w:t xml:space="preserve"> and non-serving cell reception support from the UE, i.e. </w:t>
      </w:r>
      <w:r w:rsidR="00C3025C">
        <w:rPr>
          <w:b/>
          <w:lang w:eastAsia="zh-CN"/>
        </w:rPr>
        <w:t>per UE, Band Combination, Feature Set or Feature Set per CC?</w:t>
      </w:r>
    </w:p>
    <w:tbl>
      <w:tblPr>
        <w:tblStyle w:val="af3"/>
        <w:tblW w:w="0" w:type="auto"/>
        <w:tblLook w:val="04A0" w:firstRow="1" w:lastRow="0" w:firstColumn="1" w:lastColumn="0" w:noHBand="0" w:noVBand="1"/>
      </w:tblPr>
      <w:tblGrid>
        <w:gridCol w:w="2335"/>
        <w:gridCol w:w="1710"/>
        <w:gridCol w:w="5584"/>
      </w:tblGrid>
      <w:tr w:rsidR="00C3025C" w:rsidTr="00C3025C">
        <w:tc>
          <w:tcPr>
            <w:tcW w:w="2335" w:type="dxa"/>
          </w:tcPr>
          <w:p w:rsidR="00C3025C" w:rsidRDefault="00C3025C" w:rsidP="009257EE">
            <w:pPr>
              <w:jc w:val="center"/>
              <w:rPr>
                <w:b/>
              </w:rPr>
            </w:pPr>
            <w:r>
              <w:rPr>
                <w:b/>
              </w:rPr>
              <w:t>Company</w:t>
            </w:r>
          </w:p>
        </w:tc>
        <w:tc>
          <w:tcPr>
            <w:tcW w:w="1710" w:type="dxa"/>
          </w:tcPr>
          <w:p w:rsidR="00C3025C" w:rsidRDefault="00C3025C" w:rsidP="009257EE">
            <w:pPr>
              <w:jc w:val="center"/>
              <w:rPr>
                <w:b/>
              </w:rPr>
            </w:pPr>
            <w:r>
              <w:rPr>
                <w:b/>
              </w:rPr>
              <w:t>Per UE, BC, FS, FSPC?</w:t>
            </w:r>
          </w:p>
        </w:tc>
        <w:tc>
          <w:tcPr>
            <w:tcW w:w="5584" w:type="dxa"/>
          </w:tcPr>
          <w:p w:rsidR="00C3025C" w:rsidRDefault="00C3025C" w:rsidP="009257EE">
            <w:pPr>
              <w:jc w:val="center"/>
              <w:rPr>
                <w:b/>
              </w:rPr>
            </w:pPr>
            <w:r>
              <w:rPr>
                <w:b/>
              </w:rPr>
              <w:t>Justification / comments</w:t>
            </w:r>
          </w:p>
        </w:tc>
      </w:tr>
      <w:tr w:rsidR="00C3025C" w:rsidTr="00C3025C">
        <w:tc>
          <w:tcPr>
            <w:tcW w:w="2335" w:type="dxa"/>
          </w:tcPr>
          <w:p w:rsidR="00C3025C" w:rsidRPr="007B70F8" w:rsidRDefault="009F3B01" w:rsidP="009257EE">
            <w:ins w:id="258" w:author="Prasad QC1" w:date="2022-02-09T16:13:00Z">
              <w:r>
                <w:t>Qualcomm</w:t>
              </w:r>
            </w:ins>
          </w:p>
        </w:tc>
        <w:tc>
          <w:tcPr>
            <w:tcW w:w="1710" w:type="dxa"/>
          </w:tcPr>
          <w:p w:rsidR="00C3025C" w:rsidRPr="001D2213" w:rsidRDefault="001D2213" w:rsidP="009257EE">
            <w:pPr>
              <w:rPr>
                <w:bCs/>
              </w:rPr>
            </w:pPr>
            <w:ins w:id="259" w:author="Prasad QC1" w:date="2022-02-09T16:23:00Z">
              <w:r w:rsidRPr="001D2213">
                <w:rPr>
                  <w:bCs/>
                  <w:lang w:eastAsia="zh-CN"/>
                </w:rPr>
                <w:t>Feature Set per CC</w:t>
              </w:r>
            </w:ins>
          </w:p>
        </w:tc>
        <w:tc>
          <w:tcPr>
            <w:tcW w:w="5584" w:type="dxa"/>
          </w:tcPr>
          <w:p w:rsidR="00C3025C" w:rsidRPr="007B70F8" w:rsidRDefault="00C3025C" w:rsidP="009257EE"/>
        </w:tc>
      </w:tr>
      <w:tr w:rsidR="00AA6165" w:rsidTr="00C3025C">
        <w:tc>
          <w:tcPr>
            <w:tcW w:w="2335" w:type="dxa"/>
          </w:tcPr>
          <w:p w:rsidR="00AA6165" w:rsidRPr="007B70F8" w:rsidRDefault="00AA6165" w:rsidP="00AA6165">
            <w:ins w:id="260" w:author="Xuelong Wang@R2#116bis" w:date="2022-02-10T10:05:00Z">
              <w:r>
                <w:t>MediaTek</w:t>
              </w:r>
            </w:ins>
          </w:p>
        </w:tc>
        <w:tc>
          <w:tcPr>
            <w:tcW w:w="1710" w:type="dxa"/>
          </w:tcPr>
          <w:p w:rsidR="00AA6165" w:rsidRPr="007B70F8" w:rsidRDefault="00AA6165" w:rsidP="00AA6165">
            <w:ins w:id="261" w:author="Xuelong Wang@R2#116bis" w:date="2022-02-10T10:05:00Z">
              <w:r>
                <w:rPr>
                  <w:rFonts w:hint="eastAsia"/>
                  <w:lang w:eastAsia="zh-CN"/>
                </w:rPr>
                <w:t>N</w:t>
              </w:r>
              <w:r>
                <w:rPr>
                  <w:lang w:eastAsia="zh-CN"/>
                </w:rPr>
                <w:t>o</w:t>
              </w:r>
            </w:ins>
          </w:p>
        </w:tc>
        <w:tc>
          <w:tcPr>
            <w:tcW w:w="5584" w:type="dxa"/>
          </w:tcPr>
          <w:p w:rsidR="00AA6165" w:rsidRPr="007B70F8" w:rsidRDefault="00DB0D3C" w:rsidP="00AA6165">
            <w:pPr>
              <w:rPr>
                <w:lang w:eastAsia="zh-CN"/>
              </w:rPr>
            </w:pPr>
            <w:ins w:id="262" w:author="Xuelong Wang@R2#116bis" w:date="2022-02-10T10:38:00Z">
              <w:r>
                <w:rPr>
                  <w:rFonts w:hint="eastAsia"/>
                  <w:lang w:eastAsia="zh-CN"/>
                </w:rPr>
                <w:t>F</w:t>
              </w:r>
              <w:r>
                <w:rPr>
                  <w:lang w:eastAsia="zh-CN"/>
                </w:rPr>
                <w:t xml:space="preserve">or the support of </w:t>
              </w:r>
              <w:r w:rsidRPr="00AA3579">
                <w:rPr>
                  <w:bCs/>
                </w:rPr>
                <w:t>non-serving cell MBS broadcast reception</w:t>
              </w:r>
              <w:r>
                <w:rPr>
                  <w:bCs/>
                </w:rPr>
                <w:t xml:space="preserve">, we did not see the need to define any </w:t>
              </w:r>
              <w:r w:rsidRPr="00A7554C">
                <w:rPr>
                  <w:bCs/>
                </w:rPr>
                <w:t>UE capabilities</w:t>
              </w:r>
              <w:r>
                <w:rPr>
                  <w:bCs/>
                </w:rPr>
                <w:t xml:space="preserve"> at Rel-17, since this can be seen as a best-efforts behaviour, per UE implementation.</w:t>
              </w:r>
            </w:ins>
          </w:p>
        </w:tc>
      </w:tr>
      <w:tr w:rsidR="00AA6165" w:rsidTr="00C3025C">
        <w:tc>
          <w:tcPr>
            <w:tcW w:w="2335" w:type="dxa"/>
          </w:tcPr>
          <w:p w:rsidR="00AA6165" w:rsidRPr="007B70F8" w:rsidRDefault="000809CB" w:rsidP="00AA6165">
            <w:r>
              <w:t>Samsung</w:t>
            </w:r>
          </w:p>
        </w:tc>
        <w:tc>
          <w:tcPr>
            <w:tcW w:w="1710" w:type="dxa"/>
          </w:tcPr>
          <w:p w:rsidR="00AA6165" w:rsidRPr="007B70F8" w:rsidRDefault="005051B5" w:rsidP="00DB1F91">
            <w:r>
              <w:t>No</w:t>
            </w:r>
          </w:p>
        </w:tc>
        <w:tc>
          <w:tcPr>
            <w:tcW w:w="5584" w:type="dxa"/>
          </w:tcPr>
          <w:p w:rsidR="00AA6165" w:rsidRPr="007B70F8" w:rsidRDefault="00AA6165" w:rsidP="00AA6165"/>
        </w:tc>
      </w:tr>
      <w:tr w:rsidR="00644CDD" w:rsidTr="00C3025C">
        <w:trPr>
          <w:ins w:id="263" w:author="CATT" w:date="2022-02-10T17:06:00Z"/>
        </w:trPr>
        <w:tc>
          <w:tcPr>
            <w:tcW w:w="2335" w:type="dxa"/>
          </w:tcPr>
          <w:p w:rsidR="00644CDD" w:rsidRDefault="00644CDD" w:rsidP="00AA6165">
            <w:pPr>
              <w:rPr>
                <w:ins w:id="264" w:author="CATT" w:date="2022-02-10T17:06:00Z"/>
              </w:rPr>
            </w:pPr>
            <w:ins w:id="265" w:author="CATT" w:date="2022-02-10T17:06:00Z">
              <w:r>
                <w:rPr>
                  <w:rFonts w:hint="eastAsia"/>
                  <w:lang w:eastAsia="zh-CN"/>
                </w:rPr>
                <w:t>CATT</w:t>
              </w:r>
            </w:ins>
          </w:p>
        </w:tc>
        <w:tc>
          <w:tcPr>
            <w:tcW w:w="1710" w:type="dxa"/>
          </w:tcPr>
          <w:p w:rsidR="00644CDD" w:rsidRDefault="00644CDD" w:rsidP="00DB1F91">
            <w:pPr>
              <w:rPr>
                <w:ins w:id="266" w:author="CATT" w:date="2022-02-10T17:06:00Z"/>
              </w:rPr>
            </w:pPr>
            <w:ins w:id="267" w:author="CATT" w:date="2022-02-10T17:06:00Z">
              <w:r>
                <w:rPr>
                  <w:lang w:eastAsia="zh-CN"/>
                </w:rPr>
                <w:t>P</w:t>
              </w:r>
              <w:r>
                <w:rPr>
                  <w:rFonts w:hint="eastAsia"/>
                  <w:lang w:eastAsia="zh-CN"/>
                </w:rPr>
                <w:t>er UE</w:t>
              </w:r>
            </w:ins>
          </w:p>
        </w:tc>
        <w:tc>
          <w:tcPr>
            <w:tcW w:w="5584" w:type="dxa"/>
          </w:tcPr>
          <w:p w:rsidR="00644CDD" w:rsidRPr="007B70F8" w:rsidRDefault="00644CDD" w:rsidP="00AA6165">
            <w:pPr>
              <w:rPr>
                <w:ins w:id="268" w:author="CATT" w:date="2022-02-10T17:06:00Z"/>
              </w:rPr>
            </w:pPr>
            <w:ins w:id="269" w:author="CATT" w:date="2022-02-10T17:06:00Z">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ins>
          </w:p>
        </w:tc>
      </w:tr>
    </w:tbl>
    <w:p w:rsidR="00C3025C" w:rsidRPr="00C3025C" w:rsidRDefault="00C3025C" w:rsidP="006C59E1">
      <w:pPr>
        <w:rPr>
          <w:b/>
        </w:rPr>
      </w:pPr>
    </w:p>
    <w:p w:rsidR="00D56647" w:rsidRDefault="00A478A0" w:rsidP="00A478A0">
      <w:pPr>
        <w:rPr>
          <w:lang w:eastAsia="zh-CN"/>
        </w:rPr>
      </w:pPr>
      <w:r>
        <w:rPr>
          <w:lang w:eastAsia="zh-CN"/>
        </w:rPr>
        <w:t>Another point worth</w:t>
      </w:r>
      <w:r w:rsidR="0049637D">
        <w:rPr>
          <w:lang w:eastAsia="zh-CN"/>
        </w:rPr>
        <w:t xml:space="preserve"> noting from the LS from RAN1 are</w:t>
      </w:r>
      <w:r>
        <w:rPr>
          <w:lang w:eastAsia="zh-CN"/>
        </w:rPr>
        <w:t xml:space="preserve"> the following assumption</w:t>
      </w:r>
      <w:r w:rsidR="0049637D">
        <w:rPr>
          <w:lang w:eastAsia="zh-CN"/>
        </w:rPr>
        <w:t>s</w:t>
      </w:r>
      <w:r>
        <w:rPr>
          <w:lang w:eastAsia="zh-CN"/>
        </w:rPr>
        <w:t xml:space="preserve"> with re</w:t>
      </w:r>
      <w:r w:rsidR="001D581B">
        <w:rPr>
          <w:lang w:eastAsia="zh-CN"/>
        </w:rPr>
        <w:t>s</w:t>
      </w:r>
      <w:r>
        <w:rPr>
          <w:lang w:eastAsia="zh-CN"/>
        </w:rPr>
        <w:t xml:space="preserve">pect to MBS broadcast reception on </w:t>
      </w:r>
      <w:proofErr w:type="spellStart"/>
      <w:r>
        <w:rPr>
          <w:lang w:eastAsia="zh-CN"/>
        </w:rPr>
        <w:t>SCell</w:t>
      </w:r>
      <w:proofErr w:type="spellEnd"/>
      <w:r>
        <w:rPr>
          <w:lang w:eastAsia="zh-CN"/>
        </w:rPr>
        <w:t xml:space="preserve">: </w:t>
      </w:r>
    </w:p>
    <w:p w:rsidR="00D56647" w:rsidRDefault="00D56647" w:rsidP="00D56647">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rsidR="00A478A0" w:rsidRPr="00D56647" w:rsidRDefault="00A478A0" w:rsidP="00D56647">
      <w:pPr>
        <w:numPr>
          <w:ilvl w:val="1"/>
          <w:numId w:val="36"/>
        </w:numPr>
        <w:autoSpaceDN w:val="0"/>
        <w:spacing w:after="0"/>
        <w:rPr>
          <w:rFonts w:ascii="Times" w:hAnsi="Times"/>
          <w:i/>
          <w:szCs w:val="24"/>
          <w:lang w:eastAsia="zh-CN"/>
        </w:rPr>
      </w:pPr>
      <w:r w:rsidRPr="00D56647">
        <w:rPr>
          <w:rFonts w:ascii="Times" w:hAnsi="Times"/>
          <w:i/>
          <w:szCs w:val="24"/>
        </w:rPr>
        <w:lastRenderedPageBreak/>
        <w:t xml:space="preserve">Configuring the search space on </w:t>
      </w:r>
      <w:proofErr w:type="spellStart"/>
      <w:r w:rsidRPr="00D56647">
        <w:rPr>
          <w:rFonts w:ascii="Times" w:hAnsi="Times"/>
          <w:i/>
          <w:szCs w:val="24"/>
        </w:rPr>
        <w:t>SCell</w:t>
      </w:r>
      <w:proofErr w:type="spellEnd"/>
      <w:r w:rsidRPr="00D56647">
        <w:rPr>
          <w:rFonts w:ascii="Times" w:hAnsi="Times"/>
          <w:i/>
          <w:szCs w:val="24"/>
        </w:rPr>
        <w:t xml:space="preserve"> for PDCCH monitoring of MBS DCI formats is via unicast RRC </w:t>
      </w:r>
      <w:proofErr w:type="spellStart"/>
      <w:r w:rsidRPr="00D56647">
        <w:rPr>
          <w:rFonts w:ascii="Times" w:hAnsi="Times"/>
          <w:i/>
          <w:szCs w:val="24"/>
        </w:rPr>
        <w:t>signaling</w:t>
      </w:r>
      <w:proofErr w:type="spellEnd"/>
      <w:r w:rsidRPr="00D56647">
        <w:rPr>
          <w:rFonts w:ascii="Times" w:hAnsi="Times"/>
          <w:i/>
          <w:szCs w:val="24"/>
        </w:rPr>
        <w:t>.</w:t>
      </w:r>
    </w:p>
    <w:p w:rsidR="00A478A0" w:rsidRDefault="00A478A0" w:rsidP="003E530A">
      <w:pPr>
        <w:rPr>
          <w:lang w:eastAsia="zh-CN"/>
        </w:rPr>
      </w:pPr>
    </w:p>
    <w:p w:rsidR="00D56647" w:rsidRDefault="00D56647" w:rsidP="003E530A">
      <w:pPr>
        <w:rPr>
          <w:lang w:eastAsia="zh-CN"/>
        </w:rPr>
      </w:pPr>
      <w:r>
        <w:rPr>
          <w:lang w:eastAsia="zh-CN"/>
        </w:rPr>
        <w:t>Search space is included in PDCC-</w:t>
      </w:r>
      <w:proofErr w:type="spellStart"/>
      <w:r>
        <w:rPr>
          <w:lang w:eastAsia="zh-CN"/>
        </w:rPr>
        <w:t>ConfigCommon</w:t>
      </w:r>
      <w:proofErr w:type="spellEnd"/>
      <w:r>
        <w:rPr>
          <w:lang w:eastAsia="zh-CN"/>
        </w:rPr>
        <w:t xml:space="preserve"> already, </w:t>
      </w:r>
      <w:r w:rsidR="0049637D">
        <w:rPr>
          <w:lang w:eastAsia="zh-CN"/>
        </w:rPr>
        <w:t xml:space="preserve">so no further changes are required for this. However, the UE should also be provided with </w:t>
      </w:r>
      <w:proofErr w:type="spellStart"/>
      <w:r w:rsidR="0049637D">
        <w:rPr>
          <w:lang w:eastAsia="zh-CN"/>
        </w:rPr>
        <w:t>SIBx</w:t>
      </w:r>
      <w:proofErr w:type="spellEnd"/>
      <w:r w:rsidR="0049637D">
        <w:rPr>
          <w:lang w:eastAsia="zh-CN"/>
        </w:rPr>
        <w:t xml:space="preserve"> for the </w:t>
      </w:r>
      <w:proofErr w:type="spellStart"/>
      <w:r w:rsidR="0049637D">
        <w:rPr>
          <w:lang w:eastAsia="zh-CN"/>
        </w:rPr>
        <w:t>SCell</w:t>
      </w:r>
      <w:proofErr w:type="spellEnd"/>
      <w:r w:rsidR="0049637D">
        <w:rPr>
          <w:lang w:eastAsia="zh-CN"/>
        </w:rPr>
        <w:t xml:space="preserve"> as the UE is not required to monitor for SI-RNTI on the </w:t>
      </w:r>
      <w:proofErr w:type="spellStart"/>
      <w:r w:rsidR="0049637D">
        <w:rPr>
          <w:lang w:eastAsia="zh-CN"/>
        </w:rPr>
        <w:t>SCell</w:t>
      </w:r>
      <w:proofErr w:type="spellEnd"/>
      <w:r w:rsidR="0049637D">
        <w:rPr>
          <w:lang w:eastAsia="zh-CN"/>
        </w:rPr>
        <w:t xml:space="preserve">. Therefore, it is required that a UE is provided with </w:t>
      </w:r>
      <w:proofErr w:type="spellStart"/>
      <w:r w:rsidR="0049637D">
        <w:rPr>
          <w:lang w:eastAsia="zh-CN"/>
        </w:rPr>
        <w:t>SIBx</w:t>
      </w:r>
      <w:proofErr w:type="spellEnd"/>
      <w:r w:rsidR="0049637D">
        <w:rPr>
          <w:lang w:eastAsia="zh-CN"/>
        </w:rPr>
        <w:t xml:space="preserve"> of the </w:t>
      </w:r>
      <w:proofErr w:type="spellStart"/>
      <w:r w:rsidR="0049637D">
        <w:rPr>
          <w:lang w:eastAsia="zh-CN"/>
        </w:rPr>
        <w:t>SCell</w:t>
      </w:r>
      <w:proofErr w:type="spellEnd"/>
      <w:r w:rsidR="0049637D">
        <w:rPr>
          <w:lang w:eastAsia="zh-CN"/>
        </w:rPr>
        <w:t xml:space="preserve"> via dedicated RRC signalling if the UE is interested in MBS </w:t>
      </w:r>
      <w:r w:rsidR="00D047C7">
        <w:rPr>
          <w:lang w:eastAsia="zh-CN"/>
        </w:rPr>
        <w:t>broadcast</w:t>
      </w:r>
      <w:r w:rsidR="0049637D">
        <w:rPr>
          <w:lang w:eastAsia="zh-CN"/>
        </w:rPr>
        <w:t xml:space="preserve"> reception over </w:t>
      </w:r>
      <w:proofErr w:type="spellStart"/>
      <w:r w:rsidR="0049637D">
        <w:rPr>
          <w:lang w:eastAsia="zh-CN"/>
        </w:rPr>
        <w:t>SCell</w:t>
      </w:r>
      <w:proofErr w:type="spellEnd"/>
      <w:r w:rsidR="0049637D">
        <w:rPr>
          <w:lang w:eastAsia="zh-CN"/>
        </w:rPr>
        <w:t>?</w:t>
      </w:r>
    </w:p>
    <w:p w:rsidR="001D581B" w:rsidRDefault="00740D03" w:rsidP="003E530A">
      <w:pPr>
        <w:rPr>
          <w:b/>
          <w:lang w:eastAsia="zh-CN"/>
        </w:rPr>
      </w:pPr>
      <w:r>
        <w:rPr>
          <w:b/>
          <w:lang w:eastAsia="zh-CN"/>
        </w:rPr>
        <w:t>Question 16</w:t>
      </w:r>
      <w:r w:rsidR="001D581B">
        <w:rPr>
          <w:b/>
          <w:lang w:eastAsia="zh-CN"/>
        </w:rPr>
        <w:t xml:space="preserve">: Do you agree </w:t>
      </w:r>
      <w:r w:rsidR="00D56647">
        <w:rPr>
          <w:b/>
          <w:lang w:eastAsia="zh-CN"/>
        </w:rPr>
        <w:t xml:space="preserve">that </w:t>
      </w:r>
      <w:proofErr w:type="spellStart"/>
      <w:r w:rsidR="00D56647">
        <w:rPr>
          <w:b/>
          <w:lang w:eastAsia="zh-CN"/>
        </w:rPr>
        <w:t>SIBx</w:t>
      </w:r>
      <w:proofErr w:type="spellEnd"/>
      <w:r w:rsidR="00D56647">
        <w:rPr>
          <w:b/>
          <w:lang w:eastAsia="zh-CN"/>
        </w:rPr>
        <w:t xml:space="preserve"> of </w:t>
      </w:r>
      <w:proofErr w:type="spellStart"/>
      <w:r w:rsidR="00D56647">
        <w:rPr>
          <w:b/>
          <w:lang w:eastAsia="zh-CN"/>
        </w:rPr>
        <w:t>SCell</w:t>
      </w:r>
      <w:proofErr w:type="spellEnd"/>
      <w:r w:rsidR="00D56647">
        <w:rPr>
          <w:b/>
          <w:lang w:eastAsia="zh-CN"/>
        </w:rPr>
        <w:t xml:space="preserve"> is provided in dedicated </w:t>
      </w:r>
      <w:r w:rsidR="00634DB2">
        <w:rPr>
          <w:b/>
          <w:lang w:eastAsia="zh-CN"/>
        </w:rPr>
        <w:t xml:space="preserve">RRC </w:t>
      </w:r>
      <w:r w:rsidR="00D56647">
        <w:rPr>
          <w:b/>
          <w:lang w:eastAsia="zh-CN"/>
        </w:rPr>
        <w:t xml:space="preserve">signalling to the UE interested to receive an MBS </w:t>
      </w:r>
      <w:r w:rsidR="0049637D">
        <w:rPr>
          <w:b/>
          <w:lang w:eastAsia="zh-CN"/>
        </w:rPr>
        <w:t xml:space="preserve">broadcast </w:t>
      </w:r>
      <w:r w:rsidR="000F4BC0">
        <w:rPr>
          <w:b/>
          <w:lang w:eastAsia="zh-CN"/>
        </w:rPr>
        <w:t xml:space="preserve">reception </w:t>
      </w:r>
      <w:r w:rsidR="00D56647">
        <w:rPr>
          <w:b/>
          <w:lang w:eastAsia="zh-CN"/>
        </w:rPr>
        <w:t xml:space="preserve">on </w:t>
      </w:r>
      <w:proofErr w:type="spellStart"/>
      <w:r w:rsidR="00D56647">
        <w:rPr>
          <w:b/>
          <w:lang w:eastAsia="zh-CN"/>
        </w:rPr>
        <w:t>SCell</w:t>
      </w:r>
      <w:proofErr w:type="spellEnd"/>
      <w:r w:rsidR="00D56647">
        <w:rPr>
          <w:b/>
          <w:lang w:eastAsia="zh-CN"/>
        </w:rPr>
        <w:t>?</w:t>
      </w:r>
    </w:p>
    <w:tbl>
      <w:tblPr>
        <w:tblStyle w:val="af3"/>
        <w:tblW w:w="0" w:type="auto"/>
        <w:tblLook w:val="04A0" w:firstRow="1" w:lastRow="0" w:firstColumn="1" w:lastColumn="0" w:noHBand="0" w:noVBand="1"/>
      </w:tblPr>
      <w:tblGrid>
        <w:gridCol w:w="2335"/>
        <w:gridCol w:w="900"/>
        <w:gridCol w:w="6394"/>
      </w:tblGrid>
      <w:tr w:rsidR="001D581B" w:rsidTr="001D581B">
        <w:tc>
          <w:tcPr>
            <w:tcW w:w="2335" w:type="dxa"/>
          </w:tcPr>
          <w:p w:rsidR="001D581B" w:rsidRDefault="001D581B" w:rsidP="009257EE">
            <w:pPr>
              <w:jc w:val="center"/>
              <w:rPr>
                <w:b/>
              </w:rPr>
            </w:pPr>
            <w:r>
              <w:rPr>
                <w:b/>
              </w:rPr>
              <w:t>Company</w:t>
            </w:r>
          </w:p>
        </w:tc>
        <w:tc>
          <w:tcPr>
            <w:tcW w:w="900" w:type="dxa"/>
          </w:tcPr>
          <w:p w:rsidR="001D581B" w:rsidRDefault="001D581B" w:rsidP="009257EE">
            <w:pPr>
              <w:jc w:val="center"/>
              <w:rPr>
                <w:b/>
              </w:rPr>
            </w:pPr>
            <w:r>
              <w:rPr>
                <w:b/>
              </w:rPr>
              <w:t>Yes / no</w:t>
            </w:r>
          </w:p>
        </w:tc>
        <w:tc>
          <w:tcPr>
            <w:tcW w:w="6394" w:type="dxa"/>
          </w:tcPr>
          <w:p w:rsidR="001D581B" w:rsidRDefault="001D581B" w:rsidP="009257EE">
            <w:pPr>
              <w:jc w:val="center"/>
              <w:rPr>
                <w:b/>
              </w:rPr>
            </w:pPr>
            <w:r>
              <w:rPr>
                <w:b/>
              </w:rPr>
              <w:t>Justification / comments / alternative proposal</w:t>
            </w:r>
          </w:p>
        </w:tc>
      </w:tr>
      <w:tr w:rsidR="001D581B" w:rsidTr="001D581B">
        <w:tc>
          <w:tcPr>
            <w:tcW w:w="2335" w:type="dxa"/>
          </w:tcPr>
          <w:p w:rsidR="001D581B" w:rsidRPr="007B70F8" w:rsidRDefault="00B871B2" w:rsidP="009257EE">
            <w:ins w:id="270" w:author="Prasad QC1" w:date="2022-02-09T16:35:00Z">
              <w:r>
                <w:t>Qualcomm</w:t>
              </w:r>
            </w:ins>
          </w:p>
        </w:tc>
        <w:tc>
          <w:tcPr>
            <w:tcW w:w="900" w:type="dxa"/>
          </w:tcPr>
          <w:p w:rsidR="001D581B" w:rsidRPr="007B70F8" w:rsidRDefault="00B871B2" w:rsidP="009257EE">
            <w:ins w:id="271" w:author="Prasad QC1" w:date="2022-02-09T16:35:00Z">
              <w:r>
                <w:t>Yes</w:t>
              </w:r>
            </w:ins>
          </w:p>
        </w:tc>
        <w:tc>
          <w:tcPr>
            <w:tcW w:w="6394" w:type="dxa"/>
          </w:tcPr>
          <w:p w:rsidR="001D581B" w:rsidRPr="007B70F8" w:rsidRDefault="001D581B" w:rsidP="009257EE"/>
        </w:tc>
      </w:tr>
      <w:tr w:rsidR="00AA3579" w:rsidTr="001D581B">
        <w:tc>
          <w:tcPr>
            <w:tcW w:w="2335" w:type="dxa"/>
          </w:tcPr>
          <w:p w:rsidR="00AA3579" w:rsidRPr="007B70F8" w:rsidRDefault="00AA3579" w:rsidP="00AA3579">
            <w:ins w:id="272" w:author="Xuelong Wang@R2#116bis" w:date="2022-02-10T10:07:00Z">
              <w:r>
                <w:t>MediaTek</w:t>
              </w:r>
            </w:ins>
          </w:p>
        </w:tc>
        <w:tc>
          <w:tcPr>
            <w:tcW w:w="900" w:type="dxa"/>
          </w:tcPr>
          <w:p w:rsidR="00AA3579" w:rsidRPr="007B70F8" w:rsidRDefault="00AA3579" w:rsidP="00AA3579">
            <w:ins w:id="273" w:author="Xuelong Wang@R2#116bis" w:date="2022-02-10T10:07:00Z">
              <w:r>
                <w:rPr>
                  <w:rFonts w:hint="eastAsia"/>
                  <w:lang w:eastAsia="zh-CN"/>
                </w:rPr>
                <w:t>N</w:t>
              </w:r>
              <w:r>
                <w:rPr>
                  <w:lang w:eastAsia="zh-CN"/>
                </w:rPr>
                <w:t>o</w:t>
              </w:r>
            </w:ins>
          </w:p>
        </w:tc>
        <w:tc>
          <w:tcPr>
            <w:tcW w:w="6394" w:type="dxa"/>
          </w:tcPr>
          <w:p w:rsidR="00AA3579" w:rsidRDefault="00AA3579" w:rsidP="00AA3579">
            <w:pPr>
              <w:rPr>
                <w:ins w:id="274" w:author="Xuelong Wang@R2#116bis" w:date="2022-02-10T10:09:00Z"/>
              </w:rPr>
            </w:pPr>
            <w:ins w:id="275" w:author="Xuelong Wang@R2#116bis" w:date="2022-02-10T10:09:00Z">
              <w:r>
                <w:t>In general, t</w:t>
              </w:r>
            </w:ins>
            <w:ins w:id="276" w:author="Xuelong Wang@R2#116bis" w:date="2022-02-10T10:08:00Z">
              <w:r>
                <w:t xml:space="preserve">he </w:t>
              </w:r>
              <w:r w:rsidRPr="00AA3579">
                <w:t xml:space="preserve">MCCH configuration </w:t>
              </w:r>
              <w:r>
                <w:t xml:space="preserve">is </w:t>
              </w:r>
              <w:r w:rsidRPr="00AA3579">
                <w:t>received via SIB</w:t>
              </w:r>
              <w:r>
                <w:t xml:space="preserve"> by the UE. </w:t>
              </w:r>
            </w:ins>
            <w:ins w:id="277" w:author="Xuelong Wang@R2#116bis" w:date="2022-02-10T10:09:00Z">
              <w:r>
                <w:t>The</w:t>
              </w:r>
            </w:ins>
            <w:ins w:id="278" w:author="Xuelong Wang@R2#116bis" w:date="2022-02-10T10:08:00Z">
              <w:r w:rsidRPr="00AA3579">
                <w:t xml:space="preserve"> UE reads MCCH and obtains transmission configuration of MTCH(s), e.g., G-RNTI. </w:t>
              </w:r>
            </w:ins>
          </w:p>
          <w:p w:rsidR="00AA3579" w:rsidRDefault="00AA3579" w:rsidP="00AA3579">
            <w:pPr>
              <w:rPr>
                <w:ins w:id="279" w:author="Xuelong Wang@R2#116bis" w:date="2022-02-10T10:10:00Z"/>
              </w:rPr>
            </w:pPr>
            <w:ins w:id="280" w:author="Xuelong Wang@R2#116bis" w:date="2022-02-10T10:08:00Z">
              <w:r w:rsidRPr="00AA3579">
                <w:t xml:space="preserve">However, the UE will not read SIB information (e.g., </w:t>
              </w:r>
              <w:proofErr w:type="spellStart"/>
              <w:r w:rsidRPr="00AA3579">
                <w:t>SIBx</w:t>
              </w:r>
              <w:proofErr w:type="spellEnd"/>
              <w:r w:rsidRPr="00AA3579">
                <w:t xml:space="preserve">) in </w:t>
              </w:r>
              <w:proofErr w:type="spellStart"/>
              <w:r w:rsidRPr="00AA3579">
                <w:t>Scell</w:t>
              </w:r>
              <w:proofErr w:type="spellEnd"/>
              <w:r w:rsidRPr="00AA3579">
                <w:t xml:space="preserve"> based on the legacy behaviour </w:t>
              </w:r>
            </w:ins>
            <w:ins w:id="281" w:author="Xuelong Wang@R2#116bis" w:date="2022-02-10T10:09:00Z">
              <w:r>
                <w:t xml:space="preserve">and as </w:t>
              </w:r>
            </w:ins>
            <w:ins w:id="282" w:author="Xuelong Wang@R2#116bis" w:date="2022-02-10T10:08:00Z">
              <w:r w:rsidRPr="00AA3579">
                <w:t>also agreed by RAN1</w:t>
              </w:r>
            </w:ins>
            <w:ins w:id="283" w:author="Xuelong Wang@R2#116bis" w:date="2022-02-10T10:09:00Z">
              <w:r>
                <w:t xml:space="preserve"> in the LS</w:t>
              </w:r>
            </w:ins>
            <w:ins w:id="284" w:author="Xuelong Wang@R2#116bis" w:date="2022-02-10T10:08:00Z">
              <w:r w:rsidRPr="00AA3579">
                <w:t xml:space="preserve">, which means the two-step based approach (i.e. BCCH and MCCH) will be not suitable for UE receiving broadcast on </w:t>
              </w:r>
              <w:proofErr w:type="spellStart"/>
              <w:r w:rsidRPr="00AA3579">
                <w:t>Scell</w:t>
              </w:r>
              <w:proofErr w:type="spellEnd"/>
              <w:r w:rsidRPr="00AA3579">
                <w:t>.</w:t>
              </w:r>
            </w:ins>
          </w:p>
          <w:p w:rsidR="00AA3579" w:rsidRDefault="00AA3579" w:rsidP="00AA3579">
            <w:pPr>
              <w:rPr>
                <w:ins w:id="285" w:author="Xuelong Wang@R2#116bis" w:date="2022-02-10T10:08:00Z"/>
              </w:rPr>
            </w:pPr>
            <w:ins w:id="286" w:author="Xuelong Wang@R2#116bis" w:date="2022-02-10T10:10:00Z">
              <w:r>
                <w:rPr>
                  <w:rFonts w:hint="eastAsia"/>
                  <w:lang w:eastAsia="zh-CN"/>
                </w:rPr>
                <w:t>W</w:t>
              </w:r>
              <w:r>
                <w:rPr>
                  <w:lang w:eastAsia="zh-CN"/>
                </w:rPr>
                <w:t>ithin this context, there may be multiple alternatives as below:</w:t>
              </w:r>
            </w:ins>
          </w:p>
          <w:p w:rsidR="00AA3579" w:rsidRDefault="00AA3579" w:rsidP="00AA3579">
            <w:pPr>
              <w:rPr>
                <w:ins w:id="287" w:author="Xuelong Wang@R2#116bis" w:date="2022-02-10T10:08:00Z"/>
              </w:rPr>
            </w:pPr>
            <w:ins w:id="288" w:author="Xuelong Wang@R2#116bis" w:date="2022-02-10T10:08:00Z">
              <w:r>
                <w:t>Alt 1: UE read</w:t>
              </w:r>
            </w:ins>
            <w:ins w:id="289" w:author="Xuelong Wang@R2#116bis" w:date="2022-02-10T10:10:00Z">
              <w:r>
                <w:t>s</w:t>
              </w:r>
            </w:ins>
            <w:ins w:id="290" w:author="Xuelong Wang@R2#116bis" w:date="2022-02-10T10:08:00Z">
              <w:r>
                <w:t xml:space="preserve"> the BCCH (e.g., </w:t>
              </w:r>
              <w:proofErr w:type="spellStart"/>
              <w:r>
                <w:t>SIBx</w:t>
              </w:r>
              <w:proofErr w:type="spellEnd"/>
              <w:r>
                <w:t xml:space="preserve">) in </w:t>
              </w:r>
              <w:proofErr w:type="spellStart"/>
              <w:r>
                <w:t>PCell</w:t>
              </w:r>
              <w:proofErr w:type="spellEnd"/>
              <w:r>
                <w:t xml:space="preserve"> and then obtain the MCCH/MTCH information in </w:t>
              </w:r>
              <w:proofErr w:type="spellStart"/>
              <w:r>
                <w:t>Scell</w:t>
              </w:r>
              <w:proofErr w:type="spellEnd"/>
              <w:r>
                <w:t>;</w:t>
              </w:r>
            </w:ins>
          </w:p>
          <w:p w:rsidR="00AA3579" w:rsidRDefault="00AA3579" w:rsidP="00AA3579">
            <w:pPr>
              <w:rPr>
                <w:ins w:id="291" w:author="Xuelong Wang@R2#116bis" w:date="2022-02-10T10:08:00Z"/>
              </w:rPr>
            </w:pPr>
            <w:ins w:id="292" w:author="Xuelong Wang@R2#116bis" w:date="2022-02-10T10:08:00Z">
              <w:r>
                <w:t>Alt 2: UE read</w:t>
              </w:r>
            </w:ins>
            <w:ins w:id="293" w:author="Xuelong Wang@R2#116bis" w:date="2022-02-10T10:10:00Z">
              <w:r>
                <w:t>s</w:t>
              </w:r>
            </w:ins>
            <w:ins w:id="294" w:author="Xuelong Wang@R2#116bis" w:date="2022-02-10T10:08:00Z">
              <w:r>
                <w:t xml:space="preserve">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ins>
          </w:p>
          <w:p w:rsidR="00AA3579" w:rsidRDefault="00AA3579" w:rsidP="00AA3579">
            <w:pPr>
              <w:rPr>
                <w:ins w:id="295" w:author="Xuelong Wang@R2#116bis" w:date="2022-02-10T10:08:00Z"/>
              </w:rPr>
            </w:pPr>
            <w:ins w:id="296" w:author="Xuelong Wang@R2#116bis" w:date="2022-02-10T10:08:00Z">
              <w:r>
                <w:t xml:space="preserve">Alt 3: The </w:t>
              </w:r>
            </w:ins>
            <w:ins w:id="297" w:author="Xuelong Wang@R2#116bis" w:date="2022-02-10T10:11:00Z">
              <w:r>
                <w:t xml:space="preserve">network </w:t>
              </w:r>
            </w:ins>
            <w:ins w:id="298" w:author="Xuelong Wang@R2#116bis" w:date="2022-02-10T10:13:00Z">
              <w:r>
                <w:t xml:space="preserve">(in </w:t>
              </w:r>
              <w:proofErr w:type="spellStart"/>
              <w:r>
                <w:t>PCell</w:t>
              </w:r>
              <w:proofErr w:type="spellEnd"/>
              <w:r>
                <w:t>) can</w:t>
              </w:r>
            </w:ins>
            <w:ins w:id="299" w:author="Xuelong Wang@R2#116bis" w:date="2022-02-10T10:08:00Z">
              <w:r>
                <w:t xml:space="preserve"> reconfigure the information for scheduling MTCH in </w:t>
              </w:r>
              <w:proofErr w:type="spellStart"/>
              <w:r>
                <w:t>Scell</w:t>
              </w:r>
              <w:proofErr w:type="spellEnd"/>
              <w:r>
                <w:t xml:space="preserve"> when </w:t>
              </w:r>
              <w:proofErr w:type="spellStart"/>
              <w:r>
                <w:t>Scell</w:t>
              </w:r>
              <w:proofErr w:type="spellEnd"/>
              <w:r>
                <w:t xml:space="preserve"> for broadcast is add</w:t>
              </w:r>
            </w:ins>
            <w:ins w:id="300" w:author="Xuelong Wang@R2#116bis" w:date="2022-02-10T10:12:00Z">
              <w:r>
                <w:t>ed</w:t>
              </w:r>
            </w:ins>
            <w:ins w:id="301" w:author="Xuelong Wang@R2#116bis" w:date="2022-02-10T10:08:00Z">
              <w:r>
                <w:t xml:space="preserve"> </w:t>
              </w:r>
            </w:ins>
            <w:ins w:id="302" w:author="Xuelong Wang@R2#116bis" w:date="2022-02-10T10:12:00Z">
              <w:r>
                <w:t xml:space="preserve">and </w:t>
              </w:r>
            </w:ins>
            <w:ins w:id="303" w:author="Xuelong Wang@R2#116bis" w:date="2022-02-10T10:08:00Z">
              <w:r>
                <w:t>activat</w:t>
              </w:r>
            </w:ins>
            <w:ins w:id="304" w:author="Xuelong Wang@R2#116bis" w:date="2022-02-10T10:12:00Z">
              <w:r>
                <w:t xml:space="preserve">ed. </w:t>
              </w:r>
            </w:ins>
          </w:p>
          <w:p w:rsidR="00AA3579" w:rsidRDefault="00AA3579" w:rsidP="00AA3579">
            <w:pPr>
              <w:rPr>
                <w:ins w:id="305" w:author="Xuelong Wang@R2#116bis" w:date="2022-02-10T10:15:00Z"/>
                <w:lang w:eastAsia="zh-CN"/>
              </w:rPr>
            </w:pPr>
            <w:ins w:id="306" w:author="Xuelong Wang@R2#116bis" w:date="2022-02-10T10:14:00Z">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ins>
          </w:p>
          <w:p w:rsidR="00AA3579" w:rsidRPr="007B70F8" w:rsidRDefault="00DB0D3C" w:rsidP="00AA3579">
            <w:pPr>
              <w:rPr>
                <w:lang w:eastAsia="zh-CN"/>
              </w:rPr>
            </w:pPr>
            <w:ins w:id="307" w:author="Xuelong Wang@R2#116bis" w:date="2022-02-10T10:37:00Z">
              <w:r>
                <w:rPr>
                  <w:lang w:eastAsia="zh-CN"/>
                </w:rPr>
                <w:t>Our</w:t>
              </w:r>
            </w:ins>
            <w:ins w:id="308" w:author="Xuelong Wang@R2#116bis" w:date="2022-02-10T10:15:00Z">
              <w:r w:rsidR="00AA3579">
                <w:rPr>
                  <w:lang w:eastAsia="zh-CN"/>
                </w:rPr>
                <w:t xml:space="preserve"> suggestion is to postpone the discussion to Rel-18 MBS, as there is corresponding objective as listed in Rel-18 MBS WID. </w:t>
              </w:r>
            </w:ins>
          </w:p>
        </w:tc>
      </w:tr>
      <w:tr w:rsidR="00AA3579" w:rsidTr="001D581B">
        <w:tc>
          <w:tcPr>
            <w:tcW w:w="2335" w:type="dxa"/>
          </w:tcPr>
          <w:p w:rsidR="00AA3579" w:rsidRPr="007B70F8" w:rsidRDefault="000809CB" w:rsidP="00AA3579">
            <w:r>
              <w:t>Samsung</w:t>
            </w:r>
          </w:p>
        </w:tc>
        <w:tc>
          <w:tcPr>
            <w:tcW w:w="900" w:type="dxa"/>
          </w:tcPr>
          <w:p w:rsidR="00AA3579" w:rsidRPr="007B70F8" w:rsidRDefault="005051B5" w:rsidP="00AA3579">
            <w:r>
              <w:t>No</w:t>
            </w:r>
          </w:p>
        </w:tc>
        <w:tc>
          <w:tcPr>
            <w:tcW w:w="6394" w:type="dxa"/>
          </w:tcPr>
          <w:p w:rsidR="00AA3579" w:rsidRPr="007B70F8" w:rsidRDefault="005051B5" w:rsidP="005051B5">
            <w:r>
              <w:t>Refer to response to Q14</w:t>
            </w:r>
          </w:p>
        </w:tc>
      </w:tr>
      <w:tr w:rsidR="00BF19C7" w:rsidTr="001D581B">
        <w:trPr>
          <w:ins w:id="309" w:author="CATT" w:date="2022-02-10T17:06:00Z"/>
        </w:trPr>
        <w:tc>
          <w:tcPr>
            <w:tcW w:w="2335" w:type="dxa"/>
          </w:tcPr>
          <w:p w:rsidR="00BF19C7" w:rsidRDefault="00BF19C7" w:rsidP="00AA3579">
            <w:pPr>
              <w:rPr>
                <w:ins w:id="310" w:author="CATT" w:date="2022-02-10T17:06:00Z"/>
              </w:rPr>
            </w:pPr>
            <w:bookmarkStart w:id="311" w:name="_GoBack" w:colFirst="0" w:colLast="-1"/>
            <w:ins w:id="312" w:author="CATT" w:date="2022-02-10T17:06:00Z">
              <w:r>
                <w:rPr>
                  <w:rFonts w:hint="eastAsia"/>
                  <w:lang w:eastAsia="zh-CN"/>
                </w:rPr>
                <w:t>CATT</w:t>
              </w:r>
            </w:ins>
          </w:p>
        </w:tc>
        <w:tc>
          <w:tcPr>
            <w:tcW w:w="900" w:type="dxa"/>
          </w:tcPr>
          <w:p w:rsidR="00BF19C7" w:rsidRDefault="00BF19C7" w:rsidP="00AA3579">
            <w:pPr>
              <w:rPr>
                <w:ins w:id="313" w:author="CATT" w:date="2022-02-10T17:06:00Z"/>
              </w:rPr>
            </w:pPr>
            <w:ins w:id="314" w:author="CATT" w:date="2022-02-10T17:06:00Z">
              <w:r>
                <w:rPr>
                  <w:rFonts w:hint="eastAsia"/>
                  <w:lang w:eastAsia="zh-CN"/>
                </w:rPr>
                <w:t>Yes</w:t>
              </w:r>
            </w:ins>
          </w:p>
        </w:tc>
        <w:tc>
          <w:tcPr>
            <w:tcW w:w="6394" w:type="dxa"/>
          </w:tcPr>
          <w:p w:rsidR="00BF19C7" w:rsidRDefault="00BF19C7" w:rsidP="005051B5">
            <w:pPr>
              <w:rPr>
                <w:ins w:id="315" w:author="CATT" w:date="2022-02-10T17:06:00Z"/>
              </w:rPr>
            </w:pPr>
            <w:ins w:id="316" w:author="CATT" w:date="2022-02-10T17:06:00Z">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ins>
          </w:p>
        </w:tc>
      </w:tr>
      <w:bookmarkEnd w:id="311"/>
    </w:tbl>
    <w:p w:rsidR="001D581B" w:rsidRPr="001D581B" w:rsidRDefault="001D581B" w:rsidP="003E530A">
      <w:pPr>
        <w:rPr>
          <w:b/>
          <w:lang w:eastAsia="zh-CN"/>
        </w:rPr>
      </w:pPr>
    </w:p>
    <w:bookmarkEnd w:id="0"/>
    <w:p w:rsidR="00BF36F4" w:rsidRDefault="00BF36F4" w:rsidP="00BF36F4">
      <w:pPr>
        <w:pStyle w:val="1"/>
        <w:numPr>
          <w:ilvl w:val="0"/>
          <w:numId w:val="0"/>
        </w:numPr>
        <w:ind w:left="567" w:hanging="567"/>
      </w:pPr>
      <w:r>
        <w:t>References</w:t>
      </w:r>
    </w:p>
    <w:p w:rsidR="00BF36F4" w:rsidRDefault="009D3D59" w:rsidP="004724B1">
      <w:pPr>
        <w:pStyle w:val="af1"/>
        <w:numPr>
          <w:ilvl w:val="0"/>
          <w:numId w:val="20"/>
        </w:numPr>
      </w:pPr>
      <w:r w:rsidRPr="00AD43C6">
        <w:t>R2-2201829</w:t>
      </w:r>
      <w:r w:rsidR="00BF36F4">
        <w:t xml:space="preserve">, </w:t>
      </w:r>
      <w:r w:rsidR="00BF36F4" w:rsidRPr="00AD43C6">
        <w:t>38.331 running CR for NR MBS</w:t>
      </w:r>
      <w:r w:rsidR="00BF36F4">
        <w:t xml:space="preserve">, </w:t>
      </w:r>
      <w:r w:rsidR="00BF36F4" w:rsidRPr="00BF36F4">
        <w:t xml:space="preserve">Huawei, </w:t>
      </w:r>
      <w:proofErr w:type="spellStart"/>
      <w:r w:rsidR="00BF36F4" w:rsidRPr="00BF36F4">
        <w:t>HiSilicon</w:t>
      </w:r>
      <w:proofErr w:type="spellEnd"/>
    </w:p>
    <w:p w:rsidR="001C3C28" w:rsidRDefault="009B2DFC" w:rsidP="009B2DFC">
      <w:pPr>
        <w:pStyle w:val="af1"/>
        <w:numPr>
          <w:ilvl w:val="0"/>
          <w:numId w:val="20"/>
        </w:numPr>
      </w:pPr>
      <w:r w:rsidRPr="009B2DFC">
        <w:t>R2-2202025</w:t>
      </w:r>
      <w:r>
        <w:t xml:space="preserve">, </w:t>
      </w:r>
      <w:r w:rsidRPr="009B2DFC">
        <w:t>Updated Open issues list for NR MBS</w:t>
      </w:r>
      <w:r>
        <w:t xml:space="preserve">, </w:t>
      </w:r>
      <w:r w:rsidRPr="00BF36F4">
        <w:t xml:space="preserve">Huawei, </w:t>
      </w:r>
      <w:proofErr w:type="spellStart"/>
      <w:r w:rsidRPr="00BF36F4">
        <w:t>HiSilicon</w:t>
      </w:r>
      <w:proofErr w:type="spellEnd"/>
    </w:p>
    <w:p w:rsidR="007A1BBF" w:rsidRDefault="00144BC3" w:rsidP="00144BC3">
      <w:pPr>
        <w:pStyle w:val="af1"/>
        <w:numPr>
          <w:ilvl w:val="0"/>
          <w:numId w:val="20"/>
        </w:numPr>
      </w:pPr>
      <w:r w:rsidRPr="00144BC3">
        <w:t>R1-2200798</w:t>
      </w:r>
      <w:r>
        <w:t xml:space="preserve">, </w:t>
      </w:r>
      <w:r w:rsidRPr="00144BC3">
        <w:t xml:space="preserve">LS reply to MBS broadcast reception on </w:t>
      </w:r>
      <w:proofErr w:type="spellStart"/>
      <w:r w:rsidRPr="00144BC3">
        <w:t>SCell</w:t>
      </w:r>
      <w:proofErr w:type="spellEnd"/>
      <w:r w:rsidRPr="00144BC3">
        <w:t xml:space="preserve"> and non-serving cell</w:t>
      </w:r>
      <w:r>
        <w:t>, Source: RAN1</w:t>
      </w:r>
    </w:p>
    <w:p w:rsidR="00405C47" w:rsidRPr="00405C47" w:rsidRDefault="00405C47" w:rsidP="00405C47">
      <w:pPr>
        <w:pStyle w:val="af1"/>
        <w:numPr>
          <w:ilvl w:val="0"/>
          <w:numId w:val="20"/>
        </w:numPr>
      </w:pPr>
      <w:r w:rsidRPr="00405C47">
        <w:t>R1-2112850, LS on MTCH scheduling window, Source: RAN1</w:t>
      </w:r>
    </w:p>
    <w:p w:rsidR="00405C47" w:rsidRDefault="00E4300D" w:rsidP="009257EE">
      <w:pPr>
        <w:pStyle w:val="af1"/>
        <w:numPr>
          <w:ilvl w:val="0"/>
          <w:numId w:val="20"/>
        </w:numPr>
      </w:pPr>
      <w:r>
        <w:t xml:space="preserve">R2-2200818, </w:t>
      </w:r>
      <w:r w:rsidRPr="00E4300D">
        <w:t>Discussion on RRC parameters for MCCH and MTCH</w:t>
      </w:r>
      <w:r>
        <w:t xml:space="preserve">, </w:t>
      </w:r>
      <w:r w:rsidRPr="00E4300D">
        <w:t xml:space="preserve">Huawei, </w:t>
      </w:r>
      <w:proofErr w:type="spellStart"/>
      <w:r w:rsidRPr="00E4300D">
        <w:t>HiSilicon</w:t>
      </w:r>
      <w:proofErr w:type="spellEnd"/>
    </w:p>
    <w:p w:rsidR="007E18DA" w:rsidRPr="00BF36F4" w:rsidRDefault="007E18DA" w:rsidP="007E18DA">
      <w:pPr>
        <w:pStyle w:val="af1"/>
        <w:numPr>
          <w:ilvl w:val="0"/>
          <w:numId w:val="20"/>
        </w:numPr>
      </w:pPr>
      <w:r>
        <w:t xml:space="preserve"> </w:t>
      </w:r>
      <w:r w:rsidRPr="007E18DA">
        <w:t>R2-2201880</w:t>
      </w:r>
      <w:r>
        <w:t xml:space="preserve">, </w:t>
      </w:r>
      <w:r w:rsidRPr="007E18DA">
        <w:t>Report of [AT116bis-e][019][MBS] Multicast Handover and related reconfigurations (QC)</w:t>
      </w:r>
      <w:r>
        <w:t xml:space="preserve">, </w:t>
      </w:r>
      <w:r w:rsidRPr="007E18DA">
        <w:t>Qualcomm</w:t>
      </w:r>
    </w:p>
    <w:sectPr w:rsidR="007E18DA" w:rsidRPr="00BF36F4" w:rsidSect="00124AA7">
      <w:headerReference w:type="default" r:id="rId13"/>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AF" w:rsidRDefault="008A28AF">
      <w:r>
        <w:separator/>
      </w:r>
    </w:p>
  </w:endnote>
  <w:endnote w:type="continuationSeparator" w:id="0">
    <w:p w:rsidR="008A28AF" w:rsidRDefault="008A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AF" w:rsidRDefault="008A28AF">
      <w:r>
        <w:separator/>
      </w:r>
    </w:p>
  </w:footnote>
  <w:footnote w:type="continuationSeparator" w:id="0">
    <w:p w:rsidR="008A28AF" w:rsidRDefault="008A2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79" w:rsidRDefault="00AA3579">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60.85pt;height:544.85pt" o:bullet="t">
        <v:imagedata r:id="rId1" o:title="clip_image001"/>
      </v:shape>
    </w:pict>
  </w:numPicBullet>
  <w:abstractNum w:abstractNumId="0">
    <w:nsid w:val="EEC575C6"/>
    <w:multiLevelType w:val="singleLevel"/>
    <w:tmpl w:val="EEC575C6"/>
    <w:lvl w:ilvl="0">
      <w:start w:val="1"/>
      <w:numFmt w:val="decimal"/>
      <w:lvlText w:val="%1&gt;"/>
      <w:lvlJc w:val="left"/>
    </w:lvl>
  </w:abstractNum>
  <w:abstractNum w:abstractNumId="1">
    <w:nsid w:val="FFFFFFFE"/>
    <w:multiLevelType w:val="singleLevel"/>
    <w:tmpl w:val="FFFFFFFF"/>
    <w:lvl w:ilvl="0">
      <w:numFmt w:val="decimal"/>
      <w:lvlText w:val="*"/>
      <w:lvlJc w:val="left"/>
    </w:lvl>
  </w:abstractNum>
  <w:abstractNum w:abstractNumId="2">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2191F"/>
    <w:multiLevelType w:val="multilevel"/>
    <w:tmpl w:val="00C84FB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A33300"/>
    <w:multiLevelType w:val="hybridMultilevel"/>
    <w:tmpl w:val="65C2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9">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B78DA"/>
    <w:multiLevelType w:val="multilevel"/>
    <w:tmpl w:val="3F2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A2769"/>
    <w:multiLevelType w:val="hybridMultilevel"/>
    <w:tmpl w:val="2DFC8E1C"/>
    <w:lvl w:ilvl="0" w:tplc="04090001">
      <w:start w:val="1"/>
      <w:numFmt w:val="bullet"/>
      <w:lvlText w:val=""/>
      <w:lvlJc w:val="left"/>
      <w:pPr>
        <w:ind w:left="720" w:hanging="360"/>
      </w:pPr>
      <w:rPr>
        <w:rFonts w:ascii="Symbol" w:hAnsi="Symbol" w:hint="default"/>
      </w:rPr>
    </w:lvl>
    <w:lvl w:ilvl="1" w:tplc="4E72F880">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5613FF5"/>
    <w:multiLevelType w:val="hybridMultilevel"/>
    <w:tmpl w:val="74764944"/>
    <w:lvl w:ilvl="0" w:tplc="9404D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BC1EBA"/>
    <w:multiLevelType w:val="multilevel"/>
    <w:tmpl w:val="E59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917A4A"/>
    <w:multiLevelType w:val="hybridMultilevel"/>
    <w:tmpl w:val="74764944"/>
    <w:lvl w:ilvl="0" w:tplc="9404D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nsid w:val="3B04418F"/>
    <w:multiLevelType w:val="multilevel"/>
    <w:tmpl w:val="AF3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60625AF"/>
    <w:multiLevelType w:val="multilevel"/>
    <w:tmpl w:val="ECA2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9284A16"/>
    <w:multiLevelType w:val="hybridMultilevel"/>
    <w:tmpl w:val="0BA05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2">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nsid w:val="662C7DA5"/>
    <w:multiLevelType w:val="hybridMultilevel"/>
    <w:tmpl w:val="A334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E3686E"/>
    <w:multiLevelType w:val="hybridMultilevel"/>
    <w:tmpl w:val="0392781C"/>
    <w:lvl w:ilvl="0" w:tplc="F634EA3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BED18BC"/>
    <w:multiLevelType w:val="multilevel"/>
    <w:tmpl w:val="62C829E8"/>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3">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5"/>
  </w:num>
  <w:num w:numId="3">
    <w:abstractNumId w:val="20"/>
  </w:num>
  <w:num w:numId="4">
    <w:abstractNumId w:val="9"/>
  </w:num>
  <w:num w:numId="5">
    <w:abstractNumId w:val="38"/>
  </w:num>
  <w:num w:numId="6">
    <w:abstractNumId w:val="32"/>
  </w:num>
  <w:num w:numId="7">
    <w:abstractNumId w:val="25"/>
  </w:num>
  <w:num w:numId="8">
    <w:abstractNumId w:val="35"/>
  </w:num>
  <w:num w:numId="9">
    <w:abstractNumId w:val="31"/>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41"/>
  </w:num>
  <w:num w:numId="12">
    <w:abstractNumId w:val="10"/>
  </w:num>
  <w:num w:numId="13">
    <w:abstractNumId w:val="37"/>
  </w:num>
  <w:num w:numId="14">
    <w:abstractNumId w:val="16"/>
  </w:num>
  <w:num w:numId="15">
    <w:abstractNumId w:val="11"/>
  </w:num>
  <w:num w:numId="16">
    <w:abstractNumId w:val="14"/>
  </w:num>
  <w:num w:numId="17">
    <w:abstractNumId w:val="43"/>
  </w:num>
  <w:num w:numId="18">
    <w:abstractNumId w:val="29"/>
  </w:num>
  <w:num w:numId="19">
    <w:abstractNumId w:val="28"/>
  </w:num>
  <w:num w:numId="20">
    <w:abstractNumId w:val="36"/>
  </w:num>
  <w:num w:numId="21">
    <w:abstractNumId w:val="42"/>
  </w:num>
  <w:num w:numId="22">
    <w:abstractNumId w:val="23"/>
  </w:num>
  <w:num w:numId="23">
    <w:abstractNumId w:val="13"/>
  </w:num>
  <w:num w:numId="24">
    <w:abstractNumId w:val="22"/>
  </w:num>
  <w:num w:numId="25">
    <w:abstractNumId w:val="2"/>
  </w:num>
  <w:num w:numId="26">
    <w:abstractNumId w:val="4"/>
  </w:num>
  <w:num w:numId="27">
    <w:abstractNumId w:val="8"/>
  </w:num>
  <w:num w:numId="28">
    <w:abstractNumId w:val="27"/>
  </w:num>
  <w:num w:numId="29">
    <w:abstractNumId w:val="0"/>
  </w:num>
  <w:num w:numId="30">
    <w:abstractNumId w:val="15"/>
  </w:num>
  <w:num w:numId="31">
    <w:abstractNumId w:val="33"/>
  </w:num>
  <w:num w:numId="32">
    <w:abstractNumId w:val="21"/>
  </w:num>
  <w:num w:numId="33">
    <w:abstractNumId w:val="12"/>
  </w:num>
  <w:num w:numId="34">
    <w:abstractNumId w:val="18"/>
  </w:num>
  <w:num w:numId="35">
    <w:abstractNumId w:val="26"/>
  </w:num>
  <w:num w:numId="36">
    <w:abstractNumId w:val="24"/>
  </w:num>
  <w:num w:numId="37">
    <w:abstractNumId w:val="19"/>
  </w:num>
  <w:num w:numId="38">
    <w:abstractNumId w:val="17"/>
  </w:num>
  <w:num w:numId="39">
    <w:abstractNumId w:val="39"/>
  </w:num>
  <w:num w:numId="40">
    <w:abstractNumId w:val="30"/>
  </w:num>
  <w:num w:numId="41">
    <w:abstractNumId w:val="34"/>
  </w:num>
  <w:num w:numId="42">
    <w:abstractNumId w:val="40"/>
  </w:num>
  <w:num w:numId="43">
    <w:abstractNumId w:val="7"/>
  </w:num>
  <w:num w:numId="44">
    <w:abstractNumId w:val="6"/>
  </w:num>
  <w:num w:numId="45">
    <w:abstractNumId w:val="3"/>
  </w:num>
  <w:num w:numId="46">
    <w:abstractNumId w:val="3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QC1">
    <w15:presenceInfo w15:providerId="None" w15:userId="Prasad QC1"/>
  </w15:person>
  <w15:person w15:author="Xuelong Wang@R2#116bis">
    <w15:presenceInfo w15:providerId="None" w15:userId="Xuelong Wang@R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D34"/>
    <w:rsid w:val="00000EE3"/>
    <w:rsid w:val="00001BF5"/>
    <w:rsid w:val="00003486"/>
    <w:rsid w:val="0000455F"/>
    <w:rsid w:val="00004B27"/>
    <w:rsid w:val="000052E8"/>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9CB"/>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4592"/>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6866"/>
    <w:rsid w:val="00176E1B"/>
    <w:rsid w:val="00176F3E"/>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628"/>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311BA"/>
    <w:rsid w:val="00231234"/>
    <w:rsid w:val="00233961"/>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64A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5DB6"/>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A5E"/>
    <w:rsid w:val="003D7D42"/>
    <w:rsid w:val="003E05A7"/>
    <w:rsid w:val="003E12EF"/>
    <w:rsid w:val="003E1A36"/>
    <w:rsid w:val="003E2D3C"/>
    <w:rsid w:val="003E3254"/>
    <w:rsid w:val="003E33C5"/>
    <w:rsid w:val="003E3B3F"/>
    <w:rsid w:val="003E3B4E"/>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ADB"/>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B7C"/>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CDD"/>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9E1"/>
    <w:rsid w:val="006C766E"/>
    <w:rsid w:val="006D0338"/>
    <w:rsid w:val="006D114A"/>
    <w:rsid w:val="006D11AF"/>
    <w:rsid w:val="006D247F"/>
    <w:rsid w:val="006D4B82"/>
    <w:rsid w:val="006D604D"/>
    <w:rsid w:val="006D6CCB"/>
    <w:rsid w:val="006E21FB"/>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720C"/>
    <w:rsid w:val="00727364"/>
    <w:rsid w:val="0072789A"/>
    <w:rsid w:val="0073051A"/>
    <w:rsid w:val="00730DF2"/>
    <w:rsid w:val="00731311"/>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28AF"/>
    <w:rsid w:val="008A4B11"/>
    <w:rsid w:val="008A4CDA"/>
    <w:rsid w:val="008A4F19"/>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3EA"/>
    <w:rsid w:val="009209A0"/>
    <w:rsid w:val="0092429A"/>
    <w:rsid w:val="009245DC"/>
    <w:rsid w:val="009257EE"/>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4367"/>
    <w:rsid w:val="009E4E04"/>
    <w:rsid w:val="009E53DE"/>
    <w:rsid w:val="009E69DC"/>
    <w:rsid w:val="009F01C7"/>
    <w:rsid w:val="009F0FF8"/>
    <w:rsid w:val="009F1D8D"/>
    <w:rsid w:val="009F2E38"/>
    <w:rsid w:val="009F2F76"/>
    <w:rsid w:val="009F3B01"/>
    <w:rsid w:val="009F40E7"/>
    <w:rsid w:val="009F60B1"/>
    <w:rsid w:val="009F734F"/>
    <w:rsid w:val="00A0015A"/>
    <w:rsid w:val="00A0091C"/>
    <w:rsid w:val="00A00993"/>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F2"/>
    <w:rsid w:val="00A2025C"/>
    <w:rsid w:val="00A20502"/>
    <w:rsid w:val="00A214F9"/>
    <w:rsid w:val="00A22BCD"/>
    <w:rsid w:val="00A238A6"/>
    <w:rsid w:val="00A246B6"/>
    <w:rsid w:val="00A24F25"/>
    <w:rsid w:val="00A25B00"/>
    <w:rsid w:val="00A25C73"/>
    <w:rsid w:val="00A262D2"/>
    <w:rsid w:val="00A26861"/>
    <w:rsid w:val="00A271C7"/>
    <w:rsid w:val="00A2778D"/>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7AD"/>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6E15"/>
    <w:rsid w:val="00B27FA5"/>
    <w:rsid w:val="00B31A7B"/>
    <w:rsid w:val="00B33BAC"/>
    <w:rsid w:val="00B33EA4"/>
    <w:rsid w:val="00B3491E"/>
    <w:rsid w:val="00B351A2"/>
    <w:rsid w:val="00B35A96"/>
    <w:rsid w:val="00B36517"/>
    <w:rsid w:val="00B36C99"/>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046"/>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9BE"/>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021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86"/>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qFormat/>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aliases w:val="EN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character" w:customStyle="1" w:styleId="1Char">
    <w:name w:val="标题 1 Char"/>
    <w:aliases w:val="H1 Char"/>
    <w:basedOn w:val="a0"/>
    <w:link w:val="1"/>
    <w:rsid w:val="00B60BC6"/>
    <w:rPr>
      <w:rFonts w:ascii="Arial" w:hAnsi="Arial"/>
      <w:sz w:val="36"/>
      <w:lang w:val="en-GB" w:eastAsia="en-US"/>
    </w:rPr>
  </w:style>
  <w:style w:type="paragraph" w:customStyle="1" w:styleId="agreement0">
    <w:name w:val="agreement"/>
    <w:basedOn w:val="a"/>
    <w:rsid w:val="00717055"/>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sid w:val="007B70F8"/>
    <w:rPr>
      <w:rFonts w:ascii="Arial" w:hAnsi="Arial"/>
      <w:sz w:val="18"/>
      <w:lang w:val="en-GB" w:eastAsia="en-US"/>
    </w:rPr>
  </w:style>
  <w:style w:type="character" w:customStyle="1" w:styleId="TAHCar">
    <w:name w:val="TAH Car"/>
    <w:link w:val="TAH"/>
    <w:qFormat/>
    <w:locked/>
    <w:rsid w:val="007B70F8"/>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86"/>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pPr>
      <w:pBdr>
        <w:top w:val="none" w:sz="0" w:space="0" w:color="auto"/>
      </w:pBdr>
      <w:spacing w:before="180"/>
      <w:outlineLvl w:val="1"/>
    </w:pPr>
    <w:rPr>
      <w:sz w:val="32"/>
    </w:rPr>
  </w:style>
  <w:style w:type="paragraph" w:styleId="3">
    <w:name w:val="heading 3"/>
    <w:basedOn w:val="20"/>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批注文字 Char"/>
    <w:link w:val="ac"/>
    <w:uiPriority w:val="99"/>
    <w:qFormat/>
    <w:rsid w:val="00F95ED6"/>
    <w:rPr>
      <w:rFonts w:ascii="Times New Roman" w:hAnsi="Times New Roman"/>
      <w:lang w:val="en-GB" w:eastAsia="en-US"/>
    </w:rPr>
  </w:style>
  <w:style w:type="paragraph" w:styleId="af1">
    <w:name w:val="List Paragraph"/>
    <w:basedOn w:val="a"/>
    <w:link w:val="Char0"/>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A0015A"/>
    <w:pPr>
      <w:spacing w:afterLines="60" w:after="120"/>
      <w:jc w:val="both"/>
    </w:pPr>
    <w:rPr>
      <w:szCs w:val="24"/>
      <w:lang w:val="x-non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basedOn w:val="a1"/>
    <w:uiPriority w:val="39"/>
    <w:qFormat/>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2"/>
    <w:qFormat/>
    <w:rsid w:val="00CC7F7A"/>
    <w:pPr>
      <w:spacing w:before="240" w:after="60"/>
      <w:jc w:val="center"/>
      <w:outlineLvl w:val="0"/>
    </w:pPr>
    <w:rPr>
      <w:rFonts w:ascii="Calibri Light" w:hAnsi="Calibri Light"/>
      <w:b/>
      <w:bCs/>
      <w:kern w:val="28"/>
      <w:sz w:val="32"/>
      <w:szCs w:val="32"/>
    </w:rPr>
  </w:style>
  <w:style w:type="character" w:customStyle="1" w:styleId="Char2">
    <w:name w:val="标题 Char"/>
    <w:link w:val="af4"/>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rsid w:val="003B1B31"/>
    <w:pPr>
      <w:numPr>
        <w:numId w:val="5"/>
      </w:numPr>
      <w:spacing w:before="60" w:after="0"/>
    </w:pPr>
    <w:rPr>
      <w:rFonts w:ascii="Arial" w:eastAsia="MS Mincho" w:hAnsi="Arial"/>
      <w:b/>
      <w:szCs w:val="24"/>
      <w:lang w:eastAsia="en-GB"/>
    </w:rPr>
  </w:style>
  <w:style w:type="character" w:customStyle="1" w:styleId="Char0">
    <w:name w:val="列出段落 Char"/>
    <w:link w:val="af1"/>
    <w:uiPriority w:val="34"/>
    <w:qFormat/>
    <w:rsid w:val="00252431"/>
    <w:rPr>
      <w:rFonts w:ascii="Times New Roman" w:hAnsi="Times New Roman" w:cs="宋体"/>
      <w:sz w:val="21"/>
      <w:szCs w:val="21"/>
    </w:rPr>
  </w:style>
  <w:style w:type="paragraph" w:styleId="af5">
    <w:name w:val="Normal (Web)"/>
    <w:basedOn w:val="a"/>
    <w:uiPriority w:val="99"/>
    <w:rsid w:val="00A51229"/>
    <w:rPr>
      <w:sz w:val="24"/>
      <w:szCs w:val="24"/>
    </w:rPr>
  </w:style>
  <w:style w:type="character" w:customStyle="1" w:styleId="B3Char2">
    <w:name w:val="B3 Char2"/>
    <w:qFormat/>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har3">
    <w:name w:val="题注 Char"/>
    <w:aliases w:val="cap Char1,cap Char Char,Caption Char Char,Caption Char1 Char Char,cap Char Char1 Char,Caption Char Char1 Char Char,cap Char2 Char"/>
    <w:link w:val="af6"/>
    <w:uiPriority w:val="35"/>
    <w:semiHidden/>
    <w:locked/>
    <w:rsid w:val="00793BFA"/>
    <w:rPr>
      <w:rFonts w:ascii="Times New Roman" w:hAnsi="Times New Roman"/>
      <w:b/>
      <w:lang w:val="x-none" w:eastAsia="x-none"/>
    </w:rPr>
  </w:style>
  <w:style w:type="paragraph" w:styleId="af6">
    <w:name w:val="caption"/>
    <w:aliases w:val="cap,cap Char,Caption Char,Caption Char1 Char,cap Char Char1,Caption Char Char1 Char,cap Char2"/>
    <w:basedOn w:val="a"/>
    <w:next w:val="a"/>
    <w:link w:val="Char3"/>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locked/>
    <w:rsid w:val="00592BA9"/>
    <w:rPr>
      <w:rFonts w:ascii="Arial" w:hAnsi="Arial" w:cs="Arial"/>
      <w:b/>
      <w:bCs/>
      <w:lang w:eastAsia="en-GB"/>
    </w:rPr>
  </w:style>
  <w:style w:type="paragraph" w:customStyle="1" w:styleId="EmailDiscussion">
    <w:name w:val="EmailDiscussion"/>
    <w:basedOn w:val="a"/>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aliases w:val="EN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character" w:customStyle="1" w:styleId="1Char">
    <w:name w:val="标题 1 Char"/>
    <w:aliases w:val="H1 Char"/>
    <w:basedOn w:val="a0"/>
    <w:link w:val="1"/>
    <w:rsid w:val="00B60BC6"/>
    <w:rPr>
      <w:rFonts w:ascii="Arial" w:hAnsi="Arial"/>
      <w:sz w:val="36"/>
      <w:lang w:val="en-GB" w:eastAsia="en-US"/>
    </w:rPr>
  </w:style>
  <w:style w:type="paragraph" w:customStyle="1" w:styleId="agreement0">
    <w:name w:val="agreement"/>
    <w:basedOn w:val="a"/>
    <w:rsid w:val="00717055"/>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sid w:val="007B70F8"/>
    <w:rPr>
      <w:rFonts w:ascii="Arial" w:hAnsi="Arial"/>
      <w:sz w:val="18"/>
      <w:lang w:val="en-GB" w:eastAsia="en-US"/>
    </w:rPr>
  </w:style>
  <w:style w:type="character" w:customStyle="1" w:styleId="TAHCar">
    <w:name w:val="TAH Car"/>
    <w:link w:val="TAH"/>
    <w:qFormat/>
    <w:locked/>
    <w:rsid w:val="007B70F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79191907">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44276407">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566649196">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895355415">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35829191">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08221809">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86678032">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519981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38672442">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3.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DA591F-998D-438E-9219-6BD5FDAF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12</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31</cp:revision>
  <cp:lastPrinted>1900-12-31T16:00:00Z</cp:lastPrinted>
  <dcterms:created xsi:type="dcterms:W3CDTF">2022-02-10T00:38:00Z</dcterms:created>
  <dcterms:modified xsi:type="dcterms:W3CDTF">2022-02-10T09:06:00Z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ies>
</file>