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60EB" w14:textId="77777777" w:rsidR="00EA08A0" w:rsidRDefault="008538C0">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#117</w:t>
      </w:r>
      <w:r>
        <w:rPr>
          <w:rFonts w:ascii="Arial" w:eastAsia="宋体" w:hAnsi="Arial"/>
          <w:b/>
          <w:bCs/>
          <w:sz w:val="24"/>
          <w:szCs w:val="24"/>
          <w:lang w:eastAsia="ja-JP"/>
        </w:rPr>
        <w:tab/>
        <w:t>R2-220xxxx</w:t>
      </w:r>
    </w:p>
    <w:p w14:paraId="0CB9D8C9" w14:textId="77777777" w:rsidR="00EA08A0" w:rsidRDefault="008538C0">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Online, 21st February – 3rd March 2022</w:t>
      </w:r>
      <w:r>
        <w:rPr>
          <w:rFonts w:ascii="Arial" w:eastAsia="宋体"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w:t>
      </w:r>
      <w:proofErr w:type="gramStart"/>
      <w:r>
        <w:rPr>
          <w:rFonts w:ascii="Arial" w:eastAsia="MS Mincho" w:hAnsi="Arial" w:cs="Arial"/>
          <w:sz w:val="24"/>
        </w:rPr>
        <w:t>e][</w:t>
      </w:r>
      <w:proofErr w:type="gramEnd"/>
      <w:r>
        <w:rPr>
          <w:rFonts w:ascii="Arial" w:eastAsia="MS Mincho" w:hAnsi="Arial" w:cs="Arial"/>
          <w:sz w:val="24"/>
        </w:rPr>
        <w:t>628][POS]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w:t>
      </w:r>
      <w:proofErr w:type="gramStart"/>
      <w:r>
        <w:rPr>
          <w:lang w:val="en-US"/>
        </w:rPr>
        <w:t>e][</w:t>
      </w:r>
      <w:proofErr w:type="gramEnd"/>
      <w:r>
        <w:rPr>
          <w:lang w:val="en-US"/>
        </w:rPr>
        <w:t>628][POS]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aff"/>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等线"/>
                <w:lang w:val="en-US" w:eastAsia="zh-CN"/>
              </w:rPr>
            </w:pPr>
            <w:r>
              <w:rPr>
                <w:rFonts w:eastAsia="等线"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等线"/>
                <w:lang w:val="en-US" w:eastAsia="zh-CN"/>
              </w:rPr>
            </w:pPr>
            <w:r>
              <w:rPr>
                <w:rFonts w:eastAsia="等线"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等线"/>
                <w:lang w:val="en-US" w:eastAsia="zh-CN"/>
              </w:rPr>
            </w:pPr>
            <w:r>
              <w:rPr>
                <w:rFonts w:eastAsia="等线"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等线"/>
                <w:lang w:val="en-US" w:eastAsia="zh-CN"/>
              </w:rPr>
            </w:pPr>
            <w:r>
              <w:rPr>
                <w:rFonts w:eastAsia="等线" w:hint="eastAsia"/>
                <w:lang w:val="en-US" w:eastAsia="zh-CN"/>
              </w:rPr>
              <w:t>Xi</w:t>
            </w:r>
            <w:r>
              <w:rPr>
                <w:rFonts w:eastAsia="等线"/>
                <w:lang w:val="en-US" w:eastAsia="zh-CN"/>
              </w:rPr>
              <w:t>aomi</w:t>
            </w:r>
          </w:p>
        </w:tc>
        <w:tc>
          <w:tcPr>
            <w:tcW w:w="2586" w:type="dxa"/>
          </w:tcPr>
          <w:p w14:paraId="6E108648" w14:textId="77777777" w:rsidR="00EA08A0" w:rsidRDefault="008538C0">
            <w:pPr>
              <w:spacing w:after="0"/>
              <w:rPr>
                <w:rFonts w:eastAsia="等线"/>
                <w:lang w:val="en-US" w:eastAsia="zh-CN"/>
              </w:rPr>
            </w:pPr>
            <w:proofErr w:type="spellStart"/>
            <w:r>
              <w:rPr>
                <w:rFonts w:eastAsia="等线" w:hint="eastAsia"/>
                <w:lang w:val="en-US" w:eastAsia="zh-CN"/>
              </w:rPr>
              <w:t>X</w:t>
            </w:r>
            <w:r>
              <w:rPr>
                <w:rFonts w:eastAsia="等线"/>
                <w:lang w:val="en-US" w:eastAsia="zh-CN"/>
              </w:rPr>
              <w:t>iaolong</w:t>
            </w:r>
            <w:proofErr w:type="spellEnd"/>
            <w:r>
              <w:rPr>
                <w:rFonts w:eastAsia="等线"/>
                <w:lang w:val="en-US" w:eastAsia="zh-CN"/>
              </w:rPr>
              <w:t xml:space="preserve"> Li</w:t>
            </w:r>
          </w:p>
        </w:tc>
        <w:tc>
          <w:tcPr>
            <w:tcW w:w="5093" w:type="dxa"/>
          </w:tcPr>
          <w:p w14:paraId="0AFC7C42" w14:textId="77777777" w:rsidR="00EA08A0" w:rsidRDefault="008538C0">
            <w:pPr>
              <w:spacing w:after="0"/>
              <w:rPr>
                <w:rFonts w:eastAsia="等线"/>
                <w:lang w:val="en-US" w:eastAsia="zh-CN"/>
              </w:rPr>
            </w:pPr>
            <w:r>
              <w:rPr>
                <w:rFonts w:eastAsia="等线"/>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等线"/>
                <w:lang w:val="en-US" w:eastAsia="zh-CN"/>
              </w:rPr>
            </w:pPr>
            <w:r>
              <w:rPr>
                <w:rFonts w:eastAsia="等线" w:hint="eastAsia"/>
                <w:lang w:val="en-US" w:eastAsia="zh-CN"/>
              </w:rPr>
              <w:t>O</w:t>
            </w:r>
            <w:r>
              <w:rPr>
                <w:rFonts w:eastAsia="等线"/>
                <w:lang w:val="en-US" w:eastAsia="zh-CN"/>
              </w:rPr>
              <w:t>PPO</w:t>
            </w:r>
          </w:p>
        </w:tc>
        <w:tc>
          <w:tcPr>
            <w:tcW w:w="2586" w:type="dxa"/>
          </w:tcPr>
          <w:p w14:paraId="68BE29D4" w14:textId="77777777" w:rsidR="00EA08A0" w:rsidRDefault="008538C0">
            <w:pPr>
              <w:spacing w:after="0"/>
              <w:rPr>
                <w:rFonts w:eastAsia="等线"/>
                <w:lang w:val="en-US" w:eastAsia="zh-CN"/>
              </w:rPr>
            </w:pPr>
            <w:r>
              <w:rPr>
                <w:rFonts w:eastAsia="等线" w:hint="eastAsia"/>
                <w:lang w:val="en-US" w:eastAsia="zh-CN"/>
              </w:rPr>
              <w:t>L</w:t>
            </w:r>
            <w:r>
              <w:rPr>
                <w:rFonts w:eastAsia="等线"/>
                <w:lang w:val="en-US" w:eastAsia="zh-CN"/>
              </w:rPr>
              <w:t>iu Yang</w:t>
            </w:r>
          </w:p>
        </w:tc>
        <w:tc>
          <w:tcPr>
            <w:tcW w:w="5093" w:type="dxa"/>
          </w:tcPr>
          <w:p w14:paraId="6257A532" w14:textId="77777777" w:rsidR="00EA08A0" w:rsidRDefault="008538C0">
            <w:pPr>
              <w:spacing w:after="0"/>
              <w:rPr>
                <w:rFonts w:eastAsia="等线"/>
                <w:lang w:val="en-US" w:eastAsia="zh-CN"/>
              </w:rPr>
            </w:pPr>
            <w:r>
              <w:rPr>
                <w:rFonts w:eastAsia="等线" w:hint="eastAsia"/>
                <w:lang w:val="en-US" w:eastAsia="zh-CN"/>
              </w:rPr>
              <w:t>l</w:t>
            </w:r>
            <w:r>
              <w:rPr>
                <w:rFonts w:eastAsia="等线"/>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宋体"/>
                <w:lang w:val="en-US" w:eastAsia="zh-CN"/>
              </w:rPr>
            </w:pPr>
            <w:r>
              <w:rPr>
                <w:rFonts w:eastAsia="宋体" w:hint="eastAsia"/>
                <w:lang w:val="en-US" w:eastAsia="zh-CN"/>
              </w:rPr>
              <w:t>ZTE</w:t>
            </w:r>
          </w:p>
        </w:tc>
        <w:tc>
          <w:tcPr>
            <w:tcW w:w="2586" w:type="dxa"/>
          </w:tcPr>
          <w:p w14:paraId="4E0E511C" w14:textId="77777777" w:rsidR="00EA08A0" w:rsidRDefault="008538C0">
            <w:pPr>
              <w:spacing w:after="0"/>
              <w:rPr>
                <w:rFonts w:eastAsia="宋体"/>
                <w:lang w:val="en-US" w:eastAsia="zh-CN"/>
              </w:rPr>
            </w:pPr>
            <w:r>
              <w:rPr>
                <w:rFonts w:eastAsia="宋体" w:hint="eastAsia"/>
                <w:lang w:val="en-US" w:eastAsia="zh-CN"/>
              </w:rPr>
              <w:t>Yu Pan</w:t>
            </w:r>
          </w:p>
        </w:tc>
        <w:tc>
          <w:tcPr>
            <w:tcW w:w="5093" w:type="dxa"/>
          </w:tcPr>
          <w:p w14:paraId="164A70B3" w14:textId="77777777" w:rsidR="00EA08A0" w:rsidRDefault="008538C0">
            <w:pPr>
              <w:spacing w:after="0"/>
              <w:rPr>
                <w:rFonts w:eastAsia="宋体"/>
                <w:lang w:val="en-US" w:eastAsia="zh-CN"/>
              </w:rPr>
            </w:pPr>
            <w:r>
              <w:rPr>
                <w:rFonts w:eastAsia="宋体"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663AA2">
            <w:pPr>
              <w:spacing w:after="0"/>
              <w:rPr>
                <w:lang w:val="en-US" w:eastAsia="zh-CN"/>
              </w:rPr>
            </w:pPr>
            <w:hyperlink r:id="rId13" w:history="1">
              <w:r w:rsidR="00E63F6E" w:rsidRPr="00D354C9">
                <w:rPr>
                  <w:rStyle w:val="aff3"/>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Sasha Sirotkin</w:t>
            </w:r>
          </w:p>
        </w:tc>
        <w:tc>
          <w:tcPr>
            <w:tcW w:w="5093" w:type="dxa"/>
          </w:tcPr>
          <w:p w14:paraId="7A73F37D" w14:textId="05EA9E65" w:rsidR="00694791" w:rsidRDefault="00663AA2" w:rsidP="00694791">
            <w:pPr>
              <w:spacing w:after="0"/>
              <w:rPr>
                <w:lang w:val="en-US" w:eastAsia="zh-CN"/>
              </w:rPr>
            </w:pPr>
            <w:hyperlink r:id="rId14" w:history="1">
              <w:r w:rsidR="00D9648D" w:rsidRPr="002415D8">
                <w:rPr>
                  <w:rStyle w:val="aff3"/>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6E0255C3" w:rsidR="00694791" w:rsidRPr="005B328B" w:rsidRDefault="005B328B" w:rsidP="00694791">
            <w:pPr>
              <w:spacing w:after="0"/>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586" w:type="dxa"/>
          </w:tcPr>
          <w:p w14:paraId="374760EF" w14:textId="0A25063C" w:rsidR="00694791" w:rsidRPr="005B328B" w:rsidRDefault="005B328B" w:rsidP="00694791">
            <w:pPr>
              <w:spacing w:after="0"/>
              <w:rPr>
                <w:rFonts w:eastAsia="等线" w:hint="eastAsia"/>
                <w:lang w:val="en-US" w:eastAsia="zh-CN"/>
              </w:rPr>
            </w:pPr>
            <w:r>
              <w:rPr>
                <w:rFonts w:eastAsia="等线" w:hint="eastAsia"/>
                <w:lang w:val="en-US" w:eastAsia="zh-CN"/>
              </w:rPr>
              <w:t>Y</w:t>
            </w:r>
            <w:r>
              <w:rPr>
                <w:rFonts w:eastAsia="等线"/>
                <w:lang w:val="en-US" w:eastAsia="zh-CN"/>
              </w:rPr>
              <w:t>inghao Guo</w:t>
            </w:r>
          </w:p>
        </w:tc>
        <w:tc>
          <w:tcPr>
            <w:tcW w:w="5093" w:type="dxa"/>
          </w:tcPr>
          <w:p w14:paraId="485E8EC9" w14:textId="1E7A12BE" w:rsidR="00694791" w:rsidRPr="005B328B" w:rsidRDefault="005B328B" w:rsidP="00694791">
            <w:pPr>
              <w:spacing w:after="0"/>
              <w:rPr>
                <w:rFonts w:eastAsia="等线" w:hint="eastAsia"/>
                <w:lang w:val="en-US" w:eastAsia="zh-CN"/>
              </w:rPr>
            </w:pPr>
            <w:proofErr w:type="spellStart"/>
            <w:r>
              <w:rPr>
                <w:rFonts w:eastAsia="等线"/>
                <w:lang w:val="en-US" w:eastAsia="zh-CN"/>
              </w:rPr>
              <w:t>Yinghaoguo@huawei.com</w:t>
            </w:r>
            <w:proofErr w:type="spellEnd"/>
          </w:p>
        </w:tc>
      </w:tr>
      <w:tr w:rsidR="00694791" w14:paraId="423E6C1D" w14:textId="77777777" w:rsidTr="00694791">
        <w:tc>
          <w:tcPr>
            <w:tcW w:w="1952" w:type="dxa"/>
          </w:tcPr>
          <w:p w14:paraId="6C65AE56" w14:textId="77777777" w:rsidR="00694791" w:rsidRDefault="00694791" w:rsidP="00694791">
            <w:pPr>
              <w:spacing w:after="0"/>
              <w:rPr>
                <w:rFonts w:eastAsia="Malgun Gothic"/>
                <w:lang w:val="en-US" w:eastAsia="ko-KR"/>
              </w:rPr>
            </w:pPr>
          </w:p>
        </w:tc>
        <w:tc>
          <w:tcPr>
            <w:tcW w:w="2586" w:type="dxa"/>
          </w:tcPr>
          <w:p w14:paraId="13DDFC13" w14:textId="77777777" w:rsidR="00694791" w:rsidRDefault="00694791" w:rsidP="00694791">
            <w:pPr>
              <w:spacing w:after="0"/>
              <w:rPr>
                <w:rFonts w:eastAsia="Malgun Gothic"/>
                <w:lang w:val="en-US" w:eastAsia="ko-KR"/>
              </w:rPr>
            </w:pPr>
          </w:p>
        </w:tc>
        <w:tc>
          <w:tcPr>
            <w:tcW w:w="5093" w:type="dxa"/>
          </w:tcPr>
          <w:p w14:paraId="461C2EDB" w14:textId="77777777" w:rsidR="00694791" w:rsidRDefault="00694791" w:rsidP="00694791">
            <w:pPr>
              <w:spacing w:after="0"/>
              <w:rPr>
                <w:rFonts w:eastAsia="Malgun Gothic"/>
                <w:lang w:val="en-US" w:eastAsia="ko-KR"/>
              </w:rPr>
            </w:pPr>
          </w:p>
        </w:tc>
      </w:tr>
      <w:tr w:rsidR="00694791" w14:paraId="720A2ABC" w14:textId="77777777" w:rsidTr="00694791">
        <w:tc>
          <w:tcPr>
            <w:tcW w:w="1952" w:type="dxa"/>
          </w:tcPr>
          <w:p w14:paraId="6FC6653B" w14:textId="77777777" w:rsidR="00694791" w:rsidRDefault="00694791" w:rsidP="00694791">
            <w:pPr>
              <w:spacing w:after="0"/>
              <w:rPr>
                <w:lang w:val="en-US" w:eastAsia="ja-JP"/>
              </w:rPr>
            </w:pPr>
          </w:p>
        </w:tc>
        <w:tc>
          <w:tcPr>
            <w:tcW w:w="2586" w:type="dxa"/>
          </w:tcPr>
          <w:p w14:paraId="29267A54" w14:textId="77777777" w:rsidR="00694791" w:rsidRDefault="00694791" w:rsidP="00694791">
            <w:pPr>
              <w:spacing w:after="0"/>
              <w:rPr>
                <w:lang w:val="en-US" w:eastAsia="ja-JP"/>
              </w:rPr>
            </w:pPr>
          </w:p>
        </w:tc>
        <w:tc>
          <w:tcPr>
            <w:tcW w:w="5093" w:type="dxa"/>
          </w:tcPr>
          <w:p w14:paraId="442F9F97" w14:textId="77777777" w:rsidR="00694791" w:rsidRDefault="00694791" w:rsidP="00694791">
            <w:pPr>
              <w:spacing w:after="0"/>
              <w:rPr>
                <w:lang w:val="en-US" w:eastAsia="ja-JP"/>
              </w:rPr>
            </w:pPr>
          </w:p>
        </w:tc>
      </w:tr>
      <w:tr w:rsidR="00694791" w14:paraId="7A14DC8D" w14:textId="77777777" w:rsidTr="00694791">
        <w:tc>
          <w:tcPr>
            <w:tcW w:w="1952" w:type="dxa"/>
          </w:tcPr>
          <w:p w14:paraId="0B16680F" w14:textId="77777777" w:rsidR="00694791" w:rsidRDefault="00694791" w:rsidP="00694791">
            <w:pPr>
              <w:spacing w:after="0"/>
              <w:rPr>
                <w:lang w:val="en-US" w:eastAsia="zh-CN"/>
              </w:rPr>
            </w:pPr>
          </w:p>
        </w:tc>
        <w:tc>
          <w:tcPr>
            <w:tcW w:w="2586" w:type="dxa"/>
          </w:tcPr>
          <w:p w14:paraId="75A2C15E" w14:textId="77777777" w:rsidR="00694791" w:rsidRDefault="00694791" w:rsidP="00694791">
            <w:pPr>
              <w:spacing w:after="0"/>
              <w:rPr>
                <w:lang w:val="en-US" w:eastAsia="zh-CN"/>
              </w:rPr>
            </w:pPr>
          </w:p>
        </w:tc>
        <w:tc>
          <w:tcPr>
            <w:tcW w:w="5093" w:type="dxa"/>
          </w:tcPr>
          <w:p w14:paraId="7FE11CA5" w14:textId="77777777" w:rsidR="00694791" w:rsidRDefault="00694791" w:rsidP="00694791">
            <w:pPr>
              <w:spacing w:after="0"/>
              <w:rPr>
                <w:lang w:val="en-US" w:eastAsia="zh-CN"/>
              </w:rPr>
            </w:pPr>
          </w:p>
        </w:tc>
      </w:tr>
      <w:tr w:rsidR="00694791" w14:paraId="244420C5" w14:textId="77777777" w:rsidTr="00694791">
        <w:tc>
          <w:tcPr>
            <w:tcW w:w="1952" w:type="dxa"/>
          </w:tcPr>
          <w:p w14:paraId="0D5DFBBF" w14:textId="77777777" w:rsidR="00694791" w:rsidRDefault="00694791" w:rsidP="00694791">
            <w:pPr>
              <w:spacing w:after="0"/>
              <w:rPr>
                <w:lang w:val="en-US" w:eastAsia="ja-JP"/>
              </w:rPr>
            </w:pPr>
          </w:p>
        </w:tc>
        <w:tc>
          <w:tcPr>
            <w:tcW w:w="2586" w:type="dxa"/>
          </w:tcPr>
          <w:p w14:paraId="698F7EDD" w14:textId="77777777" w:rsidR="00694791" w:rsidRDefault="00694791" w:rsidP="00694791">
            <w:pPr>
              <w:spacing w:after="0"/>
              <w:rPr>
                <w:lang w:val="en-US" w:eastAsia="ja-JP"/>
              </w:rPr>
            </w:pPr>
          </w:p>
        </w:tc>
        <w:tc>
          <w:tcPr>
            <w:tcW w:w="5093" w:type="dxa"/>
          </w:tcPr>
          <w:p w14:paraId="4102D221" w14:textId="77777777" w:rsidR="00694791" w:rsidRDefault="00694791" w:rsidP="00694791">
            <w:pPr>
              <w:spacing w:after="0"/>
              <w:rPr>
                <w:lang w:val="en-US" w:eastAsia="ja-JP"/>
              </w:rPr>
            </w:pPr>
          </w:p>
        </w:tc>
      </w:tr>
      <w:tr w:rsidR="00694791" w14:paraId="6CED40A6" w14:textId="77777777" w:rsidTr="00694791">
        <w:tc>
          <w:tcPr>
            <w:tcW w:w="1952" w:type="dxa"/>
          </w:tcPr>
          <w:p w14:paraId="64A9E4CE" w14:textId="77777777" w:rsidR="00694791" w:rsidRDefault="00694791" w:rsidP="00694791">
            <w:pPr>
              <w:spacing w:after="0"/>
              <w:rPr>
                <w:lang w:val="en-US" w:eastAsia="ja-JP"/>
              </w:rPr>
            </w:pPr>
          </w:p>
        </w:tc>
        <w:tc>
          <w:tcPr>
            <w:tcW w:w="2586" w:type="dxa"/>
          </w:tcPr>
          <w:p w14:paraId="64BB985D" w14:textId="77777777" w:rsidR="00694791" w:rsidRDefault="00694791" w:rsidP="00694791">
            <w:pPr>
              <w:spacing w:after="0"/>
              <w:rPr>
                <w:lang w:val="en-US" w:eastAsia="ja-JP"/>
              </w:rPr>
            </w:pPr>
          </w:p>
        </w:tc>
        <w:tc>
          <w:tcPr>
            <w:tcW w:w="5093" w:type="dxa"/>
          </w:tcPr>
          <w:p w14:paraId="0BD10659" w14:textId="77777777" w:rsidR="00694791" w:rsidRDefault="00694791" w:rsidP="00694791">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等线"/>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aff6"/>
        <w:numPr>
          <w:ilvl w:val="0"/>
          <w:numId w:val="8"/>
        </w:numPr>
        <w:rPr>
          <w:lang w:eastAsia="ja-JP"/>
        </w:rPr>
      </w:pPr>
      <w:r>
        <w:rPr>
          <w:lang w:eastAsia="ja-JP"/>
        </w:rPr>
        <w:lastRenderedPageBreak/>
        <w:t>Not essential to complete the WI</w:t>
      </w:r>
    </w:p>
    <w:p w14:paraId="7C0EC162" w14:textId="77777777" w:rsidR="00EA08A0" w:rsidRDefault="008538C0">
      <w:pPr>
        <w:pStyle w:val="aff6"/>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w:t>
      </w:r>
      <w:proofErr w:type="gramStart"/>
      <w:r>
        <w:rPr>
          <w:lang w:eastAsia="ja-JP"/>
        </w:rPr>
        <w:t>actually to</w:t>
      </w:r>
      <w:proofErr w:type="gramEnd"/>
      <w:r>
        <w:rPr>
          <w:lang w:eastAsia="ja-JP"/>
        </w:rPr>
        <w:t xml:space="preserve">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aff6"/>
        <w:numPr>
          <w:ilvl w:val="0"/>
          <w:numId w:val="10"/>
        </w:numPr>
        <w:rPr>
          <w:b/>
          <w:bCs/>
        </w:rPr>
      </w:pPr>
      <w:r>
        <w:rPr>
          <w:b/>
          <w:bCs/>
        </w:rPr>
        <w:t>Explicitly list the involved cell IDs in LPP along with the assistance data</w:t>
      </w:r>
    </w:p>
    <w:p w14:paraId="16214EA4" w14:textId="77777777" w:rsidR="00EA08A0" w:rsidRDefault="008538C0">
      <w:pPr>
        <w:pStyle w:val="aff6"/>
        <w:numPr>
          <w:ilvl w:val="0"/>
          <w:numId w:val="10"/>
        </w:numPr>
        <w:rPr>
          <w:b/>
          <w:bCs/>
        </w:rPr>
      </w:pPr>
      <w:r>
        <w:rPr>
          <w:b/>
          <w:bCs/>
        </w:rPr>
        <w:t>Broadcast in each cell one or more area IDs that are then referred to in LPP</w:t>
      </w:r>
    </w:p>
    <w:p w14:paraId="16D298A3" w14:textId="77777777" w:rsidR="00EA08A0" w:rsidRDefault="008538C0">
      <w:pPr>
        <w:pStyle w:val="aff6"/>
        <w:numPr>
          <w:ilvl w:val="0"/>
          <w:numId w:val="10"/>
        </w:numPr>
        <w:rPr>
          <w:b/>
          <w:bCs/>
        </w:rPr>
      </w:pPr>
      <w:r>
        <w:rPr>
          <w:b/>
          <w:bCs/>
        </w:rPr>
        <w:t>New Area ID IE (INTEGER) is added to AD (without broadcasting it in SI)</w:t>
      </w:r>
    </w:p>
    <w:p w14:paraId="28365B64" w14:textId="77777777" w:rsidR="00EA08A0" w:rsidRDefault="008538C0">
      <w:pPr>
        <w:pStyle w:val="aff6"/>
        <w:numPr>
          <w:ilvl w:val="0"/>
          <w:numId w:val="10"/>
        </w:numPr>
        <w:rPr>
          <w:b/>
          <w:bCs/>
        </w:rPr>
      </w:pPr>
      <w:r>
        <w:rPr>
          <w:b/>
          <w:bCs/>
        </w:rPr>
        <w:t>Can be addressed in the CR discussion</w:t>
      </w:r>
    </w:p>
    <w:tbl>
      <w:tblPr>
        <w:tblStyle w:val="aff"/>
        <w:tblW w:w="4999" w:type="pct"/>
        <w:tblLook w:val="04A0" w:firstRow="1" w:lastRow="0" w:firstColumn="1" w:lastColumn="0" w:noHBand="0" w:noVBand="1"/>
      </w:tblPr>
      <w:tblGrid>
        <w:gridCol w:w="1677"/>
        <w:gridCol w:w="1298"/>
        <w:gridCol w:w="6654"/>
      </w:tblGrid>
      <w:tr w:rsidR="00EA08A0" w14:paraId="47A0377C" w14:textId="77777777" w:rsidTr="00694791">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694791">
        <w:trPr>
          <w:trHeight w:val="219"/>
        </w:trPr>
        <w:tc>
          <w:tcPr>
            <w:tcW w:w="871" w:type="pct"/>
          </w:tcPr>
          <w:p w14:paraId="687D7593"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674" w:type="pct"/>
          </w:tcPr>
          <w:p w14:paraId="301466F7" w14:textId="77777777" w:rsidR="00EA08A0" w:rsidRDefault="008538C0">
            <w:pPr>
              <w:spacing w:after="0" w:line="259" w:lineRule="auto"/>
              <w:rPr>
                <w:rFonts w:eastAsia="等线"/>
                <w:lang w:val="en-US" w:eastAsia="zh-CN"/>
              </w:rPr>
            </w:pPr>
            <w:r>
              <w:rPr>
                <w:rFonts w:eastAsia="等线"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等线"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proofErr w:type="gramStart"/>
            <w:r>
              <w:rPr>
                <w:rFonts w:ascii="Arial" w:hAnsi="Arial" w:cs="Arial"/>
                <w:sz w:val="18"/>
                <w:szCs w:val="18"/>
                <w:lang w:eastAsia="zh-CN"/>
              </w:rPr>
              <w:t>So</w:t>
            </w:r>
            <w:proofErr w:type="gramEnd"/>
            <w:r>
              <w:rPr>
                <w:rFonts w:ascii="Arial" w:hAnsi="Arial" w:cs="Arial"/>
                <w:sz w:val="18"/>
                <w:szCs w:val="18"/>
                <w:lang w:eastAsia="zh-CN"/>
              </w:rPr>
              <w:t xml:space="preserve"> no need to broadcast area ID in SI by serving cell again. </w:t>
            </w:r>
            <w:r>
              <w:rPr>
                <w:rFonts w:ascii="Arial" w:eastAsia="等线" w:hAnsi="Arial" w:cs="Arial"/>
                <w:sz w:val="18"/>
                <w:szCs w:val="18"/>
                <w:lang w:eastAsia="zh-CN"/>
              </w:rPr>
              <w:t>N</w:t>
            </w:r>
            <w:r>
              <w:rPr>
                <w:rFonts w:ascii="Arial" w:eastAsia="等线"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等线"/>
                <w:lang w:val="en-US" w:eastAsia="zh-CN"/>
              </w:rPr>
            </w:pPr>
          </w:p>
          <w:p w14:paraId="1BCBCC85" w14:textId="538552A8" w:rsidR="00EA08A0" w:rsidRDefault="00D9648D">
            <w:pPr>
              <w:spacing w:after="0" w:line="240" w:lineRule="auto"/>
              <w:rPr>
                <w:rFonts w:ascii="Arial" w:eastAsia="等线" w:hAnsi="Arial" w:cs="Arial"/>
                <w:b/>
                <w:sz w:val="18"/>
                <w:szCs w:val="18"/>
                <w:lang w:eastAsia="zh-CN"/>
              </w:rPr>
            </w:pPr>
            <w:r>
              <w:rPr>
                <w:rFonts w:ascii="Arial" w:eastAsia="等线" w:hAnsi="Arial" w:cs="Arial"/>
                <w:b/>
                <w:sz w:val="18"/>
                <w:szCs w:val="18"/>
                <w:lang w:eastAsia="zh-CN"/>
              </w:rPr>
              <w:t>C</w:t>
            </w:r>
            <w:r w:rsidR="008538C0">
              <w:rPr>
                <w:rFonts w:ascii="Arial" w:hAnsi="Arial" w:cs="Arial"/>
                <w:b/>
                <w:sz w:val="18"/>
                <w:szCs w:val="18"/>
                <w:lang w:eastAsia="zh-CN"/>
              </w:rPr>
              <w:t xml:space="preserve">ell </w:t>
            </w:r>
            <w:proofErr w:type="gramStart"/>
            <w:r w:rsidR="008538C0">
              <w:rPr>
                <w:rFonts w:ascii="Arial" w:eastAsia="等线" w:hAnsi="Arial" w:cs="Arial" w:hint="eastAsia"/>
                <w:b/>
                <w:sz w:val="18"/>
                <w:szCs w:val="18"/>
                <w:lang w:eastAsia="zh-CN"/>
              </w:rPr>
              <w:t>IDs(</w:t>
            </w:r>
            <w:proofErr w:type="gramEnd"/>
            <w:r w:rsidR="008538C0">
              <w:rPr>
                <w:rFonts w:ascii="Arial" w:eastAsia="等线" w:hAnsi="Arial" w:cs="Arial" w:hint="eastAsia"/>
                <w:b/>
                <w:sz w:val="18"/>
                <w:szCs w:val="18"/>
                <w:lang w:eastAsia="zh-CN"/>
              </w:rPr>
              <w:t>option a)</w:t>
            </w:r>
            <w:r w:rsidR="008538C0">
              <w:rPr>
                <w:rFonts w:ascii="Arial" w:hAnsi="Arial" w:cs="Arial"/>
                <w:b/>
                <w:sz w:val="18"/>
                <w:szCs w:val="18"/>
                <w:lang w:eastAsia="zh-CN"/>
              </w:rPr>
              <w:t xml:space="preserve"> V.S Area ID</w:t>
            </w:r>
            <w:r w:rsidR="008538C0">
              <w:rPr>
                <w:rFonts w:ascii="Arial" w:eastAsia="等线"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Area ID associated with each TRP has the same mechanism as cell list associated with each TRP in the running CR. But area ID is more straightforward and less </w:t>
            </w:r>
            <w:proofErr w:type="gramStart"/>
            <w:r>
              <w:rPr>
                <w:rFonts w:ascii="Arial" w:hAnsi="Arial" w:cs="Arial"/>
                <w:sz w:val="18"/>
                <w:szCs w:val="18"/>
                <w:lang w:eastAsia="zh-CN"/>
              </w:rPr>
              <w:t>on air</w:t>
            </w:r>
            <w:proofErr w:type="gramEnd"/>
            <w:r>
              <w:rPr>
                <w:rFonts w:ascii="Arial" w:hAnsi="Arial" w:cs="Arial"/>
                <w:sz w:val="18"/>
                <w:szCs w:val="18"/>
                <w:lang w:eastAsia="zh-CN"/>
              </w:rPr>
              <w:t xml:space="preserve">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等线" w:hAnsi="Arial" w:cs="Arial" w:hint="eastAsia"/>
                <w:sz w:val="18"/>
                <w:szCs w:val="18"/>
                <w:lang w:eastAsia="zh-CN"/>
              </w:rPr>
              <w:t>a</w:t>
            </w:r>
            <w:r>
              <w:rPr>
                <w:rFonts w:ascii="Arial" w:hAnsi="Arial" w:cs="Arial"/>
                <w:sz w:val="18"/>
                <w:szCs w:val="18"/>
                <w:lang w:eastAsia="zh-CN"/>
              </w:rPr>
              <w:t xml:space="preserve">: Cell </w:t>
            </w:r>
            <w:r>
              <w:rPr>
                <w:rFonts w:ascii="Arial" w:eastAsia="等线" w:hAnsi="Arial" w:cs="Arial" w:hint="eastAsia"/>
                <w:sz w:val="18"/>
                <w:szCs w:val="18"/>
                <w:lang w:eastAsia="zh-CN"/>
              </w:rPr>
              <w:t>IDs</w:t>
            </w:r>
            <w:r>
              <w:rPr>
                <w:rFonts w:ascii="Arial" w:hAnsi="Arial" w:cs="Arial"/>
                <w:sz w:val="18"/>
                <w:szCs w:val="18"/>
                <w:lang w:eastAsia="zh-CN"/>
              </w:rPr>
              <w:t xml:space="preserve"> for each TRP       256(</w:t>
            </w:r>
            <w:proofErr w:type="spellStart"/>
            <w:r>
              <w:rPr>
                <w:rFonts w:ascii="Arial" w:hAnsi="Arial" w:cs="Arial"/>
                <w:sz w:val="18"/>
                <w:szCs w:val="18"/>
                <w:lang w:eastAsia="zh-CN"/>
              </w:rPr>
              <w:t>TRP</w:t>
            </w:r>
            <w:proofErr w:type="spellEnd"/>
            <w:r>
              <w:rPr>
                <w:rFonts w:ascii="Arial" w:hAnsi="Arial" w:cs="Arial"/>
                <w:sz w:val="18"/>
                <w:szCs w:val="18"/>
                <w:lang w:eastAsia="zh-CN"/>
              </w:rPr>
              <w:t>)*16 (cells)*</w:t>
            </w:r>
            <w:proofErr w:type="spellStart"/>
            <w:r>
              <w:rPr>
                <w:rFonts w:ascii="Arial" w:hAnsi="Arial" w:cs="Arial"/>
                <w:sz w:val="18"/>
                <w:szCs w:val="18"/>
                <w:lang w:eastAsia="zh-CN"/>
              </w:rPr>
              <w:t>10</w:t>
            </w:r>
            <w:proofErr w:type="gramStart"/>
            <w:r>
              <w:rPr>
                <w:rFonts w:ascii="Arial" w:hAnsi="Arial" w:cs="Arial"/>
                <w:sz w:val="18"/>
                <w:szCs w:val="18"/>
                <w:lang w:eastAsia="zh-CN"/>
              </w:rPr>
              <w:t>bit</w:t>
            </w:r>
            <w:proofErr w:type="spellEnd"/>
            <w:r>
              <w:rPr>
                <w:rFonts w:ascii="Arial" w:hAnsi="Arial" w:cs="Arial"/>
                <w:sz w:val="18"/>
                <w:szCs w:val="18"/>
                <w:lang w:eastAsia="zh-CN"/>
              </w:rPr>
              <w:t>(</w:t>
            </w:r>
            <w:proofErr w:type="spellStart"/>
            <w:proofErr w:type="gramEnd"/>
            <w:r>
              <w:rPr>
                <w:rFonts w:ascii="Arial" w:hAnsi="Arial" w:cs="Arial"/>
                <w:sz w:val="18"/>
                <w:szCs w:val="18"/>
                <w:lang w:eastAsia="zh-CN"/>
              </w:rPr>
              <w:t>PhysCellID</w:t>
            </w:r>
            <w:proofErr w:type="spellEnd"/>
            <w:r>
              <w:rPr>
                <w:rFonts w:ascii="Arial" w:hAnsi="Arial" w:cs="Arial"/>
                <w:sz w:val="18"/>
                <w:szCs w:val="18"/>
                <w:lang w:eastAsia="zh-CN"/>
              </w:rPr>
              <w:t xml:space="preserve">) = </w:t>
            </w:r>
            <w:proofErr w:type="spellStart"/>
            <w:r>
              <w:rPr>
                <w:rFonts w:ascii="Arial" w:hAnsi="Arial" w:cs="Arial"/>
                <w:b/>
                <w:sz w:val="18"/>
                <w:szCs w:val="18"/>
                <w:lang w:eastAsia="zh-CN"/>
              </w:rPr>
              <w:t>40Mbits</w:t>
            </w:r>
            <w:proofErr w:type="spellEnd"/>
          </w:p>
          <w:p w14:paraId="41542F2C" w14:textId="77777777" w:rsidR="00EA08A0" w:rsidRDefault="008538C0">
            <w:pPr>
              <w:spacing w:after="0" w:line="240" w:lineRule="auto"/>
              <w:rPr>
                <w:rFonts w:ascii="Arial" w:eastAsia="等线" w:hAnsi="Arial" w:cs="Arial"/>
                <w:sz w:val="18"/>
                <w:szCs w:val="18"/>
                <w:lang w:eastAsia="zh-CN"/>
              </w:rPr>
            </w:pPr>
            <w:r>
              <w:rPr>
                <w:rFonts w:ascii="Arial" w:hAnsi="Arial" w:cs="Arial"/>
                <w:sz w:val="18"/>
                <w:szCs w:val="18"/>
                <w:lang w:eastAsia="zh-CN"/>
              </w:rPr>
              <w:t xml:space="preserve">Option </w:t>
            </w:r>
            <w:r>
              <w:rPr>
                <w:rFonts w:ascii="Arial" w:eastAsia="等线" w:hAnsi="Arial" w:cs="Arial" w:hint="eastAsia"/>
                <w:sz w:val="18"/>
                <w:szCs w:val="18"/>
                <w:lang w:eastAsia="zh-CN"/>
              </w:rPr>
              <w:t>c</w:t>
            </w:r>
            <w:r>
              <w:rPr>
                <w:rFonts w:ascii="Arial" w:hAnsi="Arial" w:cs="Arial"/>
                <w:sz w:val="18"/>
                <w:szCs w:val="18"/>
                <w:lang w:eastAsia="zh-CN"/>
              </w:rPr>
              <w:t>: Area ID for each TRP       256 TRP * 8</w:t>
            </w:r>
            <w:proofErr w:type="gramStart"/>
            <w:r>
              <w:rPr>
                <w:rFonts w:ascii="Arial" w:hAnsi="Arial" w:cs="Arial"/>
                <w:sz w:val="18"/>
                <w:szCs w:val="18"/>
                <w:lang w:eastAsia="zh-CN"/>
              </w:rPr>
              <w:t>bit(</w:t>
            </w:r>
            <w:proofErr w:type="gramEnd"/>
            <w:r>
              <w:rPr>
                <w:rFonts w:ascii="Arial" w:hAnsi="Arial" w:cs="Arial"/>
                <w:sz w:val="18"/>
                <w:szCs w:val="18"/>
                <w:lang w:eastAsia="zh-CN"/>
              </w:rPr>
              <w:t xml:space="preserve">area ID) = </w:t>
            </w:r>
            <w:r>
              <w:rPr>
                <w:rFonts w:ascii="Arial" w:hAnsi="Arial" w:cs="Arial"/>
                <w:b/>
                <w:sz w:val="18"/>
                <w:szCs w:val="18"/>
                <w:lang w:eastAsia="zh-CN"/>
              </w:rPr>
              <w:t>2Mbits</w:t>
            </w:r>
          </w:p>
        </w:tc>
      </w:tr>
      <w:tr w:rsidR="00EA08A0" w14:paraId="1CC0427F" w14:textId="77777777" w:rsidTr="00694791">
        <w:trPr>
          <w:trHeight w:val="219"/>
        </w:trPr>
        <w:tc>
          <w:tcPr>
            <w:tcW w:w="871" w:type="pct"/>
          </w:tcPr>
          <w:p w14:paraId="56F98262"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674" w:type="pct"/>
          </w:tcPr>
          <w:p w14:paraId="3D0BD1E7" w14:textId="77777777" w:rsidR="00EA08A0" w:rsidRDefault="008538C0">
            <w:pPr>
              <w:spacing w:after="0" w:line="259" w:lineRule="auto"/>
              <w:rPr>
                <w:rFonts w:eastAsia="等线"/>
                <w:lang w:val="en-US" w:eastAsia="zh-CN"/>
              </w:rPr>
            </w:pPr>
            <w:r>
              <w:rPr>
                <w:rFonts w:eastAsia="等线"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694791">
        <w:trPr>
          <w:trHeight w:val="219"/>
        </w:trPr>
        <w:tc>
          <w:tcPr>
            <w:tcW w:w="871" w:type="pct"/>
          </w:tcPr>
          <w:p w14:paraId="16C3CBF2" w14:textId="77777777" w:rsidR="00EA08A0" w:rsidRDefault="008538C0">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674" w:type="pct"/>
          </w:tcPr>
          <w:p w14:paraId="7073B32A" w14:textId="77777777" w:rsidR="00EA08A0" w:rsidRDefault="008538C0">
            <w:pPr>
              <w:spacing w:after="0" w:line="259" w:lineRule="auto"/>
              <w:rPr>
                <w:lang w:val="en-US" w:eastAsia="zh-CN"/>
              </w:rPr>
            </w:pPr>
            <w:r>
              <w:rPr>
                <w:rFonts w:eastAsia="等线"/>
                <w:lang w:val="en-US" w:eastAsia="zh-CN"/>
              </w:rPr>
              <w:t>a</w:t>
            </w:r>
          </w:p>
        </w:tc>
        <w:tc>
          <w:tcPr>
            <w:tcW w:w="3455" w:type="pct"/>
          </w:tcPr>
          <w:p w14:paraId="21AD5190" w14:textId="77777777" w:rsidR="00EA08A0" w:rsidRDefault="008538C0">
            <w:pPr>
              <w:spacing w:after="0" w:line="259" w:lineRule="auto"/>
              <w:rPr>
                <w:lang w:val="en-US" w:eastAsia="zh-CN"/>
              </w:rPr>
            </w:pPr>
            <w:r>
              <w:rPr>
                <w:rFonts w:eastAsia="等线"/>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694791">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694791">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proofErr w:type="spellStart"/>
            <w:r>
              <w:rPr>
                <w:lang w:val="en-US" w:eastAsia="zh-CN"/>
              </w:rPr>
              <w:t>AreaID</w:t>
            </w:r>
            <w:proofErr w:type="spellEnd"/>
            <w:r>
              <w:rPr>
                <w:lang w:val="en-US" w:eastAsia="zh-CN"/>
              </w:rPr>
              <w:t xml:space="preserve"> needs to be clearly specified to give </w:t>
            </w:r>
            <w:proofErr w:type="spellStart"/>
            <w:r>
              <w:rPr>
                <w:lang w:val="en-US" w:eastAsia="zh-CN"/>
              </w:rPr>
              <w:t>unambigious</w:t>
            </w:r>
            <w:proofErr w:type="spellEnd"/>
            <w:r>
              <w:rPr>
                <w:lang w:val="en-US" w:eastAsia="zh-CN"/>
              </w:rPr>
              <w:t xml:space="preserve"> meaning, which for Rel. 17 can be mapped to list of cells </w:t>
            </w:r>
            <w:proofErr w:type="gramStart"/>
            <w:r>
              <w:rPr>
                <w:lang w:val="en-US" w:eastAsia="zh-CN"/>
              </w:rPr>
              <w:t>For</w:t>
            </w:r>
            <w:proofErr w:type="gramEnd"/>
            <w:r>
              <w:rPr>
                <w:lang w:val="en-US" w:eastAsia="zh-CN"/>
              </w:rPr>
              <w:t xml:space="preserve"> example Area ID 1 means area covered by cell {2,3,4} or Area ID 2 means area covered by {5,6,7}. If option C means, we have an identifier (</w:t>
            </w:r>
            <w:proofErr w:type="spellStart"/>
            <w:r>
              <w:rPr>
                <w:lang w:val="en-US" w:eastAsia="zh-CN"/>
              </w:rPr>
              <w:t>AreaID</w:t>
            </w:r>
            <w:proofErr w:type="spellEnd"/>
            <w:r>
              <w:rPr>
                <w:lang w:val="en-US" w:eastAsia="zh-CN"/>
              </w:rPr>
              <w:t>) which is mapped to list of cells (in Rel. 17) with an intention of mapping to further options in later releases, then we see this is in principle no different to option (a).</w:t>
            </w:r>
          </w:p>
        </w:tc>
      </w:tr>
      <w:tr w:rsidR="00694791" w14:paraId="0E9F1E14" w14:textId="77777777" w:rsidTr="00694791">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a or c</w:t>
            </w:r>
          </w:p>
        </w:tc>
        <w:tc>
          <w:tcPr>
            <w:tcW w:w="3455" w:type="pct"/>
          </w:tcPr>
          <w:p w14:paraId="329C3D1C" w14:textId="77777777" w:rsidR="00694791" w:rsidRDefault="00694791" w:rsidP="00694791">
            <w:pPr>
              <w:spacing w:after="0" w:line="259" w:lineRule="auto"/>
              <w:rPr>
                <w:lang w:val="en-US" w:eastAsia="zh-CN"/>
              </w:rPr>
            </w:pPr>
            <w:r>
              <w:rPr>
                <w:lang w:val="en-US" w:eastAsia="zh-CN"/>
              </w:rPr>
              <w:t xml:space="preserve">Agree with OPPO reusing cell list can save the effort; </w:t>
            </w:r>
            <w:proofErr w:type="gramStart"/>
            <w:r>
              <w:rPr>
                <w:lang w:val="en-US" w:eastAsia="zh-CN"/>
              </w:rPr>
              <w:t>however</w:t>
            </w:r>
            <w:proofErr w:type="gramEnd"/>
            <w:r>
              <w:rPr>
                <w:lang w:val="en-US" w:eastAsia="zh-CN"/>
              </w:rPr>
              <w:t xml:space="preserve"> it appears area ID is also based upon group of cells; i.e group of cells consist of one area. Hence, the spec impact may not be there apart from putting the area ID tag.</w:t>
            </w:r>
          </w:p>
          <w:p w14:paraId="2EE126ED" w14:textId="77777777" w:rsidR="00694791" w:rsidRDefault="00694791" w:rsidP="00694791">
            <w:pPr>
              <w:spacing w:after="0" w:line="259" w:lineRule="auto"/>
              <w:rPr>
                <w:lang w:val="en-US" w:eastAsia="zh-CN"/>
              </w:rPr>
            </w:pPr>
            <w:r>
              <w:rPr>
                <w:lang w:val="en-US" w:eastAsia="zh-CN"/>
              </w:rPr>
              <w:t xml:space="preserve">If the solution is independent of RRC; i.e can work based upon LPP only; we are ok to support C. </w:t>
            </w:r>
          </w:p>
        </w:tc>
      </w:tr>
      <w:tr w:rsidR="00D9648D" w14:paraId="088A368B" w14:textId="77777777" w:rsidTr="00694791">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694791">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r w:rsidR="00D52508" w14:paraId="39751F7D" w14:textId="77777777" w:rsidTr="00694791">
        <w:trPr>
          <w:trHeight w:val="219"/>
        </w:trPr>
        <w:tc>
          <w:tcPr>
            <w:tcW w:w="871" w:type="pct"/>
          </w:tcPr>
          <w:p w14:paraId="2AA1421A" w14:textId="4683F47D" w:rsidR="00D52508" w:rsidRPr="00D52508" w:rsidRDefault="00D52508" w:rsidP="00694791">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674" w:type="pct"/>
          </w:tcPr>
          <w:p w14:paraId="07719B9E" w14:textId="4F474A68" w:rsidR="00D52508" w:rsidRDefault="00D52508" w:rsidP="00694791">
            <w:pPr>
              <w:spacing w:after="0" w:line="259" w:lineRule="auto"/>
              <w:rPr>
                <w:lang w:val="en-US" w:eastAsia="zh-CN"/>
              </w:rPr>
            </w:pPr>
            <w:r>
              <w:rPr>
                <w:rFonts w:ascii="等线" w:eastAsia="等线" w:hAnsi="等线" w:hint="eastAsia"/>
                <w:lang w:val="en-US" w:eastAsia="zh-CN"/>
              </w:rPr>
              <w:t>a</w:t>
            </w:r>
          </w:p>
        </w:tc>
        <w:tc>
          <w:tcPr>
            <w:tcW w:w="3455" w:type="pct"/>
          </w:tcPr>
          <w:p w14:paraId="2C6BAA68" w14:textId="77777777" w:rsidR="00D52508" w:rsidRDefault="00D52508" w:rsidP="00694791">
            <w:pPr>
              <w:spacing w:after="0" w:line="259" w:lineRule="auto"/>
              <w:rPr>
                <w:lang w:val="en-US" w:eastAsia="zh-CN"/>
              </w:rPr>
            </w:pPr>
          </w:p>
        </w:tc>
      </w:tr>
    </w:tbl>
    <w:p w14:paraId="09519FCA" w14:textId="77777777" w:rsidR="00EA08A0" w:rsidRDefault="00EA08A0">
      <w:pPr>
        <w:rPr>
          <w:lang w:eastAsia="ja-JP"/>
        </w:rPr>
      </w:pPr>
    </w:p>
    <w:p w14:paraId="1B6BB68B" w14:textId="77777777" w:rsidR="00EA08A0" w:rsidRDefault="008538C0">
      <w:pPr>
        <w:pStyle w:val="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aff6"/>
        <w:numPr>
          <w:ilvl w:val="0"/>
          <w:numId w:val="11"/>
        </w:numPr>
        <w:rPr>
          <w:b/>
          <w:bCs/>
        </w:rPr>
      </w:pPr>
      <w:r>
        <w:rPr>
          <w:b/>
          <w:bCs/>
        </w:rPr>
        <w:t>Yes</w:t>
      </w:r>
    </w:p>
    <w:p w14:paraId="46358880" w14:textId="77777777" w:rsidR="00EA08A0" w:rsidRDefault="008538C0">
      <w:pPr>
        <w:pStyle w:val="aff6"/>
        <w:numPr>
          <w:ilvl w:val="0"/>
          <w:numId w:val="11"/>
        </w:numPr>
        <w:rPr>
          <w:b/>
          <w:bCs/>
        </w:rPr>
      </w:pPr>
      <w:r>
        <w:rPr>
          <w:b/>
          <w:bCs/>
        </w:rPr>
        <w:t>Not essential to complete the WI</w:t>
      </w:r>
    </w:p>
    <w:p w14:paraId="0EC2761D" w14:textId="77777777" w:rsidR="00EA08A0" w:rsidRDefault="008538C0">
      <w:pPr>
        <w:pStyle w:val="aff6"/>
        <w:numPr>
          <w:ilvl w:val="0"/>
          <w:numId w:val="11"/>
        </w:numPr>
        <w:rPr>
          <w:b/>
          <w:bCs/>
        </w:rPr>
      </w:pPr>
      <w:r>
        <w:rPr>
          <w:b/>
          <w:bCs/>
        </w:rPr>
        <w:t>Can be addressed in the CR discussion</w:t>
      </w:r>
    </w:p>
    <w:tbl>
      <w:tblPr>
        <w:tblStyle w:val="aff"/>
        <w:tblW w:w="0" w:type="auto"/>
        <w:tblLook w:val="04A0" w:firstRow="1" w:lastRow="0" w:firstColumn="1" w:lastColumn="0" w:noHBand="0" w:noVBand="1"/>
      </w:tblPr>
      <w:tblGrid>
        <w:gridCol w:w="1337"/>
        <w:gridCol w:w="1163"/>
        <w:gridCol w:w="7131"/>
      </w:tblGrid>
      <w:tr w:rsidR="00EA08A0" w14:paraId="4505CE23" w14:textId="77777777">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trPr>
          <w:trHeight w:val="219"/>
        </w:trPr>
        <w:tc>
          <w:tcPr>
            <w:tcW w:w="0" w:type="auto"/>
          </w:tcPr>
          <w:p w14:paraId="0AC1F959"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0" w:type="auto"/>
          </w:tcPr>
          <w:p w14:paraId="4E877CA2" w14:textId="77777777" w:rsidR="00EA08A0" w:rsidRDefault="008538C0">
            <w:pPr>
              <w:spacing w:after="0" w:line="259" w:lineRule="auto"/>
              <w:rPr>
                <w:rFonts w:eastAsia="等线"/>
                <w:lang w:val="en-US" w:eastAsia="zh-CN"/>
              </w:rPr>
            </w:pPr>
            <w:r>
              <w:rPr>
                <w:rFonts w:eastAsia="等线" w:hint="eastAsia"/>
                <w:lang w:val="en-US" w:eastAsia="zh-CN"/>
              </w:rPr>
              <w:t>b</w:t>
            </w:r>
          </w:p>
        </w:tc>
        <w:tc>
          <w:tcPr>
            <w:tcW w:w="0" w:type="auto"/>
          </w:tcPr>
          <w:p w14:paraId="3EC5409F" w14:textId="77777777" w:rsidR="00EA08A0" w:rsidRDefault="008538C0">
            <w:pPr>
              <w:spacing w:after="0" w:line="259" w:lineRule="auto"/>
              <w:rPr>
                <w:rFonts w:eastAsia="等线"/>
                <w:lang w:val="en-US" w:eastAsia="zh-CN"/>
              </w:rPr>
            </w:pPr>
            <w:r>
              <w:rPr>
                <w:rFonts w:eastAsia="等线"/>
                <w:lang w:val="en-US" w:eastAsia="zh-CN"/>
              </w:rPr>
              <w:t>T</w:t>
            </w:r>
            <w:r>
              <w:rPr>
                <w:rFonts w:eastAsia="等线" w:hint="eastAsia"/>
                <w:lang w:val="en-US" w:eastAsia="zh-CN"/>
              </w:rPr>
              <w:t xml:space="preserve">he PRS configuration </w:t>
            </w:r>
            <w:r>
              <w:rPr>
                <w:rFonts w:eastAsia="等线"/>
                <w:lang w:val="en-US" w:eastAsia="zh-CN"/>
              </w:rPr>
              <w:t>doesn’t</w:t>
            </w:r>
            <w:r>
              <w:rPr>
                <w:rFonts w:eastAsia="等线" w:hint="eastAsia"/>
                <w:lang w:val="en-US" w:eastAsia="zh-CN"/>
              </w:rPr>
              <w:t xml:space="preserve"> have the validity time because PRS is always being transmitted by the TRP which is fixed.</w:t>
            </w:r>
          </w:p>
        </w:tc>
      </w:tr>
      <w:tr w:rsidR="00EA08A0" w14:paraId="5247D5FB" w14:textId="77777777">
        <w:trPr>
          <w:trHeight w:val="219"/>
        </w:trPr>
        <w:tc>
          <w:tcPr>
            <w:tcW w:w="0" w:type="auto"/>
          </w:tcPr>
          <w:p w14:paraId="12DC57C4"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0" w:type="auto"/>
          </w:tcPr>
          <w:p w14:paraId="2A1FB8FF" w14:textId="77777777" w:rsidR="00EA08A0" w:rsidRDefault="008538C0">
            <w:pPr>
              <w:spacing w:after="0" w:line="259" w:lineRule="auto"/>
              <w:rPr>
                <w:rFonts w:eastAsia="等线"/>
                <w:lang w:val="en-US" w:eastAsia="zh-CN"/>
              </w:rPr>
            </w:pPr>
            <w:r>
              <w:rPr>
                <w:rFonts w:eastAsia="等线"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trPr>
          <w:trHeight w:val="219"/>
        </w:trPr>
        <w:tc>
          <w:tcPr>
            <w:tcW w:w="0" w:type="auto"/>
          </w:tcPr>
          <w:p w14:paraId="28E8DE9E" w14:textId="77777777" w:rsidR="00EA08A0" w:rsidRDefault="008538C0">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0" w:type="auto"/>
          </w:tcPr>
          <w:p w14:paraId="08B12479" w14:textId="77777777" w:rsidR="00EA08A0" w:rsidRDefault="008538C0">
            <w:pPr>
              <w:spacing w:after="0" w:line="259" w:lineRule="auto"/>
              <w:rPr>
                <w:lang w:val="en-US" w:eastAsia="zh-CN"/>
              </w:rPr>
            </w:pPr>
            <w:r>
              <w:rPr>
                <w:rFonts w:eastAsia="等线"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等线"/>
                <w:lang w:eastAsia="zh-CN"/>
              </w:rPr>
              <w:t xml:space="preserve">When the UE is in the </w:t>
            </w:r>
            <w:proofErr w:type="spellStart"/>
            <w:r>
              <w:rPr>
                <w:rFonts w:eastAsia="等线"/>
                <w:lang w:eastAsia="zh-CN"/>
              </w:rPr>
              <w:t>RRC_Connected</w:t>
            </w:r>
            <w:proofErr w:type="spellEnd"/>
            <w:r>
              <w:rPr>
                <w:rFonts w:eastAsia="等线"/>
                <w:lang w:eastAsia="zh-CN"/>
              </w:rPr>
              <w:t xml:space="preserve"> state, the RAN could use </w:t>
            </w:r>
            <w:proofErr w:type="spellStart"/>
            <w:r>
              <w:rPr>
                <w:rFonts w:eastAsia="等线"/>
                <w:lang w:eastAsia="zh-CN"/>
              </w:rPr>
              <w:t>RRC</w:t>
            </w:r>
            <w:proofErr w:type="spellEnd"/>
            <w:r>
              <w:rPr>
                <w:rFonts w:eastAsia="等线"/>
                <w:lang w:eastAsia="zh-CN"/>
              </w:rPr>
              <w:t xml:space="preserve"> </w:t>
            </w:r>
            <w:proofErr w:type="spellStart"/>
            <w:r>
              <w:rPr>
                <w:rFonts w:eastAsia="等线"/>
                <w:b/>
                <w:bCs/>
                <w:i/>
                <w:iCs/>
                <w:lang w:eastAsia="zh-CN"/>
              </w:rPr>
              <w:t>InformationRequest</w:t>
            </w:r>
            <w:proofErr w:type="spellEnd"/>
            <w:r>
              <w:rPr>
                <w:rFonts w:eastAsia="等线"/>
                <w:b/>
                <w:bCs/>
                <w:i/>
                <w:iCs/>
                <w:lang w:eastAsia="zh-CN"/>
              </w:rPr>
              <w:t xml:space="preserve"> </w:t>
            </w:r>
            <w:proofErr w:type="spellStart"/>
            <w:r>
              <w:rPr>
                <w:rFonts w:eastAsia="等线"/>
                <w:lang w:eastAsia="zh-CN"/>
              </w:rPr>
              <w:t>msg</w:t>
            </w:r>
            <w:proofErr w:type="spellEnd"/>
            <w:r>
              <w:rPr>
                <w:rFonts w:eastAsia="等线"/>
                <w:lang w:eastAsia="zh-CN"/>
              </w:rPr>
              <w:t xml:space="preserve">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等线" w:hint="eastAsia"/>
                <w:lang w:eastAsia="zh-CN"/>
              </w:rPr>
              <w:t>easy</w:t>
            </w:r>
            <w:r>
              <w:rPr>
                <w:rFonts w:eastAsia="等线"/>
                <w:lang w:eastAsia="zh-CN"/>
              </w:rPr>
              <w:t xml:space="preserve"> to implement. </w:t>
            </w:r>
          </w:p>
        </w:tc>
      </w:tr>
      <w:tr w:rsidR="00EA08A0" w14:paraId="5989A96D" w14:textId="77777777">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r w:rsidR="00694791" w14:paraId="7BFFB661" w14:textId="77777777">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 xml:space="preserve">It will simplify. This is similar to what we have for </w:t>
            </w:r>
            <w:proofErr w:type="spellStart"/>
            <w:r>
              <w:rPr>
                <w:lang w:val="en-US" w:eastAsia="zh-CN"/>
              </w:rPr>
              <w:t>posSIB</w:t>
            </w:r>
            <w:proofErr w:type="spellEnd"/>
            <w:r>
              <w:rPr>
                <w:lang w:val="en-US" w:eastAsia="zh-CN"/>
              </w:rPr>
              <w:t xml:space="preserve"> </w:t>
            </w:r>
            <w:proofErr w:type="spellStart"/>
            <w:r>
              <w:rPr>
                <w:lang w:val="en-US" w:eastAsia="zh-CN"/>
              </w:rPr>
              <w:t>etc</w:t>
            </w:r>
            <w:proofErr w:type="spellEnd"/>
            <w:r>
              <w:rPr>
                <w:lang w:val="en-US" w:eastAsia="zh-CN"/>
              </w:rPr>
              <w:t xml:space="preserve">; </w:t>
            </w:r>
            <w:proofErr w:type="gramStart"/>
            <w:r>
              <w:rPr>
                <w:lang w:val="en-US" w:eastAsia="zh-CN"/>
              </w:rPr>
              <w:t>so</w:t>
            </w:r>
            <w:proofErr w:type="gramEnd"/>
            <w:r>
              <w:rPr>
                <w:lang w:val="en-US" w:eastAsia="zh-CN"/>
              </w:rPr>
              <w:t xml:space="preserve"> UE may not need to store the information for ever,</w:t>
            </w:r>
          </w:p>
        </w:tc>
      </w:tr>
      <w:tr w:rsidR="00D9648D" w14:paraId="25DA7950" w14:textId="77777777">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 xml:space="preserve">a) may be useful but area ID may be </w:t>
            </w:r>
            <w:proofErr w:type="gramStart"/>
            <w:r>
              <w:rPr>
                <w:lang w:val="en-US" w:eastAsia="zh-CN"/>
              </w:rPr>
              <w:t>sufficient</w:t>
            </w:r>
            <w:proofErr w:type="gramEnd"/>
            <w:r>
              <w:rPr>
                <w:lang w:val="en-US" w:eastAsia="zh-CN"/>
              </w:rPr>
              <w:t xml:space="preserve"> for now</w:t>
            </w:r>
          </w:p>
        </w:tc>
      </w:tr>
      <w:tr w:rsidR="00A1073F" w14:paraId="2ED752EF" w14:textId="77777777">
        <w:trPr>
          <w:trHeight w:val="219"/>
        </w:trPr>
        <w:tc>
          <w:tcPr>
            <w:tcW w:w="0" w:type="auto"/>
          </w:tcPr>
          <w:p w14:paraId="6E0AD71C" w14:textId="6F021897" w:rsidR="00A1073F" w:rsidRPr="00A1073F" w:rsidRDefault="00A1073F" w:rsidP="00694791">
            <w:pPr>
              <w:spacing w:after="0" w:line="259" w:lineRule="auto"/>
              <w:rPr>
                <w:rFonts w:eastAsia="等线" w:hint="eastAsia"/>
                <w:lang w:val="en-US" w:eastAsia="zh-CN"/>
              </w:rPr>
            </w:pPr>
            <w:r>
              <w:rPr>
                <w:rFonts w:eastAsia="等线"/>
                <w:lang w:val="en-US" w:eastAsia="zh-CN"/>
              </w:rPr>
              <w:t xml:space="preserve">Huawei, </w:t>
            </w:r>
            <w:proofErr w:type="spellStart"/>
            <w:r>
              <w:rPr>
                <w:rFonts w:eastAsia="等线" w:hint="eastAsia"/>
                <w:lang w:val="en-US" w:eastAsia="zh-CN"/>
              </w:rPr>
              <w:t>HiSilicon</w:t>
            </w:r>
            <w:proofErr w:type="spellEnd"/>
          </w:p>
        </w:tc>
        <w:tc>
          <w:tcPr>
            <w:tcW w:w="0" w:type="auto"/>
          </w:tcPr>
          <w:p w14:paraId="30EB4EE0" w14:textId="3E765802" w:rsidR="00A1073F" w:rsidRPr="00A1073F" w:rsidRDefault="00A1073F" w:rsidP="00694791">
            <w:pPr>
              <w:spacing w:after="0" w:line="259" w:lineRule="auto"/>
              <w:rPr>
                <w:rFonts w:eastAsia="等线" w:hint="eastAsia"/>
                <w:lang w:val="en-US" w:eastAsia="zh-CN"/>
              </w:rPr>
            </w:pPr>
            <w:r>
              <w:rPr>
                <w:rFonts w:eastAsia="等线" w:hint="eastAsia"/>
                <w:lang w:val="en-US" w:eastAsia="zh-CN"/>
              </w:rPr>
              <w:t>b</w:t>
            </w:r>
          </w:p>
        </w:tc>
        <w:tc>
          <w:tcPr>
            <w:tcW w:w="0" w:type="auto"/>
          </w:tcPr>
          <w:p w14:paraId="4E3DAB09" w14:textId="77777777" w:rsidR="00A1073F" w:rsidRDefault="00A1073F" w:rsidP="00694791">
            <w:pPr>
              <w:spacing w:after="0" w:line="259" w:lineRule="auto"/>
              <w:rPr>
                <w:lang w:val="en-US" w:eastAsia="zh-CN"/>
              </w:rPr>
            </w:pPr>
          </w:p>
        </w:tc>
      </w:tr>
    </w:tbl>
    <w:p w14:paraId="1C04A4D3" w14:textId="77777777" w:rsidR="00EA08A0" w:rsidRDefault="00EA08A0">
      <w:pPr>
        <w:rPr>
          <w:lang w:eastAsia="ja-JP"/>
        </w:rPr>
      </w:pPr>
    </w:p>
    <w:p w14:paraId="7933E753" w14:textId="77777777" w:rsidR="00EA08A0" w:rsidRDefault="008538C0">
      <w:pPr>
        <w:pStyle w:val="2"/>
      </w:pPr>
      <w:r>
        <w:t>2.3 Modification/release of AD</w:t>
      </w:r>
    </w:p>
    <w:p w14:paraId="573E4F97" w14:textId="77777777" w:rsidR="00EA08A0" w:rsidRDefault="008538C0">
      <w:pPr>
        <w:rPr>
          <w:del w:id="11" w:author="Apple 2" w:date="2022-02-23T22:42:00Z"/>
          <w:b/>
          <w:bCs/>
        </w:rPr>
      </w:pPr>
      <w:del w:id="12" w:author="Apple 2" w:date="2022-02-23T22:42:00Z">
        <w:r>
          <w:rPr>
            <w:b/>
            <w:bCs/>
          </w:rPr>
          <w:delText>Question 3: Which option(s) for modification/release of pre-configured AD you prefer?</w:delText>
        </w:r>
      </w:del>
    </w:p>
    <w:p w14:paraId="0C803830" w14:textId="77777777" w:rsidR="00EA08A0" w:rsidRDefault="008538C0">
      <w:pPr>
        <w:pStyle w:val="aff6"/>
        <w:numPr>
          <w:ilvl w:val="0"/>
          <w:numId w:val="12"/>
        </w:numPr>
        <w:rPr>
          <w:del w:id="13" w:author="Apple 2" w:date="2022-02-23T22:42:00Z"/>
          <w:b/>
          <w:bCs/>
        </w:rPr>
      </w:pPr>
      <w:del w:id="14" w:author="Apple 2" w:date="2022-02-23T22:42:00Z">
        <w:r>
          <w:rPr>
            <w:b/>
            <w:bCs/>
          </w:rPr>
          <w:lastRenderedPageBreak/>
          <w:delText xml:space="preserve">Explicit modification/release of pre-configured assistance data </w:delText>
        </w:r>
      </w:del>
    </w:p>
    <w:p w14:paraId="2DF8453B" w14:textId="77777777" w:rsidR="00EA08A0" w:rsidRDefault="008538C0">
      <w:pPr>
        <w:pStyle w:val="aff6"/>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aff6"/>
        <w:numPr>
          <w:ilvl w:val="0"/>
          <w:numId w:val="12"/>
        </w:numPr>
        <w:rPr>
          <w:del w:id="17" w:author="Apple 2" w:date="2022-02-23T22:42:00Z"/>
          <w:b/>
          <w:bCs/>
        </w:rPr>
      </w:pPr>
      <w:del w:id="18" w:author="Apple 2" w:date="2022-02-23T22:42:00Z">
        <w:r>
          <w:rPr>
            <w:b/>
            <w:bCs/>
          </w:rPr>
          <w:delText>Can be addressed in the CR discussion</w:delText>
        </w:r>
      </w:del>
    </w:p>
    <w:p w14:paraId="07D30C78" w14:textId="77777777" w:rsidR="00EA08A0" w:rsidRDefault="008538C0">
      <w:pPr>
        <w:pStyle w:val="aff6"/>
        <w:numPr>
          <w:ilvl w:val="0"/>
          <w:numId w:val="12"/>
        </w:numPr>
        <w:rPr>
          <w:del w:id="19" w:author="Apple 2" w:date="2022-02-23T22:42:00Z"/>
          <w:b/>
          <w:bCs/>
        </w:rPr>
      </w:pPr>
      <w:del w:id="20" w:author="Apple 2" w:date="2022-02-23T22:42:00Z">
        <w:r>
          <w:rPr>
            <w:b/>
            <w:bCs/>
          </w:rPr>
          <w:delText>Other (please clarify)</w:delText>
        </w:r>
      </w:del>
    </w:p>
    <w:tbl>
      <w:tblPr>
        <w:tblStyle w:val="aff"/>
        <w:tblW w:w="11335" w:type="dxa"/>
        <w:tblLook w:val="04A0" w:firstRow="1" w:lastRow="0" w:firstColumn="1" w:lastColumn="0" w:noHBand="0" w:noVBand="1"/>
      </w:tblPr>
      <w:tblGrid>
        <w:gridCol w:w="1975"/>
        <w:gridCol w:w="1530"/>
        <w:gridCol w:w="7830"/>
      </w:tblGrid>
      <w:tr w:rsidR="00EA08A0" w14:paraId="56206C3E" w14:textId="77777777">
        <w:trPr>
          <w:del w:id="21"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14:paraId="731CF737" w14:textId="77777777">
        <w:trPr>
          <w:trHeight w:val="219"/>
          <w:del w:id="28" w:author="Apple 2" w:date="2022-02-23T22:42:00Z"/>
        </w:trPr>
        <w:tc>
          <w:tcPr>
            <w:tcW w:w="1975" w:type="dxa"/>
          </w:tcPr>
          <w:p w14:paraId="34E55D11" w14:textId="77777777" w:rsidR="00EA08A0" w:rsidRDefault="008538C0">
            <w:pPr>
              <w:spacing w:after="0" w:line="259" w:lineRule="auto"/>
              <w:rPr>
                <w:del w:id="29" w:author="Apple 2" w:date="2022-02-23T22:42:00Z"/>
                <w:rFonts w:eastAsia="等线"/>
                <w:lang w:val="en-US" w:eastAsia="zh-CN"/>
              </w:rPr>
            </w:pPr>
            <w:del w:id="30" w:author="Apple 2" w:date="2022-02-23T22:42:00Z">
              <w:r>
                <w:rPr>
                  <w:rFonts w:eastAsia="等线" w:hint="eastAsia"/>
                  <w:lang w:val="en-US" w:eastAsia="zh-CN"/>
                </w:rPr>
                <w:delText>CATT</w:delText>
              </w:r>
            </w:del>
          </w:p>
        </w:tc>
        <w:tc>
          <w:tcPr>
            <w:tcW w:w="1530" w:type="dxa"/>
          </w:tcPr>
          <w:p w14:paraId="5E302725" w14:textId="77777777" w:rsidR="00EA08A0" w:rsidRDefault="008538C0">
            <w:pPr>
              <w:spacing w:after="0" w:line="259" w:lineRule="auto"/>
              <w:rPr>
                <w:del w:id="31" w:author="Apple 2" w:date="2022-02-23T22:42:00Z"/>
                <w:rFonts w:eastAsia="等线"/>
                <w:lang w:val="en-US" w:eastAsia="zh-CN"/>
              </w:rPr>
            </w:pPr>
            <w:del w:id="32" w:author="Apple 2" w:date="2022-02-23T22:42:00Z">
              <w:r>
                <w:rPr>
                  <w:rFonts w:eastAsia="等线"/>
                  <w:lang w:val="en-US" w:eastAsia="zh-CN"/>
                </w:rPr>
                <w:delText>O</w:delText>
              </w:r>
              <w:r>
                <w:rPr>
                  <w:rFonts w:eastAsia="等线" w:hint="eastAsia"/>
                  <w:lang w:val="en-US" w:eastAsia="zh-CN"/>
                </w:rPr>
                <w:delText xml:space="preserve">ther </w:delText>
              </w:r>
            </w:del>
          </w:p>
        </w:tc>
        <w:tc>
          <w:tcPr>
            <w:tcW w:w="7830" w:type="dxa"/>
          </w:tcPr>
          <w:p w14:paraId="785AABB3" w14:textId="77777777" w:rsidR="00EA08A0" w:rsidRDefault="008538C0">
            <w:pPr>
              <w:spacing w:after="0" w:line="259" w:lineRule="auto"/>
              <w:rPr>
                <w:del w:id="33" w:author="Apple 2" w:date="2022-02-23T22:42:00Z"/>
                <w:rFonts w:eastAsia="等线"/>
                <w:bCs/>
                <w:lang w:eastAsia="zh-CN"/>
              </w:rPr>
            </w:pPr>
            <w:del w:id="34" w:author="Apple 2" w:date="2022-02-23T22:42:00Z">
              <w:r>
                <w:rPr>
                  <w:rFonts w:eastAsia="等线" w:hint="eastAsia"/>
                  <w:bCs/>
                  <w:lang w:eastAsia="zh-CN"/>
                </w:rPr>
                <w:delText xml:space="preserve">According to the </w:delText>
              </w:r>
              <w:r>
                <w:rPr>
                  <w:rFonts w:eastAsia="等线"/>
                  <w:bCs/>
                  <w:lang w:eastAsia="zh-CN"/>
                </w:rPr>
                <w:delText>definition</w:delText>
              </w:r>
              <w:r>
                <w:rPr>
                  <w:rFonts w:eastAsia="等线"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35" w:author="Apple 2" w:date="2022-02-23T22:42:00Z"/>
                <w:rFonts w:eastAsia="等线"/>
                <w:bCs/>
                <w:lang w:eastAsia="zh-CN"/>
              </w:rPr>
            </w:pPr>
            <w:del w:id="36" w:author="Apple 2" w:date="2022-02-23T22:42:00Z">
              <w:r>
                <w:rPr>
                  <w:bCs/>
                </w:rPr>
                <w:delText xml:space="preserve">When a new AD is provided to the UE for a given </w:delText>
              </w:r>
              <w:r>
                <w:rPr>
                  <w:rFonts w:eastAsia="等线" w:hint="eastAsia"/>
                  <w:bCs/>
                  <w:highlight w:val="yellow"/>
                  <w:lang w:eastAsia="zh-CN"/>
                </w:rPr>
                <w:delText>TRP</w:delText>
              </w:r>
              <w:r>
                <w:rPr>
                  <w:bCs/>
                </w:rPr>
                <w:delText>,</w:delText>
              </w:r>
              <w:r>
                <w:rPr>
                  <w:rFonts w:eastAsia="等线" w:hint="eastAsia"/>
                  <w:bCs/>
                  <w:lang w:eastAsia="zh-CN"/>
                </w:rPr>
                <w:delText xml:space="preserve"> </w:delText>
              </w:r>
              <w:r>
                <w:rPr>
                  <w:rFonts w:eastAsia="等线"/>
                  <w:bCs/>
                  <w:lang w:eastAsia="zh-CN"/>
                </w:rPr>
                <w:delText>the UE shall discard the old AD</w:delText>
              </w:r>
              <w:r>
                <w:rPr>
                  <w:rFonts w:eastAsia="等线" w:hint="eastAsia"/>
                  <w:bCs/>
                  <w:lang w:eastAsia="zh-CN"/>
                </w:rPr>
                <w:delText xml:space="preserve"> of this TRP</w:delText>
              </w:r>
              <w:r>
                <w:rPr>
                  <w:rFonts w:eastAsia="等线"/>
                  <w:bCs/>
                  <w:lang w:eastAsia="zh-CN"/>
                </w:rPr>
                <w:delText xml:space="preserve"> and use the newly received AD</w:delText>
              </w:r>
              <w:r>
                <w:rPr>
                  <w:rFonts w:eastAsia="等线" w:hint="eastAsia"/>
                  <w:bCs/>
                  <w:lang w:eastAsia="zh-CN"/>
                </w:rPr>
                <w:delText>. That</w:delText>
              </w:r>
              <w:r>
                <w:rPr>
                  <w:rFonts w:eastAsia="等线"/>
                  <w:bCs/>
                  <w:lang w:eastAsia="zh-CN"/>
                </w:rPr>
                <w:delText>’</w:delText>
              </w:r>
              <w:r>
                <w:rPr>
                  <w:rFonts w:eastAsia="等线" w:hint="eastAsia"/>
                  <w:bCs/>
                  <w:lang w:eastAsia="zh-CN"/>
                </w:rPr>
                <w:delText>s how posSI works now in Rel-16.</w:delText>
              </w:r>
            </w:del>
          </w:p>
          <w:p w14:paraId="67D86163" w14:textId="77777777" w:rsidR="00EA08A0" w:rsidRDefault="00EA08A0">
            <w:pPr>
              <w:spacing w:after="0" w:line="259" w:lineRule="auto"/>
              <w:rPr>
                <w:del w:id="37" w:author="Apple 2" w:date="2022-02-23T22:42:00Z"/>
                <w:rFonts w:eastAsia="等线"/>
                <w:lang w:eastAsia="zh-CN"/>
              </w:rPr>
            </w:pPr>
          </w:p>
        </w:tc>
      </w:tr>
      <w:tr w:rsidR="00EA08A0" w14:paraId="1693DF10" w14:textId="77777777">
        <w:trPr>
          <w:trHeight w:val="219"/>
          <w:del w:id="38" w:author="Apple 2" w:date="2022-02-23T22:42:00Z"/>
        </w:trPr>
        <w:tc>
          <w:tcPr>
            <w:tcW w:w="1975" w:type="dxa"/>
          </w:tcPr>
          <w:p w14:paraId="3944FA88" w14:textId="77777777" w:rsidR="00EA08A0" w:rsidRDefault="00EA08A0">
            <w:pPr>
              <w:spacing w:after="0" w:line="259" w:lineRule="auto"/>
              <w:rPr>
                <w:del w:id="39" w:author="Apple 2" w:date="2022-02-23T22:42:00Z"/>
                <w:lang w:val="en-US" w:eastAsia="zh-CN"/>
              </w:rPr>
            </w:pPr>
          </w:p>
        </w:tc>
        <w:tc>
          <w:tcPr>
            <w:tcW w:w="1530" w:type="dxa"/>
          </w:tcPr>
          <w:p w14:paraId="264C0F7F" w14:textId="77777777" w:rsidR="00EA08A0" w:rsidRDefault="00EA08A0">
            <w:pPr>
              <w:spacing w:after="0" w:line="259" w:lineRule="auto"/>
              <w:rPr>
                <w:del w:id="40" w:author="Apple 2" w:date="2022-02-23T22:42:00Z"/>
                <w:lang w:val="en-US" w:eastAsia="zh-CN"/>
              </w:rPr>
            </w:pPr>
          </w:p>
        </w:tc>
        <w:tc>
          <w:tcPr>
            <w:tcW w:w="7830" w:type="dxa"/>
          </w:tcPr>
          <w:p w14:paraId="4EFB37AE" w14:textId="77777777" w:rsidR="00EA08A0" w:rsidRDefault="00EA08A0">
            <w:pPr>
              <w:spacing w:after="0" w:line="259" w:lineRule="auto"/>
              <w:rPr>
                <w:del w:id="41" w:author="Apple 2" w:date="2022-02-23T22:42:00Z"/>
                <w:lang w:val="en-US" w:eastAsia="zh-CN"/>
              </w:rPr>
            </w:pPr>
          </w:p>
        </w:tc>
      </w:tr>
      <w:tr w:rsidR="00EA08A0" w14:paraId="362D0808" w14:textId="77777777">
        <w:trPr>
          <w:trHeight w:val="219"/>
          <w:del w:id="42" w:author="Apple 2" w:date="2022-02-23T22:42:00Z"/>
        </w:trPr>
        <w:tc>
          <w:tcPr>
            <w:tcW w:w="1975" w:type="dxa"/>
          </w:tcPr>
          <w:p w14:paraId="41E11BEA" w14:textId="77777777" w:rsidR="00EA08A0" w:rsidRDefault="00EA08A0">
            <w:pPr>
              <w:spacing w:after="0" w:line="259" w:lineRule="auto"/>
              <w:rPr>
                <w:del w:id="43" w:author="Apple 2" w:date="2022-02-23T22:42:00Z"/>
                <w:lang w:val="en-US" w:eastAsia="zh-CN"/>
              </w:rPr>
            </w:pPr>
          </w:p>
        </w:tc>
        <w:tc>
          <w:tcPr>
            <w:tcW w:w="1530" w:type="dxa"/>
          </w:tcPr>
          <w:p w14:paraId="73F8B533" w14:textId="77777777" w:rsidR="00EA08A0" w:rsidRDefault="00EA08A0">
            <w:pPr>
              <w:spacing w:after="0" w:line="259" w:lineRule="auto"/>
              <w:rPr>
                <w:del w:id="44" w:author="Apple 2" w:date="2022-02-23T22:42:00Z"/>
                <w:lang w:val="en-US" w:eastAsia="zh-CN"/>
              </w:rPr>
            </w:pPr>
          </w:p>
        </w:tc>
        <w:tc>
          <w:tcPr>
            <w:tcW w:w="7830" w:type="dxa"/>
          </w:tcPr>
          <w:p w14:paraId="274C5386" w14:textId="77777777" w:rsidR="00EA08A0" w:rsidRDefault="00EA08A0">
            <w:pPr>
              <w:spacing w:after="0" w:line="259" w:lineRule="auto"/>
              <w:rPr>
                <w:del w:id="45" w:author="Apple 2" w:date="2022-02-23T22:42:00Z"/>
                <w:lang w:val="en-US" w:eastAsia="zh-CN"/>
              </w:rPr>
            </w:pPr>
          </w:p>
        </w:tc>
      </w:tr>
      <w:tr w:rsidR="00EA08A0" w14:paraId="40D6D4BB" w14:textId="77777777">
        <w:trPr>
          <w:trHeight w:val="219"/>
          <w:del w:id="46" w:author="Apple 2" w:date="2022-02-23T22:42:00Z"/>
        </w:trPr>
        <w:tc>
          <w:tcPr>
            <w:tcW w:w="1975" w:type="dxa"/>
          </w:tcPr>
          <w:p w14:paraId="7899F844" w14:textId="77777777" w:rsidR="00EA08A0" w:rsidRDefault="00EA08A0">
            <w:pPr>
              <w:spacing w:after="0" w:line="259" w:lineRule="auto"/>
              <w:rPr>
                <w:del w:id="47" w:author="Apple 2" w:date="2022-02-23T22:42:00Z"/>
                <w:lang w:val="en-US" w:eastAsia="zh-CN"/>
              </w:rPr>
            </w:pPr>
          </w:p>
        </w:tc>
        <w:tc>
          <w:tcPr>
            <w:tcW w:w="1530" w:type="dxa"/>
          </w:tcPr>
          <w:p w14:paraId="45D62EFB" w14:textId="77777777" w:rsidR="00EA08A0" w:rsidRDefault="00EA08A0">
            <w:pPr>
              <w:spacing w:after="0" w:line="259" w:lineRule="auto"/>
              <w:rPr>
                <w:del w:id="48" w:author="Apple 2" w:date="2022-02-23T22:42:00Z"/>
                <w:lang w:val="en-US" w:eastAsia="zh-CN"/>
              </w:rPr>
            </w:pPr>
          </w:p>
        </w:tc>
        <w:tc>
          <w:tcPr>
            <w:tcW w:w="7830" w:type="dxa"/>
          </w:tcPr>
          <w:p w14:paraId="44D52AC6" w14:textId="77777777" w:rsidR="00EA08A0" w:rsidRDefault="00EA08A0">
            <w:pPr>
              <w:spacing w:after="0" w:line="259" w:lineRule="auto"/>
              <w:rPr>
                <w:del w:id="49" w:author="Apple 2" w:date="2022-02-23T22:42:00Z"/>
                <w:lang w:val="en-US" w:eastAsia="zh-CN"/>
              </w:rPr>
            </w:pPr>
          </w:p>
        </w:tc>
      </w:tr>
      <w:tr w:rsidR="00EA08A0" w14:paraId="47DF345E" w14:textId="77777777">
        <w:trPr>
          <w:trHeight w:val="219"/>
          <w:del w:id="50" w:author="Apple 2" w:date="2022-02-23T22:42:00Z"/>
        </w:trPr>
        <w:tc>
          <w:tcPr>
            <w:tcW w:w="1975" w:type="dxa"/>
          </w:tcPr>
          <w:p w14:paraId="0CABEBDE" w14:textId="77777777" w:rsidR="00EA08A0" w:rsidRDefault="00EA08A0">
            <w:pPr>
              <w:spacing w:after="0" w:line="259" w:lineRule="auto"/>
              <w:rPr>
                <w:del w:id="51" w:author="Apple 2" w:date="2022-02-23T22:42:00Z"/>
                <w:lang w:val="en-US" w:eastAsia="zh-CN"/>
              </w:rPr>
            </w:pPr>
          </w:p>
        </w:tc>
        <w:tc>
          <w:tcPr>
            <w:tcW w:w="1530" w:type="dxa"/>
          </w:tcPr>
          <w:p w14:paraId="3A8466A3" w14:textId="77777777" w:rsidR="00EA08A0" w:rsidRDefault="00EA08A0">
            <w:pPr>
              <w:spacing w:after="0" w:line="259" w:lineRule="auto"/>
              <w:rPr>
                <w:del w:id="52" w:author="Apple 2" w:date="2022-02-23T22:42:00Z"/>
                <w:lang w:val="en-US" w:eastAsia="zh-CN"/>
              </w:rPr>
            </w:pPr>
          </w:p>
        </w:tc>
        <w:tc>
          <w:tcPr>
            <w:tcW w:w="7830" w:type="dxa"/>
          </w:tcPr>
          <w:p w14:paraId="04623D88" w14:textId="77777777" w:rsidR="00EA08A0" w:rsidRDefault="00EA08A0">
            <w:pPr>
              <w:spacing w:after="0" w:line="259" w:lineRule="auto"/>
              <w:rPr>
                <w:del w:id="53" w:author="Apple 2" w:date="2022-02-23T22:42:00Z"/>
                <w:lang w:val="en-US" w:eastAsia="zh-CN"/>
              </w:rPr>
            </w:pPr>
          </w:p>
        </w:tc>
      </w:tr>
    </w:tbl>
    <w:p w14:paraId="58E8C932" w14:textId="77777777"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14:paraId="757B7534" w14:textId="77777777" w:rsidR="00EA08A0" w:rsidRDefault="00EA08A0">
      <w:pPr>
        <w:pStyle w:val="Doc-text2"/>
        <w:rPr>
          <w:ins w:id="56" w:author="Apple 2" w:date="2022-02-23T22:42:00Z"/>
        </w:rPr>
      </w:pPr>
    </w:p>
    <w:p w14:paraId="1C4C3744" w14:textId="77777777"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32F0EA6B" w14:textId="77777777"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14:paraId="5F5DE5FB" w14:textId="77777777"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14:paraId="304CC997" w14:textId="77777777" w:rsidR="00EA08A0" w:rsidRDefault="00EA08A0">
      <w:pPr>
        <w:pStyle w:val="Doc-text2"/>
        <w:rPr>
          <w:ins w:id="63" w:author="Apple 2" w:date="2022-02-23T22:42:00Z"/>
        </w:rPr>
      </w:pPr>
    </w:p>
    <w:p w14:paraId="0CDE85EB" w14:textId="77777777" w:rsidR="00EA08A0" w:rsidRDefault="00EA08A0">
      <w:pPr>
        <w:rPr>
          <w:lang w:eastAsia="ja-JP"/>
        </w:rPr>
      </w:pPr>
    </w:p>
    <w:p w14:paraId="4FC4369A" w14:textId="77777777" w:rsidR="00EA08A0" w:rsidRDefault="008538C0">
      <w:pPr>
        <w:pStyle w:val="2"/>
      </w:pPr>
      <w:r>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aff6"/>
        <w:numPr>
          <w:ilvl w:val="0"/>
          <w:numId w:val="13"/>
        </w:numPr>
        <w:rPr>
          <w:b/>
          <w:bCs/>
        </w:rPr>
      </w:pPr>
      <w:r>
        <w:rPr>
          <w:b/>
          <w:bCs/>
        </w:rPr>
        <w:t>Yes</w:t>
      </w:r>
    </w:p>
    <w:p w14:paraId="4CC100A5" w14:textId="77777777" w:rsidR="00EA08A0" w:rsidRDefault="008538C0">
      <w:pPr>
        <w:pStyle w:val="aff6"/>
        <w:numPr>
          <w:ilvl w:val="0"/>
          <w:numId w:val="13"/>
        </w:numPr>
        <w:rPr>
          <w:b/>
          <w:bCs/>
        </w:rPr>
      </w:pPr>
      <w:r>
        <w:rPr>
          <w:b/>
          <w:bCs/>
        </w:rPr>
        <w:t>No</w:t>
      </w:r>
    </w:p>
    <w:p w14:paraId="23429608" w14:textId="77777777" w:rsidR="00EA08A0" w:rsidRDefault="008538C0">
      <w:pPr>
        <w:pStyle w:val="aff6"/>
        <w:numPr>
          <w:ilvl w:val="0"/>
          <w:numId w:val="13"/>
        </w:numPr>
        <w:rPr>
          <w:b/>
          <w:bCs/>
        </w:rPr>
      </w:pPr>
      <w:r>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EA08A0" w14:paraId="16FDAA0D" w14:textId="77777777">
        <w:tc>
          <w:tcPr>
            <w:tcW w:w="1975"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530"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trPr>
          <w:trHeight w:val="219"/>
        </w:trPr>
        <w:tc>
          <w:tcPr>
            <w:tcW w:w="1975" w:type="dxa"/>
          </w:tcPr>
          <w:p w14:paraId="1C717C5B"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48BC7B69" w14:textId="77777777" w:rsidR="00EA08A0" w:rsidRDefault="008538C0">
            <w:pPr>
              <w:spacing w:after="0" w:line="259" w:lineRule="auto"/>
              <w:rPr>
                <w:rFonts w:eastAsia="等线"/>
                <w:lang w:val="en-US" w:eastAsia="zh-CN"/>
              </w:rPr>
            </w:pPr>
            <w:r>
              <w:rPr>
                <w:rFonts w:eastAsia="等线"/>
                <w:lang w:val="en-US" w:eastAsia="zh-CN"/>
              </w:rPr>
              <w:t>a</w:t>
            </w:r>
          </w:p>
        </w:tc>
        <w:tc>
          <w:tcPr>
            <w:tcW w:w="7830" w:type="dxa"/>
          </w:tcPr>
          <w:p w14:paraId="01D74882" w14:textId="77777777" w:rsidR="00EA08A0" w:rsidRDefault="00EA08A0">
            <w:pPr>
              <w:spacing w:after="0" w:line="259" w:lineRule="auto"/>
              <w:rPr>
                <w:lang w:val="en-US" w:eastAsia="zh-CN"/>
              </w:rPr>
            </w:pPr>
          </w:p>
        </w:tc>
      </w:tr>
      <w:tr w:rsidR="00EA08A0" w14:paraId="10CF2757" w14:textId="77777777">
        <w:trPr>
          <w:trHeight w:val="219"/>
        </w:trPr>
        <w:tc>
          <w:tcPr>
            <w:tcW w:w="1975" w:type="dxa"/>
          </w:tcPr>
          <w:p w14:paraId="58B93398" w14:textId="77777777" w:rsidR="00EA08A0" w:rsidRDefault="008538C0">
            <w:pPr>
              <w:spacing w:after="0" w:line="259" w:lineRule="auto"/>
              <w:rPr>
                <w:rFonts w:eastAsia="等线"/>
                <w:lang w:val="en-US" w:eastAsia="zh-CN"/>
              </w:rPr>
            </w:pPr>
            <w:r>
              <w:rPr>
                <w:rFonts w:eastAsia="等线" w:hint="eastAsia"/>
                <w:lang w:val="en-US" w:eastAsia="zh-CN"/>
              </w:rPr>
              <w:t>O</w:t>
            </w:r>
            <w:r>
              <w:rPr>
                <w:rFonts w:eastAsia="等线"/>
                <w:lang w:val="en-US" w:eastAsia="zh-CN"/>
              </w:rPr>
              <w:t>PPO</w:t>
            </w:r>
          </w:p>
        </w:tc>
        <w:tc>
          <w:tcPr>
            <w:tcW w:w="1530" w:type="dxa"/>
          </w:tcPr>
          <w:p w14:paraId="53FD450E" w14:textId="77777777" w:rsidR="00EA08A0" w:rsidRDefault="008538C0">
            <w:pPr>
              <w:spacing w:after="0" w:line="259" w:lineRule="auto"/>
              <w:rPr>
                <w:rFonts w:eastAsia="等线"/>
                <w:lang w:val="en-US" w:eastAsia="zh-CN"/>
              </w:rPr>
            </w:pPr>
            <w:r>
              <w:rPr>
                <w:rFonts w:eastAsia="等线" w:hint="eastAsia"/>
                <w:lang w:val="en-US" w:eastAsia="zh-CN"/>
              </w:rPr>
              <w:t>a</w:t>
            </w:r>
          </w:p>
        </w:tc>
        <w:tc>
          <w:tcPr>
            <w:tcW w:w="7830" w:type="dxa"/>
          </w:tcPr>
          <w:p w14:paraId="364F0713" w14:textId="77777777" w:rsidR="00EA08A0" w:rsidRDefault="00EA08A0">
            <w:pPr>
              <w:spacing w:after="0" w:line="259" w:lineRule="auto"/>
              <w:rPr>
                <w:lang w:val="en-US" w:eastAsia="zh-CN"/>
              </w:rPr>
            </w:pPr>
          </w:p>
        </w:tc>
      </w:tr>
      <w:tr w:rsidR="00EA08A0" w14:paraId="64475D3A" w14:textId="77777777">
        <w:trPr>
          <w:trHeight w:val="219"/>
        </w:trPr>
        <w:tc>
          <w:tcPr>
            <w:tcW w:w="1975"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530" w:type="dxa"/>
          </w:tcPr>
          <w:p w14:paraId="03A59FC0" w14:textId="77777777" w:rsidR="00EA08A0" w:rsidRDefault="008538C0">
            <w:pPr>
              <w:spacing w:after="0" w:line="259" w:lineRule="auto"/>
              <w:rPr>
                <w:lang w:val="en-US" w:eastAsia="zh-CN"/>
              </w:rPr>
            </w:pPr>
            <w:r>
              <w:rPr>
                <w:rFonts w:hint="eastAsia"/>
                <w:lang w:val="en-US" w:eastAsia="zh-CN"/>
              </w:rPr>
              <w:t>a</w:t>
            </w:r>
          </w:p>
        </w:tc>
        <w:tc>
          <w:tcPr>
            <w:tcW w:w="7830" w:type="dxa"/>
          </w:tcPr>
          <w:p w14:paraId="03EE33D6" w14:textId="77777777" w:rsidR="00EA08A0" w:rsidRDefault="00EA08A0">
            <w:pPr>
              <w:spacing w:after="0" w:line="259" w:lineRule="auto"/>
              <w:rPr>
                <w:lang w:val="en-US" w:eastAsia="zh-CN"/>
              </w:rPr>
            </w:pPr>
          </w:p>
        </w:tc>
      </w:tr>
      <w:tr w:rsidR="00EA08A0" w14:paraId="71D30940" w14:textId="77777777">
        <w:trPr>
          <w:trHeight w:val="219"/>
        </w:trPr>
        <w:tc>
          <w:tcPr>
            <w:tcW w:w="1975" w:type="dxa"/>
          </w:tcPr>
          <w:p w14:paraId="20D054A9" w14:textId="77777777" w:rsidR="00EA08A0" w:rsidRDefault="00EC239D">
            <w:pPr>
              <w:spacing w:after="0" w:line="259" w:lineRule="auto"/>
              <w:rPr>
                <w:lang w:val="en-US" w:eastAsia="zh-CN"/>
              </w:rPr>
            </w:pPr>
            <w:r>
              <w:rPr>
                <w:lang w:val="en-US" w:eastAsia="zh-CN"/>
              </w:rPr>
              <w:t>Fraunhofer</w:t>
            </w:r>
          </w:p>
        </w:tc>
        <w:tc>
          <w:tcPr>
            <w:tcW w:w="1530" w:type="dxa"/>
          </w:tcPr>
          <w:p w14:paraId="734CA205" w14:textId="77777777" w:rsidR="00EA08A0" w:rsidRDefault="00EA08A0">
            <w:pPr>
              <w:spacing w:after="0" w:line="259" w:lineRule="auto"/>
              <w:rPr>
                <w:lang w:val="en-US" w:eastAsia="zh-CN"/>
              </w:rPr>
            </w:pPr>
          </w:p>
        </w:tc>
        <w:tc>
          <w:tcPr>
            <w:tcW w:w="7830"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trPr>
          <w:trHeight w:val="219"/>
        </w:trPr>
        <w:tc>
          <w:tcPr>
            <w:tcW w:w="1975" w:type="dxa"/>
          </w:tcPr>
          <w:p w14:paraId="4816D87B" w14:textId="77777777" w:rsidR="00EA08A0" w:rsidRDefault="00694791">
            <w:pPr>
              <w:spacing w:after="0" w:line="259" w:lineRule="auto"/>
              <w:rPr>
                <w:lang w:val="en-US" w:eastAsia="zh-CN"/>
              </w:rPr>
            </w:pPr>
            <w:r>
              <w:rPr>
                <w:lang w:val="en-US" w:eastAsia="zh-CN"/>
              </w:rPr>
              <w:t>Ericsson</w:t>
            </w:r>
          </w:p>
        </w:tc>
        <w:tc>
          <w:tcPr>
            <w:tcW w:w="1530" w:type="dxa"/>
          </w:tcPr>
          <w:p w14:paraId="2F7BC6D1" w14:textId="77777777" w:rsidR="00EA08A0" w:rsidRDefault="00694791">
            <w:pPr>
              <w:spacing w:after="0" w:line="259" w:lineRule="auto"/>
              <w:rPr>
                <w:lang w:val="en-US" w:eastAsia="zh-CN"/>
              </w:rPr>
            </w:pPr>
            <w:r>
              <w:rPr>
                <w:lang w:val="en-US" w:eastAsia="zh-CN"/>
              </w:rPr>
              <w:t>a</w:t>
            </w:r>
          </w:p>
        </w:tc>
        <w:tc>
          <w:tcPr>
            <w:tcW w:w="7830"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trPr>
          <w:trHeight w:val="219"/>
        </w:trPr>
        <w:tc>
          <w:tcPr>
            <w:tcW w:w="1975" w:type="dxa"/>
          </w:tcPr>
          <w:p w14:paraId="49F34D09" w14:textId="633E7C01" w:rsidR="00D9648D" w:rsidRDefault="00D9648D">
            <w:pPr>
              <w:spacing w:after="0" w:line="259" w:lineRule="auto"/>
              <w:rPr>
                <w:lang w:val="en-US" w:eastAsia="zh-CN"/>
              </w:rPr>
            </w:pPr>
            <w:r>
              <w:rPr>
                <w:lang w:val="en-US" w:eastAsia="zh-CN"/>
              </w:rPr>
              <w:t>Apple</w:t>
            </w:r>
          </w:p>
        </w:tc>
        <w:tc>
          <w:tcPr>
            <w:tcW w:w="1530" w:type="dxa"/>
          </w:tcPr>
          <w:p w14:paraId="15DF2405" w14:textId="6F282FDE" w:rsidR="00D9648D" w:rsidRDefault="00D9648D">
            <w:pPr>
              <w:spacing w:after="0" w:line="259" w:lineRule="auto"/>
              <w:rPr>
                <w:lang w:val="en-US" w:eastAsia="zh-CN"/>
              </w:rPr>
            </w:pPr>
            <w:r>
              <w:rPr>
                <w:lang w:val="en-US" w:eastAsia="zh-CN"/>
              </w:rPr>
              <w:t>a</w:t>
            </w:r>
          </w:p>
        </w:tc>
        <w:tc>
          <w:tcPr>
            <w:tcW w:w="7830" w:type="dxa"/>
          </w:tcPr>
          <w:p w14:paraId="2C758DD0" w14:textId="77777777" w:rsidR="00D9648D" w:rsidRDefault="00D9648D">
            <w:pPr>
              <w:spacing w:after="0" w:line="259" w:lineRule="auto"/>
              <w:rPr>
                <w:lang w:val="en-US" w:eastAsia="zh-CN"/>
              </w:rPr>
            </w:pPr>
          </w:p>
        </w:tc>
      </w:tr>
      <w:tr w:rsidR="00B24391" w14:paraId="3C3B4FB4" w14:textId="77777777">
        <w:trPr>
          <w:trHeight w:val="219"/>
        </w:trPr>
        <w:tc>
          <w:tcPr>
            <w:tcW w:w="1975" w:type="dxa"/>
          </w:tcPr>
          <w:p w14:paraId="755BBFF7" w14:textId="4A6D76CB" w:rsidR="00B24391" w:rsidRDefault="00B24391">
            <w:pPr>
              <w:spacing w:after="0" w:line="259" w:lineRule="auto"/>
              <w:rPr>
                <w:lang w:val="en-US" w:eastAsia="zh-CN"/>
              </w:rPr>
            </w:pPr>
            <w:r>
              <w:rPr>
                <w:lang w:val="en-US" w:eastAsia="zh-CN"/>
              </w:rPr>
              <w:t>Lenovo, Motorola Mobility</w:t>
            </w:r>
          </w:p>
        </w:tc>
        <w:tc>
          <w:tcPr>
            <w:tcW w:w="1530" w:type="dxa"/>
          </w:tcPr>
          <w:p w14:paraId="5BE057A5" w14:textId="1A6768FC" w:rsidR="00B24391" w:rsidRDefault="00B24391">
            <w:pPr>
              <w:spacing w:after="0" w:line="259" w:lineRule="auto"/>
              <w:rPr>
                <w:lang w:val="en-US" w:eastAsia="zh-CN"/>
              </w:rPr>
            </w:pPr>
            <w:r>
              <w:rPr>
                <w:lang w:val="en-US" w:eastAsia="zh-CN"/>
              </w:rPr>
              <w:t>a</w:t>
            </w:r>
          </w:p>
        </w:tc>
        <w:tc>
          <w:tcPr>
            <w:tcW w:w="7830" w:type="dxa"/>
          </w:tcPr>
          <w:p w14:paraId="488F4AF4" w14:textId="77777777" w:rsidR="00B24391" w:rsidRDefault="00B24391">
            <w:pPr>
              <w:spacing w:after="0" w:line="259" w:lineRule="auto"/>
              <w:rPr>
                <w:lang w:val="en-US" w:eastAsia="zh-CN"/>
              </w:rPr>
            </w:pPr>
          </w:p>
        </w:tc>
      </w:tr>
      <w:tr w:rsidR="00C42E30" w14:paraId="45090366" w14:textId="77777777">
        <w:trPr>
          <w:trHeight w:val="219"/>
        </w:trPr>
        <w:tc>
          <w:tcPr>
            <w:tcW w:w="1975" w:type="dxa"/>
          </w:tcPr>
          <w:p w14:paraId="502546DE" w14:textId="421E11DD" w:rsidR="00C42E30" w:rsidRPr="00C42E30" w:rsidRDefault="00C42E30">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530" w:type="dxa"/>
          </w:tcPr>
          <w:p w14:paraId="411C97E0" w14:textId="66A8A6C0" w:rsidR="00C42E30" w:rsidRPr="00C42E30" w:rsidRDefault="00C42E30">
            <w:pPr>
              <w:spacing w:after="0" w:line="259" w:lineRule="auto"/>
              <w:rPr>
                <w:rFonts w:eastAsia="等线" w:hint="eastAsia"/>
                <w:lang w:val="en-US" w:eastAsia="zh-CN"/>
              </w:rPr>
            </w:pPr>
            <w:r>
              <w:rPr>
                <w:rFonts w:eastAsia="等线" w:hint="eastAsia"/>
                <w:lang w:val="en-US" w:eastAsia="zh-CN"/>
              </w:rPr>
              <w:t>a</w:t>
            </w:r>
          </w:p>
        </w:tc>
        <w:tc>
          <w:tcPr>
            <w:tcW w:w="7830" w:type="dxa"/>
          </w:tcPr>
          <w:p w14:paraId="00FB556E" w14:textId="77777777" w:rsidR="00C42E30" w:rsidRDefault="00C42E30">
            <w:pPr>
              <w:spacing w:after="0" w:line="259" w:lineRule="auto"/>
              <w:rPr>
                <w:lang w:val="en-US" w:eastAsia="zh-CN"/>
              </w:rPr>
            </w:pPr>
          </w:p>
        </w:tc>
      </w:tr>
    </w:tbl>
    <w:p w14:paraId="7D7CFF3F" w14:textId="77777777" w:rsidR="00EA08A0" w:rsidRDefault="00EA08A0">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aff6"/>
        <w:numPr>
          <w:ilvl w:val="0"/>
          <w:numId w:val="14"/>
        </w:numPr>
        <w:rPr>
          <w:b/>
          <w:bCs/>
        </w:rPr>
      </w:pPr>
      <w:r>
        <w:rPr>
          <w:b/>
          <w:bCs/>
        </w:rPr>
        <w:t>Yes</w:t>
      </w:r>
    </w:p>
    <w:p w14:paraId="0BC5A22E" w14:textId="77777777" w:rsidR="00EA08A0" w:rsidRDefault="008538C0">
      <w:pPr>
        <w:pStyle w:val="aff6"/>
        <w:numPr>
          <w:ilvl w:val="0"/>
          <w:numId w:val="14"/>
        </w:numPr>
        <w:rPr>
          <w:b/>
          <w:bCs/>
        </w:rPr>
      </w:pPr>
      <w:r>
        <w:rPr>
          <w:b/>
          <w:bCs/>
        </w:rPr>
        <w:t>No (leave it for UE implementation)</w:t>
      </w:r>
    </w:p>
    <w:p w14:paraId="37EB79D5" w14:textId="77777777" w:rsidR="00EA08A0" w:rsidRDefault="008538C0">
      <w:pPr>
        <w:pStyle w:val="aff6"/>
        <w:numPr>
          <w:ilvl w:val="0"/>
          <w:numId w:val="14"/>
        </w:numPr>
        <w:rPr>
          <w:b/>
          <w:bCs/>
        </w:rPr>
      </w:pPr>
      <w:r>
        <w:rPr>
          <w:b/>
          <w:bCs/>
        </w:rPr>
        <w:t>Can be addressed in the CR discussion</w:t>
      </w:r>
    </w:p>
    <w:tbl>
      <w:tblPr>
        <w:tblStyle w:val="aff"/>
        <w:tblW w:w="10269" w:type="dxa"/>
        <w:tblLook w:val="04A0" w:firstRow="1" w:lastRow="0" w:firstColumn="1" w:lastColumn="0" w:noHBand="0" w:noVBand="1"/>
      </w:tblPr>
      <w:tblGrid>
        <w:gridCol w:w="1789"/>
        <w:gridCol w:w="1386"/>
        <w:gridCol w:w="7094"/>
      </w:tblGrid>
      <w:tr w:rsidR="00EA08A0" w14:paraId="0493A787" w14:textId="77777777" w:rsidTr="00694791">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lastRenderedPageBreak/>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694791">
        <w:trPr>
          <w:trHeight w:val="205"/>
        </w:trPr>
        <w:tc>
          <w:tcPr>
            <w:tcW w:w="1789" w:type="dxa"/>
          </w:tcPr>
          <w:p w14:paraId="2F8E93E7"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1386" w:type="dxa"/>
          </w:tcPr>
          <w:p w14:paraId="0BCCBEB1" w14:textId="77777777" w:rsidR="00EA08A0" w:rsidRDefault="008538C0">
            <w:pPr>
              <w:spacing w:after="0" w:line="259" w:lineRule="auto"/>
              <w:rPr>
                <w:rFonts w:eastAsia="等线"/>
                <w:lang w:val="en-US" w:eastAsia="zh-CN"/>
              </w:rPr>
            </w:pPr>
            <w:r>
              <w:rPr>
                <w:rFonts w:eastAsia="等线" w:hint="eastAsia"/>
                <w:lang w:val="en-US" w:eastAsia="zh-CN"/>
              </w:rPr>
              <w:t>a/c</w:t>
            </w:r>
          </w:p>
        </w:tc>
        <w:tc>
          <w:tcPr>
            <w:tcW w:w="7094" w:type="dxa"/>
          </w:tcPr>
          <w:p w14:paraId="48BC4180" w14:textId="77777777" w:rsidR="00EA08A0" w:rsidRDefault="008538C0">
            <w:pPr>
              <w:spacing w:after="0" w:line="259" w:lineRule="auto"/>
              <w:rPr>
                <w:rFonts w:eastAsia="等线"/>
                <w:lang w:val="en-US" w:eastAsia="zh-CN"/>
              </w:rPr>
            </w:pPr>
            <w:r>
              <w:rPr>
                <w:rFonts w:eastAsia="等线" w:hint="eastAsia"/>
                <w:lang w:val="en-US" w:eastAsia="zh-CN"/>
              </w:rPr>
              <w:t>UE behaviors should be specified.</w:t>
            </w:r>
          </w:p>
        </w:tc>
      </w:tr>
      <w:tr w:rsidR="00EA08A0" w14:paraId="53EB2715" w14:textId="77777777" w:rsidTr="00694791">
        <w:trPr>
          <w:trHeight w:val="205"/>
        </w:trPr>
        <w:tc>
          <w:tcPr>
            <w:tcW w:w="1789" w:type="dxa"/>
          </w:tcPr>
          <w:p w14:paraId="4D850E9B"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386" w:type="dxa"/>
          </w:tcPr>
          <w:p w14:paraId="048E2728" w14:textId="77777777" w:rsidR="00EA08A0" w:rsidRDefault="008538C0">
            <w:pPr>
              <w:spacing w:after="0" w:line="259" w:lineRule="auto"/>
              <w:rPr>
                <w:rFonts w:eastAsia="等线"/>
                <w:lang w:val="en-US" w:eastAsia="zh-CN"/>
              </w:rPr>
            </w:pPr>
            <w:r>
              <w:rPr>
                <w:rFonts w:eastAsia="等线"/>
                <w:lang w:val="en-US" w:eastAsia="zh-CN"/>
              </w:rPr>
              <w:t>b</w:t>
            </w:r>
          </w:p>
        </w:tc>
        <w:tc>
          <w:tcPr>
            <w:tcW w:w="7094" w:type="dxa"/>
          </w:tcPr>
          <w:p w14:paraId="5C80CAA6" w14:textId="77777777" w:rsidR="00EA08A0" w:rsidRDefault="008538C0">
            <w:pPr>
              <w:spacing w:after="0" w:line="259" w:lineRule="auto"/>
              <w:rPr>
                <w:rFonts w:eastAsia="等线"/>
                <w:lang w:val="en-US" w:eastAsia="zh-CN"/>
              </w:rPr>
            </w:pPr>
            <w:r>
              <w:rPr>
                <w:rFonts w:eastAsia="等线"/>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694791">
        <w:trPr>
          <w:trHeight w:val="205"/>
        </w:trPr>
        <w:tc>
          <w:tcPr>
            <w:tcW w:w="1789" w:type="dxa"/>
          </w:tcPr>
          <w:p w14:paraId="7F47363A" w14:textId="77777777" w:rsidR="00EA08A0" w:rsidRDefault="008538C0">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等线"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等线" w:hint="eastAsia"/>
                <w:lang w:val="en-US" w:eastAsia="zh-CN"/>
              </w:rPr>
              <w:t>I</w:t>
            </w:r>
            <w:r>
              <w:rPr>
                <w:rFonts w:eastAsia="等线"/>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694791">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694791">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694791">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694791">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694791">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1233C0FD" w:rsidR="00B24391" w:rsidRDefault="00B24391"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r w:rsidR="0059003A" w14:paraId="548C3DB2" w14:textId="77777777" w:rsidTr="00694791">
        <w:trPr>
          <w:trHeight w:val="205"/>
        </w:trPr>
        <w:tc>
          <w:tcPr>
            <w:tcW w:w="1789" w:type="dxa"/>
          </w:tcPr>
          <w:p w14:paraId="4FC33D71" w14:textId="13C645C8" w:rsidR="0059003A" w:rsidRPr="0059003A" w:rsidRDefault="0059003A" w:rsidP="00EC239D">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86" w:type="dxa"/>
          </w:tcPr>
          <w:p w14:paraId="101905E6" w14:textId="649D4029" w:rsidR="0059003A" w:rsidRPr="0059003A" w:rsidRDefault="0059003A" w:rsidP="00EC239D">
            <w:pPr>
              <w:spacing w:after="0" w:line="259" w:lineRule="auto"/>
              <w:rPr>
                <w:rFonts w:eastAsia="等线" w:hint="eastAsia"/>
                <w:lang w:val="en-US" w:eastAsia="zh-CN"/>
              </w:rPr>
            </w:pPr>
            <w:r>
              <w:rPr>
                <w:rFonts w:eastAsia="等线"/>
                <w:lang w:val="en-US" w:eastAsia="zh-CN"/>
              </w:rPr>
              <w:t>A</w:t>
            </w:r>
          </w:p>
        </w:tc>
        <w:tc>
          <w:tcPr>
            <w:tcW w:w="7094" w:type="dxa"/>
          </w:tcPr>
          <w:p w14:paraId="2B0406F9" w14:textId="32409F9B" w:rsidR="0059003A" w:rsidRPr="0059003A" w:rsidRDefault="0059003A" w:rsidP="00EC239D">
            <w:pPr>
              <w:spacing w:after="0" w:line="259" w:lineRule="auto"/>
              <w:rPr>
                <w:rFonts w:eastAsia="等线" w:hint="eastAsia"/>
                <w:lang w:val="en-US" w:eastAsia="zh-CN"/>
              </w:rPr>
            </w:pPr>
            <w:r>
              <w:rPr>
                <w:rFonts w:eastAsia="等线"/>
                <w:lang w:val="en-US" w:eastAsia="zh-CN"/>
              </w:rPr>
              <w:t xml:space="preserve">When to trigger UL MAC CE and </w:t>
            </w:r>
            <w:proofErr w:type="spellStart"/>
            <w:r>
              <w:rPr>
                <w:rFonts w:eastAsia="等线"/>
                <w:lang w:val="en-US" w:eastAsia="zh-CN"/>
              </w:rPr>
              <w:t>RRC</w:t>
            </w:r>
            <w:proofErr w:type="spellEnd"/>
            <w:r>
              <w:rPr>
                <w:rFonts w:eastAsia="等线"/>
                <w:lang w:val="en-US" w:eastAsia="zh-CN"/>
              </w:rPr>
              <w:t xml:space="preserve"> message should be clearly specified</w:t>
            </w:r>
          </w:p>
        </w:tc>
      </w:tr>
    </w:tbl>
    <w:p w14:paraId="385F2F58" w14:textId="77777777" w:rsidR="00EA08A0" w:rsidRDefault="00EA08A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aff6"/>
        <w:numPr>
          <w:ilvl w:val="0"/>
          <w:numId w:val="15"/>
        </w:numPr>
        <w:rPr>
          <w:b/>
          <w:bCs/>
        </w:rPr>
      </w:pPr>
      <w:r>
        <w:rPr>
          <w:b/>
          <w:bCs/>
        </w:rPr>
        <w:t>Yes</w:t>
      </w:r>
    </w:p>
    <w:p w14:paraId="66A81B82" w14:textId="77777777" w:rsidR="00EA08A0" w:rsidRDefault="008538C0">
      <w:pPr>
        <w:pStyle w:val="aff6"/>
        <w:numPr>
          <w:ilvl w:val="0"/>
          <w:numId w:val="15"/>
        </w:numPr>
        <w:rPr>
          <w:b/>
          <w:bCs/>
        </w:rPr>
      </w:pPr>
      <w:r>
        <w:rPr>
          <w:b/>
          <w:bCs/>
        </w:rPr>
        <w:t xml:space="preserve">No </w:t>
      </w:r>
    </w:p>
    <w:p w14:paraId="5A342676" w14:textId="77777777" w:rsidR="00EA08A0" w:rsidRDefault="008538C0">
      <w:pPr>
        <w:pStyle w:val="aff6"/>
        <w:numPr>
          <w:ilvl w:val="0"/>
          <w:numId w:val="15"/>
        </w:numPr>
        <w:rPr>
          <w:b/>
          <w:bCs/>
        </w:rPr>
      </w:pPr>
      <w:r>
        <w:rPr>
          <w:b/>
          <w:bCs/>
        </w:rPr>
        <w:t>Can be addressed in the CR discussion</w:t>
      </w:r>
    </w:p>
    <w:tbl>
      <w:tblPr>
        <w:tblStyle w:val="aff"/>
        <w:tblW w:w="4999" w:type="pct"/>
        <w:tblLook w:val="04A0" w:firstRow="1" w:lastRow="0" w:firstColumn="1" w:lastColumn="0" w:noHBand="0" w:noVBand="1"/>
      </w:tblPr>
      <w:tblGrid>
        <w:gridCol w:w="1677"/>
        <w:gridCol w:w="1298"/>
        <w:gridCol w:w="6654"/>
      </w:tblGrid>
      <w:tr w:rsidR="00EA08A0" w14:paraId="36238363" w14:textId="77777777" w:rsidTr="00EC239D">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EC239D">
        <w:trPr>
          <w:trHeight w:val="219"/>
        </w:trPr>
        <w:tc>
          <w:tcPr>
            <w:tcW w:w="871" w:type="pct"/>
          </w:tcPr>
          <w:p w14:paraId="0B7431C1"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674" w:type="pct"/>
          </w:tcPr>
          <w:p w14:paraId="03A562DA" w14:textId="77777777" w:rsidR="00EA08A0" w:rsidRDefault="008538C0">
            <w:pPr>
              <w:spacing w:after="0" w:line="259" w:lineRule="auto"/>
              <w:rPr>
                <w:rFonts w:eastAsia="等线"/>
                <w:lang w:val="en-US" w:eastAsia="zh-CN"/>
              </w:rPr>
            </w:pPr>
            <w:r>
              <w:rPr>
                <w:rFonts w:eastAsia="等线" w:hint="eastAsia"/>
                <w:lang w:val="en-US" w:eastAsia="zh-CN"/>
              </w:rPr>
              <w:t>b</w:t>
            </w:r>
          </w:p>
        </w:tc>
        <w:tc>
          <w:tcPr>
            <w:tcW w:w="3455" w:type="pct"/>
          </w:tcPr>
          <w:p w14:paraId="7ACDFF56" w14:textId="77777777" w:rsidR="00EA08A0" w:rsidRDefault="008538C0">
            <w:pPr>
              <w:spacing w:after="0" w:line="259" w:lineRule="auto"/>
              <w:rPr>
                <w:rFonts w:eastAsia="等线"/>
                <w:lang w:val="en-US" w:eastAsia="zh-CN"/>
              </w:rPr>
            </w:pPr>
            <w:r>
              <w:rPr>
                <w:rFonts w:eastAsia="等线"/>
                <w:lang w:val="en-US" w:eastAsia="zh-CN"/>
              </w:rPr>
              <w:t>W</w:t>
            </w:r>
            <w:r>
              <w:rPr>
                <w:rFonts w:eastAsia="等线" w:hint="eastAsia"/>
                <w:lang w:val="en-US" w:eastAsia="zh-CN"/>
              </w:rPr>
              <w:t>hat</w:t>
            </w:r>
            <w:r>
              <w:rPr>
                <w:rFonts w:eastAsia="等线"/>
                <w:lang w:val="en-US" w:eastAsia="zh-CN"/>
              </w:rPr>
              <w:t>’</w:t>
            </w:r>
            <w:r>
              <w:rPr>
                <w:rFonts w:eastAsia="等线" w:hint="eastAsia"/>
                <w:lang w:val="en-US" w:eastAsia="zh-CN"/>
              </w:rPr>
              <w:t xml:space="preserve">s the benefit for latency reduction? </w:t>
            </w:r>
            <w:r>
              <w:rPr>
                <w:rFonts w:eastAsia="等线"/>
                <w:lang w:val="en-US" w:eastAsia="zh-CN"/>
              </w:rPr>
              <w:t>P</w:t>
            </w:r>
            <w:r>
              <w:rPr>
                <w:rFonts w:eastAsia="等线" w:hint="eastAsia"/>
                <w:lang w:val="en-US" w:eastAsia="zh-CN"/>
              </w:rPr>
              <w:t>re-MG is introduced for latency reduction but the new LPP signaling from LMF to UE will increase the latency.</w:t>
            </w:r>
          </w:p>
        </w:tc>
      </w:tr>
      <w:tr w:rsidR="00EA08A0" w14:paraId="306B0F1E" w14:textId="77777777" w:rsidTr="00EC239D">
        <w:trPr>
          <w:trHeight w:val="219"/>
        </w:trPr>
        <w:tc>
          <w:tcPr>
            <w:tcW w:w="871" w:type="pct"/>
          </w:tcPr>
          <w:p w14:paraId="0CF29845" w14:textId="77777777" w:rsidR="00EA08A0" w:rsidRDefault="008538C0">
            <w:pPr>
              <w:spacing w:after="0" w:line="259" w:lineRule="auto"/>
              <w:rPr>
                <w:rFonts w:eastAsia="等线"/>
                <w:lang w:val="en-US" w:eastAsia="zh-CN"/>
              </w:rPr>
            </w:pPr>
            <w:r>
              <w:rPr>
                <w:rFonts w:eastAsia="等线" w:hint="eastAsia"/>
                <w:lang w:val="en-US" w:eastAsia="zh-CN"/>
              </w:rPr>
              <w:t>Xiao</w:t>
            </w:r>
            <w:r>
              <w:rPr>
                <w:rFonts w:eastAsia="等线"/>
                <w:lang w:val="en-US" w:eastAsia="zh-CN"/>
              </w:rPr>
              <w:t>mi</w:t>
            </w:r>
          </w:p>
        </w:tc>
        <w:tc>
          <w:tcPr>
            <w:tcW w:w="674" w:type="pct"/>
          </w:tcPr>
          <w:p w14:paraId="51C838E0" w14:textId="77777777" w:rsidR="00EA08A0" w:rsidRDefault="008538C0">
            <w:pPr>
              <w:spacing w:after="0" w:line="259" w:lineRule="auto"/>
              <w:rPr>
                <w:rFonts w:eastAsia="等线"/>
                <w:lang w:val="en-US" w:eastAsia="zh-CN"/>
              </w:rPr>
            </w:pPr>
            <w:r>
              <w:rPr>
                <w:rFonts w:eastAsia="等线" w:hint="eastAsia"/>
                <w:lang w:val="en-US" w:eastAsia="zh-CN"/>
              </w:rPr>
              <w:t>a</w:t>
            </w:r>
          </w:p>
        </w:tc>
        <w:tc>
          <w:tcPr>
            <w:tcW w:w="3455" w:type="pct"/>
          </w:tcPr>
          <w:p w14:paraId="093AD0DB" w14:textId="77777777" w:rsidR="00EA08A0" w:rsidRDefault="008538C0">
            <w:pPr>
              <w:spacing w:after="0" w:line="259" w:lineRule="auto"/>
              <w:rPr>
                <w:rFonts w:eastAsia="等线"/>
                <w:lang w:val="en-US" w:eastAsia="zh-CN"/>
              </w:rPr>
            </w:pPr>
            <w:r>
              <w:rPr>
                <w:rFonts w:eastAsia="等线"/>
                <w:lang w:val="en-US" w:eastAsia="zh-CN"/>
              </w:rPr>
              <w:t xml:space="preserve">The LMF needs to indicate to UE whether to send or not send activation request and then the duplicate request can be </w:t>
            </w:r>
            <w:proofErr w:type="gramStart"/>
            <w:r>
              <w:rPr>
                <w:rFonts w:eastAsia="等线"/>
                <w:lang w:val="en-US" w:eastAsia="zh-CN"/>
              </w:rPr>
              <w:t>avoid</w:t>
            </w:r>
            <w:proofErr w:type="gramEnd"/>
            <w:r>
              <w:rPr>
                <w:rFonts w:eastAsia="等线"/>
                <w:lang w:val="en-US" w:eastAsia="zh-CN"/>
              </w:rPr>
              <w:t>. The indication can be included in the location information request and no additional latency introduced.</w:t>
            </w:r>
          </w:p>
        </w:tc>
      </w:tr>
      <w:tr w:rsidR="00EA08A0" w14:paraId="2F34A3E5" w14:textId="77777777" w:rsidTr="00EC239D">
        <w:trPr>
          <w:trHeight w:val="219"/>
        </w:trPr>
        <w:tc>
          <w:tcPr>
            <w:tcW w:w="871" w:type="pct"/>
          </w:tcPr>
          <w:p w14:paraId="162FB629" w14:textId="77777777" w:rsidR="00EA08A0" w:rsidRDefault="008538C0">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674" w:type="pct"/>
          </w:tcPr>
          <w:p w14:paraId="3F6C0894" w14:textId="77777777" w:rsidR="00EA08A0" w:rsidRDefault="008538C0">
            <w:pPr>
              <w:spacing w:after="0" w:line="259" w:lineRule="auto"/>
              <w:rPr>
                <w:lang w:val="en-US" w:eastAsia="zh-CN"/>
              </w:rPr>
            </w:pPr>
            <w:r>
              <w:rPr>
                <w:rFonts w:eastAsia="等线"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EC239D">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 xml:space="preserve">If gNB coordinates well </w:t>
            </w:r>
            <w:proofErr w:type="gramStart"/>
            <w:r>
              <w:rPr>
                <w:rFonts w:hint="eastAsia"/>
                <w:lang w:val="en-US" w:eastAsia="zh-CN"/>
              </w:rPr>
              <w:t>then</w:t>
            </w:r>
            <w:proofErr w:type="gramEnd"/>
            <w:r>
              <w:rPr>
                <w:rFonts w:hint="eastAsia"/>
                <w:lang w:val="en-US" w:eastAsia="zh-CN"/>
              </w:rPr>
              <w:t xml:space="preserve">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EC239D">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EC239D">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EC239D">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EC239D">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r w:rsidR="00172E09" w14:paraId="0C5B53E0" w14:textId="77777777" w:rsidTr="00EC239D">
        <w:trPr>
          <w:trHeight w:val="219"/>
        </w:trPr>
        <w:tc>
          <w:tcPr>
            <w:tcW w:w="871" w:type="pct"/>
          </w:tcPr>
          <w:p w14:paraId="796953E8" w14:textId="7463721F" w:rsidR="00172E09" w:rsidRPr="00172E09" w:rsidRDefault="00172E09" w:rsidP="00EC239D">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674" w:type="pct"/>
          </w:tcPr>
          <w:p w14:paraId="58C4D3A8" w14:textId="261E0B92" w:rsidR="00172E09" w:rsidRPr="00172E09" w:rsidRDefault="00172E09" w:rsidP="00EC239D">
            <w:pPr>
              <w:spacing w:after="0" w:line="259" w:lineRule="auto"/>
              <w:rPr>
                <w:rFonts w:eastAsia="等线" w:hint="eastAsia"/>
                <w:lang w:val="en-US" w:eastAsia="zh-CN"/>
              </w:rPr>
            </w:pPr>
            <w:r>
              <w:rPr>
                <w:rFonts w:eastAsia="等线" w:hint="eastAsia"/>
                <w:lang w:val="en-US" w:eastAsia="zh-CN"/>
              </w:rPr>
              <w:t>b</w:t>
            </w:r>
          </w:p>
        </w:tc>
        <w:tc>
          <w:tcPr>
            <w:tcW w:w="3455" w:type="pct"/>
          </w:tcPr>
          <w:p w14:paraId="11F8AEEC" w14:textId="77777777" w:rsidR="00172E09" w:rsidRDefault="00172E09" w:rsidP="00EC239D">
            <w:pPr>
              <w:spacing w:after="0" w:line="259" w:lineRule="auto"/>
              <w:rPr>
                <w:lang w:val="en-US" w:eastAsia="zh-CN"/>
              </w:rPr>
            </w:pPr>
          </w:p>
        </w:tc>
      </w:tr>
    </w:tbl>
    <w:p w14:paraId="7D09E183" w14:textId="77777777" w:rsidR="00EA08A0" w:rsidRDefault="00EA0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aff6"/>
        <w:numPr>
          <w:ilvl w:val="0"/>
          <w:numId w:val="16"/>
        </w:numPr>
        <w:rPr>
          <w:b/>
          <w:bCs/>
        </w:rPr>
      </w:pPr>
      <w:r>
        <w:rPr>
          <w:b/>
          <w:bCs/>
        </w:rPr>
        <w:t>Yes</w:t>
      </w:r>
    </w:p>
    <w:p w14:paraId="56A052E1" w14:textId="77777777" w:rsidR="00EA08A0" w:rsidRDefault="008538C0">
      <w:pPr>
        <w:pStyle w:val="aff6"/>
        <w:numPr>
          <w:ilvl w:val="0"/>
          <w:numId w:val="16"/>
        </w:numPr>
        <w:rPr>
          <w:b/>
          <w:bCs/>
        </w:rPr>
      </w:pPr>
      <w:r>
        <w:rPr>
          <w:b/>
          <w:bCs/>
        </w:rPr>
        <w:t xml:space="preserve">No </w:t>
      </w:r>
    </w:p>
    <w:p w14:paraId="5F9878DF" w14:textId="77777777" w:rsidR="00EA08A0" w:rsidRDefault="008538C0">
      <w:pPr>
        <w:pStyle w:val="aff6"/>
        <w:numPr>
          <w:ilvl w:val="0"/>
          <w:numId w:val="16"/>
        </w:numPr>
        <w:rPr>
          <w:b/>
          <w:bCs/>
        </w:rPr>
      </w:pPr>
      <w:r>
        <w:rPr>
          <w:b/>
          <w:bCs/>
        </w:rPr>
        <w:t>Can be addressed in the CR discussion</w:t>
      </w:r>
    </w:p>
    <w:p w14:paraId="7761FBDE" w14:textId="77777777" w:rsidR="00EA08A0" w:rsidRDefault="008538C0">
      <w:pPr>
        <w:pStyle w:val="aff6"/>
        <w:numPr>
          <w:ilvl w:val="0"/>
          <w:numId w:val="16"/>
        </w:numPr>
        <w:rPr>
          <w:b/>
          <w:bCs/>
        </w:rPr>
      </w:pPr>
      <w:r>
        <w:rPr>
          <w:b/>
          <w:bCs/>
        </w:rPr>
        <w:t>Other (please clarify)</w:t>
      </w:r>
    </w:p>
    <w:tbl>
      <w:tblPr>
        <w:tblStyle w:val="aff"/>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1408" w:type="dxa"/>
          </w:tcPr>
          <w:p w14:paraId="58A3797B" w14:textId="77777777" w:rsidR="00EA08A0" w:rsidRDefault="008538C0">
            <w:pPr>
              <w:spacing w:after="0" w:line="259" w:lineRule="auto"/>
              <w:rPr>
                <w:rFonts w:eastAsia="等线"/>
                <w:lang w:val="en-US" w:eastAsia="zh-CN"/>
              </w:rPr>
            </w:pPr>
            <w:r>
              <w:rPr>
                <w:rFonts w:eastAsia="等线"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408" w:type="dxa"/>
          </w:tcPr>
          <w:p w14:paraId="14E3BECC" w14:textId="77777777" w:rsidR="00EA08A0" w:rsidRDefault="008538C0">
            <w:pPr>
              <w:spacing w:after="0" w:line="259" w:lineRule="auto"/>
              <w:rPr>
                <w:rFonts w:eastAsia="等线"/>
                <w:lang w:val="en-US" w:eastAsia="zh-CN"/>
              </w:rPr>
            </w:pPr>
            <w:r>
              <w:rPr>
                <w:rFonts w:eastAsia="等线"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lastRenderedPageBreak/>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w:t>
            </w:r>
            <w:proofErr w:type="gramStart"/>
            <w:r>
              <w:rPr>
                <w:lang w:val="en-US" w:eastAsia="zh-CN"/>
              </w:rPr>
              <w:t>has</w:t>
            </w:r>
            <w:r w:rsidRPr="00694791">
              <w:rPr>
                <w:lang w:val="en-US" w:eastAsia="zh-CN"/>
              </w:rPr>
              <w:t xml:space="preserve"> to</w:t>
            </w:r>
            <w:proofErr w:type="gramEnd"/>
            <w:r w:rsidRPr="00694791">
              <w:rPr>
                <w:lang w:val="en-US" w:eastAsia="zh-CN"/>
              </w:rPr>
              <w:t xml:space="preserve">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proofErr w:type="gramStart"/>
            <w:r>
              <w:rPr>
                <w:lang w:val="en-US" w:eastAsia="zh-CN"/>
              </w:rPr>
              <w:t>Also</w:t>
            </w:r>
            <w:proofErr w:type="gramEnd"/>
            <w:r>
              <w:rPr>
                <w:lang w:val="en-US" w:eastAsia="zh-CN"/>
              </w:rPr>
              <w:t xml:space="preserve"> ok to address in CR discussion</w:t>
            </w:r>
          </w:p>
        </w:tc>
      </w:tr>
      <w:tr w:rsidR="00172E09" w14:paraId="4ADF1B86" w14:textId="77777777" w:rsidTr="00694791">
        <w:trPr>
          <w:trHeight w:val="204"/>
        </w:trPr>
        <w:tc>
          <w:tcPr>
            <w:tcW w:w="1818" w:type="dxa"/>
          </w:tcPr>
          <w:p w14:paraId="541860F0" w14:textId="233059DA" w:rsidR="00172E09" w:rsidRPr="00172E09" w:rsidRDefault="00172E09" w:rsidP="00EC239D">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408" w:type="dxa"/>
          </w:tcPr>
          <w:p w14:paraId="464BCA47" w14:textId="3527268C" w:rsidR="00172E09" w:rsidRPr="00172E09" w:rsidRDefault="00172E09" w:rsidP="00EC239D">
            <w:pPr>
              <w:spacing w:after="0" w:line="259" w:lineRule="auto"/>
              <w:rPr>
                <w:rFonts w:eastAsia="等线" w:hint="eastAsia"/>
                <w:lang w:val="en-US" w:eastAsia="zh-CN"/>
              </w:rPr>
            </w:pPr>
            <w:r>
              <w:rPr>
                <w:rFonts w:eastAsia="等线"/>
                <w:lang w:val="en-US" w:eastAsia="zh-CN"/>
              </w:rPr>
              <w:t>D</w:t>
            </w:r>
          </w:p>
        </w:tc>
        <w:tc>
          <w:tcPr>
            <w:tcW w:w="7208" w:type="dxa"/>
          </w:tcPr>
          <w:p w14:paraId="649BDFA1" w14:textId="74B73E8E" w:rsidR="00172E09" w:rsidRPr="00172E09" w:rsidRDefault="00172E09" w:rsidP="00694791">
            <w:pPr>
              <w:spacing w:after="0" w:line="259" w:lineRule="auto"/>
              <w:rPr>
                <w:rFonts w:eastAsia="等线" w:hint="eastAsia"/>
                <w:lang w:val="en-US" w:eastAsia="zh-CN"/>
              </w:rPr>
            </w:pPr>
            <w:r>
              <w:rPr>
                <w:rFonts w:eastAsia="等线"/>
                <w:lang w:val="en-US" w:eastAsia="zh-CN"/>
              </w:rPr>
              <w:t xml:space="preserve">Should be jointly discussed with the other UL MAC CEs and logical channels introduced in </w:t>
            </w:r>
            <w:proofErr w:type="spellStart"/>
            <w:r>
              <w:rPr>
                <w:rFonts w:eastAsia="等线"/>
                <w:lang w:val="en-US" w:eastAsia="zh-CN"/>
              </w:rPr>
              <w:t>R17</w:t>
            </w:r>
            <w:proofErr w:type="spellEnd"/>
            <w:r>
              <w:rPr>
                <w:rFonts w:eastAsia="等线"/>
                <w:lang w:val="en-US" w:eastAsia="zh-CN"/>
              </w:rPr>
              <w:t xml:space="preserve">. It does not make sense to have isolated discussion here considering there are </w:t>
            </w:r>
            <w:proofErr w:type="gramStart"/>
            <w:r>
              <w:rPr>
                <w:rFonts w:eastAsia="等线"/>
                <w:lang w:val="en-US" w:eastAsia="zh-CN"/>
              </w:rPr>
              <w:t>other</w:t>
            </w:r>
            <w:proofErr w:type="gramEnd"/>
            <w:r>
              <w:rPr>
                <w:rFonts w:eastAsia="等线"/>
                <w:lang w:val="en-US" w:eastAsia="zh-CN"/>
              </w:rPr>
              <w:t xml:space="preserve"> MAC CEs</w:t>
            </w:r>
          </w:p>
        </w:tc>
      </w:tr>
    </w:tbl>
    <w:p w14:paraId="3BCC17FB" w14:textId="77777777" w:rsidR="00EA08A0" w:rsidRDefault="00EA08A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aff6"/>
        <w:numPr>
          <w:ilvl w:val="0"/>
          <w:numId w:val="17"/>
        </w:numPr>
        <w:rPr>
          <w:b/>
          <w:bCs/>
        </w:rPr>
      </w:pPr>
      <w:r>
        <w:rPr>
          <w:b/>
          <w:bCs/>
        </w:rPr>
        <w:t>When the MAC CE is transmitted</w:t>
      </w:r>
    </w:p>
    <w:p w14:paraId="3EA12199" w14:textId="77777777" w:rsidR="00EA08A0" w:rsidRDefault="008538C0">
      <w:pPr>
        <w:pStyle w:val="aff6"/>
        <w:numPr>
          <w:ilvl w:val="0"/>
          <w:numId w:val="17"/>
        </w:numPr>
        <w:rPr>
          <w:b/>
          <w:bCs/>
        </w:rPr>
      </w:pPr>
      <w:r>
        <w:rPr>
          <w:b/>
          <w:bCs/>
        </w:rPr>
        <w:t>When a downlink command from gNB to activate or deactivate the gaps is received</w:t>
      </w:r>
    </w:p>
    <w:p w14:paraId="4692CA91" w14:textId="77777777" w:rsidR="00EA08A0" w:rsidRDefault="008538C0">
      <w:pPr>
        <w:pStyle w:val="aff6"/>
        <w:numPr>
          <w:ilvl w:val="0"/>
          <w:numId w:val="17"/>
        </w:numPr>
        <w:rPr>
          <w:b/>
          <w:bCs/>
        </w:rPr>
      </w:pPr>
      <w:r>
        <w:rPr>
          <w:b/>
          <w:bCs/>
        </w:rPr>
        <w:t>When a new measurement gap configuration from the network is received</w:t>
      </w:r>
    </w:p>
    <w:p w14:paraId="0871EA4E" w14:textId="77777777" w:rsidR="00EA08A0" w:rsidRDefault="008538C0">
      <w:pPr>
        <w:pStyle w:val="aff6"/>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aff6"/>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aff6"/>
        <w:numPr>
          <w:ilvl w:val="0"/>
          <w:numId w:val="17"/>
        </w:numPr>
        <w:rPr>
          <w:b/>
          <w:bCs/>
        </w:rPr>
      </w:pPr>
      <w:r>
        <w:rPr>
          <w:b/>
          <w:bCs/>
        </w:rPr>
        <w:t>On MAC reset</w:t>
      </w:r>
    </w:p>
    <w:p w14:paraId="4E331B20" w14:textId="77777777" w:rsidR="00EA08A0" w:rsidRDefault="008538C0">
      <w:pPr>
        <w:pStyle w:val="aff6"/>
        <w:numPr>
          <w:ilvl w:val="0"/>
          <w:numId w:val="17"/>
        </w:numPr>
        <w:rPr>
          <w:b/>
          <w:bCs/>
        </w:rPr>
      </w:pPr>
      <w:r>
        <w:rPr>
          <w:b/>
          <w:bCs/>
        </w:rPr>
        <w:t>Can be addressed in the CR discussion</w:t>
      </w:r>
    </w:p>
    <w:p w14:paraId="19A48B52" w14:textId="77777777" w:rsidR="00EA08A0" w:rsidRDefault="008538C0">
      <w:pPr>
        <w:pStyle w:val="aff6"/>
        <w:numPr>
          <w:ilvl w:val="0"/>
          <w:numId w:val="17"/>
        </w:numPr>
        <w:rPr>
          <w:b/>
          <w:bCs/>
        </w:rPr>
      </w:pPr>
      <w:r>
        <w:rPr>
          <w:b/>
          <w:bCs/>
        </w:rPr>
        <w:t>Other (please clarify)</w:t>
      </w:r>
    </w:p>
    <w:p w14:paraId="58818375" w14:textId="77777777" w:rsidR="00EA08A0" w:rsidRDefault="008538C0">
      <w:pPr>
        <w:pStyle w:val="aff6"/>
        <w:numPr>
          <w:ilvl w:val="0"/>
          <w:numId w:val="17"/>
        </w:numPr>
        <w:rPr>
          <w:b/>
          <w:bCs/>
        </w:rPr>
      </w:pPr>
      <w:r>
        <w:rPr>
          <w:b/>
          <w:bCs/>
        </w:rPr>
        <w:t>Not essential to complete the WI</w:t>
      </w:r>
    </w:p>
    <w:tbl>
      <w:tblPr>
        <w:tblStyle w:val="aff"/>
        <w:tblW w:w="10494" w:type="dxa"/>
        <w:tblLook w:val="04A0" w:firstRow="1" w:lastRow="0" w:firstColumn="1" w:lastColumn="0" w:noHBand="0" w:noVBand="1"/>
      </w:tblPr>
      <w:tblGrid>
        <w:gridCol w:w="1828"/>
        <w:gridCol w:w="1416"/>
        <w:gridCol w:w="7250"/>
      </w:tblGrid>
      <w:tr w:rsidR="00EA08A0" w14:paraId="01DDC183" w14:textId="77777777" w:rsidTr="00694791">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694791">
        <w:trPr>
          <w:trHeight w:val="212"/>
        </w:trPr>
        <w:tc>
          <w:tcPr>
            <w:tcW w:w="1828" w:type="dxa"/>
          </w:tcPr>
          <w:p w14:paraId="335570DE"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1416" w:type="dxa"/>
          </w:tcPr>
          <w:p w14:paraId="6FD7C9EB" w14:textId="77777777" w:rsidR="00EA08A0" w:rsidRDefault="008538C0">
            <w:pPr>
              <w:spacing w:after="0" w:line="259" w:lineRule="auto"/>
              <w:rPr>
                <w:rFonts w:eastAsia="等线"/>
                <w:lang w:val="en-US" w:eastAsia="zh-CN"/>
              </w:rPr>
            </w:pPr>
            <w:proofErr w:type="spellStart"/>
            <w:proofErr w:type="gramStart"/>
            <w:r>
              <w:rPr>
                <w:rFonts w:eastAsia="等线"/>
                <w:lang w:val="en-US" w:eastAsia="zh-CN"/>
              </w:rPr>
              <w:t>A</w:t>
            </w:r>
            <w:r>
              <w:rPr>
                <w:rFonts w:eastAsia="等线" w:hint="eastAsia"/>
                <w:lang w:val="en-US" w:eastAsia="zh-CN"/>
              </w:rPr>
              <w:t>,d</w:t>
            </w:r>
            <w:proofErr w:type="gramEnd"/>
            <w:r>
              <w:rPr>
                <w:rFonts w:eastAsia="等线" w:hint="eastAsia"/>
                <w:lang w:val="en-US" w:eastAsia="zh-CN"/>
              </w:rPr>
              <w:t>,e</w:t>
            </w:r>
            <w:proofErr w:type="spellEnd"/>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694791">
        <w:trPr>
          <w:trHeight w:val="212"/>
        </w:trPr>
        <w:tc>
          <w:tcPr>
            <w:tcW w:w="1828" w:type="dxa"/>
          </w:tcPr>
          <w:p w14:paraId="20FECC1C"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416" w:type="dxa"/>
          </w:tcPr>
          <w:p w14:paraId="69E90A7D" w14:textId="77777777" w:rsidR="00EA08A0" w:rsidRDefault="008538C0">
            <w:pPr>
              <w:spacing w:after="0" w:line="259" w:lineRule="auto"/>
              <w:rPr>
                <w:rFonts w:eastAsia="等线"/>
                <w:lang w:val="en-US" w:eastAsia="zh-CN"/>
              </w:rPr>
            </w:pPr>
            <w:r>
              <w:rPr>
                <w:rFonts w:eastAsia="等线"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694791">
        <w:trPr>
          <w:trHeight w:val="212"/>
        </w:trPr>
        <w:tc>
          <w:tcPr>
            <w:tcW w:w="1828" w:type="dxa"/>
          </w:tcPr>
          <w:p w14:paraId="1A02EBC5" w14:textId="77777777" w:rsidR="00EA08A0" w:rsidRDefault="008538C0">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等线"/>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694791">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14:paraId="1271E7C7" w14:textId="77777777" w:rsidTr="00694791">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694791">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694791">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694791">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t>Lenovo, Motorola Mobility</w:t>
            </w:r>
          </w:p>
        </w:tc>
        <w:tc>
          <w:tcPr>
            <w:tcW w:w="1416" w:type="dxa"/>
          </w:tcPr>
          <w:p w14:paraId="635A0E6E" w14:textId="4CCA6D96" w:rsidR="00B24391" w:rsidRDefault="00B24391"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r w:rsidR="00083217" w14:paraId="6EE4283B" w14:textId="77777777" w:rsidTr="00694791">
        <w:trPr>
          <w:trHeight w:val="212"/>
        </w:trPr>
        <w:tc>
          <w:tcPr>
            <w:tcW w:w="1828" w:type="dxa"/>
          </w:tcPr>
          <w:p w14:paraId="7880BB9C" w14:textId="5B7650EB" w:rsidR="00083217" w:rsidRPr="00083217" w:rsidRDefault="00083217" w:rsidP="00EC239D">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416" w:type="dxa"/>
          </w:tcPr>
          <w:p w14:paraId="7DAA4B4D" w14:textId="1DB18708" w:rsidR="00083217" w:rsidRPr="00FC5C9A" w:rsidRDefault="00FC5C9A" w:rsidP="00EC239D">
            <w:pPr>
              <w:spacing w:after="0" w:line="259" w:lineRule="auto"/>
              <w:rPr>
                <w:rFonts w:eastAsia="等线" w:hint="eastAsia"/>
                <w:lang w:val="en-US" w:eastAsia="zh-CN"/>
              </w:rPr>
            </w:pPr>
            <w:r>
              <w:rPr>
                <w:rFonts w:eastAsia="等线" w:hint="eastAsia"/>
                <w:lang w:val="en-US" w:eastAsia="zh-CN"/>
              </w:rPr>
              <w:t>a</w:t>
            </w:r>
            <w:r>
              <w:rPr>
                <w:rFonts w:eastAsia="等线"/>
                <w:lang w:val="en-US" w:eastAsia="zh-CN"/>
              </w:rPr>
              <w:t>, b,</w:t>
            </w:r>
            <w:r w:rsidR="009A115E">
              <w:rPr>
                <w:rFonts w:eastAsia="等线"/>
                <w:lang w:val="en-US" w:eastAsia="zh-CN"/>
              </w:rPr>
              <w:t xml:space="preserve"> </w:t>
            </w:r>
            <w:r>
              <w:rPr>
                <w:rFonts w:eastAsia="等线"/>
                <w:lang w:val="en-US" w:eastAsia="zh-CN"/>
              </w:rPr>
              <w:t>c, d,</w:t>
            </w:r>
            <w:r w:rsidR="009A115E">
              <w:rPr>
                <w:rFonts w:eastAsia="等线"/>
                <w:lang w:val="en-US" w:eastAsia="zh-CN"/>
              </w:rPr>
              <w:t xml:space="preserve"> </w:t>
            </w:r>
            <w:bookmarkStart w:id="64" w:name="_GoBack"/>
            <w:bookmarkEnd w:id="64"/>
            <w:r>
              <w:rPr>
                <w:rFonts w:eastAsia="等线"/>
                <w:lang w:val="en-US" w:eastAsia="zh-CN"/>
              </w:rPr>
              <w:t xml:space="preserve">e, f, </w:t>
            </w:r>
          </w:p>
        </w:tc>
        <w:tc>
          <w:tcPr>
            <w:tcW w:w="7250" w:type="dxa"/>
          </w:tcPr>
          <w:p w14:paraId="0917BE17" w14:textId="77777777" w:rsidR="00083217" w:rsidRDefault="00083217" w:rsidP="00EC239D">
            <w:pPr>
              <w:spacing w:after="0" w:line="259" w:lineRule="auto"/>
              <w:rPr>
                <w:lang w:val="en-US" w:eastAsia="zh-CN"/>
              </w:rPr>
            </w:pPr>
          </w:p>
        </w:tc>
      </w:tr>
    </w:tbl>
    <w:p w14:paraId="70CA9A0E" w14:textId="77777777" w:rsidR="00EA08A0" w:rsidRDefault="00EA08A0">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aff6"/>
        <w:numPr>
          <w:ilvl w:val="0"/>
          <w:numId w:val="18"/>
        </w:numPr>
        <w:rPr>
          <w:b/>
          <w:bCs/>
        </w:rPr>
      </w:pPr>
      <w:r>
        <w:rPr>
          <w:b/>
          <w:bCs/>
        </w:rPr>
        <w:t>Yes</w:t>
      </w:r>
    </w:p>
    <w:p w14:paraId="59618713" w14:textId="77777777" w:rsidR="00EA08A0" w:rsidRDefault="008538C0">
      <w:pPr>
        <w:pStyle w:val="aff6"/>
        <w:numPr>
          <w:ilvl w:val="0"/>
          <w:numId w:val="18"/>
        </w:numPr>
        <w:rPr>
          <w:b/>
          <w:bCs/>
        </w:rPr>
      </w:pPr>
      <w:r>
        <w:rPr>
          <w:b/>
          <w:bCs/>
        </w:rPr>
        <w:t xml:space="preserve">No </w:t>
      </w:r>
    </w:p>
    <w:p w14:paraId="0D87BDE5" w14:textId="77777777" w:rsidR="00EA08A0" w:rsidRDefault="008538C0">
      <w:pPr>
        <w:pStyle w:val="aff6"/>
        <w:numPr>
          <w:ilvl w:val="0"/>
          <w:numId w:val="18"/>
        </w:numPr>
        <w:rPr>
          <w:b/>
          <w:bCs/>
        </w:rPr>
      </w:pPr>
      <w:r>
        <w:rPr>
          <w:b/>
          <w:bCs/>
        </w:rPr>
        <w:t>Can be addressed in the CR discussion</w:t>
      </w:r>
    </w:p>
    <w:p w14:paraId="2B8CB370" w14:textId="77777777" w:rsidR="00EA08A0" w:rsidRDefault="008538C0">
      <w:pPr>
        <w:pStyle w:val="aff6"/>
        <w:numPr>
          <w:ilvl w:val="0"/>
          <w:numId w:val="18"/>
        </w:numPr>
        <w:rPr>
          <w:b/>
          <w:bCs/>
        </w:rPr>
      </w:pPr>
      <w:r>
        <w:rPr>
          <w:b/>
          <w:bCs/>
        </w:rPr>
        <w:t>Other (please clarify)</w:t>
      </w:r>
    </w:p>
    <w:tbl>
      <w:tblPr>
        <w:tblStyle w:val="aff"/>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1398" w:type="dxa"/>
          </w:tcPr>
          <w:p w14:paraId="2B0623BB" w14:textId="77777777" w:rsidR="00EA08A0" w:rsidRDefault="008538C0">
            <w:pPr>
              <w:spacing w:after="0" w:line="259" w:lineRule="auto"/>
              <w:rPr>
                <w:rFonts w:eastAsia="等线"/>
                <w:lang w:val="en-US" w:eastAsia="zh-CN"/>
              </w:rPr>
            </w:pPr>
            <w:r>
              <w:rPr>
                <w:rFonts w:eastAsia="等线"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398" w:type="dxa"/>
          </w:tcPr>
          <w:p w14:paraId="623E5C99" w14:textId="77777777" w:rsidR="00EA08A0" w:rsidRDefault="008538C0">
            <w:pPr>
              <w:spacing w:after="0" w:line="259" w:lineRule="auto"/>
              <w:rPr>
                <w:rFonts w:eastAsia="等线"/>
                <w:lang w:val="en-US" w:eastAsia="zh-CN"/>
              </w:rPr>
            </w:pPr>
            <w:r>
              <w:rPr>
                <w:rFonts w:eastAsia="等线"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等线"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lastRenderedPageBreak/>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r w:rsidR="00FC5C9A" w14:paraId="61ABE966" w14:textId="77777777" w:rsidTr="00C23C50">
        <w:trPr>
          <w:trHeight w:val="212"/>
        </w:trPr>
        <w:tc>
          <w:tcPr>
            <w:tcW w:w="1805" w:type="dxa"/>
          </w:tcPr>
          <w:p w14:paraId="74E3B7F3" w14:textId="7687FB20" w:rsidR="00FC5C9A" w:rsidRPr="00FC5C9A" w:rsidRDefault="00FC5C9A" w:rsidP="00EC239D">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98" w:type="dxa"/>
          </w:tcPr>
          <w:p w14:paraId="5F14CCC0" w14:textId="7DACEE90" w:rsidR="00FC5C9A" w:rsidRPr="00FC5C9A" w:rsidRDefault="00FC5C9A" w:rsidP="00EC239D">
            <w:pPr>
              <w:spacing w:after="0" w:line="259" w:lineRule="auto"/>
              <w:rPr>
                <w:rFonts w:eastAsia="等线" w:hint="eastAsia"/>
                <w:lang w:val="en-US" w:eastAsia="zh-CN"/>
              </w:rPr>
            </w:pPr>
            <w:r>
              <w:rPr>
                <w:rFonts w:eastAsia="等线" w:hint="eastAsia"/>
                <w:lang w:val="en-US" w:eastAsia="zh-CN"/>
              </w:rPr>
              <w:t>c</w:t>
            </w:r>
          </w:p>
        </w:tc>
        <w:tc>
          <w:tcPr>
            <w:tcW w:w="7156" w:type="dxa"/>
          </w:tcPr>
          <w:p w14:paraId="3BFFDC1C" w14:textId="02816327" w:rsidR="00FC5C9A" w:rsidRPr="00FC5C9A" w:rsidRDefault="00FC5C9A" w:rsidP="00EC239D">
            <w:pPr>
              <w:spacing w:after="0" w:line="259" w:lineRule="auto"/>
              <w:rPr>
                <w:rFonts w:eastAsia="等线" w:hint="eastAsia"/>
                <w:lang w:val="en-US" w:eastAsia="zh-CN"/>
              </w:rPr>
            </w:pPr>
            <w:r>
              <w:rPr>
                <w:rFonts w:eastAsia="等线"/>
                <w:lang w:val="en-US" w:eastAsia="zh-CN"/>
              </w:rPr>
              <w:t xml:space="preserve"> </w:t>
            </w:r>
          </w:p>
        </w:tc>
      </w:tr>
    </w:tbl>
    <w:p w14:paraId="6EC2530E" w14:textId="77777777" w:rsidR="00EA08A0" w:rsidRDefault="00EA08A0">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aff6"/>
        <w:numPr>
          <w:ilvl w:val="0"/>
          <w:numId w:val="19"/>
        </w:numPr>
        <w:rPr>
          <w:b/>
          <w:bCs/>
        </w:rPr>
      </w:pPr>
      <w:r>
        <w:rPr>
          <w:b/>
          <w:bCs/>
        </w:rPr>
        <w:t>Yes</w:t>
      </w:r>
    </w:p>
    <w:p w14:paraId="78586E91" w14:textId="77777777" w:rsidR="00EA08A0" w:rsidRDefault="008538C0">
      <w:pPr>
        <w:pStyle w:val="aff6"/>
        <w:numPr>
          <w:ilvl w:val="0"/>
          <w:numId w:val="19"/>
        </w:numPr>
        <w:rPr>
          <w:b/>
          <w:bCs/>
        </w:rPr>
      </w:pPr>
      <w:r>
        <w:rPr>
          <w:b/>
          <w:bCs/>
        </w:rPr>
        <w:t xml:space="preserve">No </w:t>
      </w:r>
    </w:p>
    <w:p w14:paraId="7396B36C" w14:textId="77777777" w:rsidR="00EA08A0" w:rsidRDefault="008538C0">
      <w:pPr>
        <w:pStyle w:val="aff6"/>
        <w:numPr>
          <w:ilvl w:val="0"/>
          <w:numId w:val="19"/>
        </w:numPr>
        <w:rPr>
          <w:b/>
          <w:bCs/>
        </w:rPr>
      </w:pPr>
      <w:r>
        <w:rPr>
          <w:b/>
          <w:bCs/>
        </w:rPr>
        <w:t>Can be addressed in the CR discussion</w:t>
      </w:r>
    </w:p>
    <w:p w14:paraId="776E3516" w14:textId="77777777" w:rsidR="00EA08A0" w:rsidRDefault="008538C0">
      <w:pPr>
        <w:pStyle w:val="aff6"/>
        <w:numPr>
          <w:ilvl w:val="0"/>
          <w:numId w:val="19"/>
        </w:numPr>
        <w:rPr>
          <w:b/>
          <w:bCs/>
        </w:rPr>
      </w:pPr>
      <w:r>
        <w:rPr>
          <w:b/>
          <w:bCs/>
        </w:rPr>
        <w:t>Other (please clarify)</w:t>
      </w:r>
    </w:p>
    <w:tbl>
      <w:tblPr>
        <w:tblStyle w:val="aff"/>
        <w:tblW w:w="10389" w:type="dxa"/>
        <w:tblLook w:val="04A0" w:firstRow="1" w:lastRow="0" w:firstColumn="1" w:lastColumn="0" w:noHBand="0" w:noVBand="1"/>
      </w:tblPr>
      <w:tblGrid>
        <w:gridCol w:w="1810"/>
        <w:gridCol w:w="1402"/>
        <w:gridCol w:w="7177"/>
      </w:tblGrid>
      <w:tr w:rsidR="00EA08A0" w14:paraId="79796595" w14:textId="77777777" w:rsidTr="00C23C5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23C50">
        <w:trPr>
          <w:trHeight w:val="212"/>
        </w:trPr>
        <w:tc>
          <w:tcPr>
            <w:tcW w:w="1810" w:type="dxa"/>
          </w:tcPr>
          <w:p w14:paraId="413B0DF3" w14:textId="77777777" w:rsidR="00EA08A0" w:rsidRDefault="008538C0">
            <w:pPr>
              <w:spacing w:after="0" w:line="259" w:lineRule="auto"/>
              <w:rPr>
                <w:rFonts w:eastAsia="等线"/>
                <w:lang w:val="en-US" w:eastAsia="zh-CN"/>
              </w:rPr>
            </w:pPr>
            <w:r>
              <w:rPr>
                <w:rFonts w:eastAsia="等线" w:hint="eastAsia"/>
                <w:lang w:val="en-US" w:eastAsia="zh-CN"/>
              </w:rPr>
              <w:t>CATT</w:t>
            </w:r>
          </w:p>
        </w:tc>
        <w:tc>
          <w:tcPr>
            <w:tcW w:w="1402" w:type="dxa"/>
          </w:tcPr>
          <w:p w14:paraId="1192F0D5" w14:textId="77777777" w:rsidR="00EA08A0" w:rsidRDefault="008538C0">
            <w:pPr>
              <w:spacing w:after="0" w:line="259" w:lineRule="auto"/>
              <w:rPr>
                <w:rFonts w:eastAsia="等线"/>
                <w:lang w:val="en-US" w:eastAsia="zh-CN"/>
              </w:rPr>
            </w:pPr>
            <w:r>
              <w:rPr>
                <w:rFonts w:eastAsia="等线"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23C50">
        <w:trPr>
          <w:trHeight w:val="212"/>
        </w:trPr>
        <w:tc>
          <w:tcPr>
            <w:tcW w:w="1810" w:type="dxa"/>
          </w:tcPr>
          <w:p w14:paraId="6EA23BEE" w14:textId="77777777" w:rsidR="00EA08A0" w:rsidRDefault="008538C0">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402" w:type="dxa"/>
          </w:tcPr>
          <w:p w14:paraId="60E20DAC" w14:textId="77777777" w:rsidR="00EA08A0" w:rsidRDefault="008538C0">
            <w:pPr>
              <w:spacing w:after="0" w:line="259" w:lineRule="auto"/>
              <w:rPr>
                <w:rFonts w:eastAsia="等线"/>
                <w:lang w:val="en-US" w:eastAsia="zh-CN"/>
              </w:rPr>
            </w:pPr>
            <w:r>
              <w:rPr>
                <w:rFonts w:eastAsia="等线"/>
                <w:lang w:val="en-US" w:eastAsia="zh-CN"/>
              </w:rPr>
              <w:t>b</w:t>
            </w:r>
          </w:p>
        </w:tc>
        <w:tc>
          <w:tcPr>
            <w:tcW w:w="7177" w:type="dxa"/>
          </w:tcPr>
          <w:p w14:paraId="5B337532" w14:textId="77777777" w:rsidR="00EA08A0" w:rsidRDefault="008538C0">
            <w:pPr>
              <w:spacing w:after="0" w:line="259" w:lineRule="auto"/>
              <w:rPr>
                <w:rFonts w:eastAsia="等线"/>
                <w:lang w:val="en-US" w:eastAsia="zh-CN"/>
              </w:rPr>
            </w:pPr>
            <w:r>
              <w:rPr>
                <w:rFonts w:eastAsia="等线"/>
                <w:lang w:val="en-US" w:eastAsia="zh-CN"/>
              </w:rPr>
              <w:t>We understand only MAC CE is agreed by RAN1.</w:t>
            </w:r>
          </w:p>
        </w:tc>
      </w:tr>
      <w:tr w:rsidR="00EA08A0" w14:paraId="7F81D409" w14:textId="77777777" w:rsidTr="00C23C50">
        <w:trPr>
          <w:trHeight w:val="212"/>
        </w:trPr>
        <w:tc>
          <w:tcPr>
            <w:tcW w:w="1810" w:type="dxa"/>
          </w:tcPr>
          <w:p w14:paraId="5C56D55E" w14:textId="77777777" w:rsidR="00EA08A0" w:rsidRDefault="008538C0">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等线"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等线"/>
                <w:lang w:val="en-US" w:eastAsia="zh-CN"/>
              </w:rPr>
              <w:t>Part of pre-configuration is preferred, for latency reduction purpose.</w:t>
            </w:r>
          </w:p>
        </w:tc>
      </w:tr>
      <w:tr w:rsidR="00EA08A0" w14:paraId="134F655B" w14:textId="77777777" w:rsidTr="00C23C5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23C5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23C5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23C5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23C5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r w:rsidR="00FC5C9A" w14:paraId="146B6124" w14:textId="77777777" w:rsidTr="00C23C50">
        <w:trPr>
          <w:trHeight w:val="212"/>
        </w:trPr>
        <w:tc>
          <w:tcPr>
            <w:tcW w:w="1810" w:type="dxa"/>
          </w:tcPr>
          <w:p w14:paraId="39A732C7" w14:textId="30DF5B39" w:rsidR="00FC5C9A" w:rsidRPr="00FC5C9A" w:rsidRDefault="00FC5C9A">
            <w:pPr>
              <w:spacing w:after="0" w:line="259" w:lineRule="auto"/>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402" w:type="dxa"/>
          </w:tcPr>
          <w:p w14:paraId="5E53E005" w14:textId="03BB7413" w:rsidR="00FC5C9A" w:rsidRPr="009A115E" w:rsidRDefault="009A115E">
            <w:pPr>
              <w:spacing w:after="0" w:line="259" w:lineRule="auto"/>
              <w:rPr>
                <w:rFonts w:eastAsia="等线" w:hint="eastAsia"/>
                <w:lang w:val="en-US" w:eastAsia="zh-CN"/>
              </w:rPr>
            </w:pPr>
            <w:r>
              <w:rPr>
                <w:rFonts w:eastAsia="等线" w:hint="eastAsia"/>
                <w:lang w:val="en-US" w:eastAsia="zh-CN"/>
              </w:rPr>
              <w:t>a</w:t>
            </w:r>
          </w:p>
        </w:tc>
        <w:tc>
          <w:tcPr>
            <w:tcW w:w="7177" w:type="dxa"/>
          </w:tcPr>
          <w:p w14:paraId="52C616F4" w14:textId="77777777" w:rsidR="00FC5C9A" w:rsidRDefault="00FC5C9A">
            <w:pPr>
              <w:spacing w:after="0" w:line="259" w:lineRule="auto"/>
              <w:rPr>
                <w:lang w:val="en-US" w:eastAsia="zh-CN"/>
              </w:rPr>
            </w:pPr>
          </w:p>
        </w:tc>
      </w:tr>
    </w:tbl>
    <w:p w14:paraId="36E203F5" w14:textId="77777777" w:rsidR="00EA08A0" w:rsidRDefault="00EA08A0">
      <w:pPr>
        <w:rPr>
          <w:lang w:eastAsia="ja-JP"/>
        </w:rPr>
      </w:pPr>
    </w:p>
    <w:p w14:paraId="17BEA034" w14:textId="77777777" w:rsidR="00EA08A0" w:rsidRDefault="00EA08A0">
      <w:pPr>
        <w:rPr>
          <w:lang w:eastAsia="ja-JP"/>
        </w:rPr>
      </w:pPr>
    </w:p>
    <w:p w14:paraId="0714A856" w14:textId="77777777" w:rsidR="00EA08A0" w:rsidRDefault="008538C0">
      <w:pPr>
        <w:pStyle w:val="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39C71" w14:textId="77777777" w:rsidR="00663AA2" w:rsidRDefault="00663AA2">
      <w:pPr>
        <w:spacing w:after="0" w:line="240" w:lineRule="auto"/>
      </w:pPr>
      <w:r>
        <w:separator/>
      </w:r>
    </w:p>
  </w:endnote>
  <w:endnote w:type="continuationSeparator" w:id="0">
    <w:p w14:paraId="6642A307" w14:textId="77777777" w:rsidR="00663AA2" w:rsidRDefault="0066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2828C75E" w14:textId="77777777" w:rsidR="00EA08A0" w:rsidRDefault="008538C0">
        <w:pPr>
          <w:pStyle w:val="af3"/>
        </w:pPr>
        <w:r>
          <w:fldChar w:fldCharType="begin"/>
        </w:r>
        <w:r>
          <w:instrText xml:space="preserve"> PAGE   \* MERGEFORMAT </w:instrText>
        </w:r>
        <w:r>
          <w:fldChar w:fldCharType="separate"/>
        </w:r>
        <w:r w:rsidR="00EC239D">
          <w:rPr>
            <w:noProof/>
          </w:rPr>
          <w:t>6</w:t>
        </w:r>
        <w:r>
          <w:fldChar w:fldCharType="end"/>
        </w:r>
      </w:p>
    </w:sdtContent>
  </w:sdt>
  <w:p w14:paraId="3F7527BB" w14:textId="77777777" w:rsidR="00EA08A0" w:rsidRDefault="00EA08A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775E" w14:textId="77777777" w:rsidR="00663AA2" w:rsidRDefault="00663AA2">
      <w:pPr>
        <w:spacing w:after="0" w:line="240" w:lineRule="auto"/>
      </w:pPr>
      <w:r>
        <w:separator/>
      </w:r>
    </w:p>
  </w:footnote>
  <w:footnote w:type="continuationSeparator" w:id="0">
    <w:p w14:paraId="655423CE" w14:textId="77777777" w:rsidR="00663AA2" w:rsidRDefault="00663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217"/>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E09"/>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03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8B"/>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BDB"/>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AA2"/>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15E"/>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73F"/>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E30"/>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08"/>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C9A"/>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6">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styleId="aff8">
    <w:name w:val="Unresolved Mention"/>
    <w:basedOn w:val="a0"/>
    <w:uiPriority w:val="99"/>
    <w:semiHidden/>
    <w:unhideWhenUsed/>
    <w:rsid w:val="00D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4EDC69-7314-4BA1-87A7-63A5739C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Huawei-YinghaoGuo-v01</cp:lastModifiedBy>
  <cp:revision>13</cp:revision>
  <cp:lastPrinted>2021-08-12T09:51:00Z</cp:lastPrinted>
  <dcterms:created xsi:type="dcterms:W3CDTF">2022-02-24T17:34:00Z</dcterms:created>
  <dcterms:modified xsi:type="dcterms:W3CDTF">2022-02-25T03:34:00Z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