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EB433" w14:textId="77777777" w:rsidR="00715857" w:rsidRDefault="006F052D">
      <w:pPr>
        <w:pStyle w:val="aa"/>
        <w:tabs>
          <w:tab w:val="right" w:pos="9639"/>
        </w:tabs>
        <w:rPr>
          <w:bCs/>
          <w:i/>
          <w:sz w:val="24"/>
          <w:szCs w:val="24"/>
        </w:rPr>
      </w:pPr>
      <w:r>
        <w:rPr>
          <w:bCs/>
          <w:sz w:val="24"/>
          <w:szCs w:val="24"/>
        </w:rPr>
        <w:t>3GPP TSG-RAN WG2 Meeting #117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6943CBE3" w14:textId="77777777" w:rsidR="00715857" w:rsidRPr="00715857" w:rsidRDefault="006F052D">
      <w:pPr>
        <w:pStyle w:val="aa"/>
        <w:tabs>
          <w:tab w:val="right" w:pos="9639"/>
        </w:tabs>
        <w:rPr>
          <w:bCs/>
          <w:sz w:val="24"/>
          <w:szCs w:val="24"/>
          <w:lang w:val="de-DE" w:eastAsia="zh-CN"/>
          <w:rPrChange w:id="0" w:author="Lenovo_User" w:date="2022-02-23T09:53:00Z">
            <w:rPr>
              <w:bCs/>
              <w:sz w:val="24"/>
              <w:szCs w:val="24"/>
              <w:lang w:eastAsia="zh-CN"/>
            </w:rPr>
          </w:rPrChange>
        </w:rPr>
      </w:pPr>
      <w:r>
        <w:rPr>
          <w:bCs/>
          <w:sz w:val="24"/>
          <w:szCs w:val="24"/>
          <w:lang w:val="de-DE" w:eastAsia="zh-CN"/>
          <w:rPrChange w:id="1" w:author="Lenovo_User" w:date="2022-02-23T09:53:00Z">
            <w:rPr>
              <w:bCs/>
              <w:sz w:val="24"/>
              <w:szCs w:val="24"/>
              <w:lang w:eastAsia="zh-CN"/>
            </w:rPr>
          </w:rPrChange>
        </w:rPr>
        <w:t>Online, 21 Feb – 03 Mar 2022</w:t>
      </w:r>
    </w:p>
    <w:p w14:paraId="68F1A89E" w14:textId="77777777" w:rsidR="00715857" w:rsidRPr="00715857" w:rsidRDefault="00715857">
      <w:pPr>
        <w:pStyle w:val="aa"/>
        <w:rPr>
          <w:bCs/>
          <w:sz w:val="24"/>
          <w:lang w:val="de-DE"/>
          <w:rPrChange w:id="2" w:author="Lenovo_User" w:date="2022-02-23T09:53:00Z">
            <w:rPr>
              <w:bCs/>
              <w:sz w:val="24"/>
            </w:rPr>
          </w:rPrChange>
        </w:rPr>
      </w:pPr>
    </w:p>
    <w:p w14:paraId="19DE977B" w14:textId="77777777" w:rsidR="00715857" w:rsidRPr="00715857" w:rsidRDefault="006F052D">
      <w:pPr>
        <w:pStyle w:val="CRCoverPage"/>
        <w:tabs>
          <w:tab w:val="left" w:pos="1985"/>
        </w:tabs>
        <w:rPr>
          <w:rFonts w:cs="Arial"/>
          <w:b/>
          <w:bCs/>
          <w:sz w:val="24"/>
          <w:lang w:val="de-DE" w:eastAsia="ja-JP"/>
          <w:rPrChange w:id="3" w:author="Lenovo_User" w:date="2022-02-23T09:53:00Z">
            <w:rPr>
              <w:rFonts w:cs="Arial"/>
              <w:b/>
              <w:bCs/>
              <w:sz w:val="24"/>
              <w:lang w:eastAsia="ja-JP"/>
            </w:rPr>
          </w:rPrChange>
        </w:rPr>
      </w:pPr>
      <w:r>
        <w:rPr>
          <w:rFonts w:cs="Arial"/>
          <w:b/>
          <w:bCs/>
          <w:sz w:val="24"/>
          <w:lang w:val="de-DE"/>
          <w:rPrChange w:id="4" w:author="Lenovo_User" w:date="2022-02-23T09:53:00Z">
            <w:rPr>
              <w:rFonts w:cs="Arial"/>
              <w:b/>
              <w:bCs/>
              <w:sz w:val="24"/>
            </w:rPr>
          </w:rPrChange>
        </w:rPr>
        <w:t>Agenda item:</w:t>
      </w:r>
      <w:r>
        <w:rPr>
          <w:rFonts w:cs="Arial"/>
          <w:b/>
          <w:bCs/>
          <w:sz w:val="24"/>
          <w:lang w:val="de-DE"/>
          <w:rPrChange w:id="5" w:author="Lenovo_User" w:date="2022-02-23T09:53:00Z">
            <w:rPr>
              <w:rFonts w:cs="Arial"/>
              <w:b/>
              <w:bCs/>
              <w:sz w:val="24"/>
            </w:rPr>
          </w:rPrChange>
        </w:rPr>
        <w:tab/>
      </w:r>
      <w:r>
        <w:rPr>
          <w:rFonts w:cs="Arial"/>
          <w:b/>
          <w:bCs/>
          <w:sz w:val="24"/>
          <w:lang w:val="de-DE" w:eastAsia="ja-JP"/>
          <w:rPrChange w:id="6" w:author="Lenovo_User" w:date="2022-02-23T09:53:00Z">
            <w:rPr>
              <w:rFonts w:cs="Arial"/>
              <w:b/>
              <w:bCs/>
              <w:sz w:val="24"/>
              <w:lang w:eastAsia="ja-JP"/>
            </w:rPr>
          </w:rPrChange>
        </w:rPr>
        <w:t>8.7.2.1</w:t>
      </w:r>
    </w:p>
    <w:p w14:paraId="0B661A9C" w14:textId="77777777" w:rsidR="00715857" w:rsidRDefault="006F052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67178CBD" w14:textId="77777777" w:rsidR="00715857" w:rsidRDefault="006F052D">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lang w:eastAsia="zh-CN"/>
        </w:rPr>
        <w:tab/>
        <w:t>[AT117-e][627][Relay] Remaining issues on control plane (Huawei)</w:t>
      </w:r>
    </w:p>
    <w:p w14:paraId="0D7F2619" w14:textId="77777777" w:rsidR="00715857" w:rsidRDefault="006F052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1E55516" w14:textId="77777777" w:rsidR="00715857" w:rsidRDefault="006F052D">
      <w:pPr>
        <w:pStyle w:val="1"/>
      </w:pPr>
      <w:r>
        <w:t>1</w:t>
      </w:r>
      <w:r>
        <w:tab/>
        <w:t>Introduction</w:t>
      </w:r>
    </w:p>
    <w:p w14:paraId="35FE1C30" w14:textId="77777777" w:rsidR="00715857" w:rsidRDefault="006F052D">
      <w:r>
        <w:t>This document is the report of the following email discussion:</w:t>
      </w:r>
    </w:p>
    <w:p w14:paraId="708C2631" w14:textId="77777777" w:rsidR="00715857" w:rsidRDefault="006F052D">
      <w:pPr>
        <w:pStyle w:val="EmailDiscussion"/>
        <w:spacing w:line="240" w:lineRule="auto"/>
        <w:jc w:val="left"/>
      </w:pPr>
      <w:r>
        <w:t>[AT117-e][627][Relay] Remaining issues on control plane (Huawei)</w:t>
      </w:r>
    </w:p>
    <w:p w14:paraId="4BA20DF3" w14:textId="77777777" w:rsidR="00715857" w:rsidRDefault="006F052D">
      <w:pPr>
        <w:pStyle w:val="EmailDiscussion2"/>
      </w:pPr>
      <w:r>
        <w:tab/>
        <w:t xml:space="preserve">Scope: </w:t>
      </w:r>
    </w:p>
    <w:p w14:paraId="22FE0FB3" w14:textId="77777777" w:rsidR="00715857" w:rsidRDefault="006F052D">
      <w:pPr>
        <w:pStyle w:val="EmailDiscussion2"/>
        <w:numPr>
          <w:ilvl w:val="0"/>
          <w:numId w:val="2"/>
        </w:numPr>
        <w:spacing w:line="240" w:lineRule="auto"/>
        <w:jc w:val="left"/>
      </w:pPr>
      <w:r>
        <w:t>Discuss emergency case for relay UE setting cause value</w:t>
      </w:r>
    </w:p>
    <w:p w14:paraId="07AD1980" w14:textId="77777777" w:rsidR="00715857" w:rsidRDefault="006F052D">
      <w:pPr>
        <w:pStyle w:val="EmailDiscussion2"/>
      </w:pPr>
      <w:r>
        <w:tab/>
        <w:t>Intended outcome: Report to CB session</w:t>
      </w:r>
    </w:p>
    <w:p w14:paraId="16B80451" w14:textId="77777777" w:rsidR="00715857" w:rsidRDefault="006F052D">
      <w:pPr>
        <w:pStyle w:val="EmailDiscussion2"/>
      </w:pPr>
      <w:r>
        <w:tab/>
        <w:t>Deadline:  Tuesday 2022-03-01 1200 UTC</w:t>
      </w:r>
    </w:p>
    <w:p w14:paraId="2C8A4F79" w14:textId="77777777" w:rsidR="00715857" w:rsidRDefault="00715857">
      <w:pPr>
        <w:rPr>
          <w:lang w:eastAsia="zh-CN"/>
        </w:rPr>
      </w:pPr>
    </w:p>
    <w:p w14:paraId="5117A9B3" w14:textId="77777777" w:rsidR="00715857" w:rsidRDefault="006F052D">
      <w:r>
        <w:rPr>
          <w:color w:val="000000" w:themeColor="text1"/>
          <w:lang w:val="en-US" w:eastAsia="zh-CN"/>
        </w:rPr>
        <w:t xml:space="preserve">The </w:t>
      </w:r>
      <w:r>
        <w:t xml:space="preserve">suggested deadline for companies' feedback: </w:t>
      </w:r>
      <w:r>
        <w:rPr>
          <w:highlight w:val="yellow"/>
        </w:rPr>
        <w:t>Monday W2, 2022-02-28 1200 UTC</w:t>
      </w:r>
      <w:r>
        <w:t xml:space="preserve">. </w:t>
      </w:r>
    </w:p>
    <w:p w14:paraId="13D62294" w14:textId="77777777" w:rsidR="00715857" w:rsidRDefault="006F052D">
      <w:pPr>
        <w:pStyle w:val="1"/>
      </w:pPr>
      <w:r>
        <w:t>3</w:t>
      </w:r>
      <w:r>
        <w:tab/>
        <w:t>Discussion</w:t>
      </w:r>
    </w:p>
    <w:p w14:paraId="18F9467C" w14:textId="77777777" w:rsidR="00715857" w:rsidRDefault="006F052D">
      <w:pPr>
        <w:rPr>
          <w:lang w:eastAsia="zh-CN"/>
        </w:rPr>
      </w:pPr>
      <w:r>
        <w:rPr>
          <w:lang w:eastAsia="zh-CN"/>
        </w:rPr>
        <w:t>On how the relay UE to set the cause value in its own msg3 when remote UE’s first RRC message triggers relay UE entering RRC_CONNECTED state, there was no majority’s support on either specified solution, then it was agree to go with the direction of leaving it to relay UE’s implementation.</w:t>
      </w:r>
    </w:p>
    <w:p w14:paraId="2E11B7CC" w14:textId="77777777" w:rsidR="00715857" w:rsidRDefault="006F052D">
      <w:pPr>
        <w:pStyle w:val="Doc-text2"/>
        <w:pBdr>
          <w:top w:val="single" w:sz="4" w:space="1" w:color="auto"/>
          <w:left w:val="single" w:sz="4" w:space="4" w:color="auto"/>
          <w:bottom w:val="single" w:sz="4" w:space="1" w:color="auto"/>
          <w:right w:val="single" w:sz="4" w:space="4" w:color="auto"/>
        </w:pBdr>
      </w:pPr>
      <w:r>
        <w:t>It is left to relay UE’s implementation on how to set cause value in its own msg3 when remote UE’s first RRC message triggers relay UE entering RRC_CONNECTED state, with the possible exception of the emergency case (to be discussed offline).</w:t>
      </w:r>
    </w:p>
    <w:p w14:paraId="78C4E226" w14:textId="77777777" w:rsidR="00715857" w:rsidRDefault="00715857">
      <w:pPr>
        <w:rPr>
          <w:lang w:eastAsia="zh-CN"/>
        </w:rPr>
      </w:pPr>
    </w:p>
    <w:p w14:paraId="3424D23A" w14:textId="77777777" w:rsidR="00715857" w:rsidRDefault="006F052D">
      <w:pPr>
        <w:rPr>
          <w:lang w:eastAsia="zh-CN"/>
        </w:rPr>
      </w:pPr>
      <w:r>
        <w:rPr>
          <w:lang w:eastAsia="zh-CN"/>
        </w:rPr>
        <w:t>However there were some comments on the emergency case. This offline was allocated for further discussion and clarification on that case.</w:t>
      </w:r>
    </w:p>
    <w:p w14:paraId="03A1CFD1" w14:textId="77777777" w:rsidR="00715857" w:rsidRDefault="006F052D">
      <w:pPr>
        <w:pStyle w:val="Doc-text2"/>
      </w:pPr>
      <w:r>
        <w:t>Discussion:</w:t>
      </w:r>
    </w:p>
    <w:p w14:paraId="71AE491C" w14:textId="77777777" w:rsidR="00715857" w:rsidRDefault="006F052D">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w:t>
      </w:r>
    </w:p>
    <w:p w14:paraId="46379C40" w14:textId="77777777" w:rsidR="00715857" w:rsidRDefault="006F052D">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Xiaomi wonder if we leave it to relay UE implementation, the relay UE would have freedom to set any cause value (e.g. emergency).  They do not think it is acceptable if the relay UE can set the emergency value by implementation.  Ericsson have the same concern.  Apple have the same concern.</w:t>
      </w:r>
    </w:p>
    <w:p w14:paraId="5E721E70" w14:textId="77777777" w:rsidR="00715857" w:rsidRDefault="00715857">
      <w:pPr>
        <w:rPr>
          <w:lang w:eastAsia="zh-CN"/>
        </w:rPr>
      </w:pPr>
    </w:p>
    <w:p w14:paraId="5B068AB3" w14:textId="77777777" w:rsidR="00715857" w:rsidRDefault="006F052D">
      <w:pPr>
        <w:rPr>
          <w:lang w:eastAsia="zh-CN"/>
        </w:rPr>
      </w:pPr>
      <w:r>
        <w:rPr>
          <w:rFonts w:hint="eastAsia"/>
          <w:lang w:eastAsia="zh-CN"/>
        </w:rPr>
        <w:t>Mo</w:t>
      </w:r>
      <w:r>
        <w:rPr>
          <w:lang w:eastAsia="zh-CN"/>
        </w:rPr>
        <w:t xml:space="preserve">derator understands the comment is whether relay UE is allowed to set the cause value as emergency which would be taken as higher priority access type. However, it is not clear what the real concern/negative impact would be. </w:t>
      </w:r>
    </w:p>
    <w:p w14:paraId="2503D0F7" w14:textId="77777777" w:rsidR="00715857" w:rsidRDefault="006F052D">
      <w:pPr>
        <w:rPr>
          <w:lang w:eastAsia="zh-CN"/>
        </w:rPr>
      </w:pPr>
      <w:r>
        <w:rPr>
          <w:lang w:eastAsia="zh-CN"/>
        </w:rPr>
        <w:t>On one hand, from network side, it may want to prioritize the access of relay considering the relay is to enhance the coverage and suppose to serve more than one remote UEs. And if the relay UE enters connected mode during path switch, it would be helpful to indicate high priority in msg3 to ensure network will accept the access. On the other hand, companies seems to think if relay UE sets the cause as emergency it may mislead network, resulting in invalid admission control. In this case, the solution could be limit relay UE not to set emergency as cause value. So we would like to check company views in the following questions.</w:t>
      </w:r>
    </w:p>
    <w:p w14:paraId="1E7468B4" w14:textId="77777777" w:rsidR="00715857" w:rsidRDefault="006F052D">
      <w:pPr>
        <w:outlineLvl w:val="3"/>
        <w:rPr>
          <w:b/>
          <w:bCs/>
        </w:rPr>
      </w:pPr>
      <w:r>
        <w:rPr>
          <w:b/>
          <w:bCs/>
        </w:rPr>
        <w:lastRenderedPageBreak/>
        <w:t>Question 1: Which option do companies prefer?</w:t>
      </w:r>
    </w:p>
    <w:p w14:paraId="72E1741D" w14:textId="77777777" w:rsidR="00715857" w:rsidRDefault="006F052D">
      <w:pPr>
        <w:pStyle w:val="af1"/>
        <w:numPr>
          <w:ilvl w:val="0"/>
          <w:numId w:val="3"/>
        </w:numPr>
        <w:ind w:firstLineChars="0"/>
        <w:outlineLvl w:val="3"/>
        <w:rPr>
          <w:b/>
          <w:bCs/>
        </w:rPr>
      </w:pPr>
      <w:r>
        <w:rPr>
          <w:b/>
          <w:bCs/>
        </w:rPr>
        <w:t xml:space="preserve">Option 1: relay UE is allowed to set establishmentCause/resumeCause as any existing value including emergency; </w:t>
      </w:r>
    </w:p>
    <w:p w14:paraId="4E307B9D" w14:textId="77777777" w:rsidR="00715857" w:rsidRDefault="006F052D">
      <w:pPr>
        <w:pStyle w:val="af1"/>
        <w:numPr>
          <w:ilvl w:val="0"/>
          <w:numId w:val="3"/>
        </w:numPr>
        <w:ind w:firstLineChars="0"/>
        <w:outlineLvl w:val="3"/>
        <w:rPr>
          <w:ins w:id="7" w:author="InterDigital - Martino" w:date="2022-02-22T16:46:00Z"/>
          <w:b/>
          <w:bCs/>
        </w:rPr>
      </w:pPr>
      <w:r>
        <w:rPr>
          <w:b/>
          <w:bCs/>
        </w:rPr>
        <w:t>Option 2: relay UE is allowed to set establishmentCause/resumeCause as any existing value except emergency;</w:t>
      </w:r>
    </w:p>
    <w:p w14:paraId="35031246" w14:textId="77777777" w:rsidR="00715857" w:rsidRDefault="006F052D">
      <w:pPr>
        <w:pStyle w:val="af1"/>
        <w:numPr>
          <w:ilvl w:val="0"/>
          <w:numId w:val="3"/>
        </w:numPr>
        <w:ind w:firstLineChars="0"/>
        <w:outlineLvl w:val="3"/>
        <w:rPr>
          <w:b/>
          <w:bCs/>
        </w:rPr>
      </w:pPr>
      <w:ins w:id="8" w:author="InterDigital - Martino" w:date="2022-02-22T16:46:00Z">
        <w:r>
          <w:rPr>
            <w:b/>
            <w:bCs/>
          </w:rPr>
          <w:t xml:space="preserve">Option </w:t>
        </w:r>
      </w:ins>
      <w:ins w:id="9" w:author="InterDigital - Martino" w:date="2022-02-22T16:47:00Z">
        <w:r>
          <w:rPr>
            <w:b/>
            <w:bCs/>
          </w:rPr>
          <w:t>3: relay UE is allowed to set establishmentCause/resumeCause as any existing value, but can use emergency only when remote UE uses emergency</w:t>
        </w:r>
      </w:ins>
    </w:p>
    <w:p w14:paraId="51E0D1E8" w14:textId="77777777" w:rsidR="00715857" w:rsidRDefault="006F052D">
      <w:pPr>
        <w:pStyle w:val="af1"/>
        <w:numPr>
          <w:ilvl w:val="0"/>
          <w:numId w:val="3"/>
        </w:numPr>
        <w:ind w:firstLineChars="0"/>
        <w:rPr>
          <w:b/>
          <w:bCs/>
        </w:rPr>
      </w:pPr>
      <w:r>
        <w:rPr>
          <w:b/>
          <w:bCs/>
        </w:rPr>
        <w:t>Option 4: relay UE is allowed to set establishmentCause/resumeCause as any existing value, but can use emergency or mcs-PriorityAccess when remote UE uses emergency or mcs_PriorityAccess</w:t>
      </w:r>
    </w:p>
    <w:p w14:paraId="38E1A040" w14:textId="77777777" w:rsidR="00715857" w:rsidRDefault="006F052D">
      <w:pPr>
        <w:pStyle w:val="af1"/>
        <w:numPr>
          <w:ilvl w:val="0"/>
          <w:numId w:val="3"/>
        </w:numPr>
        <w:ind w:firstLineChars="0"/>
        <w:outlineLvl w:val="3"/>
        <w:rPr>
          <w:b/>
          <w:bCs/>
        </w:rPr>
      </w:pPr>
      <w:r>
        <w:rPr>
          <w:b/>
          <w:bCs/>
        </w:rPr>
        <w:t>Other options (please add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15857" w14:paraId="77FD9A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CD9177" w14:textId="77777777" w:rsidR="00715857" w:rsidRDefault="006F052D">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tcPr>
          <w:p w14:paraId="63525061" w14:textId="77777777" w:rsidR="00715857" w:rsidRDefault="006F052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tcPr>
          <w:p w14:paraId="67E28462" w14:textId="77777777" w:rsidR="00715857" w:rsidRDefault="006F052D">
            <w:pPr>
              <w:pStyle w:val="TAH"/>
              <w:spacing w:before="20" w:after="20"/>
              <w:ind w:left="57" w:right="57"/>
              <w:jc w:val="left"/>
            </w:pPr>
            <w:r>
              <w:t>Comments</w:t>
            </w:r>
          </w:p>
        </w:tc>
      </w:tr>
      <w:tr w:rsidR="00715857" w14:paraId="6C35E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0C3852" w14:textId="77777777" w:rsidR="00715857" w:rsidRDefault="006F052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AD979D5" w14:textId="77777777" w:rsidR="00715857" w:rsidRDefault="006F052D">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423A443" w14:textId="77777777" w:rsidR="00715857" w:rsidRDefault="006F052D">
            <w:pPr>
              <w:pStyle w:val="TAC"/>
              <w:spacing w:before="20" w:after="20"/>
              <w:ind w:left="57" w:right="57"/>
              <w:jc w:val="left"/>
              <w:rPr>
                <w:lang w:eastAsia="zh-CN"/>
              </w:rPr>
            </w:pPr>
            <w:r>
              <w:rPr>
                <w:lang w:eastAsia="zh-CN"/>
              </w:rPr>
              <w:t>First, I think it is necessary to clarify understanding on Monday’s outcome of discussion. Our understanding is:</w:t>
            </w:r>
          </w:p>
          <w:p w14:paraId="76618DE8" w14:textId="77777777" w:rsidR="00715857" w:rsidRDefault="006F052D">
            <w:pPr>
              <w:pStyle w:val="TAC"/>
              <w:numPr>
                <w:ilvl w:val="0"/>
                <w:numId w:val="4"/>
              </w:numPr>
              <w:spacing w:before="20" w:after="20"/>
              <w:ind w:right="57"/>
              <w:jc w:val="left"/>
              <w:rPr>
                <w:lang w:eastAsia="zh-CN"/>
              </w:rPr>
            </w:pPr>
            <w:r>
              <w:rPr>
                <w:lang w:eastAsia="zh-CN"/>
              </w:rPr>
              <w:t>No new PC5-RRC signaling is introduced to indicate cause value of remote UE</w:t>
            </w:r>
          </w:p>
          <w:p w14:paraId="178DE8E2" w14:textId="77777777" w:rsidR="00715857" w:rsidRDefault="006F052D">
            <w:pPr>
              <w:pStyle w:val="TAC"/>
              <w:numPr>
                <w:ilvl w:val="0"/>
                <w:numId w:val="4"/>
              </w:numPr>
              <w:spacing w:before="20" w:after="20"/>
              <w:ind w:right="57"/>
              <w:jc w:val="left"/>
              <w:rPr>
                <w:lang w:eastAsia="zh-CN"/>
              </w:rPr>
            </w:pPr>
            <w:r>
              <w:rPr>
                <w:lang w:eastAsia="zh-CN"/>
              </w:rPr>
              <w:t>Relay UE doesn’t have requirement to decode Msg3 of remote UE</w:t>
            </w:r>
          </w:p>
          <w:p w14:paraId="3A2BD349" w14:textId="77777777" w:rsidR="00715857" w:rsidRDefault="00715857">
            <w:pPr>
              <w:pStyle w:val="TAC"/>
              <w:spacing w:before="20" w:after="20"/>
              <w:ind w:right="57"/>
              <w:jc w:val="left"/>
              <w:rPr>
                <w:lang w:eastAsia="zh-CN"/>
              </w:rPr>
            </w:pPr>
          </w:p>
          <w:p w14:paraId="3E555F4D" w14:textId="77777777" w:rsidR="00715857" w:rsidRDefault="006F052D">
            <w:pPr>
              <w:pStyle w:val="TAC"/>
              <w:spacing w:before="20" w:after="20"/>
              <w:ind w:right="57"/>
              <w:jc w:val="left"/>
              <w:rPr>
                <w:lang w:eastAsia="zh-CN"/>
              </w:rPr>
            </w:pPr>
            <w:r>
              <w:rPr>
                <w:lang w:eastAsia="zh-CN"/>
              </w:rPr>
              <w:t>If this understanding is correctly, it seems to imply that relay UE has no way to know cause value of remote UE.  Then, Option 2 is the only choice (i.e., it is impossible for relay UE to use “emergency”, given it doesn’t even know which cause value remote UE is using)</w:t>
            </w:r>
          </w:p>
        </w:tc>
      </w:tr>
      <w:tr w:rsidR="00715857" w14:paraId="06BECD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F5CA75" w14:textId="77777777" w:rsidR="00715857" w:rsidRDefault="006F052D">
            <w:pPr>
              <w:pStyle w:val="TAC"/>
              <w:spacing w:before="20" w:after="20"/>
              <w:ind w:left="57" w:right="57"/>
              <w:jc w:val="left"/>
              <w:rPr>
                <w:lang w:eastAsia="zh-CN"/>
              </w:rPr>
            </w:pPr>
            <w:ins w:id="10" w:author="InterDigital - Martino" w:date="2022-02-22T16:47:00Z">
              <w:r>
                <w:rPr>
                  <w:lang w:eastAsia="zh-CN"/>
                </w:rPr>
                <w:t>InterDigital</w:t>
              </w:r>
            </w:ins>
          </w:p>
        </w:tc>
        <w:tc>
          <w:tcPr>
            <w:tcW w:w="994" w:type="dxa"/>
            <w:tcBorders>
              <w:top w:val="single" w:sz="4" w:space="0" w:color="auto"/>
              <w:left w:val="single" w:sz="4" w:space="0" w:color="auto"/>
              <w:bottom w:val="single" w:sz="4" w:space="0" w:color="auto"/>
              <w:right w:val="single" w:sz="4" w:space="0" w:color="auto"/>
            </w:tcBorders>
          </w:tcPr>
          <w:p w14:paraId="7264D187" w14:textId="77777777" w:rsidR="00715857" w:rsidRDefault="006F052D">
            <w:pPr>
              <w:pStyle w:val="TAC"/>
              <w:spacing w:before="20" w:after="20"/>
              <w:ind w:left="57" w:right="57"/>
              <w:jc w:val="left"/>
              <w:rPr>
                <w:lang w:eastAsia="zh-CN"/>
              </w:rPr>
            </w:pPr>
            <w:ins w:id="11" w:author="InterDigital - Martino" w:date="2022-02-22T16:47:00Z">
              <w:r>
                <w:rPr>
                  <w:lang w:eastAsia="zh-CN"/>
                </w:rPr>
                <w:t>Option 3</w:t>
              </w:r>
            </w:ins>
          </w:p>
        </w:tc>
        <w:tc>
          <w:tcPr>
            <w:tcW w:w="6942" w:type="dxa"/>
            <w:tcBorders>
              <w:top w:val="single" w:sz="4" w:space="0" w:color="auto"/>
              <w:left w:val="single" w:sz="4" w:space="0" w:color="auto"/>
              <w:bottom w:val="single" w:sz="4" w:space="0" w:color="auto"/>
              <w:right w:val="single" w:sz="4" w:space="0" w:color="auto"/>
            </w:tcBorders>
          </w:tcPr>
          <w:p w14:paraId="20C71EF5" w14:textId="77777777" w:rsidR="00715857" w:rsidRDefault="006F052D">
            <w:pPr>
              <w:pStyle w:val="TAC"/>
              <w:spacing w:before="20" w:after="20"/>
              <w:ind w:left="57" w:right="57"/>
              <w:jc w:val="left"/>
              <w:rPr>
                <w:ins w:id="12" w:author="InterDigital - Martino" w:date="2022-02-22T16:50:00Z"/>
                <w:lang w:eastAsia="zh-CN"/>
              </w:rPr>
            </w:pPr>
            <w:ins w:id="13" w:author="InterDigital - Martino" w:date="2022-02-22T16:48:00Z">
              <w:r>
                <w:rPr>
                  <w:lang w:eastAsia="zh-CN"/>
                </w:rPr>
                <w:t xml:space="preserve">We think the main concern during online is that the relay UE sets the </w:t>
              </w:r>
            </w:ins>
            <w:ins w:id="14" w:author="InterDigital - Martino" w:date="2022-02-22T16:49:00Z">
              <w:r>
                <w:rPr>
                  <w:lang w:eastAsia="zh-CN"/>
                </w:rPr>
                <w:t>cause value to emergency</w:t>
              </w:r>
            </w:ins>
            <w:ins w:id="15" w:author="InterDigital - Martino" w:date="2022-02-22T16:53:00Z">
              <w:r>
                <w:rPr>
                  <w:lang w:eastAsia="zh-CN"/>
                </w:rPr>
                <w:t>/high priority</w:t>
              </w:r>
            </w:ins>
            <w:ins w:id="16" w:author="InterDigital - Martino" w:date="2022-02-22T16:49:00Z">
              <w:r>
                <w:rPr>
                  <w:lang w:eastAsia="zh-CN"/>
                </w:rPr>
                <w:t xml:space="preserve"> unnecessarily.  In the context of leaving the cause value setting upto relay UE implementation, we think emergency</w:t>
              </w:r>
            </w:ins>
            <w:ins w:id="17" w:author="InterDigital - Martino" w:date="2022-02-22T16:53:00Z">
              <w:r>
                <w:rPr>
                  <w:lang w:eastAsia="zh-CN"/>
                </w:rPr>
                <w:t>/high priority</w:t>
              </w:r>
            </w:ins>
            <w:ins w:id="18" w:author="InterDigital - Martino" w:date="2022-02-22T16:49:00Z">
              <w:r>
                <w:rPr>
                  <w:lang w:eastAsia="zh-CN"/>
                </w:rPr>
                <w:t xml:space="preserve"> should only be used when the remote UE use</w:t>
              </w:r>
            </w:ins>
            <w:ins w:id="19" w:author="InterDigital - Martino" w:date="2022-02-22T16:50:00Z">
              <w:r>
                <w:rPr>
                  <w:lang w:eastAsia="zh-CN"/>
                </w:rPr>
                <w:t>s emergency</w:t>
              </w:r>
            </w:ins>
            <w:ins w:id="20" w:author="InterDigital - Martino" w:date="2022-02-22T16:54:00Z">
              <w:r>
                <w:rPr>
                  <w:lang w:eastAsia="zh-CN"/>
                </w:rPr>
                <w:t>/high priority</w:t>
              </w:r>
            </w:ins>
            <w:ins w:id="21" w:author="InterDigital - Martino" w:date="2022-02-22T16:50:00Z">
              <w:r>
                <w:rPr>
                  <w:lang w:eastAsia="zh-CN"/>
                </w:rPr>
                <w:t>.</w:t>
              </w:r>
            </w:ins>
          </w:p>
          <w:p w14:paraId="11FB5AAC" w14:textId="77777777" w:rsidR="00715857" w:rsidRDefault="00715857">
            <w:pPr>
              <w:pStyle w:val="TAC"/>
              <w:spacing w:before="20" w:after="20"/>
              <w:ind w:left="57" w:right="57"/>
              <w:jc w:val="left"/>
              <w:rPr>
                <w:ins w:id="22" w:author="InterDigital - Martino" w:date="2022-02-22T16:50:00Z"/>
                <w:lang w:eastAsia="zh-CN"/>
              </w:rPr>
            </w:pPr>
          </w:p>
          <w:p w14:paraId="72D23EC4" w14:textId="77777777" w:rsidR="00715857" w:rsidRDefault="006F052D">
            <w:pPr>
              <w:pStyle w:val="TAC"/>
              <w:spacing w:before="20" w:after="20"/>
              <w:ind w:left="57" w:right="57"/>
              <w:jc w:val="left"/>
              <w:rPr>
                <w:lang w:eastAsia="zh-CN"/>
              </w:rPr>
            </w:pPr>
            <w:ins w:id="23" w:author="InterDigital - Martino" w:date="2022-02-22T16:50:00Z">
              <w:r>
                <w:rPr>
                  <w:lang w:eastAsia="zh-CN"/>
                </w:rPr>
                <w:t xml:space="preserve">We think there are different ways we can ensure the relay UE knows the cause value of the remote UE </w:t>
              </w:r>
            </w:ins>
            <w:ins w:id="24" w:author="InterDigital - Martino" w:date="2022-02-22T16:51:00Z">
              <w:r>
                <w:rPr>
                  <w:lang w:eastAsia="zh-CN"/>
                </w:rPr>
                <w:t>(even without new PC5-RRC signalling) and it is important that we prioritize proper functioning of the system, rather than focusing on simplifications at the relay UE.</w:t>
              </w:r>
            </w:ins>
          </w:p>
        </w:tc>
      </w:tr>
      <w:tr w:rsidR="00715857" w14:paraId="628381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E181A7" w14:textId="77777777" w:rsidR="00715857" w:rsidRDefault="006F052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637CA2B" w14:textId="77777777" w:rsidR="00715857" w:rsidRDefault="006F052D">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6553C00A" w14:textId="77777777" w:rsidR="00715857" w:rsidRDefault="006F052D">
            <w:pPr>
              <w:pStyle w:val="TAC"/>
              <w:spacing w:before="20" w:after="20"/>
              <w:ind w:left="57" w:right="57"/>
              <w:jc w:val="left"/>
              <w:rPr>
                <w:lang w:eastAsia="zh-CN"/>
              </w:rPr>
            </w:pPr>
            <w:r>
              <w:rPr>
                <w:lang w:eastAsia="zh-CN"/>
              </w:rPr>
              <w:t>First, after checking a bit the IAB history, it is indeed true that there is no limitation in setting up the establishmentCause/resumeCause by the IAB-MT. However, this agreement was made by keeping in mind that the IAB-MT is for all intents and purposes a network node. In this sense, the other network nodes (parent IAB or donor IAB) are able to figure out on whether the emergency cause was set for a real emergency or just to get the priority access.</w:t>
            </w:r>
          </w:p>
          <w:p w14:paraId="58FB3977" w14:textId="77777777" w:rsidR="00715857" w:rsidRDefault="00715857">
            <w:pPr>
              <w:pStyle w:val="TAC"/>
              <w:spacing w:before="20" w:after="20"/>
              <w:ind w:left="57" w:right="57"/>
              <w:jc w:val="left"/>
              <w:rPr>
                <w:lang w:eastAsia="zh-CN"/>
              </w:rPr>
            </w:pPr>
          </w:p>
          <w:p w14:paraId="38D87168" w14:textId="77777777" w:rsidR="00715857" w:rsidRDefault="006F052D">
            <w:pPr>
              <w:pStyle w:val="TAC"/>
              <w:spacing w:before="20" w:after="20"/>
              <w:ind w:left="57" w:right="57"/>
              <w:jc w:val="left"/>
              <w:rPr>
                <w:lang w:eastAsia="zh-CN"/>
              </w:rPr>
            </w:pPr>
            <w:r>
              <w:rPr>
                <w:lang w:eastAsia="zh-CN"/>
              </w:rPr>
              <w:t>According to this, our main preference would be Option 2 (also given the QC explanation). However, we are also fine to accept Option 3 is majority is fine.</w:t>
            </w:r>
          </w:p>
        </w:tc>
      </w:tr>
      <w:tr w:rsidR="00715857" w14:paraId="19192A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00098B" w14:textId="77777777" w:rsidR="00715857" w:rsidRDefault="006F052D">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1E7B040C" w14:textId="77777777" w:rsidR="00715857" w:rsidRDefault="006F052D">
            <w:pPr>
              <w:pStyle w:val="TAC"/>
              <w:spacing w:before="20" w:after="20"/>
              <w:ind w:left="57" w:right="57"/>
              <w:jc w:val="left"/>
              <w:rPr>
                <w:lang w:eastAsia="zh-CN"/>
              </w:rPr>
            </w:pPr>
            <w:r>
              <w:rPr>
                <w:rFonts w:hint="eastAsia"/>
                <w:lang w:eastAsia="zh-CN"/>
              </w:rPr>
              <w:t>O</w:t>
            </w:r>
            <w:r>
              <w:rPr>
                <w:lang w:eastAsia="zh-CN"/>
              </w:rPr>
              <w:t>ption-2 or Option-1</w:t>
            </w:r>
          </w:p>
        </w:tc>
        <w:tc>
          <w:tcPr>
            <w:tcW w:w="6942" w:type="dxa"/>
            <w:tcBorders>
              <w:top w:val="single" w:sz="4" w:space="0" w:color="auto"/>
              <w:left w:val="single" w:sz="4" w:space="0" w:color="auto"/>
              <w:bottom w:val="single" w:sz="4" w:space="0" w:color="auto"/>
              <w:right w:val="single" w:sz="4" w:space="0" w:color="auto"/>
            </w:tcBorders>
          </w:tcPr>
          <w:p w14:paraId="7056FF12" w14:textId="77777777" w:rsidR="00715857" w:rsidRDefault="006F052D">
            <w:pPr>
              <w:pStyle w:val="TAC"/>
              <w:spacing w:before="20" w:after="20"/>
              <w:ind w:left="57" w:right="57"/>
              <w:jc w:val="left"/>
              <w:rPr>
                <w:lang w:eastAsia="zh-CN"/>
              </w:rPr>
            </w:pPr>
            <w:r>
              <w:rPr>
                <w:lang w:eastAsia="zh-CN"/>
              </w:rPr>
              <w:t xml:space="preserve">We have the same understanding as Qualcomm and Ericsson. </w:t>
            </w:r>
          </w:p>
          <w:p w14:paraId="54845704" w14:textId="77777777" w:rsidR="00715857" w:rsidRDefault="00715857">
            <w:pPr>
              <w:pStyle w:val="TAC"/>
              <w:spacing w:before="20" w:after="20"/>
              <w:ind w:left="57" w:right="57"/>
              <w:jc w:val="left"/>
              <w:rPr>
                <w:lang w:eastAsia="zh-CN"/>
              </w:rPr>
            </w:pPr>
          </w:p>
          <w:p w14:paraId="740B097E" w14:textId="77777777" w:rsidR="00715857" w:rsidRDefault="006F052D">
            <w:pPr>
              <w:pStyle w:val="TAC"/>
              <w:spacing w:before="20" w:after="20"/>
              <w:ind w:left="57" w:right="57"/>
              <w:jc w:val="left"/>
              <w:rPr>
                <w:lang w:eastAsia="zh-CN"/>
              </w:rPr>
            </w:pPr>
            <w:r>
              <w:rPr>
                <w:rFonts w:hint="eastAsia"/>
                <w:lang w:eastAsia="zh-CN"/>
              </w:rPr>
              <w:t>M</w:t>
            </w:r>
            <w:r>
              <w:rPr>
                <w:lang w:eastAsia="zh-CN"/>
              </w:rPr>
              <w:t xml:space="preserve">eanwhile, we think that Option-1 is equal to Option-2, since Relay UE doesn’t have requirement to decode Msg3 of remote UE, and it is up to Relay UE implementation. </w:t>
            </w:r>
          </w:p>
          <w:p w14:paraId="66782D31" w14:textId="77777777" w:rsidR="00715857" w:rsidRDefault="00715857">
            <w:pPr>
              <w:pStyle w:val="TAC"/>
              <w:spacing w:before="20" w:after="20"/>
              <w:ind w:left="57" w:right="57"/>
              <w:jc w:val="left"/>
              <w:rPr>
                <w:lang w:eastAsia="zh-CN"/>
              </w:rPr>
            </w:pPr>
          </w:p>
          <w:p w14:paraId="2B6AABE9" w14:textId="77777777" w:rsidR="00715857" w:rsidRDefault="006F052D">
            <w:pPr>
              <w:pStyle w:val="TAC"/>
              <w:spacing w:before="20" w:after="20"/>
              <w:ind w:left="57" w:right="57"/>
              <w:jc w:val="left"/>
              <w:rPr>
                <w:lang w:eastAsia="zh-CN"/>
              </w:rPr>
            </w:pPr>
            <w:r>
              <w:rPr>
                <w:lang w:eastAsia="zh-CN"/>
              </w:rPr>
              <w:t xml:space="preserve">Maybe Option-2 and Option-1 can be merged as below without the indication of </w:t>
            </w:r>
            <w:r>
              <w:t>emergency</w:t>
            </w:r>
            <w:r>
              <w:rPr>
                <w:lang w:eastAsia="zh-CN"/>
              </w:rPr>
              <w:t xml:space="preserve">: </w:t>
            </w:r>
          </w:p>
          <w:p w14:paraId="3651CDD5" w14:textId="77777777" w:rsidR="00715857" w:rsidRDefault="006F052D">
            <w:pPr>
              <w:pStyle w:val="TAC"/>
              <w:spacing w:before="20" w:after="20"/>
              <w:ind w:left="57" w:right="57"/>
              <w:jc w:val="left"/>
              <w:rPr>
                <w:u w:val="single"/>
                <w:lang w:eastAsia="zh-CN"/>
              </w:rPr>
            </w:pPr>
            <w:r>
              <w:rPr>
                <w:b/>
                <w:bCs/>
                <w:u w:val="single"/>
              </w:rPr>
              <w:t>Relay UE is allowed to set establishmentCause/resumeCause as any existing value</w:t>
            </w:r>
          </w:p>
          <w:p w14:paraId="7B522317" w14:textId="77777777" w:rsidR="00715857" w:rsidRDefault="006F052D">
            <w:pPr>
              <w:pStyle w:val="TAC"/>
              <w:spacing w:before="20" w:after="20"/>
              <w:ind w:left="57" w:right="57"/>
              <w:jc w:val="left"/>
              <w:rPr>
                <w:lang w:eastAsia="zh-CN"/>
              </w:rPr>
            </w:pPr>
            <w:r>
              <w:rPr>
                <w:lang w:eastAsia="zh-CN"/>
              </w:rPr>
              <w:t xml:space="preserve"> </w:t>
            </w:r>
          </w:p>
        </w:tc>
      </w:tr>
      <w:tr w:rsidR="00715857" w14:paraId="649FE1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8D026B" w14:textId="77777777" w:rsidR="00715857" w:rsidRDefault="006F052D">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DA2C94B" w14:textId="77777777" w:rsidR="00715857" w:rsidRDefault="006F052D">
            <w:pPr>
              <w:pStyle w:val="TAC"/>
              <w:spacing w:before="20" w:after="20"/>
              <w:ind w:left="57" w:right="57"/>
              <w:jc w:val="left"/>
              <w:rPr>
                <w:lang w:eastAsia="zh-CN"/>
              </w:rPr>
            </w:pPr>
            <w:r>
              <w:rPr>
                <w:rFonts w:hint="eastAsia"/>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291116FE" w14:textId="77777777" w:rsidR="00715857" w:rsidRDefault="006F052D">
            <w:pPr>
              <w:pStyle w:val="TAC"/>
              <w:spacing w:before="20" w:after="20"/>
              <w:ind w:left="57" w:right="57"/>
              <w:jc w:val="left"/>
              <w:rPr>
                <w:lang w:eastAsia="zh-CN"/>
              </w:rPr>
            </w:pPr>
            <w:r>
              <w:rPr>
                <w:rFonts w:hint="eastAsia"/>
                <w:lang w:eastAsia="zh-CN"/>
              </w:rPr>
              <w:t xml:space="preserve">Option 1 is not preferred since relay UE may set Emergency as cause value even if the </w:t>
            </w:r>
            <w:r>
              <w:rPr>
                <w:lang w:eastAsia="zh-CN"/>
              </w:rPr>
              <w:t>access attempt from remote UE is for normal data transmission, e.g. MO-data.</w:t>
            </w:r>
          </w:p>
          <w:p w14:paraId="0FABD276" w14:textId="77777777" w:rsidR="00715857" w:rsidRDefault="006F052D">
            <w:pPr>
              <w:pStyle w:val="TAC"/>
              <w:spacing w:before="20" w:after="20"/>
              <w:ind w:left="57" w:right="57"/>
              <w:jc w:val="left"/>
              <w:rPr>
                <w:lang w:eastAsia="zh-CN"/>
              </w:rPr>
            </w:pPr>
            <w:r>
              <w:rPr>
                <w:lang w:eastAsia="zh-CN"/>
              </w:rPr>
              <w:t>Option 2 is not preferred since remote UE may trigger emergency access attempt. If relay is not allowed to set emergency as cause value, the access attempt may be rejected, which result in remote UE’s emergency call is rejected.</w:t>
            </w:r>
          </w:p>
          <w:p w14:paraId="4DB5B795" w14:textId="77777777" w:rsidR="00715857" w:rsidRDefault="006F052D">
            <w:pPr>
              <w:pStyle w:val="TAC"/>
              <w:spacing w:before="20" w:after="20"/>
              <w:ind w:left="57" w:right="57"/>
              <w:jc w:val="left"/>
              <w:rPr>
                <w:lang w:eastAsia="zh-CN"/>
              </w:rPr>
            </w:pPr>
            <w:r>
              <w:rPr>
                <w:lang w:eastAsia="zh-CN"/>
              </w:rPr>
              <w:t>Option 3 is a compromised solution which can avoid the drawback of option 1 and 2, but also leave room for UE implementation in the case that remote UE’s access attempt is non-emergency.</w:t>
            </w:r>
          </w:p>
          <w:p w14:paraId="4F50AA3E" w14:textId="77777777" w:rsidR="00715857" w:rsidRDefault="006F052D">
            <w:pPr>
              <w:pStyle w:val="TAC"/>
              <w:spacing w:before="20" w:after="20"/>
              <w:ind w:left="57" w:right="57"/>
              <w:jc w:val="left"/>
              <w:rPr>
                <w:lang w:eastAsia="zh-CN"/>
              </w:rPr>
            </w:pPr>
            <w:r>
              <w:rPr>
                <w:lang w:eastAsia="zh-CN"/>
              </w:rPr>
              <w:t xml:space="preserve">The remote UE can indicate relay UE when it set emergency as cause value in existing PC5 RRC message. Otherwise, remote UE doesn’t indicate relay UE. </w:t>
            </w:r>
          </w:p>
        </w:tc>
      </w:tr>
      <w:tr w:rsidR="00715857" w14:paraId="732F85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D57BB" w14:textId="77777777" w:rsidR="00715857" w:rsidRDefault="006F052D">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033B9BE5" w14:textId="77777777" w:rsidR="00715857" w:rsidRDefault="006F052D">
            <w:pPr>
              <w:pStyle w:val="TAC"/>
              <w:spacing w:before="20" w:after="20"/>
              <w:ind w:left="57" w:right="57"/>
              <w:jc w:val="left"/>
              <w:rPr>
                <w:lang w:eastAsia="zh-CN"/>
              </w:rPr>
            </w:pPr>
            <w:r>
              <w:rPr>
                <w:lang w:eastAsia="zh-CN"/>
              </w:rPr>
              <w:t>Option 1 or Option 2</w:t>
            </w:r>
          </w:p>
        </w:tc>
        <w:tc>
          <w:tcPr>
            <w:tcW w:w="6942" w:type="dxa"/>
            <w:tcBorders>
              <w:top w:val="single" w:sz="4" w:space="0" w:color="auto"/>
              <w:left w:val="single" w:sz="4" w:space="0" w:color="auto"/>
              <w:bottom w:val="single" w:sz="4" w:space="0" w:color="auto"/>
              <w:right w:val="single" w:sz="4" w:space="0" w:color="auto"/>
            </w:tcBorders>
          </w:tcPr>
          <w:p w14:paraId="20D85671" w14:textId="77777777" w:rsidR="00715857" w:rsidRDefault="006F052D">
            <w:pPr>
              <w:pStyle w:val="TAC"/>
              <w:spacing w:before="20" w:after="20"/>
              <w:ind w:left="57" w:right="57"/>
              <w:jc w:val="left"/>
              <w:rPr>
                <w:lang w:eastAsia="zh-CN"/>
              </w:rPr>
            </w:pPr>
            <w:r>
              <w:rPr>
                <w:lang w:eastAsia="zh-CN"/>
              </w:rPr>
              <w:t xml:space="preserve">We agree with Qualcomm that according to Monday’s discussion, </w:t>
            </w:r>
            <w:r>
              <w:rPr>
                <w:b/>
                <w:lang w:eastAsia="zh-CN"/>
              </w:rPr>
              <w:t xml:space="preserve">No PC5-RRC signalling will be introduced for cause value setting and relay UE doesn’t need to decode remote UE’s Msg3 </w:t>
            </w:r>
            <w:r>
              <w:rPr>
                <w:lang w:eastAsia="zh-CN"/>
              </w:rPr>
              <w:t>which means Option 3 is not feasible (we interpret option-3 as an attempt to further introduce new signalling over PC5-RRC (regardless of using new or old message) or require relay UE to check MSG3 of remote-UE) !</w:t>
            </w:r>
          </w:p>
          <w:p w14:paraId="2678F403" w14:textId="77777777" w:rsidR="00715857" w:rsidRDefault="006F052D">
            <w:pPr>
              <w:pStyle w:val="TAC"/>
              <w:spacing w:before="20" w:after="20"/>
              <w:ind w:left="57" w:right="57"/>
              <w:jc w:val="left"/>
              <w:rPr>
                <w:lang w:eastAsia="zh-CN"/>
              </w:rPr>
            </w:pPr>
            <w:r>
              <w:rPr>
                <w:lang w:eastAsia="zh-CN"/>
              </w:rPr>
              <w:t>For option 1 and option 2, we are fine to follow majority view, and slightly prefer option 1 as an easy solution.</w:t>
            </w:r>
          </w:p>
          <w:p w14:paraId="0935E219" w14:textId="77777777" w:rsidR="00715857" w:rsidRDefault="00715857">
            <w:pPr>
              <w:pStyle w:val="TAC"/>
              <w:spacing w:before="20" w:after="20"/>
              <w:ind w:left="57" w:right="57"/>
              <w:jc w:val="left"/>
              <w:rPr>
                <w:lang w:eastAsia="zh-CN"/>
              </w:rPr>
            </w:pPr>
          </w:p>
        </w:tc>
      </w:tr>
      <w:tr w:rsidR="00715857" w14:paraId="0C766D53" w14:textId="77777777">
        <w:trPr>
          <w:trHeight w:val="1898"/>
          <w:jc w:val="center"/>
        </w:trPr>
        <w:tc>
          <w:tcPr>
            <w:tcW w:w="1695" w:type="dxa"/>
            <w:tcBorders>
              <w:top w:val="single" w:sz="4" w:space="0" w:color="auto"/>
              <w:left w:val="single" w:sz="4" w:space="0" w:color="auto"/>
              <w:bottom w:val="single" w:sz="4" w:space="0" w:color="auto"/>
              <w:right w:val="single" w:sz="4" w:space="0" w:color="auto"/>
            </w:tcBorders>
          </w:tcPr>
          <w:p w14:paraId="012A8765" w14:textId="77777777" w:rsidR="00715857" w:rsidRDefault="006F052D">
            <w:pPr>
              <w:pStyle w:val="TAC"/>
              <w:spacing w:before="20" w:after="20"/>
              <w:ind w:left="57" w:right="57"/>
              <w:jc w:val="left"/>
              <w:rPr>
                <w:lang w:eastAsia="zh-CN"/>
              </w:rPr>
            </w:pPr>
            <w:ins w:id="25" w:author="Lenovo_User" w:date="2022-02-23T09:53:00Z">
              <w:r>
                <w:rPr>
                  <w:lang w:eastAsia="zh-CN"/>
                </w:rPr>
                <w:lastRenderedPageBreak/>
                <w:t>Lenovo, MotM</w:t>
              </w:r>
            </w:ins>
          </w:p>
        </w:tc>
        <w:tc>
          <w:tcPr>
            <w:tcW w:w="994" w:type="dxa"/>
            <w:tcBorders>
              <w:top w:val="single" w:sz="4" w:space="0" w:color="auto"/>
              <w:left w:val="single" w:sz="4" w:space="0" w:color="auto"/>
              <w:bottom w:val="single" w:sz="4" w:space="0" w:color="auto"/>
              <w:right w:val="single" w:sz="4" w:space="0" w:color="auto"/>
            </w:tcBorders>
          </w:tcPr>
          <w:p w14:paraId="5798D82D" w14:textId="77777777" w:rsidR="00715857" w:rsidRDefault="006F052D">
            <w:pPr>
              <w:pStyle w:val="TAC"/>
              <w:spacing w:before="20" w:after="20"/>
              <w:ind w:left="57" w:right="57"/>
              <w:jc w:val="left"/>
              <w:rPr>
                <w:lang w:eastAsia="zh-CN"/>
              </w:rPr>
            </w:pPr>
            <w:ins w:id="26" w:author="Lenovo_User" w:date="2022-02-23T09:57:00Z">
              <w:r>
                <w:rPr>
                  <w:lang w:eastAsia="zh-CN"/>
                </w:rPr>
                <w:t xml:space="preserve">Option 2 or Option </w:t>
              </w:r>
            </w:ins>
            <w:ins w:id="27" w:author="Lenovo_User" w:date="2022-02-23T10:00:00Z">
              <w:r>
                <w:rPr>
                  <w:lang w:eastAsia="zh-CN"/>
                </w:rPr>
                <w:t>3</w:t>
              </w:r>
            </w:ins>
          </w:p>
        </w:tc>
        <w:tc>
          <w:tcPr>
            <w:tcW w:w="6942" w:type="dxa"/>
            <w:tcBorders>
              <w:top w:val="single" w:sz="4" w:space="0" w:color="auto"/>
              <w:left w:val="single" w:sz="4" w:space="0" w:color="auto"/>
              <w:bottom w:val="single" w:sz="4" w:space="0" w:color="auto"/>
              <w:right w:val="single" w:sz="4" w:space="0" w:color="auto"/>
            </w:tcBorders>
          </w:tcPr>
          <w:p w14:paraId="1DAA0FD1" w14:textId="77777777" w:rsidR="00715857" w:rsidRDefault="006F052D">
            <w:pPr>
              <w:pStyle w:val="TAC"/>
              <w:spacing w:before="20" w:after="20"/>
              <w:ind w:left="57" w:right="57"/>
              <w:jc w:val="left"/>
              <w:rPr>
                <w:ins w:id="28" w:author="Lenovo_User" w:date="2022-02-23T09:59:00Z"/>
                <w:lang w:eastAsia="zh-CN"/>
              </w:rPr>
            </w:pPr>
            <w:ins w:id="29" w:author="Lenovo_User" w:date="2022-02-23T09:57:00Z">
              <w:r>
                <w:rPr>
                  <w:lang w:eastAsia="zh-CN"/>
                </w:rPr>
                <w:t xml:space="preserve">We prefer Option 2 with the assumption that since the network is aware that “emergency” can’t be used as a </w:t>
              </w:r>
            </w:ins>
            <w:ins w:id="30" w:author="Lenovo_User" w:date="2022-02-23T09:58:00Z">
              <w:r>
                <w:rPr>
                  <w:lang w:eastAsia="zh-CN"/>
                </w:rPr>
                <w:t>cause by a relay UE, it will prioritize all relay establishments, at least for access control purpos</w:t>
              </w:r>
            </w:ins>
            <w:ins w:id="31" w:author="Lenovo_User" w:date="2022-02-23T09:59:00Z">
              <w:r>
                <w:rPr>
                  <w:lang w:eastAsia="zh-CN"/>
                </w:rPr>
                <w:t xml:space="preserve">es. This is a </w:t>
              </w:r>
            </w:ins>
            <w:ins w:id="32" w:author="Lenovo_User" w:date="2022-02-23T10:03:00Z">
              <w:r>
                <w:rPr>
                  <w:lang w:eastAsia="zh-CN"/>
                </w:rPr>
                <w:t>burden,</w:t>
              </w:r>
            </w:ins>
            <w:ins w:id="33" w:author="Lenovo_User" w:date="2022-02-23T09:59:00Z">
              <w:r>
                <w:rPr>
                  <w:lang w:eastAsia="zh-CN"/>
                </w:rPr>
                <w:t xml:space="preserve"> but the network needs to live with it – given our agreements so far.</w:t>
              </w:r>
            </w:ins>
          </w:p>
          <w:p w14:paraId="202D7F39" w14:textId="77777777" w:rsidR="00715857" w:rsidRDefault="006F052D">
            <w:pPr>
              <w:pStyle w:val="TAC"/>
              <w:spacing w:before="20" w:after="20"/>
              <w:ind w:left="57" w:right="57"/>
              <w:jc w:val="left"/>
              <w:rPr>
                <w:lang w:eastAsia="zh-CN"/>
              </w:rPr>
            </w:pPr>
            <w:ins w:id="34" w:author="Lenovo_User" w:date="2022-02-23T09:59:00Z">
              <w:r>
                <w:rPr>
                  <w:lang w:eastAsia="zh-CN"/>
                </w:rPr>
                <w:t xml:space="preserve">Option </w:t>
              </w:r>
            </w:ins>
            <w:ins w:id="35" w:author="Lenovo_User" w:date="2022-02-23T10:00:00Z">
              <w:r>
                <w:rPr>
                  <w:lang w:eastAsia="zh-CN"/>
                </w:rPr>
                <w:t>3</w:t>
              </w:r>
            </w:ins>
            <w:ins w:id="36" w:author="Lenovo_User" w:date="2022-02-23T09:59:00Z">
              <w:r>
                <w:rPr>
                  <w:lang w:eastAsia="zh-CN"/>
                </w:rPr>
                <w:t xml:space="preserve"> </w:t>
              </w:r>
            </w:ins>
            <w:ins w:id="37" w:author="Lenovo_User" w:date="2022-02-23T10:01:00Z">
              <w:r>
                <w:rPr>
                  <w:lang w:eastAsia="zh-CN"/>
                </w:rPr>
                <w:t xml:space="preserve">is still somewhat useful since </w:t>
              </w:r>
            </w:ins>
            <w:ins w:id="38" w:author="Lenovo_User" w:date="2022-02-23T10:00:00Z">
              <w:r>
                <w:rPr>
                  <w:lang w:eastAsia="zh-CN"/>
                </w:rPr>
                <w:t>reading Msg3 of remote is possible</w:t>
              </w:r>
            </w:ins>
            <w:ins w:id="39" w:author="Lenovo_User" w:date="2022-02-23T10:01:00Z">
              <w:r>
                <w:rPr>
                  <w:lang w:eastAsia="zh-CN"/>
                </w:rPr>
                <w:t xml:space="preserve"> – Msg3 is not ciphered and therefore technically reading clear-text is possible, even though we </w:t>
              </w:r>
            </w:ins>
            <w:ins w:id="40" w:author="Lenovo_User" w:date="2022-02-23T10:02:00Z">
              <w:r>
                <w:rPr>
                  <w:lang w:eastAsia="zh-CN"/>
                </w:rPr>
                <w:t xml:space="preserve">do </w:t>
              </w:r>
            </w:ins>
            <w:ins w:id="41" w:author="Lenovo_User" w:date="2022-02-23T10:01:00Z">
              <w:r>
                <w:rPr>
                  <w:lang w:eastAsia="zh-CN"/>
                </w:rPr>
                <w:t xml:space="preserve">not </w:t>
              </w:r>
            </w:ins>
            <w:ins w:id="42" w:author="Lenovo_User" w:date="2022-02-23T10:02:00Z">
              <w:r>
                <w:rPr>
                  <w:lang w:eastAsia="zh-CN"/>
                </w:rPr>
                <w:t xml:space="preserve">generally </w:t>
              </w:r>
            </w:ins>
            <w:ins w:id="43" w:author="Lenovo_User" w:date="2022-02-23T10:01:00Z">
              <w:r>
                <w:rPr>
                  <w:lang w:eastAsia="zh-CN"/>
                </w:rPr>
                <w:t>specif</w:t>
              </w:r>
            </w:ins>
            <w:ins w:id="44" w:author="Lenovo_User" w:date="2022-02-23T10:02:00Z">
              <w:r>
                <w:rPr>
                  <w:lang w:eastAsia="zh-CN"/>
                </w:rPr>
                <w:t>y such behaviour…but at least an implementation has this possibility.</w:t>
              </w:r>
            </w:ins>
          </w:p>
        </w:tc>
      </w:tr>
      <w:tr w:rsidR="00715857" w14:paraId="23FAC8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4CC4CC" w14:textId="77777777" w:rsidR="00715857" w:rsidRDefault="006F052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A269010" w14:textId="77777777" w:rsidR="00715857" w:rsidRDefault="006F052D">
            <w:pPr>
              <w:pStyle w:val="TAC"/>
              <w:spacing w:before="20" w:after="20"/>
              <w:ind w:left="57" w:right="57"/>
              <w:jc w:val="left"/>
              <w:rPr>
                <w:lang w:eastAsia="zh-CN"/>
              </w:rPr>
            </w:pPr>
            <w:r>
              <w:rPr>
                <w:lang w:eastAsia="zh-CN"/>
              </w:rPr>
              <w:t xml:space="preserve">Option 3 </w:t>
            </w:r>
          </w:p>
        </w:tc>
        <w:tc>
          <w:tcPr>
            <w:tcW w:w="6942" w:type="dxa"/>
            <w:tcBorders>
              <w:top w:val="single" w:sz="4" w:space="0" w:color="auto"/>
              <w:left w:val="single" w:sz="4" w:space="0" w:color="auto"/>
              <w:bottom w:val="single" w:sz="4" w:space="0" w:color="auto"/>
              <w:right w:val="single" w:sz="4" w:space="0" w:color="auto"/>
            </w:tcBorders>
          </w:tcPr>
          <w:p w14:paraId="74719A5D" w14:textId="77777777" w:rsidR="00715857" w:rsidRDefault="006F052D">
            <w:pPr>
              <w:pStyle w:val="TAC"/>
              <w:spacing w:before="20" w:after="20"/>
              <w:ind w:left="57" w:right="57"/>
              <w:jc w:val="left"/>
              <w:rPr>
                <w:lang w:eastAsia="zh-CN"/>
              </w:rPr>
            </w:pPr>
            <w:r>
              <w:rPr>
                <w:lang w:eastAsia="zh-CN"/>
              </w:rPr>
              <w:t>Option 2 is also acceptable for Rel-17.</w:t>
            </w:r>
          </w:p>
          <w:p w14:paraId="453BD8D9" w14:textId="77777777" w:rsidR="00715857" w:rsidRDefault="006F052D">
            <w:pPr>
              <w:pStyle w:val="TAC"/>
              <w:spacing w:before="20" w:after="20"/>
              <w:ind w:left="57" w:right="57"/>
              <w:jc w:val="left"/>
              <w:rPr>
                <w:lang w:eastAsia="zh-CN"/>
              </w:rPr>
            </w:pPr>
            <w:r>
              <w:rPr>
                <w:lang w:eastAsia="zh-CN"/>
              </w:rPr>
              <w:t>Option 1 is not acceptable as it does not limit the use of emergency by relay UEs</w:t>
            </w:r>
          </w:p>
        </w:tc>
      </w:tr>
      <w:tr w:rsidR="00715857" w14:paraId="4C9CED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82EBA" w14:textId="77777777" w:rsidR="00715857" w:rsidRDefault="006F052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4557EB1" w14:textId="77777777" w:rsidR="00715857" w:rsidRDefault="006F052D">
            <w:pPr>
              <w:pStyle w:val="TAC"/>
              <w:spacing w:before="20" w:after="20"/>
              <w:ind w:left="57" w:right="57"/>
              <w:jc w:val="left"/>
              <w:rPr>
                <w:lang w:eastAsia="zh-CN"/>
              </w:rPr>
            </w:pPr>
            <w:r>
              <w:rPr>
                <w:lang w:eastAsia="zh-CN"/>
              </w:rPr>
              <w:t xml:space="preserve">Option 2 or Option 1 </w:t>
            </w:r>
          </w:p>
        </w:tc>
        <w:tc>
          <w:tcPr>
            <w:tcW w:w="6942" w:type="dxa"/>
            <w:tcBorders>
              <w:top w:val="single" w:sz="4" w:space="0" w:color="auto"/>
              <w:left w:val="single" w:sz="4" w:space="0" w:color="auto"/>
              <w:bottom w:val="single" w:sz="4" w:space="0" w:color="auto"/>
              <w:right w:val="single" w:sz="4" w:space="0" w:color="auto"/>
            </w:tcBorders>
          </w:tcPr>
          <w:p w14:paraId="0EEA4670" w14:textId="77777777" w:rsidR="00715857" w:rsidRDefault="006F052D">
            <w:pPr>
              <w:pStyle w:val="TAC"/>
              <w:spacing w:before="20" w:after="20"/>
              <w:ind w:left="57" w:right="57"/>
              <w:jc w:val="left"/>
              <w:rPr>
                <w:lang w:eastAsia="zh-CN"/>
              </w:rPr>
            </w:pPr>
            <w:r>
              <w:rPr>
                <w:lang w:eastAsia="zh-CN"/>
              </w:rPr>
              <w:t xml:space="preserve">We have the same understanding as Qualcomm. With the agreement to leave it to Relay UE implementation to choose a cause value, it is not clear how option 3 works. We are now left with the disadvantage that an ‘emergency’ request from Remote UE may be mapped to a non-emergency cause value at an IDLE Relay UE.  </w:t>
            </w:r>
          </w:p>
        </w:tc>
      </w:tr>
      <w:tr w:rsidR="00715857" w14:paraId="22080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4319C2" w14:textId="77777777" w:rsidR="00715857" w:rsidRDefault="006F052D">
            <w:pPr>
              <w:pStyle w:val="TAC"/>
              <w:spacing w:before="20" w:after="20"/>
              <w:ind w:left="57" w:right="57"/>
              <w:jc w:val="left"/>
              <w:rPr>
                <w:lang w:val="en-US" w:eastAsia="zh-CN"/>
              </w:rPr>
            </w:pPr>
            <w:r>
              <w:rPr>
                <w:lang w:val="en-US" w:eastAsia="zh-CN"/>
              </w:rPr>
              <w:t xml:space="preserve">FirstNet </w:t>
            </w:r>
          </w:p>
        </w:tc>
        <w:tc>
          <w:tcPr>
            <w:tcW w:w="994" w:type="dxa"/>
            <w:tcBorders>
              <w:top w:val="single" w:sz="4" w:space="0" w:color="auto"/>
              <w:left w:val="single" w:sz="4" w:space="0" w:color="auto"/>
              <w:bottom w:val="single" w:sz="4" w:space="0" w:color="auto"/>
              <w:right w:val="single" w:sz="4" w:space="0" w:color="auto"/>
            </w:tcBorders>
          </w:tcPr>
          <w:p w14:paraId="183FF57B" w14:textId="77777777" w:rsidR="00715857" w:rsidRDefault="006F052D">
            <w:pPr>
              <w:pStyle w:val="TAC"/>
              <w:spacing w:before="20" w:after="20"/>
              <w:ind w:left="57" w:right="57"/>
              <w:jc w:val="left"/>
              <w:rPr>
                <w:lang w:val="en-US" w:eastAsia="zh-CN"/>
              </w:rPr>
            </w:pPr>
            <w:r>
              <w:rPr>
                <w:lang w:val="en-US" w:eastAsia="zh-CN"/>
              </w:rPr>
              <w:t>Option 4</w:t>
            </w:r>
          </w:p>
        </w:tc>
        <w:tc>
          <w:tcPr>
            <w:tcW w:w="6942" w:type="dxa"/>
            <w:tcBorders>
              <w:top w:val="single" w:sz="4" w:space="0" w:color="auto"/>
              <w:left w:val="single" w:sz="4" w:space="0" w:color="auto"/>
              <w:bottom w:val="single" w:sz="4" w:space="0" w:color="auto"/>
              <w:right w:val="single" w:sz="4" w:space="0" w:color="auto"/>
            </w:tcBorders>
          </w:tcPr>
          <w:p w14:paraId="68B92687" w14:textId="77777777" w:rsidR="00715857" w:rsidRDefault="006F052D">
            <w:pPr>
              <w:pStyle w:val="TAC"/>
              <w:spacing w:before="20" w:after="20"/>
              <w:ind w:left="57" w:right="57"/>
              <w:jc w:val="left"/>
              <w:rPr>
                <w:lang w:eastAsia="zh-CN"/>
              </w:rPr>
            </w:pPr>
            <w:r>
              <w:rPr>
                <w:lang w:eastAsia="zh-CN"/>
              </w:rPr>
              <w:t>This is a modified Option 3. This is very important to public safety /First Responder community. As stated above, the Option 4 says “relay UE is allowed to set establishmentCause/resumeCause as any existing value, but can use emergency or mcs-PriorityAccess when remote UE uses emergency or mcs_PriorityAccess</w:t>
            </w:r>
          </w:p>
        </w:tc>
      </w:tr>
      <w:tr w:rsidR="00715857" w14:paraId="4F6B60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E0A26" w14:textId="77777777" w:rsidR="00715857" w:rsidRDefault="006F052D">
            <w:pPr>
              <w:pStyle w:val="TAC"/>
              <w:spacing w:before="20" w:after="20"/>
              <w:ind w:left="57" w:right="57"/>
              <w:jc w:val="left"/>
              <w:rPr>
                <w:rFonts w:eastAsia="Malgun Gothic"/>
                <w:lang w:eastAsia="ko-KR"/>
              </w:rPr>
            </w:pPr>
            <w:r>
              <w:rPr>
                <w:rFonts w:eastAsia="Malgun Gothic"/>
                <w:lang w:eastAsia="ko-KR"/>
              </w:rPr>
              <w:t>Apple</w:t>
            </w:r>
          </w:p>
        </w:tc>
        <w:tc>
          <w:tcPr>
            <w:tcW w:w="994" w:type="dxa"/>
            <w:tcBorders>
              <w:top w:val="single" w:sz="4" w:space="0" w:color="auto"/>
              <w:left w:val="single" w:sz="4" w:space="0" w:color="auto"/>
              <w:bottom w:val="single" w:sz="4" w:space="0" w:color="auto"/>
              <w:right w:val="single" w:sz="4" w:space="0" w:color="auto"/>
            </w:tcBorders>
          </w:tcPr>
          <w:p w14:paraId="00780C88" w14:textId="77777777" w:rsidR="00715857" w:rsidRDefault="006F052D">
            <w:pPr>
              <w:pStyle w:val="TAC"/>
              <w:spacing w:before="20" w:after="20"/>
              <w:ind w:left="57" w:right="57"/>
              <w:jc w:val="left"/>
              <w:rPr>
                <w:rFonts w:eastAsia="Malgun Gothic"/>
                <w:lang w:eastAsia="ko-KR"/>
              </w:rPr>
            </w:pPr>
            <w:r>
              <w:rPr>
                <w:rFonts w:eastAsia="Malgun Gothic"/>
                <w:lang w:eastAsia="ko-KR"/>
              </w:rPr>
              <w:t>Option 2</w:t>
            </w:r>
          </w:p>
        </w:tc>
        <w:tc>
          <w:tcPr>
            <w:tcW w:w="6942" w:type="dxa"/>
            <w:tcBorders>
              <w:top w:val="single" w:sz="4" w:space="0" w:color="auto"/>
              <w:left w:val="single" w:sz="4" w:space="0" w:color="auto"/>
              <w:bottom w:val="single" w:sz="4" w:space="0" w:color="auto"/>
              <w:right w:val="single" w:sz="4" w:space="0" w:color="auto"/>
            </w:tcBorders>
          </w:tcPr>
          <w:p w14:paraId="18855DC7" w14:textId="77777777" w:rsidR="00715857" w:rsidRDefault="006F052D">
            <w:pPr>
              <w:pStyle w:val="TAC"/>
              <w:spacing w:before="20" w:after="20"/>
              <w:ind w:left="57" w:right="57"/>
              <w:jc w:val="left"/>
              <w:rPr>
                <w:lang w:eastAsia="zh-CN"/>
              </w:rPr>
            </w:pPr>
            <w:r>
              <w:rPr>
                <w:lang w:eastAsia="zh-CN"/>
              </w:rPr>
              <w:t>Option 1 is unacceptable because it gives too much latitude to relay UE to claim the emergency. Option 3/4 is not feasible as relay UE cannot know remote UE cause value. The only remaining choice is Option 2</w:t>
            </w:r>
          </w:p>
        </w:tc>
      </w:tr>
      <w:tr w:rsidR="00715857" w14:paraId="10A9AB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B99B3" w14:textId="77777777" w:rsidR="00715857" w:rsidRDefault="006F052D">
            <w:pPr>
              <w:pStyle w:val="TAC"/>
              <w:spacing w:before="20" w:after="20"/>
              <w:ind w:left="57" w:right="57"/>
              <w:jc w:val="left"/>
              <w:rPr>
                <w:rFonts w:eastAsia="Malgun Gothic"/>
                <w:lang w:eastAsia="ko-KR"/>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BF4586B" w14:textId="77777777" w:rsidR="00715857" w:rsidRDefault="006F052D">
            <w:pPr>
              <w:pStyle w:val="TAC"/>
              <w:spacing w:before="20" w:after="20"/>
              <w:ind w:left="57" w:right="57"/>
              <w:jc w:val="left"/>
              <w:rPr>
                <w:rFonts w:eastAsia="Malgun Gothic"/>
                <w:lang w:eastAsia="ko-KR"/>
              </w:rPr>
            </w:pPr>
            <w:r>
              <w:rPr>
                <w:rFonts w:eastAsia="Malgun Gothic"/>
                <w:lang w:eastAsia="ko-KR"/>
              </w:rPr>
              <w:t>Option 2</w:t>
            </w:r>
          </w:p>
        </w:tc>
        <w:tc>
          <w:tcPr>
            <w:tcW w:w="6942" w:type="dxa"/>
            <w:tcBorders>
              <w:top w:val="single" w:sz="4" w:space="0" w:color="auto"/>
              <w:left w:val="single" w:sz="4" w:space="0" w:color="auto"/>
              <w:bottom w:val="single" w:sz="4" w:space="0" w:color="auto"/>
              <w:right w:val="single" w:sz="4" w:space="0" w:color="auto"/>
            </w:tcBorders>
          </w:tcPr>
          <w:p w14:paraId="17F0EC65" w14:textId="77777777" w:rsidR="00715857" w:rsidRDefault="006F052D">
            <w:pPr>
              <w:pStyle w:val="TAC"/>
              <w:spacing w:before="20" w:after="20"/>
              <w:ind w:left="57" w:right="57"/>
              <w:jc w:val="left"/>
              <w:rPr>
                <w:lang w:eastAsia="zh-CN"/>
              </w:rPr>
            </w:pPr>
            <w:r>
              <w:rPr>
                <w:lang w:eastAsia="zh-CN"/>
              </w:rPr>
              <w:t xml:space="preserve">Agree with </w:t>
            </w:r>
            <w:r>
              <w:rPr>
                <w:rFonts w:hint="eastAsia"/>
                <w:lang w:eastAsia="zh-CN"/>
              </w:rPr>
              <w:t>Ericsson</w:t>
            </w:r>
            <w:r>
              <w:rPr>
                <w:lang w:eastAsia="zh-CN"/>
              </w:rPr>
              <w:t>’</w:t>
            </w:r>
            <w:r>
              <w:rPr>
                <w:rFonts w:hint="eastAsia"/>
                <w:lang w:eastAsia="zh-CN"/>
              </w:rPr>
              <w:t>s comments. It answered the relevant understanding of IAB</w:t>
            </w:r>
            <w:r>
              <w:rPr>
                <w:lang w:eastAsia="zh-CN"/>
              </w:rPr>
              <w:t>.</w:t>
            </w:r>
          </w:p>
        </w:tc>
      </w:tr>
      <w:tr w:rsidR="00715857" w14:paraId="11EA72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F21D7" w14:textId="77777777" w:rsidR="00715857" w:rsidRDefault="006F052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D620AE6" w14:textId="77777777" w:rsidR="00715857" w:rsidRDefault="006F052D">
            <w:pPr>
              <w:pStyle w:val="TAC"/>
              <w:spacing w:before="20" w:after="20"/>
              <w:ind w:left="57" w:right="57"/>
              <w:jc w:val="left"/>
              <w:rPr>
                <w:lang w:eastAsia="zh-CN"/>
              </w:rPr>
            </w:pPr>
            <w:r>
              <w:rPr>
                <w:lang w:eastAsia="zh-CN"/>
              </w:rPr>
              <w:t xml:space="preserve">Prefer </w:t>
            </w:r>
            <w:r>
              <w:rPr>
                <w:rFonts w:hint="eastAsia"/>
                <w:lang w:eastAsia="zh-CN"/>
              </w:rPr>
              <w:t>O</w:t>
            </w:r>
            <w:r>
              <w:rPr>
                <w:lang w:eastAsia="zh-CN"/>
              </w:rPr>
              <w:t>ption1, can accept Option2</w:t>
            </w:r>
          </w:p>
        </w:tc>
        <w:tc>
          <w:tcPr>
            <w:tcW w:w="6942" w:type="dxa"/>
            <w:tcBorders>
              <w:top w:val="single" w:sz="4" w:space="0" w:color="auto"/>
              <w:left w:val="single" w:sz="4" w:space="0" w:color="auto"/>
              <w:bottom w:val="single" w:sz="4" w:space="0" w:color="auto"/>
              <w:right w:val="single" w:sz="4" w:space="0" w:color="auto"/>
            </w:tcBorders>
          </w:tcPr>
          <w:p w14:paraId="7548F291" w14:textId="77777777" w:rsidR="00715857" w:rsidRDefault="006F052D">
            <w:pPr>
              <w:pStyle w:val="TAC"/>
              <w:spacing w:before="20" w:after="20"/>
              <w:ind w:left="57" w:right="57"/>
              <w:jc w:val="left"/>
              <w:rPr>
                <w:lang w:eastAsia="zh-CN"/>
              </w:rPr>
            </w:pPr>
            <w:r>
              <w:rPr>
                <w:rFonts w:hint="eastAsia"/>
                <w:lang w:eastAsia="zh-CN"/>
              </w:rPr>
              <w:t>F</w:t>
            </w:r>
            <w:r>
              <w:rPr>
                <w:lang w:eastAsia="zh-CN"/>
              </w:rPr>
              <w:t>irst we would like to confirm the following understanding from Qualcomm.</w:t>
            </w:r>
          </w:p>
          <w:p w14:paraId="0A8E9CCA" w14:textId="77777777" w:rsidR="00715857" w:rsidRDefault="006F052D">
            <w:pPr>
              <w:pStyle w:val="TAC"/>
              <w:numPr>
                <w:ilvl w:val="0"/>
                <w:numId w:val="4"/>
              </w:numPr>
              <w:spacing w:before="20" w:after="20"/>
              <w:ind w:right="57"/>
              <w:jc w:val="left"/>
              <w:rPr>
                <w:lang w:eastAsia="zh-CN"/>
              </w:rPr>
            </w:pPr>
            <w:r>
              <w:rPr>
                <w:lang w:eastAsia="zh-CN"/>
              </w:rPr>
              <w:t>No new PC5-RRC signaling is introduced to indicate cause value of remote UE</w:t>
            </w:r>
          </w:p>
          <w:p w14:paraId="1C21AB74" w14:textId="77777777" w:rsidR="00715857" w:rsidRDefault="006F052D">
            <w:pPr>
              <w:pStyle w:val="TAC"/>
              <w:numPr>
                <w:ilvl w:val="0"/>
                <w:numId w:val="4"/>
              </w:numPr>
              <w:spacing w:before="20" w:after="20"/>
              <w:ind w:right="57"/>
              <w:jc w:val="left"/>
              <w:rPr>
                <w:lang w:eastAsia="zh-CN"/>
              </w:rPr>
            </w:pPr>
            <w:r>
              <w:rPr>
                <w:lang w:eastAsia="zh-CN"/>
              </w:rPr>
              <w:t>Relay UE is not required to decode Msg3 of remote UE</w:t>
            </w:r>
          </w:p>
          <w:p w14:paraId="52BB5236" w14:textId="77777777" w:rsidR="00715857" w:rsidRDefault="006F052D">
            <w:pPr>
              <w:pStyle w:val="TAC"/>
              <w:spacing w:before="20" w:after="20"/>
              <w:ind w:left="57" w:right="57"/>
              <w:jc w:val="left"/>
              <w:rPr>
                <w:lang w:eastAsia="zh-CN"/>
              </w:rPr>
            </w:pPr>
            <w:r>
              <w:rPr>
                <w:lang w:eastAsia="zh-CN"/>
              </w:rPr>
              <w:t>Based on above understanding, UE implementation means UE is allowed to set cause value considering the content in remote UE’s msg3 or not decode remote UE’s msg3 at all. Thus option 3 and option 4 are candidate ways for UE implementation, but relay UE should not be mandate for either one.</w:t>
            </w:r>
          </w:p>
          <w:p w14:paraId="774DCFFC" w14:textId="77777777" w:rsidR="00715857" w:rsidRDefault="00715857">
            <w:pPr>
              <w:pStyle w:val="TAC"/>
              <w:spacing w:before="20" w:after="20"/>
              <w:ind w:left="57" w:right="57"/>
              <w:jc w:val="left"/>
              <w:rPr>
                <w:lang w:eastAsia="zh-CN"/>
              </w:rPr>
            </w:pPr>
          </w:p>
          <w:p w14:paraId="7F30E5BD" w14:textId="77777777" w:rsidR="00715857" w:rsidRDefault="006F052D">
            <w:pPr>
              <w:pStyle w:val="TAC"/>
              <w:spacing w:before="20" w:after="20"/>
              <w:ind w:left="57" w:right="57"/>
              <w:jc w:val="left"/>
              <w:rPr>
                <w:lang w:eastAsia="zh-CN"/>
              </w:rPr>
            </w:pPr>
            <w:r>
              <w:rPr>
                <w:lang w:eastAsia="zh-CN"/>
              </w:rPr>
              <w:t>Between option1 and option2, we prefer option1, because option2 exclude the way of option 3/4 for UE implementation, but we can accept if majority prefer it.</w:t>
            </w:r>
          </w:p>
        </w:tc>
      </w:tr>
      <w:tr w:rsidR="00715857" w14:paraId="44F7ED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422484" w14:textId="77777777" w:rsidR="00715857" w:rsidRDefault="006F052D">
            <w:pPr>
              <w:pStyle w:val="TAC"/>
              <w:spacing w:before="20" w:after="20"/>
              <w:ind w:left="57" w:right="57"/>
              <w:jc w:val="left"/>
              <w:rPr>
                <w:lang w:eastAsia="zh-CN"/>
              </w:rPr>
            </w:pPr>
            <w:r>
              <w:rPr>
                <w:lang w:eastAsia="zh-CN"/>
              </w:rPr>
              <w:t>Kyocera</w:t>
            </w:r>
          </w:p>
        </w:tc>
        <w:tc>
          <w:tcPr>
            <w:tcW w:w="994" w:type="dxa"/>
            <w:tcBorders>
              <w:top w:val="single" w:sz="4" w:space="0" w:color="auto"/>
              <w:left w:val="single" w:sz="4" w:space="0" w:color="auto"/>
              <w:bottom w:val="single" w:sz="4" w:space="0" w:color="auto"/>
              <w:right w:val="single" w:sz="4" w:space="0" w:color="auto"/>
            </w:tcBorders>
          </w:tcPr>
          <w:p w14:paraId="067FCF32" w14:textId="77777777" w:rsidR="00715857" w:rsidRDefault="006F052D">
            <w:pPr>
              <w:pStyle w:val="TAC"/>
              <w:spacing w:before="20" w:after="20"/>
              <w:ind w:left="57" w:right="57"/>
              <w:jc w:val="left"/>
              <w:rPr>
                <w:lang w:eastAsia="zh-CN"/>
              </w:rPr>
            </w:pPr>
            <w:r>
              <w:rPr>
                <w:lang w:eastAsia="zh-CN"/>
              </w:rPr>
              <w:t xml:space="preserve">Option 1 or 2 </w:t>
            </w:r>
          </w:p>
        </w:tc>
        <w:tc>
          <w:tcPr>
            <w:tcW w:w="6942" w:type="dxa"/>
            <w:tcBorders>
              <w:top w:val="single" w:sz="4" w:space="0" w:color="auto"/>
              <w:left w:val="single" w:sz="4" w:space="0" w:color="auto"/>
              <w:bottom w:val="single" w:sz="4" w:space="0" w:color="auto"/>
              <w:right w:val="single" w:sz="4" w:space="0" w:color="auto"/>
            </w:tcBorders>
          </w:tcPr>
          <w:p w14:paraId="703C7293" w14:textId="77777777" w:rsidR="00715857" w:rsidRDefault="006F052D">
            <w:pPr>
              <w:pStyle w:val="TAC"/>
              <w:spacing w:before="20" w:after="20"/>
              <w:ind w:left="57" w:right="57"/>
              <w:jc w:val="left"/>
              <w:rPr>
                <w:lang w:eastAsia="zh-CN"/>
              </w:rPr>
            </w:pPr>
            <w:r>
              <w:rPr>
                <w:lang w:eastAsia="zh-CN"/>
              </w:rPr>
              <w:t>We are fine to go with the majority between Option 1 and Option 2.</w:t>
            </w:r>
          </w:p>
          <w:p w14:paraId="5A046132" w14:textId="77777777" w:rsidR="00715857" w:rsidRDefault="00715857">
            <w:pPr>
              <w:pStyle w:val="TAC"/>
              <w:spacing w:before="20" w:after="20"/>
              <w:ind w:right="57"/>
              <w:jc w:val="left"/>
              <w:rPr>
                <w:lang w:eastAsia="zh-CN"/>
              </w:rPr>
            </w:pPr>
          </w:p>
          <w:p w14:paraId="7511954D" w14:textId="77777777" w:rsidR="00715857" w:rsidRDefault="006F052D">
            <w:pPr>
              <w:pStyle w:val="TAC"/>
              <w:spacing w:before="20" w:after="20"/>
              <w:ind w:right="57"/>
              <w:jc w:val="left"/>
              <w:rPr>
                <w:lang w:eastAsia="zh-CN"/>
              </w:rPr>
            </w:pPr>
            <w:r>
              <w:rPr>
                <w:lang w:eastAsia="zh-CN"/>
              </w:rPr>
              <w:t xml:space="preserve">With regards to IAB, our understanding is that IAB nodes are always assumed to be in RRC CONN; therefore, the situation is different from relay UEs.  </w:t>
            </w:r>
          </w:p>
          <w:p w14:paraId="3E999885" w14:textId="77777777" w:rsidR="00715857" w:rsidRDefault="00715857">
            <w:pPr>
              <w:pStyle w:val="TAC"/>
              <w:spacing w:before="20" w:after="20"/>
              <w:ind w:right="57"/>
              <w:jc w:val="left"/>
              <w:rPr>
                <w:lang w:eastAsia="zh-CN"/>
              </w:rPr>
            </w:pPr>
          </w:p>
          <w:p w14:paraId="257CEF60" w14:textId="77777777" w:rsidR="00715857" w:rsidRDefault="006F052D">
            <w:pPr>
              <w:pStyle w:val="TAC"/>
              <w:spacing w:before="20" w:after="20"/>
              <w:ind w:left="57" w:right="57"/>
              <w:jc w:val="left"/>
              <w:rPr>
                <w:lang w:eastAsia="zh-CN"/>
              </w:rPr>
            </w:pPr>
            <w:r>
              <w:rPr>
                <w:lang w:eastAsia="zh-CN"/>
              </w:rPr>
              <w:t xml:space="preserve">With regards to Option 3, the only way for this to work is for the relay UE to always decode Msg3 of the remote UE, even if only the emergency cause value can be applied from the remote UE. </w:t>
            </w:r>
          </w:p>
        </w:tc>
      </w:tr>
      <w:tr w:rsidR="00715857" w14:paraId="47E7EE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528CC5" w14:textId="77777777" w:rsidR="00715857" w:rsidRDefault="006F052D">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7EF4EF6" w14:textId="77777777" w:rsidR="00715857" w:rsidRDefault="006F052D">
            <w:pPr>
              <w:pStyle w:val="TAC"/>
              <w:spacing w:before="20" w:after="20"/>
              <w:ind w:left="57" w:right="57"/>
              <w:jc w:val="left"/>
              <w:rPr>
                <w:lang w:val="en-US" w:eastAsia="zh-CN"/>
              </w:rPr>
            </w:pPr>
            <w:r>
              <w:rPr>
                <w:rFonts w:hint="eastAsia"/>
                <w:lang w:val="en-US"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12B514B4" w14:textId="77777777" w:rsidR="00715857" w:rsidRDefault="006F052D">
            <w:pPr>
              <w:pStyle w:val="TAC"/>
              <w:spacing w:before="20" w:after="20"/>
              <w:ind w:left="57" w:right="57"/>
              <w:jc w:val="left"/>
              <w:rPr>
                <w:lang w:val="en-US" w:eastAsia="zh-CN"/>
              </w:rPr>
            </w:pPr>
            <w:r>
              <w:rPr>
                <w:rFonts w:hint="eastAsia"/>
                <w:lang w:val="en-US" w:eastAsia="zh-CN"/>
              </w:rPr>
              <w:t>It is suggested that relay UE may set the establishment cause value as emergency only if relay UE</w:t>
            </w:r>
            <w:r>
              <w:rPr>
                <w:lang w:val="en-US" w:eastAsia="zh-CN"/>
              </w:rPr>
              <w:t>’</w:t>
            </w:r>
            <w:r>
              <w:rPr>
                <w:rFonts w:hint="eastAsia"/>
                <w:lang w:val="en-US" w:eastAsia="zh-CN"/>
              </w:rPr>
              <w:t xml:space="preserve">s has emergency call on its own. Otherwise, it should not set it as emergency. </w:t>
            </w:r>
          </w:p>
        </w:tc>
      </w:tr>
      <w:tr w:rsidR="00C96D6E" w14:paraId="0C4FCD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937BA" w14:textId="5074843D" w:rsidR="00C96D6E" w:rsidRDefault="00C96D6E">
            <w:pPr>
              <w:pStyle w:val="TAC"/>
              <w:spacing w:before="20" w:after="20"/>
              <w:ind w:left="57" w:right="57"/>
              <w:jc w:val="left"/>
              <w:rPr>
                <w:lang w:val="en-US" w:eastAsia="zh-CN"/>
              </w:rPr>
            </w:pPr>
            <w:r>
              <w:rPr>
                <w:lang w:val="en-US" w:eastAsia="zh-CN"/>
              </w:rPr>
              <w:lastRenderedPageBreak/>
              <w:t>AT&amp;T</w:t>
            </w:r>
          </w:p>
        </w:tc>
        <w:tc>
          <w:tcPr>
            <w:tcW w:w="994" w:type="dxa"/>
            <w:tcBorders>
              <w:top w:val="single" w:sz="4" w:space="0" w:color="auto"/>
              <w:left w:val="single" w:sz="4" w:space="0" w:color="auto"/>
              <w:bottom w:val="single" w:sz="4" w:space="0" w:color="auto"/>
              <w:right w:val="single" w:sz="4" w:space="0" w:color="auto"/>
            </w:tcBorders>
          </w:tcPr>
          <w:p w14:paraId="79DBAE43" w14:textId="4E74E966" w:rsidR="00C96D6E" w:rsidRDefault="00C96D6E">
            <w:pPr>
              <w:pStyle w:val="TAC"/>
              <w:spacing w:before="20" w:after="20"/>
              <w:ind w:left="57" w:right="57"/>
              <w:jc w:val="left"/>
              <w:rPr>
                <w:lang w:val="en-US" w:eastAsia="zh-CN"/>
              </w:rPr>
            </w:pPr>
            <w:r>
              <w:rPr>
                <w:lang w:val="en-US" w:eastAsia="zh-CN"/>
              </w:rPr>
              <w:t xml:space="preserve">Option 3 </w:t>
            </w:r>
            <w:r w:rsidR="00E82EC8">
              <w:rPr>
                <w:lang w:val="en-US" w:eastAsia="zh-CN"/>
              </w:rPr>
              <w:t>and Option</w:t>
            </w:r>
            <w:r>
              <w:rPr>
                <w:lang w:val="en-US" w:eastAsia="zh-CN"/>
              </w:rPr>
              <w:t xml:space="preserve"> 4</w:t>
            </w:r>
            <w:r w:rsidR="00E82EC8">
              <w:rPr>
                <w:lang w:val="en-US" w:eastAsia="zh-CN"/>
              </w:rPr>
              <w:t xml:space="preserve"> with edits</w:t>
            </w:r>
          </w:p>
        </w:tc>
        <w:tc>
          <w:tcPr>
            <w:tcW w:w="6942" w:type="dxa"/>
            <w:tcBorders>
              <w:top w:val="single" w:sz="4" w:space="0" w:color="auto"/>
              <w:left w:val="single" w:sz="4" w:space="0" w:color="auto"/>
              <w:bottom w:val="single" w:sz="4" w:space="0" w:color="auto"/>
              <w:right w:val="single" w:sz="4" w:space="0" w:color="auto"/>
            </w:tcBorders>
          </w:tcPr>
          <w:p w14:paraId="52728FFD" w14:textId="77777777" w:rsidR="0078098C" w:rsidRDefault="002709D3">
            <w:pPr>
              <w:pStyle w:val="TAC"/>
              <w:spacing w:before="20" w:after="20"/>
              <w:ind w:left="57" w:right="57"/>
              <w:jc w:val="left"/>
              <w:rPr>
                <w:lang w:val="en-US" w:eastAsia="zh-CN"/>
              </w:rPr>
            </w:pPr>
            <w:r>
              <w:rPr>
                <w:lang w:val="en-US" w:eastAsia="zh-CN"/>
              </w:rPr>
              <w:t>We support the views of FirstNet and InterDigital</w:t>
            </w:r>
            <w:r w:rsidR="00B154D1">
              <w:rPr>
                <w:lang w:val="en-US" w:eastAsia="zh-CN"/>
              </w:rPr>
              <w:t xml:space="preserve"> and understand that this is an essential </w:t>
            </w:r>
            <w:r w:rsidR="00852A5A">
              <w:rPr>
                <w:lang w:val="en-US" w:eastAsia="zh-CN"/>
              </w:rPr>
              <w:t>feature</w:t>
            </w:r>
            <w:r w:rsidR="00B154D1">
              <w:rPr>
                <w:lang w:val="en-US" w:eastAsia="zh-CN"/>
              </w:rPr>
              <w:t xml:space="preserve"> for </w:t>
            </w:r>
            <w:r w:rsidR="0035193B">
              <w:rPr>
                <w:lang w:val="en-US" w:eastAsia="zh-CN"/>
              </w:rPr>
              <w:t>mission critical/public safety</w:t>
            </w:r>
            <w:r w:rsidR="00852A5A">
              <w:rPr>
                <w:lang w:val="en-US" w:eastAsia="zh-CN"/>
              </w:rPr>
              <w:t xml:space="preserve"> use cases</w:t>
            </w:r>
            <w:r>
              <w:rPr>
                <w:lang w:val="en-US" w:eastAsia="zh-CN"/>
              </w:rPr>
              <w:t xml:space="preserve">. </w:t>
            </w:r>
          </w:p>
          <w:p w14:paraId="09872499" w14:textId="77777777" w:rsidR="0078098C" w:rsidRDefault="0078098C">
            <w:pPr>
              <w:pStyle w:val="TAC"/>
              <w:spacing w:before="20" w:after="20"/>
              <w:ind w:left="57" w:right="57"/>
              <w:jc w:val="left"/>
              <w:rPr>
                <w:lang w:val="en-US" w:eastAsia="zh-CN"/>
              </w:rPr>
            </w:pPr>
          </w:p>
          <w:p w14:paraId="5BAA483C" w14:textId="39281EAD" w:rsidR="0078098C" w:rsidRDefault="005B4550">
            <w:pPr>
              <w:pStyle w:val="TAC"/>
              <w:spacing w:before="20" w:after="20"/>
              <w:ind w:left="57" w:right="57"/>
              <w:jc w:val="left"/>
              <w:rPr>
                <w:lang w:val="en-US" w:eastAsia="zh-CN"/>
              </w:rPr>
            </w:pPr>
            <w:r>
              <w:rPr>
                <w:lang w:val="en-US" w:eastAsia="zh-CN"/>
              </w:rPr>
              <w:t xml:space="preserve">Option 1 is not acceptable. </w:t>
            </w:r>
            <w:r w:rsidR="002709D3">
              <w:rPr>
                <w:lang w:val="en-US" w:eastAsia="zh-CN"/>
              </w:rPr>
              <w:t xml:space="preserve">The primary issue with Option 1 is that the </w:t>
            </w:r>
            <w:r w:rsidR="002709D3" w:rsidRPr="002709D3">
              <w:rPr>
                <w:lang w:val="en-US" w:eastAsia="zh-CN"/>
              </w:rPr>
              <w:t xml:space="preserve">relay UE is allowed to set </w:t>
            </w:r>
            <w:r w:rsidR="002709D3" w:rsidRPr="00B154D1">
              <w:rPr>
                <w:i/>
                <w:iCs/>
                <w:lang w:val="en-US" w:eastAsia="zh-CN"/>
              </w:rPr>
              <w:t>establishmentCause/resumeCause</w:t>
            </w:r>
            <w:r w:rsidR="002709D3" w:rsidRPr="002709D3">
              <w:rPr>
                <w:lang w:val="en-US" w:eastAsia="zh-CN"/>
              </w:rPr>
              <w:t xml:space="preserve"> as any existing value </w:t>
            </w:r>
            <w:r w:rsidR="002709D3" w:rsidRPr="005B4550">
              <w:rPr>
                <w:b/>
                <w:bCs/>
                <w:u w:val="single"/>
                <w:lang w:val="en-US" w:eastAsia="zh-CN"/>
              </w:rPr>
              <w:t>including emergency</w:t>
            </w:r>
            <w:r w:rsidR="00D237C0">
              <w:rPr>
                <w:lang w:val="en-US" w:eastAsia="zh-CN"/>
              </w:rPr>
              <w:t xml:space="preserve"> even in the circumstances where </w:t>
            </w:r>
            <w:r w:rsidR="0095785B">
              <w:rPr>
                <w:lang w:val="en-US" w:eastAsia="zh-CN"/>
              </w:rPr>
              <w:t xml:space="preserve">the remote UE </w:t>
            </w:r>
            <w:r w:rsidR="006B28DB">
              <w:rPr>
                <w:lang w:val="en-US" w:eastAsia="zh-CN"/>
              </w:rPr>
              <w:t xml:space="preserve">access attempt </w:t>
            </w:r>
            <w:r w:rsidR="00A320ED">
              <w:rPr>
                <w:lang w:val="en-US" w:eastAsia="zh-CN"/>
              </w:rPr>
              <w:t>is for</w:t>
            </w:r>
            <w:r w:rsidR="00471766">
              <w:rPr>
                <w:lang w:val="en-US" w:eastAsia="zh-CN"/>
              </w:rPr>
              <w:t xml:space="preserve"> normal data transmission. </w:t>
            </w:r>
          </w:p>
          <w:p w14:paraId="19E6EA39" w14:textId="77777777" w:rsidR="0078098C" w:rsidRDefault="0078098C">
            <w:pPr>
              <w:pStyle w:val="TAC"/>
              <w:spacing w:before="20" w:after="20"/>
              <w:ind w:left="57" w:right="57"/>
              <w:jc w:val="left"/>
              <w:rPr>
                <w:lang w:val="en-US" w:eastAsia="zh-CN"/>
              </w:rPr>
            </w:pPr>
          </w:p>
          <w:p w14:paraId="528D9101" w14:textId="2F10479B" w:rsidR="00C96D6E" w:rsidRDefault="00A320ED">
            <w:pPr>
              <w:pStyle w:val="TAC"/>
              <w:spacing w:before="20" w:after="20"/>
              <w:ind w:left="57" w:right="57"/>
              <w:jc w:val="left"/>
              <w:rPr>
                <w:lang w:val="en-US" w:eastAsia="zh-CN"/>
              </w:rPr>
            </w:pPr>
            <w:r>
              <w:rPr>
                <w:lang w:val="en-US" w:eastAsia="zh-CN"/>
              </w:rPr>
              <w:t xml:space="preserve">Option 2 is </w:t>
            </w:r>
            <w:r w:rsidR="0093200D">
              <w:rPr>
                <w:lang w:val="en-US" w:eastAsia="zh-CN"/>
              </w:rPr>
              <w:t xml:space="preserve">also </w:t>
            </w:r>
            <w:r>
              <w:rPr>
                <w:lang w:val="en-US" w:eastAsia="zh-CN"/>
              </w:rPr>
              <w:t xml:space="preserve">not acceptable. </w:t>
            </w:r>
            <w:r w:rsidR="00807331">
              <w:rPr>
                <w:lang w:val="en-US" w:eastAsia="zh-CN"/>
              </w:rPr>
              <w:t xml:space="preserve">Option 2 </w:t>
            </w:r>
            <w:r w:rsidR="0078098C">
              <w:rPr>
                <w:lang w:val="en-US" w:eastAsia="zh-CN"/>
              </w:rPr>
              <w:t>will enable the</w:t>
            </w:r>
            <w:r w:rsidR="003E1010">
              <w:rPr>
                <w:lang w:val="en-US" w:eastAsia="zh-CN"/>
              </w:rPr>
              <w:t xml:space="preserve"> </w:t>
            </w:r>
            <w:r w:rsidR="0078098C">
              <w:rPr>
                <w:lang w:val="en-US" w:eastAsia="zh-CN"/>
              </w:rPr>
              <w:t>worst-case</w:t>
            </w:r>
            <w:r w:rsidR="003E1010">
              <w:rPr>
                <w:lang w:val="en-US" w:eastAsia="zh-CN"/>
              </w:rPr>
              <w:t xml:space="preserve"> scenario for MC/Public Safety use cases. This </w:t>
            </w:r>
            <w:r w:rsidR="003C4FA8">
              <w:rPr>
                <w:lang w:val="en-US" w:eastAsia="zh-CN"/>
              </w:rPr>
              <w:t xml:space="preserve">would allow for the case where a remote UE requests </w:t>
            </w:r>
            <w:r w:rsidR="00EA0B64" w:rsidRPr="00EA0B64">
              <w:rPr>
                <w:i/>
                <w:iCs/>
                <w:lang w:val="en-US" w:eastAsia="zh-CN"/>
              </w:rPr>
              <w:t>emergency</w:t>
            </w:r>
            <w:r w:rsidR="00EA0B64" w:rsidRPr="00EA0B64">
              <w:rPr>
                <w:lang w:val="en-US" w:eastAsia="zh-CN"/>
              </w:rPr>
              <w:t xml:space="preserve"> or </w:t>
            </w:r>
            <w:r w:rsidR="00EA0B64" w:rsidRPr="00EA0B64">
              <w:rPr>
                <w:i/>
                <w:iCs/>
                <w:lang w:val="en-US" w:eastAsia="zh-CN"/>
              </w:rPr>
              <w:t>mcs-PriorityAccess</w:t>
            </w:r>
            <w:r w:rsidR="008C19C8">
              <w:rPr>
                <w:lang w:val="en-US" w:eastAsia="zh-CN"/>
              </w:rPr>
              <w:t xml:space="preserve"> and </w:t>
            </w:r>
            <w:r w:rsidR="002D7767">
              <w:rPr>
                <w:lang w:val="en-US" w:eastAsia="zh-CN"/>
              </w:rPr>
              <w:t>can</w:t>
            </w:r>
            <w:r w:rsidR="008C19C8">
              <w:rPr>
                <w:lang w:val="en-US" w:eastAsia="zh-CN"/>
              </w:rPr>
              <w:t xml:space="preserve"> be denied access</w:t>
            </w:r>
            <w:r w:rsidR="00B56C34">
              <w:t xml:space="preserve"> since the </w:t>
            </w:r>
            <w:r w:rsidR="00B56C34" w:rsidRPr="00B56C34">
              <w:rPr>
                <w:lang w:val="en-US" w:eastAsia="zh-CN"/>
              </w:rPr>
              <w:t xml:space="preserve">relay UE is allowed to set </w:t>
            </w:r>
            <w:r w:rsidR="00B56C34" w:rsidRPr="00B56C34">
              <w:rPr>
                <w:i/>
                <w:iCs/>
                <w:lang w:val="en-US" w:eastAsia="zh-CN"/>
              </w:rPr>
              <w:t>establishmentCause/resumeCause</w:t>
            </w:r>
            <w:r w:rsidR="00B56C34" w:rsidRPr="00B56C34">
              <w:rPr>
                <w:lang w:val="en-US" w:eastAsia="zh-CN"/>
              </w:rPr>
              <w:t xml:space="preserve"> as any existing value except </w:t>
            </w:r>
            <w:r w:rsidR="00B56C34" w:rsidRPr="009F6749">
              <w:rPr>
                <w:i/>
                <w:iCs/>
                <w:lang w:val="en-US" w:eastAsia="zh-CN"/>
              </w:rPr>
              <w:t>emergency</w:t>
            </w:r>
            <w:r w:rsidR="00B56C34">
              <w:rPr>
                <w:lang w:val="en-US" w:eastAsia="zh-CN"/>
              </w:rPr>
              <w:t xml:space="preserve"> </w:t>
            </w:r>
            <w:r w:rsidR="00B56C34" w:rsidRPr="00EA0B64">
              <w:rPr>
                <w:lang w:val="en-US" w:eastAsia="zh-CN"/>
              </w:rPr>
              <w:t xml:space="preserve">or </w:t>
            </w:r>
            <w:r w:rsidR="00B56C34" w:rsidRPr="00EA0B64">
              <w:rPr>
                <w:i/>
                <w:iCs/>
                <w:lang w:val="en-US" w:eastAsia="zh-CN"/>
              </w:rPr>
              <w:t>mcs-PriorityAccess</w:t>
            </w:r>
            <w:r w:rsidR="00B56C34">
              <w:rPr>
                <w:lang w:val="en-US" w:eastAsia="zh-CN"/>
              </w:rPr>
              <w:t xml:space="preserve">. </w:t>
            </w:r>
          </w:p>
          <w:p w14:paraId="6199CEB5" w14:textId="77777777" w:rsidR="00B56C34" w:rsidRDefault="00B56C34">
            <w:pPr>
              <w:pStyle w:val="TAC"/>
              <w:spacing w:before="20" w:after="20"/>
              <w:ind w:left="57" w:right="57"/>
              <w:jc w:val="left"/>
              <w:rPr>
                <w:lang w:val="en-US" w:eastAsia="zh-CN"/>
              </w:rPr>
            </w:pPr>
          </w:p>
          <w:p w14:paraId="07F6DE84" w14:textId="77777777" w:rsidR="00BB15CA" w:rsidRDefault="001F470E">
            <w:pPr>
              <w:pStyle w:val="TAC"/>
              <w:spacing w:before="20" w:after="20"/>
              <w:ind w:left="57" w:right="57"/>
              <w:jc w:val="left"/>
              <w:rPr>
                <w:lang w:val="en-US" w:eastAsia="zh-CN"/>
              </w:rPr>
            </w:pPr>
            <w:r>
              <w:rPr>
                <w:lang w:val="en-US" w:eastAsia="zh-CN"/>
              </w:rPr>
              <w:t xml:space="preserve">Therefore, </w:t>
            </w:r>
            <w:r w:rsidR="005B4550">
              <w:rPr>
                <w:lang w:val="en-US" w:eastAsia="zh-CN"/>
              </w:rPr>
              <w:t xml:space="preserve">AT&amp;T supports </w:t>
            </w:r>
            <w:r>
              <w:rPr>
                <w:lang w:val="en-US" w:eastAsia="zh-CN"/>
              </w:rPr>
              <w:t xml:space="preserve">option 3 </w:t>
            </w:r>
            <w:r w:rsidR="00E82EC8">
              <w:rPr>
                <w:lang w:val="en-US" w:eastAsia="zh-CN"/>
              </w:rPr>
              <w:t>along with a slightly modified</w:t>
            </w:r>
            <w:r w:rsidR="005B4550">
              <w:rPr>
                <w:lang w:val="en-US" w:eastAsia="zh-CN"/>
              </w:rPr>
              <w:t xml:space="preserve"> Option 4</w:t>
            </w:r>
            <w:r w:rsidR="001718D6">
              <w:rPr>
                <w:lang w:val="en-US" w:eastAsia="zh-CN"/>
              </w:rPr>
              <w:t>.</w:t>
            </w:r>
            <w:r w:rsidR="003E6D47">
              <w:rPr>
                <w:lang w:val="en-US" w:eastAsia="zh-CN"/>
              </w:rPr>
              <w:t xml:space="preserve"> We think that there are </w:t>
            </w:r>
            <w:r w:rsidR="006F14E6">
              <w:rPr>
                <w:lang w:val="en-US" w:eastAsia="zh-CN"/>
              </w:rPr>
              <w:t xml:space="preserve">methods for the </w:t>
            </w:r>
            <w:r w:rsidR="00A45E12">
              <w:rPr>
                <w:lang w:val="en-US" w:eastAsia="zh-CN"/>
              </w:rPr>
              <w:t>Relay UE to be</w:t>
            </w:r>
            <w:r w:rsidR="00524A77">
              <w:rPr>
                <w:lang w:val="en-US" w:eastAsia="zh-CN"/>
              </w:rPr>
              <w:t xml:space="preserve"> made</w:t>
            </w:r>
            <w:r w:rsidR="00A45E12">
              <w:rPr>
                <w:lang w:val="en-US" w:eastAsia="zh-CN"/>
              </w:rPr>
              <w:t xml:space="preserve"> aware of the cause value of the remote UE</w:t>
            </w:r>
            <w:r w:rsidR="00894954">
              <w:rPr>
                <w:lang w:val="en-US" w:eastAsia="zh-CN"/>
              </w:rPr>
              <w:t xml:space="preserve"> </w:t>
            </w:r>
            <w:r w:rsidR="004274CE" w:rsidRPr="002709D3">
              <w:rPr>
                <w:lang w:val="en-US" w:eastAsia="zh-CN"/>
              </w:rPr>
              <w:t xml:space="preserve">to set </w:t>
            </w:r>
            <w:r w:rsidR="004274CE" w:rsidRPr="00B154D1">
              <w:rPr>
                <w:i/>
                <w:iCs/>
                <w:lang w:val="en-US" w:eastAsia="zh-CN"/>
              </w:rPr>
              <w:t>establishmentCause/resumeCause</w:t>
            </w:r>
            <w:r w:rsidR="004274CE" w:rsidRPr="002709D3">
              <w:rPr>
                <w:lang w:val="en-US" w:eastAsia="zh-CN"/>
              </w:rPr>
              <w:t xml:space="preserve"> </w:t>
            </w:r>
            <w:r w:rsidR="00894954">
              <w:rPr>
                <w:lang w:val="en-US" w:eastAsia="zh-CN"/>
              </w:rPr>
              <w:t xml:space="preserve">and </w:t>
            </w:r>
            <w:r w:rsidR="00524A77">
              <w:rPr>
                <w:lang w:val="en-US" w:eastAsia="zh-CN"/>
              </w:rPr>
              <w:t xml:space="preserve">this </w:t>
            </w:r>
            <w:r w:rsidR="00894954">
              <w:rPr>
                <w:lang w:val="en-US" w:eastAsia="zh-CN"/>
              </w:rPr>
              <w:t>can be specified in a simple manner</w:t>
            </w:r>
            <w:r w:rsidR="00E82EC8">
              <w:rPr>
                <w:lang w:val="en-US" w:eastAsia="zh-CN"/>
              </w:rPr>
              <w:t>. As mentioned in Q2, we propose something similar to Option 3 and 4:</w:t>
            </w:r>
          </w:p>
          <w:p w14:paraId="7BB93C6B" w14:textId="30A0129D" w:rsidR="00B56C34" w:rsidRPr="00E82EC8" w:rsidRDefault="00E82EC8" w:rsidP="00BB15CA">
            <w:pPr>
              <w:pStyle w:val="TAC"/>
              <w:spacing w:before="20" w:after="20"/>
              <w:ind w:left="284" w:right="57"/>
              <w:jc w:val="left"/>
              <w:rPr>
                <w:i/>
                <w:iCs/>
                <w:lang w:val="en-US" w:eastAsia="zh-CN"/>
              </w:rPr>
            </w:pPr>
            <w:r>
              <w:rPr>
                <w:lang w:val="en-US" w:eastAsia="zh-CN"/>
              </w:rPr>
              <w:t xml:space="preserve">The relay UE is allowed to set </w:t>
            </w:r>
            <w:r>
              <w:rPr>
                <w:i/>
                <w:iCs/>
                <w:lang w:val="en-US" w:eastAsia="zh-CN"/>
              </w:rPr>
              <w:t>establishmentCause/resumeCause</w:t>
            </w:r>
            <w:r>
              <w:rPr>
                <w:lang w:val="en-US" w:eastAsia="zh-CN"/>
              </w:rPr>
              <w:t xml:space="preserve"> as any existing value, but only uses </w:t>
            </w:r>
            <w:r>
              <w:rPr>
                <w:i/>
                <w:iCs/>
                <w:lang w:val="en-US" w:eastAsia="zh-CN"/>
              </w:rPr>
              <w:t>emergency</w:t>
            </w:r>
            <w:r>
              <w:rPr>
                <w:lang w:val="en-US" w:eastAsia="zh-CN"/>
              </w:rPr>
              <w:t xml:space="preserve"> or </w:t>
            </w:r>
            <w:r>
              <w:rPr>
                <w:i/>
                <w:iCs/>
                <w:lang w:val="en-US" w:eastAsia="zh-CN"/>
              </w:rPr>
              <w:t>mcs-PriorityAccess</w:t>
            </w:r>
            <w:r>
              <w:rPr>
                <w:lang w:val="en-US" w:eastAsia="zh-CN"/>
              </w:rPr>
              <w:t xml:space="preserve"> cause values when the remote UEs cause value is </w:t>
            </w:r>
            <w:r>
              <w:rPr>
                <w:i/>
                <w:iCs/>
                <w:lang w:val="en-US" w:eastAsia="zh-CN"/>
              </w:rPr>
              <w:t>emergency</w:t>
            </w:r>
            <w:r>
              <w:rPr>
                <w:lang w:val="en-US" w:eastAsia="zh-CN"/>
              </w:rPr>
              <w:t xml:space="preserve"> or </w:t>
            </w:r>
            <w:r>
              <w:rPr>
                <w:i/>
                <w:iCs/>
                <w:lang w:val="en-US" w:eastAsia="zh-CN"/>
              </w:rPr>
              <w:t>mcs-PriorityAccess.</w:t>
            </w:r>
          </w:p>
        </w:tc>
      </w:tr>
      <w:tr w:rsidR="005D62E1" w14:paraId="5D9770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C9D9C" w14:textId="2FD55BE5" w:rsidR="005D62E1" w:rsidRPr="005D62E1" w:rsidRDefault="005D62E1">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E17350E" w14:textId="58BFB7C8" w:rsidR="005D62E1" w:rsidRPr="005D62E1" w:rsidRDefault="005D62E1">
            <w:pPr>
              <w:pStyle w:val="TAC"/>
              <w:spacing w:before="20" w:after="20"/>
              <w:ind w:left="57" w:right="57"/>
              <w:jc w:val="left"/>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or option 2</w:t>
            </w:r>
          </w:p>
        </w:tc>
        <w:tc>
          <w:tcPr>
            <w:tcW w:w="6942" w:type="dxa"/>
            <w:tcBorders>
              <w:top w:val="single" w:sz="4" w:space="0" w:color="auto"/>
              <w:left w:val="single" w:sz="4" w:space="0" w:color="auto"/>
              <w:bottom w:val="single" w:sz="4" w:space="0" w:color="auto"/>
              <w:right w:val="single" w:sz="4" w:space="0" w:color="auto"/>
            </w:tcBorders>
          </w:tcPr>
          <w:p w14:paraId="2B5B0339" w14:textId="286BD648" w:rsidR="005D62E1" w:rsidRPr="005D62E1" w:rsidRDefault="005D62E1" w:rsidP="00AD1B92">
            <w:pPr>
              <w:pStyle w:val="TAC"/>
              <w:spacing w:before="20" w:after="20"/>
              <w:ind w:left="57" w:right="57"/>
              <w:jc w:val="left"/>
              <w:rPr>
                <w:rFonts w:eastAsia="Malgun Gothic"/>
                <w:lang w:val="en-US" w:eastAsia="ko-KR"/>
              </w:rPr>
            </w:pPr>
            <w:r>
              <w:rPr>
                <w:rFonts w:eastAsia="Malgun Gothic"/>
                <w:lang w:val="en-US" w:eastAsia="ko-KR"/>
              </w:rPr>
              <w:t>We have the</w:t>
            </w:r>
            <w:r w:rsidR="00AD1B92">
              <w:rPr>
                <w:rFonts w:eastAsia="Malgun Gothic"/>
                <w:lang w:val="en-US" w:eastAsia="ko-KR"/>
              </w:rPr>
              <w:t xml:space="preserve"> same understanding as Qualcomm so option 3 and option 4 are not acceptable.  </w:t>
            </w:r>
            <w:r>
              <w:rPr>
                <w:rFonts w:eastAsia="Malgun Gothic" w:hint="eastAsia"/>
                <w:lang w:val="en-US" w:eastAsia="ko-KR"/>
              </w:rPr>
              <w:t xml:space="preserve"> </w:t>
            </w:r>
          </w:p>
        </w:tc>
      </w:tr>
      <w:tr w:rsidR="00964D3C" w14:paraId="3B11FC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767C3F" w14:textId="0C30DD4D" w:rsidR="00964D3C" w:rsidRPr="00964D3C" w:rsidRDefault="00964D3C">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38893B61" w14:textId="4EF4E1EC" w:rsidR="00964D3C" w:rsidRDefault="00964D3C">
            <w:pPr>
              <w:pStyle w:val="TAC"/>
              <w:spacing w:before="20" w:after="20"/>
              <w:ind w:left="57" w:right="57"/>
              <w:jc w:val="left"/>
              <w:rPr>
                <w:rFonts w:eastAsia="Malgun Gothic"/>
                <w:lang w:val="en-US" w:eastAsia="ko-KR"/>
              </w:rPr>
            </w:pPr>
            <w:r w:rsidRPr="00964D3C">
              <w:rPr>
                <w:lang w:eastAsia="zh-CN"/>
              </w:rPr>
              <w:t>O</w:t>
            </w:r>
            <w:r w:rsidRPr="00964D3C">
              <w:rPr>
                <w:rFonts w:hint="eastAsia"/>
                <w:lang w:eastAsia="zh-CN"/>
              </w:rPr>
              <w:t>ption</w:t>
            </w:r>
            <w:r w:rsidRPr="00964D3C">
              <w:rPr>
                <w:lang w:eastAsia="zh-CN"/>
              </w:rPr>
              <w:t xml:space="preserve"> </w:t>
            </w:r>
            <w:r w:rsidRPr="00964D3C">
              <w:rPr>
                <w:rFonts w:hint="eastAsia"/>
                <w:lang w:eastAsia="zh-CN"/>
              </w:rPr>
              <w:t>2</w:t>
            </w:r>
            <w:r>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03B7BE73" w14:textId="0CD49B7E" w:rsidR="00964D3C" w:rsidRDefault="00FC06E0" w:rsidP="00AD1B92">
            <w:pPr>
              <w:pStyle w:val="TAC"/>
              <w:spacing w:before="20" w:after="20"/>
              <w:ind w:left="57" w:right="57"/>
              <w:jc w:val="left"/>
              <w:rPr>
                <w:rFonts w:eastAsia="Malgun Gothic"/>
                <w:lang w:val="en-US" w:eastAsia="ko-KR"/>
              </w:rPr>
            </w:pPr>
            <w:r w:rsidRPr="00FC06E0">
              <w:rPr>
                <w:rFonts w:eastAsia="Malgun Gothic"/>
                <w:lang w:val="en-US" w:eastAsia="ko-KR"/>
              </w:rPr>
              <w:t>We prefer Option 2 and support the views of Lenovo, with the assumption that the network will prioritize all relay establishments, at least for access control purposes.</w:t>
            </w:r>
          </w:p>
        </w:tc>
      </w:tr>
    </w:tbl>
    <w:p w14:paraId="27C8698E" w14:textId="77777777" w:rsidR="00715857" w:rsidRDefault="00715857">
      <w:pPr>
        <w:overflowPunct w:val="0"/>
        <w:autoSpaceDE w:val="0"/>
        <w:autoSpaceDN w:val="0"/>
        <w:adjustRightInd w:val="0"/>
        <w:spacing w:line="240" w:lineRule="auto"/>
        <w:jc w:val="left"/>
        <w:rPr>
          <w:b/>
          <w:color w:val="000000"/>
          <w:lang w:eastAsia="zh-CN"/>
        </w:rPr>
      </w:pPr>
    </w:p>
    <w:p w14:paraId="4E8639E9" w14:textId="77777777" w:rsidR="00715857" w:rsidRDefault="006F052D">
      <w:pPr>
        <w:outlineLvl w:val="3"/>
        <w:rPr>
          <w:b/>
          <w:bCs/>
        </w:rPr>
      </w:pPr>
      <w:r>
        <w:rPr>
          <w:b/>
          <w:bCs/>
        </w:rPr>
        <w:t>Question 2: Whether/how to capture the adopted option in Q1 in spec?</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2"/>
        <w:gridCol w:w="7796"/>
      </w:tblGrid>
      <w:tr w:rsidR="00715857" w14:paraId="46E071DE"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0E688ADF" w14:textId="77777777" w:rsidR="00715857" w:rsidRDefault="006F052D">
            <w:pPr>
              <w:pStyle w:val="TAH"/>
              <w:spacing w:before="20" w:after="20"/>
              <w:ind w:left="57" w:right="57"/>
              <w:jc w:val="left"/>
            </w:pPr>
            <w:r>
              <w:t>Company</w:t>
            </w:r>
          </w:p>
        </w:tc>
        <w:tc>
          <w:tcPr>
            <w:tcW w:w="7796" w:type="dxa"/>
            <w:tcBorders>
              <w:top w:val="single" w:sz="4" w:space="0" w:color="auto"/>
              <w:left w:val="single" w:sz="4" w:space="0" w:color="auto"/>
              <w:bottom w:val="single" w:sz="4" w:space="0" w:color="auto"/>
              <w:right w:val="single" w:sz="4" w:space="0" w:color="auto"/>
            </w:tcBorders>
          </w:tcPr>
          <w:p w14:paraId="5BA43DB7" w14:textId="77777777" w:rsidR="00715857" w:rsidRDefault="006F052D">
            <w:pPr>
              <w:pStyle w:val="TAH"/>
              <w:spacing w:before="20" w:after="20"/>
              <w:ind w:left="57" w:right="57"/>
              <w:jc w:val="left"/>
            </w:pPr>
            <w:r>
              <w:t>Comments and Suggestions</w:t>
            </w:r>
          </w:p>
        </w:tc>
      </w:tr>
      <w:tr w:rsidR="00715857" w14:paraId="18401F19"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2B7D2A11" w14:textId="77777777" w:rsidR="00715857" w:rsidRDefault="006F052D">
            <w:pPr>
              <w:pStyle w:val="TAC"/>
              <w:spacing w:before="20" w:after="20"/>
              <w:ind w:left="57" w:right="57"/>
              <w:jc w:val="left"/>
              <w:rPr>
                <w:lang w:eastAsia="zh-CN"/>
              </w:rPr>
            </w:pPr>
            <w:ins w:id="45" w:author="InterDigital - Martino" w:date="2022-02-22T16:52:00Z">
              <w:r>
                <w:rPr>
                  <w:lang w:eastAsia="zh-CN"/>
                </w:rPr>
                <w:t>InterDigital</w:t>
              </w:r>
            </w:ins>
          </w:p>
        </w:tc>
        <w:tc>
          <w:tcPr>
            <w:tcW w:w="7796" w:type="dxa"/>
            <w:tcBorders>
              <w:top w:val="single" w:sz="4" w:space="0" w:color="auto"/>
              <w:left w:val="single" w:sz="4" w:space="0" w:color="auto"/>
              <w:bottom w:val="single" w:sz="4" w:space="0" w:color="auto"/>
              <w:right w:val="single" w:sz="4" w:space="0" w:color="auto"/>
            </w:tcBorders>
          </w:tcPr>
          <w:p w14:paraId="7BC38E89" w14:textId="77777777" w:rsidR="00715857" w:rsidRDefault="006F052D">
            <w:pPr>
              <w:pStyle w:val="TAC"/>
              <w:spacing w:before="20" w:after="20"/>
              <w:ind w:left="57" w:right="57"/>
              <w:jc w:val="left"/>
              <w:rPr>
                <w:lang w:eastAsia="zh-CN"/>
              </w:rPr>
            </w:pPr>
            <w:ins w:id="46" w:author="InterDigital - Martino" w:date="2022-02-22T16:52:00Z">
              <w:r>
                <w:rPr>
                  <w:lang w:eastAsia="zh-CN"/>
                </w:rPr>
                <w:t>To ensure that emergency</w:t>
              </w:r>
            </w:ins>
            <w:ins w:id="47" w:author="InterDigital - Martino" w:date="2022-02-22T16:54:00Z">
              <w:r>
                <w:rPr>
                  <w:lang w:eastAsia="zh-CN"/>
                </w:rPr>
                <w:t>/high priority</w:t>
              </w:r>
            </w:ins>
            <w:ins w:id="48" w:author="InterDigital - Martino" w:date="2022-02-22T16:52:00Z">
              <w:r>
                <w:rPr>
                  <w:lang w:eastAsia="zh-CN"/>
                </w:rPr>
                <w:t xml:space="preserve"> is not used unnecessarily, the specification can indicate that the relay UE can use any cause value</w:t>
              </w:r>
            </w:ins>
            <w:ins w:id="49" w:author="InterDigital - Martino" w:date="2022-02-22T16:53:00Z">
              <w:r>
                <w:rPr>
                  <w:lang w:eastAsia="zh-CN"/>
                </w:rPr>
                <w:t>, but only uses emergency</w:t>
              </w:r>
            </w:ins>
            <w:ins w:id="50" w:author="InterDigital - Martino" w:date="2022-02-22T16:54:00Z">
              <w:r>
                <w:rPr>
                  <w:lang w:eastAsia="zh-CN"/>
                </w:rPr>
                <w:t>/high priority</w:t>
              </w:r>
            </w:ins>
            <w:ins w:id="51" w:author="InterDigital - Martino" w:date="2022-02-22T16:53:00Z">
              <w:r>
                <w:rPr>
                  <w:lang w:eastAsia="zh-CN"/>
                </w:rPr>
                <w:t xml:space="preserve"> cause value when the remote UE’s cause value is emergency</w:t>
              </w:r>
            </w:ins>
            <w:ins w:id="52" w:author="InterDigital - Martino" w:date="2022-02-22T16:54:00Z">
              <w:r>
                <w:rPr>
                  <w:lang w:eastAsia="zh-CN"/>
                </w:rPr>
                <w:t>/high priority</w:t>
              </w:r>
            </w:ins>
            <w:ins w:id="53" w:author="InterDigital - Martino" w:date="2022-02-22T16:53:00Z">
              <w:r>
                <w:rPr>
                  <w:lang w:eastAsia="zh-CN"/>
                </w:rPr>
                <w:t xml:space="preserve">. </w:t>
              </w:r>
            </w:ins>
          </w:p>
        </w:tc>
      </w:tr>
      <w:tr w:rsidR="00715857" w14:paraId="5518E06F"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EF5C956" w14:textId="77777777" w:rsidR="00715857" w:rsidRDefault="006F052D">
            <w:pPr>
              <w:pStyle w:val="TAC"/>
              <w:spacing w:before="20" w:after="20"/>
              <w:ind w:left="57" w:right="57"/>
              <w:jc w:val="left"/>
              <w:rPr>
                <w:lang w:eastAsia="zh-CN"/>
              </w:rPr>
            </w:pPr>
            <w:r>
              <w:rPr>
                <w:rFonts w:hint="eastAsia"/>
                <w:lang w:eastAsia="zh-CN"/>
              </w:rPr>
              <w:t>M</w:t>
            </w:r>
            <w:r>
              <w:rPr>
                <w:lang w:eastAsia="zh-CN"/>
              </w:rPr>
              <w:t>ediaTek</w:t>
            </w:r>
          </w:p>
        </w:tc>
        <w:tc>
          <w:tcPr>
            <w:tcW w:w="7796" w:type="dxa"/>
            <w:tcBorders>
              <w:top w:val="single" w:sz="4" w:space="0" w:color="auto"/>
              <w:left w:val="single" w:sz="4" w:space="0" w:color="auto"/>
              <w:bottom w:val="single" w:sz="4" w:space="0" w:color="auto"/>
              <w:right w:val="single" w:sz="4" w:space="0" w:color="auto"/>
            </w:tcBorders>
          </w:tcPr>
          <w:p w14:paraId="6639DE7A" w14:textId="77777777" w:rsidR="00715857" w:rsidRDefault="006F052D">
            <w:pPr>
              <w:pStyle w:val="TAC"/>
              <w:spacing w:before="20" w:after="20"/>
              <w:ind w:left="57" w:right="57"/>
              <w:jc w:val="left"/>
              <w:rPr>
                <w:lang w:eastAsia="zh-CN"/>
              </w:rPr>
            </w:pPr>
            <w:r>
              <w:rPr>
                <w:u w:val="single"/>
              </w:rPr>
              <w:t>The specs just captures: “the cause value for establishmentCause/resumeCause is set by Relay UE by implementation”</w:t>
            </w:r>
          </w:p>
        </w:tc>
      </w:tr>
      <w:tr w:rsidR="00715857" w14:paraId="6E69AE18"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3666F4AA" w14:textId="77777777" w:rsidR="00715857" w:rsidRDefault="006F052D">
            <w:pPr>
              <w:pStyle w:val="TAC"/>
              <w:spacing w:before="20" w:after="20"/>
              <w:ind w:left="57" w:right="57"/>
              <w:jc w:val="left"/>
              <w:rPr>
                <w:lang w:eastAsia="zh-CN"/>
              </w:rPr>
            </w:pPr>
            <w:r>
              <w:rPr>
                <w:lang w:eastAsia="zh-CN"/>
              </w:rPr>
              <w:t>OPPO</w:t>
            </w:r>
          </w:p>
        </w:tc>
        <w:tc>
          <w:tcPr>
            <w:tcW w:w="7796" w:type="dxa"/>
            <w:tcBorders>
              <w:top w:val="single" w:sz="4" w:space="0" w:color="auto"/>
              <w:left w:val="single" w:sz="4" w:space="0" w:color="auto"/>
              <w:bottom w:val="single" w:sz="4" w:space="0" w:color="auto"/>
              <w:right w:val="single" w:sz="4" w:space="0" w:color="auto"/>
            </w:tcBorders>
          </w:tcPr>
          <w:p w14:paraId="26C4FEA4" w14:textId="77777777" w:rsidR="00715857" w:rsidRDefault="006F052D">
            <w:pPr>
              <w:pStyle w:val="TAC"/>
              <w:spacing w:before="20" w:after="20"/>
              <w:ind w:left="57" w:right="57"/>
              <w:jc w:val="left"/>
              <w:rPr>
                <w:lang w:eastAsia="zh-CN"/>
              </w:rPr>
            </w:pPr>
            <w:r>
              <w:rPr>
                <w:lang w:eastAsia="zh-CN"/>
              </w:rPr>
              <w:t>We agree with MediaTek.</w:t>
            </w:r>
          </w:p>
        </w:tc>
      </w:tr>
      <w:tr w:rsidR="00715857" w14:paraId="0D72F62B"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748CAB9" w14:textId="77777777" w:rsidR="00715857" w:rsidRDefault="006F052D">
            <w:pPr>
              <w:pStyle w:val="TAC"/>
              <w:spacing w:before="20" w:after="20"/>
              <w:ind w:left="57" w:right="57"/>
              <w:jc w:val="left"/>
              <w:rPr>
                <w:lang w:eastAsia="zh-CN"/>
              </w:rPr>
            </w:pPr>
            <w:r>
              <w:rPr>
                <w:lang w:eastAsia="zh-CN"/>
              </w:rPr>
              <w:t>Intel</w:t>
            </w:r>
          </w:p>
        </w:tc>
        <w:tc>
          <w:tcPr>
            <w:tcW w:w="7796" w:type="dxa"/>
            <w:tcBorders>
              <w:top w:val="single" w:sz="4" w:space="0" w:color="auto"/>
              <w:left w:val="single" w:sz="4" w:space="0" w:color="auto"/>
              <w:bottom w:val="single" w:sz="4" w:space="0" w:color="auto"/>
              <w:right w:val="single" w:sz="4" w:space="0" w:color="auto"/>
            </w:tcBorders>
          </w:tcPr>
          <w:p w14:paraId="6E960CB9" w14:textId="77777777" w:rsidR="00715857" w:rsidRDefault="006F052D">
            <w:pPr>
              <w:pStyle w:val="TAC"/>
              <w:spacing w:before="20" w:after="20"/>
              <w:ind w:left="57" w:right="57"/>
              <w:jc w:val="left"/>
              <w:rPr>
                <w:lang w:eastAsia="zh-CN"/>
              </w:rPr>
            </w:pPr>
            <w:r>
              <w:rPr>
                <w:lang w:eastAsia="zh-CN"/>
              </w:rPr>
              <w:t xml:space="preserve">On top of MediaTek’s suggestion, if we go with option 2, we can add explicitly that the Relay UE is not allowed to use ‘emergency’ cause value. If we use ‘except emergency’, we wonder if it may be misinterpreted that there is another way to use emergency cause value by the Relay UE. </w:t>
            </w:r>
          </w:p>
        </w:tc>
      </w:tr>
      <w:tr w:rsidR="00715857" w14:paraId="10EFDDE2"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0E5A84E6" w14:textId="77777777" w:rsidR="00715857" w:rsidRDefault="006F052D">
            <w:pPr>
              <w:pStyle w:val="TAC"/>
              <w:spacing w:before="20" w:after="20"/>
              <w:ind w:left="57" w:right="57"/>
              <w:jc w:val="left"/>
              <w:rPr>
                <w:lang w:eastAsia="zh-CN"/>
              </w:rPr>
            </w:pPr>
            <w:r>
              <w:rPr>
                <w:rFonts w:hint="eastAsia"/>
                <w:lang w:eastAsia="zh-CN"/>
              </w:rPr>
              <w:t>CATT</w:t>
            </w:r>
          </w:p>
        </w:tc>
        <w:tc>
          <w:tcPr>
            <w:tcW w:w="7796" w:type="dxa"/>
            <w:tcBorders>
              <w:top w:val="single" w:sz="4" w:space="0" w:color="auto"/>
              <w:left w:val="single" w:sz="4" w:space="0" w:color="auto"/>
              <w:bottom w:val="single" w:sz="4" w:space="0" w:color="auto"/>
              <w:right w:val="single" w:sz="4" w:space="0" w:color="auto"/>
            </w:tcBorders>
          </w:tcPr>
          <w:p w14:paraId="41A924A6" w14:textId="77777777" w:rsidR="00715857" w:rsidRDefault="006F052D">
            <w:pPr>
              <w:pStyle w:val="TAC"/>
              <w:spacing w:before="20" w:after="20"/>
              <w:ind w:left="57" w:right="57"/>
              <w:jc w:val="left"/>
              <w:rPr>
                <w:lang w:eastAsia="zh-CN"/>
              </w:rPr>
            </w:pPr>
            <w:r>
              <w:rPr>
                <w:rFonts w:hint="eastAsia"/>
                <w:lang w:eastAsia="zh-CN"/>
              </w:rPr>
              <w:t>We share the same view as Intel.</w:t>
            </w:r>
          </w:p>
        </w:tc>
      </w:tr>
      <w:tr w:rsidR="00715857" w14:paraId="5D01F4E7"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5D1FD7F4" w14:textId="77777777" w:rsidR="00715857" w:rsidRDefault="006F052D">
            <w:pPr>
              <w:pStyle w:val="TAC"/>
              <w:spacing w:before="20" w:after="20"/>
              <w:ind w:left="57" w:right="57"/>
              <w:jc w:val="left"/>
              <w:rPr>
                <w:lang w:eastAsia="zh-CN"/>
              </w:rPr>
            </w:pPr>
            <w:r>
              <w:rPr>
                <w:rFonts w:hint="eastAsia"/>
                <w:lang w:eastAsia="zh-CN"/>
              </w:rPr>
              <w:t>H</w:t>
            </w:r>
            <w:r>
              <w:rPr>
                <w:lang w:eastAsia="zh-CN"/>
              </w:rPr>
              <w:t>uawei, HiSilicon</w:t>
            </w:r>
          </w:p>
        </w:tc>
        <w:tc>
          <w:tcPr>
            <w:tcW w:w="7796" w:type="dxa"/>
            <w:tcBorders>
              <w:top w:val="single" w:sz="4" w:space="0" w:color="auto"/>
              <w:left w:val="single" w:sz="4" w:space="0" w:color="auto"/>
              <w:bottom w:val="single" w:sz="4" w:space="0" w:color="auto"/>
              <w:right w:val="single" w:sz="4" w:space="0" w:color="auto"/>
            </w:tcBorders>
          </w:tcPr>
          <w:p w14:paraId="29AC95F7" w14:textId="77777777" w:rsidR="00715857" w:rsidRDefault="006F052D">
            <w:pPr>
              <w:pStyle w:val="TAC"/>
              <w:spacing w:before="20" w:after="20"/>
              <w:ind w:left="57" w:right="57"/>
              <w:jc w:val="left"/>
              <w:rPr>
                <w:lang w:eastAsia="zh-CN"/>
              </w:rPr>
            </w:pPr>
            <w:r>
              <w:rPr>
                <w:lang w:eastAsia="zh-CN"/>
              </w:rPr>
              <w:t>We agree with MediaTek if something has to be capture. We are also fine if nothing is to be captured in spec.</w:t>
            </w:r>
          </w:p>
        </w:tc>
      </w:tr>
      <w:tr w:rsidR="00715857" w14:paraId="36FADA4C"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2F1D2965" w14:textId="77777777" w:rsidR="00715857" w:rsidRDefault="006F052D">
            <w:pPr>
              <w:pStyle w:val="TAC"/>
              <w:spacing w:before="20" w:after="20"/>
              <w:ind w:left="57" w:right="57"/>
              <w:jc w:val="left"/>
              <w:rPr>
                <w:lang w:eastAsia="zh-CN"/>
              </w:rPr>
            </w:pPr>
            <w:r>
              <w:rPr>
                <w:lang w:eastAsia="zh-CN"/>
              </w:rPr>
              <w:t>Kyocera</w:t>
            </w:r>
          </w:p>
        </w:tc>
        <w:tc>
          <w:tcPr>
            <w:tcW w:w="7796" w:type="dxa"/>
            <w:tcBorders>
              <w:top w:val="single" w:sz="4" w:space="0" w:color="auto"/>
              <w:left w:val="single" w:sz="4" w:space="0" w:color="auto"/>
              <w:bottom w:val="single" w:sz="4" w:space="0" w:color="auto"/>
              <w:right w:val="single" w:sz="4" w:space="0" w:color="auto"/>
            </w:tcBorders>
          </w:tcPr>
          <w:p w14:paraId="0CC9DB9D" w14:textId="77777777" w:rsidR="00715857" w:rsidRDefault="006F052D">
            <w:pPr>
              <w:pStyle w:val="TAC"/>
              <w:spacing w:before="20" w:after="20"/>
              <w:ind w:left="57" w:right="57"/>
              <w:jc w:val="left"/>
              <w:rPr>
                <w:lang w:eastAsia="zh-CN"/>
              </w:rPr>
            </w:pPr>
            <w:r>
              <w:rPr>
                <w:lang w:eastAsia="zh-CN"/>
              </w:rPr>
              <w:t>We think it can be captured the adopted option in Stage 2.</w:t>
            </w:r>
          </w:p>
        </w:tc>
      </w:tr>
      <w:tr w:rsidR="00715857" w14:paraId="7440B093"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50955B4B" w14:textId="77777777" w:rsidR="00715857" w:rsidRDefault="006F052D">
            <w:pPr>
              <w:pStyle w:val="TAC"/>
              <w:spacing w:before="20" w:after="20"/>
              <w:ind w:left="57" w:right="57"/>
              <w:jc w:val="left"/>
              <w:rPr>
                <w:lang w:val="en-US" w:eastAsia="zh-CN"/>
              </w:rPr>
            </w:pPr>
            <w:r>
              <w:rPr>
                <w:rFonts w:hint="eastAsia"/>
                <w:lang w:val="en-US" w:eastAsia="zh-CN"/>
              </w:rPr>
              <w:t>ZTE</w:t>
            </w:r>
          </w:p>
        </w:tc>
        <w:tc>
          <w:tcPr>
            <w:tcW w:w="7796" w:type="dxa"/>
            <w:tcBorders>
              <w:top w:val="single" w:sz="4" w:space="0" w:color="auto"/>
              <w:left w:val="single" w:sz="4" w:space="0" w:color="auto"/>
              <w:bottom w:val="single" w:sz="4" w:space="0" w:color="auto"/>
              <w:right w:val="single" w:sz="4" w:space="0" w:color="auto"/>
            </w:tcBorders>
          </w:tcPr>
          <w:p w14:paraId="0CDC233E" w14:textId="77777777" w:rsidR="00715857" w:rsidRDefault="006F052D">
            <w:pPr>
              <w:pStyle w:val="TAC"/>
              <w:spacing w:before="20" w:after="20"/>
              <w:ind w:left="57" w:right="57"/>
              <w:jc w:val="left"/>
              <w:rPr>
                <w:lang w:val="en-US" w:eastAsia="zh-CN"/>
              </w:rPr>
            </w:pPr>
            <w:r>
              <w:rPr>
                <w:rFonts w:hint="eastAsia"/>
                <w:lang w:val="en-US" w:eastAsia="zh-CN"/>
              </w:rPr>
              <w:t>We agree with Huawei</w:t>
            </w:r>
            <w:r>
              <w:rPr>
                <w:lang w:val="en-US" w:eastAsia="zh-CN"/>
              </w:rPr>
              <w:t>’</w:t>
            </w:r>
            <w:r>
              <w:rPr>
                <w:rFonts w:hint="eastAsia"/>
                <w:lang w:val="en-US" w:eastAsia="zh-CN"/>
              </w:rPr>
              <w:t xml:space="preserve">s comment. Capture nothing is also fine for us. </w:t>
            </w:r>
          </w:p>
        </w:tc>
      </w:tr>
      <w:tr w:rsidR="00715857" w14:paraId="15452896"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70C2FA4D" w14:textId="0774B388" w:rsidR="00715857" w:rsidRDefault="00C05A4B">
            <w:pPr>
              <w:pStyle w:val="TAC"/>
              <w:spacing w:before="20" w:after="20"/>
              <w:ind w:left="57" w:right="57"/>
              <w:jc w:val="left"/>
              <w:rPr>
                <w:lang w:eastAsia="zh-CN"/>
              </w:rPr>
            </w:pPr>
            <w:r>
              <w:rPr>
                <w:lang w:eastAsia="zh-CN"/>
              </w:rPr>
              <w:t>AT&amp;T</w:t>
            </w:r>
          </w:p>
        </w:tc>
        <w:tc>
          <w:tcPr>
            <w:tcW w:w="7796" w:type="dxa"/>
            <w:tcBorders>
              <w:top w:val="single" w:sz="4" w:space="0" w:color="auto"/>
              <w:left w:val="single" w:sz="4" w:space="0" w:color="auto"/>
              <w:bottom w:val="single" w:sz="4" w:space="0" w:color="auto"/>
              <w:right w:val="single" w:sz="4" w:space="0" w:color="auto"/>
            </w:tcBorders>
          </w:tcPr>
          <w:p w14:paraId="03094267" w14:textId="0FD4B6F0" w:rsidR="00715857" w:rsidRDefault="00C05A4B">
            <w:pPr>
              <w:pStyle w:val="TAC"/>
              <w:spacing w:before="20" w:after="20"/>
              <w:ind w:left="57" w:right="57"/>
              <w:jc w:val="left"/>
              <w:rPr>
                <w:lang w:eastAsia="zh-CN"/>
              </w:rPr>
            </w:pPr>
            <w:r>
              <w:rPr>
                <w:lang w:eastAsia="zh-CN"/>
              </w:rPr>
              <w:t xml:space="preserve">We think that setting the </w:t>
            </w:r>
            <w:r w:rsidR="00AF318D">
              <w:rPr>
                <w:lang w:eastAsia="zh-CN"/>
              </w:rPr>
              <w:t>c</w:t>
            </w:r>
            <w:r>
              <w:rPr>
                <w:lang w:eastAsia="zh-CN"/>
              </w:rPr>
              <w:t>ause value</w:t>
            </w:r>
            <w:r w:rsidR="000736BB">
              <w:rPr>
                <w:lang w:eastAsia="zh-CN"/>
              </w:rPr>
              <w:t xml:space="preserve"> of the Relay UE</w:t>
            </w:r>
            <w:r>
              <w:rPr>
                <w:lang w:eastAsia="zh-CN"/>
              </w:rPr>
              <w:t xml:space="preserve"> </w:t>
            </w:r>
            <w:r w:rsidR="00AF318D">
              <w:rPr>
                <w:lang w:eastAsia="zh-CN"/>
              </w:rPr>
              <w:t xml:space="preserve">based on implementation will be problematic for </w:t>
            </w:r>
            <w:r w:rsidR="000736BB">
              <w:rPr>
                <w:lang w:eastAsia="zh-CN"/>
              </w:rPr>
              <w:t>deployments</w:t>
            </w:r>
            <w:r w:rsidR="00616D31">
              <w:rPr>
                <w:lang w:eastAsia="zh-CN"/>
              </w:rPr>
              <w:t xml:space="preserve"> with undesirable outcomes for the mission critical/public safety use cases as we described in Q1</w:t>
            </w:r>
            <w:r w:rsidR="000736BB">
              <w:rPr>
                <w:lang w:eastAsia="zh-CN"/>
              </w:rPr>
              <w:t xml:space="preserve">. We agree with the InterDigital </w:t>
            </w:r>
            <w:r w:rsidR="00A73CB7">
              <w:rPr>
                <w:lang w:eastAsia="zh-CN"/>
              </w:rPr>
              <w:t xml:space="preserve">suggestion that the specification can indicate that the </w:t>
            </w:r>
            <w:r w:rsidR="00A73CB7" w:rsidRPr="00A73CB7">
              <w:rPr>
                <w:lang w:eastAsia="zh-CN"/>
              </w:rPr>
              <w:t xml:space="preserve">relay UE </w:t>
            </w:r>
            <w:r w:rsidR="00A73CB7">
              <w:rPr>
                <w:lang w:eastAsia="zh-CN"/>
              </w:rPr>
              <w:t>may</w:t>
            </w:r>
            <w:r w:rsidR="00A73CB7" w:rsidRPr="00A73CB7">
              <w:rPr>
                <w:lang w:eastAsia="zh-CN"/>
              </w:rPr>
              <w:t xml:space="preserve"> use any cause value, but only uses </w:t>
            </w:r>
            <w:r w:rsidR="00A73CB7" w:rsidRPr="009F6749">
              <w:rPr>
                <w:i/>
                <w:iCs/>
                <w:lang w:eastAsia="zh-CN"/>
              </w:rPr>
              <w:t>emergency/</w:t>
            </w:r>
            <w:r w:rsidR="00A73CB7" w:rsidRPr="00EA0B64">
              <w:rPr>
                <w:i/>
                <w:iCs/>
                <w:lang w:val="en-US" w:eastAsia="zh-CN"/>
              </w:rPr>
              <w:t>mcs-PriorityAccess</w:t>
            </w:r>
            <w:r w:rsidR="00A73CB7">
              <w:rPr>
                <w:lang w:val="en-US" w:eastAsia="zh-CN"/>
              </w:rPr>
              <w:t xml:space="preserve"> </w:t>
            </w:r>
            <w:r w:rsidR="00A73CB7" w:rsidRPr="00A73CB7">
              <w:rPr>
                <w:lang w:eastAsia="zh-CN"/>
              </w:rPr>
              <w:t xml:space="preserve">cause value </w:t>
            </w:r>
            <w:bookmarkStart w:id="54" w:name="_GoBack"/>
            <w:bookmarkEnd w:id="54"/>
            <w:r w:rsidR="00A73CB7" w:rsidRPr="00A73CB7">
              <w:rPr>
                <w:lang w:eastAsia="zh-CN"/>
              </w:rPr>
              <w:t xml:space="preserve">when the remote UE’s cause value is </w:t>
            </w:r>
            <w:r w:rsidR="00A73CB7" w:rsidRPr="009F6749">
              <w:rPr>
                <w:i/>
                <w:iCs/>
                <w:lang w:eastAsia="zh-CN"/>
              </w:rPr>
              <w:t>emergency/</w:t>
            </w:r>
            <w:r w:rsidR="00A73CB7" w:rsidRPr="00EA0B64">
              <w:rPr>
                <w:i/>
                <w:iCs/>
                <w:lang w:val="en-US" w:eastAsia="zh-CN"/>
              </w:rPr>
              <w:t>mcs-PriorityAccess</w:t>
            </w:r>
            <w:r w:rsidR="00A73CB7" w:rsidRPr="00A73CB7">
              <w:rPr>
                <w:lang w:eastAsia="zh-CN"/>
              </w:rPr>
              <w:t>.</w:t>
            </w:r>
          </w:p>
        </w:tc>
      </w:tr>
      <w:tr w:rsidR="00715857" w14:paraId="51CC0C00"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932BAB2" w14:textId="5606D7A0" w:rsidR="00715857" w:rsidRPr="00AD1B92" w:rsidRDefault="00AD1B92">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7796" w:type="dxa"/>
            <w:tcBorders>
              <w:top w:val="single" w:sz="4" w:space="0" w:color="auto"/>
              <w:left w:val="single" w:sz="4" w:space="0" w:color="auto"/>
              <w:bottom w:val="single" w:sz="4" w:space="0" w:color="auto"/>
              <w:right w:val="single" w:sz="4" w:space="0" w:color="auto"/>
            </w:tcBorders>
          </w:tcPr>
          <w:p w14:paraId="4A30EB9F" w14:textId="3E134070" w:rsidR="00715857" w:rsidRPr="00AD1B92" w:rsidRDefault="00AD1B92">
            <w:pPr>
              <w:pStyle w:val="TAC"/>
              <w:spacing w:before="20" w:after="20"/>
              <w:ind w:left="57" w:right="57"/>
              <w:jc w:val="left"/>
              <w:rPr>
                <w:rFonts w:eastAsia="Malgun Gothic"/>
                <w:lang w:eastAsia="ko-KR"/>
              </w:rPr>
            </w:pPr>
            <w:r>
              <w:rPr>
                <w:rFonts w:eastAsia="Malgun Gothic" w:hint="eastAsia"/>
                <w:lang w:eastAsia="ko-KR"/>
              </w:rPr>
              <w:t>Agree with MediaTek</w:t>
            </w:r>
          </w:p>
        </w:tc>
      </w:tr>
      <w:tr w:rsidR="00715857" w14:paraId="598D48FC"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BF542A7" w14:textId="3346E3C7" w:rsidR="00715857" w:rsidRPr="00FC06E0" w:rsidRDefault="00FC06E0">
            <w:pPr>
              <w:pStyle w:val="TAC"/>
              <w:spacing w:before="20" w:after="20"/>
              <w:ind w:left="57" w:right="57"/>
              <w:jc w:val="left"/>
              <w:rPr>
                <w:lang w:eastAsia="zh-CN"/>
              </w:rPr>
            </w:pPr>
            <w:r>
              <w:rPr>
                <w:rFonts w:hint="eastAsia"/>
                <w:lang w:eastAsia="zh-CN"/>
              </w:rPr>
              <w:t>Spreadtrum</w:t>
            </w:r>
          </w:p>
        </w:tc>
        <w:tc>
          <w:tcPr>
            <w:tcW w:w="7796" w:type="dxa"/>
            <w:tcBorders>
              <w:top w:val="single" w:sz="4" w:space="0" w:color="auto"/>
              <w:left w:val="single" w:sz="4" w:space="0" w:color="auto"/>
              <w:bottom w:val="single" w:sz="4" w:space="0" w:color="auto"/>
              <w:right w:val="single" w:sz="4" w:space="0" w:color="auto"/>
            </w:tcBorders>
          </w:tcPr>
          <w:p w14:paraId="2B0AD4AA" w14:textId="62C1E6B8" w:rsidR="00715857" w:rsidRDefault="00FC06E0">
            <w:pPr>
              <w:pStyle w:val="TAC"/>
              <w:spacing w:before="20" w:after="20"/>
              <w:ind w:left="57" w:right="57"/>
              <w:jc w:val="left"/>
              <w:rPr>
                <w:lang w:eastAsia="zh-CN"/>
              </w:rPr>
            </w:pPr>
            <w:r>
              <w:rPr>
                <w:lang w:eastAsia="zh-CN"/>
              </w:rPr>
              <w:t>S</w:t>
            </w:r>
            <w:r>
              <w:rPr>
                <w:rFonts w:hint="eastAsia"/>
                <w:lang w:eastAsia="zh-CN"/>
              </w:rPr>
              <w:t>ame</w:t>
            </w:r>
            <w:r>
              <w:rPr>
                <w:lang w:eastAsia="zh-CN"/>
              </w:rPr>
              <w:t xml:space="preserve"> </w:t>
            </w:r>
            <w:r>
              <w:rPr>
                <w:rFonts w:hint="eastAsia"/>
                <w:lang w:eastAsia="zh-CN"/>
              </w:rPr>
              <w:t>view</w:t>
            </w:r>
            <w:r>
              <w:rPr>
                <w:lang w:eastAsia="zh-CN"/>
              </w:rPr>
              <w:t xml:space="preserve"> </w:t>
            </w:r>
            <w:r>
              <w:rPr>
                <w:rFonts w:hint="eastAsia"/>
                <w:lang w:eastAsia="zh-CN"/>
              </w:rPr>
              <w:t>a</w:t>
            </w:r>
            <w:r>
              <w:rPr>
                <w:lang w:eastAsia="zh-CN"/>
              </w:rPr>
              <w:t>s Intel</w:t>
            </w:r>
          </w:p>
        </w:tc>
      </w:tr>
    </w:tbl>
    <w:p w14:paraId="1C35D37A" w14:textId="77777777" w:rsidR="00715857" w:rsidRDefault="00715857">
      <w:pPr>
        <w:overflowPunct w:val="0"/>
        <w:autoSpaceDE w:val="0"/>
        <w:autoSpaceDN w:val="0"/>
        <w:adjustRightInd w:val="0"/>
        <w:spacing w:line="240" w:lineRule="auto"/>
        <w:jc w:val="left"/>
        <w:rPr>
          <w:b/>
          <w:color w:val="000000"/>
          <w:lang w:eastAsia="zh-CN"/>
        </w:rPr>
      </w:pPr>
    </w:p>
    <w:p w14:paraId="57FEA053" w14:textId="77777777" w:rsidR="00715857" w:rsidRDefault="006F052D">
      <w:pPr>
        <w:pStyle w:val="1"/>
      </w:pPr>
      <w:r>
        <w:lastRenderedPageBreak/>
        <w:t>4</w:t>
      </w:r>
      <w:r>
        <w:tab/>
        <w:t>Conclusion</w:t>
      </w:r>
    </w:p>
    <w:p w14:paraId="5E59620C" w14:textId="77777777" w:rsidR="00715857" w:rsidRDefault="006F052D">
      <w:pPr>
        <w:rPr>
          <w:lang w:eastAsia="zh-CN"/>
        </w:rPr>
      </w:pPr>
      <w:r>
        <w:rPr>
          <w:rFonts w:hint="eastAsia"/>
          <w:lang w:eastAsia="zh-CN"/>
        </w:rPr>
        <w:t>T</w:t>
      </w:r>
      <w:r>
        <w:rPr>
          <w:lang w:eastAsia="zh-CN"/>
        </w:rPr>
        <w:t>BD</w:t>
      </w:r>
    </w:p>
    <w:sectPr w:rsidR="0071585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D0DBD" w14:textId="77777777" w:rsidR="00B62600" w:rsidRDefault="00B62600" w:rsidP="001920C2">
      <w:pPr>
        <w:spacing w:after="0" w:line="240" w:lineRule="auto"/>
      </w:pPr>
      <w:r>
        <w:separator/>
      </w:r>
    </w:p>
  </w:endnote>
  <w:endnote w:type="continuationSeparator" w:id="0">
    <w:p w14:paraId="39B68D41" w14:textId="77777777" w:rsidR="00B62600" w:rsidRDefault="00B62600" w:rsidP="0019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0CD88" w14:textId="77777777" w:rsidR="00B62600" w:rsidRDefault="00B62600" w:rsidP="001920C2">
      <w:pPr>
        <w:spacing w:after="0" w:line="240" w:lineRule="auto"/>
      </w:pPr>
      <w:r>
        <w:separator/>
      </w:r>
    </w:p>
  </w:footnote>
  <w:footnote w:type="continuationSeparator" w:id="0">
    <w:p w14:paraId="03D0BF48" w14:textId="77777777" w:rsidR="00B62600" w:rsidRDefault="00B62600" w:rsidP="00192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E2EDB"/>
    <w:multiLevelType w:val="multilevel"/>
    <w:tmpl w:val="17AE2EDB"/>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33E389D"/>
    <w:multiLevelType w:val="multilevel"/>
    <w:tmpl w:val="533E389D"/>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7444257E"/>
    <w:multiLevelType w:val="multilevel"/>
    <w:tmpl w:val="7444257E"/>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_User">
    <w15:presenceInfo w15:providerId="None" w15:userId="Lenovo_User"/>
  </w15:person>
  <w15:person w15:author="InterDigital - Martino">
    <w15:presenceInfo w15:providerId="None" w15:userId="InterDigital -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16557"/>
    <w:rsid w:val="00023C40"/>
    <w:rsid w:val="00027E12"/>
    <w:rsid w:val="000321CA"/>
    <w:rsid w:val="00033397"/>
    <w:rsid w:val="000340D4"/>
    <w:rsid w:val="00036764"/>
    <w:rsid w:val="00040095"/>
    <w:rsid w:val="00041851"/>
    <w:rsid w:val="00041F0C"/>
    <w:rsid w:val="00064370"/>
    <w:rsid w:val="0006745C"/>
    <w:rsid w:val="000723DC"/>
    <w:rsid w:val="000736BB"/>
    <w:rsid w:val="00073C9C"/>
    <w:rsid w:val="00077701"/>
    <w:rsid w:val="00080512"/>
    <w:rsid w:val="00090468"/>
    <w:rsid w:val="00090F79"/>
    <w:rsid w:val="00094568"/>
    <w:rsid w:val="000B5EAC"/>
    <w:rsid w:val="000B7BCF"/>
    <w:rsid w:val="000C2E87"/>
    <w:rsid w:val="000C4451"/>
    <w:rsid w:val="000C522B"/>
    <w:rsid w:val="000D44F4"/>
    <w:rsid w:val="000D58AB"/>
    <w:rsid w:val="000D6AD6"/>
    <w:rsid w:val="000D7168"/>
    <w:rsid w:val="000E0285"/>
    <w:rsid w:val="000E0F7A"/>
    <w:rsid w:val="000E3DBA"/>
    <w:rsid w:val="00112F1A"/>
    <w:rsid w:val="001165F6"/>
    <w:rsid w:val="00117375"/>
    <w:rsid w:val="00121436"/>
    <w:rsid w:val="00145075"/>
    <w:rsid w:val="001456E5"/>
    <w:rsid w:val="00146EC1"/>
    <w:rsid w:val="001718D6"/>
    <w:rsid w:val="001741A0"/>
    <w:rsid w:val="0017519F"/>
    <w:rsid w:val="00175FA0"/>
    <w:rsid w:val="001920C2"/>
    <w:rsid w:val="00194CD0"/>
    <w:rsid w:val="001A74AA"/>
    <w:rsid w:val="001B49C9"/>
    <w:rsid w:val="001C1AFE"/>
    <w:rsid w:val="001C23F4"/>
    <w:rsid w:val="001C4F79"/>
    <w:rsid w:val="001E0263"/>
    <w:rsid w:val="001E16FC"/>
    <w:rsid w:val="001E60CC"/>
    <w:rsid w:val="001F0D25"/>
    <w:rsid w:val="001F168B"/>
    <w:rsid w:val="001F470E"/>
    <w:rsid w:val="001F7831"/>
    <w:rsid w:val="00204045"/>
    <w:rsid w:val="0020712B"/>
    <w:rsid w:val="0022606D"/>
    <w:rsid w:val="00231728"/>
    <w:rsid w:val="00233EA1"/>
    <w:rsid w:val="002343E4"/>
    <w:rsid w:val="002444D2"/>
    <w:rsid w:val="00244A05"/>
    <w:rsid w:val="00250404"/>
    <w:rsid w:val="00251025"/>
    <w:rsid w:val="002610D8"/>
    <w:rsid w:val="00262836"/>
    <w:rsid w:val="00266A1B"/>
    <w:rsid w:val="002709D3"/>
    <w:rsid w:val="002747EC"/>
    <w:rsid w:val="002855BF"/>
    <w:rsid w:val="00286953"/>
    <w:rsid w:val="002B686C"/>
    <w:rsid w:val="002D39D3"/>
    <w:rsid w:val="002D7767"/>
    <w:rsid w:val="002F0D22"/>
    <w:rsid w:val="00305064"/>
    <w:rsid w:val="003113E7"/>
    <w:rsid w:val="00311B17"/>
    <w:rsid w:val="00316CDC"/>
    <w:rsid w:val="003172DC"/>
    <w:rsid w:val="00321B6F"/>
    <w:rsid w:val="00325AE3"/>
    <w:rsid w:val="00326069"/>
    <w:rsid w:val="00327B1A"/>
    <w:rsid w:val="003373C3"/>
    <w:rsid w:val="00342CB4"/>
    <w:rsid w:val="0035193B"/>
    <w:rsid w:val="0035462D"/>
    <w:rsid w:val="00357005"/>
    <w:rsid w:val="0036367A"/>
    <w:rsid w:val="0036459E"/>
    <w:rsid w:val="00364B41"/>
    <w:rsid w:val="00377049"/>
    <w:rsid w:val="003775A5"/>
    <w:rsid w:val="00380167"/>
    <w:rsid w:val="00383096"/>
    <w:rsid w:val="0038504D"/>
    <w:rsid w:val="003919A7"/>
    <w:rsid w:val="0039346C"/>
    <w:rsid w:val="0039639E"/>
    <w:rsid w:val="003A142F"/>
    <w:rsid w:val="003A41EF"/>
    <w:rsid w:val="003A64D7"/>
    <w:rsid w:val="003B3BF2"/>
    <w:rsid w:val="003B40AD"/>
    <w:rsid w:val="003C4E37"/>
    <w:rsid w:val="003C4FA8"/>
    <w:rsid w:val="003C7362"/>
    <w:rsid w:val="003D45B8"/>
    <w:rsid w:val="003D6EEE"/>
    <w:rsid w:val="003E1010"/>
    <w:rsid w:val="003E16BE"/>
    <w:rsid w:val="003E6D47"/>
    <w:rsid w:val="003E7137"/>
    <w:rsid w:val="003F0B3F"/>
    <w:rsid w:val="003F138D"/>
    <w:rsid w:val="003F1886"/>
    <w:rsid w:val="003F1E0B"/>
    <w:rsid w:val="003F4E28"/>
    <w:rsid w:val="004006E8"/>
    <w:rsid w:val="00401855"/>
    <w:rsid w:val="00404E4D"/>
    <w:rsid w:val="00406733"/>
    <w:rsid w:val="004174C9"/>
    <w:rsid w:val="0042155D"/>
    <w:rsid w:val="004274CE"/>
    <w:rsid w:val="004323EE"/>
    <w:rsid w:val="004443CA"/>
    <w:rsid w:val="0046023E"/>
    <w:rsid w:val="00464BDE"/>
    <w:rsid w:val="00465587"/>
    <w:rsid w:val="00471766"/>
    <w:rsid w:val="00477455"/>
    <w:rsid w:val="0048027F"/>
    <w:rsid w:val="004A1F7B"/>
    <w:rsid w:val="004A42B7"/>
    <w:rsid w:val="004B104E"/>
    <w:rsid w:val="004B7EA6"/>
    <w:rsid w:val="004C2795"/>
    <w:rsid w:val="004C44D2"/>
    <w:rsid w:val="004D3578"/>
    <w:rsid w:val="004D380D"/>
    <w:rsid w:val="004E0633"/>
    <w:rsid w:val="004E213A"/>
    <w:rsid w:val="004E3584"/>
    <w:rsid w:val="004E760D"/>
    <w:rsid w:val="004F5216"/>
    <w:rsid w:val="00503171"/>
    <w:rsid w:val="00506C28"/>
    <w:rsid w:val="005135B3"/>
    <w:rsid w:val="00524A77"/>
    <w:rsid w:val="00534DA0"/>
    <w:rsid w:val="00543E6C"/>
    <w:rsid w:val="00546F9A"/>
    <w:rsid w:val="00565087"/>
    <w:rsid w:val="0056573F"/>
    <w:rsid w:val="00571279"/>
    <w:rsid w:val="00574682"/>
    <w:rsid w:val="00580196"/>
    <w:rsid w:val="00585943"/>
    <w:rsid w:val="00592ABD"/>
    <w:rsid w:val="005942EA"/>
    <w:rsid w:val="005A49C6"/>
    <w:rsid w:val="005A69A5"/>
    <w:rsid w:val="005B2FAC"/>
    <w:rsid w:val="005B4550"/>
    <w:rsid w:val="005C76E2"/>
    <w:rsid w:val="005D472B"/>
    <w:rsid w:val="005D62C0"/>
    <w:rsid w:val="005D62E1"/>
    <w:rsid w:val="005E2804"/>
    <w:rsid w:val="005F6989"/>
    <w:rsid w:val="00607F76"/>
    <w:rsid w:val="00611566"/>
    <w:rsid w:val="00616D31"/>
    <w:rsid w:val="0064074B"/>
    <w:rsid w:val="00640B7C"/>
    <w:rsid w:val="00643083"/>
    <w:rsid w:val="006449BB"/>
    <w:rsid w:val="00646D99"/>
    <w:rsid w:val="00656910"/>
    <w:rsid w:val="006574C0"/>
    <w:rsid w:val="006657F3"/>
    <w:rsid w:val="006743D4"/>
    <w:rsid w:val="00675A4D"/>
    <w:rsid w:val="00676810"/>
    <w:rsid w:val="00692C79"/>
    <w:rsid w:val="00696821"/>
    <w:rsid w:val="006A73FC"/>
    <w:rsid w:val="006B0C7C"/>
    <w:rsid w:val="006B28DB"/>
    <w:rsid w:val="006C285F"/>
    <w:rsid w:val="006C5E36"/>
    <w:rsid w:val="006C66D8"/>
    <w:rsid w:val="006D1E24"/>
    <w:rsid w:val="006D35DE"/>
    <w:rsid w:val="006E1417"/>
    <w:rsid w:val="006E2423"/>
    <w:rsid w:val="006F052D"/>
    <w:rsid w:val="006F08A7"/>
    <w:rsid w:val="006F14E6"/>
    <w:rsid w:val="006F14ED"/>
    <w:rsid w:val="006F6A2C"/>
    <w:rsid w:val="00700C4E"/>
    <w:rsid w:val="007069DC"/>
    <w:rsid w:val="00710201"/>
    <w:rsid w:val="00711BFF"/>
    <w:rsid w:val="0071381B"/>
    <w:rsid w:val="00715857"/>
    <w:rsid w:val="0072073A"/>
    <w:rsid w:val="00734222"/>
    <w:rsid w:val="007342B5"/>
    <w:rsid w:val="00734A5B"/>
    <w:rsid w:val="007405E3"/>
    <w:rsid w:val="00742A29"/>
    <w:rsid w:val="007441CA"/>
    <w:rsid w:val="00744E76"/>
    <w:rsid w:val="00746B98"/>
    <w:rsid w:val="00756132"/>
    <w:rsid w:val="00757D40"/>
    <w:rsid w:val="00761F44"/>
    <w:rsid w:val="007662B5"/>
    <w:rsid w:val="007675EE"/>
    <w:rsid w:val="00776B66"/>
    <w:rsid w:val="0078098C"/>
    <w:rsid w:val="00781F0F"/>
    <w:rsid w:val="00785684"/>
    <w:rsid w:val="0078727C"/>
    <w:rsid w:val="007878E1"/>
    <w:rsid w:val="0079049D"/>
    <w:rsid w:val="00793DC5"/>
    <w:rsid w:val="007B18D8"/>
    <w:rsid w:val="007C095F"/>
    <w:rsid w:val="007C24FC"/>
    <w:rsid w:val="007C2DD0"/>
    <w:rsid w:val="007D3CBE"/>
    <w:rsid w:val="007D73F3"/>
    <w:rsid w:val="007E3E2F"/>
    <w:rsid w:val="007E4BB0"/>
    <w:rsid w:val="007E7FF5"/>
    <w:rsid w:val="007F2E08"/>
    <w:rsid w:val="008028A4"/>
    <w:rsid w:val="00807216"/>
    <w:rsid w:val="00807331"/>
    <w:rsid w:val="00807806"/>
    <w:rsid w:val="00812C3C"/>
    <w:rsid w:val="00813245"/>
    <w:rsid w:val="008206F9"/>
    <w:rsid w:val="00822AA4"/>
    <w:rsid w:val="00840DE0"/>
    <w:rsid w:val="00852A5A"/>
    <w:rsid w:val="00855DE9"/>
    <w:rsid w:val="0086354A"/>
    <w:rsid w:val="00865757"/>
    <w:rsid w:val="00870F99"/>
    <w:rsid w:val="008768CA"/>
    <w:rsid w:val="00877EF9"/>
    <w:rsid w:val="00880559"/>
    <w:rsid w:val="00894954"/>
    <w:rsid w:val="008A72D4"/>
    <w:rsid w:val="008B5306"/>
    <w:rsid w:val="008C002E"/>
    <w:rsid w:val="008C19C8"/>
    <w:rsid w:val="008C25CE"/>
    <w:rsid w:val="008C2E2A"/>
    <w:rsid w:val="008C3057"/>
    <w:rsid w:val="008D2227"/>
    <w:rsid w:val="008D2E4D"/>
    <w:rsid w:val="008E6327"/>
    <w:rsid w:val="008E7298"/>
    <w:rsid w:val="008F396F"/>
    <w:rsid w:val="008F3DCD"/>
    <w:rsid w:val="008F694A"/>
    <w:rsid w:val="0090271F"/>
    <w:rsid w:val="00902DB9"/>
    <w:rsid w:val="0090466A"/>
    <w:rsid w:val="00916AF8"/>
    <w:rsid w:val="00923655"/>
    <w:rsid w:val="0093200D"/>
    <w:rsid w:val="00936071"/>
    <w:rsid w:val="009376CD"/>
    <w:rsid w:val="00940212"/>
    <w:rsid w:val="009413A1"/>
    <w:rsid w:val="00942EC2"/>
    <w:rsid w:val="0095785B"/>
    <w:rsid w:val="00961B32"/>
    <w:rsid w:val="00962509"/>
    <w:rsid w:val="00964D3C"/>
    <w:rsid w:val="00965598"/>
    <w:rsid w:val="00970DB3"/>
    <w:rsid w:val="00971317"/>
    <w:rsid w:val="00974BB0"/>
    <w:rsid w:val="00975BCD"/>
    <w:rsid w:val="009928A9"/>
    <w:rsid w:val="009A0AF3"/>
    <w:rsid w:val="009A7638"/>
    <w:rsid w:val="009B07CD"/>
    <w:rsid w:val="009C101B"/>
    <w:rsid w:val="009C19E9"/>
    <w:rsid w:val="009C3295"/>
    <w:rsid w:val="009C587A"/>
    <w:rsid w:val="009D44A0"/>
    <w:rsid w:val="009D74A6"/>
    <w:rsid w:val="009E0E87"/>
    <w:rsid w:val="009F166F"/>
    <w:rsid w:val="009F6749"/>
    <w:rsid w:val="00A01D82"/>
    <w:rsid w:val="00A10F02"/>
    <w:rsid w:val="00A13BD9"/>
    <w:rsid w:val="00A204CA"/>
    <w:rsid w:val="00A209D6"/>
    <w:rsid w:val="00A22738"/>
    <w:rsid w:val="00A320ED"/>
    <w:rsid w:val="00A32B7F"/>
    <w:rsid w:val="00A45067"/>
    <w:rsid w:val="00A45E12"/>
    <w:rsid w:val="00A45F41"/>
    <w:rsid w:val="00A53724"/>
    <w:rsid w:val="00A54B2B"/>
    <w:rsid w:val="00A60BA8"/>
    <w:rsid w:val="00A678D7"/>
    <w:rsid w:val="00A73839"/>
    <w:rsid w:val="00A73CB7"/>
    <w:rsid w:val="00A82346"/>
    <w:rsid w:val="00A84C58"/>
    <w:rsid w:val="00A911E4"/>
    <w:rsid w:val="00A9671C"/>
    <w:rsid w:val="00AA1553"/>
    <w:rsid w:val="00AC1A87"/>
    <w:rsid w:val="00AC67CD"/>
    <w:rsid w:val="00AD1B92"/>
    <w:rsid w:val="00AD36C2"/>
    <w:rsid w:val="00AE6B41"/>
    <w:rsid w:val="00AF15D1"/>
    <w:rsid w:val="00AF2416"/>
    <w:rsid w:val="00AF318D"/>
    <w:rsid w:val="00B05380"/>
    <w:rsid w:val="00B05962"/>
    <w:rsid w:val="00B15449"/>
    <w:rsid w:val="00B154D1"/>
    <w:rsid w:val="00B16C2F"/>
    <w:rsid w:val="00B24DA4"/>
    <w:rsid w:val="00B27303"/>
    <w:rsid w:val="00B36E77"/>
    <w:rsid w:val="00B44A9A"/>
    <w:rsid w:val="00B47FD1"/>
    <w:rsid w:val="00B516BB"/>
    <w:rsid w:val="00B51F13"/>
    <w:rsid w:val="00B56C34"/>
    <w:rsid w:val="00B62600"/>
    <w:rsid w:val="00B762EE"/>
    <w:rsid w:val="00B8403B"/>
    <w:rsid w:val="00B84DB2"/>
    <w:rsid w:val="00B85838"/>
    <w:rsid w:val="00B86FBE"/>
    <w:rsid w:val="00BA3416"/>
    <w:rsid w:val="00BA4971"/>
    <w:rsid w:val="00BB15CA"/>
    <w:rsid w:val="00BC1A92"/>
    <w:rsid w:val="00BC3555"/>
    <w:rsid w:val="00BE26B1"/>
    <w:rsid w:val="00BF2F27"/>
    <w:rsid w:val="00C00C80"/>
    <w:rsid w:val="00C05A4B"/>
    <w:rsid w:val="00C12B51"/>
    <w:rsid w:val="00C2052B"/>
    <w:rsid w:val="00C24650"/>
    <w:rsid w:val="00C25465"/>
    <w:rsid w:val="00C2729C"/>
    <w:rsid w:val="00C30B2F"/>
    <w:rsid w:val="00C33079"/>
    <w:rsid w:val="00C3408A"/>
    <w:rsid w:val="00C419A5"/>
    <w:rsid w:val="00C55A12"/>
    <w:rsid w:val="00C6553E"/>
    <w:rsid w:val="00C83A13"/>
    <w:rsid w:val="00C9068C"/>
    <w:rsid w:val="00C913D4"/>
    <w:rsid w:val="00C92967"/>
    <w:rsid w:val="00C92C93"/>
    <w:rsid w:val="00C96D6E"/>
    <w:rsid w:val="00CA174A"/>
    <w:rsid w:val="00CA3D0C"/>
    <w:rsid w:val="00CA654B"/>
    <w:rsid w:val="00CB3890"/>
    <w:rsid w:val="00CB72B8"/>
    <w:rsid w:val="00CD4C7B"/>
    <w:rsid w:val="00CD58FE"/>
    <w:rsid w:val="00CE0292"/>
    <w:rsid w:val="00D012F2"/>
    <w:rsid w:val="00D07863"/>
    <w:rsid w:val="00D15A34"/>
    <w:rsid w:val="00D20496"/>
    <w:rsid w:val="00D211A2"/>
    <w:rsid w:val="00D237C0"/>
    <w:rsid w:val="00D239F0"/>
    <w:rsid w:val="00D248F1"/>
    <w:rsid w:val="00D328AC"/>
    <w:rsid w:val="00D334BC"/>
    <w:rsid w:val="00D33BE3"/>
    <w:rsid w:val="00D36E15"/>
    <w:rsid w:val="00D3792D"/>
    <w:rsid w:val="00D47B13"/>
    <w:rsid w:val="00D5113B"/>
    <w:rsid w:val="00D5261F"/>
    <w:rsid w:val="00D55E47"/>
    <w:rsid w:val="00D611F6"/>
    <w:rsid w:val="00D62E19"/>
    <w:rsid w:val="00D665A2"/>
    <w:rsid w:val="00D67CD1"/>
    <w:rsid w:val="00D707C8"/>
    <w:rsid w:val="00D731D8"/>
    <w:rsid w:val="00D738D6"/>
    <w:rsid w:val="00D75BA8"/>
    <w:rsid w:val="00D806B6"/>
    <w:rsid w:val="00D80795"/>
    <w:rsid w:val="00D851BD"/>
    <w:rsid w:val="00D854BE"/>
    <w:rsid w:val="00D87E00"/>
    <w:rsid w:val="00D9134D"/>
    <w:rsid w:val="00D93C5E"/>
    <w:rsid w:val="00D96D11"/>
    <w:rsid w:val="00DA17A5"/>
    <w:rsid w:val="00DA3002"/>
    <w:rsid w:val="00DA7A03"/>
    <w:rsid w:val="00DB0DB8"/>
    <w:rsid w:val="00DB1818"/>
    <w:rsid w:val="00DC309B"/>
    <w:rsid w:val="00DC4DA2"/>
    <w:rsid w:val="00DC5261"/>
    <w:rsid w:val="00DD6473"/>
    <w:rsid w:val="00DD7CFF"/>
    <w:rsid w:val="00DE25D2"/>
    <w:rsid w:val="00DE6761"/>
    <w:rsid w:val="00DF5BC2"/>
    <w:rsid w:val="00E10837"/>
    <w:rsid w:val="00E15C1D"/>
    <w:rsid w:val="00E30D29"/>
    <w:rsid w:val="00E407BD"/>
    <w:rsid w:val="00E46C08"/>
    <w:rsid w:val="00E471CF"/>
    <w:rsid w:val="00E62835"/>
    <w:rsid w:val="00E655F5"/>
    <w:rsid w:val="00E72EAD"/>
    <w:rsid w:val="00E77645"/>
    <w:rsid w:val="00E82EC8"/>
    <w:rsid w:val="00E83697"/>
    <w:rsid w:val="00E86664"/>
    <w:rsid w:val="00EA0B64"/>
    <w:rsid w:val="00EA66C9"/>
    <w:rsid w:val="00EC3CFF"/>
    <w:rsid w:val="00EC4A25"/>
    <w:rsid w:val="00EC5757"/>
    <w:rsid w:val="00EF612C"/>
    <w:rsid w:val="00F006F9"/>
    <w:rsid w:val="00F025A2"/>
    <w:rsid w:val="00F03225"/>
    <w:rsid w:val="00F036A4"/>
    <w:rsid w:val="00F036E9"/>
    <w:rsid w:val="00F07388"/>
    <w:rsid w:val="00F142A2"/>
    <w:rsid w:val="00F2026E"/>
    <w:rsid w:val="00F2210A"/>
    <w:rsid w:val="00F26342"/>
    <w:rsid w:val="00F26AF4"/>
    <w:rsid w:val="00F34D50"/>
    <w:rsid w:val="00F37743"/>
    <w:rsid w:val="00F46300"/>
    <w:rsid w:val="00F54A3D"/>
    <w:rsid w:val="00F54CB0"/>
    <w:rsid w:val="00F579CD"/>
    <w:rsid w:val="00F653B8"/>
    <w:rsid w:val="00F71B89"/>
    <w:rsid w:val="00F7353C"/>
    <w:rsid w:val="00F76F8F"/>
    <w:rsid w:val="00F856CB"/>
    <w:rsid w:val="00F941DF"/>
    <w:rsid w:val="00F97EDB"/>
    <w:rsid w:val="00FA1266"/>
    <w:rsid w:val="00FB36FA"/>
    <w:rsid w:val="00FB5C4B"/>
    <w:rsid w:val="00FB7AFA"/>
    <w:rsid w:val="00FC06E0"/>
    <w:rsid w:val="00FC1192"/>
    <w:rsid w:val="00FE106D"/>
    <w:rsid w:val="00FE251B"/>
    <w:rsid w:val="0DEE568C"/>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A372E5"/>
  <w15:docId w15:val="{29F360A2-469A-47CC-962B-84FB0EAD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unhideWhenUsed="1"/>
    <w:lsdException w:name="List Continue 4" w:unhideWhenUsed="1"/>
    <w:lsdException w:name="List Continue 5" w:unhideWhenUsed="1"/>
    <w:lsdException w:name="Message Header"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lang w:val="en-GB"/>
    </w:rPr>
  </w:style>
  <w:style w:type="paragraph" w:styleId="1">
    <w:name w:val="heading 1"/>
    <w:next w:val="a"/>
    <w:link w:val="10"/>
    <w:qFormat/>
    <w:pPr>
      <w:keepNext/>
      <w:keepLines/>
      <w:pBdr>
        <w:top w:val="single" w:sz="12" w:space="3" w:color="auto"/>
      </w:pBdr>
      <w:spacing w:before="240" w:after="180"/>
      <w:ind w:left="1134" w:hanging="1134"/>
      <w:jc w:val="both"/>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jc w:val="both"/>
    </w:pPr>
    <w:rPr>
      <w:sz w:val="22"/>
      <w:lang w:val="en-GB"/>
    </w:rPr>
  </w:style>
  <w:style w:type="paragraph" w:styleId="a3">
    <w:name w:val="Document Map"/>
    <w:basedOn w:val="a"/>
    <w:link w:val="a4"/>
    <w:qFormat/>
    <w:pPr>
      <w:spacing w:after="0"/>
    </w:pPr>
    <w:rPr>
      <w:sz w:val="24"/>
      <w:szCs w:val="24"/>
    </w:rPr>
  </w:style>
  <w:style w:type="paragraph" w:styleId="a5">
    <w:name w:val="annotation text"/>
    <w:basedOn w:val="a"/>
    <w:link w:val="a6"/>
    <w:semiHidden/>
    <w:unhideWhenUsed/>
    <w:qFormat/>
  </w:style>
  <w:style w:type="paragraph" w:styleId="80">
    <w:name w:val="toc 8"/>
    <w:basedOn w:val="11"/>
    <w:next w:val="a"/>
    <w:semiHidden/>
    <w:qFormat/>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jc w:val="both"/>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val="en-GB"/>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basedOn w:val="a"/>
    <w:uiPriority w:val="34"/>
    <w:qFormat/>
    <w:pPr>
      <w:ind w:firstLineChars="200" w:firstLine="420"/>
    </w:p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qFormat/>
    <w:rPr>
      <w:rFonts w:eastAsia="Times New Roman"/>
      <w:b/>
      <w:u w:val="single"/>
      <w:lang w:eastAsia="en-US"/>
    </w:rPr>
  </w:style>
  <w:style w:type="character" w:customStyle="1" w:styleId="a6">
    <w:name w:val="批注文字 字符"/>
    <w:basedOn w:val="a0"/>
    <w:link w:val="a5"/>
    <w:semiHidden/>
    <w:qFormat/>
    <w:rPr>
      <w:lang w:eastAsia="en-US"/>
    </w:rPr>
  </w:style>
  <w:style w:type="character" w:customStyle="1" w:styleId="ad">
    <w:name w:val="批注主题 字符"/>
    <w:basedOn w:val="a6"/>
    <w:link w:val="ac"/>
    <w:semiHidden/>
    <w:qFormat/>
    <w:rPr>
      <w:b/>
      <w:bCs/>
      <w:lang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qFormat/>
    <w:locked/>
    <w:rPr>
      <w:lang w:val="en-GB" w:eastAsia="en-US"/>
    </w:rPr>
  </w:style>
  <w:style w:type="table" w:customStyle="1" w:styleId="12">
    <w:name w:val="网格型1"/>
    <w:basedOn w:val="a1"/>
    <w:qFormat/>
    <w:pPr>
      <w:spacing w:after="180" w:line="240" w:lineRule="auto"/>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uiPriority w:val="39"/>
    <w:qFormat/>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39"/>
    <w:qFormat/>
    <w:pPr>
      <w:spacing w:after="180" w:line="240" w:lineRule="auto"/>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1940</Words>
  <Characters>11064</Characters>
  <Application>Microsoft Office Word</Application>
  <DocSecurity>0</DocSecurity>
  <Lines>92</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HiSilicon</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spreadtrum communications</cp:lastModifiedBy>
  <cp:revision>7</cp:revision>
  <dcterms:created xsi:type="dcterms:W3CDTF">2022-02-24T16:21:00Z</dcterms:created>
  <dcterms:modified xsi:type="dcterms:W3CDTF">2022-02-28T06:04:00Z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(3)WFJT4n13L6/MTrTUtUu0twgvxXLplY/1jz7OgFjTsLndBUJ0U6ui4KWDgyA26VgLcY0jL8sG
pX/fiEHrG92cZEzn2/JgoF64QNYiOPltflU4w1u/ULPvLOKuh+DT729+JCkRzzPcAmCq2Gr7
72K7Pf89JhetPwbICwEBDjECyDvpdc1oK4dezUxAlZx0w1uYILo8p6N60X3w/eIHhVRX0ycz
FmeeBdb3qc3iYG3Hj8</vt:lpwstr>
  </property>
  <property fmtid="{D5CDD505-2E9C-101B-9397-08002B2CF9AE}" pid="6" name="_2015_ms_pID_7253431">
    <vt:lpwstr>hPqtk+heypAQGpINWYPPpsl3CA9X5kArj1NKzERVZloiq7hiEOBDEA
YdHonnbDBRGx7Jr/pt0tsF1x3JmAtxeOzbr9aURbGamASsmQoedhFNqz1unkkHt5L3xfA6/C
dF8DJZa6hboPAXMd+HwqHxah2EGlf0jiOfOhZ+5HRfMC19w8fAEc9ejMFbLOxfgq0vmG22ES
acv3xvStIJrY8v58G34YdA0opkPNO0gQEaIc</vt:lpwstr>
  </property>
  <property fmtid="{D5CDD505-2E9C-101B-9397-08002B2CF9AE}" pid="7" name="_2015_ms_pID_7253432">
    <vt:lpwstr>Qw==</vt:lpwstr>
  </property>
  <property fmtid="{D5CDD505-2E9C-101B-9397-08002B2CF9AE}" pid="8" name="CWMcfa3f920f2c5421887daf88b053d810d">
    <vt:lpwstr>CWMgv2cJHo0qmD3+FRuX5lbGx/XxdCpCCu1xHJFrGRDw4sRy2IjBJgR1+Sa890EcMImt8uNKjAVe5kZIi8conEiJA==</vt:lpwstr>
  </property>
</Properties>
</file>