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36F61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等线" w:hAnsi="Arial" w:cs="Arial"/>
                <w:sz w:val="16"/>
                <w:szCs w:val="16"/>
                <w:lang w:eastAsia="zh-CN"/>
              </w:rPr>
            </w:pPr>
            <w:proofErr w:type="gramStart"/>
            <w:r>
              <w:rPr>
                <w:rFonts w:ascii="Arial" w:eastAsia="等线" w:hAnsi="Arial" w:cs="Arial" w:hint="eastAsia"/>
                <w:sz w:val="16"/>
                <w:szCs w:val="16"/>
                <w:lang w:eastAsia="zh-CN"/>
              </w:rPr>
              <w:t>M</w:t>
            </w:r>
            <w:r>
              <w:rPr>
                <w:rFonts w:ascii="Arial" w:eastAsia="等线" w:hAnsi="Arial" w:cs="Arial"/>
                <w:sz w:val="16"/>
                <w:szCs w:val="16"/>
                <w:lang w:eastAsia="zh-CN"/>
              </w:rPr>
              <w:t>oderator</w:t>
            </w:r>
            <w:proofErr w:type="gramEnd"/>
            <w:r>
              <w:rPr>
                <w:rFonts w:ascii="Arial" w:eastAsia="等线" w:hAnsi="Arial" w:cs="Arial"/>
                <w:sz w:val="16"/>
                <w:szCs w:val="16"/>
                <w:lang w:eastAsia="zh-CN"/>
              </w:rPr>
              <w:t xml:space="preserve">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593FF6">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proofErr w:type="gramStart"/>
            <w:r>
              <w:rPr>
                <w:rFonts w:eastAsia="PMingLiU"/>
                <w:lang w:eastAsia="zh-TW"/>
              </w:rPr>
              <w:t>Yes</w:t>
            </w:r>
            <w:proofErr w:type="gramEnd"/>
            <w:r>
              <w:rPr>
                <w:rFonts w:eastAsia="PMingLiU"/>
                <w:lang w:eastAsia="zh-TW"/>
              </w:rPr>
              <w:t xml:space="preserve">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sidRPr="00A641D6">
              <w:rPr>
                <w:i/>
                <w:lang w:eastAsia="zh-CN"/>
              </w:rPr>
              <w:t>Uu link problem</w:t>
            </w:r>
            <w:r>
              <w:rPr>
                <w:lang w:eastAsia="zh-CN"/>
              </w:rPr>
              <w:t xml:space="preserve"> and </w:t>
            </w:r>
            <w:r w:rsidRPr="00A641D6">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Malgun Gothic"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Malgun Gothic"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Malgun Gothic" w:hint="eastAsia"/>
                <w:lang w:eastAsia="ko-KR"/>
              </w:rPr>
              <w:t>Agree with Qualcomm</w:t>
            </w:r>
          </w:p>
        </w:tc>
      </w:tr>
      <w:tr w:rsidR="001C177E" w14:paraId="0B2D8FAF" w14:textId="77777777" w:rsidTr="0053307E">
        <w:tc>
          <w:tcPr>
            <w:tcW w:w="2547" w:type="dxa"/>
          </w:tcPr>
          <w:p w14:paraId="63E1B143" w14:textId="2ECB95B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45A36DF" w14:textId="06F378E9" w:rsidR="001C177E" w:rsidRDefault="001C177E" w:rsidP="001C177E">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73F7F98D" w14:textId="192B336E" w:rsidR="001C177E" w:rsidRDefault="001C177E" w:rsidP="001C177E">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r w:rsidR="007A592D" w14:paraId="03D535D0" w14:textId="77777777" w:rsidTr="0053307E">
        <w:tc>
          <w:tcPr>
            <w:tcW w:w="2547" w:type="dxa"/>
          </w:tcPr>
          <w:p w14:paraId="22A4806F" w14:textId="40FD7529" w:rsidR="007A592D" w:rsidRDefault="007A592D" w:rsidP="007A592D">
            <w:pPr>
              <w:spacing w:beforeLines="50" w:before="120"/>
              <w:rPr>
                <w:lang w:eastAsia="zh-CN"/>
              </w:rPr>
            </w:pPr>
            <w:r>
              <w:rPr>
                <w:lang w:eastAsia="zh-CN"/>
              </w:rPr>
              <w:t>Kyocera</w:t>
            </w:r>
          </w:p>
        </w:tc>
        <w:tc>
          <w:tcPr>
            <w:tcW w:w="4252" w:type="dxa"/>
          </w:tcPr>
          <w:p w14:paraId="1BDFE7A3" w14:textId="56848308" w:rsidR="007A592D" w:rsidRDefault="007A592D" w:rsidP="007A592D">
            <w:pPr>
              <w:spacing w:beforeLines="50" w:before="120"/>
              <w:rPr>
                <w:lang w:eastAsia="zh-CN"/>
              </w:rPr>
            </w:pPr>
            <w:r>
              <w:rPr>
                <w:lang w:eastAsia="zh-CN"/>
              </w:rPr>
              <w:t>Yes</w:t>
            </w:r>
          </w:p>
        </w:tc>
        <w:tc>
          <w:tcPr>
            <w:tcW w:w="7479" w:type="dxa"/>
          </w:tcPr>
          <w:p w14:paraId="77C60C5D" w14:textId="34A39B48" w:rsidR="007A592D" w:rsidRDefault="007A592D" w:rsidP="007A592D">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r w:rsidR="00D17B84" w14:paraId="45EAC8EB" w14:textId="77777777" w:rsidTr="0053307E">
        <w:tc>
          <w:tcPr>
            <w:tcW w:w="2547" w:type="dxa"/>
          </w:tcPr>
          <w:p w14:paraId="2F176312" w14:textId="1F7F1A48" w:rsidR="00D17B84" w:rsidRDefault="00D17B84" w:rsidP="007A592D">
            <w:pPr>
              <w:spacing w:beforeLines="50" w:before="120"/>
              <w:rPr>
                <w:lang w:eastAsia="zh-CN"/>
              </w:rPr>
            </w:pPr>
            <w:r>
              <w:rPr>
                <w:lang w:eastAsia="zh-CN"/>
              </w:rPr>
              <w:t>Apple</w:t>
            </w:r>
          </w:p>
        </w:tc>
        <w:tc>
          <w:tcPr>
            <w:tcW w:w="4252" w:type="dxa"/>
          </w:tcPr>
          <w:p w14:paraId="2F4079DD" w14:textId="6785B93F" w:rsidR="00D17B84" w:rsidRDefault="00D17B84" w:rsidP="007A592D">
            <w:pPr>
              <w:spacing w:beforeLines="50" w:before="120"/>
              <w:rPr>
                <w:lang w:eastAsia="zh-CN"/>
              </w:rPr>
            </w:pPr>
            <w:r>
              <w:rPr>
                <w:lang w:eastAsia="zh-CN"/>
              </w:rPr>
              <w:t>Yes</w:t>
            </w:r>
          </w:p>
        </w:tc>
        <w:tc>
          <w:tcPr>
            <w:tcW w:w="7479" w:type="dxa"/>
          </w:tcPr>
          <w:p w14:paraId="578FE255" w14:textId="7CDA264B" w:rsidR="00D17B84" w:rsidRDefault="00D17B84" w:rsidP="007A592D">
            <w:pPr>
              <w:spacing w:beforeLines="50" w:before="120"/>
              <w:rPr>
                <w:lang w:eastAsia="zh-CN"/>
              </w:rPr>
            </w:pPr>
            <w:r>
              <w:rPr>
                <w:lang w:eastAsia="zh-CN"/>
              </w:rPr>
              <w:t>When an existing PC5-RRC message can be reused to help solve a problem, it is better to support tis with some small changes/enhancements. In general, we support to maximize the benefits of existing PC5-RRC protocols.</w:t>
            </w:r>
          </w:p>
        </w:tc>
      </w:tr>
      <w:tr w:rsidR="00FC73B0" w14:paraId="3ED28EE7" w14:textId="77777777" w:rsidTr="0053307E">
        <w:tc>
          <w:tcPr>
            <w:tcW w:w="2547" w:type="dxa"/>
          </w:tcPr>
          <w:p w14:paraId="31DFA291" w14:textId="3033EC59" w:rsidR="00FC73B0" w:rsidRDefault="00FC73B0" w:rsidP="00FC73B0">
            <w:pPr>
              <w:spacing w:beforeLines="50" w:before="120"/>
              <w:rPr>
                <w:lang w:eastAsia="zh-CN"/>
              </w:rPr>
            </w:pPr>
            <w:r>
              <w:rPr>
                <w:lang w:eastAsia="zh-CN"/>
              </w:rPr>
              <w:t>Intel</w:t>
            </w:r>
          </w:p>
        </w:tc>
        <w:tc>
          <w:tcPr>
            <w:tcW w:w="4252" w:type="dxa"/>
          </w:tcPr>
          <w:p w14:paraId="6B6C52F0" w14:textId="52FED04C" w:rsidR="00FC73B0" w:rsidRDefault="00FC73B0" w:rsidP="00FC73B0">
            <w:pPr>
              <w:spacing w:beforeLines="50" w:before="120"/>
              <w:rPr>
                <w:lang w:eastAsia="zh-CN"/>
              </w:rPr>
            </w:pPr>
            <w:r>
              <w:rPr>
                <w:lang w:eastAsia="zh-CN"/>
              </w:rPr>
              <w:t>Yes</w:t>
            </w:r>
          </w:p>
        </w:tc>
        <w:tc>
          <w:tcPr>
            <w:tcW w:w="7479" w:type="dxa"/>
          </w:tcPr>
          <w:p w14:paraId="35B6BF38" w14:textId="77777777" w:rsidR="00FC73B0" w:rsidRDefault="00FC73B0" w:rsidP="00FC73B0">
            <w:pPr>
              <w:spacing w:beforeLines="50" w:before="120"/>
              <w:rPr>
                <w:lang w:eastAsia="zh-CN"/>
              </w:rPr>
            </w:pPr>
          </w:p>
        </w:tc>
      </w:tr>
      <w:tr w:rsidR="005A7E39" w14:paraId="3BC8533D" w14:textId="77777777" w:rsidTr="0053307E">
        <w:tc>
          <w:tcPr>
            <w:tcW w:w="2547" w:type="dxa"/>
          </w:tcPr>
          <w:p w14:paraId="5F9CCE5A" w14:textId="245DD7F7" w:rsidR="005A7E39" w:rsidRDefault="005A7E39" w:rsidP="005A7E39">
            <w:pPr>
              <w:spacing w:beforeLines="50" w:before="120"/>
              <w:rPr>
                <w:lang w:eastAsia="zh-CN"/>
              </w:rPr>
            </w:pPr>
            <w:r>
              <w:rPr>
                <w:rFonts w:hint="eastAsia"/>
                <w:lang w:eastAsia="zh-CN"/>
              </w:rPr>
              <w:t>L</w:t>
            </w:r>
            <w:r>
              <w:rPr>
                <w:lang w:eastAsia="zh-CN"/>
              </w:rPr>
              <w:t>enovo</w:t>
            </w:r>
          </w:p>
        </w:tc>
        <w:tc>
          <w:tcPr>
            <w:tcW w:w="4252" w:type="dxa"/>
          </w:tcPr>
          <w:p w14:paraId="1DA54976" w14:textId="3F32DC8C" w:rsidR="005A7E39" w:rsidRDefault="005A7E39" w:rsidP="005A7E39">
            <w:pPr>
              <w:spacing w:beforeLines="50" w:before="120"/>
              <w:rPr>
                <w:lang w:eastAsia="zh-CN"/>
              </w:rPr>
            </w:pPr>
            <w:r>
              <w:rPr>
                <w:rFonts w:hint="eastAsia"/>
                <w:lang w:eastAsia="zh-CN"/>
              </w:rPr>
              <w:t>Y</w:t>
            </w:r>
            <w:r>
              <w:rPr>
                <w:lang w:eastAsia="zh-CN"/>
              </w:rPr>
              <w:t>es</w:t>
            </w:r>
          </w:p>
        </w:tc>
        <w:tc>
          <w:tcPr>
            <w:tcW w:w="7479" w:type="dxa"/>
          </w:tcPr>
          <w:p w14:paraId="68FFE385" w14:textId="1D43BB15" w:rsidR="005A7E39" w:rsidRDefault="005A7E39" w:rsidP="005A7E39">
            <w:pPr>
              <w:spacing w:beforeLines="50" w:before="120"/>
              <w:rPr>
                <w:lang w:eastAsia="zh-CN"/>
              </w:rPr>
            </w:pPr>
            <w:r>
              <w:rPr>
                <w:lang w:eastAsia="zh-CN"/>
              </w:rPr>
              <w:t xml:space="preserve">It is helpful for remote UE to differentiate from RLF or HO. </w:t>
            </w:r>
          </w:p>
        </w:tc>
      </w:tr>
    </w:tbl>
    <w:p w14:paraId="0F5635B5" w14:textId="77777777" w:rsidR="007D6E90" w:rsidRPr="0053307E"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hideMark/>
          </w:tcPr>
          <w:p w14:paraId="5001D18F"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6C981034"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52D075C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796A5770"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等线"/>
              </w:rPr>
              <w:t>A 5G ProSe Remote UE and a 5G ProSe UE-to-Network Relay shall set up a separate PC5 unicast links if an existing unicast link(s) was established with a different Relay Service Code</w:t>
            </w:r>
            <w:r>
              <w:rPr>
                <w:rFonts w:eastAsia="等线"/>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Malgun Gothic" w:hint="eastAsia"/>
                <w:lang w:eastAsia="ko-KR"/>
              </w:rPr>
              <w:t>Samsung</w:t>
            </w:r>
          </w:p>
        </w:tc>
        <w:tc>
          <w:tcPr>
            <w:tcW w:w="4252" w:type="dxa"/>
          </w:tcPr>
          <w:p w14:paraId="62A66EBC" w14:textId="6C63601B" w:rsidR="00704724" w:rsidRDefault="00704724" w:rsidP="00704724">
            <w:pPr>
              <w:spacing w:beforeLines="50" w:before="120"/>
              <w:rPr>
                <w:lang w:eastAsia="zh-CN"/>
              </w:rPr>
            </w:pPr>
            <w:r>
              <w:rPr>
                <w:rFonts w:eastAsia="Malgun Gothic"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Malgun Gothic"/>
                <w:lang w:eastAsia="ko-KR"/>
              </w:rPr>
              <w:t>Agree with OPPO</w:t>
            </w:r>
          </w:p>
        </w:tc>
      </w:tr>
      <w:tr w:rsidR="001C177E" w14:paraId="38BE540D" w14:textId="77777777" w:rsidTr="00593FF6">
        <w:tc>
          <w:tcPr>
            <w:tcW w:w="2547" w:type="dxa"/>
          </w:tcPr>
          <w:p w14:paraId="6735C22A" w14:textId="681D9FB3"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466A385" w14:textId="538481B3"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409BEC20" w14:textId="77777777" w:rsidR="001C177E" w:rsidRDefault="001C177E" w:rsidP="001C177E">
            <w:pPr>
              <w:spacing w:beforeLines="50" w:before="120"/>
              <w:rPr>
                <w:rFonts w:eastAsia="Malgun Gothic"/>
                <w:lang w:eastAsia="ko-KR"/>
              </w:rPr>
            </w:pPr>
          </w:p>
        </w:tc>
      </w:tr>
      <w:tr w:rsidR="007A592D" w14:paraId="7F7938C2" w14:textId="77777777" w:rsidTr="00593FF6">
        <w:tc>
          <w:tcPr>
            <w:tcW w:w="2547" w:type="dxa"/>
          </w:tcPr>
          <w:p w14:paraId="432FC5EF" w14:textId="485DB551" w:rsidR="007A592D" w:rsidRDefault="007A592D" w:rsidP="001C177E">
            <w:pPr>
              <w:spacing w:beforeLines="50" w:before="120"/>
              <w:rPr>
                <w:lang w:eastAsia="zh-CN"/>
              </w:rPr>
            </w:pPr>
            <w:r>
              <w:rPr>
                <w:lang w:eastAsia="zh-CN"/>
              </w:rPr>
              <w:t>Kyocera</w:t>
            </w:r>
          </w:p>
        </w:tc>
        <w:tc>
          <w:tcPr>
            <w:tcW w:w="4252" w:type="dxa"/>
          </w:tcPr>
          <w:p w14:paraId="1AC94867" w14:textId="6673B23B" w:rsidR="007A592D" w:rsidRDefault="007A592D" w:rsidP="001C177E">
            <w:pPr>
              <w:spacing w:beforeLines="50" w:before="120"/>
              <w:rPr>
                <w:lang w:eastAsia="zh-CN"/>
              </w:rPr>
            </w:pPr>
            <w:r>
              <w:rPr>
                <w:lang w:eastAsia="zh-CN"/>
              </w:rPr>
              <w:t>Yes</w:t>
            </w:r>
          </w:p>
        </w:tc>
        <w:tc>
          <w:tcPr>
            <w:tcW w:w="7479" w:type="dxa"/>
          </w:tcPr>
          <w:p w14:paraId="36EB6472" w14:textId="77777777" w:rsidR="007A592D" w:rsidRDefault="007A592D" w:rsidP="001C177E">
            <w:pPr>
              <w:spacing w:beforeLines="50" w:before="120"/>
              <w:rPr>
                <w:rFonts w:eastAsia="Malgun Gothic"/>
                <w:lang w:eastAsia="ko-KR"/>
              </w:rPr>
            </w:pPr>
          </w:p>
        </w:tc>
      </w:tr>
      <w:tr w:rsidR="00D17B84" w14:paraId="24725419" w14:textId="77777777" w:rsidTr="00593FF6">
        <w:tc>
          <w:tcPr>
            <w:tcW w:w="2547" w:type="dxa"/>
          </w:tcPr>
          <w:p w14:paraId="706099C3" w14:textId="3336CA31" w:rsidR="00D17B84" w:rsidRDefault="00D17B84" w:rsidP="001C177E">
            <w:pPr>
              <w:spacing w:beforeLines="50" w:before="120"/>
              <w:rPr>
                <w:lang w:eastAsia="zh-CN"/>
              </w:rPr>
            </w:pPr>
            <w:r>
              <w:rPr>
                <w:lang w:eastAsia="zh-CN"/>
              </w:rPr>
              <w:t>Apple</w:t>
            </w:r>
          </w:p>
        </w:tc>
        <w:tc>
          <w:tcPr>
            <w:tcW w:w="4252" w:type="dxa"/>
          </w:tcPr>
          <w:p w14:paraId="44F7AFFF" w14:textId="08CBC5B0" w:rsidR="00D17B84" w:rsidRDefault="00D17B84" w:rsidP="001C177E">
            <w:pPr>
              <w:spacing w:beforeLines="50" w:before="120"/>
              <w:rPr>
                <w:lang w:eastAsia="zh-CN"/>
              </w:rPr>
            </w:pPr>
            <w:r>
              <w:rPr>
                <w:lang w:eastAsia="zh-CN"/>
              </w:rPr>
              <w:t>Yes</w:t>
            </w:r>
          </w:p>
        </w:tc>
        <w:tc>
          <w:tcPr>
            <w:tcW w:w="7479" w:type="dxa"/>
          </w:tcPr>
          <w:p w14:paraId="6D27A1AD" w14:textId="77777777" w:rsidR="00D17B84" w:rsidRDefault="00D17B84" w:rsidP="001C177E">
            <w:pPr>
              <w:spacing w:beforeLines="50" w:before="120"/>
              <w:rPr>
                <w:rFonts w:eastAsia="Malgun Gothic"/>
                <w:lang w:eastAsia="ko-KR"/>
              </w:rPr>
            </w:pPr>
          </w:p>
        </w:tc>
      </w:tr>
      <w:tr w:rsidR="00FC73B0" w14:paraId="04D5E031" w14:textId="77777777" w:rsidTr="00593FF6">
        <w:tc>
          <w:tcPr>
            <w:tcW w:w="2547" w:type="dxa"/>
          </w:tcPr>
          <w:p w14:paraId="0850A550" w14:textId="647064F4" w:rsidR="00FC73B0" w:rsidRDefault="00FC73B0" w:rsidP="00FC73B0">
            <w:pPr>
              <w:spacing w:beforeLines="50" w:before="120"/>
              <w:rPr>
                <w:lang w:eastAsia="zh-CN"/>
              </w:rPr>
            </w:pPr>
            <w:r>
              <w:rPr>
                <w:lang w:eastAsia="zh-CN"/>
              </w:rPr>
              <w:t>Intel</w:t>
            </w:r>
          </w:p>
        </w:tc>
        <w:tc>
          <w:tcPr>
            <w:tcW w:w="4252" w:type="dxa"/>
          </w:tcPr>
          <w:p w14:paraId="18E2969A" w14:textId="46DDBDE1" w:rsidR="00FC73B0" w:rsidRDefault="00FC73B0" w:rsidP="00FC73B0">
            <w:pPr>
              <w:spacing w:beforeLines="50" w:before="120"/>
              <w:rPr>
                <w:lang w:eastAsia="zh-CN"/>
              </w:rPr>
            </w:pPr>
            <w:r>
              <w:rPr>
                <w:lang w:eastAsia="zh-CN"/>
              </w:rPr>
              <w:t>Yes</w:t>
            </w:r>
          </w:p>
        </w:tc>
        <w:tc>
          <w:tcPr>
            <w:tcW w:w="7479" w:type="dxa"/>
          </w:tcPr>
          <w:p w14:paraId="47B84FB0" w14:textId="77777777" w:rsidR="00FC73B0" w:rsidRDefault="00FC73B0" w:rsidP="00FC73B0">
            <w:pPr>
              <w:spacing w:beforeLines="50" w:before="120"/>
              <w:rPr>
                <w:rFonts w:eastAsia="Malgun Gothic"/>
                <w:lang w:eastAsia="ko-KR"/>
              </w:rPr>
            </w:pPr>
          </w:p>
        </w:tc>
      </w:tr>
      <w:tr w:rsidR="005A7E39" w14:paraId="75D244B7" w14:textId="77777777" w:rsidTr="00593FF6">
        <w:tc>
          <w:tcPr>
            <w:tcW w:w="2547" w:type="dxa"/>
          </w:tcPr>
          <w:p w14:paraId="36B6A034" w14:textId="4C96A556" w:rsidR="005A7E39" w:rsidRDefault="005A7E39" w:rsidP="005A7E39">
            <w:pPr>
              <w:spacing w:beforeLines="50" w:before="120"/>
              <w:rPr>
                <w:lang w:eastAsia="zh-CN"/>
              </w:rPr>
            </w:pPr>
            <w:r>
              <w:rPr>
                <w:rFonts w:hint="eastAsia"/>
                <w:lang w:eastAsia="zh-CN"/>
              </w:rPr>
              <w:t>L</w:t>
            </w:r>
            <w:r>
              <w:rPr>
                <w:lang w:eastAsia="zh-CN"/>
              </w:rPr>
              <w:t>enovo</w:t>
            </w:r>
          </w:p>
        </w:tc>
        <w:tc>
          <w:tcPr>
            <w:tcW w:w="4252" w:type="dxa"/>
          </w:tcPr>
          <w:p w14:paraId="172CCA34" w14:textId="4A51A4A4" w:rsidR="005A7E39" w:rsidRDefault="005A7E39" w:rsidP="005A7E39">
            <w:pPr>
              <w:spacing w:beforeLines="50" w:before="120"/>
              <w:rPr>
                <w:lang w:eastAsia="zh-CN"/>
              </w:rPr>
            </w:pPr>
            <w:r>
              <w:rPr>
                <w:rFonts w:hint="eastAsia"/>
                <w:lang w:eastAsia="zh-CN"/>
              </w:rPr>
              <w:t>Y</w:t>
            </w:r>
            <w:r>
              <w:rPr>
                <w:lang w:eastAsia="zh-CN"/>
              </w:rPr>
              <w:t>es</w:t>
            </w:r>
          </w:p>
        </w:tc>
        <w:tc>
          <w:tcPr>
            <w:tcW w:w="7479" w:type="dxa"/>
          </w:tcPr>
          <w:p w14:paraId="2C55E22B" w14:textId="77777777" w:rsidR="005A7E39" w:rsidRDefault="005A7E39" w:rsidP="005A7E39">
            <w:pPr>
              <w:spacing w:beforeLines="50" w:before="120"/>
              <w:rPr>
                <w:rFonts w:eastAsia="Malgun Gothic"/>
                <w:lang w:eastAsia="ko-KR"/>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9" w:author="OPPO (Qianxi)" w:date="2022-02-22T00:29:00Z">
              <w:r>
                <w:rPr>
                  <w:lang w:eastAsia="zh-CN"/>
                </w:rPr>
                <w:t xml:space="preserve">valid scenario to justify the effort for all </w:t>
              </w:r>
              <w:proofErr w:type="gramStart"/>
              <w:r>
                <w:rPr>
                  <w:lang w:eastAsia="zh-CN"/>
                </w:rPr>
                <w:t>these additional work</w:t>
              </w:r>
              <w:proofErr w:type="gramEnd"/>
              <w:r>
                <w:rPr>
                  <w:lang w:eastAsia="zh-CN"/>
                </w:rPr>
                <w:t>?</w:t>
              </w:r>
            </w:ins>
          </w:p>
          <w:p w14:paraId="1D99A60F" w14:textId="13AA51C6" w:rsidR="00E3276E" w:rsidRDefault="00E3276E" w:rsidP="00593FF6">
            <w:pPr>
              <w:spacing w:beforeLines="50" w:before="120"/>
              <w:rPr>
                <w:lang w:eastAsia="zh-CN"/>
              </w:rPr>
            </w:pPr>
            <w:ins w:id="20" w:author="ASUSTeK (Lider)" w:date="2022-02-22T17:17:00Z">
              <w:r>
                <w:rPr>
                  <w:lang w:eastAsia="zh-CN"/>
                </w:rPr>
                <w:t>[</w:t>
              </w:r>
              <w:proofErr w:type="spellStart"/>
              <w:r>
                <w:rPr>
                  <w:lang w:eastAsia="zh-CN"/>
                </w:rPr>
                <w:t>ASUSTeK</w:t>
              </w:r>
              <w:proofErr w:type="spellEnd"/>
              <w:r>
                <w:rPr>
                  <w:lang w:eastAsia="zh-CN"/>
                </w:rPr>
                <w:t>]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Malgun Gothic" w:hint="eastAsia"/>
                <w:lang w:eastAsia="ko-KR"/>
              </w:rPr>
              <w:lastRenderedPageBreak/>
              <w:t>Samsung</w:t>
            </w:r>
          </w:p>
        </w:tc>
        <w:tc>
          <w:tcPr>
            <w:tcW w:w="4252" w:type="dxa"/>
          </w:tcPr>
          <w:p w14:paraId="640CB365" w14:textId="60EABD1A" w:rsidR="00704724" w:rsidRDefault="00704724" w:rsidP="00704724">
            <w:pPr>
              <w:spacing w:beforeLines="50" w:before="120"/>
              <w:rPr>
                <w:lang w:eastAsia="zh-CN"/>
              </w:rPr>
            </w:pPr>
            <w:r>
              <w:rPr>
                <w:rFonts w:eastAsia="Malgun Gothic" w:hint="eastAsia"/>
                <w:lang w:eastAsia="ko-KR"/>
              </w:rPr>
              <w:t>Yes</w:t>
            </w:r>
          </w:p>
        </w:tc>
        <w:tc>
          <w:tcPr>
            <w:tcW w:w="7479" w:type="dxa"/>
          </w:tcPr>
          <w:p w14:paraId="564B0BC6" w14:textId="77777777" w:rsidR="00704724" w:rsidRDefault="00704724" w:rsidP="00704724">
            <w:pPr>
              <w:spacing w:beforeLines="50" w:before="120"/>
              <w:rPr>
                <w:lang w:eastAsia="zh-CN"/>
              </w:rPr>
            </w:pPr>
          </w:p>
        </w:tc>
      </w:tr>
      <w:tr w:rsidR="001C177E" w14:paraId="293F5645" w14:textId="77777777" w:rsidTr="0053307E">
        <w:tc>
          <w:tcPr>
            <w:tcW w:w="2547" w:type="dxa"/>
          </w:tcPr>
          <w:p w14:paraId="4CAE288A" w14:textId="287D00C2"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56100C" w14:textId="5E92CDD1"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10B27501" w14:textId="77777777" w:rsidR="001C177E" w:rsidRDefault="001C177E" w:rsidP="001C177E">
            <w:pPr>
              <w:spacing w:beforeLines="50" w:before="120"/>
              <w:rPr>
                <w:lang w:eastAsia="zh-CN"/>
              </w:rPr>
            </w:pPr>
          </w:p>
        </w:tc>
      </w:tr>
      <w:tr w:rsidR="007A592D" w14:paraId="530912D7" w14:textId="77777777" w:rsidTr="0053307E">
        <w:tc>
          <w:tcPr>
            <w:tcW w:w="2547" w:type="dxa"/>
          </w:tcPr>
          <w:p w14:paraId="167739FB" w14:textId="7BD12D27" w:rsidR="007A592D" w:rsidRDefault="007A592D" w:rsidP="007A592D">
            <w:pPr>
              <w:spacing w:beforeLines="50" w:before="120"/>
              <w:rPr>
                <w:lang w:eastAsia="zh-CN"/>
              </w:rPr>
            </w:pPr>
            <w:r>
              <w:rPr>
                <w:lang w:eastAsia="zh-CN"/>
              </w:rPr>
              <w:t>Kyocera</w:t>
            </w:r>
          </w:p>
        </w:tc>
        <w:tc>
          <w:tcPr>
            <w:tcW w:w="4252" w:type="dxa"/>
          </w:tcPr>
          <w:p w14:paraId="76F80641" w14:textId="22BE2FCD" w:rsidR="007A592D" w:rsidRDefault="007A592D" w:rsidP="007A592D">
            <w:pPr>
              <w:spacing w:beforeLines="50" w:before="120"/>
              <w:rPr>
                <w:lang w:eastAsia="zh-CN"/>
              </w:rPr>
            </w:pPr>
            <w:r>
              <w:rPr>
                <w:lang w:eastAsia="zh-CN"/>
              </w:rPr>
              <w:t>Yes</w:t>
            </w:r>
          </w:p>
        </w:tc>
        <w:tc>
          <w:tcPr>
            <w:tcW w:w="7479" w:type="dxa"/>
          </w:tcPr>
          <w:p w14:paraId="2414F509" w14:textId="77777777" w:rsidR="007A592D" w:rsidRDefault="007A592D" w:rsidP="007A592D">
            <w:pPr>
              <w:spacing w:beforeLines="50" w:before="120"/>
              <w:rPr>
                <w:lang w:eastAsia="zh-CN"/>
              </w:rPr>
            </w:pPr>
          </w:p>
        </w:tc>
      </w:tr>
      <w:tr w:rsidR="004C2012" w14:paraId="4EAE0FAC" w14:textId="77777777" w:rsidTr="0053307E">
        <w:tc>
          <w:tcPr>
            <w:tcW w:w="2547" w:type="dxa"/>
          </w:tcPr>
          <w:p w14:paraId="32093DEF" w14:textId="37DA8393" w:rsidR="004C2012" w:rsidRDefault="004C2012" w:rsidP="007A592D">
            <w:pPr>
              <w:spacing w:beforeLines="50" w:before="120"/>
              <w:rPr>
                <w:lang w:eastAsia="zh-CN"/>
              </w:rPr>
            </w:pPr>
            <w:r>
              <w:rPr>
                <w:lang w:eastAsia="zh-CN"/>
              </w:rPr>
              <w:t>Apple</w:t>
            </w:r>
          </w:p>
        </w:tc>
        <w:tc>
          <w:tcPr>
            <w:tcW w:w="4252" w:type="dxa"/>
          </w:tcPr>
          <w:p w14:paraId="2799C9D9" w14:textId="59F145D6" w:rsidR="004C2012" w:rsidRDefault="004C2012" w:rsidP="007A592D">
            <w:pPr>
              <w:spacing w:beforeLines="50" w:before="120"/>
              <w:rPr>
                <w:lang w:eastAsia="zh-CN"/>
              </w:rPr>
            </w:pPr>
            <w:r>
              <w:rPr>
                <w:lang w:eastAsia="zh-CN"/>
              </w:rPr>
              <w:t>See comment</w:t>
            </w:r>
          </w:p>
        </w:tc>
        <w:tc>
          <w:tcPr>
            <w:tcW w:w="7479" w:type="dxa"/>
          </w:tcPr>
          <w:p w14:paraId="51E1635F" w14:textId="27F95755" w:rsidR="004C2012" w:rsidRDefault="004C2012" w:rsidP="007A592D">
            <w:pPr>
              <w:spacing w:beforeLines="50" w:before="120"/>
              <w:rPr>
                <w:lang w:eastAsia="zh-CN"/>
              </w:rPr>
            </w:pPr>
            <w:r>
              <w:rPr>
                <w:lang w:eastAsia="zh-CN"/>
              </w:rPr>
              <w:t xml:space="preserve">Is there a particular reason to rule out multiple link case? </w:t>
            </w:r>
            <w:r w:rsidR="009273CC">
              <w:rPr>
                <w:lang w:eastAsia="zh-CN"/>
              </w:rPr>
              <w:t>I</w:t>
            </w:r>
            <w:r>
              <w:rPr>
                <w:lang w:eastAsia="zh-CN"/>
              </w:rPr>
              <w:t>f relay UE and remote UE has multiple links between them, it will appear</w:t>
            </w:r>
            <w:r w:rsidR="009273CC">
              <w:rPr>
                <w:lang w:eastAsia="zh-CN"/>
              </w:rPr>
              <w:t xml:space="preserve"> just</w:t>
            </w:r>
            <w:r>
              <w:rPr>
                <w:lang w:eastAsia="zh-CN"/>
              </w:rPr>
              <w:t xml:space="preserve"> like two independent links. The split of </w:t>
            </w:r>
            <w:proofErr w:type="spellStart"/>
            <w:r>
              <w:rPr>
                <w:lang w:eastAsia="zh-CN"/>
              </w:rPr>
              <w:t>Uu</w:t>
            </w:r>
            <w:proofErr w:type="spellEnd"/>
            <w:r>
              <w:rPr>
                <w:lang w:eastAsia="zh-CN"/>
              </w:rPr>
              <w:t xml:space="preserve"> link is up to </w:t>
            </w:r>
            <w:proofErr w:type="spellStart"/>
            <w:r>
              <w:rPr>
                <w:lang w:eastAsia="zh-CN"/>
              </w:rPr>
              <w:t>gNB</w:t>
            </w:r>
            <w:proofErr w:type="spellEnd"/>
            <w:r>
              <w:rPr>
                <w:lang w:eastAsia="zh-CN"/>
              </w:rPr>
              <w:t xml:space="preserve"> </w:t>
            </w:r>
            <w:r w:rsidR="009273CC">
              <w:rPr>
                <w:lang w:eastAsia="zh-CN"/>
              </w:rPr>
              <w:t>implementation, we do not see a big problem to support this.</w:t>
            </w:r>
            <w:r>
              <w:rPr>
                <w:lang w:eastAsia="zh-CN"/>
              </w:rPr>
              <w:t xml:space="preserve"> </w:t>
            </w:r>
            <w:r w:rsidR="00C82CD4">
              <w:rPr>
                <w:lang w:eastAsia="zh-CN"/>
              </w:rPr>
              <w:t>Anyway, one relay UE can support multiple remote UEs, which split is already supported.</w:t>
            </w:r>
          </w:p>
        </w:tc>
      </w:tr>
      <w:tr w:rsidR="00FC73B0" w14:paraId="63620154" w14:textId="77777777" w:rsidTr="0053307E">
        <w:tc>
          <w:tcPr>
            <w:tcW w:w="2547" w:type="dxa"/>
          </w:tcPr>
          <w:p w14:paraId="73132965" w14:textId="68BA22CD" w:rsidR="00FC73B0" w:rsidRDefault="00FC73B0" w:rsidP="00FC73B0">
            <w:pPr>
              <w:spacing w:beforeLines="50" w:before="120"/>
              <w:rPr>
                <w:lang w:eastAsia="zh-CN"/>
              </w:rPr>
            </w:pPr>
            <w:r>
              <w:rPr>
                <w:lang w:eastAsia="zh-CN"/>
              </w:rPr>
              <w:t>Intel</w:t>
            </w:r>
          </w:p>
        </w:tc>
        <w:tc>
          <w:tcPr>
            <w:tcW w:w="4252" w:type="dxa"/>
          </w:tcPr>
          <w:p w14:paraId="4127FAEE" w14:textId="47D60244" w:rsidR="00FC73B0" w:rsidRDefault="00FC73B0" w:rsidP="00FC73B0">
            <w:pPr>
              <w:spacing w:beforeLines="50" w:before="120"/>
              <w:rPr>
                <w:lang w:eastAsia="zh-CN"/>
              </w:rPr>
            </w:pPr>
            <w:r>
              <w:rPr>
                <w:lang w:eastAsia="zh-CN"/>
              </w:rPr>
              <w:t>No</w:t>
            </w:r>
          </w:p>
        </w:tc>
        <w:tc>
          <w:tcPr>
            <w:tcW w:w="7479" w:type="dxa"/>
          </w:tcPr>
          <w:p w14:paraId="35D26463" w14:textId="77777777" w:rsidR="00FC73B0" w:rsidRDefault="00FC73B0" w:rsidP="00FC73B0">
            <w:pPr>
              <w:spacing w:beforeLines="50" w:before="120"/>
              <w:rPr>
                <w:lang w:eastAsia="zh-CN"/>
              </w:rPr>
            </w:pPr>
          </w:p>
        </w:tc>
      </w:tr>
      <w:tr w:rsidR="005A7E39" w14:paraId="44BD08B7" w14:textId="77777777" w:rsidTr="0053307E">
        <w:tc>
          <w:tcPr>
            <w:tcW w:w="2547" w:type="dxa"/>
          </w:tcPr>
          <w:p w14:paraId="0C378F3A" w14:textId="73930A4B" w:rsidR="005A7E39" w:rsidRDefault="005A7E39" w:rsidP="005A7E39">
            <w:pPr>
              <w:spacing w:beforeLines="50" w:before="120"/>
              <w:rPr>
                <w:lang w:eastAsia="zh-CN"/>
              </w:rPr>
            </w:pPr>
            <w:r>
              <w:rPr>
                <w:rFonts w:hint="eastAsia"/>
                <w:lang w:eastAsia="zh-CN"/>
              </w:rPr>
              <w:t>L</w:t>
            </w:r>
            <w:r>
              <w:rPr>
                <w:lang w:eastAsia="zh-CN"/>
              </w:rPr>
              <w:t>enovo</w:t>
            </w:r>
          </w:p>
        </w:tc>
        <w:tc>
          <w:tcPr>
            <w:tcW w:w="4252" w:type="dxa"/>
          </w:tcPr>
          <w:p w14:paraId="4A7E542D" w14:textId="6AFED855" w:rsidR="005A7E39" w:rsidRDefault="005A7E39" w:rsidP="005A7E39">
            <w:pPr>
              <w:spacing w:beforeLines="50" w:before="12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479" w:type="dxa"/>
          </w:tcPr>
          <w:p w14:paraId="6B700D59" w14:textId="4DBE13D0" w:rsidR="005A7E39" w:rsidRDefault="005A7E39" w:rsidP="005A7E39">
            <w:pPr>
              <w:spacing w:beforeLines="50" w:before="120"/>
              <w:rPr>
                <w:lang w:eastAsia="zh-CN"/>
              </w:rPr>
            </w:pPr>
            <w:r w:rsidRPr="005A7E39">
              <w:rPr>
                <w:lang w:eastAsia="zh-CN"/>
              </w:rPr>
              <w:t xml:space="preserve">One remote UE and relay UE establishes a single unicast link for relay purpose. </w:t>
            </w: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1C177E" w14:paraId="7FDD3D59" w14:textId="77777777" w:rsidTr="00593FF6">
        <w:tc>
          <w:tcPr>
            <w:tcW w:w="2547" w:type="dxa"/>
          </w:tcPr>
          <w:p w14:paraId="0D2E9B90" w14:textId="6FF30373" w:rsidR="001C177E" w:rsidRDefault="001C177E" w:rsidP="001C177E">
            <w:pPr>
              <w:spacing w:beforeLines="50" w:before="120"/>
              <w:rPr>
                <w:lang w:eastAsia="zh-CN"/>
              </w:rPr>
            </w:pPr>
            <w:r>
              <w:rPr>
                <w:rFonts w:hint="eastAsia"/>
                <w:lang w:eastAsia="zh-CN"/>
              </w:rPr>
              <w:t>H</w:t>
            </w:r>
            <w:r>
              <w:rPr>
                <w:lang w:eastAsia="zh-CN"/>
              </w:rPr>
              <w:t>uawei, HiSilicon</w:t>
            </w:r>
          </w:p>
        </w:tc>
        <w:tc>
          <w:tcPr>
            <w:tcW w:w="4252" w:type="dxa"/>
          </w:tcPr>
          <w:p w14:paraId="50129AFC" w14:textId="58D83622" w:rsidR="001C177E" w:rsidRDefault="001C177E" w:rsidP="001C177E">
            <w:pPr>
              <w:spacing w:beforeLines="50" w:before="120"/>
              <w:rPr>
                <w:lang w:eastAsia="zh-CN"/>
              </w:rPr>
            </w:pPr>
            <w:r>
              <w:rPr>
                <w:rFonts w:hint="eastAsia"/>
                <w:lang w:eastAsia="zh-CN"/>
              </w:rPr>
              <w:t>N</w:t>
            </w:r>
            <w:r>
              <w:rPr>
                <w:lang w:eastAsia="zh-CN"/>
              </w:rPr>
              <w:t>o</w:t>
            </w:r>
          </w:p>
        </w:tc>
        <w:tc>
          <w:tcPr>
            <w:tcW w:w="7479" w:type="dxa"/>
          </w:tcPr>
          <w:p w14:paraId="74D08DCF" w14:textId="77777777" w:rsidR="001C177E" w:rsidRDefault="001C177E" w:rsidP="001C177E">
            <w:pPr>
              <w:spacing w:beforeLines="50" w:before="120"/>
              <w:rPr>
                <w:lang w:eastAsia="zh-CN"/>
              </w:rPr>
            </w:pPr>
          </w:p>
        </w:tc>
      </w:tr>
      <w:tr w:rsidR="007A592D" w14:paraId="31A1A5FC" w14:textId="77777777" w:rsidTr="00593FF6">
        <w:tc>
          <w:tcPr>
            <w:tcW w:w="2547" w:type="dxa"/>
          </w:tcPr>
          <w:p w14:paraId="15803DDB" w14:textId="1F0A8B28" w:rsidR="007A592D" w:rsidRDefault="007A592D" w:rsidP="007A592D">
            <w:pPr>
              <w:spacing w:beforeLines="50" w:before="120"/>
              <w:rPr>
                <w:lang w:eastAsia="zh-CN"/>
              </w:rPr>
            </w:pPr>
            <w:r>
              <w:rPr>
                <w:lang w:eastAsia="zh-CN"/>
              </w:rPr>
              <w:t>Kyocera</w:t>
            </w:r>
          </w:p>
        </w:tc>
        <w:tc>
          <w:tcPr>
            <w:tcW w:w="4252" w:type="dxa"/>
          </w:tcPr>
          <w:p w14:paraId="73D1C75B" w14:textId="728937E6" w:rsidR="007A592D" w:rsidRDefault="007A592D" w:rsidP="007A592D">
            <w:pPr>
              <w:spacing w:beforeLines="50" w:before="120"/>
              <w:rPr>
                <w:lang w:eastAsia="zh-CN"/>
              </w:rPr>
            </w:pPr>
            <w:r>
              <w:rPr>
                <w:lang w:eastAsia="zh-CN"/>
              </w:rPr>
              <w:t>Yes</w:t>
            </w:r>
          </w:p>
        </w:tc>
        <w:tc>
          <w:tcPr>
            <w:tcW w:w="7479" w:type="dxa"/>
          </w:tcPr>
          <w:p w14:paraId="51D9F53A" w14:textId="15325F81" w:rsidR="007A592D" w:rsidRDefault="007A592D" w:rsidP="007A592D">
            <w:pPr>
              <w:spacing w:beforeLines="50" w:before="120"/>
              <w:rPr>
                <w:lang w:eastAsia="zh-CN"/>
              </w:rPr>
            </w:pPr>
            <w:r>
              <w:rPr>
                <w:lang w:eastAsia="zh-CN"/>
              </w:rPr>
              <w:t xml:space="preserve">We agree with </w:t>
            </w:r>
            <w:proofErr w:type="spellStart"/>
            <w:r>
              <w:rPr>
                <w:lang w:eastAsia="zh-CN"/>
              </w:rPr>
              <w:t>ASUSTeK</w:t>
            </w:r>
            <w:proofErr w:type="spellEnd"/>
            <w:r>
              <w:rPr>
                <w:lang w:eastAsia="zh-CN"/>
              </w:rPr>
              <w:t xml:space="preserve"> that an LS</w:t>
            </w:r>
            <w:r w:rsidRPr="000B68B7">
              <w:rPr>
                <w:strike/>
                <w:lang w:eastAsia="zh-CN"/>
              </w:rPr>
              <w:t>2</w:t>
            </w:r>
            <w:r>
              <w:rPr>
                <w:lang w:eastAsia="zh-CN"/>
              </w:rPr>
              <w:t xml:space="preserve"> should be sent to SA2.</w:t>
            </w:r>
          </w:p>
        </w:tc>
      </w:tr>
      <w:tr w:rsidR="009273CC" w14:paraId="1E39213B" w14:textId="77777777" w:rsidTr="00593FF6">
        <w:tc>
          <w:tcPr>
            <w:tcW w:w="2547" w:type="dxa"/>
          </w:tcPr>
          <w:p w14:paraId="6E9BA04B" w14:textId="07961CD5" w:rsidR="009273CC" w:rsidRDefault="009273CC" w:rsidP="007A592D">
            <w:pPr>
              <w:spacing w:beforeLines="50" w:before="120"/>
              <w:rPr>
                <w:lang w:eastAsia="zh-CN"/>
              </w:rPr>
            </w:pPr>
            <w:r>
              <w:rPr>
                <w:lang w:eastAsia="zh-CN"/>
              </w:rPr>
              <w:t>Apple</w:t>
            </w:r>
          </w:p>
        </w:tc>
        <w:tc>
          <w:tcPr>
            <w:tcW w:w="4252" w:type="dxa"/>
          </w:tcPr>
          <w:p w14:paraId="63613F40" w14:textId="35492454" w:rsidR="009273CC" w:rsidRDefault="00CB7BCD" w:rsidP="007A592D">
            <w:pPr>
              <w:spacing w:beforeLines="50" w:before="120"/>
              <w:rPr>
                <w:lang w:eastAsia="zh-CN"/>
              </w:rPr>
            </w:pPr>
            <w:r>
              <w:rPr>
                <w:lang w:eastAsia="zh-CN"/>
              </w:rPr>
              <w:t>See comment</w:t>
            </w:r>
          </w:p>
        </w:tc>
        <w:tc>
          <w:tcPr>
            <w:tcW w:w="7479" w:type="dxa"/>
          </w:tcPr>
          <w:p w14:paraId="24C46A92" w14:textId="3DC201F7" w:rsidR="009273CC" w:rsidRDefault="00CB7BCD" w:rsidP="007A592D">
            <w:pPr>
              <w:spacing w:beforeLines="50" w:before="120"/>
              <w:rPr>
                <w:lang w:eastAsia="zh-CN"/>
              </w:rPr>
            </w:pPr>
            <w:r>
              <w:rPr>
                <w:lang w:eastAsia="zh-CN"/>
              </w:rPr>
              <w:t>SA2 spec does not rule out multiple RSC and multiple</w:t>
            </w:r>
            <w:r w:rsidR="00C82CD4">
              <w:rPr>
                <w:lang w:eastAsia="zh-CN"/>
              </w:rPr>
              <w:t xml:space="preserve"> PC5</w:t>
            </w:r>
            <w:r>
              <w:rPr>
                <w:lang w:eastAsia="zh-CN"/>
              </w:rPr>
              <w:t xml:space="preserve"> links. </w:t>
            </w:r>
            <w:r w:rsidR="00C82CD4">
              <w:rPr>
                <w:lang w:eastAsia="zh-CN"/>
              </w:rPr>
              <w:t xml:space="preserve">RAN2 should be able to support it too. </w:t>
            </w: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r w:rsidRPr="00B62AD2">
        <w:rPr>
          <w:b/>
          <w:i/>
          <w:lang w:eastAsia="zh-CN"/>
        </w:rPr>
        <w:t>cellAccessRelatedInfo</w:t>
      </w:r>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lastRenderedPageBreak/>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cellAccessRelatedInfo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Uu case, and option-4 can be seen as the last </w:t>
              </w:r>
              <w:proofErr w:type="gramStart"/>
              <w:r>
                <w:rPr>
                  <w:lang w:eastAsia="zh-CN"/>
                </w:rPr>
                <w:t>solution..</w:t>
              </w:r>
            </w:ins>
            <w:proofErr w:type="gramEnd"/>
          </w:p>
        </w:tc>
      </w:tr>
      <w:tr w:rsidR="00704724" w14:paraId="4A4DCED7" w14:textId="77777777" w:rsidTr="0053307E">
        <w:tc>
          <w:tcPr>
            <w:tcW w:w="2547" w:type="dxa"/>
          </w:tcPr>
          <w:p w14:paraId="6774C499" w14:textId="5409B007" w:rsidR="00704724" w:rsidRDefault="00704724" w:rsidP="00704724">
            <w:pPr>
              <w:spacing w:beforeLines="50" w:before="120"/>
              <w:rPr>
                <w:lang w:eastAsia="zh-CN"/>
              </w:rPr>
            </w:pPr>
            <w:r>
              <w:rPr>
                <w:rFonts w:eastAsia="Malgun Gothic"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Malgun Gothic" w:hint="eastAsia"/>
                <w:lang w:eastAsia="ko-KR"/>
              </w:rPr>
              <w:t>Option 3</w:t>
            </w:r>
          </w:p>
        </w:tc>
        <w:tc>
          <w:tcPr>
            <w:tcW w:w="7479" w:type="dxa"/>
          </w:tcPr>
          <w:p w14:paraId="75EAC328" w14:textId="77777777" w:rsidR="00704724" w:rsidRDefault="00704724" w:rsidP="00704724">
            <w:pPr>
              <w:spacing w:beforeLines="50" w:before="120"/>
              <w:rPr>
                <w:lang w:eastAsia="zh-CN"/>
              </w:rPr>
            </w:pPr>
          </w:p>
        </w:tc>
      </w:tr>
      <w:tr w:rsidR="001C177E" w14:paraId="393D6B85" w14:textId="77777777" w:rsidTr="0053307E">
        <w:tc>
          <w:tcPr>
            <w:tcW w:w="2547" w:type="dxa"/>
          </w:tcPr>
          <w:p w14:paraId="208486AC" w14:textId="4126EF1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72F41AA" w14:textId="0DAEC4AF" w:rsidR="001C177E" w:rsidRDefault="001C177E" w:rsidP="001C177E">
            <w:pPr>
              <w:spacing w:beforeLines="50" w:before="120"/>
              <w:rPr>
                <w:rFonts w:eastAsia="Malgun Gothic"/>
                <w:lang w:eastAsia="ko-KR"/>
              </w:rPr>
            </w:pPr>
            <w:r>
              <w:rPr>
                <w:lang w:eastAsia="zh-CN"/>
              </w:rPr>
              <w:t xml:space="preserve"> Option 4 or 2</w:t>
            </w:r>
          </w:p>
        </w:tc>
        <w:tc>
          <w:tcPr>
            <w:tcW w:w="7479" w:type="dxa"/>
          </w:tcPr>
          <w:p w14:paraId="0AF6CDAF" w14:textId="04BC2F11" w:rsidR="001C177E" w:rsidRDefault="001C177E" w:rsidP="001C177E">
            <w:pPr>
              <w:spacing w:beforeLines="50" w:before="120"/>
              <w:rPr>
                <w:lang w:eastAsia="zh-CN"/>
              </w:rPr>
            </w:pPr>
            <w:r>
              <w:rPr>
                <w:rFonts w:hint="eastAsia"/>
                <w:lang w:eastAsia="zh-CN"/>
              </w:rPr>
              <w:t>A</w:t>
            </w:r>
            <w:r>
              <w:rPr>
                <w:lang w:eastAsia="zh-CN"/>
              </w:rPr>
              <w:t>ll those work.</w:t>
            </w:r>
          </w:p>
        </w:tc>
      </w:tr>
      <w:tr w:rsidR="007A592D" w14:paraId="5683E7C4" w14:textId="77777777" w:rsidTr="0053307E">
        <w:tc>
          <w:tcPr>
            <w:tcW w:w="2547" w:type="dxa"/>
          </w:tcPr>
          <w:p w14:paraId="65A25228" w14:textId="4F7F520D" w:rsidR="007A592D" w:rsidRDefault="007A592D" w:rsidP="007A592D">
            <w:pPr>
              <w:spacing w:beforeLines="50" w:before="120"/>
              <w:rPr>
                <w:lang w:eastAsia="zh-CN"/>
              </w:rPr>
            </w:pPr>
            <w:r>
              <w:rPr>
                <w:lang w:eastAsia="zh-CN"/>
              </w:rPr>
              <w:t>Kyocera</w:t>
            </w:r>
          </w:p>
        </w:tc>
        <w:tc>
          <w:tcPr>
            <w:tcW w:w="4252" w:type="dxa"/>
          </w:tcPr>
          <w:p w14:paraId="1F36AF2F" w14:textId="627B8999" w:rsidR="007A592D" w:rsidRDefault="007A592D" w:rsidP="007A592D">
            <w:pPr>
              <w:spacing w:beforeLines="50" w:before="120"/>
              <w:rPr>
                <w:lang w:eastAsia="zh-CN"/>
              </w:rPr>
            </w:pPr>
            <w:r>
              <w:rPr>
                <w:lang w:eastAsia="zh-CN"/>
              </w:rPr>
              <w:t xml:space="preserve">Option 2 </w:t>
            </w:r>
          </w:p>
        </w:tc>
        <w:tc>
          <w:tcPr>
            <w:tcW w:w="7479" w:type="dxa"/>
          </w:tcPr>
          <w:p w14:paraId="0FEB7212" w14:textId="385A9A5C" w:rsidR="007A592D" w:rsidRDefault="007A592D" w:rsidP="007A592D">
            <w:pPr>
              <w:spacing w:beforeLines="50" w:before="120"/>
              <w:rPr>
                <w:lang w:eastAsia="zh-CN"/>
              </w:rPr>
            </w:pPr>
            <w:r>
              <w:rPr>
                <w:lang w:eastAsia="zh-CN"/>
              </w:rPr>
              <w:t>Agree with Qualcomm.</w:t>
            </w:r>
          </w:p>
        </w:tc>
      </w:tr>
      <w:tr w:rsidR="00C82CD4" w14:paraId="44AA3C0D" w14:textId="77777777" w:rsidTr="0053307E">
        <w:tc>
          <w:tcPr>
            <w:tcW w:w="2547" w:type="dxa"/>
          </w:tcPr>
          <w:p w14:paraId="5A068099" w14:textId="4BD4C951" w:rsidR="00C82CD4" w:rsidRDefault="00C82CD4" w:rsidP="007A592D">
            <w:pPr>
              <w:spacing w:beforeLines="50" w:before="120"/>
              <w:rPr>
                <w:lang w:eastAsia="zh-CN"/>
              </w:rPr>
            </w:pPr>
            <w:r>
              <w:rPr>
                <w:lang w:eastAsia="zh-CN"/>
              </w:rPr>
              <w:t>Apple</w:t>
            </w:r>
          </w:p>
        </w:tc>
        <w:tc>
          <w:tcPr>
            <w:tcW w:w="4252" w:type="dxa"/>
          </w:tcPr>
          <w:p w14:paraId="468052CF" w14:textId="31E20D05" w:rsidR="00C82CD4" w:rsidRDefault="00C82CD4" w:rsidP="007A592D">
            <w:pPr>
              <w:spacing w:beforeLines="50" w:before="120"/>
              <w:rPr>
                <w:lang w:eastAsia="zh-CN"/>
              </w:rPr>
            </w:pPr>
            <w:r>
              <w:rPr>
                <w:lang w:eastAsia="zh-CN"/>
              </w:rPr>
              <w:t>Option 3</w:t>
            </w:r>
          </w:p>
        </w:tc>
        <w:tc>
          <w:tcPr>
            <w:tcW w:w="7479" w:type="dxa"/>
          </w:tcPr>
          <w:p w14:paraId="43F5B840" w14:textId="41194ACF" w:rsidR="00C82CD4" w:rsidRDefault="00C82CD4" w:rsidP="007A592D">
            <w:pPr>
              <w:spacing w:beforeLines="50" w:before="120"/>
              <w:rPr>
                <w:lang w:eastAsia="zh-CN"/>
              </w:rPr>
            </w:pPr>
            <w:r>
              <w:rPr>
                <w:lang w:eastAsia="zh-CN"/>
              </w:rPr>
              <w:t>It is simple to just include all</w:t>
            </w:r>
          </w:p>
        </w:tc>
      </w:tr>
      <w:tr w:rsidR="00FC73B0" w14:paraId="0D1C0879" w14:textId="77777777" w:rsidTr="0053307E">
        <w:tc>
          <w:tcPr>
            <w:tcW w:w="2547" w:type="dxa"/>
          </w:tcPr>
          <w:p w14:paraId="65E76B50" w14:textId="2D547EAB" w:rsidR="00FC73B0" w:rsidRDefault="00FC73B0" w:rsidP="00FC73B0">
            <w:pPr>
              <w:spacing w:beforeLines="50" w:before="120"/>
              <w:rPr>
                <w:lang w:eastAsia="zh-CN"/>
              </w:rPr>
            </w:pPr>
            <w:r>
              <w:rPr>
                <w:lang w:eastAsia="zh-CN"/>
              </w:rPr>
              <w:t>Intel</w:t>
            </w:r>
          </w:p>
        </w:tc>
        <w:tc>
          <w:tcPr>
            <w:tcW w:w="4252" w:type="dxa"/>
          </w:tcPr>
          <w:p w14:paraId="7A0CBF57" w14:textId="1D8C2D3B" w:rsidR="00FC73B0" w:rsidRDefault="00FC73B0" w:rsidP="00FC73B0">
            <w:pPr>
              <w:spacing w:beforeLines="50" w:before="120"/>
              <w:rPr>
                <w:lang w:eastAsia="zh-CN"/>
              </w:rPr>
            </w:pPr>
            <w:r>
              <w:rPr>
                <w:lang w:eastAsia="zh-CN"/>
              </w:rPr>
              <w:t>Option 2 or option 3</w:t>
            </w:r>
          </w:p>
        </w:tc>
        <w:tc>
          <w:tcPr>
            <w:tcW w:w="7479" w:type="dxa"/>
          </w:tcPr>
          <w:p w14:paraId="5615604B" w14:textId="77777777" w:rsidR="00FC73B0" w:rsidRDefault="00FC73B0" w:rsidP="00FC73B0">
            <w:pPr>
              <w:spacing w:beforeLines="50" w:before="120"/>
              <w:rPr>
                <w:lang w:eastAsia="zh-CN"/>
              </w:rPr>
            </w:pPr>
          </w:p>
        </w:tc>
      </w:tr>
      <w:tr w:rsidR="005A7E39" w14:paraId="5561E8AA" w14:textId="77777777" w:rsidTr="0053307E">
        <w:tc>
          <w:tcPr>
            <w:tcW w:w="2547" w:type="dxa"/>
          </w:tcPr>
          <w:p w14:paraId="57695EBA" w14:textId="5B93D0C5" w:rsidR="005A7E39" w:rsidRDefault="005A7E39" w:rsidP="005A7E39">
            <w:pPr>
              <w:spacing w:beforeLines="50" w:before="120"/>
              <w:rPr>
                <w:lang w:eastAsia="zh-CN"/>
              </w:rPr>
            </w:pPr>
            <w:r>
              <w:rPr>
                <w:rFonts w:hint="eastAsia"/>
                <w:lang w:eastAsia="zh-CN"/>
              </w:rPr>
              <w:t>L</w:t>
            </w:r>
            <w:r>
              <w:rPr>
                <w:lang w:eastAsia="zh-CN"/>
              </w:rPr>
              <w:t>enovo</w:t>
            </w:r>
          </w:p>
        </w:tc>
        <w:tc>
          <w:tcPr>
            <w:tcW w:w="4252" w:type="dxa"/>
          </w:tcPr>
          <w:p w14:paraId="0063E974" w14:textId="50BCF998" w:rsidR="005A7E39" w:rsidRDefault="005A7E39" w:rsidP="005A7E39">
            <w:pPr>
              <w:spacing w:beforeLines="50" w:before="120"/>
              <w:rPr>
                <w:lang w:eastAsia="zh-CN"/>
              </w:rPr>
            </w:pPr>
            <w:r>
              <w:rPr>
                <w:rFonts w:hint="eastAsia"/>
                <w:lang w:eastAsia="zh-CN"/>
              </w:rPr>
              <w:t>O</w:t>
            </w:r>
            <w:r>
              <w:rPr>
                <w:lang w:eastAsia="zh-CN"/>
              </w:rPr>
              <w:t>ption2 or Option3</w:t>
            </w:r>
          </w:p>
        </w:tc>
        <w:tc>
          <w:tcPr>
            <w:tcW w:w="7479" w:type="dxa"/>
          </w:tcPr>
          <w:p w14:paraId="13FFBF7D" w14:textId="77777777" w:rsidR="005A7E39" w:rsidRDefault="005A7E39" w:rsidP="005A7E39">
            <w:pPr>
              <w:spacing w:beforeLines="50" w:before="120"/>
              <w:rPr>
                <w:lang w:eastAsia="zh-CN"/>
              </w:rPr>
            </w:pP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af4"/>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4"/>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afa"/>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9768D1E" w14:textId="77777777" w:rsidR="00672177" w:rsidRDefault="00672177" w:rsidP="00672177">
            <w:pPr>
              <w:pStyle w:val="afa"/>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afa"/>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afa"/>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afa"/>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Uu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proofErr w:type="spellStart"/>
            <w:ins w:id="112" w:author="ASUSTeK (Lider)" w:date="2022-02-22T17:18:00Z">
              <w:r>
                <w:rPr>
                  <w:rFonts w:eastAsia="PMingLiU" w:hint="eastAsia"/>
                  <w:lang w:eastAsia="zh-TW"/>
                </w:rPr>
                <w:t>ASUSTeK</w:t>
              </w:r>
              <w:proofErr w:type="spellEnd"/>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lang w:eastAsia="zh-TW"/>
              </w:rPr>
            </w:pPr>
            <w:r>
              <w:rPr>
                <w:rFonts w:eastAsia="Malgun Gothic" w:hint="eastAsia"/>
                <w:lang w:eastAsia="ko-KR"/>
              </w:rPr>
              <w:t>Yes</w:t>
            </w:r>
          </w:p>
        </w:tc>
        <w:tc>
          <w:tcPr>
            <w:tcW w:w="7479" w:type="dxa"/>
          </w:tcPr>
          <w:p w14:paraId="402BF460" w14:textId="77777777" w:rsidR="00704724" w:rsidRDefault="00704724" w:rsidP="00704724">
            <w:pPr>
              <w:spacing w:beforeLines="50" w:before="120"/>
              <w:rPr>
                <w:lang w:eastAsia="zh-CN"/>
              </w:rPr>
            </w:pPr>
          </w:p>
        </w:tc>
      </w:tr>
      <w:tr w:rsidR="001C177E" w14:paraId="20AB97D6" w14:textId="77777777" w:rsidTr="00593FF6">
        <w:tc>
          <w:tcPr>
            <w:tcW w:w="2547" w:type="dxa"/>
          </w:tcPr>
          <w:p w14:paraId="7D7A6CCB" w14:textId="08087948" w:rsidR="001C177E" w:rsidRDefault="001C177E" w:rsidP="001C177E">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5CAC9E35" w14:textId="48216D9D"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653E4360" w14:textId="4576EB30" w:rsidR="001C177E" w:rsidRDefault="001C177E" w:rsidP="001C177E">
            <w:pPr>
              <w:spacing w:beforeLines="50" w:before="120"/>
              <w:rPr>
                <w:lang w:eastAsia="zh-CN"/>
              </w:rPr>
            </w:pPr>
            <w:r>
              <w:rPr>
                <w:rFonts w:hint="eastAsia"/>
                <w:lang w:eastAsia="zh-CN"/>
              </w:rPr>
              <w:t>D</w:t>
            </w:r>
            <w:r>
              <w:rPr>
                <w:lang w:eastAsia="zh-CN"/>
              </w:rPr>
              <w:t>iscovery message should be sufficient.</w:t>
            </w:r>
          </w:p>
        </w:tc>
      </w:tr>
      <w:tr w:rsidR="00C27BD1" w14:paraId="79AF9A26" w14:textId="77777777" w:rsidTr="00593FF6">
        <w:tc>
          <w:tcPr>
            <w:tcW w:w="2547" w:type="dxa"/>
          </w:tcPr>
          <w:p w14:paraId="359A7AAF" w14:textId="60B99339" w:rsidR="00C27BD1" w:rsidRDefault="00C27BD1" w:rsidP="001C177E">
            <w:pPr>
              <w:spacing w:beforeLines="50" w:before="120"/>
              <w:rPr>
                <w:lang w:val="en-US" w:eastAsia="zh-CN"/>
              </w:rPr>
            </w:pPr>
            <w:r>
              <w:rPr>
                <w:rFonts w:hint="eastAsia"/>
                <w:lang w:val="en-US" w:eastAsia="zh-CN"/>
              </w:rPr>
              <w:t>Xiaomi</w:t>
            </w:r>
          </w:p>
        </w:tc>
        <w:tc>
          <w:tcPr>
            <w:tcW w:w="4252" w:type="dxa"/>
          </w:tcPr>
          <w:p w14:paraId="02616771" w14:textId="4A51CF71" w:rsidR="00C27BD1" w:rsidRDefault="00C27BD1" w:rsidP="001C177E">
            <w:pPr>
              <w:spacing w:beforeLines="50" w:before="120"/>
              <w:rPr>
                <w:lang w:eastAsia="zh-CN"/>
              </w:rPr>
            </w:pPr>
            <w:r>
              <w:rPr>
                <w:rFonts w:hint="eastAsia"/>
                <w:lang w:eastAsia="zh-CN"/>
              </w:rPr>
              <w:t>Yes</w:t>
            </w:r>
          </w:p>
        </w:tc>
        <w:tc>
          <w:tcPr>
            <w:tcW w:w="7479" w:type="dxa"/>
          </w:tcPr>
          <w:p w14:paraId="6DCA01AF" w14:textId="77777777" w:rsidR="00C27BD1" w:rsidRDefault="00C27BD1" w:rsidP="001C177E">
            <w:pPr>
              <w:spacing w:beforeLines="50" w:before="120"/>
              <w:rPr>
                <w:lang w:eastAsia="zh-CN"/>
              </w:rPr>
            </w:pPr>
          </w:p>
        </w:tc>
      </w:tr>
      <w:tr w:rsidR="007A592D" w14:paraId="106AC2F9" w14:textId="77777777" w:rsidTr="00593FF6">
        <w:tc>
          <w:tcPr>
            <w:tcW w:w="2547" w:type="dxa"/>
          </w:tcPr>
          <w:p w14:paraId="6BC29A8D" w14:textId="0A77DF1F" w:rsidR="007A592D" w:rsidRDefault="007A592D" w:rsidP="007A592D">
            <w:pPr>
              <w:spacing w:beforeLines="50" w:before="120"/>
              <w:rPr>
                <w:lang w:val="en-US" w:eastAsia="zh-CN"/>
              </w:rPr>
            </w:pPr>
            <w:r>
              <w:rPr>
                <w:lang w:eastAsia="zh-CN"/>
              </w:rPr>
              <w:t>Kyocera</w:t>
            </w:r>
          </w:p>
        </w:tc>
        <w:tc>
          <w:tcPr>
            <w:tcW w:w="4252" w:type="dxa"/>
          </w:tcPr>
          <w:p w14:paraId="23B011B4" w14:textId="33B74EA0" w:rsidR="007A592D" w:rsidRDefault="007A592D" w:rsidP="007A592D">
            <w:pPr>
              <w:spacing w:beforeLines="50" w:before="120"/>
              <w:rPr>
                <w:lang w:eastAsia="zh-CN"/>
              </w:rPr>
            </w:pPr>
            <w:r>
              <w:rPr>
                <w:lang w:eastAsia="zh-CN"/>
              </w:rPr>
              <w:t>Yes</w:t>
            </w:r>
          </w:p>
        </w:tc>
        <w:tc>
          <w:tcPr>
            <w:tcW w:w="7479" w:type="dxa"/>
          </w:tcPr>
          <w:p w14:paraId="34A3F13F" w14:textId="1A5029F7" w:rsidR="007A592D" w:rsidRDefault="007A592D" w:rsidP="007A592D">
            <w:pPr>
              <w:spacing w:beforeLines="50" w:before="120"/>
              <w:rPr>
                <w:lang w:eastAsia="zh-CN"/>
              </w:rPr>
            </w:pPr>
            <w:r>
              <w:t>The existing PC5-RRC notification message already has the cell reselection cause value that can be reused.</w:t>
            </w:r>
          </w:p>
        </w:tc>
      </w:tr>
      <w:tr w:rsidR="00DF6654" w14:paraId="64FE35B7" w14:textId="77777777" w:rsidTr="00593FF6">
        <w:tc>
          <w:tcPr>
            <w:tcW w:w="2547" w:type="dxa"/>
          </w:tcPr>
          <w:p w14:paraId="2256BA72" w14:textId="3F1B845B" w:rsidR="00DF6654" w:rsidRDefault="00DF6654" w:rsidP="007A592D">
            <w:pPr>
              <w:spacing w:beforeLines="50" w:before="120"/>
              <w:rPr>
                <w:lang w:eastAsia="zh-CN"/>
              </w:rPr>
            </w:pPr>
            <w:r>
              <w:rPr>
                <w:lang w:eastAsia="zh-CN"/>
              </w:rPr>
              <w:t>Ericsson</w:t>
            </w:r>
          </w:p>
        </w:tc>
        <w:tc>
          <w:tcPr>
            <w:tcW w:w="4252" w:type="dxa"/>
          </w:tcPr>
          <w:p w14:paraId="743B7A95" w14:textId="67B58FB7" w:rsidR="00DF6654" w:rsidRDefault="00DF6654" w:rsidP="007A592D">
            <w:pPr>
              <w:spacing w:beforeLines="50" w:before="120"/>
              <w:rPr>
                <w:lang w:eastAsia="zh-CN"/>
              </w:rPr>
            </w:pPr>
            <w:r>
              <w:rPr>
                <w:lang w:eastAsia="zh-CN"/>
              </w:rPr>
              <w:t>Yes</w:t>
            </w:r>
          </w:p>
        </w:tc>
        <w:tc>
          <w:tcPr>
            <w:tcW w:w="7479" w:type="dxa"/>
          </w:tcPr>
          <w:p w14:paraId="28DA97CC" w14:textId="77777777" w:rsidR="00DF6654" w:rsidRDefault="00DF6654" w:rsidP="007A592D">
            <w:pPr>
              <w:spacing w:beforeLines="50" w:before="120"/>
            </w:pPr>
          </w:p>
        </w:tc>
      </w:tr>
      <w:tr w:rsidR="00C82CD4" w14:paraId="2792AFFD" w14:textId="77777777" w:rsidTr="00593FF6">
        <w:tc>
          <w:tcPr>
            <w:tcW w:w="2547" w:type="dxa"/>
          </w:tcPr>
          <w:p w14:paraId="51ADC42F" w14:textId="669FB474" w:rsidR="00C82CD4" w:rsidRDefault="00C82CD4" w:rsidP="007A592D">
            <w:pPr>
              <w:spacing w:beforeLines="50" w:before="120"/>
              <w:rPr>
                <w:lang w:eastAsia="zh-CN"/>
              </w:rPr>
            </w:pPr>
            <w:r>
              <w:rPr>
                <w:lang w:eastAsia="zh-CN"/>
              </w:rPr>
              <w:t>Apple</w:t>
            </w:r>
          </w:p>
        </w:tc>
        <w:tc>
          <w:tcPr>
            <w:tcW w:w="4252" w:type="dxa"/>
          </w:tcPr>
          <w:p w14:paraId="124C2DE5" w14:textId="30ACD3A4" w:rsidR="00C82CD4" w:rsidRDefault="00A8333B" w:rsidP="007A592D">
            <w:pPr>
              <w:spacing w:beforeLines="50" w:before="120"/>
              <w:rPr>
                <w:lang w:eastAsia="zh-CN"/>
              </w:rPr>
            </w:pPr>
            <w:r>
              <w:rPr>
                <w:lang w:eastAsia="zh-CN"/>
              </w:rPr>
              <w:t>Yes</w:t>
            </w:r>
          </w:p>
        </w:tc>
        <w:tc>
          <w:tcPr>
            <w:tcW w:w="7479" w:type="dxa"/>
          </w:tcPr>
          <w:p w14:paraId="0F897679" w14:textId="77777777" w:rsidR="00C82CD4" w:rsidRDefault="00C82CD4" w:rsidP="007A592D">
            <w:pPr>
              <w:spacing w:beforeLines="50" w:before="120"/>
            </w:pPr>
          </w:p>
        </w:tc>
      </w:tr>
      <w:tr w:rsidR="00FC73B0" w14:paraId="7D4E027D" w14:textId="77777777" w:rsidTr="00593FF6">
        <w:tc>
          <w:tcPr>
            <w:tcW w:w="2547" w:type="dxa"/>
          </w:tcPr>
          <w:p w14:paraId="2C10F2F9" w14:textId="53D6ADAF" w:rsidR="00FC73B0" w:rsidRDefault="00FC73B0" w:rsidP="00FC73B0">
            <w:pPr>
              <w:spacing w:beforeLines="50" w:before="120"/>
              <w:rPr>
                <w:lang w:eastAsia="zh-CN"/>
              </w:rPr>
            </w:pPr>
            <w:r>
              <w:rPr>
                <w:lang w:eastAsia="zh-CN"/>
              </w:rPr>
              <w:t>Intel</w:t>
            </w:r>
          </w:p>
        </w:tc>
        <w:tc>
          <w:tcPr>
            <w:tcW w:w="4252" w:type="dxa"/>
          </w:tcPr>
          <w:p w14:paraId="214603E4" w14:textId="6DD1E9DD" w:rsidR="00FC73B0" w:rsidRDefault="00FC73B0" w:rsidP="00FC73B0">
            <w:pPr>
              <w:spacing w:beforeLines="50" w:before="120"/>
              <w:rPr>
                <w:lang w:eastAsia="zh-CN"/>
              </w:rPr>
            </w:pPr>
            <w:r>
              <w:rPr>
                <w:lang w:eastAsia="zh-CN"/>
              </w:rPr>
              <w:t>Yes</w:t>
            </w:r>
          </w:p>
        </w:tc>
        <w:tc>
          <w:tcPr>
            <w:tcW w:w="7479" w:type="dxa"/>
          </w:tcPr>
          <w:p w14:paraId="160FF59B" w14:textId="2905B494" w:rsidR="00FC73B0" w:rsidRDefault="00FC73B0" w:rsidP="00FC73B0">
            <w:pPr>
              <w:spacing w:beforeLines="50" w:before="120"/>
            </w:pPr>
            <w:r>
              <w:t xml:space="preserve">Agree that the discovery message is sufficient to handle the case. </w:t>
            </w:r>
          </w:p>
        </w:tc>
      </w:tr>
      <w:tr w:rsidR="005A7E39" w14:paraId="2AD51AB5" w14:textId="77777777" w:rsidTr="00593FF6">
        <w:tc>
          <w:tcPr>
            <w:tcW w:w="2547" w:type="dxa"/>
          </w:tcPr>
          <w:p w14:paraId="2229C5D3" w14:textId="6511D3A6" w:rsidR="005A7E39" w:rsidRDefault="005A7E39" w:rsidP="005A7E39">
            <w:pPr>
              <w:spacing w:beforeLines="50" w:before="120"/>
              <w:rPr>
                <w:lang w:eastAsia="zh-CN"/>
              </w:rPr>
            </w:pPr>
            <w:r>
              <w:rPr>
                <w:rFonts w:hint="eastAsia"/>
                <w:lang w:eastAsia="zh-CN"/>
              </w:rPr>
              <w:t>L</w:t>
            </w:r>
            <w:r>
              <w:rPr>
                <w:lang w:eastAsia="zh-CN"/>
              </w:rPr>
              <w:t>enovo</w:t>
            </w:r>
          </w:p>
        </w:tc>
        <w:tc>
          <w:tcPr>
            <w:tcW w:w="4252" w:type="dxa"/>
          </w:tcPr>
          <w:p w14:paraId="3796E48D" w14:textId="77F18255" w:rsidR="005A7E39" w:rsidRDefault="005A7E39" w:rsidP="005A7E39">
            <w:pPr>
              <w:spacing w:beforeLines="50" w:before="120"/>
              <w:rPr>
                <w:lang w:eastAsia="zh-CN"/>
              </w:rPr>
            </w:pPr>
            <w:r>
              <w:rPr>
                <w:lang w:eastAsia="zh-CN"/>
              </w:rPr>
              <w:t>Yes</w:t>
            </w:r>
          </w:p>
        </w:tc>
        <w:tc>
          <w:tcPr>
            <w:tcW w:w="7479" w:type="dxa"/>
          </w:tcPr>
          <w:p w14:paraId="32CAD834" w14:textId="77777777" w:rsidR="005A7E39" w:rsidRDefault="005A7E39" w:rsidP="005A7E39">
            <w:pPr>
              <w:spacing w:beforeLines="50" w:before="120"/>
            </w:pP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af4"/>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afa"/>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lastRenderedPageBreak/>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afa"/>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gNB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afa"/>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3C4A6B53" w14:textId="77777777" w:rsidR="00101795" w:rsidRDefault="00101795" w:rsidP="00101795">
            <w:pPr>
              <w:pStyle w:val="afa"/>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afa"/>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Uu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proofErr w:type="spellStart"/>
            <w:ins w:id="173" w:author="ASUSTeK (Lider)" w:date="2022-02-22T17:19:00Z">
              <w:r>
                <w:rPr>
                  <w:rFonts w:eastAsia="PMingLiU" w:hint="eastAsia"/>
                  <w:lang w:eastAsia="zh-TW"/>
                </w:rPr>
                <w:t>ASUSTeK</w:t>
              </w:r>
            </w:ins>
            <w:proofErr w:type="spellEnd"/>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r>
                <w:rPr>
                  <w:lang w:eastAsia="zh-CN"/>
                </w:rPr>
                <w:t xml:space="preserve">for </w:t>
              </w:r>
              <w:r w:rsidRPr="009E0F14">
                <w:rPr>
                  <w:lang w:eastAsia="zh-CN"/>
                </w:rPr>
                <w:t xml:space="preserve"> </w:t>
              </w:r>
              <w:r>
                <w:rPr>
                  <w:rFonts w:eastAsia="PMingLiU"/>
                  <w:lang w:eastAsia="zh-TW"/>
                </w:rPr>
                <w:t>relay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lang w:eastAsia="zh-TW"/>
              </w:rPr>
            </w:pPr>
            <w:r>
              <w:rPr>
                <w:rFonts w:eastAsia="Malgun Gothic"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Malgun Gothic" w:hint="eastAsia"/>
                <w:lang w:eastAsia="ko-KR"/>
              </w:rPr>
              <w:t>No</w:t>
            </w:r>
          </w:p>
        </w:tc>
        <w:tc>
          <w:tcPr>
            <w:tcW w:w="7479" w:type="dxa"/>
          </w:tcPr>
          <w:p w14:paraId="794A1748" w14:textId="56664B66" w:rsidR="00704724" w:rsidRPr="00E1145E" w:rsidRDefault="00E1145E" w:rsidP="00E1145E">
            <w:pPr>
              <w:spacing w:beforeLines="50" w:before="120"/>
              <w:rPr>
                <w:rFonts w:eastAsia="Malgun Gothic"/>
                <w:lang w:eastAsia="ko-KR"/>
              </w:rPr>
            </w:pPr>
            <w:r>
              <w:rPr>
                <w:rFonts w:eastAsia="Malgun Gothic"/>
                <w:lang w:eastAsia="ko-KR"/>
              </w:rPr>
              <w:t xml:space="preserve">For RRC_CONNECTED Relay UE’s cell change, we think that it is enough to apply the already agreed procedure i.e., notification message transaction between the target Relay UE and Remote UE via PC5 and the procedure in proposal 7 is not needed. We also think </w:t>
            </w:r>
            <w:r>
              <w:rPr>
                <w:rFonts w:eastAsia="Malgun Gothic"/>
                <w:lang w:eastAsia="ko-KR"/>
              </w:rPr>
              <w:lastRenderedPageBreak/>
              <w:t>that gNB should control target Relay UE in RRC_CONNECTED to avoid such an exceptional case.</w:t>
            </w:r>
          </w:p>
        </w:tc>
      </w:tr>
      <w:tr w:rsidR="001C177E" w14:paraId="35628207" w14:textId="77777777" w:rsidTr="00593FF6">
        <w:tc>
          <w:tcPr>
            <w:tcW w:w="2547" w:type="dxa"/>
          </w:tcPr>
          <w:p w14:paraId="2F821B74" w14:textId="23893CAA" w:rsidR="001C177E" w:rsidRDefault="001C177E" w:rsidP="001C177E">
            <w:pPr>
              <w:spacing w:beforeLines="50" w:before="120"/>
              <w:rPr>
                <w:rFonts w:eastAsia="Malgun Gothic"/>
                <w:lang w:eastAsia="ko-KR"/>
              </w:rPr>
            </w:pPr>
            <w:r>
              <w:rPr>
                <w:rFonts w:hint="eastAsia"/>
                <w:lang w:eastAsia="zh-CN"/>
              </w:rPr>
              <w:lastRenderedPageBreak/>
              <w:t>H</w:t>
            </w:r>
            <w:r>
              <w:rPr>
                <w:lang w:eastAsia="zh-CN"/>
              </w:rPr>
              <w:t>uawei, HiSilicon</w:t>
            </w:r>
          </w:p>
        </w:tc>
        <w:tc>
          <w:tcPr>
            <w:tcW w:w="4252" w:type="dxa"/>
          </w:tcPr>
          <w:p w14:paraId="62E90AD7" w14:textId="77777777" w:rsidR="001C177E" w:rsidRDefault="001C177E" w:rsidP="001C177E">
            <w:pPr>
              <w:spacing w:beforeLines="50" w:before="120"/>
              <w:rPr>
                <w:lang w:eastAsia="zh-CN"/>
              </w:rPr>
            </w:pPr>
            <w:r>
              <w:rPr>
                <w:rFonts w:hint="eastAsia"/>
                <w:lang w:eastAsia="zh-CN"/>
              </w:rPr>
              <w:t>N</w:t>
            </w:r>
            <w:r>
              <w:rPr>
                <w:lang w:eastAsia="zh-CN"/>
              </w:rPr>
              <w:t>o</w:t>
            </w:r>
          </w:p>
          <w:p w14:paraId="2D63ED76" w14:textId="2151C614" w:rsidR="001C177E" w:rsidRDefault="001C177E" w:rsidP="001C177E">
            <w:pPr>
              <w:spacing w:beforeLines="50" w:before="120"/>
              <w:rPr>
                <w:rFonts w:eastAsia="Malgun Gothic"/>
                <w:lang w:eastAsia="ko-KR"/>
              </w:rPr>
            </w:pPr>
            <w:r>
              <w:rPr>
                <w:lang w:eastAsia="zh-CN"/>
              </w:rPr>
              <w:t>But see comments.</w:t>
            </w:r>
          </w:p>
        </w:tc>
        <w:tc>
          <w:tcPr>
            <w:tcW w:w="7479" w:type="dxa"/>
          </w:tcPr>
          <w:p w14:paraId="5928BD4A" w14:textId="77777777" w:rsidR="001C177E" w:rsidRDefault="001C177E" w:rsidP="001C177E">
            <w:pPr>
              <w:spacing w:beforeLines="50" w:before="120"/>
              <w:rPr>
                <w:lang w:eastAsia="zh-CN"/>
              </w:rPr>
            </w:pPr>
            <w:r>
              <w:rPr>
                <w:rFonts w:hint="eastAsia"/>
                <w:lang w:eastAsia="zh-CN"/>
              </w:rPr>
              <w:t>g</w:t>
            </w:r>
            <w:r>
              <w:rPr>
                <w:lang w:eastAsia="zh-CN"/>
              </w:rPr>
              <w:t>NB will not handover target relay UE to another cell.</w:t>
            </w:r>
          </w:p>
          <w:p w14:paraId="0AF2996D" w14:textId="77777777" w:rsidR="001C177E" w:rsidRDefault="001C177E" w:rsidP="001C177E">
            <w:pPr>
              <w:spacing w:beforeLines="50" w:before="120"/>
              <w:rPr>
                <w:lang w:eastAsia="zh-CN"/>
              </w:rPr>
            </w:pPr>
            <w:r>
              <w:rPr>
                <w:lang w:eastAsia="zh-CN"/>
              </w:rPr>
              <w:t>=============================================</w:t>
            </w:r>
          </w:p>
          <w:p w14:paraId="17F4A066" w14:textId="55BEA63B" w:rsidR="001C177E" w:rsidRDefault="001C177E" w:rsidP="001C177E">
            <w:pPr>
              <w:spacing w:beforeLines="50" w:before="120"/>
              <w:rPr>
                <w:lang w:eastAsia="zh-CN"/>
              </w:rPr>
            </w:pPr>
            <w:r>
              <w:rPr>
                <w:lang w:eastAsia="zh-CN"/>
              </w:rPr>
              <w:t>We have some comments on “</w:t>
            </w: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p>
          <w:p w14:paraId="1EBA2C91" w14:textId="77C89ADE" w:rsidR="001C177E" w:rsidRDefault="001C177E" w:rsidP="001C177E">
            <w:pPr>
              <w:spacing w:beforeLines="50" w:before="120"/>
              <w:rPr>
                <w:lang w:eastAsia="zh-CN"/>
              </w:rPr>
            </w:pPr>
            <w:r>
              <w:rPr>
                <w:lang w:eastAsia="zh-CN"/>
              </w:rPr>
              <w:t>The only new behaviour compared with connected</w:t>
            </w:r>
            <w:r w:rsidR="00B53F8F">
              <w:rPr>
                <w:lang w:eastAsia="zh-CN"/>
              </w:rPr>
              <w:t xml:space="preserve"> mode</w:t>
            </w:r>
            <w:r>
              <w:rPr>
                <w:lang w:eastAsia="zh-CN"/>
              </w:rPr>
              <w:t xml:space="preserve"> is “trigger RRC re-establishment upon relay UE switching cell”. Even if remote UE does not support this, it is not a good idea for remote UE to report “not </w:t>
            </w:r>
            <w:r w:rsidRPr="004B3A3F">
              <w:rPr>
                <w:lang w:val="en-US"/>
              </w:rPr>
              <w:t>support handover to idle/inactive UE.</w:t>
            </w:r>
            <w:r>
              <w:rPr>
                <w:lang w:eastAsia="zh-CN"/>
              </w:rPr>
              <w:t>”</w:t>
            </w:r>
          </w:p>
          <w:p w14:paraId="674C8366" w14:textId="77777777" w:rsidR="001C177E" w:rsidRDefault="001C177E" w:rsidP="001C177E">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7D59E041" w14:textId="77777777" w:rsidR="001C177E" w:rsidRPr="00552EF7" w:rsidRDefault="001C177E" w:rsidP="001C177E">
            <w:pPr>
              <w:spacing w:beforeLines="50" w:before="120"/>
              <w:rPr>
                <w:b/>
                <w:lang w:eastAsia="zh-CN"/>
              </w:rPr>
            </w:pPr>
            <w:r w:rsidRPr="00552EF7">
              <w:rPr>
                <w:b/>
                <w:lang w:eastAsia="zh-CN"/>
              </w:rPr>
              <w:t>In case IDLE/inactive relay UEs are the only available candidate:</w:t>
            </w:r>
          </w:p>
          <w:p w14:paraId="7BFD15A5" w14:textId="77777777" w:rsidR="001C177E" w:rsidRPr="00552EF7" w:rsidRDefault="001C177E" w:rsidP="001C177E">
            <w:pPr>
              <w:pStyle w:val="afa"/>
              <w:numPr>
                <w:ilvl w:val="0"/>
                <w:numId w:val="19"/>
              </w:numPr>
              <w:spacing w:beforeLines="50" w:before="120"/>
              <w:rPr>
                <w:rFonts w:ascii="Times New Roman" w:hAnsi="Times New Roman" w:cs="Times New Roman"/>
                <w:sz w:val="20"/>
                <w:szCs w:val="20"/>
                <w:lang w:eastAsia="en-US"/>
              </w:rPr>
            </w:pPr>
            <w:r w:rsidRPr="00552EF7">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sidRPr="00552EF7">
              <w:rPr>
                <w:rFonts w:ascii="Times New Roman" w:hAnsi="Times New Roman" w:cs="Times New Roman"/>
                <w:sz w:val="20"/>
                <w:szCs w:val="20"/>
                <w:lang w:eastAsia="en-US"/>
              </w:rPr>
              <w:t>trigger RRC re-establishment upon relay UE switching cell”, but supporting “</w:t>
            </w:r>
            <w:r>
              <w:rPr>
                <w:rFonts w:ascii="Times New Roman" w:hAnsi="Times New Roman" w:cs="Times New Roman"/>
                <w:sz w:val="20"/>
                <w:szCs w:val="20"/>
                <w:lang w:eastAsia="en-US"/>
              </w:rPr>
              <w:t>handover to idle/inactive UE</w:t>
            </w:r>
            <w:r w:rsidRPr="00552EF7">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only result in HO failure and then RRC re-establishment as legacy</w:t>
            </w:r>
            <w:r w:rsidRPr="00552EF7">
              <w:rPr>
                <w:rFonts w:ascii="Times New Roman" w:hAnsi="Times New Roman" w:cs="Times New Roman"/>
                <w:b/>
                <w:sz w:val="20"/>
                <w:szCs w:val="20"/>
                <w:lang w:eastAsia="en-US"/>
              </w:rPr>
              <w:t xml:space="preserve"> in such rare case</w:t>
            </w:r>
            <w:r w:rsidRPr="00552EF7">
              <w:rPr>
                <w:rFonts w:ascii="Times New Roman" w:hAnsi="Times New Roman" w:cs="Times New Roman"/>
                <w:sz w:val="20"/>
                <w:szCs w:val="20"/>
                <w:lang w:eastAsia="en-US"/>
              </w:rPr>
              <w:t xml:space="preserve"> (relay UE switching cell in such short duration). The only issue is on latency.</w:t>
            </w:r>
          </w:p>
          <w:p w14:paraId="37345AD8" w14:textId="77777777" w:rsidR="001C177E" w:rsidRPr="00552EF7" w:rsidRDefault="001C177E" w:rsidP="001C177E">
            <w:pPr>
              <w:pStyle w:val="afa"/>
              <w:numPr>
                <w:ilvl w:val="0"/>
                <w:numId w:val="19"/>
              </w:numPr>
              <w:spacing w:beforeLines="50" w:before="120"/>
              <w:rPr>
                <w:rFonts w:ascii="Times New Roman" w:hAnsi="Times New Roman" w:cs="Times New Roman"/>
                <w:b/>
                <w:sz w:val="20"/>
                <w:szCs w:val="20"/>
                <w:lang w:eastAsia="en-US"/>
              </w:rPr>
            </w:pPr>
            <w:r w:rsidRPr="00552EF7">
              <w:rPr>
                <w:rFonts w:ascii="Times New Roman" w:hAnsi="Times New Roman" w:cs="Times New Roman"/>
                <w:sz w:val="20"/>
                <w:szCs w:val="20"/>
                <w:lang w:eastAsia="en-US"/>
              </w:rPr>
              <w:t>But, not supporting “handover to idle/inactive UE”</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give gNB the only choice to wait for  RRC re-establishment at direct link</w:t>
            </w:r>
            <w:r>
              <w:rPr>
                <w:rFonts w:ascii="Times New Roman" w:hAnsi="Times New Roman" w:cs="Times New Roman"/>
                <w:sz w:val="20"/>
                <w:szCs w:val="20"/>
                <w:lang w:eastAsia="en-US"/>
              </w:rPr>
              <w:t>, while</w:t>
            </w:r>
            <w:r w:rsidRPr="00552EF7">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6D9983CF" w14:textId="770A7451" w:rsidR="001C177E" w:rsidRDefault="001C177E" w:rsidP="00B53F8F">
            <w:pPr>
              <w:spacing w:beforeLines="50" w:before="120"/>
              <w:rPr>
                <w:rFonts w:eastAsia="Malgun Gothic"/>
                <w:lang w:eastAsia="ko-KR"/>
              </w:rPr>
            </w:pPr>
            <w:r>
              <w:rPr>
                <w:lang w:eastAsia="zh-CN"/>
              </w:rPr>
              <w:t xml:space="preserve">So, this is actually </w:t>
            </w:r>
            <w:r w:rsidR="00B53F8F">
              <w:rPr>
                <w:lang w:eastAsia="zh-CN"/>
              </w:rPr>
              <w:t xml:space="preserve">not </w:t>
            </w:r>
            <w:r>
              <w:rPr>
                <w:lang w:eastAsia="zh-CN"/>
              </w:rPr>
              <w:t xml:space="preserve">one UE capability, it is “UE preference indication” of not preferring to be handover to IDLE/INACTIVE relay UE.  </w:t>
            </w:r>
          </w:p>
        </w:tc>
      </w:tr>
      <w:tr w:rsidR="00C27BD1" w14:paraId="663DE19A" w14:textId="77777777" w:rsidTr="00593FF6">
        <w:tc>
          <w:tcPr>
            <w:tcW w:w="2547" w:type="dxa"/>
          </w:tcPr>
          <w:p w14:paraId="724129E5" w14:textId="086B0777" w:rsidR="00C27BD1" w:rsidRDefault="00C27BD1" w:rsidP="00C27BD1">
            <w:pPr>
              <w:spacing w:beforeLines="50" w:before="120"/>
              <w:rPr>
                <w:lang w:eastAsia="zh-CN"/>
              </w:rPr>
            </w:pPr>
            <w:r>
              <w:rPr>
                <w:rFonts w:hint="eastAsia"/>
                <w:lang w:eastAsia="zh-CN"/>
              </w:rPr>
              <w:t>Xiaomi</w:t>
            </w:r>
          </w:p>
        </w:tc>
        <w:tc>
          <w:tcPr>
            <w:tcW w:w="4252" w:type="dxa"/>
          </w:tcPr>
          <w:p w14:paraId="48F131E6" w14:textId="0D0A0313" w:rsidR="00C27BD1" w:rsidRDefault="00C27BD1" w:rsidP="00C27BD1">
            <w:pPr>
              <w:spacing w:beforeLines="50" w:before="120"/>
              <w:rPr>
                <w:lang w:eastAsia="zh-CN"/>
              </w:rPr>
            </w:pPr>
            <w:r>
              <w:rPr>
                <w:rFonts w:hint="eastAsia"/>
                <w:lang w:eastAsia="zh-CN"/>
              </w:rPr>
              <w:t>No</w:t>
            </w:r>
          </w:p>
        </w:tc>
        <w:tc>
          <w:tcPr>
            <w:tcW w:w="7479" w:type="dxa"/>
          </w:tcPr>
          <w:p w14:paraId="68141A32" w14:textId="5424B523" w:rsidR="00C27BD1" w:rsidRDefault="00C27BD1" w:rsidP="00C27BD1">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A592D" w14:paraId="7665B7E4" w14:textId="77777777" w:rsidTr="00593FF6">
        <w:tc>
          <w:tcPr>
            <w:tcW w:w="2547" w:type="dxa"/>
          </w:tcPr>
          <w:p w14:paraId="660A85BE" w14:textId="393BA4BD" w:rsidR="007A592D" w:rsidRDefault="007A592D" w:rsidP="007A592D">
            <w:pPr>
              <w:spacing w:beforeLines="50" w:before="120"/>
              <w:rPr>
                <w:lang w:eastAsia="zh-CN"/>
              </w:rPr>
            </w:pPr>
            <w:r>
              <w:rPr>
                <w:lang w:eastAsia="zh-CN"/>
              </w:rPr>
              <w:t>Kyocera</w:t>
            </w:r>
          </w:p>
        </w:tc>
        <w:tc>
          <w:tcPr>
            <w:tcW w:w="4252" w:type="dxa"/>
          </w:tcPr>
          <w:p w14:paraId="3CB9C25C" w14:textId="402BB20A" w:rsidR="007A592D" w:rsidRDefault="007A592D" w:rsidP="007A592D">
            <w:pPr>
              <w:spacing w:beforeLines="50" w:before="120"/>
              <w:rPr>
                <w:lang w:eastAsia="zh-CN"/>
              </w:rPr>
            </w:pPr>
            <w:r>
              <w:rPr>
                <w:lang w:eastAsia="zh-CN"/>
              </w:rPr>
              <w:t>No</w:t>
            </w:r>
          </w:p>
        </w:tc>
        <w:tc>
          <w:tcPr>
            <w:tcW w:w="7479" w:type="dxa"/>
          </w:tcPr>
          <w:p w14:paraId="3D621252" w14:textId="6759F921" w:rsidR="007A592D" w:rsidRDefault="007A592D" w:rsidP="007A592D">
            <w:pPr>
              <w:spacing w:beforeLines="50" w:before="120"/>
              <w:rPr>
                <w:lang w:eastAsia="zh-CN"/>
              </w:rPr>
            </w:pPr>
            <w:r>
              <w:rPr>
                <w:lang w:eastAsia="zh-CN"/>
              </w:rPr>
              <w:t xml:space="preserve">We assume the HO preparation would not go through for the target relay UE.  </w:t>
            </w:r>
          </w:p>
        </w:tc>
      </w:tr>
      <w:tr w:rsidR="00DF6654" w14:paraId="70D00970" w14:textId="77777777" w:rsidTr="00593FF6">
        <w:tc>
          <w:tcPr>
            <w:tcW w:w="2547" w:type="dxa"/>
          </w:tcPr>
          <w:p w14:paraId="690C04F2" w14:textId="50B5EC78" w:rsidR="00DF6654" w:rsidRDefault="00DF6654" w:rsidP="007A592D">
            <w:pPr>
              <w:spacing w:beforeLines="50" w:before="120"/>
              <w:rPr>
                <w:lang w:eastAsia="zh-CN"/>
              </w:rPr>
            </w:pPr>
            <w:r>
              <w:rPr>
                <w:lang w:eastAsia="zh-CN"/>
              </w:rPr>
              <w:t>Ericsson</w:t>
            </w:r>
          </w:p>
        </w:tc>
        <w:tc>
          <w:tcPr>
            <w:tcW w:w="4252" w:type="dxa"/>
          </w:tcPr>
          <w:p w14:paraId="0D26AF34" w14:textId="4F935C50" w:rsidR="00DF6654" w:rsidRDefault="00DF6654" w:rsidP="007A592D">
            <w:pPr>
              <w:spacing w:beforeLines="50" w:before="120"/>
              <w:rPr>
                <w:lang w:eastAsia="zh-CN"/>
              </w:rPr>
            </w:pPr>
            <w:r>
              <w:rPr>
                <w:lang w:eastAsia="zh-CN"/>
              </w:rPr>
              <w:t>Yes</w:t>
            </w:r>
          </w:p>
        </w:tc>
        <w:tc>
          <w:tcPr>
            <w:tcW w:w="7479" w:type="dxa"/>
          </w:tcPr>
          <w:p w14:paraId="076A2296" w14:textId="18AA48D6" w:rsidR="00B35FAD" w:rsidRDefault="00DF6654" w:rsidP="007A592D">
            <w:pPr>
              <w:spacing w:beforeLines="50" w:before="120"/>
              <w:rPr>
                <w:lang w:eastAsia="zh-CN"/>
              </w:rPr>
            </w:pPr>
            <w:r>
              <w:rPr>
                <w:lang w:eastAsia="zh-CN"/>
              </w:rPr>
              <w:t>What the network decide</w:t>
            </w:r>
            <w:r w:rsidR="00B35FAD">
              <w:rPr>
                <w:lang w:eastAsia="zh-CN"/>
              </w:rPr>
              <w:t>s</w:t>
            </w:r>
            <w:r>
              <w:rPr>
                <w:lang w:eastAsia="zh-CN"/>
              </w:rPr>
              <w:t xml:space="preserve"> is up to network implementation and is not specified in the spec. From this point of view, a network implementation may decide to handoff the relay UE anyway to another cell because the Uu</w:t>
            </w:r>
            <w:r w:rsidR="00B35FAD">
              <w:rPr>
                <w:lang w:eastAsia="zh-CN"/>
              </w:rPr>
              <w:t xml:space="preserve"> link</w:t>
            </w:r>
            <w:r>
              <w:rPr>
                <w:lang w:eastAsia="zh-CN"/>
              </w:rPr>
              <w:t xml:space="preserve"> is going to be broken soon.</w:t>
            </w:r>
            <w:r w:rsidR="00B35FAD">
              <w:rPr>
                <w:lang w:eastAsia="zh-CN"/>
              </w:rPr>
              <w:t xml:space="preserve"> </w:t>
            </w:r>
          </w:p>
          <w:p w14:paraId="763CB665" w14:textId="18ABE65C" w:rsidR="00DF6654" w:rsidRDefault="00B35FAD" w:rsidP="007A592D">
            <w:pPr>
              <w:spacing w:beforeLines="50" w:before="120"/>
              <w:rPr>
                <w:lang w:eastAsia="zh-CN"/>
              </w:rPr>
            </w:pPr>
            <w:r>
              <w:rPr>
                <w:lang w:eastAsia="zh-CN"/>
              </w:rPr>
              <w:lastRenderedPageBreak/>
              <w:t>There is no benefit for the network to keep a UE with which it cannot transmit and even if this is going to happen the UE will go to IDLE by itself (since the inactivity timer or some other RLF trigger will kick in). If this is the outcome, then we will fall back to the IDLE and INACTIVE case scenario.</w:t>
            </w:r>
          </w:p>
          <w:p w14:paraId="6C851F51" w14:textId="77777777" w:rsidR="00DF6654" w:rsidRDefault="00DF6654" w:rsidP="007A592D">
            <w:pPr>
              <w:spacing w:beforeLines="50" w:before="120"/>
              <w:rPr>
                <w:lang w:eastAsia="zh-CN"/>
              </w:rPr>
            </w:pPr>
            <w:r>
              <w:rPr>
                <w:lang w:eastAsia="zh-CN"/>
              </w:rPr>
              <w:t>In this case, in a way or another the relay UE will disappear as for the IDLE and INACTIVE case.</w:t>
            </w:r>
          </w:p>
          <w:p w14:paraId="201C17F6" w14:textId="47ACBB94" w:rsidR="00DF6654" w:rsidRDefault="00DF6654" w:rsidP="007A592D">
            <w:pPr>
              <w:spacing w:beforeLines="50" w:before="120"/>
              <w:rPr>
                <w:lang w:eastAsia="zh-CN"/>
              </w:rPr>
            </w:pPr>
            <w:r>
              <w:rPr>
                <w:lang w:eastAsia="zh-CN"/>
              </w:rPr>
              <w:t xml:space="preserve">But regardless of this, the behaviour of the remote UE is </w:t>
            </w:r>
            <w:r w:rsidR="00B35FAD">
              <w:rPr>
                <w:lang w:eastAsia="zh-CN"/>
              </w:rPr>
              <w:t>the same</w:t>
            </w:r>
            <w:r>
              <w:rPr>
                <w:lang w:eastAsia="zh-CN"/>
              </w:rPr>
              <w:t xml:space="preserve"> as it will get anyway </w:t>
            </w:r>
            <w:r w:rsidR="00B35FAD">
              <w:rPr>
                <w:lang w:eastAsia="zh-CN"/>
              </w:rPr>
              <w:t>a</w:t>
            </w:r>
            <w:r>
              <w:rPr>
                <w:lang w:eastAsia="zh-CN"/>
              </w:rPr>
              <w:t xml:space="preserve"> notification from the relay UE.</w:t>
            </w:r>
            <w:r w:rsidR="00B35FAD">
              <w:rPr>
                <w:lang w:eastAsia="zh-CN"/>
              </w:rPr>
              <w:t xml:space="preserve"> We do not see any difference between the two cases.</w:t>
            </w:r>
          </w:p>
        </w:tc>
      </w:tr>
      <w:tr w:rsidR="00A8333B" w14:paraId="18A68DBF" w14:textId="77777777" w:rsidTr="00593FF6">
        <w:tc>
          <w:tcPr>
            <w:tcW w:w="2547" w:type="dxa"/>
          </w:tcPr>
          <w:p w14:paraId="0291CAF2" w14:textId="188CE008" w:rsidR="00A8333B" w:rsidRDefault="00A8333B" w:rsidP="007A592D">
            <w:pPr>
              <w:spacing w:beforeLines="50" w:before="120"/>
              <w:rPr>
                <w:lang w:eastAsia="zh-CN"/>
              </w:rPr>
            </w:pPr>
            <w:r>
              <w:rPr>
                <w:lang w:eastAsia="zh-CN"/>
              </w:rPr>
              <w:lastRenderedPageBreak/>
              <w:t>Apple</w:t>
            </w:r>
          </w:p>
        </w:tc>
        <w:tc>
          <w:tcPr>
            <w:tcW w:w="4252" w:type="dxa"/>
          </w:tcPr>
          <w:p w14:paraId="2E23683A" w14:textId="681F8592" w:rsidR="00A8333B" w:rsidRDefault="00A8333B" w:rsidP="007A592D">
            <w:pPr>
              <w:spacing w:beforeLines="50" w:before="120"/>
              <w:rPr>
                <w:lang w:eastAsia="zh-CN"/>
              </w:rPr>
            </w:pPr>
            <w:r>
              <w:rPr>
                <w:lang w:eastAsia="zh-CN"/>
              </w:rPr>
              <w:t>No</w:t>
            </w:r>
          </w:p>
        </w:tc>
        <w:tc>
          <w:tcPr>
            <w:tcW w:w="7479" w:type="dxa"/>
          </w:tcPr>
          <w:p w14:paraId="1F624966" w14:textId="272353F3" w:rsidR="00A8333B" w:rsidRDefault="00A8333B" w:rsidP="007A592D">
            <w:pPr>
              <w:spacing w:beforeLines="50" w:before="120"/>
              <w:rPr>
                <w:lang w:eastAsia="zh-CN"/>
              </w:rPr>
            </w:pPr>
            <w:r>
              <w:rPr>
                <w:lang w:eastAsia="zh-CN"/>
              </w:rPr>
              <w:t>We think this is a corner case. Even if this happens, the remote UE and relay UE can solve it with some PC5 messages as discussed for IDLE/INACTIVE case.</w:t>
            </w:r>
          </w:p>
        </w:tc>
      </w:tr>
      <w:tr w:rsidR="00FC73B0" w14:paraId="48EA764A" w14:textId="77777777" w:rsidTr="00593FF6">
        <w:tc>
          <w:tcPr>
            <w:tcW w:w="2547" w:type="dxa"/>
          </w:tcPr>
          <w:p w14:paraId="09489549" w14:textId="26040CD5" w:rsidR="00FC73B0" w:rsidRDefault="00FC73B0" w:rsidP="00FC73B0">
            <w:pPr>
              <w:spacing w:beforeLines="50" w:before="120"/>
              <w:rPr>
                <w:lang w:eastAsia="zh-CN"/>
              </w:rPr>
            </w:pPr>
            <w:r>
              <w:rPr>
                <w:lang w:eastAsia="zh-CN"/>
              </w:rPr>
              <w:t>Intel</w:t>
            </w:r>
          </w:p>
        </w:tc>
        <w:tc>
          <w:tcPr>
            <w:tcW w:w="4252" w:type="dxa"/>
          </w:tcPr>
          <w:p w14:paraId="4093BF60" w14:textId="046D03C6" w:rsidR="00FC73B0" w:rsidRDefault="00FC73B0" w:rsidP="00FC73B0">
            <w:pPr>
              <w:spacing w:beforeLines="50" w:before="120"/>
              <w:rPr>
                <w:lang w:eastAsia="zh-CN"/>
              </w:rPr>
            </w:pPr>
            <w:r>
              <w:rPr>
                <w:lang w:eastAsia="zh-CN"/>
              </w:rPr>
              <w:t>No with comments</w:t>
            </w:r>
          </w:p>
        </w:tc>
        <w:tc>
          <w:tcPr>
            <w:tcW w:w="7479" w:type="dxa"/>
          </w:tcPr>
          <w:p w14:paraId="653685D7" w14:textId="77777777" w:rsidR="00FC73B0" w:rsidRDefault="00FC73B0" w:rsidP="00FC73B0">
            <w:pPr>
              <w:spacing w:beforeLines="50" w:before="120"/>
              <w:rPr>
                <w:lang w:eastAsia="zh-CN"/>
              </w:rPr>
            </w:pPr>
            <w:r>
              <w:rPr>
                <w:lang w:eastAsia="zh-CN"/>
              </w:rPr>
              <w:t xml:space="preserve">We agree with the procedure outlined by Qualcomm in that if the Remote UE becomes aware at the time of receiving the path switch command that the Relay UE is in connected, it might not perform discovery to check whether the Relay UE is still in the same serving cell and try to directly establish PC5 connection. </w:t>
            </w:r>
          </w:p>
          <w:p w14:paraId="77B96ACF" w14:textId="77777777" w:rsidR="00FC73B0" w:rsidRDefault="00FC73B0" w:rsidP="00FC73B0">
            <w:pPr>
              <w:spacing w:beforeLines="50" w:before="120"/>
              <w:rPr>
                <w:lang w:eastAsia="zh-CN"/>
              </w:rPr>
            </w:pPr>
            <w:r>
              <w:rPr>
                <w:lang w:eastAsia="zh-CN"/>
              </w:rPr>
              <w:t xml:space="preserve">It is rare that between the time that the path switch command is received and PC5 connection establishment is initiated that the </w:t>
            </w:r>
            <w:proofErr w:type="spellStart"/>
            <w:r>
              <w:rPr>
                <w:lang w:eastAsia="zh-CN"/>
              </w:rPr>
              <w:t>gNB</w:t>
            </w:r>
            <w:proofErr w:type="spellEnd"/>
            <w:r>
              <w:rPr>
                <w:lang w:eastAsia="zh-CN"/>
              </w:rPr>
              <w:t xml:space="preserve"> hands over the Relay UE to another cell. In any case, our understanding is that Remote UE </w:t>
            </w:r>
            <w:proofErr w:type="spellStart"/>
            <w:r>
              <w:rPr>
                <w:lang w:eastAsia="zh-CN"/>
              </w:rPr>
              <w:t>behavior</w:t>
            </w:r>
            <w:proofErr w:type="spellEnd"/>
            <w:r>
              <w:rPr>
                <w:lang w:eastAsia="zh-CN"/>
              </w:rPr>
              <w:t xml:space="preserve"> could be that of proposal 7 or action upon reception of HO notification from the Relay UE depending on the </w:t>
            </w:r>
            <w:proofErr w:type="gramStart"/>
            <w:r>
              <w:rPr>
                <w:lang w:eastAsia="zh-CN"/>
              </w:rPr>
              <w:t>time line</w:t>
            </w:r>
            <w:proofErr w:type="gramEnd"/>
            <w:r>
              <w:rPr>
                <w:lang w:eastAsia="zh-CN"/>
              </w:rPr>
              <w:t xml:space="preserve">. There is some differentiation to be made for the idle/inactive vs. connected cases. </w:t>
            </w:r>
          </w:p>
          <w:p w14:paraId="7F21A601" w14:textId="1F438202" w:rsidR="00FC73B0" w:rsidRDefault="00FC73B0" w:rsidP="00FC73B0">
            <w:pPr>
              <w:spacing w:beforeLines="50" w:before="120"/>
              <w:rPr>
                <w:lang w:eastAsia="zh-CN"/>
              </w:rPr>
            </w:pPr>
            <w:r>
              <w:rPr>
                <w:lang w:eastAsia="zh-CN"/>
              </w:rPr>
              <w:t xml:space="preserve">As for the UE capability for support, we think it is beneficial for the remote UE to have this flexibility in implementation. </w:t>
            </w:r>
          </w:p>
        </w:tc>
      </w:tr>
      <w:tr w:rsidR="005A7E39" w14:paraId="4426C06B" w14:textId="77777777" w:rsidTr="00593FF6">
        <w:tc>
          <w:tcPr>
            <w:tcW w:w="2547" w:type="dxa"/>
          </w:tcPr>
          <w:p w14:paraId="2E6A3F46" w14:textId="70F8C50F" w:rsidR="005A7E39" w:rsidRDefault="005A7E39" w:rsidP="005A7E39">
            <w:pPr>
              <w:spacing w:beforeLines="50" w:before="120"/>
              <w:rPr>
                <w:lang w:eastAsia="zh-CN"/>
              </w:rPr>
            </w:pPr>
            <w:r>
              <w:rPr>
                <w:rFonts w:hint="eastAsia"/>
                <w:lang w:eastAsia="zh-CN"/>
              </w:rPr>
              <w:t>L</w:t>
            </w:r>
            <w:r>
              <w:rPr>
                <w:lang w:eastAsia="zh-CN"/>
              </w:rPr>
              <w:t>enovo</w:t>
            </w:r>
          </w:p>
        </w:tc>
        <w:tc>
          <w:tcPr>
            <w:tcW w:w="4252" w:type="dxa"/>
          </w:tcPr>
          <w:p w14:paraId="3D0A2DAE" w14:textId="12ACB3BB" w:rsidR="005A7E39" w:rsidRDefault="005A7E39" w:rsidP="005A7E39">
            <w:pPr>
              <w:spacing w:beforeLines="50" w:before="120"/>
              <w:rPr>
                <w:lang w:eastAsia="zh-CN"/>
              </w:rPr>
            </w:pPr>
            <w:r>
              <w:rPr>
                <w:rFonts w:hint="eastAsia"/>
                <w:lang w:eastAsia="zh-CN"/>
              </w:rPr>
              <w:t>N</w:t>
            </w:r>
            <w:r>
              <w:rPr>
                <w:lang w:eastAsia="zh-CN"/>
              </w:rPr>
              <w:t>o</w:t>
            </w:r>
          </w:p>
        </w:tc>
        <w:tc>
          <w:tcPr>
            <w:tcW w:w="7479" w:type="dxa"/>
          </w:tcPr>
          <w:p w14:paraId="4A875077" w14:textId="0677DA57" w:rsidR="005A7E39" w:rsidRDefault="005A7E39" w:rsidP="005A7E39">
            <w:pPr>
              <w:spacing w:beforeLines="50" w:before="120"/>
              <w:rPr>
                <w:lang w:eastAsia="zh-CN"/>
              </w:rPr>
            </w:pPr>
            <w:r>
              <w:rPr>
                <w:lang w:eastAsia="zh-CN"/>
              </w:rPr>
              <w:t xml:space="preserve">We think it is corner case. </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4"/>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lastRenderedPageBreak/>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sidRPr="004A2B53">
                <w:rPr>
                  <w:i/>
                  <w:iCs/>
                  <w:lang w:eastAsia="zh-CN"/>
                </w:rPr>
                <w:t>RRCReconfigurationComplete</w:t>
              </w:r>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307BDE" w:rsidP="000F32F4">
            <w:pPr>
              <w:jc w:val="center"/>
              <w:rPr>
                <w:ins w:id="206" w:author="Qualcomm - Peng Cheng" w:date="2022-02-22T12:25:00Z"/>
                <w:noProof/>
              </w:rPr>
            </w:pPr>
            <w:ins w:id="207" w:author="Qualcomm - Peng Cheng" w:date="2022-02-22T12:25:00Z">
              <w:r w:rsidRPr="0063218B">
                <w:rPr>
                  <w:noProof/>
                </w:rPr>
                <w:object w:dxaOrig="4204" w:dyaOrig="3299" w14:anchorId="5EBFC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55pt;height:167.05pt;mso-width-percent:0;mso-height-percent:0;mso-width-percent:0;mso-height-percent:0" o:ole="">
                    <v:imagedata r:id="rId23" o:title=""/>
                  </v:shape>
                  <o:OLEObject Type="Embed" ProgID="Visio.Drawing.15" ShapeID="_x0000_i1025" DrawAspect="Content" ObjectID="_1707119865"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307BDE" w:rsidP="000F32F4">
            <w:pPr>
              <w:jc w:val="center"/>
              <w:rPr>
                <w:ins w:id="210" w:author="Qualcomm - Peng Cheng" w:date="2022-02-22T12:25:00Z"/>
                <w:noProof/>
              </w:rPr>
            </w:pPr>
            <w:ins w:id="211" w:author="Qualcomm - Peng Cheng" w:date="2022-02-22T12:25:00Z">
              <w:r w:rsidRPr="0063218B">
                <w:rPr>
                  <w:noProof/>
                </w:rPr>
                <w:object w:dxaOrig="4204" w:dyaOrig="4724" w14:anchorId="5AC06A2B">
                  <v:shape id="_x0000_i1026" type="#_x0000_t75" alt="" style="width:210.25pt;height:235.6pt;mso-width-percent:0;mso-height-percent:0;mso-width-percent:0;mso-height-percent:0" o:ole="">
                    <v:imagedata r:id="rId25" o:title=""/>
                  </v:shape>
                  <o:OLEObject Type="Embed" ProgID="Visio.Drawing.15" ShapeID="_x0000_i1026" DrawAspect="Content" ObjectID="_1707119866"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0420EE0D" w:rsidR="000F32F4" w:rsidRDefault="00EB2540" w:rsidP="000F32F4">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A592D" w14:paraId="05BA9612" w14:textId="77777777" w:rsidTr="00593FF6">
        <w:trPr>
          <w:ins w:id="217" w:author="OPPO(Boyuan)-v2" w:date="2022-02-22T10:57:00Z"/>
        </w:trPr>
        <w:tc>
          <w:tcPr>
            <w:tcW w:w="2547" w:type="dxa"/>
          </w:tcPr>
          <w:p w14:paraId="40CFB76C" w14:textId="510CEB20" w:rsidR="007A592D" w:rsidRDefault="007A592D" w:rsidP="007A592D">
            <w:pPr>
              <w:spacing w:beforeLines="50" w:before="120"/>
              <w:rPr>
                <w:ins w:id="218" w:author="OPPO(Boyuan)-v2" w:date="2022-02-22T10:57:00Z"/>
                <w:lang w:eastAsia="zh-CN"/>
              </w:rPr>
            </w:pPr>
            <w:r>
              <w:rPr>
                <w:lang w:eastAsia="zh-CN"/>
              </w:rPr>
              <w:lastRenderedPageBreak/>
              <w:t>Kyocera</w:t>
            </w:r>
          </w:p>
        </w:tc>
        <w:tc>
          <w:tcPr>
            <w:tcW w:w="4252" w:type="dxa"/>
          </w:tcPr>
          <w:p w14:paraId="7BBC84AB" w14:textId="4081D895" w:rsidR="007A592D" w:rsidRDefault="007A592D" w:rsidP="007A592D">
            <w:pPr>
              <w:spacing w:beforeLines="50" w:before="120"/>
              <w:rPr>
                <w:ins w:id="219" w:author="OPPO(Boyuan)-v2" w:date="2022-02-22T10:57:00Z"/>
                <w:lang w:eastAsia="zh-CN"/>
              </w:rPr>
            </w:pPr>
            <w:r>
              <w:rPr>
                <w:lang w:eastAsia="zh-CN"/>
              </w:rPr>
              <w:t xml:space="preserve">Yes </w:t>
            </w:r>
          </w:p>
        </w:tc>
        <w:tc>
          <w:tcPr>
            <w:tcW w:w="7479" w:type="dxa"/>
          </w:tcPr>
          <w:p w14:paraId="0A3A9D8B" w14:textId="142CD26D" w:rsidR="007A592D" w:rsidRDefault="007A592D" w:rsidP="007A592D">
            <w:pPr>
              <w:spacing w:beforeLines="50" w:before="120"/>
              <w:rPr>
                <w:ins w:id="220"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r w:rsidR="00131035" w14:paraId="07C15B5C" w14:textId="77777777" w:rsidTr="00593FF6">
        <w:tc>
          <w:tcPr>
            <w:tcW w:w="2547" w:type="dxa"/>
          </w:tcPr>
          <w:p w14:paraId="064A03B6" w14:textId="3870B27D" w:rsidR="00131035" w:rsidRDefault="00131035" w:rsidP="007A592D">
            <w:pPr>
              <w:spacing w:beforeLines="50" w:before="120"/>
              <w:rPr>
                <w:lang w:eastAsia="zh-CN"/>
              </w:rPr>
            </w:pPr>
            <w:r>
              <w:rPr>
                <w:lang w:eastAsia="zh-CN"/>
              </w:rPr>
              <w:t>Apple</w:t>
            </w:r>
          </w:p>
        </w:tc>
        <w:tc>
          <w:tcPr>
            <w:tcW w:w="4252" w:type="dxa"/>
          </w:tcPr>
          <w:p w14:paraId="607D0D12" w14:textId="5A4164CB" w:rsidR="00131035" w:rsidRDefault="00131035" w:rsidP="007A592D">
            <w:pPr>
              <w:spacing w:beforeLines="50" w:before="120"/>
              <w:rPr>
                <w:lang w:eastAsia="zh-CN"/>
              </w:rPr>
            </w:pPr>
            <w:r>
              <w:rPr>
                <w:lang w:eastAsia="zh-CN"/>
              </w:rPr>
              <w:t>See comment</w:t>
            </w:r>
          </w:p>
        </w:tc>
        <w:tc>
          <w:tcPr>
            <w:tcW w:w="7479" w:type="dxa"/>
          </w:tcPr>
          <w:p w14:paraId="386B4EF8" w14:textId="58CA9992" w:rsidR="00131035" w:rsidRDefault="00131035" w:rsidP="007A592D">
            <w:pPr>
              <w:spacing w:beforeLines="50" w:before="120"/>
              <w:rPr>
                <w:lang w:eastAsia="zh-CN"/>
              </w:rPr>
            </w:pPr>
            <w:r>
              <w:rPr>
                <w:lang w:eastAsia="zh-CN"/>
              </w:rPr>
              <w:t xml:space="preserve">If remote UE has an optional capability for this, we strongly suggest </w:t>
            </w:r>
            <w:proofErr w:type="gramStart"/>
            <w:r>
              <w:rPr>
                <w:lang w:eastAsia="zh-CN"/>
              </w:rPr>
              <w:t>to allow</w:t>
            </w:r>
            <w:proofErr w:type="gramEnd"/>
            <w:r>
              <w:rPr>
                <w:lang w:eastAsia="zh-CN"/>
              </w:rPr>
              <w:t xml:space="preserve"> remote UE to filter measurement reports of relay UE candidates to not measure and report relays in IDLE/INACTIVE state, which will provide much more savings than the failure handling procedures.</w:t>
            </w:r>
          </w:p>
        </w:tc>
      </w:tr>
      <w:tr w:rsidR="00FC73B0" w14:paraId="0757114F" w14:textId="77777777" w:rsidTr="00593FF6">
        <w:tc>
          <w:tcPr>
            <w:tcW w:w="2547" w:type="dxa"/>
          </w:tcPr>
          <w:p w14:paraId="50DE7DD8" w14:textId="117F46F3" w:rsidR="00FC73B0" w:rsidRDefault="00FC73B0" w:rsidP="00FC73B0">
            <w:pPr>
              <w:spacing w:beforeLines="50" w:before="120"/>
              <w:rPr>
                <w:lang w:eastAsia="zh-CN"/>
              </w:rPr>
            </w:pPr>
            <w:r>
              <w:rPr>
                <w:lang w:eastAsia="zh-CN"/>
              </w:rPr>
              <w:lastRenderedPageBreak/>
              <w:t>Intel</w:t>
            </w:r>
          </w:p>
        </w:tc>
        <w:tc>
          <w:tcPr>
            <w:tcW w:w="4252" w:type="dxa"/>
          </w:tcPr>
          <w:p w14:paraId="028EB6F7" w14:textId="5AD186F5" w:rsidR="00FC73B0" w:rsidRDefault="00FC73B0" w:rsidP="00FC73B0">
            <w:pPr>
              <w:spacing w:beforeLines="50" w:before="120"/>
              <w:rPr>
                <w:lang w:eastAsia="zh-CN"/>
              </w:rPr>
            </w:pPr>
            <w:r>
              <w:rPr>
                <w:lang w:eastAsia="zh-CN"/>
              </w:rPr>
              <w:t>Yes</w:t>
            </w:r>
          </w:p>
        </w:tc>
        <w:tc>
          <w:tcPr>
            <w:tcW w:w="7479" w:type="dxa"/>
          </w:tcPr>
          <w:p w14:paraId="380DDFFF" w14:textId="33334510" w:rsidR="00FC73B0" w:rsidRDefault="00FC73B0" w:rsidP="00FC73B0">
            <w:pPr>
              <w:spacing w:beforeLines="50" w:before="120"/>
              <w:rPr>
                <w:lang w:eastAsia="zh-CN"/>
              </w:rPr>
            </w:pPr>
            <w:r>
              <w:rPr>
                <w:lang w:eastAsia="zh-CN"/>
              </w:rPr>
              <w:t xml:space="preserve">It offers flexibility for the Remote UE implementation to support only RRC_CONNECTED Relay UEs when supporting certain applications to ensure minimum switching latency. </w:t>
            </w:r>
          </w:p>
        </w:tc>
      </w:tr>
      <w:tr w:rsidR="005A7E39" w14:paraId="6173A9D0" w14:textId="77777777" w:rsidTr="00593FF6">
        <w:tc>
          <w:tcPr>
            <w:tcW w:w="2547" w:type="dxa"/>
          </w:tcPr>
          <w:p w14:paraId="739B397D" w14:textId="545CF882" w:rsidR="005A7E39" w:rsidRDefault="005A7E39" w:rsidP="005A7E39">
            <w:pPr>
              <w:spacing w:beforeLines="50" w:before="120"/>
              <w:rPr>
                <w:lang w:eastAsia="zh-CN"/>
              </w:rPr>
            </w:pPr>
            <w:r>
              <w:rPr>
                <w:rFonts w:hint="eastAsia"/>
                <w:lang w:eastAsia="zh-CN"/>
              </w:rPr>
              <w:t>L</w:t>
            </w:r>
            <w:r>
              <w:rPr>
                <w:lang w:eastAsia="zh-CN"/>
              </w:rPr>
              <w:t>enovo</w:t>
            </w:r>
          </w:p>
        </w:tc>
        <w:tc>
          <w:tcPr>
            <w:tcW w:w="4252" w:type="dxa"/>
          </w:tcPr>
          <w:p w14:paraId="24F95A23" w14:textId="0DB670BE" w:rsidR="005A7E39" w:rsidRDefault="005A7E39" w:rsidP="005A7E39">
            <w:pPr>
              <w:spacing w:beforeLines="50" w:before="120"/>
              <w:rPr>
                <w:lang w:eastAsia="zh-CN"/>
              </w:rPr>
            </w:pPr>
            <w:r>
              <w:rPr>
                <w:rFonts w:hint="eastAsia"/>
                <w:lang w:eastAsia="zh-CN"/>
              </w:rPr>
              <w:t>N</w:t>
            </w:r>
            <w:r>
              <w:rPr>
                <w:lang w:eastAsia="zh-CN"/>
              </w:rPr>
              <w:t>o</w:t>
            </w:r>
          </w:p>
        </w:tc>
        <w:tc>
          <w:tcPr>
            <w:tcW w:w="7479" w:type="dxa"/>
          </w:tcPr>
          <w:p w14:paraId="0D03AF95" w14:textId="2B0FD083" w:rsidR="005A7E39" w:rsidRDefault="005A7E39" w:rsidP="005A7E39">
            <w:pPr>
              <w:spacing w:beforeLines="50" w:before="120"/>
              <w:rPr>
                <w:lang w:eastAsia="zh-CN"/>
              </w:rPr>
            </w:pPr>
            <w:r>
              <w:rPr>
                <w:rFonts w:hint="eastAsia"/>
                <w:lang w:eastAsia="zh-CN"/>
              </w:rPr>
              <w:t>W</w:t>
            </w:r>
            <w:r>
              <w:rPr>
                <w:lang w:eastAsia="zh-CN"/>
              </w:rPr>
              <w:t xml:space="preserve">e don’t see the need to have it. </w:t>
            </w:r>
          </w:p>
        </w:tc>
      </w:tr>
    </w:tbl>
    <w:p w14:paraId="621BE955" w14:textId="77777777" w:rsidR="009376C7" w:rsidRDefault="009376C7" w:rsidP="009376C7">
      <w:pPr>
        <w:spacing w:before="180" w:after="0"/>
        <w:rPr>
          <w:ins w:id="221" w:author="OPPO(Boyuan)-v2" w:date="2022-02-22T10:57:00Z"/>
          <w:b/>
          <w:lang w:eastAsia="zh-CN"/>
        </w:rPr>
      </w:pPr>
    </w:p>
    <w:tbl>
      <w:tblPr>
        <w:tblStyle w:val="af4"/>
        <w:tblW w:w="0" w:type="auto"/>
        <w:tblLook w:val="04A0" w:firstRow="1" w:lastRow="0" w:firstColumn="1" w:lastColumn="0" w:noHBand="0" w:noVBand="1"/>
      </w:tblPr>
      <w:tblGrid>
        <w:gridCol w:w="14278"/>
      </w:tblGrid>
      <w:tr w:rsidR="009376C7" w14:paraId="78F01345" w14:textId="77777777" w:rsidTr="00593FF6">
        <w:trPr>
          <w:ins w:id="222" w:author="OPPO(Boyuan)-v2" w:date="2022-02-22T10:57:00Z"/>
        </w:trPr>
        <w:tc>
          <w:tcPr>
            <w:tcW w:w="14278" w:type="dxa"/>
          </w:tcPr>
          <w:p w14:paraId="63D355F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7" w:author="OPPO(Boyuan)-v2" w:date="2022-02-22T10:57:00Z"/>
                <w:bCs/>
              </w:rPr>
            </w:pPr>
            <w:ins w:id="228"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9" w:author="OPPO(Boyuan)-v2" w:date="2022-02-22T10:57:00Z"/>
                <w:bCs/>
              </w:rPr>
            </w:pPr>
          </w:p>
          <w:p w14:paraId="3FB58B11" w14:textId="77777777" w:rsidR="009376C7" w:rsidRPr="009E0F14" w:rsidRDefault="009376C7" w:rsidP="00593FF6">
            <w:pPr>
              <w:widowControl w:val="0"/>
              <w:spacing w:after="0"/>
              <w:jc w:val="both"/>
              <w:rPr>
                <w:ins w:id="230" w:author="OPPO(Boyuan)-v2" w:date="2022-02-22T10:57:00Z"/>
                <w:bCs/>
              </w:rPr>
            </w:pPr>
            <w:ins w:id="231" w:author="OPPO(Boyuan)-v2" w:date="2022-02-22T10:57:00Z">
              <w:r w:rsidRPr="009E0F14">
                <w:rPr>
                  <w:bCs/>
                </w:rPr>
                <w:t>Agreement:</w:t>
              </w:r>
            </w:ins>
          </w:p>
          <w:p w14:paraId="32A4D79B" w14:textId="77777777" w:rsidR="009376C7" w:rsidRPr="003F7E49" w:rsidRDefault="009376C7" w:rsidP="00593FF6">
            <w:pPr>
              <w:spacing w:before="180" w:after="0"/>
              <w:rPr>
                <w:ins w:id="232" w:author="OPPO(Boyuan)-v2" w:date="2022-02-22T10:57:00Z"/>
                <w:b/>
                <w:lang w:eastAsia="zh-CN"/>
              </w:rPr>
            </w:pPr>
            <w:ins w:id="233"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34" w:author="OPPO(Boyuan)-v2" w:date="2022-02-22T10:57:00Z"/>
          <w:lang w:eastAsia="zh-CN"/>
        </w:rPr>
      </w:pPr>
      <w:ins w:id="235"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af4"/>
        <w:tblW w:w="0" w:type="auto"/>
        <w:tblLook w:val="04A0" w:firstRow="1" w:lastRow="0" w:firstColumn="1" w:lastColumn="0" w:noHBand="0" w:noVBand="1"/>
      </w:tblPr>
      <w:tblGrid>
        <w:gridCol w:w="2547"/>
        <w:gridCol w:w="4252"/>
        <w:gridCol w:w="7479"/>
      </w:tblGrid>
      <w:tr w:rsidR="009376C7" w14:paraId="1B6EF83D" w14:textId="77777777" w:rsidTr="00593FF6">
        <w:trPr>
          <w:ins w:id="238"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9376C7" w14:paraId="569428BB" w14:textId="77777777" w:rsidTr="00593FF6">
        <w:trPr>
          <w:ins w:id="245" w:author="OPPO(Boyuan)-v2" w:date="2022-02-22T10:57:00Z"/>
        </w:trPr>
        <w:tc>
          <w:tcPr>
            <w:tcW w:w="2547" w:type="dxa"/>
          </w:tcPr>
          <w:p w14:paraId="0B3603F2"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50" w:author="OPPO(Boyuan)-v2" w:date="2022-02-22T10:57:00Z"/>
                <w:lang w:eastAsia="zh-CN"/>
              </w:rPr>
            </w:pPr>
          </w:p>
        </w:tc>
      </w:tr>
      <w:tr w:rsidR="009376C7" w14:paraId="4C6830F0" w14:textId="77777777" w:rsidTr="00593FF6">
        <w:trPr>
          <w:ins w:id="251" w:author="OPPO(Boyuan)-v2" w:date="2022-02-22T10:57:00Z"/>
        </w:trPr>
        <w:tc>
          <w:tcPr>
            <w:tcW w:w="2547" w:type="dxa"/>
          </w:tcPr>
          <w:p w14:paraId="0CEB84C6" w14:textId="5467F7A2"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6" w:author="OPPO(Boyuan)-v2" w:date="2022-02-22T10:57:00Z"/>
                <w:lang w:eastAsia="zh-CN"/>
              </w:rPr>
            </w:pPr>
          </w:p>
        </w:tc>
      </w:tr>
      <w:tr w:rsidR="00256DD5" w14:paraId="1FF833E4" w14:textId="77777777" w:rsidTr="00593FF6">
        <w:trPr>
          <w:ins w:id="257" w:author="OPPO(Boyuan)-v2" w:date="2022-02-22T10:57:00Z"/>
        </w:trPr>
        <w:tc>
          <w:tcPr>
            <w:tcW w:w="2547" w:type="dxa"/>
          </w:tcPr>
          <w:p w14:paraId="542A4526" w14:textId="47910866" w:rsidR="00256DD5" w:rsidRDefault="00256DD5" w:rsidP="00256DD5">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755D865A" w14:textId="00173B92" w:rsidR="00256DD5" w:rsidRDefault="00256DD5" w:rsidP="00256DD5">
            <w:pPr>
              <w:spacing w:beforeLines="50" w:before="120"/>
              <w:rPr>
                <w:ins w:id="262" w:author="OPPO(Boyuan)-v2" w:date="2022-02-22T10:57:00Z"/>
                <w:lang w:eastAsia="zh-CN"/>
              </w:rPr>
            </w:pPr>
          </w:p>
        </w:tc>
      </w:tr>
      <w:tr w:rsidR="00C048AC" w14:paraId="54F78F1E" w14:textId="77777777" w:rsidTr="00593FF6">
        <w:trPr>
          <w:ins w:id="263" w:author="OPPO(Boyuan)-v2" w:date="2022-02-22T10:57:00Z"/>
        </w:trPr>
        <w:tc>
          <w:tcPr>
            <w:tcW w:w="2547" w:type="dxa"/>
          </w:tcPr>
          <w:p w14:paraId="055A4E39" w14:textId="77777777" w:rsidR="00C048AC" w:rsidRDefault="00C048AC" w:rsidP="00593FF6">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7A27E" w14:textId="77777777" w:rsidR="00C048AC" w:rsidRDefault="00C048AC" w:rsidP="00593FF6">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6"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w:t>
            </w:r>
            <w:r>
              <w:rPr>
                <w:lang w:eastAsia="zh-CN"/>
              </w:rPr>
              <w:lastRenderedPageBreak/>
              <w:t xml:space="preserve">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67" w:author="Qualcomm - Peng Cheng" w:date="2022-02-22T12:25:00Z"/>
        </w:trPr>
        <w:tc>
          <w:tcPr>
            <w:tcW w:w="2547" w:type="dxa"/>
          </w:tcPr>
          <w:p w14:paraId="4A62716C" w14:textId="0CA383F8" w:rsidR="00BD6C53" w:rsidRPr="00C048AC" w:rsidRDefault="00BD6C53" w:rsidP="00256DD5">
            <w:pPr>
              <w:spacing w:beforeLines="50" w:before="120"/>
              <w:rPr>
                <w:ins w:id="268" w:author="Qualcomm - Peng Cheng" w:date="2022-02-22T12:25:00Z"/>
                <w:lang w:eastAsia="zh-CN"/>
              </w:rPr>
            </w:pPr>
            <w:r>
              <w:rPr>
                <w:lang w:eastAsia="zh-CN"/>
              </w:rPr>
              <w:lastRenderedPageBreak/>
              <w:t>CATT</w:t>
            </w:r>
          </w:p>
        </w:tc>
        <w:tc>
          <w:tcPr>
            <w:tcW w:w="4252" w:type="dxa"/>
          </w:tcPr>
          <w:p w14:paraId="3DA62AE7" w14:textId="780A7AEF" w:rsidR="00BD6C53" w:rsidRDefault="00BD6C53" w:rsidP="00256DD5">
            <w:pPr>
              <w:spacing w:beforeLines="50" w:before="120"/>
              <w:rPr>
                <w:ins w:id="269"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0" w:author="Qualcomm - Peng Cheng" w:date="2022-02-22T12:25:00Z"/>
                <w:lang w:eastAsia="zh-CN"/>
              </w:rPr>
            </w:pPr>
          </w:p>
        </w:tc>
      </w:tr>
      <w:tr w:rsidR="00E3276E" w14:paraId="0CC01E51" w14:textId="77777777" w:rsidTr="00593FF6">
        <w:trPr>
          <w:ins w:id="271" w:author="ASUSTeK (Lider)" w:date="2022-02-22T17:19:00Z"/>
        </w:trPr>
        <w:tc>
          <w:tcPr>
            <w:tcW w:w="2547" w:type="dxa"/>
          </w:tcPr>
          <w:p w14:paraId="65F46412" w14:textId="5C50ACA3" w:rsidR="00E3276E" w:rsidRDefault="00E3276E" w:rsidP="00E3276E">
            <w:pPr>
              <w:spacing w:beforeLines="50" w:before="120"/>
              <w:rPr>
                <w:ins w:id="272" w:author="ASUSTeK (Lider)" w:date="2022-02-22T17:19:00Z"/>
                <w:lang w:eastAsia="zh-CN"/>
              </w:rPr>
            </w:pPr>
            <w:proofErr w:type="spellStart"/>
            <w:ins w:id="273" w:author="ASUSTeK (Lider)" w:date="2022-02-22T17:19:00Z">
              <w:r>
                <w:rPr>
                  <w:rFonts w:eastAsia="PMingLiU" w:hint="eastAsia"/>
                  <w:lang w:eastAsia="zh-TW"/>
                </w:rPr>
                <w:t>ASUSTeK</w:t>
              </w:r>
              <w:proofErr w:type="spellEnd"/>
            </w:ins>
          </w:p>
        </w:tc>
        <w:tc>
          <w:tcPr>
            <w:tcW w:w="4252" w:type="dxa"/>
          </w:tcPr>
          <w:p w14:paraId="6BAFE5C5" w14:textId="1DFBDB2F" w:rsidR="00E3276E" w:rsidRDefault="00E3276E" w:rsidP="00E3276E">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Malgun Gothic"/>
                <w:lang w:eastAsia="ko-KR"/>
              </w:rPr>
            </w:pPr>
            <w:r>
              <w:rPr>
                <w:rFonts w:eastAsia="Malgun Gothic" w:hint="eastAsia"/>
                <w:lang w:eastAsia="ko-KR"/>
              </w:rPr>
              <w:t>Samsung</w:t>
            </w:r>
          </w:p>
        </w:tc>
        <w:tc>
          <w:tcPr>
            <w:tcW w:w="4252" w:type="dxa"/>
          </w:tcPr>
          <w:p w14:paraId="1638A3F8" w14:textId="592F086E" w:rsidR="00E1145E" w:rsidRPr="00E1145E" w:rsidRDefault="00E1145E" w:rsidP="00E3276E">
            <w:pPr>
              <w:spacing w:beforeLines="50" w:before="120"/>
              <w:rPr>
                <w:rFonts w:eastAsia="Malgun Gothic"/>
                <w:lang w:eastAsia="ko-KR"/>
              </w:rPr>
            </w:pPr>
            <w:r>
              <w:rPr>
                <w:rFonts w:eastAsia="Malgun Gothic" w:hint="eastAsia"/>
                <w:lang w:eastAsia="ko-KR"/>
              </w:rPr>
              <w:t>Yes</w:t>
            </w:r>
          </w:p>
        </w:tc>
        <w:tc>
          <w:tcPr>
            <w:tcW w:w="7479" w:type="dxa"/>
          </w:tcPr>
          <w:p w14:paraId="15F72582" w14:textId="77777777" w:rsidR="00E1145E" w:rsidRDefault="00E1145E" w:rsidP="00E3276E">
            <w:pPr>
              <w:spacing w:beforeLines="50" w:before="120"/>
              <w:rPr>
                <w:rFonts w:eastAsia="PMingLiU"/>
                <w:lang w:eastAsia="zh-TW"/>
              </w:rPr>
            </w:pPr>
          </w:p>
        </w:tc>
      </w:tr>
      <w:tr w:rsidR="00863141" w14:paraId="4DA10906" w14:textId="77777777" w:rsidTr="00593FF6">
        <w:tc>
          <w:tcPr>
            <w:tcW w:w="2547" w:type="dxa"/>
          </w:tcPr>
          <w:p w14:paraId="63AE71A6" w14:textId="00E17ABE" w:rsidR="00863141" w:rsidRDefault="00863141" w:rsidP="00863141">
            <w:pPr>
              <w:spacing w:beforeLines="50" w:before="120"/>
              <w:rPr>
                <w:rFonts w:eastAsia="Malgun Gothic"/>
                <w:lang w:eastAsia="ko-KR"/>
              </w:rPr>
            </w:pPr>
            <w:r>
              <w:rPr>
                <w:lang w:eastAsia="zh-CN"/>
              </w:rPr>
              <w:t>Huawei, HiSilicon</w:t>
            </w:r>
          </w:p>
        </w:tc>
        <w:tc>
          <w:tcPr>
            <w:tcW w:w="4252" w:type="dxa"/>
          </w:tcPr>
          <w:p w14:paraId="364ACFFC" w14:textId="652E69D1" w:rsidR="00863141" w:rsidRDefault="00863141" w:rsidP="00863141">
            <w:pPr>
              <w:spacing w:beforeLines="50" w:before="120"/>
              <w:rPr>
                <w:rFonts w:eastAsia="Malgun Gothic"/>
                <w:lang w:eastAsia="ko-KR"/>
              </w:rPr>
            </w:pPr>
            <w:r>
              <w:rPr>
                <w:rFonts w:hint="eastAsia"/>
                <w:lang w:eastAsia="zh-CN"/>
              </w:rPr>
              <w:t>Y</w:t>
            </w:r>
            <w:r>
              <w:rPr>
                <w:lang w:eastAsia="zh-CN"/>
              </w:rPr>
              <w:t>es</w:t>
            </w:r>
          </w:p>
        </w:tc>
        <w:tc>
          <w:tcPr>
            <w:tcW w:w="7479" w:type="dxa"/>
          </w:tcPr>
          <w:p w14:paraId="6F19D8DA" w14:textId="409E69DE" w:rsidR="00863141" w:rsidRDefault="00863141" w:rsidP="00863141">
            <w:pPr>
              <w:spacing w:beforeLines="50" w:before="120"/>
              <w:rPr>
                <w:rFonts w:eastAsia="PMingLiU"/>
                <w:lang w:eastAsia="zh-TW"/>
              </w:rPr>
            </w:pPr>
            <w:r>
              <w:rPr>
                <w:lang w:eastAsia="zh-CN"/>
              </w:rPr>
              <w:t>This should be one new cause value.</w:t>
            </w:r>
          </w:p>
        </w:tc>
      </w:tr>
      <w:tr w:rsidR="00C27BD1" w14:paraId="5CA91A83" w14:textId="77777777" w:rsidTr="00593FF6">
        <w:tc>
          <w:tcPr>
            <w:tcW w:w="2547" w:type="dxa"/>
          </w:tcPr>
          <w:p w14:paraId="5EDC62A1" w14:textId="5E6AFFB6" w:rsidR="00C27BD1" w:rsidRDefault="00C27BD1" w:rsidP="00863141">
            <w:pPr>
              <w:spacing w:beforeLines="50" w:before="120"/>
              <w:rPr>
                <w:lang w:eastAsia="zh-CN"/>
              </w:rPr>
            </w:pPr>
            <w:r>
              <w:rPr>
                <w:rFonts w:hint="eastAsia"/>
                <w:lang w:eastAsia="zh-CN"/>
              </w:rPr>
              <w:t>Xiaomi</w:t>
            </w:r>
          </w:p>
        </w:tc>
        <w:tc>
          <w:tcPr>
            <w:tcW w:w="4252" w:type="dxa"/>
          </w:tcPr>
          <w:p w14:paraId="47C0B153" w14:textId="49E0C714" w:rsidR="00C27BD1" w:rsidRDefault="00C27BD1" w:rsidP="00863141">
            <w:pPr>
              <w:spacing w:beforeLines="50" w:before="120"/>
              <w:rPr>
                <w:lang w:eastAsia="zh-CN"/>
              </w:rPr>
            </w:pPr>
            <w:r>
              <w:rPr>
                <w:rFonts w:hint="eastAsia"/>
                <w:lang w:eastAsia="zh-CN"/>
              </w:rPr>
              <w:t>Yes</w:t>
            </w:r>
          </w:p>
        </w:tc>
        <w:tc>
          <w:tcPr>
            <w:tcW w:w="7479" w:type="dxa"/>
          </w:tcPr>
          <w:p w14:paraId="465F9A23" w14:textId="77777777" w:rsidR="00C27BD1" w:rsidRDefault="00C27BD1" w:rsidP="00863141">
            <w:pPr>
              <w:spacing w:beforeLines="50" w:before="120"/>
              <w:rPr>
                <w:lang w:eastAsia="zh-CN"/>
              </w:rPr>
            </w:pPr>
          </w:p>
        </w:tc>
      </w:tr>
      <w:tr w:rsidR="007A592D" w14:paraId="5F4D1F8E" w14:textId="77777777" w:rsidTr="00593FF6">
        <w:tc>
          <w:tcPr>
            <w:tcW w:w="2547" w:type="dxa"/>
          </w:tcPr>
          <w:p w14:paraId="4BDBD871" w14:textId="5F3E4C97" w:rsidR="007A592D" w:rsidRDefault="007A592D" w:rsidP="007A592D">
            <w:pPr>
              <w:spacing w:beforeLines="50" w:before="120"/>
              <w:rPr>
                <w:lang w:eastAsia="zh-CN"/>
              </w:rPr>
            </w:pPr>
            <w:r>
              <w:rPr>
                <w:lang w:eastAsia="zh-CN"/>
              </w:rPr>
              <w:t>Kyocera</w:t>
            </w:r>
          </w:p>
        </w:tc>
        <w:tc>
          <w:tcPr>
            <w:tcW w:w="4252" w:type="dxa"/>
          </w:tcPr>
          <w:p w14:paraId="4C0B3786" w14:textId="740D28F9" w:rsidR="007A592D" w:rsidRDefault="007A592D" w:rsidP="007A592D">
            <w:pPr>
              <w:spacing w:beforeLines="50" w:before="120"/>
              <w:rPr>
                <w:lang w:eastAsia="zh-CN"/>
              </w:rPr>
            </w:pPr>
            <w:r>
              <w:rPr>
                <w:lang w:eastAsia="zh-CN"/>
              </w:rPr>
              <w:t>Yes</w:t>
            </w:r>
          </w:p>
        </w:tc>
        <w:tc>
          <w:tcPr>
            <w:tcW w:w="7479" w:type="dxa"/>
          </w:tcPr>
          <w:p w14:paraId="655DECAA" w14:textId="77777777" w:rsidR="007A592D" w:rsidRDefault="007A592D" w:rsidP="007A592D">
            <w:pPr>
              <w:spacing w:beforeLines="50" w:before="120"/>
              <w:rPr>
                <w:lang w:eastAsia="zh-CN"/>
              </w:rPr>
            </w:pPr>
          </w:p>
        </w:tc>
      </w:tr>
      <w:tr w:rsidR="00B35FAD" w14:paraId="11581AB1" w14:textId="77777777" w:rsidTr="00593FF6">
        <w:tc>
          <w:tcPr>
            <w:tcW w:w="2547" w:type="dxa"/>
          </w:tcPr>
          <w:p w14:paraId="6F7014DF" w14:textId="2D046520" w:rsidR="00B35FAD" w:rsidRDefault="00B35FAD" w:rsidP="007A592D">
            <w:pPr>
              <w:spacing w:beforeLines="50" w:before="120"/>
              <w:rPr>
                <w:lang w:eastAsia="zh-CN"/>
              </w:rPr>
            </w:pPr>
            <w:r>
              <w:rPr>
                <w:lang w:eastAsia="zh-CN"/>
              </w:rPr>
              <w:t>Ericsson</w:t>
            </w:r>
          </w:p>
        </w:tc>
        <w:tc>
          <w:tcPr>
            <w:tcW w:w="4252" w:type="dxa"/>
          </w:tcPr>
          <w:p w14:paraId="39DD9FB4" w14:textId="0AD4E1AB" w:rsidR="00B35FAD" w:rsidRDefault="00B35FAD" w:rsidP="007A592D">
            <w:pPr>
              <w:spacing w:beforeLines="50" w:before="120"/>
              <w:rPr>
                <w:lang w:eastAsia="zh-CN"/>
              </w:rPr>
            </w:pPr>
            <w:r>
              <w:rPr>
                <w:lang w:eastAsia="zh-CN"/>
              </w:rPr>
              <w:t>Yes</w:t>
            </w:r>
          </w:p>
        </w:tc>
        <w:tc>
          <w:tcPr>
            <w:tcW w:w="7479" w:type="dxa"/>
          </w:tcPr>
          <w:p w14:paraId="06449D6D" w14:textId="77777777" w:rsidR="00B35FAD" w:rsidRDefault="00B35FAD" w:rsidP="007A592D">
            <w:pPr>
              <w:spacing w:beforeLines="50" w:before="120"/>
              <w:rPr>
                <w:lang w:eastAsia="zh-CN"/>
              </w:rPr>
            </w:pPr>
          </w:p>
        </w:tc>
      </w:tr>
      <w:tr w:rsidR="001C779C" w14:paraId="494E9BE8" w14:textId="77777777" w:rsidTr="00593FF6">
        <w:tc>
          <w:tcPr>
            <w:tcW w:w="2547" w:type="dxa"/>
          </w:tcPr>
          <w:p w14:paraId="41256AA3" w14:textId="50BFD77B" w:rsidR="001C779C" w:rsidRDefault="001C779C" w:rsidP="007A592D">
            <w:pPr>
              <w:spacing w:beforeLines="50" w:before="120"/>
              <w:rPr>
                <w:lang w:eastAsia="zh-CN"/>
              </w:rPr>
            </w:pPr>
            <w:r>
              <w:rPr>
                <w:lang w:eastAsia="zh-CN"/>
              </w:rPr>
              <w:t>Apple</w:t>
            </w:r>
          </w:p>
        </w:tc>
        <w:tc>
          <w:tcPr>
            <w:tcW w:w="4252" w:type="dxa"/>
          </w:tcPr>
          <w:p w14:paraId="5378D8CA" w14:textId="53D4AC5A" w:rsidR="001C779C" w:rsidRDefault="001C779C" w:rsidP="007A592D">
            <w:pPr>
              <w:spacing w:beforeLines="50" w:before="120"/>
              <w:rPr>
                <w:lang w:eastAsia="zh-CN"/>
              </w:rPr>
            </w:pPr>
            <w:proofErr w:type="gramStart"/>
            <w:r>
              <w:rPr>
                <w:lang w:eastAsia="zh-CN"/>
              </w:rPr>
              <w:t>Yes</w:t>
            </w:r>
            <w:proofErr w:type="gramEnd"/>
            <w:r>
              <w:rPr>
                <w:lang w:eastAsia="zh-CN"/>
              </w:rPr>
              <w:t xml:space="preserve"> with comment</w:t>
            </w:r>
          </w:p>
        </w:tc>
        <w:tc>
          <w:tcPr>
            <w:tcW w:w="7479" w:type="dxa"/>
          </w:tcPr>
          <w:p w14:paraId="5E219499" w14:textId="5B0AECAD" w:rsidR="001C779C" w:rsidRDefault="001C779C" w:rsidP="007A592D">
            <w:pPr>
              <w:spacing w:beforeLines="50" w:before="120"/>
              <w:rPr>
                <w:lang w:eastAsia="zh-CN"/>
              </w:rPr>
            </w:pPr>
            <w:r>
              <w:rPr>
                <w:lang w:eastAsia="zh-CN"/>
              </w:rPr>
              <w:t xml:space="preserve">However, it is not clear to us why </w:t>
            </w:r>
            <w:proofErr w:type="spellStart"/>
            <w:r>
              <w:rPr>
                <w:lang w:eastAsia="zh-CN"/>
              </w:rPr>
              <w:t>Uu</w:t>
            </w:r>
            <w:proofErr w:type="spellEnd"/>
            <w:r>
              <w:rPr>
                <w:lang w:eastAsia="zh-CN"/>
              </w:rPr>
              <w:t xml:space="preserve"> link establishment from the relay UE will be rejected by </w:t>
            </w:r>
            <w:proofErr w:type="spellStart"/>
            <w:r>
              <w:rPr>
                <w:lang w:eastAsia="zh-CN"/>
              </w:rPr>
              <w:t>gNB</w:t>
            </w:r>
            <w:proofErr w:type="spellEnd"/>
            <w:r>
              <w:rPr>
                <w:lang w:eastAsia="zh-CN"/>
              </w:rPr>
              <w:t xml:space="preserve">.  Receiving </w:t>
            </w:r>
            <w:proofErr w:type="spellStart"/>
            <w:r>
              <w:rPr>
                <w:lang w:eastAsia="zh-CN"/>
              </w:rPr>
              <w:t>RRCReject</w:t>
            </w:r>
            <w:proofErr w:type="spellEnd"/>
            <w:r>
              <w:rPr>
                <w:lang w:eastAsia="zh-CN"/>
              </w:rPr>
              <w:t xml:space="preserve"> is quite uncommon in this case. So, if not rejected directly by </w:t>
            </w:r>
            <w:proofErr w:type="spellStart"/>
            <w:r>
              <w:rPr>
                <w:lang w:eastAsia="zh-CN"/>
              </w:rPr>
              <w:t>gNB</w:t>
            </w:r>
            <w:proofErr w:type="spellEnd"/>
            <w:r>
              <w:rPr>
                <w:lang w:eastAsia="zh-CN"/>
              </w:rPr>
              <w:t>,  we still need describe the conditions of triggering this notification/release.</w:t>
            </w:r>
          </w:p>
        </w:tc>
      </w:tr>
      <w:tr w:rsidR="00FC73B0" w14:paraId="60F1DE1B" w14:textId="77777777" w:rsidTr="00593FF6">
        <w:tc>
          <w:tcPr>
            <w:tcW w:w="2547" w:type="dxa"/>
          </w:tcPr>
          <w:p w14:paraId="45820B90" w14:textId="60381B38" w:rsidR="00FC73B0" w:rsidRDefault="00FC73B0" w:rsidP="00FC73B0">
            <w:pPr>
              <w:spacing w:beforeLines="50" w:before="120"/>
              <w:rPr>
                <w:lang w:eastAsia="zh-CN"/>
              </w:rPr>
            </w:pPr>
            <w:r>
              <w:rPr>
                <w:lang w:eastAsia="zh-CN"/>
              </w:rPr>
              <w:t>Intel</w:t>
            </w:r>
          </w:p>
        </w:tc>
        <w:tc>
          <w:tcPr>
            <w:tcW w:w="4252" w:type="dxa"/>
          </w:tcPr>
          <w:p w14:paraId="29026F7A" w14:textId="637925AF" w:rsidR="00FC73B0" w:rsidRDefault="00FC73B0" w:rsidP="00FC73B0">
            <w:pPr>
              <w:spacing w:beforeLines="50" w:before="120"/>
              <w:rPr>
                <w:lang w:eastAsia="zh-CN"/>
              </w:rPr>
            </w:pPr>
            <w:r>
              <w:rPr>
                <w:lang w:eastAsia="zh-CN"/>
              </w:rPr>
              <w:t>Yes</w:t>
            </w:r>
          </w:p>
        </w:tc>
        <w:tc>
          <w:tcPr>
            <w:tcW w:w="7479" w:type="dxa"/>
          </w:tcPr>
          <w:p w14:paraId="5D7B5ED4" w14:textId="77777777" w:rsidR="00FC73B0" w:rsidRDefault="00FC73B0" w:rsidP="00FC73B0">
            <w:pPr>
              <w:spacing w:beforeLines="50" w:before="120"/>
              <w:rPr>
                <w:lang w:eastAsia="zh-CN"/>
              </w:rPr>
            </w:pPr>
          </w:p>
        </w:tc>
      </w:tr>
      <w:tr w:rsidR="005A7E39" w14:paraId="1D7CB037" w14:textId="77777777" w:rsidTr="00593FF6">
        <w:tc>
          <w:tcPr>
            <w:tcW w:w="2547" w:type="dxa"/>
          </w:tcPr>
          <w:p w14:paraId="55783828" w14:textId="0B7FBAB8" w:rsidR="005A7E39" w:rsidRDefault="005A7E39" w:rsidP="005A7E39">
            <w:pPr>
              <w:spacing w:beforeLines="50" w:before="120"/>
              <w:rPr>
                <w:lang w:eastAsia="zh-CN"/>
              </w:rPr>
            </w:pPr>
            <w:r>
              <w:rPr>
                <w:rFonts w:hint="eastAsia"/>
                <w:lang w:eastAsia="zh-CN"/>
              </w:rPr>
              <w:t>L</w:t>
            </w:r>
            <w:r>
              <w:rPr>
                <w:lang w:eastAsia="zh-CN"/>
              </w:rPr>
              <w:t>enovo</w:t>
            </w:r>
          </w:p>
        </w:tc>
        <w:tc>
          <w:tcPr>
            <w:tcW w:w="4252" w:type="dxa"/>
          </w:tcPr>
          <w:p w14:paraId="000F467A" w14:textId="3E2AE07D" w:rsidR="005A7E39" w:rsidRDefault="005A7E39" w:rsidP="005A7E39">
            <w:pPr>
              <w:spacing w:beforeLines="50" w:before="120"/>
              <w:rPr>
                <w:lang w:eastAsia="zh-CN"/>
              </w:rPr>
            </w:pPr>
            <w:r>
              <w:rPr>
                <w:rFonts w:hint="eastAsia"/>
                <w:lang w:eastAsia="zh-CN"/>
              </w:rPr>
              <w:t>Y</w:t>
            </w:r>
            <w:r>
              <w:rPr>
                <w:lang w:eastAsia="zh-CN"/>
              </w:rPr>
              <w:t>es</w:t>
            </w:r>
          </w:p>
        </w:tc>
        <w:tc>
          <w:tcPr>
            <w:tcW w:w="7479" w:type="dxa"/>
          </w:tcPr>
          <w:p w14:paraId="650F7808" w14:textId="77777777" w:rsidR="005A7E39" w:rsidRDefault="005A7E39" w:rsidP="005A7E39">
            <w:pPr>
              <w:spacing w:beforeLines="50" w:before="120"/>
              <w:rPr>
                <w:lang w:eastAsia="zh-CN"/>
              </w:rPr>
            </w:pPr>
          </w:p>
        </w:tc>
      </w:tr>
    </w:tbl>
    <w:p w14:paraId="4D32BEC2" w14:textId="77777777" w:rsidR="001902D0" w:rsidRPr="001902D0" w:rsidRDefault="001902D0">
      <w:pPr>
        <w:rPr>
          <w:ins w:id="278" w:author="OPPO(Boyuan)-v2" w:date="2022-02-22T10:18:00Z"/>
          <w:lang w:eastAsia="zh-CN"/>
        </w:rPr>
        <w:pPrChange w:id="279"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等线" w:hAnsi="Arial" w:cs="Arial"/>
                <w:b/>
                <w:bCs/>
                <w:color w:val="0000FF"/>
                <w:sz w:val="16"/>
                <w:szCs w:val="16"/>
                <w:u w:val="single"/>
                <w:lang w:eastAsia="zh-CN"/>
              </w:rPr>
            </w:pPr>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593FF6">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gNB, when one of the following two conditions is satisfied: </w:t>
            </w:r>
          </w:p>
          <w:p w14:paraId="2996AE5C"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gNB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gNB. </w:t>
            </w:r>
          </w:p>
          <w:p w14:paraId="31DC538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gNB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gNB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593FF6">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w:t>
            </w:r>
            <w:proofErr w:type="gramStart"/>
            <w:r w:rsidRPr="001A0B48">
              <w:rPr>
                <w:rFonts w:ascii="Arial" w:eastAsia="等线" w:hAnsi="Arial" w:cs="Arial"/>
                <w:color w:val="000000"/>
                <w:sz w:val="16"/>
                <w:szCs w:val="16"/>
              </w:rPr>
              <w:t>7  RAN</w:t>
            </w:r>
            <w:proofErr w:type="gramEnd"/>
            <w:r w:rsidRPr="001A0B48">
              <w:rPr>
                <w:rFonts w:ascii="Arial" w:eastAsia="等线" w:hAnsi="Arial" w:cs="Arial"/>
                <w:color w:val="000000"/>
                <w:sz w:val="16"/>
                <w:szCs w:val="16"/>
              </w:rPr>
              <w:t>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the DCR (Direct Communication Request) message is to be amended to contain the “HO target cell” 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6"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7"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593FF6">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8"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3F1CD5" w:rsidP="00593FF6">
            <w:pPr>
              <w:spacing w:after="0"/>
              <w:contextualSpacing/>
              <w:rPr>
                <w:rFonts w:ascii="Arial" w:eastAsia="等线" w:hAnsi="Arial" w:cs="Arial"/>
                <w:b/>
                <w:bCs/>
                <w:color w:val="0000FF"/>
                <w:sz w:val="16"/>
                <w:szCs w:val="16"/>
                <w:u w:val="single"/>
              </w:rPr>
            </w:pPr>
            <w:hyperlink r:id="rId49"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r>
      <w:proofErr w:type="spellStart"/>
      <w:r w:rsidRPr="008D6AE0">
        <w:rPr>
          <w:rFonts w:ascii="Times New Roman" w:hAnsi="Times New Roman" w:cs="Times New Roman"/>
        </w:rPr>
        <w:t>ASUSTeK</w:t>
      </w:r>
      <w:proofErr w:type="spellEnd"/>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6E87" w14:textId="77777777" w:rsidR="003F1CD5" w:rsidRDefault="003F1CD5">
      <w:pPr>
        <w:spacing w:after="0"/>
      </w:pPr>
      <w:r>
        <w:separator/>
      </w:r>
    </w:p>
  </w:endnote>
  <w:endnote w:type="continuationSeparator" w:id="0">
    <w:p w14:paraId="0E842A89" w14:textId="77777777" w:rsidR="003F1CD5" w:rsidRDefault="003F1CD5">
      <w:pPr>
        <w:spacing w:after="0"/>
      </w:pPr>
      <w:r>
        <w:continuationSeparator/>
      </w:r>
    </w:p>
  </w:endnote>
  <w:endnote w:type="continuationNotice" w:id="1">
    <w:p w14:paraId="36A5A98C" w14:textId="77777777" w:rsidR="003F1CD5" w:rsidRDefault="003F1C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33E9" w14:textId="77777777" w:rsidR="003F1CD5" w:rsidRDefault="003F1CD5">
      <w:pPr>
        <w:spacing w:after="0"/>
      </w:pPr>
      <w:r>
        <w:separator/>
      </w:r>
    </w:p>
  </w:footnote>
  <w:footnote w:type="continuationSeparator" w:id="0">
    <w:p w14:paraId="0A5254F7" w14:textId="77777777" w:rsidR="003F1CD5" w:rsidRDefault="003F1CD5">
      <w:pPr>
        <w:spacing w:after="0"/>
      </w:pPr>
      <w:r>
        <w:continuationSeparator/>
      </w:r>
    </w:p>
  </w:footnote>
  <w:footnote w:type="continuationNotice" w:id="1">
    <w:p w14:paraId="6EC7B176" w14:textId="77777777" w:rsidR="003F1CD5" w:rsidRDefault="003F1C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704724" w:rsidRDefault="00704724">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734C6F"/>
    <w:multiLevelType w:val="hybridMultilevel"/>
    <w:tmpl w:val="B426CAD8"/>
    <w:lvl w:ilvl="0" w:tplc="2F30B6B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4"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8"/>
  </w:num>
  <w:num w:numId="3">
    <w:abstractNumId w:val="15"/>
  </w:num>
  <w:num w:numId="4">
    <w:abstractNumId w:val="10"/>
  </w:num>
  <w:num w:numId="5">
    <w:abstractNumId w:val="11"/>
  </w:num>
  <w:num w:numId="6">
    <w:abstractNumId w:val="0"/>
  </w:num>
  <w:num w:numId="7">
    <w:abstractNumId w:val="9"/>
  </w:num>
  <w:num w:numId="8">
    <w:abstractNumId w:val="5"/>
  </w:num>
  <w:num w:numId="9">
    <w:abstractNumId w:val="4"/>
  </w:num>
  <w:num w:numId="10">
    <w:abstractNumId w:val="13"/>
  </w:num>
  <w:num w:numId="11">
    <w:abstractNumId w:val="1"/>
  </w:num>
  <w:num w:numId="12">
    <w:abstractNumId w:val="3"/>
  </w:num>
  <w:num w:numId="13">
    <w:abstractNumId w:val="14"/>
  </w:num>
  <w:num w:numId="14">
    <w:abstractNumId w:val="11"/>
  </w:num>
  <w:num w:numId="15">
    <w:abstractNumId w:val="16"/>
  </w:num>
  <w:num w:numId="16">
    <w:abstractNumId w:val="12"/>
  </w:num>
  <w:num w:numId="17">
    <w:abstractNumId w:val="2"/>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1CD5"/>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39"/>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08D"/>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3B0"/>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4.xml><?xml version="1.0" encoding="utf-8"?>
<ds:datastoreItem xmlns:ds="http://schemas.openxmlformats.org/officeDocument/2006/customXml" ds:itemID="{4CC571BC-A98D-48C2-936D-C117CD6FDCE3}">
  <ds:schemaRefs>
    <ds:schemaRef ds:uri="http://schemas.openxmlformats.org/officeDocument/2006/bibliography"/>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6463</Words>
  <Characters>36842</Characters>
  <Application>Microsoft Office Word</Application>
  <DocSecurity>0</DocSecurity>
  <Lines>307</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43219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Lenovo_Lianhai</cp:lastModifiedBy>
  <cp:revision>3</cp:revision>
  <cp:lastPrinted>2022-01-14T11:09:00Z</cp:lastPrinted>
  <dcterms:created xsi:type="dcterms:W3CDTF">2022-02-23T01:43:00Z</dcterms:created>
  <dcterms:modified xsi:type="dcterms:W3CDTF">2022-02-23T03:10:00Z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