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6014C5">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6014C5">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bl>
    <w:p w14:paraId="0F5635B5" w14:textId="77777777" w:rsidR="007D6E90" w:rsidRPr="0053307E"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lastRenderedPageBreak/>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F6015D">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lastRenderedPageBreak/>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6" w:author="OPPO (Qianxi)" w:date="2022-02-22T00:27:00Z">
              <w:r>
                <w:rPr>
                  <w:rFonts w:hint="eastAsia"/>
                  <w:lang w:eastAsia="zh-CN"/>
                </w:rPr>
                <w:t>[</w:t>
              </w:r>
              <w:r>
                <w:rPr>
                  <w:lang w:eastAsia="zh-CN"/>
                </w:rPr>
                <w:t>Rapp] we do not think this is supported since in this way, multiple IDs have to be allocated to the same remote UE</w:t>
              </w:r>
            </w:ins>
            <w:ins w:id="17"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8"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F6015D">
        <w:trPr>
          <w:ins w:id="19" w:author="Sharp (Chongming)" w:date="2022-02-22T11:21:00Z"/>
        </w:trPr>
        <w:tc>
          <w:tcPr>
            <w:tcW w:w="2547" w:type="dxa"/>
          </w:tcPr>
          <w:p w14:paraId="282E84F4" w14:textId="780233C3" w:rsidR="007132EF" w:rsidRDefault="007132EF" w:rsidP="007132EF">
            <w:pPr>
              <w:spacing w:beforeLines="50" w:before="120"/>
              <w:rPr>
                <w:ins w:id="20" w:author="Sharp (Chongming)" w:date="2022-02-22T11:21:00Z"/>
                <w:rFonts w:eastAsia="PMingLiU"/>
                <w:lang w:eastAsia="zh-TW"/>
              </w:rPr>
            </w:pPr>
            <w:ins w:id="21"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2" w:author="Sharp (Chongming)" w:date="2022-02-22T11:21:00Z"/>
                <w:rFonts w:eastAsia="PMingLiU"/>
                <w:lang w:eastAsia="zh-TW"/>
              </w:rPr>
            </w:pPr>
            <w:ins w:id="23"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4"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6014C5">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6014C5">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84A816B" w14:textId="77777777" w:rsidR="0053307E" w:rsidRDefault="0053307E" w:rsidP="006014C5">
            <w:pPr>
              <w:spacing w:beforeLines="50" w:before="120"/>
              <w:rPr>
                <w:lang w:eastAsia="zh-CN"/>
              </w:rPr>
            </w:pPr>
            <w:r>
              <w:rPr>
                <w:rFonts w:hint="eastAsia"/>
                <w:lang w:eastAsia="zh-CN"/>
              </w:rPr>
              <w:t>W</w:t>
            </w:r>
            <w:r>
              <w:rPr>
                <w:lang w:eastAsia="zh-CN"/>
              </w:rPr>
              <w:t>e are OK to exclude the former but don’t think it necessary to exclude the later.</w:t>
            </w: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6014C5">
        <w:tc>
          <w:tcPr>
            <w:tcW w:w="2547" w:type="dxa"/>
          </w:tcPr>
          <w:p w14:paraId="043CA951"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6014C5">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6014C5">
            <w:pPr>
              <w:spacing w:beforeLines="50" w:before="120"/>
              <w:rPr>
                <w:lang w:eastAsia="zh-CN"/>
              </w:rPr>
            </w:pPr>
            <w:r>
              <w:rPr>
                <w:rFonts w:hint="eastAsia"/>
                <w:lang w:eastAsia="zh-CN"/>
              </w:rPr>
              <w:t>R</w:t>
            </w:r>
            <w:r>
              <w:rPr>
                <w:lang w:eastAsia="zh-CN"/>
              </w:rPr>
              <w:t xml:space="preserve">AN2 can make this decision. </w:t>
            </w:r>
          </w:p>
        </w:tc>
      </w:tr>
      <w:tr w:rsidR="004274F9" w14:paraId="734A871F" w14:textId="77777777" w:rsidTr="00F6015D">
        <w:tc>
          <w:tcPr>
            <w:tcW w:w="2547" w:type="dxa"/>
          </w:tcPr>
          <w:p w14:paraId="4FA861D3" w14:textId="77777777" w:rsidR="004274F9" w:rsidRPr="0053307E"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5" w:name="OLE_LINK2"/>
      <w:bookmarkStart w:id="26"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w:t>
            </w:r>
            <w:r w:rsidR="00663D86" w:rsidRPr="00663D86">
              <w:rPr>
                <w:lang w:eastAsia="zh-CN"/>
              </w:rPr>
              <w:lastRenderedPageBreak/>
              <w:t xml:space="preserve">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132EF" w14:paraId="1220F88B" w14:textId="77777777" w:rsidTr="00F6015D">
        <w:tc>
          <w:tcPr>
            <w:tcW w:w="2547" w:type="dxa"/>
          </w:tcPr>
          <w:p w14:paraId="1A1B97FE" w14:textId="01F59CCA" w:rsidR="007132EF" w:rsidRDefault="007132EF" w:rsidP="007132EF">
            <w:pPr>
              <w:spacing w:beforeLines="50" w:before="120"/>
              <w:rPr>
                <w:lang w:eastAsia="zh-CN"/>
              </w:rPr>
            </w:pPr>
            <w:ins w:id="27"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28"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6014C5">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6014C5">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77777777" w:rsidR="0053307E" w:rsidRDefault="0053307E" w:rsidP="006014C5">
            <w:pPr>
              <w:spacing w:beforeLines="50" w:before="120"/>
              <w:rPr>
                <w:rFonts w:hint="eastAsia"/>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proofErr w:type="gramStart"/>
            <w:r>
              <w:rPr>
                <w:lang w:eastAsia="zh-CN"/>
              </w:rPr>
              <w:t>So</w:t>
            </w:r>
            <w:proofErr w:type="gramEnd"/>
            <w:r>
              <w:rPr>
                <w:lang w:eastAsia="zh-CN"/>
              </w:rPr>
              <w:t xml:space="preserve"> if Option 2 is to be adopted, should it be the NCGI of relay’s serving cell that is reported alternatively?</w:t>
            </w:r>
          </w:p>
        </w:tc>
      </w:tr>
    </w:tbl>
    <w:p w14:paraId="34A82A13" w14:textId="0740C3F7" w:rsidR="00B62AD2" w:rsidRPr="0053307E" w:rsidRDefault="00B62AD2">
      <w:pPr>
        <w:spacing w:before="180" w:after="0"/>
        <w:rPr>
          <w:b/>
          <w:lang w:eastAsia="zh-CN"/>
        </w:rPr>
      </w:pPr>
      <w:bookmarkStart w:id="29" w:name="_GoBack"/>
      <w:bookmarkEnd w:id="29"/>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30" w:author="OPPO(Boyuan)-v2" w:date="2022-02-22T10:18:00Z"/>
          <w:lang w:eastAsia="zh-CN"/>
        </w:rPr>
      </w:pPr>
      <w:ins w:id="31"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9E0F14">
        <w:trPr>
          <w:ins w:id="32" w:author="OPPO(Boyuan)-v2" w:date="2022-02-22T10:57:00Z"/>
        </w:trPr>
        <w:tc>
          <w:tcPr>
            <w:tcW w:w="14278" w:type="dxa"/>
          </w:tcPr>
          <w:p w14:paraId="66215647" w14:textId="77777777" w:rsidR="009376C7" w:rsidRPr="009E0F14" w:rsidRDefault="009376C7" w:rsidP="009E0F14">
            <w:pPr>
              <w:spacing w:before="180" w:after="0"/>
              <w:rPr>
                <w:ins w:id="33" w:author="OPPO(Boyuan)-v2" w:date="2022-02-22T10:57:00Z"/>
                <w:lang w:eastAsia="zh-CN"/>
              </w:rPr>
            </w:pPr>
            <w:ins w:id="34" w:author="OPPO(Boyuan)-v2" w:date="2022-02-22T10:57:00Z">
              <w:r w:rsidRPr="009E0F14">
                <w:rPr>
                  <w:lang w:eastAsia="zh-CN"/>
                </w:rPr>
                <w:t>Agreements:</w:t>
              </w:r>
            </w:ins>
          </w:p>
          <w:p w14:paraId="27F7D88E" w14:textId="77777777" w:rsidR="009376C7" w:rsidRPr="009E0F14" w:rsidRDefault="009376C7" w:rsidP="009E0F14">
            <w:pPr>
              <w:spacing w:before="180" w:after="0"/>
              <w:rPr>
                <w:ins w:id="35" w:author="OPPO(Boyuan)-v2" w:date="2022-02-22T10:57:00Z"/>
                <w:lang w:eastAsia="zh-CN"/>
              </w:rPr>
            </w:pPr>
            <w:ins w:id="36"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w:t>
              </w:r>
              <w:proofErr w:type="gramStart"/>
              <w:r w:rsidRPr="009E0F14">
                <w:rPr>
                  <w:lang w:eastAsia="zh-CN"/>
                </w:rPr>
                <w:t>e][</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37" w:author="OPPO(Boyuan)-v2" w:date="2022-02-22T10:57:00Z"/>
                <w:b/>
                <w:lang w:eastAsia="zh-CN"/>
              </w:rPr>
            </w:pPr>
            <w:ins w:id="38"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w:t>
              </w:r>
              <w:proofErr w:type="gramStart"/>
              <w:r w:rsidRPr="009E0F14">
                <w:rPr>
                  <w:highlight w:val="yellow"/>
                  <w:lang w:eastAsia="zh-CN"/>
                </w:rPr>
                <w:t>e][</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39" w:author="OPPO(Boyuan)-v2" w:date="2022-02-22T10:57:00Z"/>
          <w:lang w:eastAsia="zh-CN"/>
        </w:rPr>
      </w:pPr>
      <w:ins w:id="40"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41" w:author="OPPO(Boyuan)-v2" w:date="2022-02-22T10:57:00Z"/>
          <w:lang w:eastAsia="zh-CN"/>
        </w:rPr>
      </w:pPr>
      <w:ins w:id="42"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43" w:author="OPPO(Boyuan)-v2" w:date="2022-02-22T10:57:00Z"/>
          <w:lang w:eastAsia="zh-CN"/>
        </w:rPr>
      </w:pPr>
      <w:ins w:id="44"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45" w:author="OPPO(Boyuan)-v2" w:date="2022-02-22T10:57:00Z"/>
          <w:b/>
          <w:lang w:eastAsia="zh-CN"/>
        </w:rPr>
      </w:pPr>
      <w:ins w:id="46"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9E0F14">
        <w:trPr>
          <w:ins w:id="47"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48" w:author="OPPO(Boyuan)-v2" w:date="2022-02-22T10:57:00Z"/>
                <w:lang w:eastAsia="zh-CN"/>
              </w:rPr>
            </w:pPr>
            <w:ins w:id="49"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50" w:author="OPPO(Boyuan)-v2" w:date="2022-02-22T10:57:00Z"/>
                <w:lang w:eastAsia="zh-CN"/>
              </w:rPr>
            </w:pPr>
            <w:ins w:id="51"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52" w:author="OPPO(Boyuan)-v2" w:date="2022-02-22T10:57:00Z"/>
                <w:lang w:eastAsia="zh-CN"/>
              </w:rPr>
            </w:pPr>
            <w:ins w:id="53" w:author="OPPO(Boyuan)-v2" w:date="2022-02-22T10:57:00Z">
              <w:r>
                <w:rPr>
                  <w:rFonts w:hint="eastAsia"/>
                  <w:lang w:eastAsia="zh-CN"/>
                </w:rPr>
                <w:t>C</w:t>
              </w:r>
              <w:r>
                <w:rPr>
                  <w:lang w:eastAsia="zh-CN"/>
                </w:rPr>
                <w:t>omment</w:t>
              </w:r>
            </w:ins>
          </w:p>
        </w:tc>
      </w:tr>
      <w:tr w:rsidR="009376C7" w14:paraId="07ACBCCE" w14:textId="77777777" w:rsidTr="009E0F14">
        <w:trPr>
          <w:ins w:id="54" w:author="OPPO(Boyuan)-v2" w:date="2022-02-22T10:57:00Z"/>
        </w:trPr>
        <w:tc>
          <w:tcPr>
            <w:tcW w:w="2547" w:type="dxa"/>
          </w:tcPr>
          <w:p w14:paraId="3634F43B" w14:textId="77777777" w:rsidR="009376C7" w:rsidRDefault="009376C7" w:rsidP="009E0F14">
            <w:pPr>
              <w:spacing w:beforeLines="50" w:before="120"/>
              <w:rPr>
                <w:ins w:id="55" w:author="OPPO(Boyuan)-v2" w:date="2022-02-22T10:57:00Z"/>
                <w:lang w:eastAsia="zh-CN"/>
              </w:rPr>
            </w:pPr>
            <w:ins w:id="56"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57" w:author="OPPO(Boyuan)-v2" w:date="2022-02-22T10:57:00Z"/>
                <w:lang w:eastAsia="zh-CN"/>
              </w:rPr>
            </w:pPr>
            <w:ins w:id="58"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59" w:author="OPPO(Boyuan)-v2" w:date="2022-02-22T10:57:00Z"/>
                <w:lang w:eastAsia="zh-CN"/>
              </w:rPr>
            </w:pPr>
            <w:ins w:id="60"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61" w:author="OPPO(Boyuan)-v2" w:date="2022-02-22T10:57:00Z"/>
        </w:trPr>
        <w:tc>
          <w:tcPr>
            <w:tcW w:w="2547" w:type="dxa"/>
          </w:tcPr>
          <w:p w14:paraId="08D3F252" w14:textId="5C428447" w:rsidR="009376C7" w:rsidRDefault="007132EF" w:rsidP="009E0F14">
            <w:pPr>
              <w:spacing w:beforeLines="50" w:before="120"/>
              <w:rPr>
                <w:ins w:id="62" w:author="OPPO(Boyuan)-v2" w:date="2022-02-22T10:57:00Z"/>
                <w:lang w:eastAsia="zh-CN"/>
              </w:rPr>
            </w:pPr>
            <w:ins w:id="63"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64" w:author="OPPO(Boyuan)-v2" w:date="2022-02-22T10:57:00Z"/>
                <w:lang w:eastAsia="zh-CN"/>
              </w:rPr>
            </w:pPr>
            <w:ins w:id="65" w:author="Sharp (Chongming)" w:date="2022-02-22T11:22:00Z">
              <w:r>
                <w:rPr>
                  <w:rFonts w:hint="eastAsia"/>
                  <w:lang w:eastAsia="zh-CN"/>
                </w:rPr>
                <w:t>Y</w:t>
              </w:r>
              <w:r>
                <w:rPr>
                  <w:lang w:eastAsia="zh-CN"/>
                </w:rPr>
                <w:t>es</w:t>
              </w:r>
            </w:ins>
            <w:ins w:id="66"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67" w:author="OPPO(Boyuan)-v2" w:date="2022-02-22T10:57:00Z"/>
                <w:lang w:eastAsia="zh-CN"/>
              </w:rPr>
            </w:pPr>
          </w:p>
        </w:tc>
      </w:tr>
      <w:tr w:rsidR="009376C7" w14:paraId="12D52818" w14:textId="77777777" w:rsidTr="009E0F14">
        <w:trPr>
          <w:ins w:id="68" w:author="OPPO(Boyuan)-v2" w:date="2022-02-22T10:57:00Z"/>
        </w:trPr>
        <w:tc>
          <w:tcPr>
            <w:tcW w:w="2547" w:type="dxa"/>
          </w:tcPr>
          <w:p w14:paraId="6F7F9D88" w14:textId="77777777" w:rsidR="009376C7" w:rsidRDefault="009376C7" w:rsidP="009E0F14">
            <w:pPr>
              <w:spacing w:beforeLines="50" w:before="120"/>
              <w:rPr>
                <w:ins w:id="69" w:author="OPPO(Boyuan)-v2" w:date="2022-02-22T10:57:00Z"/>
                <w:lang w:eastAsia="zh-CN"/>
              </w:rPr>
            </w:pPr>
          </w:p>
        </w:tc>
        <w:tc>
          <w:tcPr>
            <w:tcW w:w="4252" w:type="dxa"/>
          </w:tcPr>
          <w:p w14:paraId="0DCB4D3D" w14:textId="77777777" w:rsidR="009376C7" w:rsidRDefault="009376C7" w:rsidP="009E0F14">
            <w:pPr>
              <w:spacing w:beforeLines="50" w:before="120"/>
              <w:rPr>
                <w:ins w:id="70" w:author="OPPO(Boyuan)-v2" w:date="2022-02-22T10:57:00Z"/>
                <w:lang w:eastAsia="zh-CN"/>
              </w:rPr>
            </w:pPr>
          </w:p>
        </w:tc>
        <w:tc>
          <w:tcPr>
            <w:tcW w:w="7479" w:type="dxa"/>
          </w:tcPr>
          <w:p w14:paraId="4B5EE71D" w14:textId="77777777" w:rsidR="009376C7" w:rsidRDefault="009376C7" w:rsidP="009E0F14">
            <w:pPr>
              <w:spacing w:beforeLines="50" w:before="120"/>
              <w:rPr>
                <w:ins w:id="71" w:author="OPPO(Boyuan)-v2" w:date="2022-02-22T10:57:00Z"/>
                <w:lang w:eastAsia="zh-CN"/>
              </w:rPr>
            </w:pPr>
          </w:p>
        </w:tc>
      </w:tr>
    </w:tbl>
    <w:p w14:paraId="166FCB0E" w14:textId="77777777" w:rsidR="009376C7" w:rsidRDefault="009376C7" w:rsidP="009376C7">
      <w:pPr>
        <w:spacing w:before="180" w:after="0"/>
        <w:rPr>
          <w:ins w:id="72" w:author="OPPO(Boyuan)-v2" w:date="2022-02-22T10:57:00Z"/>
          <w:lang w:eastAsia="zh-CN"/>
        </w:rPr>
      </w:pPr>
      <w:ins w:id="73"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74" w:author="OPPO(Boyuan)-v2" w:date="2022-02-22T10:57:00Z"/>
          <w:lang w:eastAsia="zh-CN"/>
        </w:rPr>
      </w:pPr>
      <w:ins w:id="75"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76" w:author="OPPO(Boyuan)-v2" w:date="2022-02-22T10:57:00Z"/>
          <w:lang w:eastAsia="zh-CN"/>
        </w:rPr>
      </w:pPr>
      <w:ins w:id="77"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78" w:author="OPPO(Boyuan)-v2" w:date="2022-02-22T10:57:00Z"/>
          <w:lang w:eastAsia="zh-CN"/>
        </w:rPr>
      </w:pPr>
      <w:ins w:id="79" w:author="OPPO(Boyuan)-v2" w:date="2022-02-22T10:57:00Z">
        <w:r>
          <w:rPr>
            <w:rFonts w:hint="eastAsia"/>
            <w:lang w:eastAsia="zh-CN"/>
          </w:rPr>
          <w:lastRenderedPageBreak/>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80" w:author="OPPO(Boyuan)-v2" w:date="2022-02-22T10:57:00Z"/>
          <w:lang w:eastAsia="zh-CN"/>
        </w:rPr>
      </w:pPr>
      <w:ins w:id="81"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82" w:author="OPPO(Boyuan)-v2" w:date="2022-02-22T10:57:00Z"/>
          <w:b/>
          <w:lang w:eastAsia="zh-CN"/>
        </w:rPr>
      </w:pPr>
      <w:ins w:id="83"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9E0F14">
        <w:trPr>
          <w:ins w:id="84"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85" w:author="OPPO(Boyuan)-v2" w:date="2022-02-22T10:57:00Z"/>
                <w:lang w:eastAsia="zh-CN"/>
              </w:rPr>
            </w:pPr>
            <w:ins w:id="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87" w:author="OPPO(Boyuan)-v2" w:date="2022-02-22T10:57:00Z"/>
                <w:lang w:eastAsia="zh-CN"/>
              </w:rPr>
            </w:pPr>
            <w:ins w:id="88"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89" w:author="OPPO(Boyuan)-v2" w:date="2022-02-22T10:57:00Z"/>
                <w:lang w:eastAsia="zh-CN"/>
              </w:rPr>
            </w:pPr>
            <w:ins w:id="90" w:author="OPPO(Boyuan)-v2" w:date="2022-02-22T10:57:00Z">
              <w:r>
                <w:rPr>
                  <w:rFonts w:hint="eastAsia"/>
                  <w:lang w:eastAsia="zh-CN"/>
                </w:rPr>
                <w:t>C</w:t>
              </w:r>
              <w:r>
                <w:rPr>
                  <w:lang w:eastAsia="zh-CN"/>
                </w:rPr>
                <w:t>omment</w:t>
              </w:r>
            </w:ins>
          </w:p>
        </w:tc>
      </w:tr>
      <w:tr w:rsidR="009376C7" w14:paraId="4915A5F4" w14:textId="77777777" w:rsidTr="009E0F14">
        <w:trPr>
          <w:ins w:id="91" w:author="OPPO(Boyuan)-v2" w:date="2022-02-22T10:57:00Z"/>
        </w:trPr>
        <w:tc>
          <w:tcPr>
            <w:tcW w:w="2547" w:type="dxa"/>
          </w:tcPr>
          <w:p w14:paraId="44245E98" w14:textId="1719D177" w:rsidR="009376C7" w:rsidRDefault="00F47434" w:rsidP="009E0F14">
            <w:pPr>
              <w:spacing w:beforeLines="50" w:before="120"/>
              <w:rPr>
                <w:ins w:id="92" w:author="OPPO(Boyuan)-v2" w:date="2022-02-22T10:57:00Z"/>
                <w:lang w:eastAsia="zh-CN"/>
              </w:rPr>
            </w:pPr>
            <w:ins w:id="93"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9E0F14">
            <w:pPr>
              <w:spacing w:beforeLines="50" w:before="120"/>
              <w:rPr>
                <w:ins w:id="94" w:author="OPPO(Boyuan)-v2" w:date="2022-02-22T10:57:00Z"/>
                <w:lang w:eastAsia="zh-CN"/>
              </w:rPr>
            </w:pPr>
            <w:ins w:id="95"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96" w:author="OPPO(Boyuan)-v2" w:date="2022-02-22T10:57:00Z"/>
                <w:lang w:eastAsia="zh-CN"/>
              </w:rPr>
            </w:pPr>
            <w:ins w:id="97" w:author="Sharp (Chongming)" w:date="2022-02-22T11:33:00Z">
              <w:r>
                <w:rPr>
                  <w:rFonts w:hint="eastAsia"/>
                  <w:lang w:eastAsia="zh-CN"/>
                </w:rPr>
                <w:t>W</w:t>
              </w:r>
              <w:r>
                <w:rPr>
                  <w:lang w:eastAsia="zh-CN"/>
                </w:rPr>
                <w:t xml:space="preserve">e prefer network </w:t>
              </w:r>
            </w:ins>
            <w:ins w:id="98"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99" w:author="Sharp (Chongming)" w:date="2022-02-22T11:36:00Z">
              <w:r>
                <w:rPr>
                  <w:lang w:eastAsia="zh-CN"/>
                </w:rPr>
                <w:t>would</w:t>
              </w:r>
            </w:ins>
            <w:ins w:id="100" w:author="Sharp (Chongming)" w:date="2022-02-22T11:34:00Z">
              <w:r>
                <w:rPr>
                  <w:lang w:eastAsia="zh-CN"/>
                </w:rPr>
                <w:t xml:space="preserve"> not HO the target re</w:t>
              </w:r>
            </w:ins>
            <w:ins w:id="101" w:author="Sharp (Chongming)" w:date="2022-02-22T11:35:00Z">
              <w:r>
                <w:rPr>
                  <w:lang w:eastAsia="zh-CN"/>
                </w:rPr>
                <w:t>lay UE if a remote UE has been switched to the relay UE.</w:t>
              </w:r>
            </w:ins>
          </w:p>
        </w:tc>
      </w:tr>
      <w:tr w:rsidR="009376C7" w14:paraId="6CCF031F" w14:textId="77777777" w:rsidTr="009E0F14">
        <w:trPr>
          <w:ins w:id="102" w:author="OPPO(Boyuan)-v2" w:date="2022-02-22T10:57:00Z"/>
        </w:trPr>
        <w:tc>
          <w:tcPr>
            <w:tcW w:w="2547" w:type="dxa"/>
          </w:tcPr>
          <w:p w14:paraId="5E8C6991" w14:textId="77777777" w:rsidR="009376C7" w:rsidRDefault="009376C7" w:rsidP="009E0F14">
            <w:pPr>
              <w:spacing w:beforeLines="50" w:before="120"/>
              <w:rPr>
                <w:ins w:id="103" w:author="OPPO(Boyuan)-v2" w:date="2022-02-22T10:57:00Z"/>
                <w:lang w:eastAsia="zh-CN"/>
              </w:rPr>
            </w:pPr>
          </w:p>
        </w:tc>
        <w:tc>
          <w:tcPr>
            <w:tcW w:w="4252" w:type="dxa"/>
          </w:tcPr>
          <w:p w14:paraId="4BBAB70B" w14:textId="77777777" w:rsidR="009376C7" w:rsidRDefault="009376C7" w:rsidP="009E0F14">
            <w:pPr>
              <w:spacing w:beforeLines="50" w:before="120"/>
              <w:rPr>
                <w:ins w:id="104" w:author="OPPO(Boyuan)-v2" w:date="2022-02-22T10:57:00Z"/>
                <w:lang w:eastAsia="zh-CN"/>
              </w:rPr>
            </w:pPr>
          </w:p>
        </w:tc>
        <w:tc>
          <w:tcPr>
            <w:tcW w:w="7479" w:type="dxa"/>
          </w:tcPr>
          <w:p w14:paraId="550CF2E4" w14:textId="77777777" w:rsidR="009376C7" w:rsidRDefault="009376C7" w:rsidP="009E0F14">
            <w:pPr>
              <w:spacing w:beforeLines="50" w:before="120"/>
              <w:rPr>
                <w:ins w:id="105" w:author="OPPO(Boyuan)-v2" w:date="2022-02-22T10:57:00Z"/>
                <w:lang w:eastAsia="zh-CN"/>
              </w:rPr>
            </w:pPr>
          </w:p>
        </w:tc>
      </w:tr>
      <w:tr w:rsidR="009376C7" w14:paraId="69F80AED" w14:textId="77777777" w:rsidTr="009E0F14">
        <w:trPr>
          <w:ins w:id="106" w:author="OPPO(Boyuan)-v2" w:date="2022-02-22T10:57:00Z"/>
        </w:trPr>
        <w:tc>
          <w:tcPr>
            <w:tcW w:w="2547" w:type="dxa"/>
          </w:tcPr>
          <w:p w14:paraId="5CB7A47C" w14:textId="77777777" w:rsidR="009376C7" w:rsidRDefault="009376C7" w:rsidP="009E0F14">
            <w:pPr>
              <w:spacing w:beforeLines="50" w:before="120"/>
              <w:rPr>
                <w:ins w:id="107" w:author="OPPO(Boyuan)-v2" w:date="2022-02-22T10:57:00Z"/>
                <w:lang w:eastAsia="zh-CN"/>
              </w:rPr>
            </w:pPr>
          </w:p>
        </w:tc>
        <w:tc>
          <w:tcPr>
            <w:tcW w:w="4252" w:type="dxa"/>
          </w:tcPr>
          <w:p w14:paraId="0C2E1C5D" w14:textId="77777777" w:rsidR="009376C7" w:rsidRDefault="009376C7" w:rsidP="009E0F14">
            <w:pPr>
              <w:spacing w:beforeLines="50" w:before="120"/>
              <w:rPr>
                <w:ins w:id="108" w:author="OPPO(Boyuan)-v2" w:date="2022-02-22T10:57:00Z"/>
                <w:lang w:eastAsia="zh-CN"/>
              </w:rPr>
            </w:pPr>
          </w:p>
        </w:tc>
        <w:tc>
          <w:tcPr>
            <w:tcW w:w="7479" w:type="dxa"/>
          </w:tcPr>
          <w:p w14:paraId="6002E42A" w14:textId="77777777" w:rsidR="009376C7" w:rsidRDefault="009376C7" w:rsidP="009E0F14">
            <w:pPr>
              <w:spacing w:beforeLines="50" w:before="120"/>
              <w:rPr>
                <w:ins w:id="109" w:author="OPPO(Boyuan)-v2" w:date="2022-02-22T10:57:00Z"/>
                <w:lang w:eastAsia="zh-CN"/>
              </w:rPr>
            </w:pPr>
          </w:p>
        </w:tc>
      </w:tr>
    </w:tbl>
    <w:p w14:paraId="6BC826F9" w14:textId="77777777" w:rsidR="009376C7" w:rsidRPr="009E0F14" w:rsidRDefault="009376C7" w:rsidP="009376C7">
      <w:pPr>
        <w:spacing w:before="180" w:after="0"/>
        <w:rPr>
          <w:ins w:id="110" w:author="OPPO(Boyuan)-v2" w:date="2022-02-22T10:57:00Z"/>
          <w:lang w:eastAsia="zh-CN"/>
        </w:rPr>
      </w:pPr>
      <w:ins w:id="111"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12" w:author="OPPO(Boyuan)-v2" w:date="2022-02-22T10:57:00Z"/>
          <w:lang w:eastAsia="zh-CN"/>
        </w:rPr>
      </w:pPr>
      <w:ins w:id="113"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14" w:author="OPPO(Boyuan)-v2" w:date="2022-02-22T10:57:00Z"/>
          <w:b/>
          <w:lang w:eastAsia="zh-CN"/>
        </w:rPr>
      </w:pPr>
      <w:ins w:id="115"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9E0F14">
        <w:trPr>
          <w:ins w:id="116"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117" w:author="OPPO(Boyuan)-v2" w:date="2022-02-22T10:57:00Z"/>
                <w:lang w:eastAsia="zh-CN"/>
              </w:rPr>
            </w:pPr>
            <w:ins w:id="11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119" w:author="OPPO(Boyuan)-v2" w:date="2022-02-22T10:57:00Z"/>
                <w:lang w:eastAsia="zh-CN"/>
              </w:rPr>
            </w:pPr>
            <w:ins w:id="120"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121" w:author="OPPO(Boyuan)-v2" w:date="2022-02-22T10:57:00Z"/>
                <w:lang w:eastAsia="zh-CN"/>
              </w:rPr>
            </w:pPr>
            <w:ins w:id="122" w:author="OPPO(Boyuan)-v2" w:date="2022-02-22T10:57:00Z">
              <w:r>
                <w:rPr>
                  <w:rFonts w:hint="eastAsia"/>
                  <w:lang w:eastAsia="zh-CN"/>
                </w:rPr>
                <w:t>C</w:t>
              </w:r>
              <w:r>
                <w:rPr>
                  <w:lang w:eastAsia="zh-CN"/>
                </w:rPr>
                <w:t>omment</w:t>
              </w:r>
            </w:ins>
          </w:p>
        </w:tc>
      </w:tr>
      <w:tr w:rsidR="009376C7" w14:paraId="21A9A291" w14:textId="77777777" w:rsidTr="009E0F14">
        <w:trPr>
          <w:ins w:id="123" w:author="OPPO(Boyuan)-v2" w:date="2022-02-22T10:57:00Z"/>
        </w:trPr>
        <w:tc>
          <w:tcPr>
            <w:tcW w:w="2547" w:type="dxa"/>
          </w:tcPr>
          <w:p w14:paraId="6344232D" w14:textId="1F94541D" w:rsidR="009376C7" w:rsidRDefault="00F47434" w:rsidP="009E0F14">
            <w:pPr>
              <w:spacing w:beforeLines="50" w:before="120"/>
              <w:rPr>
                <w:ins w:id="124" w:author="OPPO(Boyuan)-v2" w:date="2022-02-22T10:57:00Z"/>
                <w:lang w:eastAsia="zh-CN"/>
              </w:rPr>
            </w:pPr>
            <w:ins w:id="125"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9E0F14">
            <w:pPr>
              <w:spacing w:beforeLines="50" w:before="120"/>
              <w:rPr>
                <w:ins w:id="126" w:author="OPPO(Boyuan)-v2" w:date="2022-02-22T10:57:00Z"/>
                <w:lang w:eastAsia="zh-CN"/>
              </w:rPr>
            </w:pPr>
            <w:ins w:id="127"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9E0F14">
            <w:pPr>
              <w:spacing w:beforeLines="50" w:before="120"/>
              <w:rPr>
                <w:ins w:id="128" w:author="OPPO(Boyuan)-v2" w:date="2022-02-22T10:57:00Z"/>
                <w:lang w:eastAsia="zh-CN"/>
              </w:rPr>
            </w:pPr>
          </w:p>
        </w:tc>
      </w:tr>
      <w:tr w:rsidR="009376C7" w14:paraId="7DE7CDD1" w14:textId="77777777" w:rsidTr="009E0F14">
        <w:trPr>
          <w:ins w:id="129" w:author="OPPO(Boyuan)-v2" w:date="2022-02-22T10:57:00Z"/>
        </w:trPr>
        <w:tc>
          <w:tcPr>
            <w:tcW w:w="2547" w:type="dxa"/>
          </w:tcPr>
          <w:p w14:paraId="03CE5485" w14:textId="77777777" w:rsidR="009376C7" w:rsidRDefault="009376C7" w:rsidP="009E0F14">
            <w:pPr>
              <w:spacing w:beforeLines="50" w:before="120"/>
              <w:rPr>
                <w:ins w:id="130" w:author="OPPO(Boyuan)-v2" w:date="2022-02-22T10:57:00Z"/>
                <w:lang w:eastAsia="zh-CN"/>
              </w:rPr>
            </w:pPr>
          </w:p>
        </w:tc>
        <w:tc>
          <w:tcPr>
            <w:tcW w:w="4252" w:type="dxa"/>
          </w:tcPr>
          <w:p w14:paraId="1D8D1C81" w14:textId="77777777" w:rsidR="009376C7" w:rsidRDefault="009376C7" w:rsidP="009E0F14">
            <w:pPr>
              <w:spacing w:beforeLines="50" w:before="120"/>
              <w:rPr>
                <w:ins w:id="131" w:author="OPPO(Boyuan)-v2" w:date="2022-02-22T10:57:00Z"/>
                <w:lang w:eastAsia="zh-CN"/>
              </w:rPr>
            </w:pPr>
          </w:p>
        </w:tc>
        <w:tc>
          <w:tcPr>
            <w:tcW w:w="7479" w:type="dxa"/>
          </w:tcPr>
          <w:p w14:paraId="498B3E74" w14:textId="77777777" w:rsidR="009376C7" w:rsidRDefault="009376C7" w:rsidP="009E0F14">
            <w:pPr>
              <w:spacing w:beforeLines="50" w:before="120"/>
              <w:rPr>
                <w:ins w:id="132" w:author="OPPO(Boyuan)-v2" w:date="2022-02-22T10:57:00Z"/>
                <w:lang w:eastAsia="zh-CN"/>
              </w:rPr>
            </w:pPr>
          </w:p>
        </w:tc>
      </w:tr>
      <w:tr w:rsidR="009376C7" w14:paraId="05BA9612" w14:textId="77777777" w:rsidTr="009E0F14">
        <w:trPr>
          <w:ins w:id="133" w:author="OPPO(Boyuan)-v2" w:date="2022-02-22T10:57:00Z"/>
        </w:trPr>
        <w:tc>
          <w:tcPr>
            <w:tcW w:w="2547" w:type="dxa"/>
          </w:tcPr>
          <w:p w14:paraId="40CFB76C" w14:textId="77777777" w:rsidR="009376C7" w:rsidRDefault="009376C7" w:rsidP="009E0F14">
            <w:pPr>
              <w:spacing w:beforeLines="50" w:before="120"/>
              <w:rPr>
                <w:ins w:id="134" w:author="OPPO(Boyuan)-v2" w:date="2022-02-22T10:57:00Z"/>
                <w:lang w:eastAsia="zh-CN"/>
              </w:rPr>
            </w:pPr>
          </w:p>
        </w:tc>
        <w:tc>
          <w:tcPr>
            <w:tcW w:w="4252" w:type="dxa"/>
          </w:tcPr>
          <w:p w14:paraId="7BBC84AB" w14:textId="77777777" w:rsidR="009376C7" w:rsidRDefault="009376C7" w:rsidP="009E0F14">
            <w:pPr>
              <w:spacing w:beforeLines="50" w:before="120"/>
              <w:rPr>
                <w:ins w:id="135" w:author="OPPO(Boyuan)-v2" w:date="2022-02-22T10:57:00Z"/>
                <w:lang w:eastAsia="zh-CN"/>
              </w:rPr>
            </w:pPr>
          </w:p>
        </w:tc>
        <w:tc>
          <w:tcPr>
            <w:tcW w:w="7479" w:type="dxa"/>
          </w:tcPr>
          <w:p w14:paraId="0A3A9D8B" w14:textId="77777777" w:rsidR="009376C7" w:rsidRDefault="009376C7" w:rsidP="009E0F14">
            <w:pPr>
              <w:spacing w:beforeLines="50" w:before="120"/>
              <w:rPr>
                <w:ins w:id="136" w:author="OPPO(Boyuan)-v2" w:date="2022-02-22T10:57:00Z"/>
                <w:lang w:eastAsia="zh-CN"/>
              </w:rPr>
            </w:pPr>
          </w:p>
        </w:tc>
      </w:tr>
    </w:tbl>
    <w:p w14:paraId="621BE955" w14:textId="77777777" w:rsidR="009376C7" w:rsidRDefault="009376C7" w:rsidP="009376C7">
      <w:pPr>
        <w:spacing w:before="180" w:after="0"/>
        <w:rPr>
          <w:ins w:id="137"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9E0F14">
        <w:trPr>
          <w:ins w:id="138" w:author="OPPO(Boyuan)-v2" w:date="2022-02-22T10:57:00Z"/>
        </w:trPr>
        <w:tc>
          <w:tcPr>
            <w:tcW w:w="14278" w:type="dxa"/>
          </w:tcPr>
          <w:p w14:paraId="63D355F1" w14:textId="77777777" w:rsidR="009376C7" w:rsidRPr="009E0F14" w:rsidRDefault="009376C7" w:rsidP="009E0F14">
            <w:pPr>
              <w:widowControl w:val="0"/>
              <w:spacing w:after="0"/>
              <w:jc w:val="both"/>
              <w:rPr>
                <w:ins w:id="139" w:author="OPPO(Boyuan)-v2" w:date="2022-02-22T10:57:00Z"/>
                <w:bCs/>
              </w:rPr>
            </w:pPr>
            <w:ins w:id="140"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141" w:author="OPPO(Boyuan)-v2" w:date="2022-02-22T10:57:00Z"/>
                <w:bCs/>
              </w:rPr>
            </w:pPr>
            <w:ins w:id="142"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143" w:author="OPPO(Boyuan)-v2" w:date="2022-02-22T10:57:00Z"/>
                <w:bCs/>
              </w:rPr>
            </w:pPr>
            <w:ins w:id="144"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9E0F14">
            <w:pPr>
              <w:widowControl w:val="0"/>
              <w:spacing w:after="0"/>
              <w:jc w:val="both"/>
              <w:rPr>
                <w:ins w:id="145" w:author="OPPO(Boyuan)-v2" w:date="2022-02-22T10:57:00Z"/>
                <w:bCs/>
              </w:rPr>
            </w:pPr>
          </w:p>
          <w:p w14:paraId="3FB58B11" w14:textId="77777777" w:rsidR="009376C7" w:rsidRPr="009E0F14" w:rsidRDefault="009376C7" w:rsidP="009E0F14">
            <w:pPr>
              <w:widowControl w:val="0"/>
              <w:spacing w:after="0"/>
              <w:jc w:val="both"/>
              <w:rPr>
                <w:ins w:id="146" w:author="OPPO(Boyuan)-v2" w:date="2022-02-22T10:57:00Z"/>
                <w:bCs/>
              </w:rPr>
            </w:pPr>
            <w:ins w:id="147" w:author="OPPO(Boyuan)-v2" w:date="2022-02-22T10:57:00Z">
              <w:r w:rsidRPr="009E0F14">
                <w:rPr>
                  <w:bCs/>
                </w:rPr>
                <w:t>Agreement:</w:t>
              </w:r>
            </w:ins>
          </w:p>
          <w:p w14:paraId="32A4D79B" w14:textId="77777777" w:rsidR="009376C7" w:rsidRPr="003F7E49" w:rsidRDefault="009376C7" w:rsidP="009E0F14">
            <w:pPr>
              <w:spacing w:before="180" w:after="0"/>
              <w:rPr>
                <w:ins w:id="148" w:author="OPPO(Boyuan)-v2" w:date="2022-02-22T10:57:00Z"/>
                <w:b/>
                <w:lang w:eastAsia="zh-CN"/>
              </w:rPr>
            </w:pPr>
            <w:ins w:id="149" w:author="OPPO(Boyuan)-v2" w:date="2022-02-22T10:57:00Z">
              <w:r w:rsidRPr="009E0F14">
                <w:rPr>
                  <w:bCs/>
                  <w:highlight w:val="yellow"/>
                </w:rPr>
                <w:lastRenderedPageBreak/>
                <w:t>Proposal 8 above will be handled in [AT117-</w:t>
              </w:r>
              <w:proofErr w:type="gramStart"/>
              <w:r w:rsidRPr="009E0F14">
                <w:rPr>
                  <w:bCs/>
                  <w:highlight w:val="yellow"/>
                </w:rPr>
                <w:t>e][</w:t>
              </w:r>
              <w:proofErr w:type="gramEnd"/>
              <w:r w:rsidRPr="009E0F14">
                <w:rPr>
                  <w:bCs/>
                  <w:highlight w:val="yellow"/>
                </w:rPr>
                <w:t>621].</w:t>
              </w:r>
            </w:ins>
          </w:p>
        </w:tc>
      </w:tr>
    </w:tbl>
    <w:p w14:paraId="2D204696" w14:textId="77777777" w:rsidR="009376C7" w:rsidRPr="009E0F14" w:rsidRDefault="009376C7" w:rsidP="009376C7">
      <w:pPr>
        <w:spacing w:before="180" w:afterLines="50" w:after="120"/>
        <w:rPr>
          <w:ins w:id="150" w:author="OPPO(Boyuan)-v2" w:date="2022-02-22T10:57:00Z"/>
          <w:lang w:eastAsia="zh-CN"/>
        </w:rPr>
      </w:pPr>
      <w:ins w:id="151"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152" w:author="OPPO(Boyuan)-v2" w:date="2022-02-22T10:57:00Z"/>
          <w:b/>
          <w:lang w:eastAsia="zh-CN"/>
        </w:rPr>
      </w:pPr>
      <w:ins w:id="153"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9E0F14">
        <w:trPr>
          <w:ins w:id="154"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155" w:author="OPPO(Boyuan)-v2" w:date="2022-02-22T10:57:00Z"/>
                <w:lang w:eastAsia="zh-CN"/>
              </w:rPr>
            </w:pPr>
            <w:ins w:id="15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157" w:author="OPPO(Boyuan)-v2" w:date="2022-02-22T10:57:00Z"/>
                <w:lang w:eastAsia="zh-CN"/>
              </w:rPr>
            </w:pPr>
            <w:ins w:id="158"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159" w:author="OPPO(Boyuan)-v2" w:date="2022-02-22T10:57:00Z"/>
                <w:lang w:eastAsia="zh-CN"/>
              </w:rPr>
            </w:pPr>
            <w:ins w:id="160" w:author="OPPO(Boyuan)-v2" w:date="2022-02-22T10:57:00Z">
              <w:r>
                <w:rPr>
                  <w:rFonts w:hint="eastAsia"/>
                  <w:lang w:eastAsia="zh-CN"/>
                </w:rPr>
                <w:t>C</w:t>
              </w:r>
              <w:r>
                <w:rPr>
                  <w:lang w:eastAsia="zh-CN"/>
                </w:rPr>
                <w:t>omment</w:t>
              </w:r>
            </w:ins>
          </w:p>
        </w:tc>
      </w:tr>
      <w:tr w:rsidR="009376C7" w14:paraId="569428BB" w14:textId="77777777" w:rsidTr="009E0F14">
        <w:trPr>
          <w:ins w:id="161" w:author="OPPO(Boyuan)-v2" w:date="2022-02-22T10:57:00Z"/>
        </w:trPr>
        <w:tc>
          <w:tcPr>
            <w:tcW w:w="2547" w:type="dxa"/>
          </w:tcPr>
          <w:p w14:paraId="0B3603F2" w14:textId="77777777" w:rsidR="009376C7" w:rsidRDefault="009376C7" w:rsidP="009E0F14">
            <w:pPr>
              <w:spacing w:beforeLines="50" w:before="120"/>
              <w:rPr>
                <w:ins w:id="162" w:author="OPPO(Boyuan)-v2" w:date="2022-02-22T10:57:00Z"/>
                <w:lang w:eastAsia="zh-CN"/>
              </w:rPr>
            </w:pPr>
            <w:ins w:id="163"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164" w:author="OPPO(Boyuan)-v2" w:date="2022-02-22T10:57:00Z"/>
                <w:lang w:eastAsia="zh-CN"/>
              </w:rPr>
            </w:pPr>
            <w:ins w:id="165"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166" w:author="OPPO(Boyuan)-v2" w:date="2022-02-22T10:57:00Z"/>
                <w:lang w:eastAsia="zh-CN"/>
              </w:rPr>
            </w:pPr>
          </w:p>
        </w:tc>
      </w:tr>
      <w:tr w:rsidR="009376C7" w14:paraId="4C6830F0" w14:textId="77777777" w:rsidTr="009E0F14">
        <w:trPr>
          <w:ins w:id="167" w:author="OPPO(Boyuan)-v2" w:date="2022-02-22T10:57:00Z"/>
        </w:trPr>
        <w:tc>
          <w:tcPr>
            <w:tcW w:w="2547" w:type="dxa"/>
          </w:tcPr>
          <w:p w14:paraId="0CEB84C6" w14:textId="5467F7A2" w:rsidR="009376C7" w:rsidRDefault="00F47434" w:rsidP="009E0F14">
            <w:pPr>
              <w:spacing w:beforeLines="50" w:before="120"/>
              <w:rPr>
                <w:ins w:id="168" w:author="OPPO(Boyuan)-v2" w:date="2022-02-22T10:57:00Z"/>
                <w:lang w:eastAsia="zh-CN"/>
              </w:rPr>
            </w:pPr>
            <w:ins w:id="169"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9E0F14">
            <w:pPr>
              <w:spacing w:beforeLines="50" w:before="120"/>
              <w:rPr>
                <w:ins w:id="170" w:author="OPPO(Boyuan)-v2" w:date="2022-02-22T10:57:00Z"/>
                <w:lang w:eastAsia="zh-CN"/>
              </w:rPr>
            </w:pPr>
            <w:ins w:id="171"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9E0F14">
            <w:pPr>
              <w:spacing w:beforeLines="50" w:before="120"/>
              <w:rPr>
                <w:ins w:id="172" w:author="OPPO(Boyuan)-v2" w:date="2022-02-22T10:57:00Z"/>
                <w:lang w:eastAsia="zh-CN"/>
              </w:rPr>
            </w:pPr>
          </w:p>
        </w:tc>
      </w:tr>
      <w:tr w:rsidR="009376C7" w14:paraId="1FF833E4" w14:textId="77777777" w:rsidTr="009E0F14">
        <w:trPr>
          <w:ins w:id="173" w:author="OPPO(Boyuan)-v2" w:date="2022-02-22T10:57:00Z"/>
        </w:trPr>
        <w:tc>
          <w:tcPr>
            <w:tcW w:w="2547" w:type="dxa"/>
          </w:tcPr>
          <w:p w14:paraId="542A4526" w14:textId="77777777" w:rsidR="009376C7" w:rsidRDefault="009376C7" w:rsidP="009E0F14">
            <w:pPr>
              <w:spacing w:beforeLines="50" w:before="120"/>
              <w:rPr>
                <w:ins w:id="174" w:author="OPPO(Boyuan)-v2" w:date="2022-02-22T10:57:00Z"/>
                <w:lang w:eastAsia="zh-CN"/>
              </w:rPr>
            </w:pPr>
          </w:p>
        </w:tc>
        <w:tc>
          <w:tcPr>
            <w:tcW w:w="4252" w:type="dxa"/>
          </w:tcPr>
          <w:p w14:paraId="74AB9419" w14:textId="77777777" w:rsidR="009376C7" w:rsidRDefault="009376C7" w:rsidP="009E0F14">
            <w:pPr>
              <w:spacing w:beforeLines="50" w:before="120"/>
              <w:rPr>
                <w:ins w:id="175" w:author="OPPO(Boyuan)-v2" w:date="2022-02-22T10:57:00Z"/>
                <w:lang w:eastAsia="zh-CN"/>
              </w:rPr>
            </w:pPr>
          </w:p>
        </w:tc>
        <w:tc>
          <w:tcPr>
            <w:tcW w:w="7479" w:type="dxa"/>
          </w:tcPr>
          <w:p w14:paraId="755D865A" w14:textId="77777777" w:rsidR="009376C7" w:rsidRDefault="009376C7" w:rsidP="009E0F14">
            <w:pPr>
              <w:spacing w:beforeLines="50" w:before="120"/>
              <w:rPr>
                <w:ins w:id="176" w:author="OPPO(Boyuan)-v2" w:date="2022-02-22T10:57:00Z"/>
                <w:lang w:eastAsia="zh-CN"/>
              </w:rPr>
            </w:pPr>
          </w:p>
        </w:tc>
      </w:tr>
    </w:tbl>
    <w:p w14:paraId="4D32BEC2" w14:textId="77777777" w:rsidR="001902D0" w:rsidRPr="001902D0" w:rsidRDefault="001902D0">
      <w:pPr>
        <w:rPr>
          <w:ins w:id="177" w:author="OPPO(Boyuan)-v2" w:date="2022-02-22T10:18:00Z"/>
          <w:lang w:eastAsia="zh-CN"/>
        </w:rPr>
        <w:pPrChange w:id="178"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4"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5"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6"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 xml:space="preserve">the DCR (Direct Communication Request) message is to be amended to contain the “HO target cell” </w:t>
            </w:r>
            <w:r w:rsidR="008D6AE0" w:rsidRPr="00596F30">
              <w:rPr>
                <w:rFonts w:ascii="Arial" w:eastAsia="等线" w:hAnsi="Arial" w:cs="Arial"/>
                <w:sz w:val="16"/>
                <w:szCs w:val="16"/>
              </w:rPr>
              <w:lastRenderedPageBreak/>
              <w:t>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A43999"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5"/>
    <w:bookmarkEnd w:id="26"/>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0D32" w14:textId="77777777" w:rsidR="00A43999" w:rsidRDefault="00A43999">
      <w:pPr>
        <w:spacing w:after="0"/>
      </w:pPr>
      <w:r>
        <w:separator/>
      </w:r>
    </w:p>
  </w:endnote>
  <w:endnote w:type="continuationSeparator" w:id="0">
    <w:p w14:paraId="3F25B206" w14:textId="77777777" w:rsidR="00A43999" w:rsidRDefault="00A43999">
      <w:pPr>
        <w:spacing w:after="0"/>
      </w:pPr>
      <w:r>
        <w:continuationSeparator/>
      </w:r>
    </w:p>
  </w:endnote>
  <w:endnote w:type="continuationNotice" w:id="1">
    <w:p w14:paraId="31B1666D" w14:textId="77777777" w:rsidR="00A43999" w:rsidRDefault="00A439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7E98" w14:textId="77777777" w:rsidR="00A43999" w:rsidRDefault="00A43999">
      <w:pPr>
        <w:spacing w:after="0"/>
      </w:pPr>
      <w:r>
        <w:separator/>
      </w:r>
    </w:p>
  </w:footnote>
  <w:footnote w:type="continuationSeparator" w:id="0">
    <w:p w14:paraId="04DDCBF6" w14:textId="77777777" w:rsidR="00A43999" w:rsidRDefault="00A43999">
      <w:pPr>
        <w:spacing w:after="0"/>
      </w:pPr>
      <w:r>
        <w:continuationSeparator/>
      </w:r>
    </w:p>
  </w:footnote>
  <w:footnote w:type="continuationNotice" w:id="1">
    <w:p w14:paraId="5B0B203D" w14:textId="77777777" w:rsidR="00A43999" w:rsidRDefault="00A439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48"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9C4A83-2B09-47AF-BD05-B7C25819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4025</Words>
  <Characters>22946</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Xiaox (vivo, VCRI)</cp:lastModifiedBy>
  <cp:revision>3</cp:revision>
  <cp:lastPrinted>2022-01-14T11:09:00Z</cp:lastPrinted>
  <dcterms:created xsi:type="dcterms:W3CDTF">2022-02-22T03:43:00Z</dcterms:created>
  <dcterms:modified xsi:type="dcterms:W3CDTF">2022-02-22T03:43:00Z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