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88B81" w14:textId="0D392985"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7F6CA4">
        <w:rPr>
          <w:b/>
          <w:noProof/>
          <w:sz w:val="24"/>
        </w:rPr>
        <w:t>7</w:t>
      </w:r>
      <w:r>
        <w:rPr>
          <w:b/>
          <w:noProof/>
          <w:sz w:val="24"/>
        </w:rPr>
        <w:t>-e</w:t>
      </w:r>
      <w:r>
        <w:rPr>
          <w:b/>
          <w:i/>
          <w:noProof/>
          <w:sz w:val="28"/>
        </w:rPr>
        <w:tab/>
      </w:r>
      <w:r w:rsidR="00390670" w:rsidRPr="00EA7B65">
        <w:rPr>
          <w:b/>
          <w:i/>
          <w:noProof/>
          <w:sz w:val="28"/>
        </w:rPr>
        <w:t>R2-2</w:t>
      </w:r>
      <w:r w:rsidR="00FD24DF">
        <w:rPr>
          <w:b/>
          <w:i/>
          <w:noProof/>
          <w:sz w:val="28"/>
        </w:rPr>
        <w:t>20</w:t>
      </w:r>
      <w:r w:rsidR="00E726F7">
        <w:rPr>
          <w:b/>
          <w:i/>
          <w:noProof/>
          <w:sz w:val="28"/>
        </w:rPr>
        <w:t>xxxx</w:t>
      </w:r>
    </w:p>
    <w:p w14:paraId="5C5CBC16" w14:textId="2E5B9123" w:rsidR="00B70BA6" w:rsidRDefault="002C5859" w:rsidP="00B70BA6">
      <w:pPr>
        <w:pStyle w:val="CRCoverPage"/>
        <w:outlineLvl w:val="0"/>
        <w:rPr>
          <w:b/>
          <w:noProof/>
          <w:sz w:val="24"/>
        </w:rPr>
      </w:pPr>
      <w:r w:rsidRPr="002C5859">
        <w:rPr>
          <w:b/>
          <w:noProof/>
          <w:sz w:val="24"/>
        </w:rPr>
        <w:t xml:space="preserve">Electronic, </w:t>
      </w:r>
      <w:r w:rsidR="007F6CA4">
        <w:rPr>
          <w:b/>
          <w:noProof/>
          <w:sz w:val="24"/>
        </w:rPr>
        <w:t>21st</w:t>
      </w:r>
      <w:r w:rsidRPr="002C5859">
        <w:rPr>
          <w:b/>
          <w:noProof/>
          <w:sz w:val="24"/>
        </w:rPr>
        <w:t xml:space="preserve"> </w:t>
      </w:r>
      <w:r w:rsidR="007F6CA4">
        <w:rPr>
          <w:b/>
          <w:noProof/>
          <w:sz w:val="24"/>
        </w:rPr>
        <w:t xml:space="preserve">Feb. </w:t>
      </w:r>
      <w:r w:rsidRPr="002C5859">
        <w:rPr>
          <w:b/>
          <w:noProof/>
          <w:sz w:val="24"/>
        </w:rPr>
        <w:t xml:space="preserve">– </w:t>
      </w:r>
      <w:r w:rsidR="007F6CA4">
        <w:rPr>
          <w:b/>
          <w:noProof/>
          <w:sz w:val="24"/>
        </w:rPr>
        <w:t>3rd</w:t>
      </w:r>
      <w:r w:rsidRPr="002C5859">
        <w:rPr>
          <w:b/>
          <w:noProof/>
          <w:sz w:val="24"/>
        </w:rPr>
        <w:t xml:space="preserve"> </w:t>
      </w:r>
      <w:r w:rsidR="007F6CA4">
        <w:rPr>
          <w:b/>
          <w:noProof/>
          <w:sz w:val="24"/>
        </w:rPr>
        <w:t>Mar</w:t>
      </w:r>
      <w:r w:rsidRPr="002C585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48CB58E0" w:rsidR="00B70BA6" w:rsidRPr="00410371" w:rsidRDefault="00B70BA6" w:rsidP="00C32493">
            <w:pPr>
              <w:pStyle w:val="CRCoverPage"/>
              <w:spacing w:after="0"/>
              <w:jc w:val="center"/>
              <w:rPr>
                <w:b/>
                <w:noProof/>
                <w:sz w:val="28"/>
              </w:rPr>
            </w:pPr>
            <w:r>
              <w:rPr>
                <w:b/>
                <w:noProof/>
                <w:sz w:val="28"/>
              </w:rPr>
              <w:t>3</w:t>
            </w:r>
            <w:r w:rsidR="002A2515">
              <w:rPr>
                <w:b/>
                <w:noProof/>
                <w:sz w:val="28"/>
              </w:rPr>
              <w:t>6</w:t>
            </w:r>
            <w:r>
              <w:rPr>
                <w:b/>
                <w:noProof/>
                <w:sz w:val="28"/>
              </w:rPr>
              <w:t>.3</w:t>
            </w:r>
            <w:r w:rsidR="00C32493">
              <w:rPr>
                <w:b/>
                <w:noProof/>
                <w:sz w:val="28"/>
              </w:rPr>
              <w:t>31</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0A4C5351" w:rsidR="00B70BA6" w:rsidRPr="00410371" w:rsidRDefault="00121F3D" w:rsidP="006762D9">
            <w:pPr>
              <w:pStyle w:val="CRCoverPage"/>
              <w:spacing w:after="0"/>
              <w:jc w:val="center"/>
              <w:rPr>
                <w:noProof/>
              </w:rPr>
            </w:pPr>
            <w:r w:rsidRPr="00121F3D">
              <w:rPr>
                <w:noProof/>
              </w:rPr>
              <w:t>4762</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588E55FD" w:rsidR="00B70BA6" w:rsidRPr="00410371" w:rsidRDefault="000F0CF9"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5AF912D" w:rsidR="00B70BA6" w:rsidRPr="00410371" w:rsidRDefault="00B70BA6" w:rsidP="00C32493">
            <w:pPr>
              <w:pStyle w:val="CRCoverPage"/>
              <w:spacing w:after="0"/>
              <w:jc w:val="center"/>
              <w:rPr>
                <w:noProof/>
                <w:sz w:val="28"/>
              </w:rPr>
            </w:pPr>
            <w:r>
              <w:rPr>
                <w:b/>
                <w:noProof/>
                <w:sz w:val="28"/>
              </w:rPr>
              <w:t>16.</w:t>
            </w:r>
            <w:r w:rsidR="00C32493">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2"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8"/>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ACA36E9" w:rsidR="00B70BA6" w:rsidRPr="00197B81" w:rsidRDefault="00197B81" w:rsidP="006762D9">
            <w:pPr>
              <w:pStyle w:val="CRCoverPage"/>
              <w:spacing w:after="0"/>
              <w:ind w:left="100"/>
              <w:rPr>
                <w:noProof/>
              </w:rPr>
            </w:pPr>
            <w:r w:rsidRPr="00197B81">
              <w:rPr>
                <w:noProof/>
              </w:rPr>
              <w:t>Introduction of R17 PositioningEnh in LTE RRC spec</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64104B0D" w:rsidR="00B70BA6" w:rsidRDefault="00C32493" w:rsidP="006762D9">
            <w:pPr>
              <w:pStyle w:val="CRCoverPage"/>
              <w:spacing w:after="0"/>
              <w:ind w:left="100"/>
              <w:rPr>
                <w:noProof/>
              </w:rPr>
            </w:pPr>
            <w:r w:rsidRPr="00C32493">
              <w:rPr>
                <w:noProof/>
              </w:rPr>
              <w:t>Huawei, Hisilicon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61C88AE" w:rsidR="00B70BA6" w:rsidRDefault="00B70BA6" w:rsidP="00C32493">
            <w:pPr>
              <w:pStyle w:val="CRCoverPage"/>
              <w:spacing w:after="0"/>
              <w:ind w:left="100"/>
              <w:rPr>
                <w:noProof/>
              </w:rPr>
            </w:pPr>
            <w:r>
              <w:t>202</w:t>
            </w:r>
            <w:r w:rsidR="00C32493">
              <w:t>2</w:t>
            </w:r>
            <w:r>
              <w:t>-</w:t>
            </w:r>
            <w:r w:rsidR="00C32493">
              <w:t>0</w:t>
            </w:r>
            <w:r w:rsidR="0004035E">
              <w:t>2-21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6B3C4A5E" w:rsidR="00B70BA6" w:rsidRDefault="00B70BA6" w:rsidP="006762D9">
            <w:pPr>
              <w:pStyle w:val="CRCoverPage"/>
              <w:spacing w:after="0"/>
              <w:ind w:left="100"/>
              <w:rPr>
                <w:noProof/>
              </w:rPr>
            </w:pPr>
            <w:r>
              <w:t>Rel-</w:t>
            </w:r>
            <w:r w:rsidR="001D6295">
              <w:t>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4"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D479F" w14:textId="31C0FC74" w:rsidR="00884812" w:rsidRDefault="00B70BA6" w:rsidP="00854FBA">
            <w:pPr>
              <w:pStyle w:val="CRCoverPage"/>
              <w:spacing w:after="0"/>
              <w:ind w:left="100"/>
              <w:rPr>
                <w:rFonts w:eastAsia="等线"/>
                <w:noProof/>
                <w:lang w:eastAsia="zh-CN"/>
              </w:rPr>
            </w:pPr>
            <w:r>
              <w:rPr>
                <w:noProof/>
              </w:rPr>
              <w:t xml:space="preserve">To capture </w:t>
            </w:r>
            <w:r w:rsidR="00E86E8B">
              <w:rPr>
                <w:noProof/>
              </w:rPr>
              <w:t>the spec impact</w:t>
            </w:r>
            <w:r>
              <w:rPr>
                <w:noProof/>
              </w:rPr>
              <w:t xml:space="preserve">s </w:t>
            </w:r>
            <w:r w:rsidR="00705DA0">
              <w:rPr>
                <w:noProof/>
              </w:rPr>
              <w:t xml:space="preserve">on GNSS positioning integrity </w:t>
            </w:r>
            <w:r>
              <w:rPr>
                <w:noProof/>
              </w:rPr>
              <w:t>into TS</w:t>
            </w:r>
            <w:r w:rsidR="00705DA0">
              <w:rPr>
                <w:noProof/>
              </w:rPr>
              <w:t xml:space="preserve"> </w:t>
            </w:r>
            <w:r>
              <w:rPr>
                <w:noProof/>
              </w:rPr>
              <w:t>3</w:t>
            </w:r>
            <w:r w:rsidR="00854FBA">
              <w:rPr>
                <w:noProof/>
              </w:rPr>
              <w:t>7355, i</w:t>
            </w:r>
            <w:r w:rsidR="00727E51">
              <w:rPr>
                <w:rFonts w:eastAsia="等线" w:hint="eastAsia"/>
                <w:noProof/>
                <w:lang w:eastAsia="zh-CN"/>
              </w:rPr>
              <w:t>n</w:t>
            </w:r>
            <w:r w:rsidR="00727E51">
              <w:rPr>
                <w:rFonts w:eastAsia="等线"/>
                <w:noProof/>
                <w:lang w:eastAsia="zh-CN"/>
              </w:rPr>
              <w:t xml:space="preserve"> this draft runnnig CR, we capture the spec impacts for potential posSIB for GNSS </w:t>
            </w:r>
            <w:r w:rsidR="006B4C8C">
              <w:rPr>
                <w:rFonts w:eastAsia="等线"/>
                <w:noProof/>
                <w:lang w:eastAsia="zh-CN"/>
              </w:rPr>
              <w:t xml:space="preserve">integrity </w:t>
            </w:r>
            <w:r w:rsidR="00727E51">
              <w:rPr>
                <w:rFonts w:eastAsia="等线"/>
                <w:noProof/>
                <w:lang w:eastAsia="zh-CN"/>
              </w:rPr>
              <w:t xml:space="preserve">assitance data </w:t>
            </w:r>
          </w:p>
          <w:p w14:paraId="54DADDA4" w14:textId="2F9DA69B" w:rsidR="00EC0C79" w:rsidRPr="00727E51" w:rsidRDefault="00EC0C79" w:rsidP="00727E51">
            <w:pPr>
              <w:pStyle w:val="CRCoverPage"/>
              <w:spacing w:after="0"/>
              <w:rPr>
                <w:rFonts w:eastAsia="等线"/>
                <w:noProof/>
                <w:lang w:eastAsia="zh-CN"/>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EA88B87" w:rsidR="006B4C8C" w:rsidRPr="006B4C8C" w:rsidRDefault="006B4C8C" w:rsidP="006B4C8C">
            <w:pPr>
              <w:pStyle w:val="CRCoverPage"/>
              <w:spacing w:after="0"/>
              <w:rPr>
                <w:noProof/>
              </w:rPr>
            </w:pPr>
            <w:r>
              <w:rPr>
                <w:bCs/>
                <w:noProof/>
              </w:rPr>
              <w:t xml:space="preserve">Add new posSIB type </w:t>
            </w:r>
            <w:r w:rsidRPr="006B4C8C">
              <w:rPr>
                <w:bCs/>
                <w:noProof/>
              </w:rPr>
              <w:t>posSibType1-</w:t>
            </w:r>
            <w:r>
              <w:rPr>
                <w:bCs/>
                <w:noProof/>
              </w:rPr>
              <w:t xml:space="preserve">9 and </w:t>
            </w:r>
            <w:r w:rsidRPr="006B4C8C">
              <w:rPr>
                <w:bCs/>
                <w:noProof/>
              </w:rPr>
              <w:t>posSibType1-10</w:t>
            </w:r>
            <w:r>
              <w:rPr>
                <w:bCs/>
                <w:noProof/>
              </w:rPr>
              <w:t xml:space="preserve"> in LTE positioning system information</w:t>
            </w:r>
          </w:p>
          <w:p w14:paraId="0D68A4D6" w14:textId="53A1AD4E" w:rsidR="00B70BA6" w:rsidRPr="00A851AF" w:rsidRDefault="00DE0E09" w:rsidP="00A851AF">
            <w:pPr>
              <w:rPr>
                <w:rFonts w:ascii="Arial" w:hAnsi="Arial"/>
                <w:noProof/>
                <w:lang w:eastAsia="en-US"/>
              </w:rPr>
            </w:pPr>
            <w:r>
              <w:rPr>
                <w:noProof/>
              </w:rPr>
              <w:t xml:space="preserve"> </w:t>
            </w: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2AE57EB" w:rsidR="00B70BA6" w:rsidRDefault="00884812" w:rsidP="00A75C98">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Integrity</w:t>
            </w:r>
            <w:r w:rsidR="00596FA3">
              <w:rPr>
                <w:noProof/>
              </w:rPr>
              <w:t xml:space="preserve"> broadcast</w:t>
            </w:r>
            <w:r w:rsidR="00794B16">
              <w:rPr>
                <w:noProof/>
              </w:rPr>
              <w:t xml:space="preserve"> </w:t>
            </w:r>
            <w:r w:rsidR="00B70BA6" w:rsidRPr="00B70BA6">
              <w:rPr>
                <w:noProof/>
              </w:rPr>
              <w:t>is not supported in 3</w:t>
            </w:r>
            <w:r w:rsidR="00113640">
              <w:rPr>
                <w:noProof/>
              </w:rPr>
              <w:t>6</w:t>
            </w:r>
            <w:r w:rsidR="00B70BA6" w:rsidRPr="00B70BA6">
              <w:rPr>
                <w:noProof/>
              </w:rPr>
              <w:t>.3</w:t>
            </w:r>
            <w:r w:rsidR="00A75C98">
              <w:rPr>
                <w:noProof/>
              </w:rPr>
              <w:t>31</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020203A6" w:rsidR="00B70BA6" w:rsidRDefault="00505627" w:rsidP="00A75C98">
            <w:pPr>
              <w:pStyle w:val="CRCoverPage"/>
              <w:spacing w:after="0"/>
              <w:ind w:left="100"/>
              <w:rPr>
                <w:noProof/>
              </w:rPr>
            </w:pPr>
            <w:r>
              <w:rPr>
                <w:noProof/>
              </w:rPr>
              <w:t>6.2.2</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2C2A0" w14:textId="77777777" w:rsidR="00B70BA6" w:rsidRDefault="003D7762" w:rsidP="006762D9">
            <w:pPr>
              <w:pStyle w:val="CRCoverPage"/>
              <w:spacing w:after="0"/>
              <w:ind w:left="100"/>
              <w:rPr>
                <w:rFonts w:eastAsia="等线"/>
                <w:noProof/>
                <w:lang w:eastAsia="zh-CN"/>
              </w:rPr>
            </w:pPr>
            <w:r w:rsidRPr="003D7762">
              <w:rPr>
                <w:rFonts w:eastAsia="等线"/>
                <w:noProof/>
                <w:lang w:eastAsia="zh-CN"/>
              </w:rPr>
              <w:t>Ver0 submitted to R2#116bis-e as R2-2200432</w:t>
            </w:r>
          </w:p>
          <w:p w14:paraId="56C3FB69" w14:textId="7675D825" w:rsidR="00CE36AF" w:rsidRPr="00CE36AF" w:rsidRDefault="00CE36AF" w:rsidP="00CE36AF">
            <w:pPr>
              <w:pStyle w:val="CRCoverPage"/>
              <w:spacing w:after="0"/>
              <w:rPr>
                <w:rFonts w:eastAsia="等线"/>
                <w:noProof/>
                <w:lang w:eastAsia="zh-CN"/>
              </w:rPr>
            </w:pPr>
            <w:r>
              <w:rPr>
                <w:rFonts w:eastAsia="等线"/>
                <w:noProof/>
                <w:lang w:eastAsia="zh-CN"/>
              </w:rPr>
              <w:t xml:space="preserve">CatB CR submitted to R2#117 as </w:t>
            </w:r>
            <w:r w:rsidRPr="00CE36AF">
              <w:rPr>
                <w:rFonts w:eastAsia="等线"/>
                <w:noProof/>
                <w:lang w:eastAsia="zh-CN"/>
              </w:rPr>
              <w:t>R2-2202606</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Default="003C0337" w:rsidP="00B70BA6">
      <w:pPr>
        <w:rPr>
          <w:rFonts w:eastAsiaTheme="minorEastAsia"/>
        </w:rPr>
      </w:pPr>
    </w:p>
    <w:p w14:paraId="5713437A" w14:textId="77777777" w:rsidR="00F507C6" w:rsidRDefault="00F507C6" w:rsidP="00B70BA6">
      <w:pPr>
        <w:rPr>
          <w:rFonts w:eastAsiaTheme="minorEastAsia"/>
        </w:rPr>
      </w:pPr>
    </w:p>
    <w:p w14:paraId="588246AE" w14:textId="7F8A0619" w:rsidR="00A749F2" w:rsidRDefault="00742465" w:rsidP="00F507C6">
      <w:pPr>
        <w:pStyle w:val="FirstChange"/>
        <w:jc w:val="left"/>
        <w:rPr>
          <w:color w:val="auto"/>
          <w:highlight w:val="cyan"/>
          <w:lang w:eastAsia="zh-CN"/>
        </w:rPr>
      </w:pPr>
      <w:bookmarkStart w:id="2" w:name="_Toc37338087"/>
      <w:bookmarkStart w:id="3" w:name="_Toc46488928"/>
      <w:bookmarkStart w:id="4" w:name="_Toc52567281"/>
      <w:bookmarkStart w:id="5" w:name="_Toc83658779"/>
      <w:r>
        <w:rPr>
          <w:rFonts w:hint="eastAsia"/>
          <w:color w:val="auto"/>
          <w:highlight w:val="cyan"/>
          <w:lang w:eastAsia="zh-CN"/>
        </w:rPr>
        <w:t>=</w:t>
      </w:r>
      <w:r>
        <w:rPr>
          <w:color w:val="auto"/>
          <w:highlight w:val="cyan"/>
          <w:lang w:eastAsia="zh-CN"/>
        </w:rPr>
        <w:t>===========================CHANGE START============================================</w:t>
      </w:r>
    </w:p>
    <w:p w14:paraId="6CFAEE3C" w14:textId="77777777" w:rsidR="00234717" w:rsidRDefault="00234717" w:rsidP="00234717">
      <w:pPr>
        <w:pStyle w:val="3"/>
      </w:pPr>
      <w:bookmarkStart w:id="6" w:name="_Toc90679202"/>
      <w:bookmarkStart w:id="7" w:name="_Toc46483405"/>
      <w:bookmarkStart w:id="8" w:name="_Toc46482171"/>
      <w:bookmarkStart w:id="9" w:name="_Toc46480937"/>
      <w:bookmarkStart w:id="10" w:name="_Toc37082305"/>
      <w:bookmarkStart w:id="11" w:name="_Toc36939325"/>
      <w:bookmarkStart w:id="12" w:name="_Toc36846672"/>
      <w:bookmarkStart w:id="13" w:name="_Toc36810308"/>
      <w:bookmarkStart w:id="14" w:name="_Toc36566875"/>
      <w:bookmarkStart w:id="15" w:name="_Toc29343615"/>
      <w:bookmarkStart w:id="16" w:name="_Toc29342476"/>
      <w:bookmarkStart w:id="17" w:name="_Toc20487181"/>
      <w:r>
        <w:lastRenderedPageBreak/>
        <w:t>6.2.2</w:t>
      </w:r>
      <w:r>
        <w:tab/>
        <w:t>Message definitions</w:t>
      </w:r>
      <w:bookmarkEnd w:id="6"/>
      <w:bookmarkEnd w:id="7"/>
      <w:bookmarkEnd w:id="8"/>
      <w:bookmarkEnd w:id="9"/>
      <w:bookmarkEnd w:id="10"/>
      <w:bookmarkEnd w:id="11"/>
      <w:bookmarkEnd w:id="12"/>
      <w:bookmarkEnd w:id="13"/>
      <w:bookmarkEnd w:id="14"/>
      <w:bookmarkEnd w:id="15"/>
      <w:bookmarkEnd w:id="16"/>
      <w:bookmarkEnd w:id="17"/>
    </w:p>
    <w:p w14:paraId="6D18ECFB" w14:textId="77777777" w:rsidR="00234717" w:rsidRDefault="00234717" w:rsidP="00F507C6">
      <w:pPr>
        <w:pStyle w:val="FirstChange"/>
        <w:jc w:val="left"/>
        <w:rPr>
          <w:ins w:id="18" w:author="Huawei-YinghaoGuo" w:date="2022-01-07T23:25:00Z"/>
          <w:color w:val="auto"/>
          <w:highlight w:val="cyan"/>
          <w:lang w:eastAsia="zh-CN"/>
        </w:rPr>
      </w:pPr>
    </w:p>
    <w:p w14:paraId="23FFAAD9" w14:textId="77777777" w:rsidR="0045268E" w:rsidRDefault="0045268E" w:rsidP="0045268E">
      <w:pPr>
        <w:pStyle w:val="4"/>
      </w:pPr>
      <w:bookmarkStart w:id="19" w:name="_Toc90679253"/>
      <w:bookmarkStart w:id="20" w:name="_Toc46483456"/>
      <w:bookmarkStart w:id="21" w:name="_Toc46482222"/>
      <w:bookmarkStart w:id="22" w:name="_Toc46480988"/>
      <w:bookmarkStart w:id="23" w:name="_Toc37082358"/>
      <w:bookmarkStart w:id="24" w:name="_Toc36939378"/>
      <w:bookmarkStart w:id="25" w:name="_Toc36846725"/>
      <w:bookmarkStart w:id="26" w:name="_Toc36810361"/>
      <w:bookmarkStart w:id="27" w:name="_Toc36566924"/>
      <w:bookmarkStart w:id="28" w:name="_Toc29343663"/>
      <w:bookmarkStart w:id="29" w:name="_Toc29342524"/>
      <w:bookmarkStart w:id="30" w:name="_Toc20487229"/>
      <w:r>
        <w:t>–</w:t>
      </w:r>
      <w:r>
        <w:tab/>
      </w:r>
      <w:r>
        <w:rPr>
          <w:i/>
          <w:noProof/>
        </w:rPr>
        <w:t>SystemInformation</w:t>
      </w:r>
      <w:bookmarkEnd w:id="19"/>
      <w:bookmarkEnd w:id="20"/>
      <w:bookmarkEnd w:id="21"/>
      <w:bookmarkEnd w:id="22"/>
      <w:bookmarkEnd w:id="23"/>
      <w:bookmarkEnd w:id="24"/>
      <w:bookmarkEnd w:id="25"/>
      <w:bookmarkEnd w:id="26"/>
      <w:bookmarkEnd w:id="27"/>
      <w:bookmarkEnd w:id="28"/>
      <w:bookmarkEnd w:id="29"/>
      <w:bookmarkEnd w:id="30"/>
    </w:p>
    <w:p w14:paraId="224A0567" w14:textId="77777777" w:rsidR="0045268E" w:rsidRDefault="0045268E" w:rsidP="0045268E">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 </w:t>
      </w:r>
      <w:proofErr w:type="spellStart"/>
      <w:r>
        <w:rPr>
          <w:i/>
        </w:rPr>
        <w:t>SystemInformation</w:t>
      </w:r>
      <w:proofErr w:type="spellEnd"/>
      <w:r>
        <w:rPr>
          <w:i/>
        </w:rPr>
        <w:t>-BR</w:t>
      </w:r>
      <w:r>
        <w:t xml:space="preserve"> and</w:t>
      </w:r>
      <w:r>
        <w:rPr>
          <w:i/>
        </w:rPr>
        <w:t xml:space="preserve"> </w:t>
      </w:r>
      <w:proofErr w:type="spellStart"/>
      <w:r>
        <w:rPr>
          <w:i/>
        </w:rPr>
        <w:t>SystemInformation</w:t>
      </w:r>
      <w:proofErr w:type="spellEnd"/>
      <w:r>
        <w:rPr>
          <w:i/>
        </w:rPr>
        <w:t>-MBMS</w:t>
      </w:r>
      <w:r>
        <w:t xml:space="preserve"> use the same structure as </w:t>
      </w:r>
      <w:proofErr w:type="spellStart"/>
      <w:r>
        <w:rPr>
          <w:i/>
        </w:rPr>
        <w:t>SystemInformation</w:t>
      </w:r>
      <w:proofErr w:type="spellEnd"/>
      <w:r>
        <w:rPr>
          <w:i/>
        </w:rPr>
        <w:t>.</w:t>
      </w:r>
    </w:p>
    <w:p w14:paraId="0CBDF2BC" w14:textId="77777777" w:rsidR="0045268E" w:rsidRDefault="0045268E" w:rsidP="0045268E">
      <w:pPr>
        <w:pStyle w:val="B1"/>
        <w:keepNext/>
        <w:keepLines/>
      </w:pPr>
      <w:r>
        <w:t>Signalling radio bearer: N/A</w:t>
      </w:r>
    </w:p>
    <w:p w14:paraId="6E15DBDE" w14:textId="77777777" w:rsidR="0045268E" w:rsidRDefault="0045268E" w:rsidP="0045268E">
      <w:pPr>
        <w:pStyle w:val="B1"/>
        <w:keepNext/>
        <w:keepLines/>
      </w:pPr>
      <w:r>
        <w:t>RLC-SAP: TM</w:t>
      </w:r>
    </w:p>
    <w:p w14:paraId="57A0B35E" w14:textId="77777777" w:rsidR="0045268E" w:rsidRDefault="0045268E" w:rsidP="0045268E">
      <w:pPr>
        <w:pStyle w:val="B1"/>
        <w:keepNext/>
        <w:keepLines/>
      </w:pPr>
      <w:r>
        <w:t>Logical channels: BCCH and BR-BCCH</w:t>
      </w:r>
    </w:p>
    <w:p w14:paraId="4B0E0BF8" w14:textId="77777777" w:rsidR="0045268E" w:rsidRDefault="0045268E" w:rsidP="0045268E">
      <w:pPr>
        <w:pStyle w:val="B1"/>
        <w:keepNext/>
        <w:keepLines/>
      </w:pPr>
      <w:r>
        <w:t>Direction: E</w:t>
      </w:r>
      <w:r>
        <w:noBreakHyphen/>
        <w:t>UTRAN to UE</w:t>
      </w:r>
    </w:p>
    <w:p w14:paraId="74EDF55E" w14:textId="77777777" w:rsidR="0045268E" w:rsidRDefault="0045268E" w:rsidP="0045268E">
      <w:pPr>
        <w:pStyle w:val="TH"/>
        <w:rPr>
          <w:bCs/>
          <w:i/>
          <w:iCs/>
        </w:rPr>
      </w:pPr>
      <w:r>
        <w:rPr>
          <w:bCs/>
          <w:i/>
          <w:iCs/>
          <w:noProof/>
        </w:rPr>
        <w:t>SystemInformation message</w:t>
      </w:r>
    </w:p>
    <w:p w14:paraId="67EB13E7" w14:textId="77777777" w:rsidR="0045268E" w:rsidRDefault="0045268E" w:rsidP="0045268E">
      <w:pPr>
        <w:pStyle w:val="PL"/>
        <w:shd w:val="clear" w:color="auto" w:fill="E6E6E6"/>
      </w:pPr>
      <w:r>
        <w:t>-- ASN1START</w:t>
      </w:r>
    </w:p>
    <w:p w14:paraId="40676F64" w14:textId="77777777" w:rsidR="0045268E" w:rsidRDefault="0045268E" w:rsidP="0045268E">
      <w:pPr>
        <w:pStyle w:val="PL"/>
        <w:shd w:val="clear" w:color="auto" w:fill="E6E6E6"/>
      </w:pPr>
    </w:p>
    <w:p w14:paraId="5B292D70" w14:textId="77777777" w:rsidR="0045268E" w:rsidRDefault="0045268E" w:rsidP="0045268E">
      <w:pPr>
        <w:pStyle w:val="PL"/>
        <w:shd w:val="clear" w:color="auto" w:fill="E6E6E6"/>
      </w:pPr>
      <w:r>
        <w:t>SystemInformation-BR-r13 ::=</w:t>
      </w:r>
      <w:r>
        <w:tab/>
        <w:t>SystemInformation</w:t>
      </w:r>
    </w:p>
    <w:p w14:paraId="55C100EC" w14:textId="77777777" w:rsidR="0045268E" w:rsidRDefault="0045268E" w:rsidP="0045268E">
      <w:pPr>
        <w:pStyle w:val="PL"/>
        <w:shd w:val="clear" w:color="auto" w:fill="E6E6E6"/>
      </w:pPr>
    </w:p>
    <w:p w14:paraId="684D3267" w14:textId="77777777" w:rsidR="0045268E" w:rsidRDefault="0045268E" w:rsidP="0045268E">
      <w:pPr>
        <w:pStyle w:val="PL"/>
        <w:shd w:val="clear" w:color="auto" w:fill="E6E6E6"/>
      </w:pPr>
      <w:r>
        <w:t>SystemInformation-MBMS-r14 ::=</w:t>
      </w:r>
      <w:r>
        <w:tab/>
        <w:t>SystemInformation</w:t>
      </w:r>
    </w:p>
    <w:p w14:paraId="74937CFF" w14:textId="77777777" w:rsidR="0045268E" w:rsidRDefault="0045268E" w:rsidP="0045268E">
      <w:pPr>
        <w:pStyle w:val="PL"/>
        <w:shd w:val="clear" w:color="auto" w:fill="E6E6E6"/>
      </w:pPr>
    </w:p>
    <w:p w14:paraId="592F2BD6" w14:textId="77777777" w:rsidR="0045268E" w:rsidRDefault="0045268E" w:rsidP="0045268E">
      <w:pPr>
        <w:pStyle w:val="PL"/>
        <w:shd w:val="clear" w:color="auto" w:fill="E6E6E6"/>
      </w:pPr>
      <w:r>
        <w:t>SystemInformation ::=</w:t>
      </w:r>
      <w:r>
        <w:tab/>
      </w:r>
      <w:r>
        <w:tab/>
      </w:r>
      <w:r>
        <w:tab/>
      </w:r>
      <w:r>
        <w:tab/>
        <w:t>SEQUENCE {</w:t>
      </w:r>
    </w:p>
    <w:p w14:paraId="01B18B7C" w14:textId="77777777" w:rsidR="0045268E" w:rsidRDefault="0045268E" w:rsidP="0045268E">
      <w:pPr>
        <w:pStyle w:val="PL"/>
        <w:shd w:val="clear" w:color="auto" w:fill="E6E6E6"/>
      </w:pPr>
      <w:r>
        <w:tab/>
        <w:t>criticalExtensions</w:t>
      </w:r>
      <w:r>
        <w:tab/>
      </w:r>
      <w:r>
        <w:tab/>
      </w:r>
      <w:r>
        <w:tab/>
      </w:r>
      <w:r>
        <w:tab/>
      </w:r>
      <w:r>
        <w:tab/>
        <w:t>CHOICE {</w:t>
      </w:r>
    </w:p>
    <w:p w14:paraId="1340C640" w14:textId="77777777" w:rsidR="0045268E" w:rsidRDefault="0045268E" w:rsidP="0045268E">
      <w:pPr>
        <w:pStyle w:val="PL"/>
        <w:shd w:val="clear" w:color="auto" w:fill="E6E6E6"/>
      </w:pPr>
      <w:r>
        <w:tab/>
      </w:r>
      <w:r>
        <w:tab/>
        <w:t>systemInformation-r8</w:t>
      </w:r>
      <w:r>
        <w:tab/>
      </w:r>
      <w:r>
        <w:tab/>
      </w:r>
      <w:r>
        <w:tab/>
      </w:r>
      <w:r>
        <w:tab/>
        <w:t>SystemInformation-r8-IEs,</w:t>
      </w:r>
    </w:p>
    <w:p w14:paraId="3702538E" w14:textId="77777777" w:rsidR="0045268E" w:rsidRDefault="0045268E" w:rsidP="0045268E">
      <w:pPr>
        <w:pStyle w:val="PL"/>
        <w:shd w:val="clear" w:color="auto" w:fill="E6E6E6"/>
      </w:pPr>
      <w:r>
        <w:tab/>
      </w:r>
      <w:r>
        <w:tab/>
        <w:t>criticalExtensionsFuture-r15</w:t>
      </w:r>
      <w:r>
        <w:tab/>
      </w:r>
      <w:r>
        <w:tab/>
        <w:t>CHOICE {</w:t>
      </w:r>
    </w:p>
    <w:p w14:paraId="6F4C31F2" w14:textId="77777777" w:rsidR="0045268E" w:rsidRDefault="0045268E" w:rsidP="0045268E">
      <w:pPr>
        <w:pStyle w:val="PL"/>
        <w:shd w:val="clear" w:color="auto" w:fill="E6E6E6"/>
      </w:pPr>
      <w:r>
        <w:tab/>
      </w:r>
      <w:r>
        <w:tab/>
      </w:r>
      <w:r>
        <w:tab/>
        <w:t>posSystemInformation-r15</w:t>
      </w:r>
      <w:r>
        <w:tab/>
      </w:r>
      <w:r>
        <w:tab/>
      </w:r>
      <w:r>
        <w:tab/>
        <w:t>PosSystemInformation-r15-IEs,</w:t>
      </w:r>
    </w:p>
    <w:p w14:paraId="5924F611" w14:textId="77777777" w:rsidR="0045268E" w:rsidRDefault="0045268E" w:rsidP="0045268E">
      <w:pPr>
        <w:pStyle w:val="PL"/>
        <w:shd w:val="clear" w:color="auto" w:fill="E6E6E6"/>
      </w:pPr>
      <w:r>
        <w:tab/>
      </w:r>
      <w:r>
        <w:tab/>
      </w:r>
      <w:r>
        <w:tab/>
        <w:t>criticalExtensionsFuture</w:t>
      </w:r>
      <w:r>
        <w:tab/>
      </w:r>
      <w:r>
        <w:tab/>
      </w:r>
      <w:r>
        <w:tab/>
        <w:t>SEQUENCE {}</w:t>
      </w:r>
    </w:p>
    <w:p w14:paraId="7A00CC67" w14:textId="77777777" w:rsidR="0045268E" w:rsidRDefault="0045268E" w:rsidP="0045268E">
      <w:pPr>
        <w:pStyle w:val="PL"/>
        <w:shd w:val="clear" w:color="auto" w:fill="E6E6E6"/>
      </w:pPr>
      <w:r>
        <w:tab/>
      </w:r>
      <w:r>
        <w:tab/>
        <w:t>}</w:t>
      </w:r>
    </w:p>
    <w:p w14:paraId="0BAE90A5" w14:textId="77777777" w:rsidR="0045268E" w:rsidRDefault="0045268E" w:rsidP="0045268E">
      <w:pPr>
        <w:pStyle w:val="PL"/>
        <w:shd w:val="clear" w:color="auto" w:fill="E6E6E6"/>
      </w:pPr>
      <w:r>
        <w:tab/>
        <w:t>}</w:t>
      </w:r>
    </w:p>
    <w:p w14:paraId="42EFBBEB" w14:textId="77777777" w:rsidR="0045268E" w:rsidRDefault="0045268E" w:rsidP="0045268E">
      <w:pPr>
        <w:pStyle w:val="PL"/>
        <w:shd w:val="clear" w:color="auto" w:fill="E6E6E6"/>
      </w:pPr>
      <w:r>
        <w:t>}</w:t>
      </w:r>
    </w:p>
    <w:p w14:paraId="02090622" w14:textId="77777777" w:rsidR="0045268E" w:rsidRDefault="0045268E" w:rsidP="0045268E">
      <w:pPr>
        <w:pStyle w:val="PL"/>
        <w:shd w:val="clear" w:color="auto" w:fill="E6E6E6"/>
      </w:pPr>
      <w:r>
        <w:t>SystemInformation-r8-IEs ::=</w:t>
      </w:r>
      <w:r>
        <w:tab/>
      </w:r>
      <w:r>
        <w:tab/>
        <w:t>SEQUENCE {</w:t>
      </w:r>
    </w:p>
    <w:p w14:paraId="2F3CFF13" w14:textId="77777777" w:rsidR="0045268E" w:rsidRDefault="0045268E" w:rsidP="0045268E">
      <w:pPr>
        <w:pStyle w:val="PL"/>
        <w:shd w:val="clear" w:color="auto" w:fill="E6E6E6"/>
      </w:pPr>
      <w:r>
        <w:tab/>
        <w:t>sib-TypeAndInfo</w:t>
      </w:r>
      <w:r>
        <w:tab/>
      </w:r>
      <w:r>
        <w:tab/>
      </w:r>
      <w:r>
        <w:tab/>
      </w:r>
      <w:r>
        <w:tab/>
      </w:r>
      <w:r>
        <w:tab/>
      </w:r>
      <w:r>
        <w:tab/>
        <w:t>SEQUENCE (SIZE (1..maxSIB)) OF CHOICE {</w:t>
      </w:r>
    </w:p>
    <w:p w14:paraId="521242A3" w14:textId="77777777" w:rsidR="0045268E" w:rsidRDefault="0045268E" w:rsidP="0045268E">
      <w:pPr>
        <w:pStyle w:val="PL"/>
        <w:shd w:val="clear" w:color="auto" w:fill="E6E6E6"/>
      </w:pPr>
      <w:r>
        <w:tab/>
      </w:r>
      <w:r>
        <w:tab/>
        <w:t>sib2</w:t>
      </w:r>
      <w:r>
        <w:tab/>
      </w:r>
      <w:r>
        <w:tab/>
      </w:r>
      <w:r>
        <w:tab/>
      </w:r>
      <w:r>
        <w:tab/>
      </w:r>
      <w:r>
        <w:tab/>
      </w:r>
      <w:r>
        <w:tab/>
      </w:r>
      <w:r>
        <w:tab/>
      </w:r>
      <w:r>
        <w:tab/>
        <w:t>SystemInformationBlockType2,</w:t>
      </w:r>
    </w:p>
    <w:p w14:paraId="219343AE" w14:textId="77777777" w:rsidR="0045268E" w:rsidRDefault="0045268E" w:rsidP="0045268E">
      <w:pPr>
        <w:pStyle w:val="PL"/>
        <w:shd w:val="clear" w:color="auto" w:fill="E6E6E6"/>
      </w:pPr>
      <w:r>
        <w:tab/>
      </w:r>
      <w:r>
        <w:tab/>
        <w:t>sib3</w:t>
      </w:r>
      <w:r>
        <w:tab/>
      </w:r>
      <w:r>
        <w:tab/>
      </w:r>
      <w:r>
        <w:tab/>
      </w:r>
      <w:r>
        <w:tab/>
      </w:r>
      <w:r>
        <w:tab/>
      </w:r>
      <w:r>
        <w:tab/>
      </w:r>
      <w:r>
        <w:tab/>
      </w:r>
      <w:r>
        <w:tab/>
        <w:t>SystemInformationBlockType3,</w:t>
      </w:r>
    </w:p>
    <w:p w14:paraId="2998233C" w14:textId="77777777" w:rsidR="0045268E" w:rsidRDefault="0045268E" w:rsidP="0045268E">
      <w:pPr>
        <w:pStyle w:val="PL"/>
        <w:shd w:val="clear" w:color="auto" w:fill="E6E6E6"/>
      </w:pPr>
      <w:r>
        <w:tab/>
      </w:r>
      <w:r>
        <w:tab/>
        <w:t>sib4</w:t>
      </w:r>
      <w:r>
        <w:tab/>
      </w:r>
      <w:r>
        <w:tab/>
      </w:r>
      <w:r>
        <w:tab/>
      </w:r>
      <w:r>
        <w:tab/>
      </w:r>
      <w:r>
        <w:tab/>
      </w:r>
      <w:r>
        <w:tab/>
      </w:r>
      <w:r>
        <w:tab/>
      </w:r>
      <w:r>
        <w:tab/>
        <w:t>SystemInformationBlockType4,</w:t>
      </w:r>
    </w:p>
    <w:p w14:paraId="4C8C710A" w14:textId="77777777" w:rsidR="0045268E" w:rsidRDefault="0045268E" w:rsidP="0045268E">
      <w:pPr>
        <w:pStyle w:val="PL"/>
        <w:shd w:val="clear" w:color="auto" w:fill="E6E6E6"/>
      </w:pPr>
      <w:r>
        <w:tab/>
      </w:r>
      <w:r>
        <w:tab/>
        <w:t>sib5</w:t>
      </w:r>
      <w:r>
        <w:tab/>
      </w:r>
      <w:r>
        <w:tab/>
      </w:r>
      <w:r>
        <w:tab/>
      </w:r>
      <w:r>
        <w:tab/>
      </w:r>
      <w:r>
        <w:tab/>
      </w:r>
      <w:r>
        <w:tab/>
      </w:r>
      <w:r>
        <w:tab/>
      </w:r>
      <w:r>
        <w:tab/>
        <w:t>SystemInformationBlockType5,</w:t>
      </w:r>
    </w:p>
    <w:p w14:paraId="42D967F8" w14:textId="77777777" w:rsidR="0045268E" w:rsidRDefault="0045268E" w:rsidP="0045268E">
      <w:pPr>
        <w:pStyle w:val="PL"/>
        <w:shd w:val="clear" w:color="auto" w:fill="E6E6E6"/>
      </w:pPr>
      <w:r>
        <w:tab/>
      </w:r>
      <w:r>
        <w:tab/>
        <w:t>sib6</w:t>
      </w:r>
      <w:r>
        <w:tab/>
      </w:r>
      <w:r>
        <w:tab/>
      </w:r>
      <w:r>
        <w:tab/>
      </w:r>
      <w:r>
        <w:tab/>
      </w:r>
      <w:r>
        <w:tab/>
      </w:r>
      <w:r>
        <w:tab/>
      </w:r>
      <w:r>
        <w:tab/>
      </w:r>
      <w:r>
        <w:tab/>
        <w:t>SystemInformationBlockType6,</w:t>
      </w:r>
    </w:p>
    <w:p w14:paraId="29767F0B" w14:textId="77777777" w:rsidR="0045268E" w:rsidRDefault="0045268E" w:rsidP="0045268E">
      <w:pPr>
        <w:pStyle w:val="PL"/>
        <w:shd w:val="clear" w:color="auto" w:fill="E6E6E6"/>
      </w:pPr>
      <w:r>
        <w:tab/>
      </w:r>
      <w:r>
        <w:tab/>
        <w:t>sib7</w:t>
      </w:r>
      <w:r>
        <w:tab/>
      </w:r>
      <w:r>
        <w:tab/>
      </w:r>
      <w:r>
        <w:tab/>
      </w:r>
      <w:r>
        <w:tab/>
      </w:r>
      <w:r>
        <w:tab/>
      </w:r>
      <w:r>
        <w:tab/>
      </w:r>
      <w:r>
        <w:tab/>
      </w:r>
      <w:r>
        <w:tab/>
        <w:t>SystemInformationBlockType7,</w:t>
      </w:r>
    </w:p>
    <w:p w14:paraId="41F49CB1" w14:textId="77777777" w:rsidR="0045268E" w:rsidRDefault="0045268E" w:rsidP="0045268E">
      <w:pPr>
        <w:pStyle w:val="PL"/>
        <w:shd w:val="clear" w:color="auto" w:fill="E6E6E6"/>
      </w:pPr>
      <w:r>
        <w:tab/>
      </w:r>
      <w:r>
        <w:tab/>
        <w:t>sib8</w:t>
      </w:r>
      <w:r>
        <w:tab/>
      </w:r>
      <w:r>
        <w:tab/>
      </w:r>
      <w:r>
        <w:tab/>
      </w:r>
      <w:r>
        <w:tab/>
      </w:r>
      <w:r>
        <w:tab/>
      </w:r>
      <w:r>
        <w:tab/>
      </w:r>
      <w:r>
        <w:tab/>
      </w:r>
      <w:r>
        <w:tab/>
        <w:t>SystemInformationBlockType8,</w:t>
      </w:r>
    </w:p>
    <w:p w14:paraId="602C0804" w14:textId="77777777" w:rsidR="0045268E" w:rsidRDefault="0045268E" w:rsidP="0045268E">
      <w:pPr>
        <w:pStyle w:val="PL"/>
        <w:shd w:val="clear" w:color="auto" w:fill="E6E6E6"/>
      </w:pPr>
      <w:r>
        <w:tab/>
      </w:r>
      <w:r>
        <w:tab/>
        <w:t>sib9</w:t>
      </w:r>
      <w:r>
        <w:tab/>
      </w:r>
      <w:r>
        <w:tab/>
      </w:r>
      <w:r>
        <w:tab/>
      </w:r>
      <w:r>
        <w:tab/>
      </w:r>
      <w:r>
        <w:tab/>
      </w:r>
      <w:r>
        <w:tab/>
      </w:r>
      <w:r>
        <w:tab/>
      </w:r>
      <w:r>
        <w:tab/>
        <w:t>SystemInformationBlockType9,</w:t>
      </w:r>
    </w:p>
    <w:p w14:paraId="143C79DE" w14:textId="77777777" w:rsidR="0045268E" w:rsidRDefault="0045268E" w:rsidP="0045268E">
      <w:pPr>
        <w:pStyle w:val="PL"/>
        <w:shd w:val="clear" w:color="auto" w:fill="E6E6E6"/>
      </w:pPr>
      <w:r>
        <w:tab/>
      </w:r>
      <w:r>
        <w:tab/>
        <w:t>sib10</w:t>
      </w:r>
      <w:r>
        <w:tab/>
      </w:r>
      <w:r>
        <w:tab/>
      </w:r>
      <w:r>
        <w:tab/>
      </w:r>
      <w:r>
        <w:tab/>
      </w:r>
      <w:r>
        <w:tab/>
      </w:r>
      <w:r>
        <w:tab/>
      </w:r>
      <w:r>
        <w:tab/>
      </w:r>
      <w:r>
        <w:tab/>
        <w:t>SystemInformationBlockType10,</w:t>
      </w:r>
    </w:p>
    <w:p w14:paraId="6F1BE927" w14:textId="77777777" w:rsidR="0045268E" w:rsidRDefault="0045268E" w:rsidP="0045268E">
      <w:pPr>
        <w:pStyle w:val="PL"/>
        <w:shd w:val="clear" w:color="auto" w:fill="E6E6E6"/>
      </w:pPr>
      <w:r>
        <w:tab/>
      </w:r>
      <w:r>
        <w:tab/>
        <w:t>sib11</w:t>
      </w:r>
      <w:r>
        <w:tab/>
      </w:r>
      <w:r>
        <w:tab/>
      </w:r>
      <w:r>
        <w:tab/>
      </w:r>
      <w:r>
        <w:tab/>
      </w:r>
      <w:r>
        <w:tab/>
      </w:r>
      <w:r>
        <w:tab/>
      </w:r>
      <w:r>
        <w:tab/>
      </w:r>
      <w:r>
        <w:tab/>
        <w:t>SystemInformationBlockType11,</w:t>
      </w:r>
    </w:p>
    <w:p w14:paraId="1CCC5D27" w14:textId="77777777" w:rsidR="0045268E" w:rsidRDefault="0045268E" w:rsidP="0045268E">
      <w:pPr>
        <w:pStyle w:val="PL"/>
        <w:shd w:val="clear" w:color="auto" w:fill="E6E6E6"/>
      </w:pPr>
      <w:r>
        <w:tab/>
      </w:r>
      <w:r>
        <w:tab/>
        <w:t>...,</w:t>
      </w:r>
    </w:p>
    <w:p w14:paraId="671E6EDE" w14:textId="77777777" w:rsidR="0045268E" w:rsidRDefault="0045268E" w:rsidP="0045268E">
      <w:pPr>
        <w:pStyle w:val="PL"/>
        <w:shd w:val="clear" w:color="auto" w:fill="E6E6E6"/>
      </w:pPr>
      <w:r>
        <w:tab/>
      </w:r>
      <w:r>
        <w:tab/>
        <w:t>sib12-v920</w:t>
      </w:r>
      <w:r>
        <w:tab/>
      </w:r>
      <w:r>
        <w:tab/>
      </w:r>
      <w:r>
        <w:tab/>
      </w:r>
      <w:r>
        <w:tab/>
      </w:r>
      <w:r>
        <w:tab/>
      </w:r>
      <w:r>
        <w:tab/>
      </w:r>
      <w:r>
        <w:tab/>
        <w:t>SystemInformationBlockType12-r9,</w:t>
      </w:r>
    </w:p>
    <w:p w14:paraId="1590225A" w14:textId="77777777" w:rsidR="0045268E" w:rsidRDefault="0045268E" w:rsidP="0045268E">
      <w:pPr>
        <w:pStyle w:val="PL"/>
        <w:shd w:val="clear" w:color="auto" w:fill="E6E6E6"/>
      </w:pPr>
      <w:r>
        <w:tab/>
      </w:r>
      <w:r>
        <w:tab/>
        <w:t>sib13-v920</w:t>
      </w:r>
      <w:r>
        <w:tab/>
      </w:r>
      <w:r>
        <w:tab/>
      </w:r>
      <w:r>
        <w:tab/>
      </w:r>
      <w:r>
        <w:tab/>
      </w:r>
      <w:r>
        <w:tab/>
      </w:r>
      <w:r>
        <w:tab/>
      </w:r>
      <w:r>
        <w:tab/>
        <w:t>SystemInformationBlockType13-r9,</w:t>
      </w:r>
    </w:p>
    <w:p w14:paraId="55829928" w14:textId="77777777" w:rsidR="0045268E" w:rsidRDefault="0045268E" w:rsidP="0045268E">
      <w:pPr>
        <w:pStyle w:val="PL"/>
        <w:shd w:val="clear" w:color="auto" w:fill="E6E6E6"/>
      </w:pPr>
      <w:r>
        <w:tab/>
      </w:r>
      <w:r>
        <w:tab/>
        <w:t>sib14-v1130</w:t>
      </w:r>
      <w:r>
        <w:tab/>
      </w:r>
      <w:r>
        <w:tab/>
      </w:r>
      <w:r>
        <w:tab/>
      </w:r>
      <w:r>
        <w:tab/>
      </w:r>
      <w:r>
        <w:tab/>
      </w:r>
      <w:r>
        <w:tab/>
      </w:r>
      <w:r>
        <w:tab/>
        <w:t>SystemInformationBlockType14-r11,</w:t>
      </w:r>
    </w:p>
    <w:p w14:paraId="0E3A71CB" w14:textId="77777777" w:rsidR="0045268E" w:rsidRDefault="0045268E" w:rsidP="0045268E">
      <w:pPr>
        <w:pStyle w:val="PL"/>
        <w:shd w:val="clear" w:color="auto" w:fill="E6E6E6"/>
      </w:pPr>
      <w:r>
        <w:tab/>
      </w:r>
      <w:r>
        <w:tab/>
        <w:t>sib15-v1130</w:t>
      </w:r>
      <w:r>
        <w:tab/>
      </w:r>
      <w:r>
        <w:tab/>
      </w:r>
      <w:r>
        <w:tab/>
      </w:r>
      <w:r>
        <w:tab/>
      </w:r>
      <w:r>
        <w:tab/>
      </w:r>
      <w:r>
        <w:tab/>
      </w:r>
      <w:r>
        <w:tab/>
        <w:t>SystemInformationBlockType15-r11,</w:t>
      </w:r>
    </w:p>
    <w:p w14:paraId="732C3F8D" w14:textId="77777777" w:rsidR="0045268E" w:rsidRDefault="0045268E" w:rsidP="0045268E">
      <w:pPr>
        <w:pStyle w:val="PL"/>
        <w:shd w:val="clear" w:color="auto" w:fill="E6E6E6"/>
      </w:pPr>
      <w:r>
        <w:tab/>
      </w:r>
      <w:r>
        <w:tab/>
        <w:t>sib16-v1130</w:t>
      </w:r>
      <w:r>
        <w:tab/>
      </w:r>
      <w:r>
        <w:tab/>
      </w:r>
      <w:r>
        <w:tab/>
      </w:r>
      <w:r>
        <w:tab/>
      </w:r>
      <w:r>
        <w:tab/>
      </w:r>
      <w:r>
        <w:tab/>
      </w:r>
      <w:r>
        <w:tab/>
        <w:t>SystemInformationBlockType16-r11,</w:t>
      </w:r>
    </w:p>
    <w:p w14:paraId="038EF704" w14:textId="77777777" w:rsidR="0045268E" w:rsidRDefault="0045268E" w:rsidP="0045268E">
      <w:pPr>
        <w:pStyle w:val="PL"/>
        <w:shd w:val="clear" w:color="auto" w:fill="E6E6E6"/>
      </w:pPr>
      <w:r>
        <w:tab/>
      </w:r>
      <w:r>
        <w:tab/>
        <w:t>sib17-v1250</w:t>
      </w:r>
      <w:r>
        <w:tab/>
      </w:r>
      <w:r>
        <w:tab/>
      </w:r>
      <w:r>
        <w:tab/>
      </w:r>
      <w:r>
        <w:tab/>
      </w:r>
      <w:r>
        <w:tab/>
      </w:r>
      <w:r>
        <w:tab/>
      </w:r>
      <w:r>
        <w:tab/>
        <w:t>SystemInformationBlockType17-r12,</w:t>
      </w:r>
    </w:p>
    <w:p w14:paraId="1EA7126C" w14:textId="77777777" w:rsidR="0045268E" w:rsidRDefault="0045268E" w:rsidP="0045268E">
      <w:pPr>
        <w:pStyle w:val="PL"/>
        <w:shd w:val="clear" w:color="auto" w:fill="E6E6E6"/>
      </w:pPr>
      <w:r>
        <w:tab/>
      </w:r>
      <w:r>
        <w:tab/>
        <w:t>sib18-v1250</w:t>
      </w:r>
      <w:r>
        <w:tab/>
      </w:r>
      <w:r>
        <w:tab/>
      </w:r>
      <w:r>
        <w:tab/>
      </w:r>
      <w:r>
        <w:tab/>
      </w:r>
      <w:r>
        <w:tab/>
      </w:r>
      <w:r>
        <w:tab/>
      </w:r>
      <w:r>
        <w:tab/>
        <w:t>SystemInformationBlockType18-r12,</w:t>
      </w:r>
    </w:p>
    <w:p w14:paraId="0A7A7508" w14:textId="77777777" w:rsidR="0045268E" w:rsidRDefault="0045268E" w:rsidP="0045268E">
      <w:pPr>
        <w:pStyle w:val="PL"/>
        <w:shd w:val="clear" w:color="auto" w:fill="E6E6E6"/>
      </w:pPr>
      <w:r>
        <w:tab/>
      </w:r>
      <w:r>
        <w:tab/>
        <w:t>sib19-v1250</w:t>
      </w:r>
      <w:r>
        <w:tab/>
      </w:r>
      <w:r>
        <w:tab/>
      </w:r>
      <w:r>
        <w:tab/>
      </w:r>
      <w:r>
        <w:tab/>
      </w:r>
      <w:r>
        <w:tab/>
      </w:r>
      <w:r>
        <w:tab/>
      </w:r>
      <w:r>
        <w:tab/>
        <w:t>SystemInformationBlockType19-r12,</w:t>
      </w:r>
    </w:p>
    <w:p w14:paraId="16E86570" w14:textId="77777777" w:rsidR="0045268E" w:rsidRDefault="0045268E" w:rsidP="0045268E">
      <w:pPr>
        <w:pStyle w:val="PL"/>
        <w:shd w:val="clear" w:color="auto" w:fill="E6E6E6"/>
      </w:pPr>
      <w:r>
        <w:tab/>
      </w:r>
      <w:r>
        <w:tab/>
        <w:t>sib20-v1310</w:t>
      </w:r>
      <w:r>
        <w:tab/>
      </w:r>
      <w:r>
        <w:tab/>
      </w:r>
      <w:r>
        <w:tab/>
      </w:r>
      <w:r>
        <w:tab/>
      </w:r>
      <w:r>
        <w:tab/>
      </w:r>
      <w:r>
        <w:tab/>
      </w:r>
      <w:r>
        <w:tab/>
        <w:t>SystemInformationBlockType20-r13,</w:t>
      </w:r>
    </w:p>
    <w:p w14:paraId="6C882FA2" w14:textId="77777777" w:rsidR="0045268E" w:rsidRDefault="0045268E" w:rsidP="0045268E">
      <w:pPr>
        <w:pStyle w:val="PL"/>
        <w:shd w:val="clear" w:color="auto" w:fill="E6E6E6"/>
      </w:pPr>
      <w:r>
        <w:tab/>
      </w:r>
      <w:r>
        <w:tab/>
        <w:t>sib21-v1430</w:t>
      </w:r>
      <w:r>
        <w:tab/>
      </w:r>
      <w:r>
        <w:tab/>
      </w:r>
      <w:r>
        <w:tab/>
      </w:r>
      <w:r>
        <w:tab/>
      </w:r>
      <w:r>
        <w:tab/>
      </w:r>
      <w:r>
        <w:tab/>
      </w:r>
      <w:r>
        <w:tab/>
        <w:t>SystemInformationBlockType21-r14,</w:t>
      </w:r>
    </w:p>
    <w:p w14:paraId="3F9851AA" w14:textId="77777777" w:rsidR="0045268E" w:rsidRDefault="0045268E" w:rsidP="0045268E">
      <w:pPr>
        <w:pStyle w:val="PL"/>
        <w:shd w:val="clear" w:color="auto" w:fill="E6E6E6"/>
      </w:pPr>
      <w:r>
        <w:tab/>
      </w:r>
      <w:r>
        <w:tab/>
        <w:t>sib24-v1530</w:t>
      </w:r>
      <w:r>
        <w:tab/>
      </w:r>
      <w:r>
        <w:tab/>
      </w:r>
      <w:r>
        <w:tab/>
      </w:r>
      <w:r>
        <w:tab/>
      </w:r>
      <w:r>
        <w:tab/>
      </w:r>
      <w:r>
        <w:tab/>
      </w:r>
      <w:r>
        <w:tab/>
        <w:t>SystemInformationBlockType24-r15,</w:t>
      </w:r>
    </w:p>
    <w:p w14:paraId="5181AB51" w14:textId="77777777" w:rsidR="0045268E" w:rsidRDefault="0045268E" w:rsidP="0045268E">
      <w:pPr>
        <w:pStyle w:val="PL"/>
        <w:shd w:val="clear" w:color="auto" w:fill="E6E6E6"/>
      </w:pPr>
      <w:r>
        <w:tab/>
      </w:r>
      <w:r>
        <w:tab/>
        <w:t>sib25-v1530</w:t>
      </w:r>
      <w:r>
        <w:tab/>
      </w:r>
      <w:r>
        <w:tab/>
      </w:r>
      <w:r>
        <w:tab/>
      </w:r>
      <w:r>
        <w:tab/>
      </w:r>
      <w:r>
        <w:tab/>
      </w:r>
      <w:r>
        <w:tab/>
      </w:r>
      <w:r>
        <w:tab/>
        <w:t>SystemInformationBlockType25-r15,</w:t>
      </w:r>
    </w:p>
    <w:p w14:paraId="769623FB" w14:textId="77777777" w:rsidR="0045268E" w:rsidRDefault="0045268E" w:rsidP="0045268E">
      <w:pPr>
        <w:pStyle w:val="PL"/>
        <w:shd w:val="clear" w:color="auto" w:fill="E6E6E6"/>
      </w:pPr>
      <w:r>
        <w:tab/>
      </w:r>
      <w:r>
        <w:tab/>
        <w:t>sib26-v1530</w:t>
      </w:r>
      <w:r>
        <w:tab/>
      </w:r>
      <w:r>
        <w:tab/>
      </w:r>
      <w:r>
        <w:tab/>
      </w:r>
      <w:r>
        <w:tab/>
      </w:r>
      <w:r>
        <w:tab/>
      </w:r>
      <w:r>
        <w:tab/>
      </w:r>
      <w:r>
        <w:tab/>
        <w:t>SystemInformationBlockType26-r15,</w:t>
      </w:r>
    </w:p>
    <w:p w14:paraId="78EF410D" w14:textId="77777777" w:rsidR="0045268E" w:rsidRDefault="0045268E" w:rsidP="0045268E">
      <w:pPr>
        <w:pStyle w:val="PL"/>
        <w:shd w:val="clear" w:color="auto" w:fill="E6E6E6"/>
        <w:rPr>
          <w:lang w:eastAsia="zh-CN"/>
        </w:rPr>
      </w:pPr>
      <w:r>
        <w:tab/>
      </w:r>
      <w:r>
        <w:tab/>
        <w:t>sib26a-v1610</w:t>
      </w:r>
      <w:r>
        <w:tab/>
      </w:r>
      <w:r>
        <w:tab/>
      </w:r>
      <w:r>
        <w:tab/>
      </w:r>
      <w:r>
        <w:tab/>
      </w:r>
      <w:r>
        <w:tab/>
      </w:r>
      <w:r>
        <w:tab/>
      </w:r>
      <w:r>
        <w:tab/>
        <w:t>SystemInformationBlockType26a-r16,</w:t>
      </w:r>
    </w:p>
    <w:p w14:paraId="0D9F8D15" w14:textId="77777777" w:rsidR="0045268E" w:rsidRDefault="0045268E" w:rsidP="0045268E">
      <w:pPr>
        <w:pStyle w:val="PL"/>
        <w:shd w:val="clear" w:color="auto" w:fill="E6E6E6"/>
      </w:pPr>
      <w:r>
        <w:tab/>
      </w:r>
      <w:r>
        <w:tab/>
        <w:t>sib27-v1610</w:t>
      </w:r>
      <w:r>
        <w:tab/>
      </w:r>
      <w:r>
        <w:tab/>
      </w:r>
      <w:r>
        <w:tab/>
      </w:r>
      <w:r>
        <w:tab/>
      </w:r>
      <w:r>
        <w:tab/>
      </w:r>
      <w:r>
        <w:tab/>
      </w:r>
      <w:r>
        <w:tab/>
        <w:t>SystemInformationBlockType27-r16,</w:t>
      </w:r>
    </w:p>
    <w:p w14:paraId="3CF40DC2" w14:textId="77777777" w:rsidR="0045268E" w:rsidRDefault="0045268E" w:rsidP="0045268E">
      <w:pPr>
        <w:pStyle w:val="PL"/>
        <w:shd w:val="clear" w:color="auto" w:fill="E6E6E6"/>
      </w:pPr>
      <w:r>
        <w:tab/>
      </w:r>
      <w:r>
        <w:tab/>
        <w:t>sib28-v1610</w:t>
      </w:r>
      <w:r>
        <w:tab/>
      </w:r>
      <w:r>
        <w:tab/>
      </w:r>
      <w:r>
        <w:tab/>
      </w:r>
      <w:r>
        <w:tab/>
      </w:r>
      <w:r>
        <w:tab/>
      </w:r>
      <w:r>
        <w:tab/>
      </w:r>
      <w:r>
        <w:tab/>
        <w:t>SystemInformationBlockType28-r16,</w:t>
      </w:r>
    </w:p>
    <w:p w14:paraId="79C0AEFA" w14:textId="77777777" w:rsidR="0045268E" w:rsidRDefault="0045268E" w:rsidP="0045268E">
      <w:pPr>
        <w:pStyle w:val="PL"/>
        <w:shd w:val="clear" w:color="auto" w:fill="E6E6E6"/>
      </w:pPr>
      <w:r>
        <w:tab/>
      </w:r>
      <w:r>
        <w:tab/>
        <w:t>sib29-v1610</w:t>
      </w:r>
      <w:r>
        <w:tab/>
      </w:r>
      <w:r>
        <w:tab/>
      </w:r>
      <w:r>
        <w:tab/>
      </w:r>
      <w:r>
        <w:tab/>
      </w:r>
      <w:r>
        <w:tab/>
      </w:r>
      <w:r>
        <w:tab/>
      </w:r>
      <w:r>
        <w:tab/>
        <w:t>SystemInformationBlockType29-r16</w:t>
      </w:r>
    </w:p>
    <w:p w14:paraId="7005B569" w14:textId="77777777" w:rsidR="0045268E" w:rsidRDefault="0045268E" w:rsidP="0045268E">
      <w:pPr>
        <w:pStyle w:val="PL"/>
        <w:shd w:val="clear" w:color="auto" w:fill="E6E6E6"/>
      </w:pPr>
      <w:r>
        <w:tab/>
        <w:t>},</w:t>
      </w:r>
    </w:p>
    <w:p w14:paraId="260D8272" w14:textId="77777777" w:rsidR="0045268E" w:rsidRDefault="0045268E" w:rsidP="0045268E">
      <w:pPr>
        <w:pStyle w:val="PL"/>
        <w:shd w:val="clear" w:color="auto" w:fill="E6E6E6"/>
      </w:pPr>
      <w:r>
        <w:tab/>
        <w:t>nonCriticalExtension</w:t>
      </w:r>
      <w:r>
        <w:tab/>
      </w:r>
      <w:r>
        <w:tab/>
      </w:r>
      <w:r>
        <w:tab/>
      </w:r>
      <w:r>
        <w:tab/>
        <w:t>SystemInformation-v8a0-IEs</w:t>
      </w:r>
      <w:r>
        <w:tab/>
      </w:r>
      <w:r>
        <w:tab/>
        <w:t>OPTIONAL</w:t>
      </w:r>
    </w:p>
    <w:p w14:paraId="6F520848" w14:textId="77777777" w:rsidR="0045268E" w:rsidRDefault="0045268E" w:rsidP="0045268E">
      <w:pPr>
        <w:pStyle w:val="PL"/>
        <w:shd w:val="clear" w:color="auto" w:fill="E6E6E6"/>
      </w:pPr>
      <w:r>
        <w:t>}</w:t>
      </w:r>
    </w:p>
    <w:p w14:paraId="3914AD30" w14:textId="77777777" w:rsidR="0045268E" w:rsidRDefault="0045268E" w:rsidP="0045268E">
      <w:pPr>
        <w:pStyle w:val="PL"/>
        <w:shd w:val="clear" w:color="auto" w:fill="E6E6E6"/>
      </w:pPr>
    </w:p>
    <w:p w14:paraId="6944EE2A" w14:textId="77777777" w:rsidR="0045268E" w:rsidRDefault="0045268E" w:rsidP="0045268E">
      <w:pPr>
        <w:pStyle w:val="PL"/>
        <w:shd w:val="clear" w:color="auto" w:fill="E6E6E6"/>
      </w:pPr>
      <w:r>
        <w:t>SystemInformation-v8a0-IEs ::= SEQUENCE {</w:t>
      </w:r>
    </w:p>
    <w:p w14:paraId="1471B866" w14:textId="77777777" w:rsidR="0045268E" w:rsidRDefault="0045268E" w:rsidP="0045268E">
      <w:pPr>
        <w:pStyle w:val="PL"/>
        <w:shd w:val="clear" w:color="auto" w:fill="E6E6E6"/>
      </w:pPr>
      <w:r>
        <w:tab/>
        <w:t>lateNonCriticalExtension</w:t>
      </w:r>
      <w:r>
        <w:tab/>
      </w:r>
      <w:r>
        <w:tab/>
        <w:t>OCTET STRING</w:t>
      </w:r>
      <w:r>
        <w:tab/>
      </w:r>
      <w:r>
        <w:tab/>
      </w:r>
      <w:r>
        <w:tab/>
      </w:r>
      <w:r>
        <w:tab/>
      </w:r>
      <w:r>
        <w:tab/>
      </w:r>
      <w:r>
        <w:tab/>
        <w:t>OPTIONAL,</w:t>
      </w:r>
    </w:p>
    <w:p w14:paraId="69BBCD2F" w14:textId="77777777" w:rsidR="0045268E" w:rsidRDefault="0045268E" w:rsidP="0045268E">
      <w:pPr>
        <w:pStyle w:val="PL"/>
        <w:shd w:val="clear" w:color="auto" w:fill="E6E6E6"/>
      </w:pPr>
      <w:r>
        <w:tab/>
        <w:t>nonCriticalExtension</w:t>
      </w:r>
      <w:r>
        <w:tab/>
      </w:r>
      <w:r>
        <w:tab/>
      </w:r>
      <w:r>
        <w:tab/>
        <w:t>SEQUENCE {}</w:t>
      </w:r>
      <w:r>
        <w:tab/>
      </w:r>
      <w:r>
        <w:tab/>
      </w:r>
      <w:r>
        <w:tab/>
      </w:r>
      <w:r>
        <w:tab/>
      </w:r>
      <w:r>
        <w:tab/>
      </w:r>
      <w:r>
        <w:tab/>
      </w:r>
      <w:r>
        <w:tab/>
        <w:t>OPTIONAL</w:t>
      </w:r>
    </w:p>
    <w:p w14:paraId="64BB83C0" w14:textId="77777777" w:rsidR="0045268E" w:rsidRDefault="0045268E" w:rsidP="0045268E">
      <w:pPr>
        <w:pStyle w:val="PL"/>
        <w:shd w:val="clear" w:color="auto" w:fill="E6E6E6"/>
      </w:pPr>
      <w:r>
        <w:lastRenderedPageBreak/>
        <w:t>}</w:t>
      </w:r>
    </w:p>
    <w:p w14:paraId="08BA4A60" w14:textId="77777777" w:rsidR="0045268E" w:rsidRDefault="0045268E" w:rsidP="0045268E">
      <w:pPr>
        <w:pStyle w:val="PL"/>
        <w:shd w:val="clear" w:color="auto" w:fill="E6E6E6"/>
      </w:pPr>
    </w:p>
    <w:p w14:paraId="6DC3EE62" w14:textId="77777777" w:rsidR="0045268E" w:rsidRDefault="0045268E" w:rsidP="0045268E">
      <w:pPr>
        <w:pStyle w:val="PL"/>
        <w:shd w:val="clear" w:color="auto" w:fill="E6E6E6"/>
      </w:pPr>
      <w:r>
        <w:t>PosSystemInformation-r15-IEs ::= SEQUENCE {</w:t>
      </w:r>
    </w:p>
    <w:p w14:paraId="109D1792" w14:textId="77777777" w:rsidR="0045268E" w:rsidRDefault="0045268E" w:rsidP="0045268E">
      <w:pPr>
        <w:pStyle w:val="PL"/>
        <w:shd w:val="clear" w:color="auto" w:fill="E6E6E6"/>
      </w:pPr>
      <w:r>
        <w:tab/>
        <w:t>posSIB-TypeAndInfo-r15</w:t>
      </w:r>
      <w:r>
        <w:tab/>
      </w:r>
      <w:r>
        <w:tab/>
      </w:r>
      <w:r>
        <w:tab/>
        <w:t>SEQUENCE (SIZE (1..maxSIB)) OF CHOICE {</w:t>
      </w:r>
    </w:p>
    <w:p w14:paraId="759DFA27" w14:textId="77777777" w:rsidR="0045268E" w:rsidRDefault="0045268E" w:rsidP="0045268E">
      <w:pPr>
        <w:pStyle w:val="PL"/>
        <w:shd w:val="clear" w:color="auto" w:fill="E6E6E6"/>
      </w:pPr>
      <w:r>
        <w:tab/>
      </w:r>
      <w:r>
        <w:tab/>
        <w:t>posSib1-1-r15</w:t>
      </w:r>
      <w:r>
        <w:tab/>
      </w:r>
      <w:r>
        <w:tab/>
      </w:r>
      <w:r>
        <w:tab/>
      </w:r>
      <w:r>
        <w:tab/>
      </w:r>
      <w:r>
        <w:tab/>
        <w:t>SystemInformationBlockPos-r15,</w:t>
      </w:r>
    </w:p>
    <w:p w14:paraId="48929A43" w14:textId="77777777" w:rsidR="0045268E" w:rsidRDefault="0045268E" w:rsidP="0045268E">
      <w:pPr>
        <w:pStyle w:val="PL"/>
        <w:shd w:val="clear" w:color="auto" w:fill="E6E6E6"/>
      </w:pPr>
      <w:r>
        <w:tab/>
      </w:r>
      <w:r>
        <w:tab/>
        <w:t>posSib1-2-r15</w:t>
      </w:r>
      <w:r>
        <w:tab/>
      </w:r>
      <w:r>
        <w:tab/>
      </w:r>
      <w:r>
        <w:tab/>
      </w:r>
      <w:r>
        <w:tab/>
      </w:r>
      <w:r>
        <w:tab/>
        <w:t>SystemInformationBlockPos-r15,</w:t>
      </w:r>
    </w:p>
    <w:p w14:paraId="3B34CBFD" w14:textId="77777777" w:rsidR="0045268E" w:rsidRDefault="0045268E" w:rsidP="0045268E">
      <w:pPr>
        <w:pStyle w:val="PL"/>
        <w:shd w:val="clear" w:color="auto" w:fill="E6E6E6"/>
      </w:pPr>
      <w:r>
        <w:tab/>
      </w:r>
      <w:r>
        <w:tab/>
        <w:t>posSib1-3-r15</w:t>
      </w:r>
      <w:r>
        <w:tab/>
      </w:r>
      <w:r>
        <w:tab/>
      </w:r>
      <w:r>
        <w:tab/>
      </w:r>
      <w:r>
        <w:tab/>
      </w:r>
      <w:r>
        <w:tab/>
        <w:t>SystemInformationBlockPos-r15,</w:t>
      </w:r>
    </w:p>
    <w:p w14:paraId="738285F8" w14:textId="77777777" w:rsidR="0045268E" w:rsidRDefault="0045268E" w:rsidP="0045268E">
      <w:pPr>
        <w:pStyle w:val="PL"/>
        <w:shd w:val="clear" w:color="auto" w:fill="E6E6E6"/>
      </w:pPr>
      <w:r>
        <w:tab/>
      </w:r>
      <w:r>
        <w:tab/>
        <w:t>posSib1-4-r15</w:t>
      </w:r>
      <w:r>
        <w:tab/>
      </w:r>
      <w:r>
        <w:tab/>
      </w:r>
      <w:r>
        <w:tab/>
      </w:r>
      <w:r>
        <w:tab/>
      </w:r>
      <w:r>
        <w:tab/>
        <w:t>SystemInformationBlockPos-r15,</w:t>
      </w:r>
    </w:p>
    <w:p w14:paraId="715A6BDC" w14:textId="77777777" w:rsidR="0045268E" w:rsidRDefault="0045268E" w:rsidP="0045268E">
      <w:pPr>
        <w:pStyle w:val="PL"/>
        <w:shd w:val="clear" w:color="auto" w:fill="E6E6E6"/>
      </w:pPr>
      <w:r>
        <w:tab/>
      </w:r>
      <w:r>
        <w:tab/>
        <w:t>posSib1-5-r15</w:t>
      </w:r>
      <w:r>
        <w:tab/>
      </w:r>
      <w:r>
        <w:tab/>
      </w:r>
      <w:r>
        <w:tab/>
      </w:r>
      <w:r>
        <w:tab/>
      </w:r>
      <w:r>
        <w:tab/>
        <w:t>SystemInformationBlockPos-r15,</w:t>
      </w:r>
    </w:p>
    <w:p w14:paraId="34E8BF00" w14:textId="77777777" w:rsidR="0045268E" w:rsidRDefault="0045268E" w:rsidP="0045268E">
      <w:pPr>
        <w:pStyle w:val="PL"/>
        <w:shd w:val="clear" w:color="auto" w:fill="E6E6E6"/>
      </w:pPr>
      <w:r>
        <w:tab/>
      </w:r>
      <w:r>
        <w:tab/>
        <w:t>posSib1-6-r15</w:t>
      </w:r>
      <w:r>
        <w:tab/>
      </w:r>
      <w:r>
        <w:tab/>
      </w:r>
      <w:r>
        <w:tab/>
      </w:r>
      <w:r>
        <w:tab/>
      </w:r>
      <w:r>
        <w:tab/>
        <w:t>SystemInformationBlockPos-r15,</w:t>
      </w:r>
    </w:p>
    <w:p w14:paraId="5FF42203" w14:textId="77777777" w:rsidR="0045268E" w:rsidRDefault="0045268E" w:rsidP="0045268E">
      <w:pPr>
        <w:pStyle w:val="PL"/>
        <w:shd w:val="clear" w:color="auto" w:fill="E6E6E6"/>
      </w:pPr>
      <w:r>
        <w:tab/>
      </w:r>
      <w:r>
        <w:tab/>
        <w:t>posSib1-7-r15</w:t>
      </w:r>
      <w:r>
        <w:tab/>
      </w:r>
      <w:r>
        <w:tab/>
      </w:r>
      <w:r>
        <w:tab/>
      </w:r>
      <w:r>
        <w:tab/>
      </w:r>
      <w:r>
        <w:tab/>
        <w:t>SystemInformationBlockPos-r15,</w:t>
      </w:r>
    </w:p>
    <w:p w14:paraId="33C9C414" w14:textId="77777777" w:rsidR="0045268E" w:rsidRDefault="0045268E" w:rsidP="0045268E">
      <w:pPr>
        <w:pStyle w:val="PL"/>
        <w:shd w:val="clear" w:color="auto" w:fill="E6E6E6"/>
      </w:pPr>
      <w:r>
        <w:tab/>
      </w:r>
      <w:r>
        <w:tab/>
        <w:t>posSib2-1-r15</w:t>
      </w:r>
      <w:r>
        <w:tab/>
      </w:r>
      <w:r>
        <w:tab/>
      </w:r>
      <w:r>
        <w:tab/>
      </w:r>
      <w:r>
        <w:tab/>
      </w:r>
      <w:r>
        <w:tab/>
        <w:t>SystemInformationBlockPos-r15,</w:t>
      </w:r>
    </w:p>
    <w:p w14:paraId="5E73F7D3" w14:textId="77777777" w:rsidR="0045268E" w:rsidRDefault="0045268E" w:rsidP="0045268E">
      <w:pPr>
        <w:pStyle w:val="PL"/>
        <w:shd w:val="clear" w:color="auto" w:fill="E6E6E6"/>
      </w:pPr>
      <w:r>
        <w:tab/>
      </w:r>
      <w:r>
        <w:tab/>
        <w:t>posSib2-2-r15</w:t>
      </w:r>
      <w:r>
        <w:tab/>
      </w:r>
      <w:r>
        <w:tab/>
      </w:r>
      <w:r>
        <w:tab/>
      </w:r>
      <w:r>
        <w:tab/>
      </w:r>
      <w:r>
        <w:tab/>
        <w:t>SystemInformationBlockPos-r15,</w:t>
      </w:r>
    </w:p>
    <w:p w14:paraId="21F73B36" w14:textId="77777777" w:rsidR="0045268E" w:rsidRDefault="0045268E" w:rsidP="0045268E">
      <w:pPr>
        <w:pStyle w:val="PL"/>
        <w:shd w:val="clear" w:color="auto" w:fill="E6E6E6"/>
      </w:pPr>
      <w:r>
        <w:tab/>
      </w:r>
      <w:r>
        <w:tab/>
        <w:t>posSib2-3-r15</w:t>
      </w:r>
      <w:r>
        <w:tab/>
      </w:r>
      <w:r>
        <w:tab/>
      </w:r>
      <w:r>
        <w:tab/>
      </w:r>
      <w:r>
        <w:tab/>
      </w:r>
      <w:r>
        <w:tab/>
        <w:t>SystemInformationBlockPos-r15,</w:t>
      </w:r>
    </w:p>
    <w:p w14:paraId="24A74D20" w14:textId="77777777" w:rsidR="0045268E" w:rsidRDefault="0045268E" w:rsidP="0045268E">
      <w:pPr>
        <w:pStyle w:val="PL"/>
        <w:shd w:val="clear" w:color="auto" w:fill="E6E6E6"/>
      </w:pPr>
      <w:r>
        <w:tab/>
      </w:r>
      <w:r>
        <w:tab/>
        <w:t>posSib2-4-r15</w:t>
      </w:r>
      <w:r>
        <w:tab/>
      </w:r>
      <w:r>
        <w:tab/>
      </w:r>
      <w:r>
        <w:tab/>
      </w:r>
      <w:r>
        <w:tab/>
      </w:r>
      <w:r>
        <w:tab/>
        <w:t>SystemInformationBlockPos-r15,</w:t>
      </w:r>
    </w:p>
    <w:p w14:paraId="41469B8B" w14:textId="77777777" w:rsidR="0045268E" w:rsidRDefault="0045268E" w:rsidP="0045268E">
      <w:pPr>
        <w:pStyle w:val="PL"/>
        <w:shd w:val="clear" w:color="auto" w:fill="E6E6E6"/>
      </w:pPr>
      <w:r>
        <w:tab/>
      </w:r>
      <w:r>
        <w:tab/>
        <w:t>posSib2-5-r15</w:t>
      </w:r>
      <w:r>
        <w:tab/>
      </w:r>
      <w:r>
        <w:tab/>
      </w:r>
      <w:r>
        <w:tab/>
      </w:r>
      <w:r>
        <w:tab/>
      </w:r>
      <w:r>
        <w:tab/>
        <w:t>SystemInformationBlockPos-r15,</w:t>
      </w:r>
    </w:p>
    <w:p w14:paraId="4CC9F1F2" w14:textId="77777777" w:rsidR="0045268E" w:rsidRDefault="0045268E" w:rsidP="0045268E">
      <w:pPr>
        <w:pStyle w:val="PL"/>
        <w:shd w:val="clear" w:color="auto" w:fill="E6E6E6"/>
      </w:pPr>
      <w:r>
        <w:tab/>
      </w:r>
      <w:r>
        <w:tab/>
        <w:t>posSib2-6-r15</w:t>
      </w:r>
      <w:r>
        <w:tab/>
      </w:r>
      <w:r>
        <w:tab/>
      </w:r>
      <w:r>
        <w:tab/>
      </w:r>
      <w:r>
        <w:tab/>
      </w:r>
      <w:r>
        <w:tab/>
        <w:t>SystemInformationBlockPos-r15,</w:t>
      </w:r>
    </w:p>
    <w:p w14:paraId="7A53B191" w14:textId="77777777" w:rsidR="0045268E" w:rsidRDefault="0045268E" w:rsidP="0045268E">
      <w:pPr>
        <w:pStyle w:val="PL"/>
        <w:shd w:val="clear" w:color="auto" w:fill="E6E6E6"/>
      </w:pPr>
      <w:r>
        <w:tab/>
      </w:r>
      <w:r>
        <w:tab/>
        <w:t>posSib2-7-r15</w:t>
      </w:r>
      <w:r>
        <w:tab/>
      </w:r>
      <w:r>
        <w:tab/>
      </w:r>
      <w:r>
        <w:tab/>
      </w:r>
      <w:r>
        <w:tab/>
      </w:r>
      <w:r>
        <w:tab/>
        <w:t>SystemInformationBlockPos-r15,</w:t>
      </w:r>
    </w:p>
    <w:p w14:paraId="77D01403" w14:textId="77777777" w:rsidR="0045268E" w:rsidRDefault="0045268E" w:rsidP="0045268E">
      <w:pPr>
        <w:pStyle w:val="PL"/>
        <w:shd w:val="clear" w:color="auto" w:fill="E6E6E6"/>
      </w:pPr>
      <w:r>
        <w:tab/>
      </w:r>
      <w:r>
        <w:tab/>
        <w:t>posSib2-8-r15</w:t>
      </w:r>
      <w:r>
        <w:tab/>
      </w:r>
      <w:r>
        <w:tab/>
      </w:r>
      <w:r>
        <w:tab/>
      </w:r>
      <w:r>
        <w:tab/>
      </w:r>
      <w:r>
        <w:tab/>
        <w:t>SystemInformationBlockPos-r15,</w:t>
      </w:r>
    </w:p>
    <w:p w14:paraId="049CBF8A" w14:textId="77777777" w:rsidR="0045268E" w:rsidRDefault="0045268E" w:rsidP="0045268E">
      <w:pPr>
        <w:pStyle w:val="PL"/>
        <w:shd w:val="clear" w:color="auto" w:fill="E6E6E6"/>
      </w:pPr>
      <w:r>
        <w:tab/>
      </w:r>
      <w:r>
        <w:tab/>
        <w:t>posSib2-9-r15</w:t>
      </w:r>
      <w:r>
        <w:tab/>
      </w:r>
      <w:r>
        <w:tab/>
      </w:r>
      <w:r>
        <w:tab/>
      </w:r>
      <w:r>
        <w:tab/>
      </w:r>
      <w:r>
        <w:tab/>
        <w:t>SystemInformationBlockPos-r15,</w:t>
      </w:r>
    </w:p>
    <w:p w14:paraId="0C6CBBC5" w14:textId="77777777" w:rsidR="0045268E" w:rsidRDefault="0045268E" w:rsidP="0045268E">
      <w:pPr>
        <w:pStyle w:val="PL"/>
        <w:shd w:val="clear" w:color="auto" w:fill="E6E6E6"/>
      </w:pPr>
      <w:r>
        <w:tab/>
      </w:r>
      <w:r>
        <w:tab/>
        <w:t>posSib2-10-r15</w:t>
      </w:r>
      <w:r>
        <w:tab/>
      </w:r>
      <w:r>
        <w:tab/>
      </w:r>
      <w:r>
        <w:tab/>
      </w:r>
      <w:r>
        <w:tab/>
      </w:r>
      <w:r>
        <w:tab/>
        <w:t>SystemInformationBlockPos-r15,</w:t>
      </w:r>
    </w:p>
    <w:p w14:paraId="426C359B" w14:textId="77777777" w:rsidR="0045268E" w:rsidRDefault="0045268E" w:rsidP="0045268E">
      <w:pPr>
        <w:pStyle w:val="PL"/>
        <w:shd w:val="clear" w:color="auto" w:fill="E6E6E6"/>
      </w:pPr>
      <w:r>
        <w:tab/>
      </w:r>
      <w:r>
        <w:tab/>
        <w:t>posSib2-11-r15</w:t>
      </w:r>
      <w:r>
        <w:tab/>
      </w:r>
      <w:r>
        <w:tab/>
      </w:r>
      <w:r>
        <w:tab/>
      </w:r>
      <w:r>
        <w:tab/>
      </w:r>
      <w:r>
        <w:tab/>
        <w:t>SystemInformationBlockPos-r15,</w:t>
      </w:r>
    </w:p>
    <w:p w14:paraId="4C514842" w14:textId="77777777" w:rsidR="0045268E" w:rsidRDefault="0045268E" w:rsidP="0045268E">
      <w:pPr>
        <w:pStyle w:val="PL"/>
        <w:shd w:val="clear" w:color="auto" w:fill="E6E6E6"/>
      </w:pPr>
      <w:r>
        <w:tab/>
      </w:r>
      <w:r>
        <w:tab/>
        <w:t>posSib2-12-r15</w:t>
      </w:r>
      <w:r>
        <w:tab/>
      </w:r>
      <w:r>
        <w:tab/>
      </w:r>
      <w:r>
        <w:tab/>
      </w:r>
      <w:r>
        <w:tab/>
      </w:r>
      <w:r>
        <w:tab/>
        <w:t>SystemInformationBlockPos-r15,</w:t>
      </w:r>
    </w:p>
    <w:p w14:paraId="654DFAB8" w14:textId="77777777" w:rsidR="0045268E" w:rsidRDefault="0045268E" w:rsidP="0045268E">
      <w:pPr>
        <w:pStyle w:val="PL"/>
        <w:shd w:val="clear" w:color="auto" w:fill="E6E6E6"/>
      </w:pPr>
      <w:r>
        <w:tab/>
      </w:r>
      <w:r>
        <w:tab/>
        <w:t>posSib2-13-r15</w:t>
      </w:r>
      <w:r>
        <w:tab/>
      </w:r>
      <w:r>
        <w:tab/>
      </w:r>
      <w:r>
        <w:tab/>
      </w:r>
      <w:r>
        <w:tab/>
      </w:r>
      <w:r>
        <w:tab/>
        <w:t>SystemInformationBlockPos-r15,</w:t>
      </w:r>
    </w:p>
    <w:p w14:paraId="7B985083" w14:textId="77777777" w:rsidR="0045268E" w:rsidRDefault="0045268E" w:rsidP="0045268E">
      <w:pPr>
        <w:pStyle w:val="PL"/>
        <w:shd w:val="clear" w:color="auto" w:fill="E6E6E6"/>
      </w:pPr>
      <w:r>
        <w:tab/>
      </w:r>
      <w:r>
        <w:tab/>
        <w:t>posSib2-14-r15</w:t>
      </w:r>
      <w:r>
        <w:tab/>
      </w:r>
      <w:r>
        <w:tab/>
      </w:r>
      <w:r>
        <w:tab/>
      </w:r>
      <w:r>
        <w:tab/>
      </w:r>
      <w:r>
        <w:tab/>
        <w:t>SystemInformationBlockPos-r15,</w:t>
      </w:r>
    </w:p>
    <w:p w14:paraId="1D55B278" w14:textId="77777777" w:rsidR="0045268E" w:rsidRDefault="0045268E" w:rsidP="0045268E">
      <w:pPr>
        <w:pStyle w:val="PL"/>
        <w:shd w:val="clear" w:color="auto" w:fill="E6E6E6"/>
      </w:pPr>
      <w:r>
        <w:tab/>
      </w:r>
      <w:r>
        <w:tab/>
        <w:t>posSib2-15-r15</w:t>
      </w:r>
      <w:r>
        <w:tab/>
      </w:r>
      <w:r>
        <w:tab/>
      </w:r>
      <w:r>
        <w:tab/>
      </w:r>
      <w:r>
        <w:tab/>
      </w:r>
      <w:r>
        <w:tab/>
        <w:t>SystemInformationBlockPos-r15,</w:t>
      </w:r>
    </w:p>
    <w:p w14:paraId="7BAC6940" w14:textId="77777777" w:rsidR="0045268E" w:rsidRDefault="0045268E" w:rsidP="0045268E">
      <w:pPr>
        <w:pStyle w:val="PL"/>
        <w:shd w:val="clear" w:color="auto" w:fill="E6E6E6"/>
      </w:pPr>
      <w:r>
        <w:tab/>
      </w:r>
      <w:r>
        <w:tab/>
        <w:t>posSib2-16-r15</w:t>
      </w:r>
      <w:r>
        <w:tab/>
      </w:r>
      <w:r>
        <w:tab/>
      </w:r>
      <w:r>
        <w:tab/>
      </w:r>
      <w:r>
        <w:tab/>
      </w:r>
      <w:r>
        <w:tab/>
        <w:t>SystemInformationBlockPos-r15,</w:t>
      </w:r>
    </w:p>
    <w:p w14:paraId="204EBD47" w14:textId="77777777" w:rsidR="0045268E" w:rsidRDefault="0045268E" w:rsidP="0045268E">
      <w:pPr>
        <w:pStyle w:val="PL"/>
        <w:shd w:val="clear" w:color="auto" w:fill="E6E6E6"/>
      </w:pPr>
      <w:r>
        <w:tab/>
      </w:r>
      <w:r>
        <w:tab/>
        <w:t>posSib2-17-r15</w:t>
      </w:r>
      <w:r>
        <w:tab/>
      </w:r>
      <w:r>
        <w:tab/>
      </w:r>
      <w:r>
        <w:tab/>
      </w:r>
      <w:r>
        <w:tab/>
      </w:r>
      <w:r>
        <w:tab/>
        <w:t>SystemInformationBlockPos-r15,</w:t>
      </w:r>
    </w:p>
    <w:p w14:paraId="07C01E8B" w14:textId="77777777" w:rsidR="0045268E" w:rsidRDefault="0045268E" w:rsidP="0045268E">
      <w:pPr>
        <w:pStyle w:val="PL"/>
        <w:shd w:val="clear" w:color="auto" w:fill="E6E6E6"/>
      </w:pPr>
      <w:r>
        <w:tab/>
      </w:r>
      <w:r>
        <w:tab/>
        <w:t>posSib2-18-r15</w:t>
      </w:r>
      <w:r>
        <w:tab/>
      </w:r>
      <w:r>
        <w:tab/>
      </w:r>
      <w:r>
        <w:tab/>
      </w:r>
      <w:r>
        <w:tab/>
      </w:r>
      <w:r>
        <w:tab/>
        <w:t>SystemInformationBlockPos-r15,</w:t>
      </w:r>
    </w:p>
    <w:p w14:paraId="7060747D" w14:textId="77777777" w:rsidR="0045268E" w:rsidRDefault="0045268E" w:rsidP="0045268E">
      <w:pPr>
        <w:pStyle w:val="PL"/>
        <w:shd w:val="clear" w:color="auto" w:fill="E6E6E6"/>
      </w:pPr>
      <w:r>
        <w:tab/>
      </w:r>
      <w:r>
        <w:tab/>
        <w:t>posSib2-19-r15</w:t>
      </w:r>
      <w:r>
        <w:tab/>
      </w:r>
      <w:r>
        <w:tab/>
      </w:r>
      <w:r>
        <w:tab/>
      </w:r>
      <w:r>
        <w:tab/>
      </w:r>
      <w:r>
        <w:tab/>
        <w:t>SystemInformationBlockPos-r15,</w:t>
      </w:r>
    </w:p>
    <w:p w14:paraId="3F61CFE1" w14:textId="77777777" w:rsidR="0045268E" w:rsidRDefault="0045268E" w:rsidP="0045268E">
      <w:pPr>
        <w:pStyle w:val="PL"/>
        <w:shd w:val="clear" w:color="auto" w:fill="E6E6E6"/>
      </w:pPr>
      <w:r>
        <w:tab/>
      </w:r>
      <w:r>
        <w:tab/>
        <w:t>posSib3-1-r15</w:t>
      </w:r>
      <w:r>
        <w:tab/>
      </w:r>
      <w:r>
        <w:tab/>
      </w:r>
      <w:r>
        <w:tab/>
      </w:r>
      <w:r>
        <w:tab/>
      </w:r>
      <w:r>
        <w:tab/>
        <w:t>SystemInformationBlockPos-r15,</w:t>
      </w:r>
    </w:p>
    <w:p w14:paraId="2670B6F1" w14:textId="77777777" w:rsidR="0045268E" w:rsidRDefault="0045268E" w:rsidP="0045268E">
      <w:pPr>
        <w:pStyle w:val="PL"/>
        <w:shd w:val="clear" w:color="auto" w:fill="E6E6E6"/>
      </w:pPr>
      <w:r>
        <w:tab/>
      </w:r>
      <w:r>
        <w:tab/>
        <w:t>...,</w:t>
      </w:r>
    </w:p>
    <w:p w14:paraId="4D270AF9" w14:textId="77777777" w:rsidR="0045268E" w:rsidRDefault="0045268E" w:rsidP="0045268E">
      <w:pPr>
        <w:pStyle w:val="PL"/>
        <w:shd w:val="clear" w:color="auto" w:fill="E6E6E6"/>
      </w:pPr>
      <w:r>
        <w:tab/>
      </w:r>
      <w:r>
        <w:tab/>
        <w:t>[[</w:t>
      </w:r>
    </w:p>
    <w:p w14:paraId="6DDCE0F9" w14:textId="77777777" w:rsidR="0045268E" w:rsidRDefault="0045268E" w:rsidP="0045268E">
      <w:pPr>
        <w:pStyle w:val="PL"/>
        <w:shd w:val="clear" w:color="auto" w:fill="E6E6E6"/>
      </w:pPr>
      <w:r>
        <w:tab/>
      </w:r>
      <w:r>
        <w:tab/>
        <w:t>posSib1-8-v1610</w:t>
      </w:r>
      <w:r>
        <w:tab/>
      </w:r>
      <w:r>
        <w:tab/>
      </w:r>
      <w:r>
        <w:tab/>
      </w:r>
      <w:r>
        <w:tab/>
      </w:r>
      <w:r>
        <w:tab/>
        <w:t>SystemInformationBlockPos-r15,</w:t>
      </w:r>
    </w:p>
    <w:p w14:paraId="4DAFAD96" w14:textId="77777777" w:rsidR="0045268E" w:rsidRDefault="0045268E" w:rsidP="0045268E">
      <w:pPr>
        <w:pStyle w:val="PL"/>
        <w:shd w:val="clear" w:color="auto" w:fill="E6E6E6"/>
      </w:pPr>
      <w:r>
        <w:tab/>
      </w:r>
      <w:r>
        <w:tab/>
        <w:t>posSib2-20-v1610</w:t>
      </w:r>
      <w:r>
        <w:tab/>
      </w:r>
      <w:r>
        <w:tab/>
      </w:r>
      <w:r>
        <w:tab/>
      </w:r>
      <w:r>
        <w:tab/>
        <w:t>SystemInformationBlockPos-r15,</w:t>
      </w:r>
    </w:p>
    <w:p w14:paraId="67A33A84" w14:textId="77777777" w:rsidR="0045268E" w:rsidRDefault="0045268E" w:rsidP="0045268E">
      <w:pPr>
        <w:pStyle w:val="PL"/>
        <w:shd w:val="clear" w:color="auto" w:fill="E6E6E6"/>
      </w:pPr>
      <w:r>
        <w:tab/>
      </w:r>
      <w:r>
        <w:tab/>
        <w:t>posSib2-21-v1610</w:t>
      </w:r>
      <w:r>
        <w:tab/>
      </w:r>
      <w:r>
        <w:tab/>
      </w:r>
      <w:r>
        <w:tab/>
      </w:r>
      <w:r>
        <w:tab/>
        <w:t>SystemInformationBlockPos-r15,</w:t>
      </w:r>
    </w:p>
    <w:p w14:paraId="7C08D0C9" w14:textId="77777777" w:rsidR="0045268E" w:rsidRDefault="0045268E" w:rsidP="0045268E">
      <w:pPr>
        <w:pStyle w:val="PL"/>
        <w:shd w:val="clear" w:color="auto" w:fill="E6E6E6"/>
      </w:pPr>
      <w:r>
        <w:tab/>
      </w:r>
      <w:r>
        <w:tab/>
        <w:t>posSib2-22-v1610</w:t>
      </w:r>
      <w:r>
        <w:tab/>
      </w:r>
      <w:r>
        <w:tab/>
      </w:r>
      <w:r>
        <w:tab/>
      </w:r>
      <w:r>
        <w:tab/>
        <w:t>SystemInformationBlockPos-r15,</w:t>
      </w:r>
    </w:p>
    <w:p w14:paraId="793EB25E" w14:textId="77777777" w:rsidR="0045268E" w:rsidRDefault="0045268E" w:rsidP="0045268E">
      <w:pPr>
        <w:pStyle w:val="PL"/>
        <w:shd w:val="clear" w:color="auto" w:fill="E6E6E6"/>
      </w:pPr>
      <w:r>
        <w:tab/>
      </w:r>
      <w:r>
        <w:tab/>
        <w:t>posSib2-23-v1610</w:t>
      </w:r>
      <w:r>
        <w:tab/>
      </w:r>
      <w:r>
        <w:tab/>
      </w:r>
      <w:r>
        <w:tab/>
      </w:r>
      <w:r>
        <w:tab/>
        <w:t>SystemInformationBlockPos-r15,</w:t>
      </w:r>
    </w:p>
    <w:p w14:paraId="754DAA05" w14:textId="77777777" w:rsidR="0045268E" w:rsidRDefault="0045268E" w:rsidP="0045268E">
      <w:pPr>
        <w:pStyle w:val="PL"/>
        <w:shd w:val="clear" w:color="auto" w:fill="E6E6E6"/>
      </w:pPr>
      <w:r>
        <w:tab/>
      </w:r>
      <w:r>
        <w:tab/>
        <w:t>posSib2-24-v1610</w:t>
      </w:r>
      <w:r>
        <w:tab/>
      </w:r>
      <w:r>
        <w:tab/>
      </w:r>
      <w:r>
        <w:tab/>
      </w:r>
      <w:r>
        <w:tab/>
      </w:r>
      <w:r>
        <w:tab/>
        <w:t>SystemInformationBlockPos-r15,</w:t>
      </w:r>
    </w:p>
    <w:p w14:paraId="3F8074FB" w14:textId="77777777" w:rsidR="0045268E" w:rsidRDefault="0045268E" w:rsidP="0045268E">
      <w:pPr>
        <w:pStyle w:val="PL"/>
        <w:shd w:val="clear" w:color="auto" w:fill="E6E6E6"/>
      </w:pPr>
      <w:r>
        <w:tab/>
      </w:r>
      <w:r>
        <w:tab/>
        <w:t>posSib2-25-v1610</w:t>
      </w:r>
      <w:r>
        <w:tab/>
      </w:r>
      <w:r>
        <w:tab/>
      </w:r>
      <w:r>
        <w:tab/>
      </w:r>
      <w:r>
        <w:tab/>
      </w:r>
      <w:r>
        <w:tab/>
        <w:t>SystemInformationBlockPos-r15,</w:t>
      </w:r>
    </w:p>
    <w:p w14:paraId="3E14A211" w14:textId="77777777" w:rsidR="0045268E" w:rsidRDefault="0045268E" w:rsidP="0045268E">
      <w:pPr>
        <w:pStyle w:val="PL"/>
        <w:shd w:val="clear" w:color="auto" w:fill="E6E6E6"/>
      </w:pPr>
      <w:r>
        <w:tab/>
      </w:r>
      <w:r>
        <w:tab/>
        <w:t>posSib4-1-v1610</w:t>
      </w:r>
      <w:r>
        <w:tab/>
      </w:r>
      <w:r>
        <w:tab/>
      </w:r>
      <w:r>
        <w:tab/>
      </w:r>
      <w:r>
        <w:tab/>
      </w:r>
      <w:r>
        <w:tab/>
        <w:t>SystemInformationBlockPos-r15,</w:t>
      </w:r>
    </w:p>
    <w:p w14:paraId="389A3AB2" w14:textId="3AC909FF" w:rsidR="0045268E" w:rsidRDefault="0045268E" w:rsidP="0045268E">
      <w:pPr>
        <w:pStyle w:val="PL"/>
        <w:shd w:val="clear" w:color="auto" w:fill="E6E6E6"/>
      </w:pPr>
      <w:r>
        <w:tab/>
      </w:r>
      <w:r>
        <w:tab/>
        <w:t>posSib5-1-v1610</w:t>
      </w:r>
      <w:r>
        <w:tab/>
      </w:r>
      <w:r>
        <w:tab/>
      </w:r>
      <w:r>
        <w:tab/>
      </w:r>
      <w:r>
        <w:tab/>
      </w:r>
      <w:r>
        <w:tab/>
        <w:t>SystemInformationBlockPos-r15</w:t>
      </w:r>
      <w:ins w:id="31" w:author="Huawei-YinghaoGuo" w:date="2022-02-13T11:20:00Z">
        <w:r w:rsidR="009A3266">
          <w:t>,</w:t>
        </w:r>
      </w:ins>
    </w:p>
    <w:p w14:paraId="0FCA944F" w14:textId="1E8A6DF5" w:rsidR="0045268E" w:rsidRDefault="0045268E" w:rsidP="0045268E">
      <w:pPr>
        <w:pStyle w:val="PL"/>
        <w:shd w:val="clear" w:color="auto" w:fill="E6E6E6"/>
        <w:rPr>
          <w:ins w:id="32" w:author="Huawei-YinghaoGuo" w:date="2022-02-13T11:20:00Z"/>
        </w:rPr>
      </w:pPr>
      <w:r>
        <w:tab/>
      </w:r>
      <w:r>
        <w:tab/>
        <w:t>]]</w:t>
      </w:r>
    </w:p>
    <w:p w14:paraId="3FA91C48" w14:textId="2569B04E" w:rsidR="009A3266" w:rsidRDefault="009A3266" w:rsidP="0045268E">
      <w:pPr>
        <w:pStyle w:val="PL"/>
        <w:shd w:val="clear" w:color="auto" w:fill="E6E6E6"/>
        <w:rPr>
          <w:ins w:id="33" w:author="Huawei-YinghaoGuo" w:date="2022-02-13T11:20:00Z"/>
          <w:rFonts w:eastAsiaTheme="minorEastAsia"/>
        </w:rPr>
      </w:pPr>
      <w:ins w:id="34" w:author="Huawei-YinghaoGuo" w:date="2022-02-13T11:20:00Z">
        <w:r>
          <w:rPr>
            <w:rFonts w:eastAsiaTheme="minorEastAsia"/>
          </w:rPr>
          <w:tab/>
        </w:r>
        <w:r>
          <w:rPr>
            <w:rFonts w:eastAsiaTheme="minorEastAsia"/>
          </w:rPr>
          <w:tab/>
          <w:t>[[</w:t>
        </w:r>
      </w:ins>
    </w:p>
    <w:p w14:paraId="629D6737" w14:textId="0A1DA892" w:rsidR="009A3266" w:rsidRDefault="009A3266" w:rsidP="0045268E">
      <w:pPr>
        <w:pStyle w:val="PL"/>
        <w:shd w:val="clear" w:color="auto" w:fill="E6E6E6"/>
        <w:rPr>
          <w:ins w:id="35" w:author="Huawei-YinghaoGuo" w:date="2022-02-13T11:20:00Z"/>
          <w:rFonts w:eastAsiaTheme="minorEastAsia"/>
        </w:rPr>
      </w:pPr>
      <w:ins w:id="36" w:author="Huawei-YinghaoGuo" w:date="2022-02-13T11:20:00Z">
        <w:r>
          <w:rPr>
            <w:rFonts w:eastAsiaTheme="minorEastAsia"/>
          </w:rPr>
          <w:tab/>
        </w:r>
        <w:r>
          <w:rPr>
            <w:rFonts w:eastAsiaTheme="minorEastAsia"/>
          </w:rPr>
          <w:tab/>
        </w:r>
        <w:commentRangeStart w:id="37"/>
        <w:r w:rsidRPr="009A3266">
          <w:rPr>
            <w:rFonts w:eastAsiaTheme="minorEastAsia"/>
          </w:rPr>
          <w:t>posSibType1-9</w:t>
        </w:r>
        <w:r>
          <w:rPr>
            <w:rFonts w:eastAsiaTheme="minorEastAsia"/>
          </w:rPr>
          <w:t>-r17</w:t>
        </w:r>
        <w:r>
          <w:rPr>
            <w:rFonts w:eastAsiaTheme="minorEastAsia"/>
          </w:rPr>
          <w:tab/>
        </w:r>
        <w:r>
          <w:rPr>
            <w:rFonts w:eastAsiaTheme="minorEastAsia"/>
          </w:rPr>
          <w:tab/>
        </w:r>
        <w:r>
          <w:rPr>
            <w:rFonts w:eastAsiaTheme="minorEastAsia"/>
          </w:rPr>
          <w:tab/>
        </w:r>
        <w:r>
          <w:rPr>
            <w:rFonts w:eastAsiaTheme="minorEastAsia"/>
          </w:rPr>
          <w:tab/>
          <w:t>SystemInformationBlockPos-r15,</w:t>
        </w:r>
      </w:ins>
    </w:p>
    <w:p w14:paraId="2ED8915A" w14:textId="34B4BE17" w:rsidR="009A3266" w:rsidRDefault="009A3266" w:rsidP="0045268E">
      <w:pPr>
        <w:pStyle w:val="PL"/>
        <w:shd w:val="clear" w:color="auto" w:fill="E6E6E6"/>
        <w:rPr>
          <w:ins w:id="38" w:author="Huawei-YinghaoGuo" w:date="2022-02-13T11:21:00Z"/>
          <w:rFonts w:eastAsiaTheme="minorEastAsia"/>
        </w:rPr>
      </w:pPr>
      <w:ins w:id="39" w:author="Huawei-YinghaoGuo" w:date="2022-02-13T11:20:00Z">
        <w:r>
          <w:rPr>
            <w:rFonts w:eastAsiaTheme="minorEastAsia"/>
          </w:rPr>
          <w:tab/>
        </w:r>
        <w:r>
          <w:rPr>
            <w:rFonts w:eastAsiaTheme="minorEastAsia"/>
          </w:rPr>
          <w:tab/>
        </w:r>
      </w:ins>
      <w:ins w:id="40" w:author="Huawei-YinghaoGuo" w:date="2022-02-13T11:21:00Z">
        <w:r w:rsidRPr="009A3266">
          <w:rPr>
            <w:rFonts w:eastAsiaTheme="minorEastAsia"/>
          </w:rPr>
          <w:t>posSibType1-10</w:t>
        </w:r>
        <w:r>
          <w:rPr>
            <w:rFonts w:eastAsiaTheme="minorEastAsia"/>
          </w:rPr>
          <w:t>-r17</w:t>
        </w:r>
        <w:r>
          <w:rPr>
            <w:rFonts w:eastAsiaTheme="minorEastAsia"/>
          </w:rPr>
          <w:tab/>
        </w:r>
        <w:r>
          <w:rPr>
            <w:rFonts w:eastAsiaTheme="minorEastAsia"/>
          </w:rPr>
          <w:tab/>
        </w:r>
        <w:r>
          <w:rPr>
            <w:rFonts w:eastAsiaTheme="minorEastAsia"/>
          </w:rPr>
          <w:tab/>
        </w:r>
        <w:r>
          <w:rPr>
            <w:rFonts w:eastAsiaTheme="minorEastAsia"/>
          </w:rPr>
          <w:tab/>
          <w:t>SystemInformationBlockPos-r15</w:t>
        </w:r>
      </w:ins>
      <w:commentRangeEnd w:id="37"/>
      <w:r w:rsidR="006D71DA">
        <w:rPr>
          <w:rStyle w:val="af9"/>
          <w:rFonts w:ascii="Times New Roman" w:eastAsiaTheme="minorEastAsia" w:hAnsi="Times New Roman"/>
          <w:noProof w:val="0"/>
          <w:lang w:eastAsia="en-US"/>
        </w:rPr>
        <w:commentReference w:id="37"/>
      </w:r>
    </w:p>
    <w:p w14:paraId="14ED4216" w14:textId="305766ED" w:rsidR="006C4A9A" w:rsidRPr="0078650B" w:rsidRDefault="006C4A9A" w:rsidP="0045268E">
      <w:pPr>
        <w:pStyle w:val="PL"/>
        <w:shd w:val="clear" w:color="auto" w:fill="E6E6E6"/>
      </w:pPr>
      <w:ins w:id="42" w:author="Huawei-YinghaoGuo" w:date="2022-02-13T11:21:00Z">
        <w:r>
          <w:rPr>
            <w:rFonts w:eastAsiaTheme="minorEastAsia"/>
          </w:rPr>
          <w:tab/>
        </w:r>
        <w:r>
          <w:rPr>
            <w:rFonts w:eastAsiaTheme="minorEastAsia"/>
          </w:rPr>
          <w:tab/>
          <w:t>]]</w:t>
        </w:r>
      </w:ins>
    </w:p>
    <w:p w14:paraId="69A865C6" w14:textId="77777777" w:rsidR="0045268E" w:rsidRDefault="0045268E" w:rsidP="0045268E">
      <w:pPr>
        <w:pStyle w:val="PL"/>
        <w:shd w:val="clear" w:color="auto" w:fill="E6E6E6"/>
      </w:pPr>
      <w:r>
        <w:tab/>
        <w:t>},</w:t>
      </w:r>
    </w:p>
    <w:p w14:paraId="7C555D47" w14:textId="77777777" w:rsidR="0045268E" w:rsidRDefault="0045268E" w:rsidP="0045268E">
      <w:pPr>
        <w:pStyle w:val="PL"/>
        <w:shd w:val="clear" w:color="auto" w:fill="E6E6E6"/>
      </w:pPr>
      <w:r>
        <w:tab/>
        <w:t>lateNonCriticalExtension</w:t>
      </w:r>
      <w:r>
        <w:tab/>
      </w:r>
      <w:r>
        <w:tab/>
        <w:t>OCTET STRING</w:t>
      </w:r>
      <w:r>
        <w:tab/>
      </w:r>
      <w:r>
        <w:tab/>
      </w:r>
      <w:r>
        <w:tab/>
      </w:r>
      <w:r>
        <w:tab/>
      </w:r>
      <w:r>
        <w:tab/>
      </w:r>
      <w:r>
        <w:tab/>
      </w:r>
      <w:r>
        <w:tab/>
        <w:t>OPTIONAL,</w:t>
      </w:r>
    </w:p>
    <w:p w14:paraId="71E872C3" w14:textId="77777777" w:rsidR="0045268E" w:rsidRDefault="0045268E" w:rsidP="0045268E">
      <w:pPr>
        <w:pStyle w:val="PL"/>
        <w:shd w:val="clear" w:color="auto" w:fill="E6E6E6"/>
      </w:pPr>
      <w:r>
        <w:tab/>
        <w:t>nonCriticalExtension</w:t>
      </w:r>
      <w:r>
        <w:tab/>
      </w:r>
      <w:r>
        <w:tab/>
      </w:r>
      <w:r>
        <w:tab/>
        <w:t>SEQUENCE {}</w:t>
      </w:r>
      <w:r>
        <w:tab/>
      </w:r>
      <w:r>
        <w:tab/>
      </w:r>
      <w:r>
        <w:tab/>
      </w:r>
      <w:r>
        <w:tab/>
      </w:r>
      <w:r>
        <w:tab/>
      </w:r>
      <w:r>
        <w:tab/>
      </w:r>
      <w:r>
        <w:tab/>
      </w:r>
      <w:r>
        <w:tab/>
        <w:t>OPTIONAL</w:t>
      </w:r>
    </w:p>
    <w:p w14:paraId="7D879A59" w14:textId="77777777" w:rsidR="0045268E" w:rsidRDefault="0045268E" w:rsidP="0045268E">
      <w:pPr>
        <w:pStyle w:val="PL"/>
        <w:shd w:val="clear" w:color="auto" w:fill="E6E6E6"/>
      </w:pPr>
      <w:r>
        <w:t>}</w:t>
      </w:r>
    </w:p>
    <w:p w14:paraId="56393DBE" w14:textId="77777777" w:rsidR="0045268E" w:rsidRDefault="0045268E" w:rsidP="0045268E">
      <w:pPr>
        <w:pStyle w:val="PL"/>
        <w:shd w:val="clear" w:color="auto" w:fill="E6E6E6"/>
      </w:pPr>
    </w:p>
    <w:p w14:paraId="6D029423" w14:textId="77777777" w:rsidR="0045268E" w:rsidRDefault="0045268E" w:rsidP="0045268E">
      <w:pPr>
        <w:pStyle w:val="PL"/>
        <w:shd w:val="clear" w:color="auto" w:fill="E6E6E6"/>
      </w:pPr>
      <w:r>
        <w:t>-- ASN1STOP</w:t>
      </w:r>
    </w:p>
    <w:p w14:paraId="355595E2" w14:textId="64F29703" w:rsidR="0045268E" w:rsidRPr="0098090A" w:rsidRDefault="0045268E" w:rsidP="00F507C6">
      <w:pPr>
        <w:pStyle w:val="FirstChange"/>
        <w:jc w:val="left"/>
        <w:rPr>
          <w:color w:val="auto"/>
          <w:highlight w:val="cyan"/>
          <w:lang w:eastAsia="zh-CN"/>
        </w:rPr>
      </w:pPr>
    </w:p>
    <w:p w14:paraId="3E4FFF55" w14:textId="3F46B2B9" w:rsidR="0045268E" w:rsidRDefault="0045268E" w:rsidP="0045268E">
      <w:pPr>
        <w:pStyle w:val="FirstChange"/>
        <w:jc w:val="left"/>
        <w:rPr>
          <w:ins w:id="43" w:author="Huawei-YinghaoGuo" w:date="2022-01-07T23:25:00Z"/>
          <w:color w:val="auto"/>
          <w:highlight w:val="cyan"/>
          <w:lang w:eastAsia="zh-CN"/>
        </w:rPr>
      </w:pPr>
      <w:r>
        <w:rPr>
          <w:rFonts w:hint="eastAsia"/>
          <w:color w:val="auto"/>
          <w:highlight w:val="cyan"/>
          <w:lang w:eastAsia="zh-CN"/>
        </w:rPr>
        <w:t>=</w:t>
      </w:r>
      <w:r>
        <w:rPr>
          <w:color w:val="auto"/>
          <w:highlight w:val="cyan"/>
          <w:lang w:eastAsia="zh-CN"/>
        </w:rPr>
        <w:t>===========================NEXT CHANGE===========================================</w:t>
      </w:r>
    </w:p>
    <w:p w14:paraId="49984527" w14:textId="77777777" w:rsidR="0045268E" w:rsidRDefault="0045268E" w:rsidP="00F507C6">
      <w:pPr>
        <w:pStyle w:val="FirstChange"/>
        <w:jc w:val="left"/>
        <w:rPr>
          <w:color w:val="auto"/>
          <w:highlight w:val="cyan"/>
          <w:lang w:eastAsia="zh-CN"/>
        </w:rPr>
      </w:pPr>
    </w:p>
    <w:p w14:paraId="521188E1" w14:textId="77777777" w:rsidR="00742465" w:rsidRDefault="00742465" w:rsidP="00742465">
      <w:pPr>
        <w:pStyle w:val="4"/>
      </w:pPr>
      <w:bookmarkStart w:id="44" w:name="_Toc90679254"/>
      <w:bookmarkStart w:id="45" w:name="_Toc46483457"/>
      <w:bookmarkStart w:id="46" w:name="_Toc46482223"/>
      <w:bookmarkStart w:id="47" w:name="_Toc46480989"/>
      <w:bookmarkStart w:id="48" w:name="_Toc37082359"/>
      <w:bookmarkStart w:id="49" w:name="_Toc36939379"/>
      <w:bookmarkStart w:id="50" w:name="_Toc36846726"/>
      <w:bookmarkStart w:id="51" w:name="_Toc36810362"/>
      <w:bookmarkStart w:id="52" w:name="_Toc36566925"/>
      <w:bookmarkStart w:id="53" w:name="_Toc29343664"/>
      <w:bookmarkStart w:id="54" w:name="_Toc29342525"/>
      <w:bookmarkStart w:id="55" w:name="_Toc20487230"/>
      <w:r>
        <w:t>–</w:t>
      </w:r>
      <w:r>
        <w:tab/>
      </w:r>
      <w:r>
        <w:rPr>
          <w:i/>
          <w:noProof/>
        </w:rPr>
        <w:t>SystemInformationBlockType1</w:t>
      </w:r>
      <w:bookmarkEnd w:id="44"/>
      <w:bookmarkEnd w:id="45"/>
      <w:bookmarkEnd w:id="46"/>
      <w:bookmarkEnd w:id="47"/>
      <w:bookmarkEnd w:id="48"/>
      <w:bookmarkEnd w:id="49"/>
      <w:bookmarkEnd w:id="50"/>
      <w:bookmarkEnd w:id="51"/>
      <w:bookmarkEnd w:id="52"/>
      <w:bookmarkEnd w:id="53"/>
      <w:bookmarkEnd w:id="54"/>
      <w:bookmarkEnd w:id="55"/>
    </w:p>
    <w:p w14:paraId="05BCFD54" w14:textId="77777777" w:rsidR="00742465" w:rsidRDefault="00742465" w:rsidP="00742465">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3E4F2DF9" w14:textId="77777777" w:rsidR="00742465" w:rsidRDefault="00742465" w:rsidP="00742465">
      <w:pPr>
        <w:pStyle w:val="B1"/>
        <w:keepNext/>
        <w:keepLines/>
      </w:pPr>
      <w:r>
        <w:lastRenderedPageBreak/>
        <w:t>Signalling radio bearer: N/A</w:t>
      </w:r>
    </w:p>
    <w:p w14:paraId="7EA3749B" w14:textId="77777777" w:rsidR="00742465" w:rsidRDefault="00742465" w:rsidP="00742465">
      <w:pPr>
        <w:pStyle w:val="B1"/>
        <w:keepNext/>
        <w:keepLines/>
      </w:pPr>
      <w:r>
        <w:t>RLC-SAP: TM</w:t>
      </w:r>
    </w:p>
    <w:p w14:paraId="5FBD65A1" w14:textId="77777777" w:rsidR="00742465" w:rsidRDefault="00742465" w:rsidP="00742465">
      <w:pPr>
        <w:pStyle w:val="B1"/>
        <w:keepNext/>
        <w:keepLines/>
      </w:pPr>
      <w:r>
        <w:t>Logical channels: BCCH and BR-BCCH</w:t>
      </w:r>
    </w:p>
    <w:p w14:paraId="7FF0AD1F" w14:textId="77777777" w:rsidR="00742465" w:rsidRDefault="00742465" w:rsidP="00742465">
      <w:pPr>
        <w:pStyle w:val="B1"/>
        <w:keepNext/>
        <w:keepLines/>
      </w:pPr>
      <w:r>
        <w:t>Direction: E</w:t>
      </w:r>
      <w:r>
        <w:noBreakHyphen/>
        <w:t>UTRAN to UE</w:t>
      </w:r>
    </w:p>
    <w:p w14:paraId="4F2E8415" w14:textId="77777777" w:rsidR="00742465" w:rsidRDefault="00742465" w:rsidP="00742465">
      <w:pPr>
        <w:pStyle w:val="TH"/>
        <w:rPr>
          <w:bCs/>
          <w:i/>
          <w:iCs/>
        </w:rPr>
      </w:pPr>
      <w:r>
        <w:rPr>
          <w:bCs/>
          <w:i/>
          <w:iCs/>
          <w:noProof/>
        </w:rPr>
        <w:t>SystemInformationBlockType1 message</w:t>
      </w:r>
    </w:p>
    <w:p w14:paraId="468E035A" w14:textId="77777777" w:rsidR="00742465" w:rsidRDefault="00742465" w:rsidP="00742465">
      <w:pPr>
        <w:pStyle w:val="PL"/>
        <w:shd w:val="clear" w:color="auto" w:fill="E6E6E6"/>
      </w:pPr>
      <w:r>
        <w:t>-- ASN1START</w:t>
      </w:r>
    </w:p>
    <w:p w14:paraId="512378D9" w14:textId="77777777" w:rsidR="00742465" w:rsidRDefault="00742465" w:rsidP="00742465">
      <w:pPr>
        <w:pStyle w:val="PL"/>
        <w:shd w:val="clear" w:color="auto" w:fill="E6E6E6"/>
      </w:pPr>
    </w:p>
    <w:p w14:paraId="58DFFEE9" w14:textId="77777777" w:rsidR="00742465" w:rsidRDefault="00742465" w:rsidP="00742465">
      <w:pPr>
        <w:pStyle w:val="PL"/>
        <w:shd w:val="clear" w:color="auto" w:fill="E6E6E6"/>
      </w:pPr>
      <w:r>
        <w:t>SystemInformationBlockType1-BR-r13 ::=</w:t>
      </w:r>
      <w:r>
        <w:tab/>
        <w:t>SystemInformationBlockType1</w:t>
      </w:r>
    </w:p>
    <w:p w14:paraId="244327EF" w14:textId="77777777" w:rsidR="00742465" w:rsidRDefault="00742465" w:rsidP="00742465">
      <w:pPr>
        <w:pStyle w:val="PL"/>
        <w:shd w:val="clear" w:color="auto" w:fill="E6E6E6"/>
      </w:pPr>
    </w:p>
    <w:p w14:paraId="3F5FB5E5" w14:textId="77777777" w:rsidR="00742465" w:rsidRDefault="00742465" w:rsidP="00742465">
      <w:pPr>
        <w:pStyle w:val="PL"/>
        <w:shd w:val="clear" w:color="auto" w:fill="E6E6E6"/>
      </w:pPr>
      <w:r>
        <w:t>SystemInformationBlockType1 ::=</w:t>
      </w:r>
      <w:r>
        <w:tab/>
      </w:r>
      <w:r>
        <w:tab/>
        <w:t>SEQUENCE {</w:t>
      </w:r>
    </w:p>
    <w:p w14:paraId="55D1E343" w14:textId="77777777" w:rsidR="00742465" w:rsidRDefault="00742465" w:rsidP="00742465">
      <w:pPr>
        <w:pStyle w:val="PL"/>
        <w:shd w:val="clear" w:color="auto" w:fill="E6E6E6"/>
      </w:pPr>
      <w:r>
        <w:tab/>
        <w:t>cellAccessRelatedInfo</w:t>
      </w:r>
      <w:r>
        <w:tab/>
      </w:r>
      <w:r>
        <w:tab/>
      </w:r>
      <w:r>
        <w:tab/>
      </w:r>
      <w:r>
        <w:tab/>
        <w:t>SEQUENCE {</w:t>
      </w:r>
    </w:p>
    <w:p w14:paraId="70086FB5" w14:textId="77777777" w:rsidR="00742465" w:rsidRDefault="00742465" w:rsidP="00742465">
      <w:pPr>
        <w:pStyle w:val="PL"/>
        <w:shd w:val="clear" w:color="auto" w:fill="E6E6E6"/>
      </w:pPr>
      <w:r>
        <w:tab/>
      </w:r>
      <w:r>
        <w:tab/>
        <w:t>plmn-IdentityList</w:t>
      </w:r>
      <w:r>
        <w:tab/>
      </w:r>
      <w:r>
        <w:tab/>
      </w:r>
      <w:r>
        <w:tab/>
      </w:r>
      <w:r>
        <w:tab/>
      </w:r>
      <w:r>
        <w:tab/>
        <w:t>PLMN-IdentityList,</w:t>
      </w:r>
    </w:p>
    <w:p w14:paraId="0EB261F3" w14:textId="77777777" w:rsidR="00742465" w:rsidRDefault="00742465" w:rsidP="00742465">
      <w:pPr>
        <w:pStyle w:val="PL"/>
        <w:shd w:val="clear" w:color="auto" w:fill="E6E6E6"/>
      </w:pPr>
      <w:r>
        <w:tab/>
      </w:r>
      <w:r>
        <w:tab/>
        <w:t>trackingAreaCode</w:t>
      </w:r>
      <w:r>
        <w:tab/>
      </w:r>
      <w:r>
        <w:tab/>
      </w:r>
      <w:r>
        <w:tab/>
      </w:r>
      <w:r>
        <w:tab/>
      </w:r>
      <w:r>
        <w:tab/>
        <w:t>TrackingAreaCode,</w:t>
      </w:r>
    </w:p>
    <w:p w14:paraId="6C647008" w14:textId="77777777" w:rsidR="00742465" w:rsidRDefault="00742465" w:rsidP="00742465">
      <w:pPr>
        <w:pStyle w:val="PL"/>
        <w:shd w:val="clear" w:color="auto" w:fill="E6E6E6"/>
      </w:pPr>
      <w:r>
        <w:tab/>
      </w:r>
      <w:r>
        <w:tab/>
        <w:t>cellIdentity</w:t>
      </w:r>
      <w:r>
        <w:tab/>
      </w:r>
      <w:r>
        <w:tab/>
      </w:r>
      <w:r>
        <w:tab/>
      </w:r>
      <w:r>
        <w:tab/>
      </w:r>
      <w:r>
        <w:tab/>
      </w:r>
      <w:r>
        <w:tab/>
        <w:t>CellIdentity,</w:t>
      </w:r>
    </w:p>
    <w:p w14:paraId="642ACB0E" w14:textId="77777777" w:rsidR="00742465" w:rsidRDefault="00742465" w:rsidP="00742465">
      <w:pPr>
        <w:pStyle w:val="PL"/>
        <w:shd w:val="clear" w:color="auto" w:fill="E6E6E6"/>
      </w:pPr>
      <w:r>
        <w:tab/>
      </w:r>
      <w:r>
        <w:tab/>
        <w:t>cellBarred</w:t>
      </w:r>
      <w:r>
        <w:tab/>
      </w:r>
      <w:r>
        <w:tab/>
      </w:r>
      <w:r>
        <w:tab/>
      </w:r>
      <w:r>
        <w:tab/>
      </w:r>
      <w:r>
        <w:tab/>
      </w:r>
      <w:r>
        <w:tab/>
      </w:r>
      <w:r>
        <w:tab/>
        <w:t>ENUMERATED {barred, notBarred},</w:t>
      </w:r>
    </w:p>
    <w:p w14:paraId="58BCC482" w14:textId="77777777" w:rsidR="00742465" w:rsidRDefault="00742465" w:rsidP="00742465">
      <w:pPr>
        <w:pStyle w:val="PL"/>
        <w:shd w:val="clear" w:color="auto" w:fill="E6E6E6"/>
      </w:pPr>
      <w:r>
        <w:tab/>
      </w:r>
      <w:r>
        <w:tab/>
        <w:t>intraFreqReselection</w:t>
      </w:r>
      <w:r>
        <w:tab/>
      </w:r>
      <w:r>
        <w:tab/>
      </w:r>
      <w:r>
        <w:tab/>
      </w:r>
      <w:r>
        <w:tab/>
        <w:t>ENUMERATED {allowed, notAllowed},</w:t>
      </w:r>
    </w:p>
    <w:p w14:paraId="5CCB82B2" w14:textId="77777777" w:rsidR="00742465" w:rsidRDefault="00742465" w:rsidP="00742465">
      <w:pPr>
        <w:pStyle w:val="PL"/>
        <w:shd w:val="clear" w:color="auto" w:fill="E6E6E6"/>
      </w:pPr>
      <w:r>
        <w:tab/>
      </w:r>
      <w:r>
        <w:tab/>
        <w:t>csg-Indication</w:t>
      </w:r>
      <w:r>
        <w:tab/>
      </w:r>
      <w:r>
        <w:tab/>
      </w:r>
      <w:r>
        <w:tab/>
      </w:r>
      <w:r>
        <w:tab/>
      </w:r>
      <w:r>
        <w:tab/>
      </w:r>
      <w:r>
        <w:tab/>
        <w:t>BOOLEAN,</w:t>
      </w:r>
    </w:p>
    <w:p w14:paraId="0661CDD8" w14:textId="77777777" w:rsidR="00742465" w:rsidRDefault="00742465" w:rsidP="00742465">
      <w:pPr>
        <w:pStyle w:val="PL"/>
        <w:shd w:val="clear" w:color="auto" w:fill="E6E6E6"/>
      </w:pPr>
      <w:r>
        <w:tab/>
      </w:r>
      <w:r>
        <w:tab/>
        <w:t>csg-Identity</w:t>
      </w:r>
      <w:r>
        <w:tab/>
      </w:r>
      <w:r>
        <w:tab/>
      </w:r>
      <w:r>
        <w:tab/>
      </w:r>
      <w:r>
        <w:tab/>
      </w:r>
      <w:r>
        <w:tab/>
      </w:r>
      <w:r>
        <w:tab/>
        <w:t>CSG-Identity</w:t>
      </w:r>
      <w:r>
        <w:tab/>
      </w:r>
      <w:r>
        <w:tab/>
      </w:r>
      <w:r>
        <w:tab/>
        <w:t>OPTIONAL</w:t>
      </w:r>
      <w:r>
        <w:tab/>
        <w:t>-- Need OR</w:t>
      </w:r>
    </w:p>
    <w:p w14:paraId="71228F83" w14:textId="77777777" w:rsidR="00742465" w:rsidRDefault="00742465" w:rsidP="00742465">
      <w:pPr>
        <w:pStyle w:val="PL"/>
        <w:shd w:val="clear" w:color="auto" w:fill="E6E6E6"/>
      </w:pPr>
      <w:r>
        <w:tab/>
        <w:t>},</w:t>
      </w:r>
    </w:p>
    <w:p w14:paraId="55E88FB2" w14:textId="77777777" w:rsidR="00742465" w:rsidRDefault="00742465" w:rsidP="00742465">
      <w:pPr>
        <w:pStyle w:val="PL"/>
        <w:shd w:val="clear" w:color="auto" w:fill="E6E6E6"/>
      </w:pPr>
      <w:r>
        <w:tab/>
        <w:t>cellSelectionInfo</w:t>
      </w:r>
      <w:r>
        <w:tab/>
      </w:r>
      <w:r>
        <w:tab/>
      </w:r>
      <w:r>
        <w:tab/>
      </w:r>
      <w:r>
        <w:tab/>
      </w:r>
      <w:r>
        <w:tab/>
        <w:t>SEQUENCE {</w:t>
      </w:r>
    </w:p>
    <w:p w14:paraId="55DD8A49" w14:textId="77777777" w:rsidR="00742465" w:rsidRDefault="00742465" w:rsidP="00742465">
      <w:pPr>
        <w:pStyle w:val="PL"/>
        <w:shd w:val="clear" w:color="auto" w:fill="E6E6E6"/>
      </w:pPr>
      <w:r>
        <w:tab/>
      </w:r>
      <w:r>
        <w:tab/>
        <w:t>q-RxLevMin</w:t>
      </w:r>
      <w:r>
        <w:tab/>
      </w:r>
      <w:r>
        <w:tab/>
      </w:r>
      <w:r>
        <w:tab/>
      </w:r>
      <w:r>
        <w:tab/>
      </w:r>
      <w:r>
        <w:tab/>
      </w:r>
      <w:r>
        <w:tab/>
      </w:r>
      <w:r>
        <w:tab/>
        <w:t>Q-RxLevMin,</w:t>
      </w:r>
    </w:p>
    <w:p w14:paraId="2F0EFE91" w14:textId="77777777" w:rsidR="00742465" w:rsidRDefault="00742465" w:rsidP="00742465">
      <w:pPr>
        <w:pStyle w:val="PL"/>
        <w:shd w:val="clear" w:color="auto" w:fill="E6E6E6"/>
      </w:pPr>
      <w:r>
        <w:tab/>
      </w:r>
      <w:r>
        <w:tab/>
        <w:t>q-RxLevMinOffset</w:t>
      </w:r>
      <w:r>
        <w:tab/>
      </w:r>
      <w:r>
        <w:tab/>
      </w:r>
      <w:r>
        <w:tab/>
      </w:r>
      <w:r>
        <w:tab/>
      </w:r>
      <w:r>
        <w:tab/>
        <w:t>INTEGER (1..8)</w:t>
      </w:r>
      <w:r>
        <w:tab/>
      </w:r>
      <w:r>
        <w:tab/>
      </w:r>
      <w:r>
        <w:tab/>
        <w:t>OPTIONAL</w:t>
      </w:r>
      <w:r>
        <w:tab/>
        <w:t>-- Need OP</w:t>
      </w:r>
    </w:p>
    <w:p w14:paraId="6D48D7AA" w14:textId="77777777" w:rsidR="00742465" w:rsidRDefault="00742465" w:rsidP="00742465">
      <w:pPr>
        <w:pStyle w:val="PL"/>
        <w:shd w:val="clear" w:color="auto" w:fill="E6E6E6"/>
      </w:pPr>
      <w:r>
        <w:tab/>
        <w:t>},</w:t>
      </w:r>
    </w:p>
    <w:p w14:paraId="1E86908B" w14:textId="77777777" w:rsidR="00742465" w:rsidRDefault="00742465" w:rsidP="00742465">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2B63DAAC" w14:textId="77777777" w:rsidR="00742465" w:rsidRDefault="00742465" w:rsidP="00742465">
      <w:pPr>
        <w:pStyle w:val="PL"/>
        <w:shd w:val="clear" w:color="auto" w:fill="E6E6E6"/>
      </w:pPr>
      <w:r>
        <w:tab/>
        <w:t>freqBandIndicator</w:t>
      </w:r>
      <w:r>
        <w:tab/>
      </w:r>
      <w:r>
        <w:tab/>
      </w:r>
      <w:r>
        <w:tab/>
      </w:r>
      <w:r>
        <w:tab/>
      </w:r>
      <w:r>
        <w:tab/>
        <w:t>FreqBandIndicator,</w:t>
      </w:r>
    </w:p>
    <w:p w14:paraId="30C8B879" w14:textId="77777777" w:rsidR="00742465" w:rsidRDefault="00742465" w:rsidP="00742465">
      <w:pPr>
        <w:pStyle w:val="PL"/>
        <w:shd w:val="clear" w:color="auto" w:fill="E6E6E6"/>
      </w:pPr>
      <w:r>
        <w:tab/>
        <w:t>schedulingInfoList</w:t>
      </w:r>
      <w:r>
        <w:tab/>
      </w:r>
      <w:r>
        <w:tab/>
      </w:r>
      <w:r>
        <w:tab/>
      </w:r>
      <w:r>
        <w:tab/>
      </w:r>
      <w:r>
        <w:tab/>
        <w:t>SchedulingInfoList,</w:t>
      </w:r>
    </w:p>
    <w:p w14:paraId="1F59D872" w14:textId="77777777" w:rsidR="00742465" w:rsidRDefault="00742465" w:rsidP="00742465">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54D142C3" w14:textId="77777777" w:rsidR="00742465" w:rsidRDefault="00742465" w:rsidP="00742465">
      <w:pPr>
        <w:pStyle w:val="PL"/>
        <w:shd w:val="clear" w:color="auto" w:fill="E6E6E6"/>
      </w:pPr>
      <w:r>
        <w:tab/>
        <w:t>si-WindowLength</w:t>
      </w:r>
      <w:r>
        <w:tab/>
      </w:r>
      <w:r>
        <w:tab/>
      </w:r>
      <w:r>
        <w:tab/>
      </w:r>
      <w:r>
        <w:tab/>
      </w:r>
      <w:r>
        <w:tab/>
      </w:r>
      <w:r>
        <w:tab/>
        <w:t>ENUMERATED {</w:t>
      </w:r>
    </w:p>
    <w:p w14:paraId="7AFB1943" w14:textId="77777777" w:rsidR="00742465" w:rsidRDefault="00742465" w:rsidP="00742465">
      <w:pPr>
        <w:pStyle w:val="PL"/>
        <w:shd w:val="clear" w:color="auto" w:fill="E6E6E6"/>
      </w:pPr>
      <w:r>
        <w:tab/>
      </w:r>
      <w:r>
        <w:tab/>
      </w:r>
      <w:r>
        <w:tab/>
      </w:r>
      <w:r>
        <w:tab/>
      </w:r>
      <w:r>
        <w:tab/>
      </w:r>
      <w:r>
        <w:tab/>
      </w:r>
      <w:r>
        <w:tab/>
      </w:r>
      <w:r>
        <w:tab/>
      </w:r>
      <w:r>
        <w:tab/>
      </w:r>
      <w:r>
        <w:tab/>
      </w:r>
      <w:r>
        <w:tab/>
        <w:t>ms1, ms2, ms5, ms10, ms15, ms20,</w:t>
      </w:r>
    </w:p>
    <w:p w14:paraId="0E052B29" w14:textId="77777777" w:rsidR="00742465" w:rsidRDefault="00742465" w:rsidP="00742465">
      <w:pPr>
        <w:pStyle w:val="PL"/>
        <w:shd w:val="clear" w:color="auto" w:fill="E6E6E6"/>
      </w:pPr>
      <w:r>
        <w:tab/>
      </w:r>
      <w:r>
        <w:tab/>
      </w:r>
      <w:r>
        <w:tab/>
      </w:r>
      <w:r>
        <w:tab/>
      </w:r>
      <w:r>
        <w:tab/>
      </w:r>
      <w:r>
        <w:tab/>
      </w:r>
      <w:r>
        <w:tab/>
      </w:r>
      <w:r>
        <w:tab/>
      </w:r>
      <w:r>
        <w:tab/>
      </w:r>
      <w:r>
        <w:tab/>
      </w:r>
      <w:r>
        <w:tab/>
        <w:t>ms40},</w:t>
      </w:r>
    </w:p>
    <w:p w14:paraId="77557545" w14:textId="77777777" w:rsidR="00742465" w:rsidRDefault="00742465" w:rsidP="00742465">
      <w:pPr>
        <w:pStyle w:val="PL"/>
        <w:shd w:val="clear" w:color="auto" w:fill="E6E6E6"/>
      </w:pPr>
      <w:r>
        <w:tab/>
        <w:t>systemInfoValueTag</w:t>
      </w:r>
      <w:r>
        <w:tab/>
      </w:r>
      <w:r>
        <w:tab/>
      </w:r>
      <w:r>
        <w:tab/>
      </w:r>
      <w:r>
        <w:tab/>
      </w:r>
      <w:r>
        <w:tab/>
        <w:t>INTEGER (0..31),</w:t>
      </w:r>
    </w:p>
    <w:p w14:paraId="2480CCCF" w14:textId="77777777" w:rsidR="00742465" w:rsidRDefault="00742465" w:rsidP="00742465">
      <w:pPr>
        <w:pStyle w:val="PL"/>
        <w:shd w:val="clear" w:color="auto" w:fill="E6E6E6"/>
      </w:pPr>
      <w:r>
        <w:tab/>
        <w:t>nonCriticalExtension</w:t>
      </w:r>
      <w:r>
        <w:tab/>
      </w:r>
      <w:r>
        <w:tab/>
      </w:r>
      <w:r>
        <w:tab/>
      </w:r>
      <w:r>
        <w:tab/>
        <w:t>SystemInformationBlockType1-v890-IEs</w:t>
      </w:r>
      <w:r>
        <w:tab/>
        <w:t>OPTIONAL</w:t>
      </w:r>
    </w:p>
    <w:p w14:paraId="7C3DD4AC" w14:textId="77777777" w:rsidR="00742465" w:rsidRDefault="00742465" w:rsidP="00742465">
      <w:pPr>
        <w:pStyle w:val="PL"/>
        <w:shd w:val="clear" w:color="auto" w:fill="E6E6E6"/>
      </w:pPr>
      <w:r>
        <w:t>}</w:t>
      </w:r>
    </w:p>
    <w:p w14:paraId="6B14C284" w14:textId="77777777" w:rsidR="00742465" w:rsidRDefault="00742465" w:rsidP="00742465">
      <w:pPr>
        <w:pStyle w:val="PL"/>
        <w:shd w:val="clear" w:color="auto" w:fill="E6E6E6"/>
      </w:pPr>
    </w:p>
    <w:p w14:paraId="167741DC" w14:textId="77777777" w:rsidR="00742465" w:rsidRDefault="00742465" w:rsidP="00742465">
      <w:pPr>
        <w:pStyle w:val="PL"/>
        <w:shd w:val="clear" w:color="auto" w:fill="E6E6E6"/>
      </w:pPr>
      <w:r>
        <w:t>SystemInformationBlockType1-v890-IEs::=</w:t>
      </w:r>
      <w:r>
        <w:tab/>
        <w:t>SEQUENCE {</w:t>
      </w:r>
    </w:p>
    <w:p w14:paraId="78264ACB" w14:textId="77777777" w:rsidR="00742465" w:rsidRDefault="00742465" w:rsidP="00742465">
      <w:pPr>
        <w:pStyle w:val="PL"/>
        <w:shd w:val="clear" w:color="auto" w:fill="E6E6E6"/>
      </w:pPr>
      <w:r>
        <w:tab/>
        <w:t>lateNonCriticalExtension</w:t>
      </w:r>
      <w:r>
        <w:tab/>
      </w:r>
      <w:r>
        <w:tab/>
      </w:r>
      <w:r>
        <w:tab/>
        <w:t>OCTET STRING (CONTAINING SystemInformationBlockType1-v8h0-IEs)</w:t>
      </w:r>
      <w:r>
        <w:tab/>
      </w:r>
      <w:r>
        <w:tab/>
      </w:r>
      <w:r>
        <w:tab/>
        <w:t>OPTIONAL,</w:t>
      </w:r>
    </w:p>
    <w:p w14:paraId="70103E96" w14:textId="77777777" w:rsidR="00742465" w:rsidRDefault="00742465" w:rsidP="00742465">
      <w:pPr>
        <w:pStyle w:val="PL"/>
        <w:shd w:val="clear" w:color="auto" w:fill="E6E6E6"/>
      </w:pPr>
      <w:r>
        <w:tab/>
        <w:t>nonCriticalExtension</w:t>
      </w:r>
      <w:r>
        <w:tab/>
      </w:r>
      <w:r>
        <w:tab/>
      </w:r>
      <w:r>
        <w:tab/>
      </w:r>
      <w:r>
        <w:tab/>
        <w:t>SystemInformationBlockType1-v920-IEs</w:t>
      </w:r>
      <w:r>
        <w:tab/>
        <w:t>OPTIONAL</w:t>
      </w:r>
    </w:p>
    <w:p w14:paraId="3A3DEF9D" w14:textId="77777777" w:rsidR="00742465" w:rsidRDefault="00742465" w:rsidP="00742465">
      <w:pPr>
        <w:pStyle w:val="PL"/>
        <w:shd w:val="clear" w:color="auto" w:fill="E6E6E6"/>
      </w:pPr>
      <w:r>
        <w:t>}</w:t>
      </w:r>
    </w:p>
    <w:p w14:paraId="751E1BE5" w14:textId="77777777" w:rsidR="00742465" w:rsidRDefault="00742465" w:rsidP="00742465">
      <w:pPr>
        <w:pStyle w:val="PL"/>
        <w:shd w:val="clear" w:color="auto" w:fill="E6E6E6"/>
      </w:pPr>
    </w:p>
    <w:p w14:paraId="1F21136F" w14:textId="77777777" w:rsidR="00742465" w:rsidRDefault="00742465" w:rsidP="00742465">
      <w:pPr>
        <w:pStyle w:val="PL"/>
        <w:shd w:val="clear" w:color="auto" w:fill="E6E6E6"/>
      </w:pPr>
      <w:r>
        <w:t>-- Late non critical extensions</w:t>
      </w:r>
    </w:p>
    <w:p w14:paraId="52F34AE3" w14:textId="77777777" w:rsidR="00742465" w:rsidRDefault="00742465" w:rsidP="00742465">
      <w:pPr>
        <w:pStyle w:val="PL"/>
        <w:shd w:val="clear" w:color="auto" w:fill="E6E6E6"/>
      </w:pPr>
      <w:r>
        <w:t>SystemInformationBlockType1-v8h0-IEs ::=</w:t>
      </w:r>
      <w:r>
        <w:tab/>
        <w:t>SEQUENCE {</w:t>
      </w:r>
    </w:p>
    <w:p w14:paraId="5A8CBDD4" w14:textId="77777777" w:rsidR="00742465" w:rsidRDefault="00742465" w:rsidP="00742465">
      <w:pPr>
        <w:pStyle w:val="PL"/>
        <w:shd w:val="clear" w:color="auto" w:fill="E6E6E6"/>
      </w:pPr>
      <w:r>
        <w:tab/>
        <w:t>multiBandInfoList</w:t>
      </w:r>
      <w:r>
        <w:tab/>
      </w:r>
      <w:r>
        <w:tab/>
      </w:r>
      <w:r>
        <w:tab/>
      </w:r>
      <w:r>
        <w:tab/>
      </w:r>
      <w:r>
        <w:tab/>
        <w:t>MultiBandInfoList</w:t>
      </w:r>
      <w:r>
        <w:tab/>
      </w:r>
      <w:r>
        <w:tab/>
        <w:t>OPTIONAL,</w:t>
      </w:r>
      <w:r>
        <w:tab/>
        <w:t>-- Need OR</w:t>
      </w:r>
    </w:p>
    <w:p w14:paraId="645B6646" w14:textId="77777777" w:rsidR="00742465" w:rsidRDefault="00742465" w:rsidP="00742465">
      <w:pPr>
        <w:pStyle w:val="PL"/>
        <w:shd w:val="clear" w:color="auto" w:fill="E6E6E6"/>
      </w:pPr>
      <w:r>
        <w:tab/>
        <w:t>nonCriticalExtension</w:t>
      </w:r>
      <w:r>
        <w:tab/>
      </w:r>
      <w:r>
        <w:tab/>
      </w:r>
      <w:r>
        <w:tab/>
      </w:r>
      <w:r>
        <w:tab/>
        <w:t>SystemInformationBlockType1-v9e0-IEs</w:t>
      </w:r>
      <w:r>
        <w:tab/>
        <w:t>OPTIONAL</w:t>
      </w:r>
    </w:p>
    <w:p w14:paraId="216F79BA" w14:textId="77777777" w:rsidR="00742465" w:rsidRDefault="00742465" w:rsidP="00742465">
      <w:pPr>
        <w:pStyle w:val="PL"/>
        <w:shd w:val="clear" w:color="auto" w:fill="E6E6E6"/>
      </w:pPr>
      <w:r>
        <w:t>}</w:t>
      </w:r>
    </w:p>
    <w:p w14:paraId="4C9D966F" w14:textId="77777777" w:rsidR="00742465" w:rsidRDefault="00742465" w:rsidP="00742465">
      <w:pPr>
        <w:pStyle w:val="PL"/>
        <w:shd w:val="clear" w:color="auto" w:fill="E6E6E6"/>
      </w:pPr>
    </w:p>
    <w:p w14:paraId="54A0ED33" w14:textId="77777777" w:rsidR="00742465" w:rsidRDefault="00742465" w:rsidP="00742465">
      <w:pPr>
        <w:pStyle w:val="PL"/>
        <w:shd w:val="clear" w:color="auto" w:fill="E6E6E6"/>
      </w:pPr>
      <w:r>
        <w:t>SystemInformationBlockType1-v9e0-IEs ::= SEQUENCE {</w:t>
      </w:r>
    </w:p>
    <w:p w14:paraId="3CB8A54E" w14:textId="77777777" w:rsidR="00742465" w:rsidRDefault="00742465" w:rsidP="00742465">
      <w:pPr>
        <w:pStyle w:val="PL"/>
        <w:shd w:val="clear" w:color="auto" w:fill="E6E6E6"/>
      </w:pPr>
      <w:r>
        <w:tab/>
        <w:t>freqBandIndicator-v9e0</w:t>
      </w:r>
      <w:r>
        <w:tab/>
      </w:r>
      <w:r>
        <w:tab/>
      </w:r>
      <w:r>
        <w:tab/>
      </w:r>
      <w:r>
        <w:tab/>
        <w:t>FreqBandIndicator-v9e0</w:t>
      </w:r>
      <w:r>
        <w:tab/>
      </w:r>
      <w:r>
        <w:tab/>
        <w:t>OPTIONAL,</w:t>
      </w:r>
      <w:r>
        <w:tab/>
        <w:t>-- Cond FBI-max</w:t>
      </w:r>
    </w:p>
    <w:p w14:paraId="12AA6AC5" w14:textId="77777777" w:rsidR="00742465" w:rsidRDefault="00742465" w:rsidP="00742465">
      <w:pPr>
        <w:pStyle w:val="PL"/>
        <w:shd w:val="clear" w:color="auto" w:fill="E6E6E6"/>
      </w:pPr>
      <w:r>
        <w:tab/>
        <w:t>multiBandInfoList-v9e0</w:t>
      </w:r>
      <w:r>
        <w:tab/>
      </w:r>
      <w:r>
        <w:tab/>
      </w:r>
      <w:r>
        <w:tab/>
      </w:r>
      <w:r>
        <w:tab/>
        <w:t>MultiBandInfoList-v9e0</w:t>
      </w:r>
      <w:r>
        <w:tab/>
      </w:r>
      <w:r>
        <w:tab/>
        <w:t>OPTIONAL,</w:t>
      </w:r>
      <w:r>
        <w:tab/>
        <w:t>-- Cond mFBI-max</w:t>
      </w:r>
    </w:p>
    <w:p w14:paraId="2ECEBB58" w14:textId="77777777" w:rsidR="00742465" w:rsidRDefault="00742465" w:rsidP="00742465">
      <w:pPr>
        <w:pStyle w:val="PL"/>
        <w:shd w:val="clear" w:color="auto" w:fill="E6E6E6"/>
      </w:pPr>
      <w:r>
        <w:tab/>
        <w:t>nonCriticalExtension</w:t>
      </w:r>
      <w:r>
        <w:tab/>
      </w:r>
      <w:r>
        <w:tab/>
      </w:r>
      <w:r>
        <w:tab/>
      </w:r>
      <w:r>
        <w:tab/>
        <w:t>SystemInformationBlockType1-v10j0-IEs</w:t>
      </w:r>
      <w:r>
        <w:tab/>
        <w:t>OPTIONAL</w:t>
      </w:r>
    </w:p>
    <w:p w14:paraId="4BF5E626" w14:textId="77777777" w:rsidR="00742465" w:rsidRDefault="00742465" w:rsidP="00742465">
      <w:pPr>
        <w:pStyle w:val="PL"/>
        <w:shd w:val="clear" w:color="auto" w:fill="E6E6E6"/>
      </w:pPr>
      <w:r>
        <w:t>}</w:t>
      </w:r>
    </w:p>
    <w:p w14:paraId="338B2F13" w14:textId="77777777" w:rsidR="00742465" w:rsidRDefault="00742465" w:rsidP="00742465">
      <w:pPr>
        <w:pStyle w:val="PL"/>
        <w:shd w:val="clear" w:color="auto" w:fill="E6E6E6"/>
      </w:pPr>
    </w:p>
    <w:p w14:paraId="7D99BB9F" w14:textId="77777777" w:rsidR="00742465" w:rsidRDefault="00742465" w:rsidP="00742465">
      <w:pPr>
        <w:pStyle w:val="PL"/>
        <w:shd w:val="clear" w:color="auto" w:fill="E6E6E6"/>
      </w:pPr>
      <w:r>
        <w:t>SystemInformationBlockType1-v10j0-IEs ::= SEQUENCE {</w:t>
      </w:r>
    </w:p>
    <w:p w14:paraId="0DBFCD28" w14:textId="77777777" w:rsidR="00742465" w:rsidRDefault="00742465" w:rsidP="00742465">
      <w:pPr>
        <w:pStyle w:val="PL"/>
        <w:shd w:val="clear" w:color="auto" w:fill="E6E6E6"/>
      </w:pPr>
      <w:r>
        <w:tab/>
        <w:t>freqBandInfo-r10</w:t>
      </w:r>
      <w:r>
        <w:tab/>
      </w:r>
      <w:r>
        <w:tab/>
      </w:r>
      <w:r>
        <w:tab/>
      </w:r>
      <w:r>
        <w:tab/>
      </w:r>
      <w:r>
        <w:tab/>
        <w:t>NS-PmaxList-r10</w:t>
      </w:r>
      <w:r>
        <w:tab/>
      </w:r>
      <w:r>
        <w:tab/>
      </w:r>
      <w:r>
        <w:tab/>
      </w:r>
      <w:r>
        <w:tab/>
        <w:t>OPTIONAL,</w:t>
      </w:r>
      <w:r>
        <w:tab/>
        <w:t>-- Need OR</w:t>
      </w:r>
    </w:p>
    <w:p w14:paraId="122E3DE4" w14:textId="77777777" w:rsidR="00742465" w:rsidRDefault="00742465" w:rsidP="00742465">
      <w:pPr>
        <w:pStyle w:val="PL"/>
        <w:shd w:val="clear" w:color="auto" w:fill="E6E6E6"/>
      </w:pPr>
      <w:r>
        <w:tab/>
        <w:t>multiBandInfoList-v10j0</w:t>
      </w:r>
      <w:r>
        <w:tab/>
      </w:r>
      <w:r>
        <w:tab/>
      </w:r>
      <w:r>
        <w:tab/>
      </w:r>
      <w:r>
        <w:tab/>
        <w:t>MultiBandInfoList-v10j0</w:t>
      </w:r>
      <w:r>
        <w:tab/>
      </w:r>
      <w:r>
        <w:tab/>
        <w:t>OPTIONAL,</w:t>
      </w:r>
      <w:r>
        <w:tab/>
        <w:t>-- Need OR</w:t>
      </w:r>
    </w:p>
    <w:p w14:paraId="13091CD0" w14:textId="77777777" w:rsidR="00742465" w:rsidRDefault="00742465" w:rsidP="00742465">
      <w:pPr>
        <w:pStyle w:val="PL"/>
        <w:shd w:val="clear" w:color="auto" w:fill="E6E6E6"/>
      </w:pPr>
      <w:r>
        <w:tab/>
        <w:t>nonCriticalExtension</w:t>
      </w:r>
      <w:r>
        <w:tab/>
      </w:r>
      <w:r>
        <w:tab/>
      </w:r>
      <w:r>
        <w:tab/>
      </w:r>
      <w:r>
        <w:tab/>
        <w:t>SystemInformationBlockType1-v10l0-IEs</w:t>
      </w:r>
      <w:r>
        <w:tab/>
      </w:r>
      <w:r>
        <w:tab/>
      </w:r>
      <w:r>
        <w:tab/>
      </w:r>
      <w:r>
        <w:tab/>
      </w:r>
      <w:r>
        <w:tab/>
        <w:t>OPTIONAL</w:t>
      </w:r>
    </w:p>
    <w:p w14:paraId="5FA307E4" w14:textId="77777777" w:rsidR="00742465" w:rsidRDefault="00742465" w:rsidP="00742465">
      <w:pPr>
        <w:pStyle w:val="PL"/>
        <w:shd w:val="clear" w:color="auto" w:fill="E6E6E6"/>
      </w:pPr>
      <w:r>
        <w:t>}</w:t>
      </w:r>
    </w:p>
    <w:p w14:paraId="0C7295BD" w14:textId="77777777" w:rsidR="00742465" w:rsidRDefault="00742465" w:rsidP="00742465">
      <w:pPr>
        <w:pStyle w:val="PL"/>
        <w:shd w:val="clear" w:color="auto" w:fill="E6E6E6"/>
      </w:pPr>
    </w:p>
    <w:p w14:paraId="22E73A52" w14:textId="77777777" w:rsidR="00742465" w:rsidRDefault="00742465" w:rsidP="00742465">
      <w:pPr>
        <w:pStyle w:val="PL"/>
        <w:shd w:val="clear" w:color="auto" w:fill="E6E6E6"/>
      </w:pPr>
      <w:r>
        <w:t>SystemInformationBlockType1-v10l0-IEs ::= SEQUENCE {</w:t>
      </w:r>
    </w:p>
    <w:p w14:paraId="1BB51A48" w14:textId="77777777" w:rsidR="00742465" w:rsidRDefault="00742465" w:rsidP="00742465">
      <w:pPr>
        <w:pStyle w:val="PL"/>
        <w:shd w:val="clear" w:color="auto" w:fill="E6E6E6"/>
      </w:pPr>
      <w:r>
        <w:tab/>
        <w:t>freqBandInfo-v10l0</w:t>
      </w:r>
      <w:r>
        <w:tab/>
      </w:r>
      <w:r>
        <w:tab/>
      </w:r>
      <w:r>
        <w:tab/>
      </w:r>
      <w:r>
        <w:tab/>
      </w:r>
      <w:r>
        <w:tab/>
        <w:t>NS-PmaxList-v10l0</w:t>
      </w:r>
      <w:r>
        <w:tab/>
      </w:r>
      <w:r>
        <w:tab/>
      </w:r>
      <w:r>
        <w:tab/>
        <w:t>OPTIONAL,</w:t>
      </w:r>
      <w:r>
        <w:tab/>
        <w:t>-- Need OR</w:t>
      </w:r>
    </w:p>
    <w:p w14:paraId="0DBE025E" w14:textId="77777777" w:rsidR="00742465" w:rsidRDefault="00742465" w:rsidP="00742465">
      <w:pPr>
        <w:pStyle w:val="PL"/>
        <w:shd w:val="clear" w:color="auto" w:fill="E6E6E6"/>
      </w:pPr>
      <w:r>
        <w:tab/>
        <w:t>multiBandInfoList-v10l0</w:t>
      </w:r>
      <w:r>
        <w:tab/>
      </w:r>
      <w:r>
        <w:tab/>
      </w:r>
      <w:r>
        <w:tab/>
      </w:r>
      <w:r>
        <w:tab/>
        <w:t>MultiBandInfoList-v10l0</w:t>
      </w:r>
      <w:r>
        <w:tab/>
      </w:r>
      <w:r>
        <w:tab/>
        <w:t>OPTIONAL,</w:t>
      </w:r>
      <w:r>
        <w:tab/>
        <w:t>-- Need OR</w:t>
      </w:r>
    </w:p>
    <w:p w14:paraId="4D6D8B31" w14:textId="77777777" w:rsidR="00742465" w:rsidRDefault="00742465" w:rsidP="00742465">
      <w:pPr>
        <w:pStyle w:val="PL"/>
        <w:shd w:val="clear" w:color="auto" w:fill="E6E6E6"/>
      </w:pPr>
      <w:r>
        <w:tab/>
        <w:t>nonCriticalExtension</w:t>
      </w:r>
      <w:r>
        <w:tab/>
      </w:r>
      <w:r>
        <w:tab/>
      </w:r>
      <w:r>
        <w:tab/>
      </w:r>
      <w:r>
        <w:tab/>
        <w:t>SystemInformationBlockType1-v10x0-IEs</w:t>
      </w:r>
      <w:r>
        <w:tab/>
      </w:r>
      <w:r>
        <w:tab/>
        <w:t>OPTIONAL</w:t>
      </w:r>
    </w:p>
    <w:p w14:paraId="7E81B5BB" w14:textId="77777777" w:rsidR="00742465" w:rsidRDefault="00742465" w:rsidP="00742465">
      <w:pPr>
        <w:pStyle w:val="PL"/>
        <w:shd w:val="clear" w:color="auto" w:fill="E6E6E6"/>
      </w:pPr>
      <w:r>
        <w:t>}</w:t>
      </w:r>
    </w:p>
    <w:p w14:paraId="5125CC75" w14:textId="77777777" w:rsidR="00742465" w:rsidRDefault="00742465" w:rsidP="00742465">
      <w:pPr>
        <w:pStyle w:val="PL"/>
        <w:shd w:val="clear" w:color="auto" w:fill="E6E6E6"/>
      </w:pPr>
    </w:p>
    <w:p w14:paraId="3221725B" w14:textId="77777777" w:rsidR="00742465" w:rsidRDefault="00742465" w:rsidP="00742465">
      <w:pPr>
        <w:pStyle w:val="PL"/>
        <w:shd w:val="clear" w:color="auto" w:fill="E6E6E6"/>
      </w:pPr>
      <w:r>
        <w:t>SystemInformationBlockType1-v10x0-IEs ::=</w:t>
      </w:r>
      <w:r>
        <w:tab/>
        <w:t>SEQUENCE {</w:t>
      </w:r>
    </w:p>
    <w:p w14:paraId="482CDC55" w14:textId="77777777" w:rsidR="00742465" w:rsidRDefault="00742465" w:rsidP="00742465">
      <w:pPr>
        <w:pStyle w:val="PL"/>
        <w:shd w:val="clear" w:color="auto" w:fill="E6E6E6"/>
        <w:rPr>
          <w:rFonts w:eastAsiaTheme="minorEastAsia"/>
        </w:rPr>
      </w:pPr>
      <w:r>
        <w:rPr>
          <w:rFonts w:eastAsiaTheme="minorEastAsia"/>
        </w:rPr>
        <w:tab/>
        <w:t>-- This field is only for late non-critical extensions from Rel-10 or Rel-11 onwards</w:t>
      </w:r>
    </w:p>
    <w:p w14:paraId="7C0D8975" w14:textId="77777777" w:rsidR="00742465" w:rsidRDefault="00742465" w:rsidP="00742465">
      <w:pPr>
        <w:pStyle w:val="PL"/>
        <w:shd w:val="clear" w:color="auto" w:fill="E6E6E6"/>
        <w:rPr>
          <w:rFonts w:eastAsiaTheme="minorEastAsia"/>
        </w:rPr>
      </w:pPr>
      <w:r>
        <w:rPr>
          <w:rFonts w:eastAsiaTheme="minorEastAsia"/>
        </w:rPr>
        <w:tab/>
        <w:t>lateNonCriticalExtension</w:t>
      </w:r>
      <w:r>
        <w:rPr>
          <w:rFonts w:eastAsiaTheme="minorEastAsia"/>
        </w:rPr>
        <w:tab/>
      </w:r>
      <w:r>
        <w:rPr>
          <w:rFonts w:eastAsiaTheme="minorEastAsia"/>
        </w:rPr>
        <w:tab/>
      </w:r>
      <w:r>
        <w:rPr>
          <w:rFonts w:eastAsiaTheme="minorEastAsia"/>
        </w:rPr>
        <w:tab/>
        <w:t>OCTET STRING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2E5F52E1" w14:textId="77777777" w:rsidR="00742465" w:rsidRDefault="00742465" w:rsidP="00742465">
      <w:pPr>
        <w:pStyle w:val="PL"/>
        <w:shd w:val="clear" w:color="auto" w:fill="E6E6E6"/>
        <w:rPr>
          <w:rFonts w:eastAsiaTheme="minorEastAsia"/>
        </w:rPr>
      </w:pPr>
      <w:r>
        <w:rPr>
          <w:rFonts w:eastAsiaTheme="minorEastAsia"/>
        </w:rPr>
        <w:tab/>
        <w:t>nonCriticalExtension</w:t>
      </w:r>
      <w:r>
        <w:rPr>
          <w:rFonts w:eastAsiaTheme="minorEastAsia"/>
        </w:rPr>
        <w:tab/>
      </w:r>
      <w:r>
        <w:rPr>
          <w:rFonts w:eastAsiaTheme="minorEastAsia"/>
        </w:rPr>
        <w:tab/>
      </w:r>
      <w:r>
        <w:rPr>
          <w:rFonts w:eastAsiaTheme="minorEastAsia"/>
        </w:rPr>
        <w:tab/>
      </w:r>
      <w:r>
        <w:rPr>
          <w:rFonts w:eastAsiaTheme="minorEastAsia"/>
        </w:rPr>
        <w:tab/>
        <w:t>SystemInformationBlockType1-v12j0-IEs</w:t>
      </w:r>
      <w:r>
        <w:rPr>
          <w:rFonts w:eastAsiaTheme="minorEastAsia"/>
        </w:rPr>
        <w:tab/>
      </w:r>
      <w:r>
        <w:rPr>
          <w:rFonts w:eastAsiaTheme="minorEastAsia"/>
        </w:rPr>
        <w:tab/>
        <w:t>OPTIONAL</w:t>
      </w:r>
    </w:p>
    <w:p w14:paraId="19FB4181" w14:textId="77777777" w:rsidR="00742465" w:rsidRDefault="00742465" w:rsidP="00742465">
      <w:pPr>
        <w:pStyle w:val="PL"/>
        <w:shd w:val="clear" w:color="auto" w:fill="E6E6E6"/>
        <w:rPr>
          <w:rFonts w:eastAsiaTheme="minorEastAsia"/>
        </w:rPr>
      </w:pPr>
      <w:r>
        <w:rPr>
          <w:rFonts w:eastAsiaTheme="minorEastAsia"/>
        </w:rPr>
        <w:t>}</w:t>
      </w:r>
    </w:p>
    <w:p w14:paraId="570CBB71" w14:textId="77777777" w:rsidR="00742465" w:rsidRDefault="00742465" w:rsidP="00742465">
      <w:pPr>
        <w:pStyle w:val="PL"/>
        <w:shd w:val="clear" w:color="auto" w:fill="E6E6E6"/>
        <w:rPr>
          <w:rFonts w:eastAsiaTheme="minorEastAsia"/>
        </w:rPr>
      </w:pPr>
    </w:p>
    <w:p w14:paraId="1E7FC621" w14:textId="77777777" w:rsidR="00742465" w:rsidRDefault="00742465" w:rsidP="00742465">
      <w:pPr>
        <w:pStyle w:val="PL"/>
        <w:shd w:val="clear" w:color="auto" w:fill="E6E6E6"/>
      </w:pPr>
      <w:r>
        <w:t>SystemInformationBlockType1-v12j0-IEs ::=</w:t>
      </w:r>
      <w:r>
        <w:tab/>
        <w:t>SEQUENCE {</w:t>
      </w:r>
    </w:p>
    <w:p w14:paraId="26E09EEE" w14:textId="77777777" w:rsidR="00742465" w:rsidRDefault="00742465" w:rsidP="00742465">
      <w:pPr>
        <w:pStyle w:val="PL"/>
        <w:shd w:val="clear" w:color="auto" w:fill="E6E6E6"/>
      </w:pPr>
      <w:r>
        <w:tab/>
        <w:t>schedulingInfoList-v12j0</w:t>
      </w:r>
      <w:r>
        <w:tab/>
      </w:r>
      <w:r>
        <w:tab/>
      </w:r>
      <w:r>
        <w:tab/>
        <w:t>SchedulingInfoList-v12j0</w:t>
      </w:r>
      <w:r>
        <w:tab/>
        <w:t>OPTIONAL,</w:t>
      </w:r>
      <w:r>
        <w:tab/>
        <w:t>-- Need OR</w:t>
      </w:r>
    </w:p>
    <w:p w14:paraId="123DDA1E" w14:textId="77777777" w:rsidR="00742465" w:rsidRDefault="00742465" w:rsidP="00742465">
      <w:pPr>
        <w:pStyle w:val="PL"/>
        <w:shd w:val="clear" w:color="auto" w:fill="E6E6E6"/>
      </w:pPr>
      <w:r>
        <w:tab/>
        <w:t>schedulingInfoListExt-r12</w:t>
      </w:r>
      <w:r>
        <w:tab/>
      </w:r>
      <w:r>
        <w:tab/>
      </w:r>
      <w:r>
        <w:tab/>
        <w:t>SchedulingInfoListExt-r12</w:t>
      </w:r>
      <w:r>
        <w:tab/>
        <w:t>OPTIONAL,</w:t>
      </w:r>
      <w:r>
        <w:tab/>
        <w:t>-- Need OR</w:t>
      </w:r>
    </w:p>
    <w:p w14:paraId="69E57994" w14:textId="77777777" w:rsidR="00742465" w:rsidRDefault="00742465" w:rsidP="00742465">
      <w:pPr>
        <w:pStyle w:val="PL"/>
        <w:shd w:val="clear" w:color="auto" w:fill="E6E6E6"/>
      </w:pPr>
      <w:r>
        <w:tab/>
        <w:t>nonCriticalExtension</w:t>
      </w:r>
      <w:r>
        <w:tab/>
      </w:r>
      <w:r>
        <w:tab/>
      </w:r>
      <w:r>
        <w:tab/>
      </w:r>
      <w:r>
        <w:tab/>
        <w:t>SystemInformationBlockType1-v15g0-IEs</w:t>
      </w:r>
      <w:r>
        <w:tab/>
        <w:t>OPTIONAL</w:t>
      </w:r>
    </w:p>
    <w:p w14:paraId="237603F3" w14:textId="77777777" w:rsidR="00742465" w:rsidRDefault="00742465" w:rsidP="00742465">
      <w:pPr>
        <w:pStyle w:val="PL"/>
        <w:shd w:val="clear" w:color="auto" w:fill="E6E6E6"/>
      </w:pPr>
      <w:r>
        <w:t>}</w:t>
      </w:r>
    </w:p>
    <w:p w14:paraId="01824B50" w14:textId="77777777" w:rsidR="00742465" w:rsidRDefault="00742465" w:rsidP="00742465">
      <w:pPr>
        <w:pStyle w:val="PL"/>
        <w:shd w:val="clear" w:color="auto" w:fill="E6E6E6"/>
      </w:pPr>
    </w:p>
    <w:p w14:paraId="7E8FDADB" w14:textId="77777777" w:rsidR="00742465" w:rsidRDefault="00742465" w:rsidP="00742465">
      <w:pPr>
        <w:pStyle w:val="PL"/>
        <w:shd w:val="clear" w:color="auto" w:fill="E6E6E6"/>
      </w:pPr>
      <w:r>
        <w:t>SystemInformationBlockType1-v15g0-IEs ::= SEQUENCE {</w:t>
      </w:r>
    </w:p>
    <w:p w14:paraId="6FCBF67F" w14:textId="77777777" w:rsidR="00742465" w:rsidRDefault="00742465" w:rsidP="00742465">
      <w:pPr>
        <w:pStyle w:val="PL"/>
        <w:shd w:val="clear" w:color="auto" w:fill="E6E6E6"/>
      </w:pPr>
      <w:r>
        <w:tab/>
        <w:t>bandwidthReducedAccessRelatedInfo-v15g0</w:t>
      </w:r>
      <w:r>
        <w:tab/>
        <w:t>SEQUENCE {</w:t>
      </w:r>
    </w:p>
    <w:p w14:paraId="7EBC63F0" w14:textId="77777777" w:rsidR="00742465" w:rsidRDefault="00742465" w:rsidP="00742465">
      <w:pPr>
        <w:pStyle w:val="PL"/>
        <w:shd w:val="clear" w:color="auto" w:fill="E6E6E6"/>
      </w:pPr>
      <w:r>
        <w:tab/>
      </w:r>
      <w:r>
        <w:tab/>
        <w:t>posSchedulingInfoList-BR-r15</w:t>
      </w:r>
      <w:r>
        <w:tab/>
        <w:t>SchedulingInfoList-BR-r13</w:t>
      </w:r>
    </w:p>
    <w:p w14:paraId="1C52ED7E"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OR</w:t>
      </w:r>
    </w:p>
    <w:p w14:paraId="346DC5A1" w14:textId="77777777" w:rsidR="00742465" w:rsidRDefault="00742465" w:rsidP="00742465">
      <w:pPr>
        <w:pStyle w:val="PL"/>
        <w:shd w:val="clear" w:color="auto" w:fill="E6E6E6"/>
      </w:pPr>
      <w:r>
        <w:tab/>
        <w:t>nonCriticalExtension</w:t>
      </w:r>
      <w:r>
        <w:tab/>
      </w:r>
      <w:r>
        <w:tab/>
      </w:r>
      <w:r>
        <w:tab/>
      </w:r>
      <w:r>
        <w:tab/>
      </w:r>
      <w:r>
        <w:tab/>
      </w:r>
      <w:r>
        <w:tab/>
        <w:t>SEQUENCE {}</w:t>
      </w:r>
      <w:r>
        <w:tab/>
      </w:r>
      <w:r>
        <w:tab/>
        <w:t>OPTIONAL</w:t>
      </w:r>
    </w:p>
    <w:p w14:paraId="72437692" w14:textId="77777777" w:rsidR="00742465" w:rsidRDefault="00742465" w:rsidP="00742465">
      <w:pPr>
        <w:pStyle w:val="PL"/>
        <w:shd w:val="clear" w:color="auto" w:fill="E6E6E6"/>
      </w:pPr>
      <w:r>
        <w:t>}</w:t>
      </w:r>
    </w:p>
    <w:p w14:paraId="2128AB03" w14:textId="77777777" w:rsidR="00742465" w:rsidRDefault="00742465" w:rsidP="00742465">
      <w:pPr>
        <w:pStyle w:val="PL"/>
        <w:shd w:val="clear" w:color="auto" w:fill="E6E6E6"/>
      </w:pPr>
    </w:p>
    <w:p w14:paraId="30356231" w14:textId="77777777" w:rsidR="00742465" w:rsidRDefault="00742465" w:rsidP="00742465">
      <w:pPr>
        <w:pStyle w:val="PL"/>
        <w:shd w:val="clear" w:color="auto" w:fill="E6E6E6"/>
      </w:pPr>
      <w:r>
        <w:t>-- Regular non critical extensions</w:t>
      </w:r>
    </w:p>
    <w:p w14:paraId="0B04ABF3" w14:textId="77777777" w:rsidR="00742465" w:rsidRDefault="00742465" w:rsidP="00742465">
      <w:pPr>
        <w:pStyle w:val="PL"/>
        <w:shd w:val="clear" w:color="auto" w:fill="E6E6E6"/>
      </w:pPr>
      <w:r>
        <w:t>SystemInformationBlockType1-v920-IEs ::=</w:t>
      </w:r>
      <w:r>
        <w:tab/>
        <w:t>SEQUENCE {</w:t>
      </w:r>
    </w:p>
    <w:p w14:paraId="4D453AF4" w14:textId="77777777" w:rsidR="00742465" w:rsidRDefault="00742465" w:rsidP="00742465">
      <w:pPr>
        <w:pStyle w:val="PL"/>
        <w:shd w:val="clear" w:color="auto" w:fill="E6E6E6"/>
      </w:pPr>
      <w:r>
        <w:tab/>
        <w:t>ims-EmergencySupport-r9</w:t>
      </w:r>
      <w:r>
        <w:tab/>
      </w:r>
      <w:r>
        <w:tab/>
      </w:r>
      <w:r>
        <w:tab/>
      </w:r>
      <w:r>
        <w:tab/>
        <w:t>ENUMERATED {true}</w:t>
      </w:r>
      <w:r>
        <w:tab/>
      </w:r>
      <w:r>
        <w:tab/>
      </w:r>
      <w:r>
        <w:tab/>
        <w:t>OPTIONAL,</w:t>
      </w:r>
      <w:r>
        <w:tab/>
        <w:t>-- Need OR</w:t>
      </w:r>
    </w:p>
    <w:p w14:paraId="73F38CE3" w14:textId="77777777" w:rsidR="00742465" w:rsidRDefault="00742465" w:rsidP="00742465">
      <w:pPr>
        <w:pStyle w:val="PL"/>
        <w:shd w:val="clear" w:color="auto" w:fill="E6E6E6"/>
      </w:pPr>
      <w:r>
        <w:tab/>
        <w:t>cellSelectionInfo-v920</w:t>
      </w:r>
      <w:r>
        <w:tab/>
      </w:r>
      <w:r>
        <w:tab/>
      </w:r>
      <w:r>
        <w:tab/>
      </w:r>
      <w:r>
        <w:tab/>
        <w:t>CellSelectionInfo-v920</w:t>
      </w:r>
      <w:r>
        <w:tab/>
      </w:r>
      <w:r>
        <w:tab/>
        <w:t>OPTIONAL,</w:t>
      </w:r>
      <w:r>
        <w:tab/>
        <w:t>-- Cond RSRQ</w:t>
      </w:r>
    </w:p>
    <w:p w14:paraId="6170D008" w14:textId="77777777" w:rsidR="00742465" w:rsidRDefault="00742465" w:rsidP="00742465">
      <w:pPr>
        <w:pStyle w:val="PL"/>
        <w:shd w:val="clear" w:color="auto" w:fill="E6E6E6"/>
      </w:pPr>
      <w:r>
        <w:tab/>
        <w:t>nonCriticalExtension</w:t>
      </w:r>
      <w:r>
        <w:tab/>
      </w:r>
      <w:r>
        <w:tab/>
      </w:r>
      <w:r>
        <w:tab/>
      </w:r>
      <w:r>
        <w:tab/>
        <w:t>SystemInformationBlockType1-v1130-IEs</w:t>
      </w:r>
      <w:r>
        <w:tab/>
        <w:t>OPTIONAL</w:t>
      </w:r>
    </w:p>
    <w:p w14:paraId="3FE9AE94" w14:textId="77777777" w:rsidR="00742465" w:rsidRDefault="00742465" w:rsidP="00742465">
      <w:pPr>
        <w:pStyle w:val="PL"/>
        <w:shd w:val="clear" w:color="auto" w:fill="E6E6E6"/>
      </w:pPr>
      <w:r>
        <w:t>}</w:t>
      </w:r>
    </w:p>
    <w:p w14:paraId="02DB3E48" w14:textId="77777777" w:rsidR="00742465" w:rsidRDefault="00742465" w:rsidP="00742465">
      <w:pPr>
        <w:pStyle w:val="PL"/>
        <w:shd w:val="clear" w:color="auto" w:fill="E6E6E6"/>
      </w:pPr>
    </w:p>
    <w:p w14:paraId="2FF113D1" w14:textId="77777777" w:rsidR="00742465" w:rsidRDefault="00742465" w:rsidP="00742465">
      <w:pPr>
        <w:pStyle w:val="PL"/>
        <w:shd w:val="clear" w:color="auto" w:fill="E6E6E6"/>
      </w:pPr>
      <w:r>
        <w:t>SystemInformationBlockType1-v1130-IEs ::=</w:t>
      </w:r>
      <w:r>
        <w:tab/>
        <w:t>SEQUENCE {</w:t>
      </w:r>
    </w:p>
    <w:p w14:paraId="4E921397" w14:textId="77777777" w:rsidR="00742465" w:rsidRDefault="00742465" w:rsidP="00742465">
      <w:pPr>
        <w:pStyle w:val="PL"/>
        <w:shd w:val="clear" w:color="auto" w:fill="E6E6E6"/>
      </w:pPr>
      <w:r>
        <w:tab/>
        <w:t>tdd-Config-v1130</w:t>
      </w:r>
      <w:r>
        <w:tab/>
      </w:r>
      <w:r>
        <w:tab/>
      </w:r>
      <w:r>
        <w:tab/>
      </w:r>
      <w:r>
        <w:tab/>
        <w:t>TDD-Config-v1130</w:t>
      </w:r>
      <w:r>
        <w:tab/>
      </w:r>
      <w:r>
        <w:tab/>
      </w:r>
      <w:r>
        <w:tab/>
        <w:t>OPTIONAL,</w:t>
      </w:r>
      <w:r>
        <w:tab/>
        <w:t>-- Cond TDD-OR</w:t>
      </w:r>
    </w:p>
    <w:p w14:paraId="55067074" w14:textId="77777777" w:rsidR="00742465" w:rsidRDefault="00742465" w:rsidP="00742465">
      <w:pPr>
        <w:pStyle w:val="PL"/>
        <w:shd w:val="clear" w:color="auto" w:fill="E6E6E6"/>
      </w:pPr>
      <w:r>
        <w:tab/>
        <w:t>cellSelectionInfo-v1130</w:t>
      </w:r>
      <w:r>
        <w:tab/>
      </w:r>
      <w:r>
        <w:tab/>
      </w:r>
      <w:r>
        <w:tab/>
        <w:t>CellSelectionInfo-v1130</w:t>
      </w:r>
      <w:r>
        <w:tab/>
      </w:r>
      <w:r>
        <w:tab/>
        <w:t>OPTIONAL,</w:t>
      </w:r>
      <w:r>
        <w:tab/>
        <w:t>-- Cond WB-RSRQ</w:t>
      </w:r>
    </w:p>
    <w:p w14:paraId="731501DB" w14:textId="77777777" w:rsidR="00742465" w:rsidRDefault="00742465" w:rsidP="00742465">
      <w:pPr>
        <w:pStyle w:val="PL"/>
        <w:shd w:val="clear" w:color="auto" w:fill="E6E6E6"/>
      </w:pPr>
      <w:r>
        <w:tab/>
        <w:t>nonCriticalExtension</w:t>
      </w:r>
      <w:r>
        <w:tab/>
      </w:r>
      <w:r>
        <w:tab/>
      </w:r>
      <w:r>
        <w:tab/>
        <w:t>SystemInformationBlockType1-v1250-IEs</w:t>
      </w:r>
      <w:r>
        <w:tab/>
        <w:t>OPTIONAL</w:t>
      </w:r>
    </w:p>
    <w:p w14:paraId="07F52819" w14:textId="77777777" w:rsidR="00742465" w:rsidRDefault="00742465" w:rsidP="00742465">
      <w:pPr>
        <w:pStyle w:val="PL"/>
        <w:shd w:val="clear" w:color="auto" w:fill="E6E6E6"/>
      </w:pPr>
      <w:r>
        <w:t>}</w:t>
      </w:r>
    </w:p>
    <w:p w14:paraId="630FEC2B" w14:textId="77777777" w:rsidR="00742465" w:rsidRDefault="00742465" w:rsidP="00742465">
      <w:pPr>
        <w:pStyle w:val="PL"/>
        <w:shd w:val="clear" w:color="auto" w:fill="E6E6E6"/>
      </w:pPr>
    </w:p>
    <w:p w14:paraId="74E42A73" w14:textId="77777777" w:rsidR="00742465" w:rsidRDefault="00742465" w:rsidP="00742465">
      <w:pPr>
        <w:pStyle w:val="PL"/>
        <w:shd w:val="clear" w:color="auto" w:fill="E6E6E6"/>
      </w:pPr>
      <w:r>
        <w:t>SystemInformationBlockType1-v1250-IEs ::=</w:t>
      </w:r>
      <w:r>
        <w:tab/>
        <w:t>SEQUENCE {</w:t>
      </w:r>
    </w:p>
    <w:p w14:paraId="703D6F24" w14:textId="77777777" w:rsidR="00742465" w:rsidRDefault="00742465" w:rsidP="00742465">
      <w:pPr>
        <w:pStyle w:val="PL"/>
        <w:shd w:val="clear" w:color="auto" w:fill="E6E6E6"/>
      </w:pPr>
      <w:r>
        <w:tab/>
        <w:t>cellAccessRelatedInfo-v1250</w:t>
      </w:r>
      <w:r>
        <w:tab/>
      </w:r>
      <w:r>
        <w:tab/>
      </w:r>
      <w:r>
        <w:tab/>
      </w:r>
      <w:r>
        <w:tab/>
      </w:r>
      <w:r>
        <w:tab/>
        <w:t>SEQUENCE {</w:t>
      </w:r>
    </w:p>
    <w:p w14:paraId="7FDDB189" w14:textId="77777777" w:rsidR="00742465" w:rsidRDefault="00742465" w:rsidP="00742465">
      <w:pPr>
        <w:pStyle w:val="PL"/>
        <w:shd w:val="clear" w:color="auto" w:fill="E6E6E6"/>
      </w:pPr>
      <w:r>
        <w:tab/>
      </w:r>
      <w:r>
        <w:tab/>
        <w:t>category0Allowed-r12</w:t>
      </w:r>
      <w:r>
        <w:tab/>
      </w:r>
      <w:r>
        <w:tab/>
      </w:r>
      <w:r>
        <w:tab/>
      </w:r>
      <w:r>
        <w:tab/>
      </w:r>
      <w:r>
        <w:tab/>
      </w:r>
      <w:r>
        <w:tab/>
        <w:t>ENUMERATED {true}</w:t>
      </w:r>
      <w:r>
        <w:tab/>
      </w:r>
      <w:r>
        <w:tab/>
        <w:t>OPTIONAL</w:t>
      </w:r>
      <w:r>
        <w:tab/>
        <w:t>-- Need OP</w:t>
      </w:r>
    </w:p>
    <w:p w14:paraId="76F0BF8A" w14:textId="77777777" w:rsidR="00742465" w:rsidRDefault="00742465" w:rsidP="00742465">
      <w:pPr>
        <w:pStyle w:val="PL"/>
        <w:shd w:val="clear" w:color="auto" w:fill="E6E6E6"/>
      </w:pPr>
      <w:r>
        <w:tab/>
        <w:t>},</w:t>
      </w:r>
    </w:p>
    <w:p w14:paraId="0CF10B32" w14:textId="77777777" w:rsidR="00742465" w:rsidRDefault="00742465" w:rsidP="00742465">
      <w:pPr>
        <w:pStyle w:val="PL"/>
        <w:shd w:val="clear" w:color="auto" w:fill="E6E6E6"/>
      </w:pPr>
      <w:r>
        <w:tab/>
        <w:t>cellSelectionInfo-v1250</w:t>
      </w:r>
      <w:r>
        <w:tab/>
      </w:r>
      <w:r>
        <w:tab/>
      </w:r>
      <w:r>
        <w:tab/>
      </w:r>
      <w:r>
        <w:tab/>
      </w:r>
      <w:r>
        <w:tab/>
        <w:t>CellSelectionInfo-v1250</w:t>
      </w:r>
      <w:r>
        <w:tab/>
      </w:r>
      <w:r>
        <w:tab/>
        <w:t>OPTIONAL,</w:t>
      </w:r>
      <w:r>
        <w:tab/>
        <w:t>-- Cond RSRQ2</w:t>
      </w:r>
    </w:p>
    <w:p w14:paraId="16472C99" w14:textId="77777777" w:rsidR="00742465" w:rsidRDefault="00742465" w:rsidP="00742465">
      <w:pPr>
        <w:pStyle w:val="PL"/>
        <w:shd w:val="clear" w:color="auto" w:fill="E6E6E6"/>
      </w:pPr>
      <w:r>
        <w:tab/>
        <w:t>freqBandIndicatorPriority-r12</w:t>
      </w:r>
      <w:r>
        <w:tab/>
      </w:r>
      <w:r>
        <w:tab/>
      </w:r>
      <w:r>
        <w:tab/>
        <w:t>ENUMERATED {true}</w:t>
      </w:r>
      <w:r>
        <w:tab/>
      </w:r>
      <w:r>
        <w:tab/>
      </w:r>
      <w:r>
        <w:tab/>
        <w:t>OPTIONAL,</w:t>
      </w:r>
      <w:r>
        <w:tab/>
        <w:t>-- Cond mFBI</w:t>
      </w:r>
    </w:p>
    <w:p w14:paraId="43869C3C" w14:textId="77777777" w:rsidR="00742465" w:rsidRDefault="00742465" w:rsidP="00742465">
      <w:pPr>
        <w:pStyle w:val="PL"/>
        <w:shd w:val="clear" w:color="auto" w:fill="E6E6E6"/>
      </w:pPr>
      <w:r>
        <w:tab/>
        <w:t>nonCriticalExtension</w:t>
      </w:r>
      <w:r>
        <w:tab/>
      </w:r>
      <w:r>
        <w:tab/>
      </w:r>
      <w:r>
        <w:tab/>
        <w:t>SystemInformationBlockType1-v1310-IEs</w:t>
      </w:r>
      <w:r>
        <w:tab/>
        <w:t>OPTIONAL</w:t>
      </w:r>
      <w:r>
        <w:tab/>
      </w:r>
      <w:r>
        <w:tab/>
      </w:r>
      <w:r>
        <w:tab/>
      </w:r>
      <w:r>
        <w:tab/>
      </w:r>
    </w:p>
    <w:p w14:paraId="1E247B8C" w14:textId="77777777" w:rsidR="00742465" w:rsidRDefault="00742465" w:rsidP="00742465">
      <w:pPr>
        <w:pStyle w:val="PL"/>
        <w:shd w:val="clear" w:color="auto" w:fill="E6E6E6"/>
      </w:pPr>
      <w:r>
        <w:t>}</w:t>
      </w:r>
    </w:p>
    <w:p w14:paraId="78A463DA" w14:textId="77777777" w:rsidR="00742465" w:rsidRDefault="00742465" w:rsidP="00742465">
      <w:pPr>
        <w:pStyle w:val="PL"/>
        <w:shd w:val="clear" w:color="auto" w:fill="E6E6E6"/>
      </w:pPr>
    </w:p>
    <w:p w14:paraId="559792A9" w14:textId="77777777" w:rsidR="00742465" w:rsidRDefault="00742465" w:rsidP="00742465">
      <w:pPr>
        <w:pStyle w:val="PL"/>
        <w:shd w:val="clear" w:color="auto" w:fill="E6E6E6"/>
      </w:pPr>
      <w:r>
        <w:t>SystemInformationBlockType1-v1310-IEs ::=</w:t>
      </w:r>
      <w:r>
        <w:tab/>
        <w:t>SEQUENCE {</w:t>
      </w:r>
    </w:p>
    <w:p w14:paraId="32E24FF6" w14:textId="77777777" w:rsidR="00742465" w:rsidRDefault="00742465" w:rsidP="00742465">
      <w:pPr>
        <w:pStyle w:val="PL"/>
        <w:shd w:val="clear" w:color="auto" w:fill="E6E6E6"/>
      </w:pPr>
      <w:r>
        <w:tab/>
        <w:t>hyperSFN-r13</w:t>
      </w:r>
      <w:r>
        <w:tab/>
      </w:r>
      <w:r>
        <w:tab/>
      </w:r>
      <w:r>
        <w:tab/>
      </w:r>
      <w:r>
        <w:tab/>
      </w:r>
      <w:r>
        <w:tab/>
      </w:r>
      <w:r>
        <w:tab/>
      </w:r>
      <w:r>
        <w:tab/>
      </w:r>
      <w:r>
        <w:tab/>
        <w:t>BIT STRING (SIZE (10))</w:t>
      </w:r>
      <w:r>
        <w:tab/>
      </w:r>
      <w:r>
        <w:tab/>
        <w:t>OPTIONAL,</w:t>
      </w:r>
      <w:r>
        <w:tab/>
        <w:t>-- Need OR</w:t>
      </w:r>
    </w:p>
    <w:p w14:paraId="2F225FCB" w14:textId="77777777" w:rsidR="00742465" w:rsidRDefault="00742465" w:rsidP="00742465">
      <w:pPr>
        <w:pStyle w:val="PL"/>
        <w:shd w:val="clear" w:color="auto" w:fill="E6E6E6"/>
      </w:pPr>
      <w:r>
        <w:tab/>
        <w:t>eDRX-Allowed-r13</w:t>
      </w:r>
      <w:r>
        <w:tab/>
      </w:r>
      <w:r>
        <w:tab/>
      </w:r>
      <w:r>
        <w:tab/>
      </w:r>
      <w:r>
        <w:tab/>
      </w:r>
      <w:r>
        <w:tab/>
      </w:r>
      <w:r>
        <w:tab/>
      </w:r>
      <w:r>
        <w:tab/>
        <w:t>ENUMERATED {true}</w:t>
      </w:r>
      <w:r>
        <w:tab/>
      </w:r>
      <w:r>
        <w:tab/>
      </w:r>
      <w:r>
        <w:tab/>
        <w:t>OPTIONAL,</w:t>
      </w:r>
      <w:r>
        <w:tab/>
        <w:t>-- Need OR</w:t>
      </w:r>
    </w:p>
    <w:p w14:paraId="54C1B6E7" w14:textId="77777777" w:rsidR="00742465" w:rsidRDefault="00742465" w:rsidP="00742465">
      <w:pPr>
        <w:pStyle w:val="PL"/>
        <w:shd w:val="clear" w:color="auto" w:fill="E6E6E6"/>
      </w:pPr>
      <w:r>
        <w:tab/>
        <w:t>cellSelectionInfoCE-r13</w:t>
      </w:r>
      <w:r>
        <w:tab/>
      </w:r>
      <w:r>
        <w:tab/>
      </w:r>
      <w:r>
        <w:tab/>
      </w:r>
      <w:r>
        <w:tab/>
      </w:r>
      <w:r>
        <w:tab/>
        <w:t>CellSelectionInfoCE-r13</w:t>
      </w:r>
      <w:r>
        <w:tab/>
        <w:t>OPTIONAL,</w:t>
      </w:r>
      <w:r>
        <w:tab/>
        <w:t>-- Need OP</w:t>
      </w:r>
    </w:p>
    <w:p w14:paraId="269292B0" w14:textId="77777777" w:rsidR="00742465" w:rsidRDefault="00742465" w:rsidP="00742465">
      <w:pPr>
        <w:pStyle w:val="PL"/>
        <w:shd w:val="clear" w:color="auto" w:fill="E6E6E6"/>
      </w:pPr>
      <w:r>
        <w:tab/>
        <w:t>bandwidthReducedAccessRelatedInfo-r13</w:t>
      </w:r>
      <w:r>
        <w:tab/>
        <w:t>SEQUENCE {</w:t>
      </w:r>
    </w:p>
    <w:p w14:paraId="60122A73" w14:textId="77777777" w:rsidR="00742465" w:rsidRDefault="00742465" w:rsidP="00742465">
      <w:pPr>
        <w:pStyle w:val="PL"/>
        <w:shd w:val="clear" w:color="auto" w:fill="E6E6E6"/>
      </w:pPr>
      <w:r>
        <w:tab/>
      </w:r>
      <w:r>
        <w:tab/>
        <w:t>si-WindowLength-BR-r13</w:t>
      </w:r>
      <w:r>
        <w:tab/>
      </w:r>
      <w:r>
        <w:tab/>
      </w:r>
      <w:r>
        <w:tab/>
      </w:r>
      <w:r>
        <w:tab/>
      </w:r>
      <w:r>
        <w:tab/>
        <w:t>ENUMERATED {</w:t>
      </w:r>
    </w:p>
    <w:p w14:paraId="33F366AE" w14:textId="77777777" w:rsidR="00742465" w:rsidRDefault="00742465" w:rsidP="00742465">
      <w:pPr>
        <w:pStyle w:val="PL"/>
        <w:shd w:val="clear" w:color="auto" w:fill="E6E6E6"/>
      </w:pPr>
      <w:r>
        <w:tab/>
      </w:r>
      <w:r>
        <w:tab/>
      </w:r>
      <w:r>
        <w:tab/>
      </w:r>
      <w:r>
        <w:tab/>
      </w:r>
      <w:r>
        <w:tab/>
      </w:r>
      <w:r>
        <w:tab/>
      </w:r>
      <w:r>
        <w:tab/>
      </w:r>
      <w:r>
        <w:tab/>
      </w:r>
      <w:r>
        <w:tab/>
      </w:r>
      <w:r>
        <w:tab/>
      </w:r>
      <w:r>
        <w:tab/>
      </w:r>
      <w:r>
        <w:tab/>
      </w:r>
      <w:r>
        <w:tab/>
        <w:t>ms20, ms40, ms60, ms80, ms120,</w:t>
      </w:r>
    </w:p>
    <w:p w14:paraId="1BB6E014" w14:textId="77777777" w:rsidR="00742465" w:rsidRDefault="00742465" w:rsidP="00742465">
      <w:pPr>
        <w:pStyle w:val="PL"/>
        <w:shd w:val="clear" w:color="auto" w:fill="E6E6E6"/>
      </w:pPr>
      <w:r>
        <w:tab/>
      </w:r>
      <w:r>
        <w:tab/>
      </w:r>
      <w:r>
        <w:tab/>
      </w:r>
      <w:r>
        <w:tab/>
      </w:r>
      <w:r>
        <w:tab/>
      </w:r>
      <w:r>
        <w:tab/>
      </w:r>
      <w:r>
        <w:tab/>
      </w:r>
      <w:r>
        <w:tab/>
      </w:r>
      <w:r>
        <w:tab/>
      </w:r>
      <w:r>
        <w:tab/>
      </w:r>
      <w:r>
        <w:tab/>
      </w:r>
      <w:r>
        <w:tab/>
      </w:r>
      <w:r>
        <w:tab/>
        <w:t>ms160, ms200, spare},</w:t>
      </w:r>
    </w:p>
    <w:p w14:paraId="51BF21F3" w14:textId="77777777" w:rsidR="00742465" w:rsidRDefault="00742465" w:rsidP="00742465">
      <w:pPr>
        <w:pStyle w:val="PL"/>
        <w:shd w:val="clear" w:color="auto" w:fill="E6E6E6"/>
      </w:pPr>
      <w:r>
        <w:tab/>
      </w:r>
      <w:r>
        <w:tab/>
        <w:t>si-RepetitionPattern-r13</w:t>
      </w:r>
      <w:r>
        <w:tab/>
      </w:r>
      <w:r>
        <w:tab/>
      </w:r>
      <w:r>
        <w:tab/>
      </w:r>
      <w:r>
        <w:tab/>
        <w:t>ENUMERATED {everyRF, every2ndRF, every4thRF,</w:t>
      </w:r>
    </w:p>
    <w:p w14:paraId="2C865A72" w14:textId="77777777" w:rsidR="00742465" w:rsidRDefault="00742465" w:rsidP="00742465">
      <w:pPr>
        <w:pStyle w:val="PL"/>
        <w:shd w:val="clear" w:color="auto" w:fill="E6E6E6"/>
      </w:pPr>
      <w:r>
        <w:tab/>
      </w:r>
      <w:r>
        <w:tab/>
      </w:r>
      <w:r>
        <w:tab/>
      </w:r>
      <w:r>
        <w:tab/>
      </w:r>
      <w:r>
        <w:tab/>
      </w:r>
      <w:r>
        <w:tab/>
      </w:r>
      <w:r>
        <w:tab/>
      </w:r>
      <w:r>
        <w:tab/>
      </w:r>
      <w:r>
        <w:tab/>
      </w:r>
      <w:r>
        <w:tab/>
      </w:r>
      <w:r>
        <w:tab/>
      </w:r>
      <w:r>
        <w:tab/>
      </w:r>
      <w:r>
        <w:tab/>
      </w:r>
      <w:r>
        <w:tab/>
      </w:r>
      <w:r>
        <w:tab/>
        <w:t>every8thRF},</w:t>
      </w:r>
    </w:p>
    <w:p w14:paraId="394881DC" w14:textId="77777777" w:rsidR="00742465" w:rsidRDefault="00742465" w:rsidP="00742465">
      <w:pPr>
        <w:pStyle w:val="PL"/>
        <w:shd w:val="clear" w:color="auto" w:fill="E6E6E6"/>
      </w:pPr>
      <w:r>
        <w:tab/>
      </w:r>
      <w:r>
        <w:tab/>
        <w:t>schedulingInfoList-BR-r13</w:t>
      </w:r>
      <w:r>
        <w:tab/>
      </w:r>
      <w:r>
        <w:tab/>
      </w:r>
      <w:r>
        <w:tab/>
      </w:r>
      <w:r>
        <w:tab/>
        <w:t>SchedulingInfoList-BR-r13</w:t>
      </w:r>
      <w:r>
        <w:tab/>
        <w:t>OPTIONAL,</w:t>
      </w:r>
      <w:r>
        <w:tab/>
        <w:t>-- Cond SI-BR</w:t>
      </w:r>
    </w:p>
    <w:p w14:paraId="2DAAA279" w14:textId="77777777" w:rsidR="00742465" w:rsidRDefault="00742465" w:rsidP="00742465">
      <w:pPr>
        <w:pStyle w:val="PL"/>
        <w:shd w:val="clear" w:color="auto" w:fill="E6E6E6"/>
      </w:pPr>
      <w:r>
        <w:tab/>
      </w:r>
      <w:r>
        <w:tab/>
        <w:t>fdd-DownlinkOrTddSubframeBitmapBR-r13</w:t>
      </w:r>
      <w:r>
        <w:tab/>
        <w:t>CHOICE {</w:t>
      </w:r>
    </w:p>
    <w:p w14:paraId="0627D5BA" w14:textId="77777777" w:rsidR="00742465" w:rsidRDefault="00742465" w:rsidP="00742465">
      <w:pPr>
        <w:pStyle w:val="PL"/>
        <w:shd w:val="clear" w:color="auto" w:fill="E6E6E6"/>
      </w:pPr>
      <w:r>
        <w:tab/>
      </w:r>
      <w:r>
        <w:tab/>
      </w:r>
      <w:r>
        <w:tab/>
        <w:t>subframePattern10-r13</w:t>
      </w:r>
      <w:r>
        <w:tab/>
      </w:r>
      <w:r>
        <w:tab/>
      </w:r>
      <w:r>
        <w:tab/>
      </w:r>
      <w:r>
        <w:tab/>
      </w:r>
      <w:r>
        <w:tab/>
        <w:t>BIT STRING (SIZE (10)),</w:t>
      </w:r>
    </w:p>
    <w:p w14:paraId="413EE4E9" w14:textId="77777777" w:rsidR="00742465" w:rsidRDefault="00742465" w:rsidP="00742465">
      <w:pPr>
        <w:pStyle w:val="PL"/>
        <w:shd w:val="clear" w:color="auto" w:fill="E6E6E6"/>
      </w:pPr>
      <w:r>
        <w:tab/>
      </w:r>
      <w:r>
        <w:tab/>
      </w:r>
      <w:r>
        <w:tab/>
        <w:t>subframePattern40-r13</w:t>
      </w:r>
      <w:r>
        <w:tab/>
      </w:r>
      <w:r>
        <w:tab/>
      </w:r>
      <w:r>
        <w:tab/>
      </w:r>
      <w:r>
        <w:tab/>
      </w:r>
      <w:r>
        <w:tab/>
        <w:t>BIT STRING (SIZE (40))</w:t>
      </w:r>
    </w:p>
    <w:p w14:paraId="24E09C28"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57D37861" w14:textId="77777777" w:rsidR="00742465" w:rsidRDefault="00742465" w:rsidP="00742465">
      <w:pPr>
        <w:pStyle w:val="PL"/>
        <w:shd w:val="clear" w:color="auto" w:fill="E6E6E6"/>
      </w:pPr>
      <w:r>
        <w:tab/>
      </w:r>
      <w:r>
        <w:tab/>
        <w:t>fdd-UplinkSubframeBitmapBR-r13</w:t>
      </w:r>
      <w:r>
        <w:tab/>
      </w:r>
      <w:r>
        <w:tab/>
      </w:r>
      <w:r>
        <w:tab/>
        <w:t>BIT STRING (SIZE (10))</w:t>
      </w:r>
      <w:r>
        <w:tab/>
      </w:r>
      <w:r>
        <w:tab/>
        <w:t>OPTIONAL,</w:t>
      </w:r>
      <w:r>
        <w:tab/>
        <w:t>-- Need OP</w:t>
      </w:r>
    </w:p>
    <w:p w14:paraId="66BE16E0" w14:textId="77777777" w:rsidR="00742465" w:rsidRDefault="00742465" w:rsidP="00742465">
      <w:pPr>
        <w:pStyle w:val="PL"/>
        <w:shd w:val="clear" w:color="auto" w:fill="E6E6E6"/>
      </w:pPr>
      <w:r>
        <w:tab/>
      </w:r>
      <w:r>
        <w:tab/>
        <w:t>startSymbolBR-r13</w:t>
      </w:r>
      <w:r>
        <w:tab/>
      </w:r>
      <w:r>
        <w:tab/>
      </w:r>
      <w:r>
        <w:tab/>
      </w:r>
      <w:r>
        <w:tab/>
      </w:r>
      <w:r>
        <w:tab/>
      </w:r>
      <w:r>
        <w:tab/>
        <w:t>INTEGER (1..4),</w:t>
      </w:r>
    </w:p>
    <w:p w14:paraId="25806FF6" w14:textId="77777777" w:rsidR="00742465" w:rsidRDefault="00742465" w:rsidP="00742465">
      <w:pPr>
        <w:pStyle w:val="PL"/>
        <w:shd w:val="clear" w:color="auto" w:fill="E6E6E6"/>
      </w:pPr>
      <w:r>
        <w:tab/>
      </w:r>
      <w:r>
        <w:tab/>
        <w:t>si-HoppingConfigCommon-r13</w:t>
      </w:r>
      <w:r>
        <w:tab/>
      </w:r>
      <w:r>
        <w:tab/>
      </w:r>
      <w:r>
        <w:tab/>
      </w:r>
      <w:r>
        <w:tab/>
        <w:t>ENUMERATED {on,off},</w:t>
      </w:r>
    </w:p>
    <w:p w14:paraId="4B53E903" w14:textId="77777777" w:rsidR="00742465" w:rsidRDefault="00742465" w:rsidP="00742465">
      <w:pPr>
        <w:pStyle w:val="PL"/>
        <w:shd w:val="clear" w:color="auto" w:fill="E6E6E6"/>
      </w:pPr>
      <w:r>
        <w:tab/>
      </w:r>
      <w:r>
        <w:tab/>
        <w:t>si-ValidityTime-r13</w:t>
      </w:r>
      <w:r>
        <w:tab/>
      </w:r>
      <w:r>
        <w:tab/>
      </w:r>
      <w:r>
        <w:tab/>
      </w:r>
      <w:r>
        <w:tab/>
      </w:r>
      <w:r>
        <w:tab/>
      </w:r>
      <w:r>
        <w:tab/>
        <w:t>ENUMERATED {true}</w:t>
      </w:r>
      <w:r>
        <w:tab/>
        <w:t>OPTIONAL,</w:t>
      </w:r>
      <w:r>
        <w:tab/>
      </w:r>
      <w:r>
        <w:tab/>
      </w:r>
      <w:r>
        <w:tab/>
        <w:t>-- Need OP</w:t>
      </w:r>
    </w:p>
    <w:p w14:paraId="6D1EFE37" w14:textId="77777777" w:rsidR="00742465" w:rsidRDefault="00742465" w:rsidP="00742465">
      <w:pPr>
        <w:pStyle w:val="PL"/>
        <w:shd w:val="clear" w:color="auto" w:fill="E6E6E6"/>
      </w:pPr>
      <w:r>
        <w:tab/>
      </w:r>
      <w:r>
        <w:tab/>
        <w:t>systemInfoValueTagList-r13</w:t>
      </w:r>
      <w:r>
        <w:tab/>
      </w:r>
      <w:r>
        <w:tab/>
      </w:r>
      <w:r>
        <w:tab/>
      </w:r>
      <w:r>
        <w:tab/>
        <w:t>SystemInfoValueTagList-r13</w:t>
      </w:r>
      <w:r>
        <w:tab/>
        <w:t>OPTIONAL</w:t>
      </w:r>
      <w:r>
        <w:tab/>
        <w:t>-- Need OR</w:t>
      </w:r>
    </w:p>
    <w:p w14:paraId="590B73EC"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276B0CF6" w14:textId="77777777" w:rsidR="00742465" w:rsidRDefault="00742465" w:rsidP="00742465">
      <w:pPr>
        <w:pStyle w:val="PL"/>
        <w:shd w:val="clear" w:color="auto" w:fill="E6E6E6"/>
      </w:pPr>
      <w:r>
        <w:tab/>
        <w:t>nonCriticalExtension</w:t>
      </w:r>
      <w:r>
        <w:tab/>
      </w:r>
      <w:r>
        <w:tab/>
      </w:r>
      <w:r>
        <w:tab/>
      </w:r>
      <w:r>
        <w:tab/>
      </w:r>
      <w:r>
        <w:tab/>
      </w:r>
      <w:r>
        <w:tab/>
        <w:t>SystemInformationBlockType1-v1320-IEs</w:t>
      </w:r>
      <w:r>
        <w:tab/>
        <w:t>OPTIONAL</w:t>
      </w:r>
    </w:p>
    <w:p w14:paraId="50DD063E" w14:textId="77777777" w:rsidR="00742465" w:rsidRDefault="00742465" w:rsidP="00742465">
      <w:pPr>
        <w:pStyle w:val="PL"/>
        <w:shd w:val="clear" w:color="auto" w:fill="E6E6E6"/>
      </w:pPr>
      <w:r>
        <w:t>}</w:t>
      </w:r>
    </w:p>
    <w:p w14:paraId="4A45604C" w14:textId="77777777" w:rsidR="00742465" w:rsidRDefault="00742465" w:rsidP="00742465">
      <w:pPr>
        <w:pStyle w:val="PL"/>
        <w:shd w:val="clear" w:color="auto" w:fill="E6E6E6"/>
      </w:pPr>
    </w:p>
    <w:p w14:paraId="628C3367" w14:textId="77777777" w:rsidR="00742465" w:rsidRDefault="00742465" w:rsidP="00742465">
      <w:pPr>
        <w:pStyle w:val="PL"/>
        <w:shd w:val="clear" w:color="auto" w:fill="E6E6E6"/>
      </w:pPr>
      <w:r>
        <w:t>SystemInformationBlockType1-v1320-IEs ::=</w:t>
      </w:r>
      <w:r>
        <w:tab/>
        <w:t>SEQUENCE {</w:t>
      </w:r>
    </w:p>
    <w:p w14:paraId="379CD08F" w14:textId="77777777" w:rsidR="00742465" w:rsidRDefault="00742465" w:rsidP="00742465">
      <w:pPr>
        <w:pStyle w:val="PL"/>
        <w:shd w:val="clear" w:color="auto" w:fill="E6E6E6"/>
      </w:pPr>
      <w:r>
        <w:tab/>
        <w:t>freqHoppingParametersDL-r13</w:t>
      </w:r>
      <w:r>
        <w:tab/>
      </w:r>
      <w:r>
        <w:tab/>
      </w:r>
      <w:r>
        <w:tab/>
      </w:r>
      <w:r>
        <w:tab/>
        <w:t>SEQUENCE {</w:t>
      </w:r>
    </w:p>
    <w:p w14:paraId="15F9C522" w14:textId="77777777" w:rsidR="00742465" w:rsidRDefault="00742465" w:rsidP="00742465">
      <w:pPr>
        <w:pStyle w:val="PL"/>
        <w:shd w:val="clear" w:color="auto" w:fill="E6E6E6"/>
      </w:pPr>
      <w:r>
        <w:tab/>
      </w:r>
      <w:r>
        <w:tab/>
        <w:t>mpdcch-pdsch-HoppingNB-r13</w:t>
      </w:r>
      <w:r>
        <w:tab/>
      </w:r>
      <w:r>
        <w:tab/>
      </w:r>
      <w:r>
        <w:tab/>
      </w:r>
      <w:r>
        <w:tab/>
        <w:t>ENUMERATED {nb2, nb4}</w:t>
      </w:r>
      <w:r>
        <w:tab/>
      </w:r>
      <w:r>
        <w:tab/>
        <w:t>OPTIONAL,</w:t>
      </w:r>
      <w:r>
        <w:tab/>
        <w:t>-- Need OR</w:t>
      </w:r>
    </w:p>
    <w:p w14:paraId="2A0C7242" w14:textId="77777777" w:rsidR="00742465" w:rsidRDefault="00742465" w:rsidP="00742465">
      <w:pPr>
        <w:pStyle w:val="PL"/>
        <w:shd w:val="clear" w:color="auto" w:fill="E6E6E6"/>
      </w:pPr>
      <w:r>
        <w:tab/>
      </w:r>
      <w:r>
        <w:tab/>
        <w:t>interval-DLHoppingConfigCommonModeA-r13</w:t>
      </w:r>
      <w:r>
        <w:tab/>
        <w:t>CHOICE {</w:t>
      </w:r>
    </w:p>
    <w:p w14:paraId="3A881DB3" w14:textId="77777777" w:rsidR="00742465" w:rsidRDefault="00742465" w:rsidP="00742465">
      <w:pPr>
        <w:pStyle w:val="PL"/>
        <w:shd w:val="clear" w:color="auto" w:fill="E6E6E6"/>
      </w:pPr>
      <w:r>
        <w:tab/>
      </w:r>
      <w:r>
        <w:tab/>
      </w:r>
      <w:r>
        <w:tab/>
        <w:t>interval-FDD-r13</w:t>
      </w:r>
      <w:r>
        <w:tab/>
      </w:r>
      <w:r>
        <w:tab/>
      </w:r>
      <w:r>
        <w:tab/>
      </w:r>
      <w:r>
        <w:tab/>
      </w:r>
      <w:r>
        <w:tab/>
        <w:t>ENUMERATED {int1, int2, int4, int8},</w:t>
      </w:r>
    </w:p>
    <w:p w14:paraId="12E8400F" w14:textId="77777777" w:rsidR="00742465" w:rsidRDefault="00742465" w:rsidP="00742465">
      <w:pPr>
        <w:pStyle w:val="PL"/>
        <w:shd w:val="clear" w:color="auto" w:fill="E6E6E6"/>
      </w:pPr>
      <w:r>
        <w:tab/>
      </w:r>
      <w:r>
        <w:tab/>
      </w:r>
      <w:r>
        <w:tab/>
        <w:t>interval-TDD-r13</w:t>
      </w:r>
      <w:r>
        <w:tab/>
      </w:r>
      <w:r>
        <w:tab/>
      </w:r>
      <w:r>
        <w:tab/>
      </w:r>
      <w:r>
        <w:tab/>
      </w:r>
      <w:r>
        <w:tab/>
        <w:t>ENUMERATED {int1, int5, int10, int20}</w:t>
      </w:r>
    </w:p>
    <w:p w14:paraId="72EE45BB"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39F5FF4F" w14:textId="77777777" w:rsidR="00742465" w:rsidRDefault="00742465" w:rsidP="00742465">
      <w:pPr>
        <w:pStyle w:val="PL"/>
        <w:shd w:val="clear" w:color="auto" w:fill="E6E6E6"/>
      </w:pPr>
      <w:r>
        <w:tab/>
      </w:r>
      <w:r>
        <w:tab/>
        <w:t>interval-DLHoppingConfigCommonModeB-r13</w:t>
      </w:r>
      <w:r>
        <w:tab/>
        <w:t>CHOICE {</w:t>
      </w:r>
    </w:p>
    <w:p w14:paraId="2D505497" w14:textId="77777777" w:rsidR="00742465" w:rsidRDefault="00742465" w:rsidP="00742465">
      <w:pPr>
        <w:pStyle w:val="PL"/>
        <w:shd w:val="clear" w:color="auto" w:fill="E6E6E6"/>
      </w:pPr>
      <w:r>
        <w:tab/>
      </w:r>
      <w:r>
        <w:tab/>
      </w:r>
      <w:r>
        <w:tab/>
        <w:t>interval-FDD-r13</w:t>
      </w:r>
      <w:r>
        <w:tab/>
      </w:r>
      <w:r>
        <w:tab/>
      </w:r>
      <w:r>
        <w:tab/>
      </w:r>
      <w:r>
        <w:tab/>
      </w:r>
      <w:r>
        <w:tab/>
        <w:t>ENUMERATED {int2, int4, int8, int16},</w:t>
      </w:r>
    </w:p>
    <w:p w14:paraId="7DC9E4FE" w14:textId="77777777" w:rsidR="00742465" w:rsidRDefault="00742465" w:rsidP="00742465">
      <w:pPr>
        <w:pStyle w:val="PL"/>
        <w:shd w:val="clear" w:color="auto" w:fill="E6E6E6"/>
      </w:pPr>
      <w:r>
        <w:tab/>
      </w:r>
      <w:r>
        <w:tab/>
      </w:r>
      <w:r>
        <w:tab/>
        <w:t>interval-TDD-r13</w:t>
      </w:r>
      <w:r>
        <w:tab/>
      </w:r>
      <w:r>
        <w:tab/>
      </w:r>
      <w:r>
        <w:tab/>
      </w:r>
      <w:r>
        <w:tab/>
      </w:r>
      <w:r>
        <w:tab/>
        <w:t>ENUMERATED { int5, int10, int20, int40}</w:t>
      </w:r>
    </w:p>
    <w:p w14:paraId="4562D0B2"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AED1035" w14:textId="77777777" w:rsidR="00742465" w:rsidRDefault="00742465" w:rsidP="00742465">
      <w:pPr>
        <w:pStyle w:val="PL"/>
        <w:shd w:val="clear" w:color="auto" w:fill="E6E6E6"/>
      </w:pPr>
      <w:r>
        <w:tab/>
      </w:r>
      <w:r>
        <w:tab/>
        <w:t>mpdcch-pdsch-HoppingOffset-r13</w:t>
      </w:r>
      <w:r>
        <w:tab/>
      </w:r>
      <w:r>
        <w:tab/>
      </w:r>
      <w:r>
        <w:tab/>
        <w:t>INTEGER (1..maxAvailNarrowBands-r13)</w:t>
      </w:r>
      <w:r>
        <w:tab/>
        <w:t>OPTIONAL</w:t>
      </w:r>
      <w:r>
        <w:tab/>
        <w:t>-- Need OR</w:t>
      </w:r>
    </w:p>
    <w:p w14:paraId="7393AF65"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03BCB67F" w14:textId="77777777" w:rsidR="00742465" w:rsidRDefault="00742465" w:rsidP="00742465">
      <w:pPr>
        <w:pStyle w:val="PL"/>
        <w:shd w:val="clear" w:color="auto" w:fill="E6E6E6"/>
      </w:pPr>
      <w:r>
        <w:lastRenderedPageBreak/>
        <w:tab/>
        <w:t>nonCriticalExtension</w:t>
      </w:r>
      <w:r>
        <w:tab/>
      </w:r>
      <w:r>
        <w:tab/>
      </w:r>
      <w:r>
        <w:tab/>
      </w:r>
      <w:r>
        <w:tab/>
      </w:r>
      <w:r>
        <w:tab/>
      </w:r>
      <w:r>
        <w:tab/>
        <w:t>SystemInformationBlockType1-v1350-IEs</w:t>
      </w:r>
      <w:r>
        <w:tab/>
      </w:r>
      <w:r>
        <w:tab/>
      </w:r>
      <w:r>
        <w:tab/>
      </w:r>
      <w:r>
        <w:tab/>
      </w:r>
      <w:r>
        <w:tab/>
        <w:t>OPTIONAL</w:t>
      </w:r>
    </w:p>
    <w:p w14:paraId="79B1E2E6" w14:textId="77777777" w:rsidR="00742465" w:rsidRDefault="00742465" w:rsidP="00742465">
      <w:pPr>
        <w:pStyle w:val="PL"/>
        <w:shd w:val="clear" w:color="auto" w:fill="E6E6E6"/>
      </w:pPr>
      <w:r>
        <w:t>}</w:t>
      </w:r>
    </w:p>
    <w:p w14:paraId="385A9DAC" w14:textId="77777777" w:rsidR="00742465" w:rsidRDefault="00742465" w:rsidP="00742465">
      <w:pPr>
        <w:pStyle w:val="PL"/>
        <w:shd w:val="clear" w:color="auto" w:fill="E6E6E6"/>
      </w:pPr>
    </w:p>
    <w:p w14:paraId="075F9CBD" w14:textId="77777777" w:rsidR="00742465" w:rsidRDefault="00742465" w:rsidP="00742465">
      <w:pPr>
        <w:pStyle w:val="PL"/>
        <w:shd w:val="clear" w:color="auto" w:fill="E6E6E6"/>
      </w:pPr>
      <w:r>
        <w:t>SystemInformationBlockType1-v1350-IEs ::=</w:t>
      </w:r>
      <w:r>
        <w:tab/>
        <w:t>SEQUENCE {</w:t>
      </w:r>
    </w:p>
    <w:p w14:paraId="7A0CBC8C" w14:textId="77777777" w:rsidR="00742465" w:rsidRDefault="00742465" w:rsidP="00742465">
      <w:pPr>
        <w:pStyle w:val="PL"/>
        <w:shd w:val="clear" w:color="auto" w:fill="E6E6E6"/>
      </w:pPr>
      <w:r>
        <w:tab/>
        <w:t>cellSelectionInfoCE1-r13</w:t>
      </w:r>
      <w:r>
        <w:tab/>
      </w:r>
      <w:r>
        <w:tab/>
      </w:r>
      <w:r>
        <w:tab/>
      </w:r>
      <w:r>
        <w:tab/>
        <w:t>CellSelectionInfoCE1-r13</w:t>
      </w:r>
      <w:r>
        <w:tab/>
        <w:t>OPTIONAL,</w:t>
      </w:r>
      <w:r>
        <w:tab/>
        <w:t>-- Need OP</w:t>
      </w:r>
    </w:p>
    <w:p w14:paraId="55AA4869" w14:textId="77777777" w:rsidR="00742465" w:rsidRDefault="00742465" w:rsidP="00742465">
      <w:pPr>
        <w:pStyle w:val="PL"/>
        <w:shd w:val="clear" w:color="auto" w:fill="E6E6E6"/>
      </w:pPr>
      <w:r>
        <w:tab/>
        <w:t>nonCriticalExtension</w:t>
      </w:r>
      <w:r>
        <w:tab/>
      </w:r>
      <w:r>
        <w:tab/>
      </w:r>
      <w:r>
        <w:tab/>
      </w:r>
      <w:r>
        <w:tab/>
      </w:r>
      <w:r>
        <w:tab/>
        <w:t>SystemInformationBlockType1-v1360-IEs</w:t>
      </w:r>
      <w:r>
        <w:tab/>
      </w:r>
      <w:r>
        <w:tab/>
      </w:r>
      <w:r>
        <w:tab/>
      </w:r>
      <w:r>
        <w:tab/>
        <w:t>OPTIONAL</w:t>
      </w:r>
    </w:p>
    <w:p w14:paraId="00A8C03C" w14:textId="77777777" w:rsidR="00742465" w:rsidRDefault="00742465" w:rsidP="00742465">
      <w:pPr>
        <w:pStyle w:val="PL"/>
        <w:shd w:val="clear" w:color="auto" w:fill="E6E6E6"/>
      </w:pPr>
      <w:r>
        <w:t>}</w:t>
      </w:r>
    </w:p>
    <w:p w14:paraId="64E37A56" w14:textId="77777777" w:rsidR="00742465" w:rsidRDefault="00742465" w:rsidP="00742465">
      <w:pPr>
        <w:pStyle w:val="PL"/>
        <w:shd w:val="clear" w:color="auto" w:fill="E6E6E6"/>
      </w:pPr>
    </w:p>
    <w:p w14:paraId="05D92C75" w14:textId="77777777" w:rsidR="00742465" w:rsidRDefault="00742465" w:rsidP="00742465">
      <w:pPr>
        <w:pStyle w:val="PL"/>
        <w:shd w:val="clear" w:color="auto" w:fill="E6E6E6"/>
      </w:pPr>
      <w:r>
        <w:t>SystemInformationBlockType1-v1360-IEs ::=</w:t>
      </w:r>
      <w:r>
        <w:tab/>
        <w:t>SEQUENCE {</w:t>
      </w:r>
    </w:p>
    <w:p w14:paraId="778B4311" w14:textId="77777777" w:rsidR="00742465" w:rsidRDefault="00742465" w:rsidP="00742465">
      <w:pPr>
        <w:pStyle w:val="PL"/>
        <w:shd w:val="clear" w:color="auto" w:fill="E6E6E6"/>
      </w:pPr>
      <w:r>
        <w:tab/>
        <w:t>cellSelectionInfoCE1-v1360</w:t>
      </w:r>
      <w:r>
        <w:tab/>
      </w:r>
      <w:r>
        <w:tab/>
      </w:r>
      <w:r>
        <w:tab/>
      </w:r>
      <w:r>
        <w:tab/>
        <w:t>CellSelectionInfoCE1-v1360</w:t>
      </w:r>
      <w:r>
        <w:tab/>
        <w:t>OPTIONAL,</w:t>
      </w:r>
      <w:r>
        <w:tab/>
        <w:t>-- Cond QrxlevminCE1</w:t>
      </w:r>
    </w:p>
    <w:p w14:paraId="3498D6B7" w14:textId="77777777" w:rsidR="00742465" w:rsidRDefault="00742465" w:rsidP="00742465">
      <w:pPr>
        <w:pStyle w:val="PL"/>
        <w:shd w:val="clear" w:color="auto" w:fill="E6E6E6"/>
      </w:pPr>
      <w:r>
        <w:tab/>
        <w:t>nonCriticalExtension</w:t>
      </w:r>
      <w:r>
        <w:tab/>
      </w:r>
      <w:r>
        <w:tab/>
      </w:r>
      <w:r>
        <w:tab/>
      </w:r>
      <w:r>
        <w:tab/>
      </w:r>
      <w:r>
        <w:tab/>
      </w:r>
      <w:r>
        <w:tab/>
        <w:t>SystemInformationBlockType1-v1430-IEs</w:t>
      </w:r>
      <w:r>
        <w:tab/>
      </w:r>
      <w:r>
        <w:tab/>
        <w:t>OPTIONAL</w:t>
      </w:r>
    </w:p>
    <w:p w14:paraId="667207EA" w14:textId="77777777" w:rsidR="00742465" w:rsidRDefault="00742465" w:rsidP="00742465">
      <w:pPr>
        <w:pStyle w:val="PL"/>
        <w:shd w:val="clear" w:color="auto" w:fill="E6E6E6"/>
      </w:pPr>
      <w:r>
        <w:t>}</w:t>
      </w:r>
    </w:p>
    <w:p w14:paraId="3FA68941" w14:textId="77777777" w:rsidR="00742465" w:rsidRDefault="00742465" w:rsidP="00742465">
      <w:pPr>
        <w:pStyle w:val="PL"/>
        <w:shd w:val="clear" w:color="auto" w:fill="E6E6E6"/>
      </w:pPr>
    </w:p>
    <w:p w14:paraId="72EC5601" w14:textId="77777777" w:rsidR="00742465" w:rsidRDefault="00742465" w:rsidP="00742465">
      <w:pPr>
        <w:pStyle w:val="PL"/>
        <w:shd w:val="clear" w:color="auto" w:fill="E6E6E6"/>
      </w:pPr>
      <w:r>
        <w:t>SystemInformationBlockType1-v1430-IEs ::=</w:t>
      </w:r>
      <w:r>
        <w:tab/>
        <w:t>SEQUENCE {</w:t>
      </w:r>
    </w:p>
    <w:p w14:paraId="6FAC6AEF" w14:textId="77777777" w:rsidR="00742465" w:rsidRDefault="00742465" w:rsidP="00742465">
      <w:pPr>
        <w:pStyle w:val="PL"/>
        <w:shd w:val="clear" w:color="auto" w:fill="E6E6E6"/>
      </w:pPr>
      <w:r>
        <w:tab/>
        <w:t>eCallOverIMS-Support-r14</w:t>
      </w:r>
      <w:r>
        <w:tab/>
      </w:r>
      <w:r>
        <w:tab/>
      </w:r>
      <w:r>
        <w:tab/>
      </w:r>
      <w:r>
        <w:tab/>
        <w:t>ENUMERATED {true}</w:t>
      </w:r>
      <w:r>
        <w:tab/>
      </w:r>
      <w:r>
        <w:tab/>
      </w:r>
      <w:r>
        <w:tab/>
        <w:t>OPTIONAL,</w:t>
      </w:r>
      <w:r>
        <w:tab/>
        <w:t>-- Need OR</w:t>
      </w:r>
    </w:p>
    <w:p w14:paraId="448F355B" w14:textId="77777777" w:rsidR="00742465" w:rsidRDefault="00742465" w:rsidP="00742465">
      <w:pPr>
        <w:pStyle w:val="PL"/>
        <w:shd w:val="clear" w:color="auto" w:fill="E6E6E6"/>
      </w:pPr>
      <w:r>
        <w:tab/>
        <w:t>tdd-Config-v1430</w:t>
      </w:r>
      <w:r>
        <w:tab/>
      </w:r>
      <w:r>
        <w:tab/>
      </w:r>
      <w:r>
        <w:tab/>
      </w:r>
      <w:r>
        <w:tab/>
      </w:r>
      <w:r>
        <w:tab/>
      </w:r>
      <w:r>
        <w:tab/>
        <w:t>TDD-Config-v1430</w:t>
      </w:r>
      <w:r>
        <w:tab/>
      </w:r>
      <w:r>
        <w:tab/>
      </w:r>
      <w:r>
        <w:tab/>
        <w:t>OPTIONAL,</w:t>
      </w:r>
      <w:r>
        <w:tab/>
        <w:t>-- Cond TDD-OR</w:t>
      </w:r>
    </w:p>
    <w:p w14:paraId="44FEB881" w14:textId="77777777" w:rsidR="00742465" w:rsidRDefault="00742465" w:rsidP="00742465">
      <w:pPr>
        <w:pStyle w:val="PL"/>
        <w:shd w:val="clear" w:color="auto" w:fill="E6E6E6"/>
      </w:pPr>
      <w:r>
        <w:tab/>
        <w:t>cellAccessRelatedInfoList-r14</w:t>
      </w:r>
      <w:r>
        <w:tab/>
      </w:r>
      <w:r>
        <w:tab/>
      </w:r>
      <w:r>
        <w:tab/>
        <w:t>SEQUENCE (SIZE (1..maxPLMN-1-r14)) OF</w:t>
      </w:r>
    </w:p>
    <w:p w14:paraId="7AF8FB89" w14:textId="77777777" w:rsidR="00742465" w:rsidRDefault="00742465" w:rsidP="00742465">
      <w:pPr>
        <w:pStyle w:val="PL"/>
        <w:shd w:val="clear" w:color="auto" w:fill="E6E6E6"/>
      </w:pPr>
      <w:r>
        <w:tab/>
      </w:r>
      <w:r>
        <w:tab/>
      </w:r>
      <w:r>
        <w:tab/>
      </w:r>
      <w:r>
        <w:tab/>
      </w:r>
      <w:r>
        <w:tab/>
      </w:r>
      <w:r>
        <w:tab/>
      </w:r>
      <w:r>
        <w:tab/>
      </w:r>
      <w:r>
        <w:tab/>
      </w:r>
      <w:r>
        <w:tab/>
      </w:r>
      <w:r>
        <w:tab/>
      </w:r>
      <w:r>
        <w:tab/>
        <w:t>CellAccessRelatedInfo-r14</w:t>
      </w:r>
      <w:r>
        <w:tab/>
        <w:t>OPTIONAL,</w:t>
      </w:r>
      <w:r>
        <w:tab/>
        <w:t>-- Need OR</w:t>
      </w:r>
    </w:p>
    <w:p w14:paraId="3CD6AC55" w14:textId="77777777" w:rsidR="00742465" w:rsidRDefault="00742465" w:rsidP="00742465">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129E1292" w14:textId="77777777" w:rsidR="00742465" w:rsidRDefault="00742465" w:rsidP="00742465">
      <w:pPr>
        <w:pStyle w:val="PL"/>
        <w:shd w:val="clear" w:color="auto" w:fill="E6E6E6"/>
        <w:rPr>
          <w:rFonts w:eastAsia="宋体"/>
        </w:rPr>
      </w:pPr>
      <w:r>
        <w:t>}</w:t>
      </w:r>
    </w:p>
    <w:p w14:paraId="553B2EC6" w14:textId="77777777" w:rsidR="00742465" w:rsidRDefault="00742465" w:rsidP="00742465">
      <w:pPr>
        <w:pStyle w:val="PL"/>
        <w:shd w:val="clear" w:color="auto" w:fill="E6E6E6"/>
      </w:pPr>
    </w:p>
    <w:p w14:paraId="5A7E438F" w14:textId="77777777" w:rsidR="00742465" w:rsidRDefault="00742465" w:rsidP="00742465">
      <w:pPr>
        <w:pStyle w:val="PL"/>
        <w:shd w:val="clear" w:color="auto" w:fill="E6E6E6"/>
      </w:pPr>
      <w:r>
        <w:t>SystemInformationBlockType1-v1450-IEs ::=</w:t>
      </w:r>
      <w:r>
        <w:tab/>
        <w:t>SEQUENCE {</w:t>
      </w:r>
    </w:p>
    <w:p w14:paraId="38F2B8CA" w14:textId="77777777" w:rsidR="00742465" w:rsidRDefault="00742465" w:rsidP="00742465">
      <w:pPr>
        <w:pStyle w:val="PL"/>
        <w:shd w:val="clear" w:color="auto" w:fill="E6E6E6"/>
      </w:pPr>
      <w:r>
        <w:tab/>
        <w:t>tdd-Config-v1450</w:t>
      </w:r>
      <w:r>
        <w:tab/>
      </w:r>
      <w:r>
        <w:tab/>
      </w:r>
      <w:r>
        <w:tab/>
      </w:r>
      <w:r>
        <w:tab/>
      </w:r>
      <w:r>
        <w:tab/>
      </w:r>
      <w:r>
        <w:tab/>
        <w:t>TDD-Config-v1450</w:t>
      </w:r>
      <w:r>
        <w:tab/>
      </w:r>
      <w:r>
        <w:tab/>
        <w:t>OPTIONAL,</w:t>
      </w:r>
      <w:r>
        <w:tab/>
        <w:t>-- Cond TDD-OR</w:t>
      </w:r>
    </w:p>
    <w:p w14:paraId="52A7F02E" w14:textId="77777777" w:rsidR="00742465" w:rsidRDefault="00742465" w:rsidP="00742465">
      <w:pPr>
        <w:pStyle w:val="PL"/>
        <w:shd w:val="clear" w:color="auto" w:fill="E6E6E6"/>
      </w:pPr>
      <w:r>
        <w:tab/>
        <w:t>nonCriticalExtension</w:t>
      </w:r>
      <w:r>
        <w:tab/>
      </w:r>
      <w:r>
        <w:tab/>
      </w:r>
      <w:r>
        <w:tab/>
      </w:r>
      <w:r>
        <w:tab/>
      </w:r>
      <w:r>
        <w:tab/>
        <w:t>SystemInformationBlockType1-v1530-IEs</w:t>
      </w:r>
      <w:r>
        <w:tab/>
      </w:r>
      <w:r>
        <w:tab/>
      </w:r>
      <w:r>
        <w:tab/>
      </w:r>
      <w:r>
        <w:tab/>
      </w:r>
      <w:r>
        <w:tab/>
        <w:t>OPTIONAL</w:t>
      </w:r>
    </w:p>
    <w:p w14:paraId="0FB5E38A" w14:textId="77777777" w:rsidR="00742465" w:rsidRDefault="00742465" w:rsidP="00742465">
      <w:pPr>
        <w:pStyle w:val="PL"/>
        <w:shd w:val="clear" w:color="auto" w:fill="E6E6E6"/>
      </w:pPr>
      <w:r>
        <w:t>}</w:t>
      </w:r>
    </w:p>
    <w:p w14:paraId="4FE6DBE8" w14:textId="77777777" w:rsidR="00742465" w:rsidRDefault="00742465" w:rsidP="00742465">
      <w:pPr>
        <w:pStyle w:val="PL"/>
        <w:shd w:val="clear" w:color="auto" w:fill="E6E6E6"/>
      </w:pPr>
    </w:p>
    <w:p w14:paraId="668F24A7" w14:textId="77777777" w:rsidR="00742465" w:rsidRDefault="00742465" w:rsidP="00742465">
      <w:pPr>
        <w:pStyle w:val="PL"/>
        <w:shd w:val="clear" w:color="auto" w:fill="E6E6E6"/>
      </w:pPr>
      <w:r>
        <w:t>SystemInformationBlockType1-v1530-IEs ::=</w:t>
      </w:r>
      <w:r>
        <w:tab/>
        <w:t>SEQUENCE {</w:t>
      </w:r>
    </w:p>
    <w:p w14:paraId="1C7DFE8D" w14:textId="77777777" w:rsidR="00742465" w:rsidRDefault="00742465" w:rsidP="00742465">
      <w:pPr>
        <w:pStyle w:val="PL"/>
        <w:shd w:val="clear" w:color="auto" w:fill="E6E6E6"/>
      </w:pPr>
      <w:r>
        <w:tab/>
        <w:t>hsdn-Cell-r15</w:t>
      </w:r>
      <w:r>
        <w:tab/>
      </w:r>
      <w:r>
        <w:tab/>
      </w:r>
      <w:r>
        <w:tab/>
      </w:r>
      <w:r>
        <w:tab/>
      </w:r>
      <w:r>
        <w:tab/>
      </w:r>
      <w:r>
        <w:tab/>
        <w:t>ENUMERATED {true}</w:t>
      </w:r>
      <w:r>
        <w:tab/>
      </w:r>
      <w:r>
        <w:tab/>
      </w:r>
      <w:r>
        <w:tab/>
        <w:t>OPTIONAL,</w:t>
      </w:r>
      <w:r>
        <w:tab/>
        <w:t>-- Need OR</w:t>
      </w:r>
    </w:p>
    <w:p w14:paraId="289B1F92" w14:textId="77777777" w:rsidR="00742465" w:rsidRDefault="00742465" w:rsidP="00742465">
      <w:pPr>
        <w:pStyle w:val="PL"/>
        <w:shd w:val="clear" w:color="auto" w:fill="E6E6E6"/>
      </w:pPr>
      <w:r>
        <w:tab/>
        <w:t>cellSelectionInfoCE-v1530</w:t>
      </w:r>
      <w:r>
        <w:tab/>
      </w:r>
      <w:r>
        <w:tab/>
      </w:r>
      <w:r>
        <w:tab/>
        <w:t>CellSelectionInfoCE-v1530</w:t>
      </w:r>
      <w:r>
        <w:tab/>
        <w:t>OPTIONAL,</w:t>
      </w:r>
      <w:r>
        <w:tab/>
        <w:t>-- Need OP</w:t>
      </w:r>
    </w:p>
    <w:p w14:paraId="6216EE4B" w14:textId="77777777" w:rsidR="00742465" w:rsidRDefault="00742465" w:rsidP="00742465">
      <w:pPr>
        <w:pStyle w:val="PL"/>
        <w:shd w:val="clear" w:color="auto" w:fill="E6E6E6"/>
      </w:pPr>
      <w:r>
        <w:tab/>
        <w:t>crs-IntfMitigConfig-r15</w:t>
      </w:r>
      <w:r>
        <w:tab/>
      </w:r>
      <w:r>
        <w:tab/>
      </w:r>
      <w:r>
        <w:tab/>
      </w:r>
      <w:r>
        <w:tab/>
        <w:t>CHOICE {</w:t>
      </w:r>
    </w:p>
    <w:p w14:paraId="24C08D50" w14:textId="77777777" w:rsidR="00742465" w:rsidRDefault="00742465" w:rsidP="00742465">
      <w:pPr>
        <w:pStyle w:val="PL"/>
        <w:shd w:val="clear" w:color="auto" w:fill="E6E6E6"/>
      </w:pPr>
      <w:r>
        <w:tab/>
      </w:r>
      <w:r>
        <w:tab/>
        <w:t>crs-IntfMitigEnabled</w:t>
      </w:r>
      <w:r>
        <w:tab/>
      </w:r>
      <w:r>
        <w:tab/>
      </w:r>
      <w:r>
        <w:tab/>
      </w:r>
      <w:r>
        <w:tab/>
      </w:r>
      <w:r>
        <w:tab/>
        <w:t>NULL,</w:t>
      </w:r>
    </w:p>
    <w:p w14:paraId="09F9F648" w14:textId="77777777" w:rsidR="00742465" w:rsidRDefault="00742465" w:rsidP="00742465">
      <w:pPr>
        <w:pStyle w:val="PL"/>
        <w:shd w:val="clear" w:color="auto" w:fill="E6E6E6"/>
      </w:pPr>
      <w:r>
        <w:tab/>
      </w:r>
      <w:r>
        <w:tab/>
        <w:t>crs-IntfMitigNumPRBs</w:t>
      </w:r>
      <w:r>
        <w:tab/>
      </w:r>
      <w:r>
        <w:tab/>
      </w:r>
      <w:r>
        <w:tab/>
        <w:t>ENUMERATED {n6, n24}</w:t>
      </w:r>
    </w:p>
    <w:p w14:paraId="5569CED1" w14:textId="77777777" w:rsidR="00742465" w:rsidRDefault="00742465" w:rsidP="00742465">
      <w:pPr>
        <w:pStyle w:val="PL"/>
        <w:shd w:val="clear" w:color="auto" w:fill="E6E6E6"/>
      </w:pPr>
      <w:r>
        <w:tab/>
        <w:t>}</w:t>
      </w:r>
      <w:r>
        <w:tab/>
        <w:t>OPTIONAL,</w:t>
      </w:r>
      <w:r>
        <w:tab/>
        <w:t>-- Need OR</w:t>
      </w:r>
    </w:p>
    <w:p w14:paraId="57301DA3" w14:textId="77777777" w:rsidR="00742465" w:rsidRDefault="00742465" w:rsidP="00742465">
      <w:pPr>
        <w:pStyle w:val="PL"/>
        <w:shd w:val="clear" w:color="auto" w:fill="E6E6E6"/>
      </w:pPr>
      <w:r>
        <w:tab/>
        <w:t>cellBarred-CRS-r15</w:t>
      </w:r>
      <w:r>
        <w:tab/>
      </w:r>
      <w:r>
        <w:tab/>
      </w:r>
      <w:r>
        <w:tab/>
      </w:r>
      <w:r>
        <w:tab/>
      </w:r>
      <w:r>
        <w:tab/>
        <w:t>ENUMERATED {barred, notBarred},</w:t>
      </w:r>
    </w:p>
    <w:p w14:paraId="6BEDDDC3" w14:textId="77777777" w:rsidR="00742465" w:rsidRDefault="00742465" w:rsidP="00742465">
      <w:pPr>
        <w:pStyle w:val="PL"/>
        <w:shd w:val="clear" w:color="auto" w:fill="E6E6E6"/>
      </w:pPr>
      <w:r>
        <w:tab/>
        <w:t>plmn-IdentityList-v1530</w:t>
      </w:r>
      <w:r>
        <w:tab/>
      </w:r>
      <w:r>
        <w:tab/>
      </w:r>
      <w:r>
        <w:tab/>
      </w:r>
      <w:r>
        <w:tab/>
        <w:t>PLMN-IdentityList-v1530</w:t>
      </w:r>
      <w:r>
        <w:tab/>
      </w:r>
      <w:r>
        <w:tab/>
        <w:t>OPTIONAL,</w:t>
      </w:r>
      <w:r>
        <w:tab/>
        <w:t>-- Need OR</w:t>
      </w:r>
    </w:p>
    <w:p w14:paraId="1F618318" w14:textId="77777777" w:rsidR="00742465" w:rsidRDefault="00742465" w:rsidP="00742465">
      <w:pPr>
        <w:pStyle w:val="PL"/>
        <w:shd w:val="clear" w:color="auto" w:fill="E6E6E6"/>
      </w:pPr>
      <w:r>
        <w:tab/>
        <w:t>posSchedulingInfoList-r15</w:t>
      </w:r>
      <w:r>
        <w:tab/>
      </w:r>
      <w:r>
        <w:tab/>
      </w:r>
      <w:r>
        <w:tab/>
        <w:t>PosSchedulingInfoList-r15</w:t>
      </w:r>
      <w:r>
        <w:tab/>
        <w:t>OPTIONAL,</w:t>
      </w:r>
      <w:r>
        <w:tab/>
        <w:t>-- Need OR</w:t>
      </w:r>
    </w:p>
    <w:p w14:paraId="7AEEEFEE" w14:textId="77777777" w:rsidR="00742465" w:rsidRDefault="00742465" w:rsidP="00742465">
      <w:pPr>
        <w:pStyle w:val="PL"/>
        <w:shd w:val="clear" w:color="auto" w:fill="E6E6E6"/>
      </w:pPr>
      <w:r>
        <w:tab/>
        <w:t>cellAccessRelatedInfo-5GC-r15</w:t>
      </w:r>
      <w:r>
        <w:tab/>
      </w:r>
      <w:r>
        <w:tab/>
        <w:t>SEQUENCE {</w:t>
      </w:r>
    </w:p>
    <w:p w14:paraId="3B7770DA" w14:textId="77777777" w:rsidR="00742465" w:rsidRDefault="00742465" w:rsidP="00742465">
      <w:pPr>
        <w:pStyle w:val="PL"/>
        <w:shd w:val="clear" w:color="auto" w:fill="E6E6E6"/>
      </w:pPr>
      <w:r>
        <w:tab/>
      </w:r>
      <w:r>
        <w:tab/>
        <w:t>cellBarred-5GC-r15</w:t>
      </w:r>
      <w:r>
        <w:tab/>
      </w:r>
      <w:r>
        <w:tab/>
      </w:r>
      <w:r>
        <w:tab/>
      </w:r>
      <w:r>
        <w:tab/>
      </w:r>
      <w:r>
        <w:tab/>
        <w:t>ENUMERATED {barred, notBarred},</w:t>
      </w:r>
    </w:p>
    <w:p w14:paraId="70312A8B" w14:textId="77777777" w:rsidR="00742465" w:rsidRDefault="00742465" w:rsidP="00742465">
      <w:pPr>
        <w:pStyle w:val="PL"/>
        <w:shd w:val="clear" w:color="auto" w:fill="E6E6E6"/>
      </w:pPr>
      <w:r>
        <w:tab/>
      </w:r>
      <w:r>
        <w:tab/>
        <w:t>cellBarred-5GC-CRS-r15</w:t>
      </w:r>
      <w:r>
        <w:tab/>
      </w:r>
      <w:r>
        <w:tab/>
      </w:r>
      <w:r>
        <w:tab/>
      </w:r>
      <w:r>
        <w:tab/>
        <w:t>ENUMERATED {barred, notBarred},</w:t>
      </w:r>
    </w:p>
    <w:p w14:paraId="2939FE0C" w14:textId="77777777" w:rsidR="00742465" w:rsidRDefault="00742465" w:rsidP="00742465">
      <w:pPr>
        <w:pStyle w:val="PL"/>
        <w:shd w:val="clear" w:color="auto" w:fill="E6E6E6"/>
      </w:pPr>
      <w:r>
        <w:tab/>
      </w:r>
      <w:r>
        <w:tab/>
        <w:t>cellAccessRelatedInfoList-5GC-r15</w:t>
      </w:r>
      <w:r>
        <w:tab/>
        <w:t>SEQUENCE (SIZE (1..maxPLMN-r11)) OF</w:t>
      </w:r>
    </w:p>
    <w:p w14:paraId="30D3ED66" w14:textId="77777777" w:rsidR="00742465" w:rsidRDefault="00742465" w:rsidP="00742465">
      <w:pPr>
        <w:pStyle w:val="PL"/>
        <w:shd w:val="clear" w:color="auto" w:fill="E6E6E6"/>
      </w:pPr>
      <w:r>
        <w:tab/>
      </w:r>
      <w:r>
        <w:tab/>
      </w:r>
      <w:r>
        <w:tab/>
      </w:r>
      <w:r>
        <w:tab/>
      </w:r>
      <w:r>
        <w:tab/>
      </w:r>
      <w:r>
        <w:tab/>
      </w:r>
      <w:r>
        <w:tab/>
      </w:r>
      <w:r>
        <w:tab/>
      </w:r>
      <w:r>
        <w:tab/>
      </w:r>
      <w:r>
        <w:tab/>
      </w:r>
      <w:r>
        <w:tab/>
        <w:t>CellAccessRelatedInfo-5GC-r15</w:t>
      </w:r>
    </w:p>
    <w:p w14:paraId="4D473021" w14:textId="77777777" w:rsidR="00742465" w:rsidRDefault="00742465" w:rsidP="00742465">
      <w:pPr>
        <w:pStyle w:val="PL"/>
        <w:shd w:val="clear" w:color="auto" w:fill="E6E6E6"/>
      </w:pPr>
      <w:r>
        <w:tab/>
        <w:t>}</w:t>
      </w:r>
      <w:r>
        <w:tab/>
      </w:r>
      <w:r>
        <w:tab/>
      </w:r>
      <w:r>
        <w:tab/>
      </w:r>
      <w:r>
        <w:tab/>
        <w:t>OPTIONAL,</w:t>
      </w:r>
      <w:r>
        <w:tab/>
        <w:t>-- Need OP</w:t>
      </w:r>
    </w:p>
    <w:p w14:paraId="3F0E462B" w14:textId="77777777" w:rsidR="00742465" w:rsidRDefault="00742465" w:rsidP="00742465">
      <w:pPr>
        <w:pStyle w:val="PL"/>
        <w:shd w:val="clear" w:color="auto" w:fill="E6E6E6"/>
      </w:pPr>
      <w:r>
        <w:tab/>
        <w:t>ims-EmergencySupport5GC-r15</w:t>
      </w:r>
      <w:r>
        <w:tab/>
      </w:r>
      <w:r>
        <w:tab/>
      </w:r>
      <w:r>
        <w:tab/>
        <w:t>ENUMERATED {true}</w:t>
      </w:r>
      <w:r>
        <w:tab/>
      </w:r>
      <w:r>
        <w:tab/>
      </w:r>
      <w:r>
        <w:tab/>
        <w:t>OPTIONAL,</w:t>
      </w:r>
      <w:r>
        <w:tab/>
        <w:t>-- Need OR</w:t>
      </w:r>
    </w:p>
    <w:p w14:paraId="21A6B3D8" w14:textId="77777777" w:rsidR="00742465" w:rsidRDefault="00742465" w:rsidP="00742465">
      <w:pPr>
        <w:pStyle w:val="PL"/>
        <w:shd w:val="clear" w:color="auto" w:fill="E6E6E6"/>
      </w:pPr>
      <w:r>
        <w:tab/>
        <w:t>eCallOverIMS-Support5GC-r15</w:t>
      </w:r>
      <w:r>
        <w:tab/>
      </w:r>
      <w:r>
        <w:tab/>
      </w:r>
      <w:r>
        <w:tab/>
        <w:t>ENUMERATED {true}</w:t>
      </w:r>
      <w:r>
        <w:tab/>
      </w:r>
      <w:r>
        <w:tab/>
      </w:r>
      <w:r>
        <w:tab/>
        <w:t>OPTIONAL,</w:t>
      </w:r>
      <w:r>
        <w:tab/>
        <w:t>-- Need OR</w:t>
      </w:r>
    </w:p>
    <w:p w14:paraId="134E1F3E" w14:textId="77777777" w:rsidR="00742465" w:rsidRDefault="00742465" w:rsidP="00742465">
      <w:pPr>
        <w:pStyle w:val="PL"/>
        <w:shd w:val="clear" w:color="auto" w:fill="E6E6E6"/>
      </w:pPr>
      <w:r>
        <w:tab/>
        <w:t>nonCriticalExtension</w:t>
      </w:r>
      <w:r>
        <w:tab/>
      </w:r>
      <w:r>
        <w:tab/>
      </w:r>
      <w:r>
        <w:tab/>
      </w:r>
      <w:r>
        <w:tab/>
        <w:t>SystemInformationBlockType1-v1540-IEs</w:t>
      </w:r>
      <w:r>
        <w:tab/>
      </w:r>
      <w:r>
        <w:tab/>
        <w:t>OPTIONAL</w:t>
      </w:r>
    </w:p>
    <w:p w14:paraId="371142B9" w14:textId="77777777" w:rsidR="00742465" w:rsidRDefault="00742465" w:rsidP="00742465">
      <w:pPr>
        <w:pStyle w:val="PL"/>
        <w:shd w:val="clear" w:color="auto" w:fill="E6E6E6"/>
      </w:pPr>
      <w:r>
        <w:t>}</w:t>
      </w:r>
    </w:p>
    <w:p w14:paraId="2C398BB3" w14:textId="77777777" w:rsidR="00742465" w:rsidRDefault="00742465" w:rsidP="00742465">
      <w:pPr>
        <w:pStyle w:val="PL"/>
        <w:shd w:val="clear" w:color="auto" w:fill="E6E6E6"/>
      </w:pPr>
    </w:p>
    <w:p w14:paraId="36B1195C" w14:textId="77777777" w:rsidR="00742465" w:rsidRDefault="00742465" w:rsidP="00742465">
      <w:pPr>
        <w:pStyle w:val="PL"/>
        <w:shd w:val="clear" w:color="auto" w:fill="E6E6E6"/>
        <w:rPr>
          <w:rFonts w:eastAsia="Batang"/>
        </w:rPr>
      </w:pPr>
      <w:r>
        <w:rPr>
          <w:rFonts w:eastAsia="Batang"/>
        </w:rPr>
        <w:t>SystemInformationBlockType1-v1540-IEs ::=</w:t>
      </w:r>
      <w:r>
        <w:rPr>
          <w:rFonts w:eastAsia="Batang"/>
        </w:rPr>
        <w:tab/>
        <w:t>SEQUENCE {</w:t>
      </w:r>
    </w:p>
    <w:p w14:paraId="4326B544" w14:textId="77777777" w:rsidR="00742465" w:rsidRDefault="00742465" w:rsidP="00742465">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F04B92F" w14:textId="77777777" w:rsidR="00742465" w:rsidRDefault="00742465" w:rsidP="00742465">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SystemInformationBlockType1-v1610-IEs</w:t>
      </w:r>
      <w:r>
        <w:rPr>
          <w:rFonts w:eastAsia="Batang"/>
        </w:rPr>
        <w:tab/>
        <w:t>OPTIONAL</w:t>
      </w:r>
    </w:p>
    <w:p w14:paraId="334124DB" w14:textId="77777777" w:rsidR="00742465" w:rsidRDefault="00742465" w:rsidP="00742465">
      <w:pPr>
        <w:pStyle w:val="PL"/>
        <w:shd w:val="clear" w:color="auto" w:fill="E6E6E6"/>
        <w:rPr>
          <w:rFonts w:eastAsia="Batang"/>
        </w:rPr>
      </w:pPr>
      <w:r>
        <w:rPr>
          <w:rFonts w:eastAsia="Batang"/>
          <w:lang w:eastAsia="zh-CN"/>
        </w:rPr>
        <w:t>}</w:t>
      </w:r>
    </w:p>
    <w:p w14:paraId="652FA4CC" w14:textId="77777777" w:rsidR="00742465" w:rsidRDefault="00742465" w:rsidP="00742465">
      <w:pPr>
        <w:pStyle w:val="PL"/>
        <w:shd w:val="clear" w:color="auto" w:fill="E6E6E6"/>
      </w:pPr>
    </w:p>
    <w:p w14:paraId="6FD20BA2" w14:textId="77777777" w:rsidR="00742465" w:rsidRDefault="00742465" w:rsidP="00742465">
      <w:pPr>
        <w:pStyle w:val="PL"/>
        <w:shd w:val="clear" w:color="auto" w:fill="E6E6E6"/>
        <w:rPr>
          <w:rFonts w:eastAsia="Batang"/>
        </w:rPr>
      </w:pPr>
      <w:r>
        <w:rPr>
          <w:rFonts w:eastAsia="Batang"/>
        </w:rPr>
        <w:t>SystemInformationBlockType1-v1610-IEs ::=</w:t>
      </w:r>
      <w:r>
        <w:rPr>
          <w:rFonts w:eastAsia="Batang"/>
        </w:rPr>
        <w:tab/>
        <w:t>SEQUENCE {</w:t>
      </w:r>
    </w:p>
    <w:p w14:paraId="68154AC6" w14:textId="77777777" w:rsidR="00742465" w:rsidRDefault="00742465" w:rsidP="00742465">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13E270C3" w14:textId="77777777" w:rsidR="00742465" w:rsidRDefault="00742465" w:rsidP="00742465">
      <w:pPr>
        <w:pStyle w:val="PL"/>
        <w:shd w:val="clear" w:color="auto" w:fill="E6E6E6"/>
        <w:rPr>
          <w:rFonts w:eastAsia="Batang"/>
        </w:rPr>
      </w:pPr>
      <w:r>
        <w:rPr>
          <w:rFonts w:eastAsia="Batang"/>
        </w:rPr>
        <w:tab/>
      </w:r>
      <w:bookmarkStart w:id="56" w:name="_Hlk20476184"/>
      <w:r>
        <w:rPr>
          <w:rFonts w:eastAsia="Batang"/>
        </w:rPr>
        <w:t>transmissionInControlChRegion-r16</w:t>
      </w:r>
      <w:bookmarkEnd w:id="56"/>
      <w:r>
        <w:rPr>
          <w:rFonts w:eastAsia="Batang"/>
        </w:rPr>
        <w:tab/>
        <w:t>ENUMERATED {true}</w:t>
      </w:r>
      <w:r>
        <w:tab/>
      </w:r>
      <w:r>
        <w:tab/>
        <w:t>OPTIONAL,</w:t>
      </w:r>
      <w:r>
        <w:tab/>
        <w:t>-- Cond BW-reduced</w:t>
      </w:r>
    </w:p>
    <w:p w14:paraId="710CB2B7" w14:textId="77777777" w:rsidR="00742465" w:rsidRDefault="00742465" w:rsidP="00742465">
      <w:pPr>
        <w:pStyle w:val="PL"/>
        <w:shd w:val="clear" w:color="auto" w:fill="E6E6E6"/>
        <w:rPr>
          <w:rFonts w:eastAsia="Batang"/>
        </w:rPr>
      </w:pPr>
      <w:r>
        <w:tab/>
        <w:t>campingAllowedInCE-r16</w:t>
      </w:r>
      <w:r>
        <w:tab/>
      </w:r>
      <w:r>
        <w:tab/>
      </w:r>
      <w:r>
        <w:tab/>
      </w:r>
      <w:r>
        <w:tab/>
        <w:t>ENUMERATED {true}</w:t>
      </w:r>
      <w:r>
        <w:rPr>
          <w:rFonts w:eastAsia="Batang"/>
        </w:rPr>
        <w:tab/>
      </w:r>
      <w:r>
        <w:rPr>
          <w:rFonts w:eastAsia="Batang"/>
        </w:rPr>
        <w:tab/>
      </w:r>
      <w:r>
        <w:rPr>
          <w:rFonts w:eastAsia="Batang"/>
        </w:rPr>
        <w:tab/>
        <w:t>OPTIONAL,</w:t>
      </w:r>
      <w:r>
        <w:rPr>
          <w:rFonts w:eastAsia="Batang"/>
        </w:rPr>
        <w:tab/>
        <w:t>-- Need OR</w:t>
      </w:r>
    </w:p>
    <w:p w14:paraId="0F311A6F" w14:textId="77777777" w:rsidR="00742465" w:rsidRDefault="00742465" w:rsidP="00742465">
      <w:pPr>
        <w:pStyle w:val="PL"/>
        <w:shd w:val="clear" w:color="auto" w:fill="E6E6E6"/>
      </w:pPr>
      <w:r>
        <w:tab/>
        <w:t>plmn-IdentityList-v1610</w:t>
      </w:r>
      <w:r>
        <w:tab/>
      </w:r>
      <w:r>
        <w:tab/>
      </w:r>
      <w:r>
        <w:tab/>
      </w:r>
      <w:r>
        <w:tab/>
        <w:t>PLMN-IdentityList-v1610</w:t>
      </w:r>
      <w:r>
        <w:tab/>
      </w:r>
      <w:r>
        <w:tab/>
        <w:t>OPTIONAL,</w:t>
      </w:r>
      <w:r>
        <w:tab/>
        <w:t>-- Need OR</w:t>
      </w:r>
    </w:p>
    <w:p w14:paraId="69CFC2DA" w14:textId="77777777" w:rsidR="00742465" w:rsidRDefault="00742465" w:rsidP="00742465">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62731DAE" w14:textId="77777777" w:rsidR="00742465" w:rsidRDefault="00742465" w:rsidP="00742465">
      <w:pPr>
        <w:pStyle w:val="PL"/>
        <w:shd w:val="clear" w:color="auto" w:fill="E6E6E6"/>
        <w:rPr>
          <w:rFonts w:eastAsia="Batang"/>
        </w:rPr>
      </w:pPr>
      <w:r>
        <w:rPr>
          <w:rFonts w:eastAsia="Batang"/>
          <w:lang w:eastAsia="zh-CN"/>
        </w:rPr>
        <w:t>}</w:t>
      </w:r>
    </w:p>
    <w:p w14:paraId="7546790B" w14:textId="77777777" w:rsidR="00742465" w:rsidRDefault="00742465" w:rsidP="00742465">
      <w:pPr>
        <w:pStyle w:val="PL"/>
        <w:shd w:val="clear" w:color="auto" w:fill="E6E6E6"/>
      </w:pPr>
    </w:p>
    <w:p w14:paraId="2B9E9D39" w14:textId="77777777" w:rsidR="00742465" w:rsidRDefault="00742465" w:rsidP="00742465">
      <w:pPr>
        <w:pStyle w:val="PL"/>
        <w:shd w:val="clear" w:color="auto" w:fill="E6E6E6"/>
      </w:pPr>
      <w:r>
        <w:t>PLMN-IdentityList ::=</w:t>
      </w:r>
      <w:r>
        <w:tab/>
      </w:r>
      <w:r>
        <w:tab/>
      </w:r>
      <w:r>
        <w:tab/>
      </w:r>
      <w:r>
        <w:tab/>
      </w:r>
      <w:r>
        <w:tab/>
        <w:t>SEQUENCE (SIZE (1..maxPLMN-r11)) OF PLMN-IdentityInfo</w:t>
      </w:r>
    </w:p>
    <w:p w14:paraId="7F0261DB" w14:textId="77777777" w:rsidR="00742465" w:rsidRDefault="00742465" w:rsidP="00742465">
      <w:pPr>
        <w:pStyle w:val="PL"/>
        <w:shd w:val="clear" w:color="auto" w:fill="E6E6E6"/>
      </w:pPr>
    </w:p>
    <w:p w14:paraId="1970F9B5" w14:textId="77777777" w:rsidR="00742465" w:rsidRDefault="00742465" w:rsidP="00742465">
      <w:pPr>
        <w:pStyle w:val="PL"/>
        <w:shd w:val="clear" w:color="auto" w:fill="E6E6E6"/>
      </w:pPr>
      <w:r>
        <w:t>PLMN-IdentityInfo ::=</w:t>
      </w:r>
      <w:r>
        <w:tab/>
      </w:r>
      <w:r>
        <w:tab/>
      </w:r>
      <w:r>
        <w:tab/>
      </w:r>
      <w:r>
        <w:tab/>
      </w:r>
      <w:r>
        <w:tab/>
        <w:t>SEQUENCE {</w:t>
      </w:r>
    </w:p>
    <w:p w14:paraId="1E286501" w14:textId="77777777" w:rsidR="00742465" w:rsidRDefault="00742465" w:rsidP="00742465">
      <w:pPr>
        <w:pStyle w:val="PL"/>
        <w:shd w:val="clear" w:color="auto" w:fill="E6E6E6"/>
      </w:pPr>
      <w:r>
        <w:tab/>
        <w:t>plmn-Identity</w:t>
      </w:r>
      <w:r>
        <w:tab/>
      </w:r>
      <w:r>
        <w:tab/>
      </w:r>
      <w:r>
        <w:tab/>
      </w:r>
      <w:r>
        <w:tab/>
      </w:r>
      <w:r>
        <w:tab/>
      </w:r>
      <w:r>
        <w:tab/>
      </w:r>
      <w:r>
        <w:tab/>
        <w:t>PLMN-Identity,</w:t>
      </w:r>
    </w:p>
    <w:p w14:paraId="0EB79F73" w14:textId="77777777" w:rsidR="00742465" w:rsidRDefault="00742465" w:rsidP="00742465">
      <w:pPr>
        <w:pStyle w:val="PL"/>
        <w:shd w:val="clear" w:color="auto" w:fill="E6E6E6"/>
      </w:pPr>
      <w:r>
        <w:tab/>
        <w:t>cellReservedForOperatorUse</w:t>
      </w:r>
      <w:r>
        <w:tab/>
      </w:r>
      <w:r>
        <w:tab/>
      </w:r>
      <w:r>
        <w:tab/>
      </w:r>
      <w:r>
        <w:tab/>
        <w:t>ENUMERATED {reserved, notReserved}</w:t>
      </w:r>
    </w:p>
    <w:p w14:paraId="356CA837" w14:textId="77777777" w:rsidR="00742465" w:rsidRDefault="00742465" w:rsidP="00742465">
      <w:pPr>
        <w:pStyle w:val="PL"/>
        <w:shd w:val="clear" w:color="auto" w:fill="E6E6E6"/>
      </w:pPr>
      <w:r>
        <w:t>}</w:t>
      </w:r>
    </w:p>
    <w:p w14:paraId="247E0A9E" w14:textId="77777777" w:rsidR="00742465" w:rsidRDefault="00742465" w:rsidP="00742465">
      <w:pPr>
        <w:pStyle w:val="PL"/>
        <w:shd w:val="clear" w:color="auto" w:fill="E6E6E6"/>
      </w:pPr>
    </w:p>
    <w:p w14:paraId="126A1190" w14:textId="77777777" w:rsidR="00742465" w:rsidRDefault="00742465" w:rsidP="00742465">
      <w:pPr>
        <w:pStyle w:val="PL"/>
        <w:shd w:val="pct10" w:color="auto" w:fill="auto"/>
      </w:pPr>
      <w:r>
        <w:t>PLMN-IdentityList-v1530 ::=</w:t>
      </w:r>
      <w:r>
        <w:tab/>
      </w:r>
      <w:r>
        <w:tab/>
      </w:r>
      <w:r>
        <w:tab/>
      </w:r>
      <w:r>
        <w:tab/>
        <w:t>SEQUENCE (SIZE (1..maxPLMN-r11)) OF PLMN-IdentityInfo-v1530</w:t>
      </w:r>
    </w:p>
    <w:p w14:paraId="0A3083B4" w14:textId="77777777" w:rsidR="00742465" w:rsidRDefault="00742465" w:rsidP="00742465">
      <w:pPr>
        <w:pStyle w:val="PL"/>
        <w:shd w:val="pct10" w:color="auto" w:fill="auto"/>
      </w:pPr>
    </w:p>
    <w:p w14:paraId="02394153" w14:textId="77777777" w:rsidR="00742465" w:rsidRDefault="00742465" w:rsidP="00742465">
      <w:pPr>
        <w:pStyle w:val="PL"/>
        <w:shd w:val="pct10" w:color="auto" w:fill="auto"/>
      </w:pPr>
      <w:r>
        <w:t>PLMN-IdentityInfo-v1530 ::=</w:t>
      </w:r>
      <w:r>
        <w:tab/>
      </w:r>
      <w:r>
        <w:tab/>
      </w:r>
      <w:r>
        <w:tab/>
      </w:r>
      <w:r>
        <w:tab/>
        <w:t>SEQUENCE {</w:t>
      </w:r>
    </w:p>
    <w:p w14:paraId="698BB1B7" w14:textId="77777777" w:rsidR="00742465" w:rsidRDefault="00742465" w:rsidP="00742465">
      <w:pPr>
        <w:pStyle w:val="PL"/>
        <w:shd w:val="pct10" w:color="auto" w:fill="auto"/>
      </w:pPr>
      <w:r>
        <w:tab/>
        <w:t>cellReservedForOperatorUse-CRS-r15</w:t>
      </w:r>
      <w:r>
        <w:tab/>
      </w:r>
      <w:r>
        <w:tab/>
        <w:t>ENUMERATED {reserved, notReserved}</w:t>
      </w:r>
    </w:p>
    <w:p w14:paraId="2F2DABE6" w14:textId="77777777" w:rsidR="00742465" w:rsidRDefault="00742465" w:rsidP="00742465">
      <w:pPr>
        <w:pStyle w:val="PL"/>
        <w:shd w:val="pct10" w:color="auto" w:fill="auto"/>
      </w:pPr>
      <w:r>
        <w:lastRenderedPageBreak/>
        <w:t>}</w:t>
      </w:r>
    </w:p>
    <w:p w14:paraId="06286F0D" w14:textId="77777777" w:rsidR="00742465" w:rsidRDefault="00742465" w:rsidP="00742465">
      <w:pPr>
        <w:pStyle w:val="PL"/>
        <w:shd w:val="clear" w:color="auto" w:fill="E6E6E6"/>
      </w:pPr>
    </w:p>
    <w:p w14:paraId="5838E6B1" w14:textId="77777777" w:rsidR="00742465" w:rsidRDefault="00742465" w:rsidP="00742465">
      <w:pPr>
        <w:pStyle w:val="PL"/>
        <w:shd w:val="clear" w:color="auto" w:fill="E6E6E6"/>
      </w:pPr>
      <w:r>
        <w:t>PLMN-IdentityList-r15::=</w:t>
      </w:r>
      <w:r>
        <w:tab/>
      </w:r>
      <w:r>
        <w:tab/>
      </w:r>
      <w:r>
        <w:tab/>
        <w:t>SEQUENCE (SIZE (1..maxPLMN-r11)) OF PLMN-IdentityInfo-r15</w:t>
      </w:r>
    </w:p>
    <w:p w14:paraId="19F6EB25" w14:textId="77777777" w:rsidR="00742465" w:rsidRDefault="00742465" w:rsidP="00742465">
      <w:pPr>
        <w:pStyle w:val="PL"/>
        <w:shd w:val="clear" w:color="auto" w:fill="E6E6E6"/>
      </w:pPr>
    </w:p>
    <w:p w14:paraId="30A7B1ED" w14:textId="77777777" w:rsidR="00742465" w:rsidRDefault="00742465" w:rsidP="00742465">
      <w:pPr>
        <w:pStyle w:val="PL"/>
        <w:shd w:val="clear" w:color="auto" w:fill="E6E6E6"/>
      </w:pPr>
      <w:r>
        <w:t>PLMN-IdentityList-v1610::=</w:t>
      </w:r>
      <w:r>
        <w:tab/>
        <w:t>SEQUENCE (SIZE (1..maxPLMN-r11)) OF PLMN-IdentityInfo-v1610</w:t>
      </w:r>
    </w:p>
    <w:p w14:paraId="2C618F84" w14:textId="77777777" w:rsidR="00742465" w:rsidRDefault="00742465" w:rsidP="00742465">
      <w:pPr>
        <w:pStyle w:val="PL"/>
        <w:shd w:val="clear" w:color="auto" w:fill="E6E6E6"/>
      </w:pPr>
    </w:p>
    <w:p w14:paraId="35CB7A32" w14:textId="77777777" w:rsidR="00742465" w:rsidRDefault="00742465" w:rsidP="00742465">
      <w:pPr>
        <w:pStyle w:val="PL"/>
        <w:shd w:val="clear" w:color="auto" w:fill="E6E6E6"/>
      </w:pPr>
      <w:r>
        <w:t>PLMN-IdentityInfo-r15 ::=</w:t>
      </w:r>
      <w:r>
        <w:tab/>
      </w:r>
      <w:r>
        <w:tab/>
      </w:r>
      <w:r>
        <w:tab/>
        <w:t>SEQUENCE {</w:t>
      </w:r>
    </w:p>
    <w:p w14:paraId="5A1B8F54" w14:textId="77777777" w:rsidR="00742465" w:rsidRDefault="00742465" w:rsidP="00742465">
      <w:pPr>
        <w:pStyle w:val="PL"/>
        <w:shd w:val="clear" w:color="auto" w:fill="E6E6E6"/>
      </w:pPr>
      <w:r>
        <w:tab/>
        <w:t>plmn-Identity-5GC-r15</w:t>
      </w:r>
      <w:r>
        <w:tab/>
      </w:r>
      <w:r>
        <w:tab/>
      </w:r>
      <w:r>
        <w:tab/>
      </w:r>
      <w:r>
        <w:tab/>
        <w:t>CHOICE{</w:t>
      </w:r>
    </w:p>
    <w:p w14:paraId="6E566813" w14:textId="77777777" w:rsidR="00742465" w:rsidRDefault="00742465" w:rsidP="00742465">
      <w:pPr>
        <w:pStyle w:val="PL"/>
        <w:shd w:val="clear" w:color="auto" w:fill="E6E6E6"/>
      </w:pPr>
      <w:r>
        <w:tab/>
      </w:r>
      <w:r>
        <w:tab/>
        <w:t>plmn-Identity-r15</w:t>
      </w:r>
      <w:r>
        <w:tab/>
      </w:r>
      <w:r>
        <w:tab/>
      </w:r>
      <w:r>
        <w:tab/>
      </w:r>
      <w:r>
        <w:tab/>
      </w:r>
      <w:r>
        <w:tab/>
        <w:t>PLMN-Identity,</w:t>
      </w:r>
    </w:p>
    <w:p w14:paraId="03E38396" w14:textId="77777777" w:rsidR="00742465" w:rsidRDefault="00742465" w:rsidP="00742465">
      <w:pPr>
        <w:pStyle w:val="PL"/>
        <w:shd w:val="clear" w:color="auto" w:fill="E6E6E6"/>
      </w:pPr>
      <w:r>
        <w:tab/>
      </w:r>
      <w:r>
        <w:tab/>
        <w:t>plmn-Index-r15</w:t>
      </w:r>
      <w:r>
        <w:tab/>
      </w:r>
      <w:r>
        <w:tab/>
      </w:r>
      <w:r>
        <w:tab/>
      </w:r>
      <w:r>
        <w:tab/>
      </w:r>
      <w:r>
        <w:tab/>
      </w:r>
      <w:r>
        <w:tab/>
        <w:t>INTEGER (1..maxPLMN-r11)</w:t>
      </w:r>
    </w:p>
    <w:p w14:paraId="4A3BCD82" w14:textId="77777777" w:rsidR="00742465" w:rsidRDefault="00742465" w:rsidP="00742465">
      <w:pPr>
        <w:pStyle w:val="PL"/>
        <w:shd w:val="clear" w:color="auto" w:fill="E6E6E6"/>
      </w:pPr>
      <w:r>
        <w:tab/>
        <w:t>},</w:t>
      </w:r>
    </w:p>
    <w:p w14:paraId="7347E105" w14:textId="77777777" w:rsidR="00742465" w:rsidRDefault="00742465" w:rsidP="00742465">
      <w:pPr>
        <w:pStyle w:val="PL"/>
        <w:shd w:val="clear" w:color="auto" w:fill="E6E6E6"/>
      </w:pPr>
      <w:r>
        <w:tab/>
        <w:t>cellReservedForOperatorUse-r15</w:t>
      </w:r>
      <w:r>
        <w:tab/>
      </w:r>
      <w:r>
        <w:tab/>
      </w:r>
      <w:r>
        <w:tab/>
        <w:t>ENUMERATED {reserved, notReserved},</w:t>
      </w:r>
    </w:p>
    <w:p w14:paraId="27907321" w14:textId="77777777" w:rsidR="00742465" w:rsidRDefault="00742465" w:rsidP="00742465">
      <w:pPr>
        <w:pStyle w:val="PL"/>
        <w:shd w:val="clear" w:color="auto" w:fill="E6E6E6"/>
      </w:pPr>
      <w:r>
        <w:tab/>
        <w:t>cellReservedForOperatorUse-CRS-r15</w:t>
      </w:r>
      <w:r>
        <w:tab/>
      </w:r>
      <w:r>
        <w:tab/>
        <w:t>ENUMERATED {reserved, notReserved}</w:t>
      </w:r>
    </w:p>
    <w:p w14:paraId="6B9D8BA2" w14:textId="77777777" w:rsidR="00742465" w:rsidRDefault="00742465" w:rsidP="00742465">
      <w:pPr>
        <w:pStyle w:val="PL"/>
        <w:shd w:val="clear" w:color="auto" w:fill="E6E6E6"/>
      </w:pPr>
      <w:r>
        <w:t>}</w:t>
      </w:r>
    </w:p>
    <w:p w14:paraId="1602AD1B" w14:textId="77777777" w:rsidR="00742465" w:rsidRDefault="00742465" w:rsidP="00742465">
      <w:pPr>
        <w:pStyle w:val="PL"/>
        <w:shd w:val="clear" w:color="auto" w:fill="E6E6E6"/>
      </w:pPr>
    </w:p>
    <w:p w14:paraId="7FB7A3F8" w14:textId="77777777" w:rsidR="00742465" w:rsidRDefault="00742465" w:rsidP="00742465">
      <w:pPr>
        <w:pStyle w:val="PL"/>
        <w:shd w:val="clear" w:color="auto" w:fill="E6E6E6"/>
      </w:pPr>
      <w:r>
        <w:t>PLMN-IdentityInfo-v1610 ::=</w:t>
      </w:r>
      <w:r>
        <w:tab/>
        <w:t>SEQUENCE {</w:t>
      </w:r>
    </w:p>
    <w:p w14:paraId="431A6604" w14:textId="77777777" w:rsidR="00742465" w:rsidRDefault="00742465" w:rsidP="00742465">
      <w:pPr>
        <w:pStyle w:val="PL"/>
        <w:shd w:val="clear" w:color="auto" w:fill="E6E6E6"/>
      </w:pPr>
      <w:r>
        <w:tab/>
        <w:t>cp-CIoT-5GS-Optimisation-r16</w:t>
      </w:r>
      <w:r>
        <w:tab/>
        <w:t>ENUMERATED {true}</w:t>
      </w:r>
      <w:r>
        <w:tab/>
      </w:r>
      <w:r>
        <w:tab/>
      </w:r>
      <w:r>
        <w:tab/>
        <w:t>OPTIONAL,</w:t>
      </w:r>
      <w:r>
        <w:tab/>
        <w:t>-- Need OR</w:t>
      </w:r>
    </w:p>
    <w:p w14:paraId="66C88A48" w14:textId="77777777" w:rsidR="00742465" w:rsidRDefault="00742465" w:rsidP="00742465">
      <w:pPr>
        <w:pStyle w:val="PL"/>
        <w:shd w:val="clear" w:color="auto" w:fill="E6E6E6"/>
      </w:pPr>
      <w:r>
        <w:tab/>
        <w:t>up-CIoT-5GS-Optimisation-r16</w:t>
      </w:r>
      <w:r>
        <w:tab/>
        <w:t>ENUMERATED {true}</w:t>
      </w:r>
      <w:r>
        <w:tab/>
      </w:r>
      <w:r>
        <w:tab/>
      </w:r>
      <w:r>
        <w:tab/>
        <w:t>OPTIONAL,</w:t>
      </w:r>
      <w:r>
        <w:tab/>
        <w:t>-- Need OR</w:t>
      </w:r>
    </w:p>
    <w:p w14:paraId="366DDC66" w14:textId="77777777" w:rsidR="00742465" w:rsidRDefault="00742465" w:rsidP="00742465">
      <w:pPr>
        <w:pStyle w:val="PL"/>
        <w:shd w:val="clear" w:color="auto" w:fill="E6E6E6"/>
      </w:pPr>
      <w:r>
        <w:tab/>
        <w:t>iab-Support-r16</w:t>
      </w:r>
      <w:r>
        <w:tab/>
      </w:r>
      <w:r>
        <w:tab/>
      </w:r>
      <w:r>
        <w:tab/>
      </w:r>
      <w:r>
        <w:tab/>
        <w:t>ENUMERATED {true}</w:t>
      </w:r>
      <w:r>
        <w:tab/>
      </w:r>
      <w:r>
        <w:tab/>
      </w:r>
      <w:r>
        <w:tab/>
        <w:t>OPTIONAL</w:t>
      </w:r>
      <w:r>
        <w:tab/>
        <w:t>-- Need OR</w:t>
      </w:r>
    </w:p>
    <w:p w14:paraId="2FAD12A4" w14:textId="77777777" w:rsidR="00742465" w:rsidRDefault="00742465" w:rsidP="00742465">
      <w:pPr>
        <w:pStyle w:val="PL"/>
        <w:shd w:val="clear" w:color="auto" w:fill="E6E6E6"/>
      </w:pPr>
      <w:r>
        <w:t>}</w:t>
      </w:r>
    </w:p>
    <w:p w14:paraId="1DB0F266" w14:textId="77777777" w:rsidR="00742465" w:rsidRDefault="00742465" w:rsidP="00742465">
      <w:pPr>
        <w:pStyle w:val="PL"/>
        <w:shd w:val="clear" w:color="auto" w:fill="E6E6E6"/>
      </w:pPr>
    </w:p>
    <w:p w14:paraId="284FFE36" w14:textId="77777777" w:rsidR="00742465" w:rsidRDefault="00742465" w:rsidP="00742465">
      <w:pPr>
        <w:pStyle w:val="PL"/>
        <w:shd w:val="clear" w:color="auto" w:fill="E6E6E6"/>
      </w:pPr>
      <w:r>
        <w:t>SchedulingInfoList ::= SEQUENCE (SIZE (1..maxSI-Message)) OF SchedulingInfo</w:t>
      </w:r>
    </w:p>
    <w:p w14:paraId="1FD81837" w14:textId="77777777" w:rsidR="00742465" w:rsidRDefault="00742465" w:rsidP="00742465">
      <w:pPr>
        <w:pStyle w:val="PL"/>
        <w:shd w:val="clear" w:color="auto" w:fill="E6E6E6"/>
      </w:pPr>
    </w:p>
    <w:p w14:paraId="4025AB1B" w14:textId="77777777" w:rsidR="00742465" w:rsidRDefault="00742465" w:rsidP="00742465">
      <w:pPr>
        <w:pStyle w:val="PL"/>
        <w:shd w:val="clear" w:color="auto" w:fill="E6E6E6"/>
      </w:pPr>
      <w:r>
        <w:t>SchedulingInfoList-v12j0 ::=</w:t>
      </w:r>
      <w:r>
        <w:tab/>
        <w:t>SEQUENCE (SIZE (1..maxSI-Message)) OF SchedulingInfo-v12j0</w:t>
      </w:r>
    </w:p>
    <w:p w14:paraId="0021FC56" w14:textId="77777777" w:rsidR="00742465" w:rsidRDefault="00742465" w:rsidP="00742465">
      <w:pPr>
        <w:pStyle w:val="PL"/>
        <w:shd w:val="clear" w:color="auto" w:fill="E6E6E6"/>
        <w:rPr>
          <w:rFonts w:eastAsiaTheme="minorEastAsia"/>
        </w:rPr>
      </w:pPr>
    </w:p>
    <w:p w14:paraId="32DA1455" w14:textId="77777777" w:rsidR="00742465" w:rsidRDefault="00742465" w:rsidP="00742465">
      <w:pPr>
        <w:pStyle w:val="PL"/>
        <w:shd w:val="clear" w:color="auto" w:fill="E6E6E6"/>
        <w:rPr>
          <w:rFonts w:eastAsiaTheme="minorEastAsia"/>
        </w:rPr>
      </w:pPr>
      <w:r>
        <w:rPr>
          <w:rFonts w:eastAsiaTheme="minorEastAsia"/>
        </w:rPr>
        <w:t>SchedulingInfoListExt-r</w:t>
      </w:r>
      <w:proofErr w:type="gramStart"/>
      <w:r>
        <w:rPr>
          <w:rFonts w:eastAsiaTheme="minorEastAsia"/>
        </w:rPr>
        <w:t>12</w:t>
      </w:r>
      <w:r>
        <w:rPr>
          <w:rFonts w:ascii="Times New Roman" w:hAnsi="Times New Roman"/>
          <w:noProof w:val="0"/>
        </w:rPr>
        <w:t xml:space="preserve"> </w:t>
      </w:r>
      <w:r>
        <w:rPr>
          <w:rFonts w:eastAsiaTheme="minorEastAsia"/>
        </w:rPr>
        <w:t>::=</w:t>
      </w:r>
      <w:proofErr w:type="gramEnd"/>
      <w:r>
        <w:rPr>
          <w:rFonts w:eastAsiaTheme="minorEastAsia"/>
        </w:rPr>
        <w:tab/>
        <w:t>SEQUENCE (SIZE (1..maxSI-Message)) OF SchedulingInfoExt-r12</w:t>
      </w:r>
    </w:p>
    <w:p w14:paraId="734AD758" w14:textId="77777777" w:rsidR="00742465" w:rsidRDefault="00742465" w:rsidP="00742465">
      <w:pPr>
        <w:pStyle w:val="PL"/>
        <w:shd w:val="clear" w:color="auto" w:fill="E6E6E6"/>
      </w:pPr>
    </w:p>
    <w:p w14:paraId="19344AB9" w14:textId="77777777" w:rsidR="00742465" w:rsidRDefault="00742465" w:rsidP="00742465">
      <w:pPr>
        <w:pStyle w:val="PL"/>
        <w:shd w:val="clear" w:color="auto" w:fill="E6E6E6"/>
      </w:pPr>
      <w:r>
        <w:t>SchedulingInfo ::=</w:t>
      </w:r>
      <w:r>
        <w:tab/>
        <w:t>SEQUENCE {</w:t>
      </w:r>
    </w:p>
    <w:p w14:paraId="06236983" w14:textId="77777777" w:rsidR="00742465" w:rsidRDefault="00742465" w:rsidP="00742465">
      <w:pPr>
        <w:pStyle w:val="PL"/>
        <w:shd w:val="clear" w:color="auto" w:fill="E6E6E6"/>
      </w:pPr>
      <w:r>
        <w:tab/>
        <w:t>si-Periodicity</w:t>
      </w:r>
      <w:r>
        <w:tab/>
      </w:r>
      <w:r>
        <w:tab/>
      </w:r>
      <w:r>
        <w:tab/>
      </w:r>
      <w:r>
        <w:tab/>
        <w:t>SI-Periodicity-r12,</w:t>
      </w:r>
    </w:p>
    <w:p w14:paraId="179372F3" w14:textId="77777777" w:rsidR="00742465" w:rsidRDefault="00742465" w:rsidP="00742465">
      <w:pPr>
        <w:pStyle w:val="PL"/>
        <w:shd w:val="clear" w:color="auto" w:fill="E6E6E6"/>
      </w:pPr>
      <w:r>
        <w:tab/>
        <w:t>sib-MappingInfo</w:t>
      </w:r>
      <w:r>
        <w:tab/>
      </w:r>
      <w:r>
        <w:tab/>
      </w:r>
      <w:r>
        <w:tab/>
      </w:r>
      <w:r>
        <w:tab/>
        <w:t>SIB-MappingInfo</w:t>
      </w:r>
    </w:p>
    <w:p w14:paraId="0EAD9C23" w14:textId="77777777" w:rsidR="00742465" w:rsidRDefault="00742465" w:rsidP="00742465">
      <w:pPr>
        <w:pStyle w:val="PL"/>
        <w:shd w:val="clear" w:color="auto" w:fill="E6E6E6"/>
      </w:pPr>
      <w:r>
        <w:t>}</w:t>
      </w:r>
    </w:p>
    <w:p w14:paraId="354BA59C" w14:textId="77777777" w:rsidR="00742465" w:rsidRDefault="00742465" w:rsidP="00742465">
      <w:pPr>
        <w:pStyle w:val="PL"/>
        <w:shd w:val="clear" w:color="auto" w:fill="E6E6E6"/>
      </w:pPr>
    </w:p>
    <w:p w14:paraId="321D22AC" w14:textId="77777777" w:rsidR="00742465" w:rsidRDefault="00742465" w:rsidP="00742465">
      <w:pPr>
        <w:pStyle w:val="PL"/>
        <w:shd w:val="clear" w:color="auto" w:fill="E6E6E6"/>
      </w:pPr>
      <w:r>
        <w:t>SchedulingInfo-v12j0 ::=</w:t>
      </w:r>
      <w:r>
        <w:tab/>
        <w:t>SEQUENCE {</w:t>
      </w:r>
    </w:p>
    <w:p w14:paraId="22C7E186" w14:textId="77777777" w:rsidR="00742465" w:rsidRDefault="00742465" w:rsidP="00742465">
      <w:pPr>
        <w:pStyle w:val="PL"/>
        <w:shd w:val="clear" w:color="auto" w:fill="E6E6E6"/>
      </w:pPr>
      <w:r>
        <w:tab/>
        <w:t>sib-MappingInfo-v12j0</w:t>
      </w:r>
      <w:r>
        <w:tab/>
      </w:r>
      <w:r>
        <w:tab/>
        <w:t>SIB-MappingInfo-v12j0</w:t>
      </w:r>
      <w:r>
        <w:tab/>
      </w:r>
      <w:r>
        <w:tab/>
      </w:r>
      <w:r>
        <w:tab/>
      </w:r>
      <w:r>
        <w:tab/>
        <w:t>OPTIONAL</w:t>
      </w:r>
      <w:r>
        <w:tab/>
        <w:t>-- Need OR</w:t>
      </w:r>
    </w:p>
    <w:p w14:paraId="69239EA1" w14:textId="77777777" w:rsidR="00742465" w:rsidRDefault="00742465" w:rsidP="00742465">
      <w:pPr>
        <w:pStyle w:val="PL"/>
        <w:shd w:val="clear" w:color="auto" w:fill="E6E6E6"/>
      </w:pPr>
      <w:r>
        <w:t>}</w:t>
      </w:r>
    </w:p>
    <w:p w14:paraId="1689753C" w14:textId="77777777" w:rsidR="00742465" w:rsidRDefault="00742465" w:rsidP="00742465">
      <w:pPr>
        <w:pStyle w:val="PL"/>
        <w:shd w:val="clear" w:color="auto" w:fill="E6E6E6"/>
        <w:rPr>
          <w:rFonts w:eastAsiaTheme="minorEastAsia"/>
        </w:rPr>
      </w:pPr>
    </w:p>
    <w:p w14:paraId="3263441B" w14:textId="77777777" w:rsidR="00742465" w:rsidRDefault="00742465" w:rsidP="00742465">
      <w:pPr>
        <w:pStyle w:val="PL"/>
        <w:shd w:val="clear" w:color="auto" w:fill="E6E6E6"/>
        <w:rPr>
          <w:rFonts w:eastAsiaTheme="minorEastAsia"/>
        </w:rPr>
      </w:pPr>
      <w:r>
        <w:rPr>
          <w:rFonts w:eastAsiaTheme="minorEastAsia"/>
        </w:rPr>
        <w:t>SchedulingInfoExt-r12 ::=</w:t>
      </w:r>
      <w:r>
        <w:rPr>
          <w:rFonts w:eastAsiaTheme="minorEastAsia"/>
        </w:rPr>
        <w:tab/>
        <w:t>SEQUENCE {</w:t>
      </w:r>
    </w:p>
    <w:p w14:paraId="25389A53" w14:textId="77777777" w:rsidR="00742465" w:rsidRDefault="00742465" w:rsidP="00742465">
      <w:pPr>
        <w:pStyle w:val="PL"/>
        <w:shd w:val="clear" w:color="auto" w:fill="E6E6E6"/>
        <w:rPr>
          <w:rFonts w:eastAsiaTheme="minorEastAsia"/>
        </w:rPr>
      </w:pPr>
      <w:r>
        <w:rPr>
          <w:rFonts w:eastAsiaTheme="minorEastAsia"/>
        </w:rPr>
        <w:tab/>
        <w:t>si-Periodicity-r12</w:t>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eastAsiaTheme="minorEastAsia"/>
        </w:rPr>
        <w:t>SI-Periodicity-r12,</w:t>
      </w:r>
    </w:p>
    <w:p w14:paraId="078525D1" w14:textId="77777777" w:rsidR="00742465" w:rsidRDefault="00742465" w:rsidP="00742465">
      <w:pPr>
        <w:pStyle w:val="PL"/>
        <w:shd w:val="clear" w:color="auto" w:fill="E6E6E6"/>
        <w:rPr>
          <w:rFonts w:eastAsiaTheme="minorEastAsia"/>
        </w:rPr>
      </w:pPr>
      <w:r>
        <w:rPr>
          <w:rFonts w:eastAsiaTheme="minorEastAsia"/>
        </w:rPr>
        <w:tab/>
        <w:t>sib-MappingInfo-r12</w:t>
      </w:r>
      <w:r>
        <w:rPr>
          <w:rFonts w:eastAsiaTheme="minorEastAsia"/>
        </w:rPr>
        <w:tab/>
      </w:r>
      <w:r>
        <w:rPr>
          <w:rFonts w:eastAsiaTheme="minorEastAsia"/>
        </w:rPr>
        <w:tab/>
      </w:r>
      <w:r>
        <w:rPr>
          <w:rFonts w:eastAsiaTheme="minorEastAsia"/>
        </w:rPr>
        <w:tab/>
        <w:t>SIB-MappingInfo-v12j0</w:t>
      </w:r>
    </w:p>
    <w:p w14:paraId="1A08773A" w14:textId="77777777" w:rsidR="00742465" w:rsidRDefault="00742465" w:rsidP="00742465">
      <w:pPr>
        <w:pStyle w:val="PL"/>
        <w:shd w:val="clear" w:color="auto" w:fill="E6E6E6"/>
        <w:rPr>
          <w:rFonts w:eastAsiaTheme="minorEastAsia"/>
        </w:rPr>
      </w:pPr>
      <w:r>
        <w:rPr>
          <w:rFonts w:eastAsiaTheme="minorEastAsia"/>
        </w:rPr>
        <w:t>}</w:t>
      </w:r>
    </w:p>
    <w:p w14:paraId="51D2BDAB" w14:textId="77777777" w:rsidR="00742465" w:rsidRDefault="00742465" w:rsidP="00742465">
      <w:pPr>
        <w:pStyle w:val="PL"/>
        <w:shd w:val="clear" w:color="auto" w:fill="E6E6E6"/>
      </w:pPr>
    </w:p>
    <w:p w14:paraId="1CC31B8B" w14:textId="77777777" w:rsidR="00742465" w:rsidRDefault="00742465" w:rsidP="00742465">
      <w:pPr>
        <w:pStyle w:val="PL"/>
        <w:shd w:val="clear" w:color="auto" w:fill="E6E6E6"/>
      </w:pPr>
      <w:r>
        <w:t>SchedulingInfoList-BR-r13 ::= SEQUENCE (SIZE (1..maxSI-Message)) OF SchedulingInfo-BR-r13</w:t>
      </w:r>
    </w:p>
    <w:p w14:paraId="040475D9" w14:textId="77777777" w:rsidR="00742465" w:rsidRDefault="00742465" w:rsidP="00742465">
      <w:pPr>
        <w:pStyle w:val="PL"/>
        <w:shd w:val="clear" w:color="auto" w:fill="E6E6E6"/>
      </w:pPr>
    </w:p>
    <w:p w14:paraId="3A29AAD9" w14:textId="77777777" w:rsidR="00742465" w:rsidRDefault="00742465" w:rsidP="00742465">
      <w:pPr>
        <w:pStyle w:val="PL"/>
        <w:shd w:val="clear" w:color="auto" w:fill="E6E6E6"/>
      </w:pPr>
      <w:r>
        <w:t>SchedulingInfo-BR-r13 ::=</w:t>
      </w:r>
      <w:r>
        <w:tab/>
        <w:t>SEQUENCE {</w:t>
      </w:r>
    </w:p>
    <w:p w14:paraId="6B8C1654" w14:textId="77777777" w:rsidR="00742465" w:rsidRDefault="00742465" w:rsidP="00742465">
      <w:pPr>
        <w:pStyle w:val="PL"/>
        <w:shd w:val="clear" w:color="auto" w:fill="E6E6E6"/>
      </w:pPr>
      <w:r>
        <w:tab/>
        <w:t>si-Narrowband-r13</w:t>
      </w:r>
      <w:r>
        <w:tab/>
      </w:r>
      <w:r>
        <w:tab/>
        <w:t>INTEGER (1..maxAvailNarrowBands-r13),</w:t>
      </w:r>
    </w:p>
    <w:p w14:paraId="78418A00" w14:textId="77777777" w:rsidR="00742465" w:rsidRDefault="00742465" w:rsidP="00742465">
      <w:pPr>
        <w:pStyle w:val="PL"/>
        <w:shd w:val="clear" w:color="auto" w:fill="E6E6E6"/>
      </w:pPr>
      <w:r>
        <w:tab/>
        <w:t>si-TBS-r13</w:t>
      </w:r>
      <w:r>
        <w:tab/>
      </w:r>
      <w:r>
        <w:tab/>
      </w:r>
      <w:r>
        <w:tab/>
      </w:r>
      <w:r>
        <w:tab/>
        <w:t>ENUMERATED {b152, b208, b256, b328, b408, b504, b600, b712, b808, b936}</w:t>
      </w:r>
    </w:p>
    <w:p w14:paraId="05581B03" w14:textId="77777777" w:rsidR="00742465" w:rsidRDefault="00742465" w:rsidP="00742465">
      <w:pPr>
        <w:pStyle w:val="PL"/>
        <w:shd w:val="clear" w:color="auto" w:fill="E6E6E6"/>
      </w:pPr>
      <w:r>
        <w:t>}</w:t>
      </w:r>
    </w:p>
    <w:p w14:paraId="2011030E" w14:textId="77777777" w:rsidR="00742465" w:rsidRDefault="00742465" w:rsidP="00742465">
      <w:pPr>
        <w:pStyle w:val="PL"/>
        <w:shd w:val="clear" w:color="auto" w:fill="E6E6E6"/>
      </w:pPr>
    </w:p>
    <w:p w14:paraId="47AEF612" w14:textId="77777777" w:rsidR="00742465" w:rsidRDefault="00742465" w:rsidP="00742465">
      <w:pPr>
        <w:pStyle w:val="PL"/>
        <w:shd w:val="clear" w:color="auto" w:fill="E6E6E6"/>
      </w:pPr>
      <w:r>
        <w:t>SIB-MappingInfo ::= SEQUENCE (SIZE (0..maxSIB-1)) OF SIB-Type</w:t>
      </w:r>
    </w:p>
    <w:p w14:paraId="1E22DD0B" w14:textId="77777777" w:rsidR="00742465" w:rsidRDefault="00742465" w:rsidP="00742465">
      <w:pPr>
        <w:pStyle w:val="PL"/>
        <w:shd w:val="clear" w:color="auto" w:fill="E6E6E6"/>
      </w:pPr>
    </w:p>
    <w:p w14:paraId="3A86B3EE" w14:textId="77777777" w:rsidR="00742465" w:rsidRDefault="00742465" w:rsidP="00742465">
      <w:pPr>
        <w:pStyle w:val="PL"/>
        <w:shd w:val="clear" w:color="auto" w:fill="E6E6E6"/>
      </w:pPr>
      <w:r>
        <w:t>SIB-MappingInfo-v12j0 ::=</w:t>
      </w:r>
      <w:r>
        <w:tab/>
        <w:t>SEQUENCE (SIZE (1..maxSIB-1)) OF SIB-Type-v12j0</w:t>
      </w:r>
    </w:p>
    <w:p w14:paraId="5CB18F7F" w14:textId="77777777" w:rsidR="00742465" w:rsidRDefault="00742465" w:rsidP="00742465">
      <w:pPr>
        <w:pStyle w:val="PL"/>
        <w:shd w:val="clear" w:color="auto" w:fill="E6E6E6"/>
      </w:pPr>
    </w:p>
    <w:p w14:paraId="22DAD368" w14:textId="77777777" w:rsidR="00742465" w:rsidRPr="00505627" w:rsidRDefault="00742465" w:rsidP="00742465">
      <w:pPr>
        <w:pStyle w:val="PL"/>
        <w:shd w:val="clear" w:color="auto" w:fill="E6E6E6"/>
        <w:rPr>
          <w:lang w:val="fr-CA"/>
        </w:rPr>
      </w:pPr>
      <w:r w:rsidRPr="00505627">
        <w:rPr>
          <w:lang w:val="fr-CA"/>
        </w:rPr>
        <w:t>SIB-Type ::=</w:t>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ENUMERATED {</w:t>
      </w:r>
    </w:p>
    <w:p w14:paraId="3FECEF3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sibType3, sibType4, sibType5, sibType6,</w:t>
      </w:r>
    </w:p>
    <w:p w14:paraId="7FA1A77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sibType7, sibType8, sibType9, sibType10,</w:t>
      </w:r>
    </w:p>
    <w:p w14:paraId="77A22039"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sibType11, sibType12-v920, sibType13-v920,</w:t>
      </w:r>
    </w:p>
    <w:p w14:paraId="21BB1A2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sibType14-v1130, sibType15-v1130,</w:t>
      </w:r>
    </w:p>
    <w:p w14:paraId="21E61B5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sibType16-v1130, sibType17-v1250, sibType18-v1250,</w:t>
      </w:r>
    </w:p>
    <w:p w14:paraId="13B47B2E"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 sibType19-v1250, sibType20-v1310, sibType21-v1430,</w:t>
      </w:r>
    </w:p>
    <w:p w14:paraId="0DE656A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sibType24-v1530, sibType25-v1530, sibType26-v1530,</w:t>
      </w:r>
    </w:p>
    <w:p w14:paraId="5895F378" w14:textId="77777777" w:rsidR="00742465" w:rsidRPr="00505627" w:rsidRDefault="00742465" w:rsidP="00742465">
      <w:pPr>
        <w:pStyle w:val="PL"/>
        <w:shd w:val="clear" w:color="auto" w:fill="E6E6E6"/>
        <w:rPr>
          <w:lang w:val="fr-CA" w:eastAsia="en-US"/>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 xml:space="preserve">sibType26a-v1610, sibType27-v1610, </w:t>
      </w:r>
      <w:r w:rsidRPr="00505627">
        <w:rPr>
          <w:lang w:val="fr-CA" w:eastAsia="en-US"/>
        </w:rPr>
        <w:t>sibType28-v1610,</w:t>
      </w:r>
    </w:p>
    <w:p w14:paraId="0BAA170B" w14:textId="77777777" w:rsidR="00742465" w:rsidRPr="00505627" w:rsidRDefault="00742465" w:rsidP="00742465">
      <w:pPr>
        <w:pStyle w:val="PL"/>
        <w:shd w:val="clear" w:color="auto" w:fill="E6E6E6"/>
        <w:rPr>
          <w:lang w:val="fr-CA" w:eastAsia="en-US"/>
        </w:rPr>
      </w:pP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t>sibType29-v1610}</w:t>
      </w:r>
    </w:p>
    <w:p w14:paraId="1742A94F" w14:textId="77777777" w:rsidR="00742465" w:rsidRPr="00505627" w:rsidRDefault="00742465" w:rsidP="00742465">
      <w:pPr>
        <w:pStyle w:val="PL"/>
        <w:shd w:val="clear" w:color="auto" w:fill="E6E6E6"/>
        <w:rPr>
          <w:lang w:val="fr-CA"/>
        </w:rPr>
      </w:pPr>
    </w:p>
    <w:p w14:paraId="73660AE5" w14:textId="77777777" w:rsidR="00742465" w:rsidRPr="00505627" w:rsidRDefault="00742465" w:rsidP="00742465">
      <w:pPr>
        <w:pStyle w:val="PL"/>
        <w:shd w:val="clear" w:color="auto" w:fill="E6E6E6"/>
        <w:rPr>
          <w:lang w:val="fr-CA"/>
        </w:rPr>
      </w:pPr>
      <w:r w:rsidRPr="00505627">
        <w:rPr>
          <w:lang w:val="fr-CA"/>
        </w:rPr>
        <w:t>SIB-Type-v12j0 ::=</w:t>
      </w:r>
      <w:r w:rsidRPr="00505627">
        <w:rPr>
          <w:lang w:val="fr-CA"/>
        </w:rPr>
        <w:tab/>
      </w:r>
      <w:r w:rsidRPr="00505627">
        <w:rPr>
          <w:lang w:val="fr-CA"/>
        </w:rPr>
        <w:tab/>
      </w:r>
      <w:r w:rsidRPr="00505627">
        <w:rPr>
          <w:lang w:val="fr-CA"/>
        </w:rPr>
        <w:tab/>
        <w:t>ENUMERATED {</w:t>
      </w:r>
    </w:p>
    <w:p w14:paraId="2CBCF32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sibType19-v1250, sibType20-v1310, sibType21-v1430,</w:t>
      </w:r>
    </w:p>
    <w:p w14:paraId="67C99BC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sibType24-v1530, sibType25-v1530, sibType26-v1530,</w:t>
      </w:r>
    </w:p>
    <w:p w14:paraId="3C68FA81" w14:textId="77777777" w:rsidR="00742465" w:rsidRDefault="00742465" w:rsidP="00742465">
      <w:pPr>
        <w:pStyle w:val="PL"/>
        <w:shd w:val="clear" w:color="auto" w:fill="E6E6E6"/>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t>sibType26a-v1610, sibType27-v1610, sibType28-v1610,</w:t>
      </w:r>
    </w:p>
    <w:p w14:paraId="225EF3F7" w14:textId="77777777" w:rsidR="00742465" w:rsidRDefault="00742465" w:rsidP="00742465">
      <w:pPr>
        <w:pStyle w:val="PL"/>
        <w:shd w:val="clear" w:color="auto" w:fill="E6E6E6"/>
      </w:pPr>
      <w:r>
        <w:tab/>
      </w:r>
      <w:r>
        <w:tab/>
      </w:r>
      <w:r>
        <w:tab/>
      </w:r>
      <w:r>
        <w:tab/>
      </w:r>
      <w:r>
        <w:tab/>
      </w:r>
      <w:r>
        <w:tab/>
      </w:r>
      <w:r>
        <w:tab/>
      </w:r>
      <w:r>
        <w:tab/>
        <w:t>sibType29-v1610, spare6, spare5,</w:t>
      </w:r>
    </w:p>
    <w:p w14:paraId="2FC2210D" w14:textId="77777777" w:rsidR="00742465" w:rsidRDefault="00742465" w:rsidP="00742465">
      <w:pPr>
        <w:pStyle w:val="PL"/>
        <w:shd w:val="clear" w:color="auto" w:fill="E6E6E6"/>
      </w:pPr>
      <w:r>
        <w:tab/>
      </w:r>
      <w:r>
        <w:tab/>
      </w:r>
      <w:r>
        <w:tab/>
      </w:r>
      <w:r>
        <w:tab/>
      </w:r>
      <w:r>
        <w:tab/>
      </w:r>
      <w:r>
        <w:tab/>
      </w:r>
      <w:r>
        <w:tab/>
      </w:r>
      <w:r>
        <w:tab/>
        <w:t>spare4, spare3, spare2, spare1, ...}</w:t>
      </w:r>
    </w:p>
    <w:p w14:paraId="457AACCA" w14:textId="77777777" w:rsidR="00742465" w:rsidRDefault="00742465" w:rsidP="00742465">
      <w:pPr>
        <w:pStyle w:val="PL"/>
        <w:shd w:val="clear" w:color="auto" w:fill="E6E6E6"/>
      </w:pPr>
    </w:p>
    <w:p w14:paraId="0E439CA6" w14:textId="77777777" w:rsidR="00742465" w:rsidRDefault="00742465" w:rsidP="00742465">
      <w:pPr>
        <w:pStyle w:val="PL"/>
        <w:shd w:val="clear" w:color="auto" w:fill="E6E6E6"/>
        <w:rPr>
          <w:rFonts w:eastAsiaTheme="minorEastAsia"/>
        </w:rPr>
      </w:pPr>
      <w:r>
        <w:rPr>
          <w:rFonts w:eastAsiaTheme="minorEastAsia"/>
        </w:rPr>
        <w:t>SI-Periodicity-r12</w:t>
      </w:r>
      <w:r>
        <w:t xml:space="preserve"> ::=</w:t>
      </w:r>
      <w:r>
        <w:rPr>
          <w:rFonts w:eastAsiaTheme="minorEastAsia"/>
        </w:rPr>
        <w:tab/>
      </w:r>
      <w:r>
        <w:rPr>
          <w:rFonts w:eastAsiaTheme="minorEastAsia"/>
        </w:rPr>
        <w:tab/>
        <w:t>ENUMERATED {rf8, rf16, rf32, rf64, rf128, rf256, rf512}</w:t>
      </w:r>
    </w:p>
    <w:p w14:paraId="52DD48EC" w14:textId="77777777" w:rsidR="00742465" w:rsidRDefault="00742465" w:rsidP="00742465">
      <w:pPr>
        <w:pStyle w:val="PL"/>
        <w:shd w:val="clear" w:color="auto" w:fill="E6E6E6"/>
        <w:rPr>
          <w:rFonts w:eastAsiaTheme="minorEastAsia"/>
        </w:rPr>
      </w:pPr>
    </w:p>
    <w:p w14:paraId="0E435D8E" w14:textId="77777777" w:rsidR="00742465" w:rsidRDefault="00742465" w:rsidP="00742465">
      <w:pPr>
        <w:pStyle w:val="PL"/>
        <w:shd w:val="clear" w:color="auto" w:fill="E6E6E6"/>
      </w:pPr>
      <w:r>
        <w:t>SystemInfoValueTagList-r13 ::=</w:t>
      </w:r>
      <w:r>
        <w:tab/>
      </w:r>
      <w:r>
        <w:tab/>
        <w:t>SEQUENCE (SIZE (1..maxSI-Message)) OF SystemInfoValueTagSI-r13</w:t>
      </w:r>
    </w:p>
    <w:p w14:paraId="4968BF91" w14:textId="77777777" w:rsidR="00742465" w:rsidRDefault="00742465" w:rsidP="00742465">
      <w:pPr>
        <w:pStyle w:val="PL"/>
        <w:shd w:val="clear" w:color="auto" w:fill="E6E6E6"/>
      </w:pPr>
    </w:p>
    <w:p w14:paraId="5289F33E" w14:textId="77777777" w:rsidR="00742465" w:rsidRDefault="00742465" w:rsidP="00742465">
      <w:pPr>
        <w:pStyle w:val="PL"/>
        <w:shd w:val="clear" w:color="auto" w:fill="E6E6E6"/>
      </w:pPr>
      <w:r>
        <w:t>SystemInfoValueTagSI-r13 ::=</w:t>
      </w:r>
      <w:r>
        <w:tab/>
      </w:r>
      <w:r>
        <w:tab/>
        <w:t>INTEGER (0..3)</w:t>
      </w:r>
    </w:p>
    <w:p w14:paraId="11457C00" w14:textId="77777777" w:rsidR="00742465" w:rsidRDefault="00742465" w:rsidP="00742465">
      <w:pPr>
        <w:pStyle w:val="PL"/>
        <w:shd w:val="clear" w:color="auto" w:fill="E6E6E6"/>
      </w:pPr>
    </w:p>
    <w:p w14:paraId="31B2C3BF" w14:textId="77777777" w:rsidR="00742465" w:rsidRDefault="00742465" w:rsidP="00742465">
      <w:pPr>
        <w:pStyle w:val="PL"/>
        <w:shd w:val="clear" w:color="auto" w:fill="E6E6E6"/>
      </w:pPr>
      <w:r>
        <w:lastRenderedPageBreak/>
        <w:t>CellSelectionInfo-v920 ::=</w:t>
      </w:r>
      <w:r>
        <w:tab/>
      </w:r>
      <w:r>
        <w:tab/>
      </w:r>
      <w:r>
        <w:tab/>
        <w:t>SEQUENCE {</w:t>
      </w:r>
    </w:p>
    <w:p w14:paraId="320C559F" w14:textId="77777777" w:rsidR="00742465" w:rsidRPr="00505627" w:rsidRDefault="00742465" w:rsidP="00742465">
      <w:pPr>
        <w:pStyle w:val="PL"/>
        <w:shd w:val="clear" w:color="auto" w:fill="E6E6E6"/>
        <w:rPr>
          <w:lang w:val="fr-CA"/>
        </w:rPr>
      </w:pPr>
      <w:r>
        <w:tab/>
      </w:r>
      <w:r w:rsidRPr="00505627">
        <w:rPr>
          <w:lang w:val="fr-CA"/>
        </w:rPr>
        <w:t>q-QualMin-r9</w:t>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Q-QualMin-r9,</w:t>
      </w:r>
    </w:p>
    <w:p w14:paraId="1E3D896F" w14:textId="77777777" w:rsidR="00742465" w:rsidRDefault="00742465" w:rsidP="00742465">
      <w:pPr>
        <w:pStyle w:val="PL"/>
        <w:shd w:val="clear" w:color="auto" w:fill="E6E6E6"/>
      </w:pPr>
      <w:r w:rsidRPr="00505627">
        <w:rPr>
          <w:lang w:val="fr-CA"/>
        </w:rPr>
        <w:tab/>
      </w:r>
      <w:r>
        <w:t>q-QualMinOffset-r9</w:t>
      </w:r>
      <w:r>
        <w:tab/>
      </w:r>
      <w:r>
        <w:tab/>
      </w:r>
      <w:r>
        <w:tab/>
      </w:r>
      <w:r>
        <w:tab/>
      </w:r>
      <w:r>
        <w:tab/>
        <w:t>INTEGER (1..8)</w:t>
      </w:r>
      <w:r>
        <w:tab/>
      </w:r>
      <w:r>
        <w:tab/>
      </w:r>
      <w:r>
        <w:tab/>
      </w:r>
      <w:r>
        <w:tab/>
      </w:r>
      <w:r>
        <w:tab/>
      </w:r>
      <w:r>
        <w:tab/>
        <w:t>OPTIONAL</w:t>
      </w:r>
      <w:r>
        <w:tab/>
        <w:t>-- Need OP</w:t>
      </w:r>
    </w:p>
    <w:p w14:paraId="39CE248B" w14:textId="77777777" w:rsidR="00742465" w:rsidRDefault="00742465" w:rsidP="00742465">
      <w:pPr>
        <w:pStyle w:val="PL"/>
        <w:shd w:val="clear" w:color="auto" w:fill="E6E6E6"/>
      </w:pPr>
      <w:r>
        <w:t>}</w:t>
      </w:r>
    </w:p>
    <w:p w14:paraId="345CAB55" w14:textId="77777777" w:rsidR="00742465" w:rsidRDefault="00742465" w:rsidP="00742465">
      <w:pPr>
        <w:pStyle w:val="PL"/>
        <w:shd w:val="clear" w:color="auto" w:fill="E6E6E6"/>
      </w:pPr>
    </w:p>
    <w:p w14:paraId="6225B69E" w14:textId="77777777" w:rsidR="00742465" w:rsidRDefault="00742465" w:rsidP="00742465">
      <w:pPr>
        <w:pStyle w:val="PL"/>
        <w:shd w:val="clear" w:color="auto" w:fill="E6E6E6"/>
      </w:pPr>
      <w:r>
        <w:t>CellSelectionInfo-v1130 ::=</w:t>
      </w:r>
      <w:r>
        <w:tab/>
      </w:r>
      <w:r>
        <w:tab/>
      </w:r>
      <w:r>
        <w:tab/>
        <w:t>SEQUENCE {</w:t>
      </w:r>
    </w:p>
    <w:p w14:paraId="5BDBA3F6" w14:textId="77777777" w:rsidR="00742465" w:rsidRDefault="00742465" w:rsidP="00742465">
      <w:pPr>
        <w:pStyle w:val="PL"/>
        <w:shd w:val="clear" w:color="auto" w:fill="E6E6E6"/>
      </w:pPr>
      <w:r>
        <w:tab/>
        <w:t>q-QualMinWB-r11</w:t>
      </w:r>
      <w:r>
        <w:tab/>
      </w:r>
      <w:r>
        <w:tab/>
      </w:r>
      <w:r>
        <w:tab/>
      </w:r>
      <w:r>
        <w:tab/>
      </w:r>
      <w:r>
        <w:tab/>
      </w:r>
      <w:r>
        <w:tab/>
        <w:t>Q-QualMin-r9</w:t>
      </w:r>
    </w:p>
    <w:p w14:paraId="142E0909" w14:textId="77777777" w:rsidR="00742465" w:rsidRDefault="00742465" w:rsidP="00742465">
      <w:pPr>
        <w:pStyle w:val="PL"/>
        <w:shd w:val="clear" w:color="auto" w:fill="E6E6E6"/>
      </w:pPr>
      <w:r>
        <w:t>}</w:t>
      </w:r>
    </w:p>
    <w:p w14:paraId="451D4AA1" w14:textId="77777777" w:rsidR="00742465" w:rsidRDefault="00742465" w:rsidP="00742465">
      <w:pPr>
        <w:pStyle w:val="PL"/>
        <w:shd w:val="clear" w:color="auto" w:fill="E6E6E6"/>
      </w:pPr>
    </w:p>
    <w:p w14:paraId="0FC4CA59" w14:textId="77777777" w:rsidR="00742465" w:rsidRDefault="00742465" w:rsidP="00742465">
      <w:pPr>
        <w:pStyle w:val="PL"/>
        <w:shd w:val="clear" w:color="auto" w:fill="E6E6E6"/>
      </w:pPr>
      <w:r>
        <w:t>CellSelectionInfo-v1250 ::=</w:t>
      </w:r>
      <w:r>
        <w:tab/>
      </w:r>
      <w:r>
        <w:tab/>
      </w:r>
      <w:r>
        <w:tab/>
        <w:t>SEQUENCE {</w:t>
      </w:r>
    </w:p>
    <w:p w14:paraId="0B93733B" w14:textId="77777777" w:rsidR="00742465" w:rsidRDefault="00742465" w:rsidP="00742465">
      <w:pPr>
        <w:pStyle w:val="PL"/>
        <w:shd w:val="clear" w:color="auto" w:fill="E6E6E6"/>
      </w:pPr>
      <w:r>
        <w:tab/>
        <w:t>q-QualMinRSRQ-OnAllSymbols-r12</w:t>
      </w:r>
      <w:r>
        <w:tab/>
      </w:r>
      <w:r>
        <w:tab/>
        <w:t>Q-QualMin-r9</w:t>
      </w:r>
    </w:p>
    <w:p w14:paraId="32B84912" w14:textId="77777777" w:rsidR="00742465" w:rsidRDefault="00742465" w:rsidP="00742465">
      <w:pPr>
        <w:pStyle w:val="PL"/>
        <w:shd w:val="clear" w:color="auto" w:fill="E6E6E6"/>
      </w:pPr>
      <w:r>
        <w:t>}</w:t>
      </w:r>
    </w:p>
    <w:p w14:paraId="62D7F893" w14:textId="77777777" w:rsidR="00742465" w:rsidRDefault="00742465" w:rsidP="00742465">
      <w:pPr>
        <w:pStyle w:val="PL"/>
        <w:shd w:val="clear" w:color="auto" w:fill="E6E6E6"/>
      </w:pPr>
    </w:p>
    <w:p w14:paraId="126812B8" w14:textId="77777777" w:rsidR="00742465" w:rsidRDefault="00742465" w:rsidP="00742465">
      <w:pPr>
        <w:pStyle w:val="PL"/>
        <w:shd w:val="clear" w:color="auto" w:fill="E6E6E6"/>
      </w:pPr>
      <w:r>
        <w:t>CellAccessRelatedInfo-r14 ::=</w:t>
      </w:r>
      <w:r>
        <w:tab/>
        <w:t>SEQUENCE {</w:t>
      </w:r>
    </w:p>
    <w:p w14:paraId="3DA2E53A" w14:textId="77777777" w:rsidR="00742465" w:rsidRDefault="00742465" w:rsidP="00742465">
      <w:pPr>
        <w:pStyle w:val="PL"/>
        <w:shd w:val="clear" w:color="auto" w:fill="E6E6E6"/>
      </w:pPr>
      <w:r>
        <w:tab/>
        <w:t>plmn-IdentityList-r14</w:t>
      </w:r>
      <w:r>
        <w:tab/>
      </w:r>
      <w:r>
        <w:tab/>
      </w:r>
      <w:r>
        <w:tab/>
      </w:r>
      <w:r>
        <w:tab/>
        <w:t>PLMN-IdentityList,</w:t>
      </w:r>
    </w:p>
    <w:p w14:paraId="2D40A761" w14:textId="77777777" w:rsidR="00742465" w:rsidRDefault="00742465" w:rsidP="00742465">
      <w:pPr>
        <w:pStyle w:val="PL"/>
        <w:shd w:val="clear" w:color="auto" w:fill="E6E6E6"/>
      </w:pPr>
      <w:r>
        <w:tab/>
        <w:t>trackingAreaCode-r14</w:t>
      </w:r>
      <w:r>
        <w:tab/>
      </w:r>
      <w:r>
        <w:tab/>
      </w:r>
      <w:r>
        <w:tab/>
      </w:r>
      <w:r>
        <w:tab/>
        <w:t>TrackingAreaCode,</w:t>
      </w:r>
    </w:p>
    <w:p w14:paraId="24620EC1" w14:textId="77777777" w:rsidR="00742465" w:rsidRDefault="00742465" w:rsidP="00742465">
      <w:pPr>
        <w:pStyle w:val="PL"/>
        <w:shd w:val="clear" w:color="auto" w:fill="E6E6E6"/>
      </w:pPr>
      <w:r>
        <w:tab/>
        <w:t>cellIdentity-r14</w:t>
      </w:r>
      <w:r>
        <w:tab/>
      </w:r>
      <w:r>
        <w:tab/>
      </w:r>
      <w:r>
        <w:tab/>
      </w:r>
      <w:r>
        <w:tab/>
      </w:r>
      <w:r>
        <w:tab/>
        <w:t>CellIdentity</w:t>
      </w:r>
    </w:p>
    <w:p w14:paraId="60DCC5C6" w14:textId="77777777" w:rsidR="00742465" w:rsidRDefault="00742465" w:rsidP="00742465">
      <w:pPr>
        <w:pStyle w:val="PL"/>
        <w:shd w:val="clear" w:color="auto" w:fill="E6E6E6"/>
      </w:pPr>
      <w:r>
        <w:t>}</w:t>
      </w:r>
    </w:p>
    <w:p w14:paraId="109C1799" w14:textId="77777777" w:rsidR="00742465" w:rsidRDefault="00742465" w:rsidP="00742465">
      <w:pPr>
        <w:pStyle w:val="PL"/>
        <w:shd w:val="clear" w:color="auto" w:fill="E6E6E6"/>
      </w:pPr>
    </w:p>
    <w:p w14:paraId="4F41F3D1" w14:textId="77777777" w:rsidR="00742465" w:rsidRDefault="00742465" w:rsidP="00742465">
      <w:pPr>
        <w:pStyle w:val="PL"/>
        <w:shd w:val="clear" w:color="auto" w:fill="E6E6E6"/>
      </w:pPr>
      <w:r>
        <w:t>CellAccessRelatedInfo-5GC-r15 ::=</w:t>
      </w:r>
      <w:r>
        <w:tab/>
        <w:t>SEQUENCE {</w:t>
      </w:r>
    </w:p>
    <w:p w14:paraId="30336B59" w14:textId="77777777" w:rsidR="00742465" w:rsidRDefault="00742465" w:rsidP="00742465">
      <w:pPr>
        <w:pStyle w:val="PL"/>
        <w:shd w:val="clear" w:color="auto" w:fill="E6E6E6"/>
      </w:pPr>
      <w:r>
        <w:tab/>
        <w:t>plmn-IdentityList-r15</w:t>
      </w:r>
      <w:r>
        <w:tab/>
      </w:r>
      <w:r>
        <w:tab/>
      </w:r>
      <w:r>
        <w:tab/>
        <w:t>PLMN-IdentityList-r15,</w:t>
      </w:r>
    </w:p>
    <w:p w14:paraId="3FAA07AE" w14:textId="77777777" w:rsidR="00742465" w:rsidRDefault="00742465" w:rsidP="00742465">
      <w:pPr>
        <w:pStyle w:val="PL"/>
        <w:shd w:val="clear" w:color="auto" w:fill="E6E6E6"/>
      </w:pPr>
      <w:r>
        <w:tab/>
        <w:t>ran-AreaCode-r15</w:t>
      </w:r>
      <w:r>
        <w:tab/>
      </w:r>
      <w:r>
        <w:tab/>
      </w:r>
      <w:r>
        <w:tab/>
      </w:r>
      <w:r>
        <w:tab/>
      </w:r>
      <w:r>
        <w:tab/>
        <w:t>RAN-AreaCode-r15 OPTIONAL,</w:t>
      </w:r>
      <w:r>
        <w:tab/>
        <w:t>-- Need OR</w:t>
      </w:r>
    </w:p>
    <w:p w14:paraId="78F56996" w14:textId="77777777" w:rsidR="00742465" w:rsidRDefault="00742465" w:rsidP="00742465">
      <w:pPr>
        <w:pStyle w:val="PL"/>
        <w:shd w:val="clear" w:color="auto" w:fill="E6E6E6"/>
      </w:pPr>
      <w:r>
        <w:tab/>
        <w:t>trackingAreaCode-5GC-r15</w:t>
      </w:r>
      <w:r>
        <w:tab/>
      </w:r>
      <w:r>
        <w:tab/>
      </w:r>
      <w:r>
        <w:tab/>
        <w:t>TrackingAreaCode-5GC-r15,</w:t>
      </w:r>
    </w:p>
    <w:p w14:paraId="79E0955A" w14:textId="77777777" w:rsidR="00742465" w:rsidRDefault="00742465" w:rsidP="00742465">
      <w:pPr>
        <w:pStyle w:val="PL"/>
        <w:shd w:val="clear" w:color="auto" w:fill="E6E6E6"/>
      </w:pPr>
      <w:r>
        <w:tab/>
        <w:t>cellIdentity-5GC-r15</w:t>
      </w:r>
      <w:r>
        <w:tab/>
      </w:r>
      <w:r>
        <w:tab/>
      </w:r>
      <w:r>
        <w:tab/>
      </w:r>
      <w:r>
        <w:tab/>
        <w:t>CellIdentity-5GC-r15</w:t>
      </w:r>
    </w:p>
    <w:p w14:paraId="37CE9342" w14:textId="77777777" w:rsidR="00742465" w:rsidRDefault="00742465" w:rsidP="00742465">
      <w:pPr>
        <w:pStyle w:val="PL"/>
        <w:shd w:val="clear" w:color="auto" w:fill="E6E6E6"/>
      </w:pPr>
      <w:r>
        <w:t>}</w:t>
      </w:r>
    </w:p>
    <w:p w14:paraId="0AF424AB" w14:textId="77777777" w:rsidR="00742465" w:rsidRDefault="00742465" w:rsidP="00742465">
      <w:pPr>
        <w:pStyle w:val="PL"/>
        <w:shd w:val="clear" w:color="auto" w:fill="E6E6E6"/>
      </w:pPr>
    </w:p>
    <w:p w14:paraId="532F77DB" w14:textId="77777777" w:rsidR="00742465" w:rsidRDefault="00742465" w:rsidP="00742465">
      <w:pPr>
        <w:pStyle w:val="PL"/>
        <w:shd w:val="clear" w:color="auto" w:fill="E6E6E6"/>
      </w:pPr>
      <w:r>
        <w:t>CellIdentity-5GC-r15 ::= CHOICE{</w:t>
      </w:r>
    </w:p>
    <w:p w14:paraId="5F15EE30" w14:textId="77777777" w:rsidR="00742465" w:rsidRDefault="00742465" w:rsidP="00742465">
      <w:pPr>
        <w:pStyle w:val="PL"/>
        <w:shd w:val="clear" w:color="auto" w:fill="E6E6E6"/>
      </w:pPr>
      <w:r>
        <w:tab/>
        <w:t>cellIdentity-r15</w:t>
      </w:r>
      <w:r>
        <w:tab/>
        <w:t>CellIdentity,</w:t>
      </w:r>
    </w:p>
    <w:p w14:paraId="675F9B46" w14:textId="77777777" w:rsidR="00742465" w:rsidRDefault="00742465" w:rsidP="00742465">
      <w:pPr>
        <w:pStyle w:val="PL"/>
        <w:shd w:val="clear" w:color="auto" w:fill="E6E6E6"/>
      </w:pPr>
      <w:r>
        <w:tab/>
        <w:t>cellId-Index-r15</w:t>
      </w:r>
      <w:r>
        <w:tab/>
        <w:t>INTEGER (1..maxPLMN-r11)</w:t>
      </w:r>
    </w:p>
    <w:p w14:paraId="59D4C596" w14:textId="77777777" w:rsidR="00742465" w:rsidRDefault="00742465" w:rsidP="00742465">
      <w:pPr>
        <w:pStyle w:val="PL"/>
        <w:shd w:val="clear" w:color="auto" w:fill="E6E6E6"/>
      </w:pPr>
      <w:r>
        <w:t>}</w:t>
      </w:r>
    </w:p>
    <w:p w14:paraId="52AD00AE" w14:textId="77777777" w:rsidR="00742465" w:rsidRDefault="00742465" w:rsidP="00742465">
      <w:pPr>
        <w:pStyle w:val="PL"/>
        <w:shd w:val="clear" w:color="auto" w:fill="E6E6E6"/>
      </w:pPr>
    </w:p>
    <w:p w14:paraId="51FFF059" w14:textId="77777777" w:rsidR="00742465" w:rsidRDefault="00742465" w:rsidP="00742465">
      <w:pPr>
        <w:pStyle w:val="PL"/>
        <w:shd w:val="clear" w:color="auto" w:fill="E6E6E6"/>
      </w:pPr>
      <w:r>
        <w:t>PosSchedulingInfoList-r15 ::= SEQUENCE (SIZE (1..maxSI-Message)) OF PosSchedulingInfo-r15</w:t>
      </w:r>
    </w:p>
    <w:p w14:paraId="62B457B4" w14:textId="77777777" w:rsidR="00742465" w:rsidRDefault="00742465" w:rsidP="00742465">
      <w:pPr>
        <w:pStyle w:val="PL"/>
        <w:shd w:val="clear" w:color="auto" w:fill="E6E6E6"/>
      </w:pPr>
    </w:p>
    <w:p w14:paraId="3B957845" w14:textId="77777777" w:rsidR="00742465" w:rsidRDefault="00742465" w:rsidP="00742465">
      <w:pPr>
        <w:pStyle w:val="PL"/>
        <w:shd w:val="clear" w:color="auto" w:fill="E6E6E6"/>
      </w:pPr>
      <w:r>
        <w:t>PosSchedulingInfo-r15 ::=</w:t>
      </w:r>
      <w:r>
        <w:tab/>
        <w:t>SEQUENCE {</w:t>
      </w:r>
    </w:p>
    <w:p w14:paraId="7033CDC6" w14:textId="77777777" w:rsidR="00742465" w:rsidRDefault="00742465" w:rsidP="00742465">
      <w:pPr>
        <w:pStyle w:val="PL"/>
        <w:shd w:val="clear" w:color="auto" w:fill="E6E6E6"/>
      </w:pPr>
      <w:r>
        <w:tab/>
        <w:t>posSI-Periodicity-r15</w:t>
      </w:r>
      <w:r>
        <w:tab/>
      </w:r>
      <w:r>
        <w:tab/>
        <w:t>ENUMERATED {rf8, rf16, rf32, rf64, rf128, rf256, rf512},</w:t>
      </w:r>
    </w:p>
    <w:p w14:paraId="0E6A158D" w14:textId="77777777" w:rsidR="00742465" w:rsidRDefault="00742465" w:rsidP="00742465">
      <w:pPr>
        <w:pStyle w:val="PL"/>
        <w:shd w:val="clear" w:color="auto" w:fill="E6E6E6"/>
      </w:pPr>
      <w:r>
        <w:tab/>
        <w:t>posSIB-MappingInfo-r15</w:t>
      </w:r>
      <w:r>
        <w:tab/>
      </w:r>
      <w:r>
        <w:tab/>
        <w:t>PosSIB-MappingInfo-r15</w:t>
      </w:r>
    </w:p>
    <w:p w14:paraId="16C97600" w14:textId="77777777" w:rsidR="00742465" w:rsidRDefault="00742465" w:rsidP="00742465">
      <w:pPr>
        <w:pStyle w:val="PL"/>
        <w:shd w:val="clear" w:color="auto" w:fill="E6E6E6"/>
      </w:pPr>
      <w:r>
        <w:t>}</w:t>
      </w:r>
    </w:p>
    <w:p w14:paraId="49C0A52E" w14:textId="77777777" w:rsidR="00742465" w:rsidRDefault="00742465" w:rsidP="00742465">
      <w:pPr>
        <w:pStyle w:val="PL"/>
        <w:shd w:val="clear" w:color="auto" w:fill="E6E6E6"/>
      </w:pPr>
    </w:p>
    <w:p w14:paraId="7E8DC4FA" w14:textId="77777777" w:rsidR="00742465" w:rsidRDefault="00742465" w:rsidP="00742465">
      <w:pPr>
        <w:pStyle w:val="PL"/>
        <w:shd w:val="clear" w:color="auto" w:fill="E6E6E6"/>
      </w:pPr>
      <w:r>
        <w:t>PosSIB-MappingInfo-r15 ::= SEQUENCE (SIZE (1..maxSIB)) OF PosSIB-Type-r15</w:t>
      </w:r>
    </w:p>
    <w:p w14:paraId="1FCAA0E9" w14:textId="77777777" w:rsidR="00742465" w:rsidRDefault="00742465" w:rsidP="00742465">
      <w:pPr>
        <w:pStyle w:val="PL"/>
        <w:shd w:val="clear" w:color="auto" w:fill="E6E6E6"/>
      </w:pPr>
    </w:p>
    <w:p w14:paraId="3B8BC850" w14:textId="77777777" w:rsidR="00742465" w:rsidRDefault="00742465" w:rsidP="00742465">
      <w:pPr>
        <w:pStyle w:val="PL"/>
        <w:shd w:val="clear" w:color="auto" w:fill="E6E6E6"/>
      </w:pPr>
      <w:r>
        <w:t>PosSIB-Type-r15 ::= SEQUENCE {</w:t>
      </w:r>
    </w:p>
    <w:p w14:paraId="7C906B58" w14:textId="77777777" w:rsidR="00742465" w:rsidRDefault="00742465" w:rsidP="00742465">
      <w:pPr>
        <w:pStyle w:val="PL"/>
        <w:shd w:val="clear" w:color="auto" w:fill="E6E6E6"/>
      </w:pPr>
      <w:r>
        <w:tab/>
        <w:t>encrypted-r15</w:t>
      </w:r>
      <w:r>
        <w:tab/>
      </w:r>
      <w:r>
        <w:tab/>
        <w:t>ENUMERATED { true }</w:t>
      </w:r>
      <w:r>
        <w:tab/>
      </w:r>
      <w:r>
        <w:tab/>
      </w:r>
      <w:r>
        <w:tab/>
      </w:r>
      <w:r>
        <w:tab/>
        <w:t>OPTIONAL,</w:t>
      </w:r>
      <w:r>
        <w:tab/>
      </w:r>
      <w:r>
        <w:tab/>
        <w:t>-- Need OP</w:t>
      </w:r>
    </w:p>
    <w:p w14:paraId="4B72F758" w14:textId="77777777" w:rsidR="00742465" w:rsidRDefault="00742465" w:rsidP="00742465">
      <w:pPr>
        <w:pStyle w:val="PL"/>
        <w:shd w:val="clear" w:color="auto" w:fill="E6E6E6"/>
      </w:pPr>
      <w:r>
        <w:tab/>
        <w:t>gnss-id-r15</w:t>
      </w:r>
      <w:r>
        <w:tab/>
      </w:r>
      <w:r>
        <w:tab/>
      </w:r>
      <w:r>
        <w:tab/>
        <w:t>GNSS-ID-r15</w:t>
      </w:r>
      <w:r>
        <w:tab/>
      </w:r>
      <w:r>
        <w:tab/>
      </w:r>
      <w:r>
        <w:tab/>
      </w:r>
      <w:r>
        <w:tab/>
      </w:r>
      <w:r>
        <w:tab/>
      </w:r>
      <w:r>
        <w:tab/>
        <w:t>OPTIONAL,</w:t>
      </w:r>
      <w:r>
        <w:tab/>
      </w:r>
      <w:r>
        <w:tab/>
        <w:t>-- Need OP</w:t>
      </w:r>
    </w:p>
    <w:p w14:paraId="1487C5DC" w14:textId="77777777" w:rsidR="00742465" w:rsidRDefault="00742465" w:rsidP="00742465">
      <w:pPr>
        <w:pStyle w:val="PL"/>
        <w:shd w:val="clear" w:color="auto" w:fill="E6E6E6"/>
      </w:pPr>
      <w:r>
        <w:tab/>
        <w:t>sbas-id-r15</w:t>
      </w:r>
      <w:r>
        <w:tab/>
      </w:r>
      <w:r>
        <w:tab/>
      </w:r>
      <w:r>
        <w:tab/>
        <w:t>SBAS-ID-r15</w:t>
      </w:r>
      <w:r>
        <w:tab/>
      </w:r>
      <w:r>
        <w:tab/>
      </w:r>
      <w:r>
        <w:tab/>
      </w:r>
      <w:r>
        <w:tab/>
      </w:r>
      <w:r>
        <w:tab/>
      </w:r>
      <w:r>
        <w:tab/>
        <w:t>OPTIONAL,</w:t>
      </w:r>
      <w:r>
        <w:tab/>
      </w:r>
      <w:r>
        <w:tab/>
        <w:t>-- Need OP</w:t>
      </w:r>
    </w:p>
    <w:p w14:paraId="37BE4910" w14:textId="77777777" w:rsidR="00742465" w:rsidRPr="00505627" w:rsidRDefault="00742465" w:rsidP="00742465">
      <w:pPr>
        <w:pStyle w:val="PL"/>
        <w:shd w:val="clear" w:color="auto" w:fill="E6E6E6"/>
        <w:rPr>
          <w:lang w:val="fr-CA"/>
        </w:rPr>
      </w:pPr>
      <w:r>
        <w:tab/>
      </w:r>
      <w:r w:rsidRPr="00505627">
        <w:rPr>
          <w:lang w:val="fr-CA"/>
        </w:rPr>
        <w:t>posSibType-r15</w:t>
      </w:r>
      <w:r w:rsidRPr="00505627">
        <w:rPr>
          <w:lang w:val="fr-CA"/>
        </w:rPr>
        <w:tab/>
      </w:r>
      <w:r w:rsidRPr="00505627">
        <w:rPr>
          <w:lang w:val="fr-CA"/>
        </w:rPr>
        <w:tab/>
        <w:t>ENUMERATED {</w:t>
      </w:r>
      <w:r w:rsidRPr="00505627">
        <w:rPr>
          <w:lang w:val="fr-CA"/>
        </w:rPr>
        <w:tab/>
        <w:t>posSibType1-1,</w:t>
      </w:r>
    </w:p>
    <w:p w14:paraId="1A05B0E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posSibType1-2,</w:t>
      </w:r>
    </w:p>
    <w:p w14:paraId="675F2E7B"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posSibType1-3,</w:t>
      </w:r>
    </w:p>
    <w:p w14:paraId="49870BD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posSibType1-4,</w:t>
      </w:r>
    </w:p>
    <w:p w14:paraId="5CDED55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posSibType1-5,</w:t>
      </w:r>
    </w:p>
    <w:p w14:paraId="6BAAF29F"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posSibType1-6,</w:t>
      </w:r>
    </w:p>
    <w:p w14:paraId="182AA85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posSibType1-7,</w:t>
      </w:r>
    </w:p>
    <w:p w14:paraId="3787C3EE"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w:t>
      </w:r>
    </w:p>
    <w:p w14:paraId="6E74442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w:t>
      </w:r>
    </w:p>
    <w:p w14:paraId="7D67329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posSibType2-3,</w:t>
      </w:r>
    </w:p>
    <w:p w14:paraId="7B0D453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posSibType2-4,</w:t>
      </w:r>
    </w:p>
    <w:p w14:paraId="47243D6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posSibType2-5,</w:t>
      </w:r>
    </w:p>
    <w:p w14:paraId="5454286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posSibType2-6,</w:t>
      </w:r>
    </w:p>
    <w:p w14:paraId="3B9DDF2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posSibType2-7,</w:t>
      </w:r>
    </w:p>
    <w:p w14:paraId="3287248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posSibType2-8,</w:t>
      </w:r>
    </w:p>
    <w:p w14:paraId="05901EF7"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posSibType2-9,</w:t>
      </w:r>
    </w:p>
    <w:p w14:paraId="0500A2C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posSibType2-10,</w:t>
      </w:r>
    </w:p>
    <w:p w14:paraId="0470825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posSibType2-11,</w:t>
      </w:r>
    </w:p>
    <w:p w14:paraId="6B45B86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posSibType2-12,</w:t>
      </w:r>
    </w:p>
    <w:p w14:paraId="6CBFE4A3"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posSibType2-13,</w:t>
      </w:r>
    </w:p>
    <w:p w14:paraId="18B33B6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posSibType2-14,</w:t>
      </w:r>
    </w:p>
    <w:p w14:paraId="2EFB81F7"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posSibType2-15,</w:t>
      </w:r>
    </w:p>
    <w:p w14:paraId="01B5B182"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posSibType2-16,</w:t>
      </w:r>
    </w:p>
    <w:p w14:paraId="3267745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posSibType2-17,</w:t>
      </w:r>
    </w:p>
    <w:p w14:paraId="45E7C6B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posSibType2-18,</w:t>
      </w:r>
    </w:p>
    <w:p w14:paraId="67C01EEB"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posSibType2-19,</w:t>
      </w:r>
    </w:p>
    <w:p w14:paraId="506F0A8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posSibType3-1,</w:t>
      </w:r>
    </w:p>
    <w:p w14:paraId="4EF442E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w:t>
      </w:r>
    </w:p>
    <w:p w14:paraId="0BB83C1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posSibType1-8-v1610,</w:t>
      </w:r>
    </w:p>
    <w:p w14:paraId="35E513F8"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posSibType2-20-v1610,</w:t>
      </w:r>
    </w:p>
    <w:p w14:paraId="303BE8F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posSibType2-21-v1610,</w:t>
      </w:r>
    </w:p>
    <w:p w14:paraId="0565E7D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posSibType2-22-v1610,</w:t>
      </w:r>
    </w:p>
    <w:p w14:paraId="317CB45F" w14:textId="77777777" w:rsidR="00742465" w:rsidRPr="00505627" w:rsidRDefault="00742465" w:rsidP="00742465">
      <w:pPr>
        <w:pStyle w:val="PL"/>
        <w:shd w:val="clear" w:color="auto" w:fill="E6E6E6"/>
        <w:rPr>
          <w:lang w:val="fr-CA"/>
        </w:rPr>
      </w:pPr>
      <w:r w:rsidRPr="00505627">
        <w:rPr>
          <w:lang w:val="fr-CA"/>
        </w:rPr>
        <w:lastRenderedPageBreak/>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posSibType2-23-v1610,</w:t>
      </w:r>
    </w:p>
    <w:p w14:paraId="1820650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posSibType2-24-v1610,</w:t>
      </w:r>
    </w:p>
    <w:p w14:paraId="2DCF653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posSibType2-25-v1610,</w:t>
      </w:r>
    </w:p>
    <w:p w14:paraId="086B2CB4"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posSibType4-1-v1610,</w:t>
      </w:r>
    </w:p>
    <w:p w14:paraId="129EA593" w14:textId="5B0FD749" w:rsidR="00742465" w:rsidRDefault="00742465" w:rsidP="00742465">
      <w:pPr>
        <w:pStyle w:val="PL"/>
        <w:shd w:val="clear" w:color="auto" w:fill="E6E6E6"/>
        <w:rPr>
          <w:ins w:id="57" w:author="Huawei-YinghaoGuo" w:date="2022-02-13T11:22:00Z"/>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posSibType5-1-v1610</w:t>
      </w:r>
      <w:ins w:id="58" w:author="Huawei-YinghaoGuo" w:date="2022-02-13T11:22:00Z">
        <w:r w:rsidR="007A258F">
          <w:rPr>
            <w:lang w:val="fr-CA"/>
          </w:rPr>
          <w:t>,</w:t>
        </w:r>
      </w:ins>
    </w:p>
    <w:p w14:paraId="09C2E2AA" w14:textId="26D693A9" w:rsidR="007A258F" w:rsidRDefault="007A258F" w:rsidP="00742465">
      <w:pPr>
        <w:pStyle w:val="PL"/>
        <w:shd w:val="clear" w:color="auto" w:fill="E6E6E6"/>
        <w:rPr>
          <w:ins w:id="59" w:author="Huawei-YinghaoGuo" w:date="2022-02-13T11:22:00Z"/>
          <w:rFonts w:eastAsiaTheme="minorEastAsia"/>
          <w:lang w:val="fr-CA"/>
        </w:rPr>
      </w:pPr>
      <w:ins w:id="60" w:author="Huawei-YinghaoGuo" w:date="2022-02-13T11:22:00Z">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sidRPr="007A258F">
          <w:rPr>
            <w:rFonts w:eastAsiaTheme="minorEastAsia"/>
            <w:lang w:val="fr-CA"/>
          </w:rPr>
          <w:t>posSibType1-</w:t>
        </w:r>
        <w:r>
          <w:rPr>
            <w:rFonts w:eastAsiaTheme="minorEastAsia"/>
            <w:lang w:val="fr-CA"/>
          </w:rPr>
          <w:t>9-r17,</w:t>
        </w:r>
      </w:ins>
    </w:p>
    <w:p w14:paraId="10EB7F1B" w14:textId="66EBD161" w:rsidR="007A258F" w:rsidRPr="0078650B" w:rsidRDefault="007A258F" w:rsidP="00742465">
      <w:pPr>
        <w:pStyle w:val="PL"/>
        <w:shd w:val="clear" w:color="auto" w:fill="E6E6E6"/>
        <w:rPr>
          <w:lang w:val="fr-CA"/>
        </w:rPr>
      </w:pPr>
      <w:ins w:id="61" w:author="Huawei-YinghaoGuo" w:date="2022-02-13T11:22:00Z">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sidRPr="007A258F">
          <w:rPr>
            <w:rFonts w:eastAsiaTheme="minorEastAsia"/>
            <w:lang w:val="fr-CA"/>
          </w:rPr>
          <w:t>posSibType1-10</w:t>
        </w:r>
        <w:r>
          <w:rPr>
            <w:rFonts w:eastAsiaTheme="minorEastAsia"/>
            <w:lang w:val="fr-CA"/>
          </w:rPr>
          <w:t>-r17</w:t>
        </w:r>
      </w:ins>
    </w:p>
    <w:p w14:paraId="6B42A402" w14:textId="77777777" w:rsidR="00742465" w:rsidRDefault="00742465" w:rsidP="00742465">
      <w:pPr>
        <w:pStyle w:val="PL"/>
        <w:shd w:val="clear" w:color="auto" w:fill="E6E6E6"/>
      </w:pPr>
      <w:r w:rsidRPr="00505627">
        <w:rPr>
          <w:lang w:val="fr-CA"/>
        </w:rPr>
        <w:tab/>
      </w:r>
      <w:r>
        <w:t>},</w:t>
      </w:r>
    </w:p>
    <w:p w14:paraId="769AD5FD" w14:textId="77777777" w:rsidR="00742465" w:rsidRDefault="00742465" w:rsidP="00742465">
      <w:pPr>
        <w:pStyle w:val="PL"/>
        <w:shd w:val="clear" w:color="auto" w:fill="E6E6E6"/>
      </w:pPr>
      <w:r>
        <w:tab/>
        <w:t>...</w:t>
      </w:r>
    </w:p>
    <w:p w14:paraId="2D102F17" w14:textId="77777777" w:rsidR="00742465" w:rsidRDefault="00742465" w:rsidP="00742465">
      <w:pPr>
        <w:pStyle w:val="PL"/>
        <w:shd w:val="clear" w:color="auto" w:fill="E6E6E6"/>
      </w:pPr>
      <w:r>
        <w:t>}</w:t>
      </w:r>
    </w:p>
    <w:p w14:paraId="60EB59A6" w14:textId="77777777" w:rsidR="00742465" w:rsidRDefault="00742465" w:rsidP="00742465">
      <w:pPr>
        <w:pStyle w:val="PL"/>
        <w:shd w:val="clear" w:color="auto" w:fill="E6E6E6"/>
      </w:pPr>
    </w:p>
    <w:p w14:paraId="3FDB1C68" w14:textId="77777777" w:rsidR="00742465" w:rsidRDefault="00742465" w:rsidP="00742465">
      <w:pPr>
        <w:pStyle w:val="PL"/>
        <w:shd w:val="clear" w:color="auto" w:fill="E6E6E6"/>
      </w:pPr>
      <w:r>
        <w:t>-- ASN1STOP</w:t>
      </w:r>
    </w:p>
    <w:p w14:paraId="1A344F30" w14:textId="75F9BE3E" w:rsidR="00742465" w:rsidRPr="00742465" w:rsidRDefault="00742465" w:rsidP="001E34FD">
      <w:pPr>
        <w:rPr>
          <w:rFonts w:eastAsia="等线"/>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42465" w14:paraId="388BE337"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4BF892" w14:textId="77777777" w:rsidR="00742465" w:rsidRDefault="00742465">
            <w:pPr>
              <w:pStyle w:val="TAH"/>
              <w:rPr>
                <w:lang w:eastAsia="en-GB"/>
              </w:rPr>
            </w:pPr>
            <w:r>
              <w:rPr>
                <w:i/>
                <w:noProof/>
                <w:lang w:eastAsia="en-GB"/>
              </w:rPr>
              <w:lastRenderedPageBreak/>
              <w:t>SystemInformationBlockType1</w:t>
            </w:r>
            <w:r>
              <w:rPr>
                <w:iCs/>
                <w:noProof/>
                <w:lang w:eastAsia="en-GB"/>
              </w:rPr>
              <w:t xml:space="preserve"> field descriptions</w:t>
            </w:r>
          </w:p>
        </w:tc>
      </w:tr>
      <w:tr w:rsidR="00742465" w14:paraId="465DD81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98774A" w14:textId="77777777" w:rsidR="00742465" w:rsidRDefault="00742465">
            <w:pPr>
              <w:pStyle w:val="TAL"/>
              <w:rPr>
                <w:b/>
                <w:i/>
              </w:rPr>
            </w:pPr>
            <w:proofErr w:type="spellStart"/>
            <w:r>
              <w:rPr>
                <w:b/>
                <w:i/>
              </w:rPr>
              <w:t>bandwithReducedAccessRelatedInfo</w:t>
            </w:r>
            <w:proofErr w:type="spellEnd"/>
          </w:p>
          <w:p w14:paraId="19254892" w14:textId="77777777" w:rsidR="00742465" w:rsidRDefault="00742465">
            <w:pPr>
              <w:pStyle w:val="TAL"/>
              <w:rPr>
                <w:b/>
                <w:bCs/>
                <w:i/>
                <w:noProof/>
                <w:lang w:eastAsia="en-GB"/>
              </w:rPr>
            </w:pPr>
            <w:r>
              <w:t>Access related information for BL UEs and UEs in CE. NOTE 3.</w:t>
            </w:r>
          </w:p>
        </w:tc>
      </w:tr>
      <w:tr w:rsidR="00742465" w14:paraId="3FC854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937B609" w14:textId="77777777" w:rsidR="00742465" w:rsidRDefault="00742465">
            <w:pPr>
              <w:pStyle w:val="TAL"/>
              <w:rPr>
                <w:b/>
                <w:bCs/>
                <w:i/>
                <w:iCs/>
              </w:rPr>
            </w:pPr>
            <w:proofErr w:type="spellStart"/>
            <w:r>
              <w:rPr>
                <w:b/>
                <w:bCs/>
                <w:i/>
                <w:iCs/>
              </w:rPr>
              <w:t>campingAllowedInCE</w:t>
            </w:r>
            <w:proofErr w:type="spellEnd"/>
          </w:p>
          <w:p w14:paraId="094F3C48" w14:textId="77777777" w:rsidR="00742465" w:rsidRDefault="00742465">
            <w:pPr>
              <w:pStyle w:val="TAL"/>
              <w:rPr>
                <w:b/>
                <w:i/>
              </w:rPr>
            </w:pPr>
            <w:r>
              <w:rPr>
                <w:iCs/>
                <w:noProof/>
                <w:lang w:eastAsia="en-GB"/>
              </w:rPr>
              <w:t>Indicates whether non-BL UE is allowed to camp in the non-standalone BL cell in enhanced coverage mode when S-criterion for normal coverage is fulfilled. The field is not applicable for standalone BL cell.</w:t>
            </w:r>
          </w:p>
        </w:tc>
      </w:tr>
      <w:tr w:rsidR="00742465" w14:paraId="428DE9FA"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69EA42" w14:textId="77777777" w:rsidR="00742465" w:rsidRDefault="00742465">
            <w:pPr>
              <w:pStyle w:val="TAL"/>
              <w:rPr>
                <w:b/>
                <w:bCs/>
                <w:i/>
                <w:noProof/>
                <w:lang w:eastAsia="en-GB"/>
              </w:rPr>
            </w:pPr>
            <w:r>
              <w:rPr>
                <w:b/>
                <w:bCs/>
                <w:i/>
                <w:noProof/>
                <w:lang w:eastAsia="en-GB"/>
              </w:rPr>
              <w:t>category0Allowed</w:t>
            </w:r>
          </w:p>
          <w:p w14:paraId="114C98C8" w14:textId="77777777" w:rsidR="00742465" w:rsidRDefault="00742465">
            <w:pPr>
              <w:pStyle w:val="TAL"/>
              <w:rPr>
                <w:b/>
                <w:bCs/>
                <w:i/>
                <w:noProof/>
                <w:lang w:eastAsia="en-GB"/>
              </w:rPr>
            </w:pPr>
            <w:r>
              <w:rPr>
                <w:lang w:eastAsia="en-GB"/>
              </w:rPr>
              <w:t>The presence of this field indicates category 0 UEs are allowed to access the cell.</w:t>
            </w:r>
          </w:p>
        </w:tc>
      </w:tr>
      <w:tr w:rsidR="00742465" w14:paraId="1E73B01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55F3EF" w14:textId="77777777" w:rsidR="00742465" w:rsidRDefault="00742465">
            <w:pPr>
              <w:pStyle w:val="TAL"/>
              <w:rPr>
                <w:b/>
                <w:i/>
              </w:rPr>
            </w:pPr>
            <w:proofErr w:type="spellStart"/>
            <w:r>
              <w:rPr>
                <w:b/>
                <w:i/>
              </w:rPr>
              <w:t>cellAccessRelatedInfoList</w:t>
            </w:r>
            <w:proofErr w:type="spellEnd"/>
          </w:p>
          <w:p w14:paraId="517C090A" w14:textId="77777777" w:rsidR="00742465" w:rsidRDefault="00742465">
            <w:pPr>
              <w:pStyle w:val="TAL"/>
              <w:rPr>
                <w:b/>
                <w:bCs/>
                <w:i/>
                <w:noProof/>
                <w:lang w:eastAsia="en-GB"/>
              </w:rPr>
            </w:pPr>
            <w:r>
              <w:t>This field contains a list allowing signalling of access related information per PLMN. One PLMN can be included in only one entry of this list. NOTE 4.</w:t>
            </w:r>
          </w:p>
        </w:tc>
      </w:tr>
      <w:tr w:rsidR="00742465" w14:paraId="13067B9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6DB3C" w14:textId="77777777" w:rsidR="00742465" w:rsidRDefault="00742465">
            <w:pPr>
              <w:pStyle w:val="TAL"/>
              <w:rPr>
                <w:b/>
                <w:i/>
              </w:rPr>
            </w:pPr>
            <w:r>
              <w:rPr>
                <w:b/>
                <w:i/>
              </w:rPr>
              <w:t>cellAccessRelatedInfoList-5GC</w:t>
            </w:r>
          </w:p>
          <w:p w14:paraId="6E85832E" w14:textId="77777777" w:rsidR="00742465" w:rsidRDefault="00742465">
            <w:pPr>
              <w:pStyle w:val="TAL"/>
              <w:rPr>
                <w:b/>
                <w:i/>
              </w:rPr>
            </w:pPr>
            <w:r>
              <w:t>This field contains a PLMN list and a list allowing signalling of access related information per PLMN for PLMNs that provides connectivity to 5GC. One PLMN can be included in only one entry of this list. NOTE4</w:t>
            </w:r>
          </w:p>
        </w:tc>
      </w:tr>
      <w:tr w:rsidR="00742465" w14:paraId="410FA06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AC11245" w14:textId="77777777" w:rsidR="00742465" w:rsidRDefault="00742465">
            <w:pPr>
              <w:pStyle w:val="TAL"/>
              <w:rPr>
                <w:b/>
                <w:bCs/>
                <w:i/>
                <w:noProof/>
                <w:lang w:eastAsia="en-GB"/>
              </w:rPr>
            </w:pPr>
            <w:r>
              <w:rPr>
                <w:b/>
                <w:bCs/>
                <w:i/>
                <w:noProof/>
                <w:lang w:eastAsia="en-GB"/>
              </w:rPr>
              <w:t>cellBarred, cellBarred-CRS</w:t>
            </w:r>
          </w:p>
          <w:p w14:paraId="5BE6D1E8" w14:textId="77777777" w:rsidR="00742465" w:rsidRDefault="00742465">
            <w:pPr>
              <w:pStyle w:val="TAL"/>
              <w:rPr>
                <w:lang w:eastAsia="en-GB"/>
              </w:rPr>
            </w:pPr>
            <w:r>
              <w:rPr>
                <w:lang w:eastAsia="en-GB"/>
              </w:rPr>
              <w:t>barred means the cell is barred, as defined in TS 36.304 [4].</w:t>
            </w:r>
          </w:p>
        </w:tc>
      </w:tr>
      <w:tr w:rsidR="00742465" w14:paraId="076124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895135" w14:textId="77777777" w:rsidR="00742465" w:rsidRDefault="00742465">
            <w:pPr>
              <w:pStyle w:val="TAL"/>
              <w:rPr>
                <w:b/>
                <w:i/>
              </w:rPr>
            </w:pPr>
            <w:r>
              <w:rPr>
                <w:b/>
                <w:i/>
              </w:rPr>
              <w:t>cellBarred-5GC, cellBarred-5GC-CRS</w:t>
            </w:r>
          </w:p>
          <w:p w14:paraId="21FD242A" w14:textId="77777777" w:rsidR="00742465" w:rsidRDefault="00742465">
            <w:pPr>
              <w:pStyle w:val="TAL"/>
              <w:rPr>
                <w:b/>
                <w:bCs/>
                <w:i/>
                <w:lang w:eastAsia="en-GB"/>
              </w:rPr>
            </w:pPr>
            <w:r>
              <w:rPr>
                <w:lang w:eastAsia="en-GB"/>
              </w:rPr>
              <w:t>barred means the cell is barred for connectivity to 5GC, as defined in TS 36.304 [4].</w:t>
            </w:r>
            <w:r>
              <w:t xml:space="preserve"> </w:t>
            </w:r>
          </w:p>
        </w:tc>
      </w:tr>
      <w:tr w:rsidR="00742465" w14:paraId="2D80FA2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CD48CD" w14:textId="77777777" w:rsidR="00742465" w:rsidRDefault="00742465">
            <w:pPr>
              <w:pStyle w:val="TAL"/>
              <w:rPr>
                <w:b/>
                <w:bCs/>
                <w:i/>
                <w:noProof/>
                <w:lang w:eastAsia="en-GB"/>
              </w:rPr>
            </w:pPr>
            <w:r>
              <w:rPr>
                <w:b/>
                <w:bCs/>
                <w:i/>
                <w:noProof/>
                <w:lang w:eastAsia="en-GB"/>
              </w:rPr>
              <w:t>cellIdentity</w:t>
            </w:r>
          </w:p>
          <w:p w14:paraId="426EBE22" w14:textId="77777777" w:rsidR="00742465" w:rsidRDefault="00742465">
            <w:pPr>
              <w:pStyle w:val="TAL"/>
              <w:rPr>
                <w:bCs/>
                <w:noProof/>
                <w:lang w:eastAsia="en-GB"/>
              </w:rPr>
            </w:pPr>
            <w:r>
              <w:rPr>
                <w:bCs/>
                <w:noProof/>
                <w:lang w:eastAsia="en-GB"/>
              </w:rPr>
              <w:t>Indicates the cell identity. NOTE 2.</w:t>
            </w:r>
          </w:p>
        </w:tc>
      </w:tr>
      <w:tr w:rsidR="00742465" w14:paraId="2DBB81D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808FE1C" w14:textId="77777777" w:rsidR="00742465" w:rsidRDefault="00742465">
            <w:pPr>
              <w:pStyle w:val="TAL"/>
              <w:rPr>
                <w:b/>
                <w:bCs/>
                <w:i/>
                <w:lang w:eastAsia="zh-CN"/>
              </w:rPr>
            </w:pPr>
            <w:proofErr w:type="spellStart"/>
            <w:r>
              <w:rPr>
                <w:b/>
                <w:bCs/>
                <w:i/>
                <w:lang w:eastAsia="en-GB"/>
              </w:rPr>
              <w:t>cellId</w:t>
            </w:r>
            <w:proofErr w:type="spellEnd"/>
            <w:r>
              <w:rPr>
                <w:b/>
                <w:bCs/>
                <w:i/>
                <w:lang w:eastAsia="en-GB"/>
              </w:rPr>
              <w:t>-Index</w:t>
            </w:r>
          </w:p>
          <w:p w14:paraId="1C095982" w14:textId="77777777" w:rsidR="00742465" w:rsidRDefault="00742465">
            <w:pPr>
              <w:pStyle w:val="TAL"/>
              <w:rPr>
                <w:b/>
                <w:bCs/>
                <w:i/>
                <w:lang w:eastAsia="en-GB"/>
              </w:rPr>
            </w:pPr>
            <w:r>
              <w:rPr>
                <w:bCs/>
                <w:lang w:eastAsia="en-GB"/>
              </w:rPr>
              <w:t xml:space="preserve">The index of the </w:t>
            </w:r>
            <w:r>
              <w:rPr>
                <w:bCs/>
                <w:lang w:eastAsia="zh-CN"/>
              </w:rPr>
              <w:t>cell ID</w:t>
            </w:r>
            <w:r>
              <w:rPr>
                <w:bCs/>
                <w:lang w:eastAsia="en-GB"/>
              </w:rPr>
              <w:t xml:space="preserve"> in the PLMN list</w:t>
            </w:r>
            <w:r>
              <w:rPr>
                <w:bCs/>
                <w:lang w:eastAsia="zh-CN"/>
              </w:rPr>
              <w:t>s</w:t>
            </w:r>
            <w:r>
              <w:rPr>
                <w:bCs/>
                <w:lang w:eastAsia="en-GB"/>
              </w:rPr>
              <w:t xml:space="preserve"> for EPC, indicates UE the corresponding cell ID is used for 5GC.</w:t>
            </w:r>
            <w:r>
              <w:rPr>
                <w:bCs/>
                <w:lang w:eastAsia="zh-CN"/>
              </w:rPr>
              <w:t xml:space="preserve"> Value 1 indicates the cell ID of the 1st PLMN list for EPC in the SIB1.</w:t>
            </w:r>
            <w:r>
              <w:rPr>
                <w:lang w:eastAsia="en-GB"/>
              </w:rPr>
              <w:t xml:space="preserve"> Value 2 </w:t>
            </w:r>
            <w:r>
              <w:rPr>
                <w:lang w:eastAsia="zh-CN"/>
              </w:rPr>
              <w:t>indicates the</w:t>
            </w:r>
            <w:r>
              <w:rPr>
                <w:lang w:eastAsia="en-GB"/>
              </w:rPr>
              <w:t xml:space="preserve"> </w:t>
            </w:r>
            <w:r>
              <w:rPr>
                <w:lang w:eastAsia="zh-CN"/>
              </w:rPr>
              <w:t xml:space="preserve">cell ID of the </w:t>
            </w:r>
            <w:r>
              <w:rPr>
                <w:lang w:eastAsia="en-GB"/>
              </w:rPr>
              <w:t>2nd PLMN</w:t>
            </w:r>
            <w:r>
              <w:rPr>
                <w:lang w:eastAsia="zh-CN"/>
              </w:rPr>
              <w:t xml:space="preserve"> list for EPC</w:t>
            </w:r>
            <w:r>
              <w:rPr>
                <w:lang w:eastAsia="en-GB"/>
              </w:rPr>
              <w:t>,</w:t>
            </w:r>
            <w:r>
              <w:rPr>
                <w:lang w:eastAsia="zh-CN"/>
              </w:rPr>
              <w:t xml:space="preserve"> and so on.</w:t>
            </w:r>
          </w:p>
        </w:tc>
      </w:tr>
      <w:tr w:rsidR="00742465" w14:paraId="64A3990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70854D" w14:textId="77777777" w:rsidR="00742465" w:rsidRDefault="00742465">
            <w:pPr>
              <w:pStyle w:val="TAL"/>
              <w:rPr>
                <w:b/>
                <w:bCs/>
                <w:i/>
                <w:noProof/>
                <w:lang w:eastAsia="en-GB"/>
              </w:rPr>
            </w:pPr>
            <w:r>
              <w:rPr>
                <w:b/>
                <w:bCs/>
                <w:i/>
                <w:noProof/>
                <w:lang w:eastAsia="en-GB"/>
              </w:rPr>
              <w:t>cellReservedForOperatorUse, cellReservedForOperatorUse-CRS</w:t>
            </w:r>
          </w:p>
          <w:p w14:paraId="30B681F0" w14:textId="77777777" w:rsidR="00742465" w:rsidRDefault="00742465">
            <w:pPr>
              <w:pStyle w:val="TAL"/>
              <w:rPr>
                <w:lang w:eastAsia="en-GB"/>
              </w:rPr>
            </w:pPr>
            <w:bookmarkStart w:id="62" w:name="OLE_LINK11"/>
            <w:r>
              <w:rPr>
                <w:lang w:eastAsia="en-GB"/>
              </w:rPr>
              <w:t>As defined in TS 36.304 [4]</w:t>
            </w:r>
            <w:bookmarkEnd w:id="62"/>
            <w:r>
              <w:rPr>
                <w:lang w:eastAsia="en-GB"/>
              </w:rPr>
              <w:t>.</w:t>
            </w:r>
          </w:p>
        </w:tc>
      </w:tr>
      <w:tr w:rsidR="00742465" w14:paraId="55A2610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3386C" w14:textId="77777777" w:rsidR="00742465" w:rsidRDefault="00742465">
            <w:pPr>
              <w:pStyle w:val="TAL"/>
              <w:rPr>
                <w:b/>
                <w:i/>
              </w:rPr>
            </w:pPr>
            <w:proofErr w:type="spellStart"/>
            <w:r>
              <w:rPr>
                <w:b/>
                <w:i/>
              </w:rPr>
              <w:t>cellSelectionInfoCE</w:t>
            </w:r>
            <w:proofErr w:type="spellEnd"/>
          </w:p>
          <w:p w14:paraId="0F0889FD" w14:textId="77777777" w:rsidR="00742465" w:rsidRDefault="00742465">
            <w:pPr>
              <w:pStyle w:val="TAL"/>
              <w:rPr>
                <w:bCs/>
                <w:noProof/>
                <w:lang w:eastAsia="en-GB"/>
              </w:rPr>
            </w:pPr>
            <w:r>
              <w:t>Cell selection information for BL UEs and UEs in CE. If absent, coverage enhancement S criteria is not applicable. NOTE 3.</w:t>
            </w:r>
          </w:p>
        </w:tc>
      </w:tr>
      <w:tr w:rsidR="00742465" w14:paraId="5F71DBE2"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7183F7" w14:textId="77777777" w:rsidR="00742465" w:rsidRDefault="00742465">
            <w:pPr>
              <w:pStyle w:val="TAL"/>
              <w:rPr>
                <w:b/>
                <w:i/>
              </w:rPr>
            </w:pPr>
            <w:r>
              <w:rPr>
                <w:b/>
                <w:i/>
              </w:rPr>
              <w:t>cellSelectionInfoCE1</w:t>
            </w:r>
          </w:p>
          <w:p w14:paraId="0AE07193" w14:textId="77777777" w:rsidR="00742465" w:rsidRDefault="00742465">
            <w:pPr>
              <w:pStyle w:val="TAL"/>
              <w:rPr>
                <w:b/>
                <w:i/>
              </w:rPr>
            </w:pPr>
            <w:r>
              <w:t xml:space="preserve">Cell selection information for BL UEs and UEs in CE supporting CE Mode B. E-UTRAN includes this IE only if </w:t>
            </w:r>
            <w:proofErr w:type="spellStart"/>
            <w:r>
              <w:rPr>
                <w:i/>
              </w:rPr>
              <w:t>cellSelectionInfoCE</w:t>
            </w:r>
            <w:proofErr w:type="spellEnd"/>
            <w:r>
              <w:t xml:space="preserve"> is present in </w:t>
            </w:r>
            <w:r>
              <w:rPr>
                <w:rFonts w:cs="Arial"/>
                <w:i/>
                <w:noProof/>
              </w:rPr>
              <w:t>SystemInformationBlockType1-BR</w:t>
            </w:r>
            <w:r>
              <w:t>. NOTE 3.</w:t>
            </w:r>
          </w:p>
        </w:tc>
      </w:tr>
      <w:tr w:rsidR="00742465" w14:paraId="52989122"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0D51E2" w14:textId="77777777" w:rsidR="00742465" w:rsidRDefault="00742465">
            <w:pPr>
              <w:pStyle w:val="TAL"/>
              <w:rPr>
                <w:lang w:eastAsia="en-GB"/>
              </w:rPr>
            </w:pPr>
            <w:r>
              <w:rPr>
                <w:b/>
                <w:i/>
              </w:rPr>
              <w:t>cp-CIoT-5GS-Optimisation</w:t>
            </w:r>
          </w:p>
          <w:p w14:paraId="500B0A57" w14:textId="77777777" w:rsidR="00742465" w:rsidRDefault="00742465">
            <w:pPr>
              <w:pStyle w:val="TAL"/>
              <w:rPr>
                <w:lang w:eastAsia="en-GB"/>
              </w:rPr>
            </w:pPr>
            <w:r>
              <w:rPr>
                <w:lang w:eastAsia="en-GB"/>
              </w:rPr>
              <w:t>Indicates whether the UE is allowed to establish the connection with Control</w:t>
            </w:r>
            <w:r>
              <w:t xml:space="preserve"> plane </w:t>
            </w:r>
            <w:proofErr w:type="spellStart"/>
            <w:r>
              <w:t>CIoT</w:t>
            </w:r>
            <w:proofErr w:type="spellEnd"/>
            <w:r>
              <w:t xml:space="preserve"> 5GS optimisation</w:t>
            </w:r>
            <w:r>
              <w:rPr>
                <w:lang w:eastAsia="en-GB"/>
              </w:rPr>
              <w:t>, see TS 24.501 [95].</w:t>
            </w:r>
          </w:p>
        </w:tc>
      </w:tr>
      <w:tr w:rsidR="00742465" w14:paraId="72DFC675"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04A3E9" w14:textId="77777777" w:rsidR="00742465" w:rsidRDefault="00742465">
            <w:pPr>
              <w:pStyle w:val="TAL"/>
              <w:rPr>
                <w:b/>
                <w:i/>
              </w:rPr>
            </w:pPr>
            <w:bookmarkStart w:id="63" w:name="_Hlk524373643"/>
            <w:proofErr w:type="spellStart"/>
            <w:r>
              <w:rPr>
                <w:b/>
                <w:i/>
              </w:rPr>
              <w:t>crs-IntfMitigConfig</w:t>
            </w:r>
            <w:bookmarkEnd w:id="63"/>
            <w:proofErr w:type="spellEnd"/>
          </w:p>
          <w:p w14:paraId="47110453" w14:textId="77777777" w:rsidR="00742465" w:rsidRDefault="00742465">
            <w:pPr>
              <w:pStyle w:val="TAL"/>
              <w:rPr>
                <w:iCs/>
              </w:rPr>
            </w:pPr>
            <w:proofErr w:type="spellStart"/>
            <w:r>
              <w:rPr>
                <w:i/>
                <w:lang w:eastAsia="zh-CN"/>
              </w:rPr>
              <w:t>crs-IntfMitigEnabled</w:t>
            </w:r>
            <w:proofErr w:type="spellEnd"/>
            <w:r>
              <w:rPr>
                <w:lang w:eastAsia="zh-CN"/>
              </w:rPr>
              <w:t xml:space="preserve"> indicates CRS interference mitigation is enabled for the cell, as specified in TS 36.133 [16], clause 3.6.1.1. For </w:t>
            </w:r>
            <w:r>
              <w:t xml:space="preserve">BL UEs supporting </w:t>
            </w:r>
            <w:proofErr w:type="spellStart"/>
            <w:r>
              <w:rPr>
                <w:i/>
              </w:rPr>
              <w:t>ce</w:t>
            </w:r>
            <w:proofErr w:type="spellEnd"/>
            <w:r>
              <w:rPr>
                <w:i/>
              </w:rPr>
              <w:t>-CRS-</w:t>
            </w:r>
            <w:proofErr w:type="spellStart"/>
            <w:r>
              <w:rPr>
                <w:i/>
              </w:rPr>
              <w:t>IntfMitig</w:t>
            </w:r>
            <w:proofErr w:type="spellEnd"/>
            <w:r>
              <w:rPr>
                <w:i/>
              </w:rPr>
              <w:t xml:space="preserve">, </w:t>
            </w:r>
            <w:r>
              <w:t xml:space="preserve">presence of </w:t>
            </w:r>
            <w:proofErr w:type="spellStart"/>
            <w:r>
              <w:rPr>
                <w:i/>
              </w:rPr>
              <w:t>crs-IntfMitigNumPRBs</w:t>
            </w:r>
            <w:proofErr w:type="spellEnd"/>
            <w:r>
              <w:t xml:space="preserve"> indicates CRS interference mitigation is enabled in the cell, as specified in TS 36.133 [16], clauses 3.6.1.2 and 3.6.1.3, and the value of </w:t>
            </w:r>
            <w:proofErr w:type="spellStart"/>
            <w:r>
              <w:rPr>
                <w:i/>
              </w:rPr>
              <w:t>crs-IntfMitigNumPRBs</w:t>
            </w:r>
            <w:proofErr w:type="spellEnd"/>
            <w:r>
              <w:t xml:space="preserve"> indicates </w:t>
            </w:r>
            <w:r>
              <w:rPr>
                <w:lang w:eastAsia="zh-CN"/>
              </w:rPr>
              <w:t xml:space="preserve">number of PRBs, i.e. 6 or 24 PRBs, for CRS transmission in the central cell BW when CRS interference mitigation is enabled. </w:t>
            </w:r>
            <w:r>
              <w:rPr>
                <w:iCs/>
              </w:rPr>
              <w:t xml:space="preserve">For UEs not supporting this feature, the behaviour is undefined if this field is configured and the field </w:t>
            </w:r>
            <w:proofErr w:type="spellStart"/>
            <w:r>
              <w:rPr>
                <w:i/>
                <w:iCs/>
              </w:rPr>
              <w:t>cellBarred</w:t>
            </w:r>
            <w:proofErr w:type="spellEnd"/>
            <w:r>
              <w:rPr>
                <w:iCs/>
              </w:rPr>
              <w:t xml:space="preserve"> in </w:t>
            </w:r>
            <w:r>
              <w:rPr>
                <w:i/>
                <w:iCs/>
              </w:rPr>
              <w:t>SystemInformationBlockType1</w:t>
            </w:r>
            <w:r>
              <w:rPr>
                <w:iCs/>
              </w:rPr>
              <w:t xml:space="preserve"> (</w:t>
            </w:r>
            <w:r>
              <w:rPr>
                <w:i/>
                <w:iCs/>
              </w:rPr>
              <w:t>SystemInformationBlockType1-BR</w:t>
            </w:r>
            <w:r>
              <w:rPr>
                <w:iCs/>
              </w:rPr>
              <w:t xml:space="preserve"> for BL UEs or UEs in CE) is set to </w:t>
            </w:r>
            <w:proofErr w:type="spellStart"/>
            <w:r>
              <w:rPr>
                <w:i/>
                <w:iCs/>
              </w:rPr>
              <w:t>notbarred</w:t>
            </w:r>
            <w:proofErr w:type="spellEnd"/>
            <w:r>
              <w:rPr>
                <w:iCs/>
              </w:rPr>
              <w:t>.</w:t>
            </w:r>
          </w:p>
        </w:tc>
      </w:tr>
      <w:tr w:rsidR="00742465" w14:paraId="5606A85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CD5C56" w14:textId="77777777" w:rsidR="00742465" w:rsidRDefault="00742465">
            <w:pPr>
              <w:pStyle w:val="TAL"/>
              <w:rPr>
                <w:b/>
                <w:bCs/>
                <w:i/>
                <w:noProof/>
                <w:lang w:eastAsia="en-GB"/>
              </w:rPr>
            </w:pPr>
            <w:r>
              <w:rPr>
                <w:b/>
                <w:bCs/>
                <w:i/>
                <w:noProof/>
                <w:lang w:eastAsia="en-GB"/>
              </w:rPr>
              <w:t>csg-Identity</w:t>
            </w:r>
          </w:p>
          <w:p w14:paraId="1A5BFD07" w14:textId="77777777" w:rsidR="00742465" w:rsidRDefault="00742465">
            <w:pPr>
              <w:pStyle w:val="TAL"/>
              <w:rPr>
                <w:iCs/>
                <w:noProof/>
                <w:lang w:eastAsia="en-GB"/>
              </w:rPr>
            </w:pPr>
            <w:r>
              <w:rPr>
                <w:iCs/>
                <w:noProof/>
                <w:lang w:eastAsia="en-GB"/>
              </w:rPr>
              <w:t>Identity of the Closed Subscriber Group the cell belongs to.</w:t>
            </w:r>
          </w:p>
        </w:tc>
      </w:tr>
      <w:tr w:rsidR="00742465" w14:paraId="25CA9EE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7517A7" w14:textId="77777777" w:rsidR="00742465" w:rsidRDefault="00742465">
            <w:pPr>
              <w:pStyle w:val="TAL"/>
              <w:rPr>
                <w:b/>
                <w:bCs/>
                <w:i/>
                <w:noProof/>
                <w:lang w:eastAsia="en-GB"/>
              </w:rPr>
            </w:pPr>
            <w:r>
              <w:rPr>
                <w:b/>
                <w:bCs/>
                <w:i/>
                <w:noProof/>
                <w:lang w:eastAsia="en-GB"/>
              </w:rPr>
              <w:t>csg-Indication</w:t>
            </w:r>
          </w:p>
          <w:p w14:paraId="1F1939C9" w14:textId="77777777" w:rsidR="00742465" w:rsidRDefault="00742465">
            <w:pPr>
              <w:pStyle w:val="TAL"/>
              <w:rPr>
                <w:lang w:eastAsia="en-GB"/>
              </w:rPr>
            </w:pPr>
            <w:r>
              <w:rPr>
                <w:lang w:eastAsia="en-GB"/>
              </w:rPr>
              <w:t>If set to TRUE the UE is only allowed to access the cell if it is a CSG member cell, if selected during manual CSG selection or to obtain limited service, see TS 36.304 [4].</w:t>
            </w:r>
          </w:p>
        </w:tc>
      </w:tr>
      <w:tr w:rsidR="00742465" w14:paraId="73ABD85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3DBC75" w14:textId="77777777" w:rsidR="00742465" w:rsidRDefault="00742465">
            <w:pPr>
              <w:pStyle w:val="TAL"/>
              <w:rPr>
                <w:b/>
                <w:bCs/>
                <w:i/>
                <w:noProof/>
                <w:lang w:eastAsia="en-GB"/>
              </w:rPr>
            </w:pPr>
            <w:r>
              <w:rPr>
                <w:b/>
                <w:bCs/>
                <w:i/>
                <w:noProof/>
                <w:lang w:eastAsia="en-GB"/>
              </w:rPr>
              <w:t>eCallOverIMS-Support</w:t>
            </w:r>
          </w:p>
          <w:p w14:paraId="0073C07B" w14:textId="77777777" w:rsidR="00742465" w:rsidRDefault="00742465">
            <w:pPr>
              <w:pStyle w:val="TAL"/>
              <w:rPr>
                <w:b/>
                <w:bCs/>
                <w:i/>
                <w:noProof/>
                <w:lang w:eastAsia="en-GB"/>
              </w:rPr>
            </w:pPr>
            <w:r>
              <w:rPr>
                <w:noProof/>
                <w:lang w:eastAsia="en-GB"/>
              </w:rPr>
              <w:t>Indicates whether the cell supports eCall over IMS services via EPC for UEs as defined in TS 23.401 [41]. If absent, eCall over IMS via EPC is not supported by the network in the cell.</w:t>
            </w:r>
            <w:r>
              <w:rPr>
                <w:bCs/>
                <w:i/>
                <w:noProof/>
                <w:lang w:eastAsia="en-GB"/>
              </w:rPr>
              <w:t xml:space="preserve"> </w:t>
            </w:r>
            <w:r>
              <w:rPr>
                <w:lang w:eastAsia="en-GB"/>
              </w:rPr>
              <w:t>NOTE 2.</w:t>
            </w:r>
          </w:p>
        </w:tc>
      </w:tr>
      <w:tr w:rsidR="00742465" w14:paraId="06B42F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78183" w14:textId="77777777" w:rsidR="00742465" w:rsidRDefault="00742465">
            <w:pPr>
              <w:pStyle w:val="TAL"/>
              <w:rPr>
                <w:b/>
                <w:bCs/>
                <w:i/>
                <w:lang w:eastAsia="en-GB"/>
              </w:rPr>
            </w:pPr>
            <w:r>
              <w:rPr>
                <w:b/>
                <w:bCs/>
                <w:i/>
                <w:lang w:eastAsia="en-GB"/>
              </w:rPr>
              <w:t>eCallOverIMS-Support5GC</w:t>
            </w:r>
          </w:p>
          <w:p w14:paraId="29504001" w14:textId="77777777" w:rsidR="00742465" w:rsidRDefault="00742465">
            <w:pPr>
              <w:pStyle w:val="TAL"/>
              <w:rPr>
                <w:b/>
                <w:bCs/>
                <w:i/>
                <w:lang w:eastAsia="en-GB"/>
              </w:rPr>
            </w:pPr>
            <w:r>
              <w:rPr>
                <w:lang w:eastAsia="en-GB"/>
              </w:rPr>
              <w:t xml:space="preserve">Indicates whether the cell supports </w:t>
            </w:r>
            <w:proofErr w:type="spellStart"/>
            <w:r>
              <w:rPr>
                <w:lang w:eastAsia="en-GB"/>
              </w:rPr>
              <w:t>eCall</w:t>
            </w:r>
            <w:proofErr w:type="spellEnd"/>
            <w:r>
              <w:rPr>
                <w:lang w:eastAsia="en-GB"/>
              </w:rPr>
              <w:t xml:space="preserve"> over IMS services via 5GC as defined in TS 23.401 [41]. If absent, </w:t>
            </w:r>
            <w:proofErr w:type="spellStart"/>
            <w:r>
              <w:rPr>
                <w:lang w:eastAsia="en-GB"/>
              </w:rPr>
              <w:t>eCall</w:t>
            </w:r>
            <w:proofErr w:type="spellEnd"/>
            <w:r>
              <w:rPr>
                <w:lang w:eastAsia="en-GB"/>
              </w:rPr>
              <w:t xml:space="preserve"> over IMS via 5GC is not supported by the network in the cell.</w:t>
            </w:r>
            <w:r>
              <w:rPr>
                <w:bCs/>
                <w:i/>
                <w:lang w:eastAsia="en-GB"/>
              </w:rPr>
              <w:t xml:space="preserve"> </w:t>
            </w:r>
            <w:r>
              <w:rPr>
                <w:lang w:eastAsia="en-GB"/>
              </w:rPr>
              <w:t>NOTE 2.</w:t>
            </w:r>
          </w:p>
        </w:tc>
      </w:tr>
      <w:tr w:rsidR="00742465" w14:paraId="526E803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9A58E2" w14:textId="77777777" w:rsidR="00742465" w:rsidRDefault="00742465">
            <w:pPr>
              <w:pStyle w:val="TAL"/>
              <w:rPr>
                <w:b/>
                <w:i/>
                <w:lang w:eastAsia="en-GB"/>
              </w:rPr>
            </w:pPr>
            <w:proofErr w:type="spellStart"/>
            <w:r>
              <w:rPr>
                <w:b/>
                <w:i/>
                <w:lang w:eastAsia="en-GB"/>
              </w:rPr>
              <w:t>eDRX</w:t>
            </w:r>
            <w:proofErr w:type="spellEnd"/>
            <w:r>
              <w:rPr>
                <w:b/>
                <w:i/>
                <w:lang w:eastAsia="en-GB"/>
              </w:rPr>
              <w:t>-Allowed</w:t>
            </w:r>
          </w:p>
          <w:p w14:paraId="4150C3A6" w14:textId="77777777" w:rsidR="00742465" w:rsidRDefault="00742465">
            <w:pPr>
              <w:pStyle w:val="TAL"/>
              <w:rPr>
                <w:b/>
                <w:i/>
                <w:lang w:eastAsia="en-GB"/>
              </w:rPr>
            </w:pPr>
            <w:r>
              <w:rPr>
                <w:lang w:eastAsia="en-GB"/>
              </w:rPr>
              <w:t xml:space="preserve">The presence of this field indicates if idle mode extended DRX is allowed in the cell for the UE connected to EPC. The UE shall stop using extended DRX in idle mode if </w:t>
            </w:r>
            <w:proofErr w:type="spellStart"/>
            <w:r>
              <w:rPr>
                <w:i/>
                <w:lang w:eastAsia="en-GB"/>
              </w:rPr>
              <w:t>eDRX</w:t>
            </w:r>
            <w:proofErr w:type="spellEnd"/>
            <w:r>
              <w:rPr>
                <w:i/>
                <w:lang w:eastAsia="en-GB"/>
              </w:rPr>
              <w:t>-Allowed</w:t>
            </w:r>
            <w:r>
              <w:rPr>
                <w:lang w:eastAsia="en-GB"/>
              </w:rPr>
              <w:t xml:space="preserve"> is not present when connected to EPC.</w:t>
            </w:r>
          </w:p>
        </w:tc>
      </w:tr>
      <w:tr w:rsidR="00742465" w14:paraId="47DB2B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96757" w14:textId="77777777" w:rsidR="00742465" w:rsidRDefault="00742465">
            <w:pPr>
              <w:pStyle w:val="TAL"/>
              <w:rPr>
                <w:b/>
                <w:i/>
                <w:lang w:eastAsia="en-GB"/>
              </w:rPr>
            </w:pPr>
            <w:r>
              <w:rPr>
                <w:b/>
                <w:i/>
                <w:lang w:eastAsia="en-GB"/>
              </w:rPr>
              <w:t>eDRX-Allowed-5GC</w:t>
            </w:r>
          </w:p>
          <w:p w14:paraId="593E58A2" w14:textId="77777777" w:rsidR="00742465" w:rsidRDefault="00742465">
            <w:pPr>
              <w:pStyle w:val="TAL"/>
              <w:rPr>
                <w:b/>
                <w:i/>
                <w:lang w:eastAsia="en-GB"/>
              </w:rPr>
            </w:pPr>
            <w:r>
              <w:rPr>
                <w:lang w:eastAsia="en-GB"/>
              </w:rPr>
              <w:t xml:space="preserve">The presence of this field indicates if idle mode extended DRX is allowed in the cell for the UE connected to 5GC. The UE shall stop using extended DRX in idle mode if </w:t>
            </w:r>
            <w:r>
              <w:rPr>
                <w:i/>
                <w:lang w:eastAsia="en-GB"/>
              </w:rPr>
              <w:t>eDRX-Allowed-5GC</w:t>
            </w:r>
            <w:r>
              <w:rPr>
                <w:lang w:eastAsia="en-GB"/>
              </w:rPr>
              <w:t xml:space="preserve"> is not present when connected to 5GC.</w:t>
            </w:r>
          </w:p>
        </w:tc>
      </w:tr>
      <w:tr w:rsidR="00742465" w14:paraId="4DC0F22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36F62" w14:textId="77777777" w:rsidR="00742465" w:rsidRDefault="00742465">
            <w:pPr>
              <w:pStyle w:val="TAL"/>
              <w:rPr>
                <w:b/>
                <w:i/>
                <w:lang w:eastAsia="en-GB"/>
              </w:rPr>
            </w:pPr>
            <w:r>
              <w:rPr>
                <w:b/>
                <w:i/>
                <w:lang w:eastAsia="en-GB"/>
              </w:rPr>
              <w:t>encrypted</w:t>
            </w:r>
          </w:p>
          <w:p w14:paraId="7074D94A" w14:textId="77777777" w:rsidR="00742465" w:rsidRDefault="00742465">
            <w:pPr>
              <w:pStyle w:val="TAL"/>
              <w:rPr>
                <w:lang w:eastAsia="en-GB"/>
              </w:rPr>
            </w:pPr>
            <w:r>
              <w:rPr>
                <w:lang w:eastAsia="en-GB"/>
              </w:rPr>
              <w:t xml:space="preserve">The presence of this field indicates that the </w:t>
            </w:r>
            <w:proofErr w:type="spellStart"/>
            <w:r>
              <w:rPr>
                <w:lang w:eastAsia="en-GB"/>
              </w:rPr>
              <w:t>posSibType</w:t>
            </w:r>
            <w:proofErr w:type="spellEnd"/>
            <w:r>
              <w:rPr>
                <w:lang w:eastAsia="en-GB"/>
              </w:rPr>
              <w:t xml:space="preserve"> is encrypted as specified in TS 36.355 [54].</w:t>
            </w:r>
          </w:p>
        </w:tc>
      </w:tr>
      <w:tr w:rsidR="00742465" w14:paraId="5832AC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E16AF2F" w14:textId="77777777" w:rsidR="00742465" w:rsidRDefault="00742465">
            <w:pPr>
              <w:pStyle w:val="TAL"/>
              <w:rPr>
                <w:b/>
                <w:i/>
              </w:rPr>
            </w:pPr>
            <w:proofErr w:type="spellStart"/>
            <w:r>
              <w:rPr>
                <w:b/>
                <w:i/>
              </w:rPr>
              <w:lastRenderedPageBreak/>
              <w:t>fdd-DownlinkOrTddSubframeBitmapBR</w:t>
            </w:r>
            <w:proofErr w:type="spellEnd"/>
          </w:p>
          <w:p w14:paraId="474BA94A" w14:textId="77777777" w:rsidR="00742465" w:rsidRDefault="00742465">
            <w:pPr>
              <w:pStyle w:val="TAL"/>
              <w:rPr>
                <w:rFonts w:cs="Arial"/>
                <w:szCs w:val="18"/>
                <w:lang w:eastAsia="en-GB"/>
              </w:rPr>
            </w:pPr>
            <w:r>
              <w:rPr>
                <w:rFonts w:cs="Arial"/>
                <w:szCs w:val="18"/>
                <w:lang w:eastAsia="en-GB"/>
              </w:rPr>
              <w:t>The set of valid subframes for FDD downlink or TDD transmissions, see TS 36.213 [23].</w:t>
            </w:r>
          </w:p>
          <w:p w14:paraId="3CAA689B" w14:textId="77777777" w:rsidR="00742465" w:rsidRDefault="00742465">
            <w:pPr>
              <w:pStyle w:val="TAL"/>
              <w:rPr>
                <w:rFonts w:cs="Arial"/>
                <w:szCs w:val="18"/>
                <w:lang w:eastAsia="en-GB"/>
              </w:rPr>
            </w:pPr>
            <w:r>
              <w:rPr>
                <w:rFonts w:cs="Arial"/>
                <w:szCs w:val="18"/>
                <w:lang w:eastAsia="en-GB"/>
              </w:rPr>
              <w:t xml:space="preserve">If this field is present, </w:t>
            </w:r>
            <w:r>
              <w:rPr>
                <w:rFonts w:cs="Arial"/>
                <w:i/>
                <w:szCs w:val="18"/>
                <w:lang w:eastAsia="en-GB"/>
              </w:rPr>
              <w:t>SystemInformationBlockType1-BR-r13</w:t>
            </w:r>
            <w:r>
              <w:rPr>
                <w:rFonts w:cs="Arial"/>
                <w:szCs w:val="18"/>
                <w:lang w:eastAsia="en-GB"/>
              </w:rPr>
              <w:t xml:space="preserve"> is transmitted in </w:t>
            </w:r>
            <w:proofErr w:type="spellStart"/>
            <w:r>
              <w:rPr>
                <w:rFonts w:cs="Arial"/>
                <w:i/>
                <w:szCs w:val="18"/>
                <w:lang w:eastAsia="en-GB"/>
              </w:rPr>
              <w:t>RRCConnectionReconfiguration</w:t>
            </w:r>
            <w:proofErr w:type="spellEnd"/>
            <w:r>
              <w:rPr>
                <w:rFonts w:cs="Arial"/>
                <w:szCs w:val="18"/>
                <w:lang w:eastAsia="en-GB"/>
              </w:rPr>
              <w:t xml:space="preserve">, and if </w:t>
            </w:r>
            <w:proofErr w:type="spellStart"/>
            <w:r>
              <w:rPr>
                <w:rFonts w:cs="Arial"/>
                <w:i/>
                <w:szCs w:val="18"/>
                <w:lang w:eastAsia="en-GB"/>
              </w:rPr>
              <w:t>RRCConnectionReconfiguration</w:t>
            </w:r>
            <w:proofErr w:type="spellEnd"/>
            <w:r>
              <w:rPr>
                <w:rFonts w:cs="Arial"/>
                <w:szCs w:val="18"/>
                <w:lang w:eastAsia="en-GB"/>
              </w:rPr>
              <w:t xml:space="preserve"> does not include </w:t>
            </w:r>
            <w:r>
              <w:rPr>
                <w:rFonts w:cs="Arial"/>
                <w:i/>
                <w:szCs w:val="18"/>
                <w:lang w:eastAsia="en-GB"/>
              </w:rPr>
              <w:t>systemInformationBlockType2Dedicated</w:t>
            </w:r>
            <w:r>
              <w:rPr>
                <w:rFonts w:cs="Arial"/>
                <w:szCs w:val="18"/>
                <w:lang w:eastAsia="en-GB"/>
              </w:rPr>
              <w:t xml:space="preserve">, UE may assume the valid subframes in </w:t>
            </w:r>
            <w:proofErr w:type="spellStart"/>
            <w:r>
              <w:rPr>
                <w:rFonts w:cs="Arial"/>
                <w:szCs w:val="18"/>
                <w:lang w:eastAsia="en-GB"/>
              </w:rPr>
              <w:t>fdd-</w:t>
            </w:r>
            <w:r>
              <w:rPr>
                <w:rFonts w:cs="Arial"/>
                <w:i/>
                <w:szCs w:val="18"/>
                <w:lang w:eastAsia="en-GB"/>
              </w:rPr>
              <w:t>DownlinkOrTddSubframeBitmapBR</w:t>
            </w:r>
            <w:proofErr w:type="spellEnd"/>
            <w:r>
              <w:rPr>
                <w:rFonts w:cs="Arial"/>
                <w:szCs w:val="18"/>
                <w:lang w:eastAsia="en-GB"/>
              </w:rPr>
              <w:t xml:space="preserve"> are not indicated as MBSFN subframes. If this field is not present, the set of valid subframes is the set of non-MBSFN subframes as indicated by </w:t>
            </w:r>
            <w:proofErr w:type="spellStart"/>
            <w:r>
              <w:rPr>
                <w:rFonts w:cs="Arial"/>
                <w:i/>
                <w:iCs/>
                <w:szCs w:val="18"/>
                <w:lang w:eastAsia="en-GB"/>
              </w:rPr>
              <w:t>mbsfn-SubframeConfigList</w:t>
            </w:r>
            <w:proofErr w:type="spellEnd"/>
            <w:r>
              <w:rPr>
                <w:rFonts w:cs="Arial"/>
                <w:iCs/>
                <w:szCs w:val="18"/>
                <w:lang w:eastAsia="en-GB"/>
              </w:rPr>
              <w:t xml:space="preserve">. </w:t>
            </w:r>
            <w:r>
              <w:rPr>
                <w:rFonts w:cs="Arial"/>
                <w:szCs w:val="18"/>
                <w:lang w:eastAsia="en-GB"/>
              </w:rPr>
              <w:t>I</w:t>
            </w:r>
            <w:r>
              <w:rPr>
                <w:rFonts w:cs="Arial"/>
                <w:szCs w:val="18"/>
              </w:rPr>
              <w:t>f</w:t>
            </w:r>
            <w:r>
              <w:rPr>
                <w:rFonts w:cs="Arial"/>
                <w:szCs w:val="18"/>
                <w:lang w:eastAsia="en-GB"/>
              </w:rPr>
              <w:t xml:space="preserve"> neither</w:t>
            </w:r>
            <w:r>
              <w:rPr>
                <w:rFonts w:cs="Arial"/>
                <w:iCs/>
                <w:szCs w:val="18"/>
                <w:lang w:eastAsia="en-GB"/>
              </w:rPr>
              <w:t xml:space="preserve"> this field nor </w:t>
            </w:r>
            <w:proofErr w:type="spellStart"/>
            <w:r>
              <w:rPr>
                <w:rFonts w:cs="Arial"/>
                <w:i/>
                <w:iCs/>
                <w:szCs w:val="18"/>
                <w:lang w:eastAsia="en-GB"/>
              </w:rPr>
              <w:t>mbsfn-SubframeConfigList</w:t>
            </w:r>
            <w:proofErr w:type="spellEnd"/>
            <w:r>
              <w:rPr>
                <w:rFonts w:cs="Arial"/>
                <w:i/>
                <w:iCs/>
                <w:szCs w:val="18"/>
                <w:lang w:eastAsia="en-GB"/>
              </w:rPr>
              <w:t xml:space="preserve"> </w:t>
            </w:r>
            <w:r>
              <w:rPr>
                <w:rFonts w:cs="Arial"/>
                <w:iCs/>
                <w:szCs w:val="18"/>
                <w:lang w:eastAsia="en-GB"/>
              </w:rPr>
              <w:t>is present,</w:t>
            </w:r>
            <w:r>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07BCB49" w14:textId="77777777" w:rsidR="00742465" w:rsidRDefault="00742465">
            <w:pPr>
              <w:pStyle w:val="TAL"/>
              <w:rPr>
                <w:b/>
                <w:bCs/>
                <w:i/>
                <w:noProof/>
                <w:lang w:eastAsia="en-GB"/>
              </w:rPr>
            </w:pPr>
            <w:r>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742465" w14:paraId="4BEC5C92"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136363" w14:textId="77777777" w:rsidR="00742465" w:rsidRDefault="00742465">
            <w:pPr>
              <w:pStyle w:val="TAL"/>
              <w:rPr>
                <w:b/>
                <w:bCs/>
                <w:i/>
                <w:noProof/>
                <w:lang w:eastAsia="en-GB"/>
              </w:rPr>
            </w:pPr>
            <w:r>
              <w:rPr>
                <w:b/>
                <w:bCs/>
                <w:i/>
                <w:noProof/>
                <w:lang w:eastAsia="en-GB"/>
              </w:rPr>
              <w:t>fdd-UplinkSubframeBitmapBR</w:t>
            </w:r>
          </w:p>
          <w:p w14:paraId="21D89A98" w14:textId="77777777" w:rsidR="00742465" w:rsidRDefault="00742465">
            <w:pPr>
              <w:pStyle w:val="TAL"/>
              <w:rPr>
                <w:bCs/>
                <w:noProof/>
                <w:lang w:eastAsia="en-GB"/>
              </w:rPr>
            </w:pPr>
            <w:r>
              <w:rPr>
                <w:bCs/>
                <w:noProof/>
                <w:lang w:eastAsia="en-GB"/>
              </w:rPr>
              <w:t>The set of valid subframes for FDD uplink transmissions for BL UEs, see TS 36.213 [23].</w:t>
            </w:r>
          </w:p>
          <w:p w14:paraId="0DAF7397" w14:textId="77777777" w:rsidR="00742465" w:rsidRDefault="00742465">
            <w:pPr>
              <w:pStyle w:val="TAL"/>
              <w:rPr>
                <w:bCs/>
                <w:noProof/>
                <w:lang w:eastAsia="en-GB"/>
              </w:rPr>
            </w:pPr>
            <w:r>
              <w:rPr>
                <w:bCs/>
                <w:noProof/>
                <w:lang w:eastAsia="en-GB"/>
              </w:rPr>
              <w:t xml:space="preserve">If the field is not present, then UE considers all uplink subframes </w:t>
            </w:r>
            <w:r>
              <w:t>as valid subframes</w:t>
            </w:r>
            <w:r>
              <w:rPr>
                <w:bCs/>
                <w:noProof/>
                <w:lang w:eastAsia="en-GB"/>
              </w:rPr>
              <w:t xml:space="preserve"> for FDD uplink transmissions.</w:t>
            </w:r>
          </w:p>
          <w:p w14:paraId="1EF22E71" w14:textId="77777777" w:rsidR="00742465" w:rsidRDefault="00742465">
            <w:pPr>
              <w:pStyle w:val="TAL"/>
              <w:rPr>
                <w:b/>
                <w:bCs/>
                <w:i/>
                <w:noProof/>
                <w:lang w:eastAsia="en-GB"/>
              </w:rPr>
            </w:pPr>
            <w:r>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742465" w14:paraId="7452592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A83DBB" w14:textId="77777777" w:rsidR="00742465" w:rsidRDefault="00742465">
            <w:pPr>
              <w:pStyle w:val="TAL"/>
              <w:rPr>
                <w:b/>
                <w:bCs/>
                <w:i/>
                <w:noProof/>
                <w:lang w:eastAsia="en-GB"/>
              </w:rPr>
            </w:pPr>
            <w:r>
              <w:rPr>
                <w:b/>
                <w:bCs/>
                <w:i/>
                <w:noProof/>
                <w:lang w:eastAsia="en-GB"/>
              </w:rPr>
              <w:t>freqBandIndicatorPriority</w:t>
            </w:r>
          </w:p>
          <w:p w14:paraId="62550FF7" w14:textId="77777777" w:rsidR="00742465" w:rsidRDefault="00742465">
            <w:pPr>
              <w:pStyle w:val="TAL"/>
              <w:rPr>
                <w:bCs/>
                <w:i/>
                <w:noProof/>
                <w:lang w:eastAsia="en-GB"/>
              </w:rPr>
            </w:pPr>
            <w:r>
              <w:rPr>
                <w:bCs/>
                <w:noProof/>
                <w:lang w:eastAsia="en-GB"/>
              </w:rPr>
              <w:t xml:space="preserve">If </w:t>
            </w:r>
            <w:r>
              <w:rPr>
                <w:bCs/>
                <w:noProof/>
                <w:lang w:eastAsia="zh-CN"/>
              </w:rPr>
              <w:t xml:space="preserve">the field is present and supported by the UE, </w:t>
            </w:r>
            <w:r>
              <w:rPr>
                <w:bCs/>
                <w:noProof/>
                <w:lang w:eastAsia="en-GB"/>
              </w:rPr>
              <w:t xml:space="preserve">the UE shall prioritize the </w:t>
            </w:r>
            <w:r>
              <w:rPr>
                <w:bCs/>
                <w:noProof/>
                <w:lang w:eastAsia="zh-CN"/>
              </w:rPr>
              <w:t xml:space="preserve">frequency </w:t>
            </w:r>
            <w:r>
              <w:rPr>
                <w:bCs/>
                <w:noProof/>
                <w:lang w:eastAsia="en-GB"/>
              </w:rPr>
              <w:t>band</w:t>
            </w:r>
            <w:r>
              <w:rPr>
                <w:bCs/>
                <w:noProof/>
                <w:lang w:eastAsia="zh-CN"/>
              </w:rPr>
              <w:t>s</w:t>
            </w:r>
            <w:r>
              <w:rPr>
                <w:bCs/>
                <w:noProof/>
                <w:lang w:eastAsia="en-GB"/>
              </w:rPr>
              <w:t xml:space="preserve"> in the </w:t>
            </w:r>
            <w:r>
              <w:rPr>
                <w:bCs/>
                <w:i/>
                <w:noProof/>
                <w:lang w:eastAsia="en-GB"/>
              </w:rPr>
              <w:t>multiBandInfoList</w:t>
            </w:r>
            <w:r>
              <w:rPr>
                <w:bCs/>
                <w:noProof/>
                <w:lang w:eastAsia="en-GB"/>
              </w:rPr>
              <w:t xml:space="preserve"> field in decreasing priority order. Only if the UE does not support any of the</w:t>
            </w:r>
            <w:r>
              <w:rPr>
                <w:bCs/>
                <w:noProof/>
                <w:lang w:eastAsia="zh-CN"/>
              </w:rPr>
              <w:t xml:space="preserve"> frequency</w:t>
            </w:r>
            <w:r>
              <w:rPr>
                <w:bCs/>
                <w:noProof/>
                <w:lang w:eastAsia="en-GB"/>
              </w:rPr>
              <w:t xml:space="preserve"> band in </w:t>
            </w:r>
            <w:r>
              <w:rPr>
                <w:bCs/>
                <w:i/>
                <w:noProof/>
                <w:lang w:eastAsia="en-GB"/>
              </w:rPr>
              <w:t>multiBandInfoList,</w:t>
            </w:r>
            <w:r>
              <w:rPr>
                <w:bCs/>
                <w:noProof/>
                <w:lang w:eastAsia="en-GB"/>
              </w:rPr>
              <w:t xml:space="preserve"> the UE shall use the value in </w:t>
            </w:r>
            <w:proofErr w:type="spellStart"/>
            <w:r>
              <w:rPr>
                <w:rFonts w:cs="Arial"/>
                <w:i/>
                <w:lang w:eastAsia="en-GB"/>
              </w:rPr>
              <w:t>freqBandIndicator</w:t>
            </w:r>
            <w:proofErr w:type="spellEnd"/>
            <w:r>
              <w:rPr>
                <w:bCs/>
                <w:noProof/>
                <w:lang w:eastAsia="en-GB"/>
              </w:rPr>
              <w:t xml:space="preserve"> field. Otherwise, the UE applies frequency band according to the rules defined in </w:t>
            </w:r>
            <w:r>
              <w:rPr>
                <w:bCs/>
                <w:i/>
                <w:noProof/>
                <w:lang w:eastAsia="en-GB"/>
              </w:rPr>
              <w:t xml:space="preserve">multiBandInfoList. </w:t>
            </w:r>
            <w:r>
              <w:rPr>
                <w:lang w:eastAsia="en-GB"/>
              </w:rPr>
              <w:t>NOTE 2.</w:t>
            </w:r>
          </w:p>
        </w:tc>
      </w:tr>
      <w:tr w:rsidR="00742465" w14:paraId="265BC5A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63453D7" w14:textId="77777777" w:rsidR="00742465" w:rsidRDefault="00742465">
            <w:pPr>
              <w:keepNext/>
              <w:keepLines/>
              <w:spacing w:after="0"/>
              <w:rPr>
                <w:rFonts w:ascii="Arial" w:hAnsi="Arial"/>
                <w:b/>
                <w:bCs/>
                <w:i/>
                <w:sz w:val="18"/>
              </w:rPr>
            </w:pPr>
            <w:proofErr w:type="spellStart"/>
            <w:r>
              <w:rPr>
                <w:rFonts w:ascii="Arial" w:hAnsi="Arial"/>
                <w:b/>
                <w:bCs/>
                <w:i/>
                <w:sz w:val="18"/>
              </w:rPr>
              <w:t>freqBandInfo</w:t>
            </w:r>
            <w:proofErr w:type="spellEnd"/>
          </w:p>
          <w:p w14:paraId="70812B01" w14:textId="77777777" w:rsidR="00742465" w:rsidRDefault="00742465">
            <w:pPr>
              <w:pStyle w:val="TAL"/>
              <w:rPr>
                <w:b/>
                <w:bCs/>
                <w:i/>
                <w:noProof/>
                <w:lang w:eastAsia="en-GB"/>
              </w:rPr>
            </w:pPr>
            <w:r>
              <w:rPr>
                <w:iCs/>
                <w:noProof/>
                <w:lang w:eastAsia="en-GB"/>
              </w:rPr>
              <w:t xml:space="preserve">A list of </w:t>
            </w:r>
            <w:r>
              <w:rPr>
                <w:i/>
                <w:iCs/>
                <w:noProof/>
              </w:rPr>
              <w:t>additionalPmax</w:t>
            </w:r>
            <w:r>
              <w:rPr>
                <w:iCs/>
                <w:noProof/>
              </w:rPr>
              <w:t xml:space="preserve"> and </w:t>
            </w:r>
            <w:r>
              <w:rPr>
                <w:i/>
                <w:iCs/>
                <w:noProof/>
              </w:rPr>
              <w:t>additionalSpectrumEmission</w:t>
            </w:r>
            <w:r>
              <w:rPr>
                <w:iCs/>
                <w:noProof/>
                <w:lang w:eastAsia="en-GB"/>
              </w:rPr>
              <w:t xml:space="preserve"> </w:t>
            </w:r>
            <w:r>
              <w:rPr>
                <w:iCs/>
                <w:noProof/>
              </w:rPr>
              <w:t xml:space="preserve">values, </w:t>
            </w:r>
            <w:r>
              <w:rPr>
                <w:iCs/>
                <w:noProof/>
                <w:lang w:eastAsia="en-GB"/>
              </w:rPr>
              <w:t xml:space="preserve">as defined in </w:t>
            </w:r>
            <w:r>
              <w:rPr>
                <w:iCs/>
                <w:lang w:eastAsia="en-GB"/>
              </w:rPr>
              <w:t xml:space="preserve">TS 36.101 [42], table </w:t>
            </w:r>
            <w:r>
              <w:rPr>
                <w:iCs/>
              </w:rPr>
              <w:t>6.2.4-1</w:t>
            </w:r>
            <w:r>
              <w:rPr>
                <w:iCs/>
                <w:lang w:eastAsia="en-GB"/>
              </w:rPr>
              <w:t>,</w:t>
            </w:r>
            <w:r>
              <w:rPr>
                <w:iCs/>
              </w:rPr>
              <w:t xml:space="preserve"> for UEs neither in CE nor BL UEs and TS 36.101 [42], table 6.2.4E-1, for UEs in CE or BL UEs, for the frequency band</w:t>
            </w:r>
            <w:r>
              <w:rPr>
                <w:iCs/>
                <w:lang w:eastAsia="en-GB"/>
              </w:rPr>
              <w:t xml:space="preserve"> </w:t>
            </w:r>
            <w:r>
              <w:rPr>
                <w:iCs/>
              </w:rPr>
              <w:t xml:space="preserve">in </w:t>
            </w:r>
            <w:proofErr w:type="spellStart"/>
            <w:r>
              <w:rPr>
                <w:i/>
                <w:iCs/>
              </w:rPr>
              <w:t>freqBandIndicator</w:t>
            </w:r>
            <w:proofErr w:type="spellEnd"/>
            <w:r>
              <w:rPr>
                <w:iCs/>
                <w:lang w:eastAsia="en-GB"/>
              </w:rPr>
              <w:t>. If E-UTRAN includes</w:t>
            </w:r>
            <w:r>
              <w:rPr>
                <w:i/>
                <w:iCs/>
                <w:lang w:eastAsia="en-GB"/>
              </w:rPr>
              <w:t xml:space="preserve"> freqBandInfo-v10l0</w:t>
            </w:r>
            <w:r>
              <w:rPr>
                <w:iCs/>
                <w:lang w:eastAsia="en-GB"/>
              </w:rPr>
              <w:t xml:space="preserve"> it includes the same number of entries, and listed in the same order, as in </w:t>
            </w:r>
            <w:r>
              <w:rPr>
                <w:i/>
                <w:iCs/>
                <w:lang w:eastAsia="en-GB"/>
              </w:rPr>
              <w:t>freqBandInfo-r10</w:t>
            </w:r>
            <w:r>
              <w:rPr>
                <w:iCs/>
                <w:lang w:eastAsia="en-GB"/>
              </w:rPr>
              <w:t>.</w:t>
            </w:r>
          </w:p>
        </w:tc>
      </w:tr>
      <w:tr w:rsidR="00742465" w14:paraId="6E20AFA2"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B9FD38" w14:textId="77777777" w:rsidR="00742465" w:rsidRDefault="00742465">
            <w:pPr>
              <w:pStyle w:val="TAL"/>
              <w:rPr>
                <w:b/>
                <w:i/>
              </w:rPr>
            </w:pPr>
            <w:proofErr w:type="spellStart"/>
            <w:r>
              <w:rPr>
                <w:b/>
                <w:i/>
              </w:rPr>
              <w:t>freqHoppingParametersDL</w:t>
            </w:r>
            <w:proofErr w:type="spellEnd"/>
          </w:p>
          <w:p w14:paraId="5F34229C" w14:textId="77777777" w:rsidR="00742465" w:rsidRDefault="00742465">
            <w:pPr>
              <w:pStyle w:val="TAL"/>
            </w:pPr>
            <w:r>
              <w:rPr>
                <w:iCs/>
                <w:noProof/>
                <w:lang w:eastAsia="en-GB"/>
              </w:rPr>
              <w:t>Dow</w:t>
            </w:r>
            <w:r>
              <w:rPr>
                <w:rFonts w:eastAsia="宋体"/>
                <w:iCs/>
                <w:noProof/>
                <w:lang w:eastAsia="zh-CN"/>
              </w:rPr>
              <w:t>n</w:t>
            </w:r>
            <w:r>
              <w:rPr>
                <w:iCs/>
                <w:noProof/>
                <w:lang w:eastAsia="en-GB"/>
              </w:rPr>
              <w:t>link frequency hopping parameters for BR versions of SI messages, MPDCCH/PDSCH of paging, MPDCCH/PDSCH of</w:t>
            </w:r>
            <w:r>
              <w:rPr>
                <w:rFonts w:eastAsia="宋体"/>
                <w:iCs/>
                <w:noProof/>
                <w:lang w:eastAsia="zh-CN"/>
              </w:rPr>
              <w:t xml:space="preserve"> </w:t>
            </w:r>
            <w:r>
              <w:rPr>
                <w:iCs/>
                <w:noProof/>
                <w:lang w:eastAsia="en-GB"/>
              </w:rPr>
              <w:t xml:space="preserve">RAR/Msg4 and unicast MPDCCH/PDSCH. </w:t>
            </w:r>
            <w:r>
              <w:rPr>
                <w:rFonts w:eastAsia="宋体"/>
                <w:iCs/>
                <w:noProof/>
                <w:lang w:eastAsia="zh-CN"/>
              </w:rPr>
              <w:t>If not present, the UE is not configured downlink frequency hopping.</w:t>
            </w:r>
          </w:p>
        </w:tc>
      </w:tr>
      <w:tr w:rsidR="00742465" w14:paraId="26B8E3A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FEC871" w14:textId="77777777" w:rsidR="00742465" w:rsidRDefault="00742465">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275C9B27" w14:textId="77777777" w:rsidR="00742465" w:rsidRDefault="00742465">
            <w:pPr>
              <w:pStyle w:val="TAL"/>
            </w:pPr>
            <w:r>
              <w:rPr>
                <w:bCs/>
              </w:rPr>
              <w:t xml:space="preserve">The presence of this field indicates that the </w:t>
            </w:r>
            <w:proofErr w:type="spellStart"/>
            <w:r>
              <w:rPr>
                <w:bCs/>
                <w:i/>
              </w:rPr>
              <w:t>posSibType</w:t>
            </w:r>
            <w:proofErr w:type="spellEnd"/>
            <w:r>
              <w:rPr>
                <w:bCs/>
              </w:rPr>
              <w:t xml:space="preserve"> is for a specific GNSS.</w:t>
            </w:r>
          </w:p>
        </w:tc>
      </w:tr>
      <w:tr w:rsidR="00742465" w14:paraId="005F012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1AE19" w14:textId="77777777" w:rsidR="00742465" w:rsidRDefault="00742465">
            <w:pPr>
              <w:pStyle w:val="TAL"/>
              <w:rPr>
                <w:b/>
                <w:i/>
                <w:lang w:eastAsia="en-GB"/>
              </w:rPr>
            </w:pPr>
            <w:proofErr w:type="spellStart"/>
            <w:r>
              <w:rPr>
                <w:b/>
                <w:i/>
                <w:lang w:eastAsia="zh-CN"/>
              </w:rPr>
              <w:t>hsdn</w:t>
            </w:r>
            <w:proofErr w:type="spellEnd"/>
            <w:r>
              <w:rPr>
                <w:b/>
                <w:i/>
                <w:lang w:eastAsia="zh-CN"/>
              </w:rPr>
              <w:t>-</w:t>
            </w:r>
            <w:r>
              <w:rPr>
                <w:b/>
                <w:i/>
                <w:lang w:eastAsia="en-GB"/>
              </w:rPr>
              <w:t>Cell</w:t>
            </w:r>
          </w:p>
          <w:p w14:paraId="4180AC4E" w14:textId="77777777" w:rsidR="00742465" w:rsidRDefault="00742465">
            <w:pPr>
              <w:pStyle w:val="TAL"/>
              <w:rPr>
                <w:b/>
                <w:bCs/>
                <w:i/>
                <w:noProof/>
                <w:lang w:eastAsia="zh-CN"/>
              </w:rPr>
            </w:pPr>
            <w:r>
              <w:rPr>
                <w:lang w:eastAsia="en-GB"/>
              </w:rPr>
              <w:t xml:space="preserve">This field indicates this is a </w:t>
            </w:r>
            <w:r>
              <w:rPr>
                <w:lang w:eastAsia="zh-CN"/>
              </w:rPr>
              <w:t xml:space="preserve">HSDN </w:t>
            </w:r>
            <w:r>
              <w:rPr>
                <w:lang w:eastAsia="en-GB"/>
              </w:rPr>
              <w:t>cell</w:t>
            </w:r>
            <w:r>
              <w:rPr>
                <w:lang w:eastAsia="zh-CN"/>
              </w:rPr>
              <w:t xml:space="preserve"> as specified in TS 36.304 [4].</w:t>
            </w:r>
          </w:p>
        </w:tc>
      </w:tr>
      <w:tr w:rsidR="00742465" w14:paraId="6AF9934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BC26AF" w14:textId="77777777" w:rsidR="00742465" w:rsidRDefault="00742465">
            <w:pPr>
              <w:pStyle w:val="TAL"/>
              <w:rPr>
                <w:b/>
                <w:i/>
                <w:lang w:eastAsia="en-GB"/>
              </w:rPr>
            </w:pPr>
            <w:proofErr w:type="spellStart"/>
            <w:r>
              <w:rPr>
                <w:b/>
                <w:i/>
                <w:lang w:eastAsia="en-GB"/>
              </w:rPr>
              <w:t>hyperSFN</w:t>
            </w:r>
            <w:proofErr w:type="spellEnd"/>
          </w:p>
          <w:p w14:paraId="6824E888" w14:textId="77777777" w:rsidR="00742465" w:rsidRDefault="00742465">
            <w:pPr>
              <w:pStyle w:val="TAL"/>
              <w:rPr>
                <w:b/>
                <w:i/>
                <w:lang w:eastAsia="en-GB"/>
              </w:rPr>
            </w:pPr>
            <w:r>
              <w:rPr>
                <w:lang w:eastAsia="en-GB"/>
              </w:rPr>
              <w:t>Indicates hyper SFN which increments by one when the SFN wraps around.</w:t>
            </w:r>
          </w:p>
        </w:tc>
      </w:tr>
      <w:tr w:rsidR="00742465" w14:paraId="3E4E0F39"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93FDE3" w14:textId="77777777" w:rsidR="00742465" w:rsidRDefault="00742465">
            <w:pPr>
              <w:pStyle w:val="TAL"/>
              <w:rPr>
                <w:bCs/>
                <w:lang w:eastAsia="en-GB"/>
              </w:rPr>
            </w:pPr>
            <w:proofErr w:type="spellStart"/>
            <w:r>
              <w:rPr>
                <w:b/>
                <w:bCs/>
                <w:i/>
                <w:lang w:eastAsia="en-GB"/>
              </w:rPr>
              <w:t>iab</w:t>
            </w:r>
            <w:proofErr w:type="spellEnd"/>
            <w:r>
              <w:rPr>
                <w:b/>
                <w:bCs/>
                <w:i/>
                <w:lang w:eastAsia="en-GB"/>
              </w:rPr>
              <w:t>-Support</w:t>
            </w:r>
          </w:p>
          <w:p w14:paraId="5F7FA0F0" w14:textId="77777777" w:rsidR="00742465" w:rsidRDefault="00742465">
            <w:pPr>
              <w:pStyle w:val="TAL"/>
              <w:rPr>
                <w:b/>
                <w:i/>
                <w:lang w:eastAsia="en-GB"/>
              </w:rPr>
            </w:pPr>
            <w:r>
              <w:rPr>
                <w:szCs w:val="22"/>
              </w:rPr>
              <w:t xml:space="preserve">This field combines both the support of IAB-node and the cell status for IAB-node. If the field is present, the cell supports IAB-nodes and the cell is also considered as a candidate for </w:t>
            </w:r>
            <w:r>
              <w:t>cell (re)selection for</w:t>
            </w:r>
            <w:r>
              <w:rPr>
                <w:szCs w:val="22"/>
              </w:rPr>
              <w:t xml:space="preserve"> IAB-nodes; if the field is absent, the cell does not support IAB and/or the cell is barred for IAB-node.</w:t>
            </w:r>
          </w:p>
        </w:tc>
      </w:tr>
      <w:tr w:rsidR="00742465" w14:paraId="1FE7AA7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3AAD718" w14:textId="77777777" w:rsidR="00742465" w:rsidRDefault="00742465">
            <w:pPr>
              <w:pStyle w:val="TAL"/>
              <w:rPr>
                <w:b/>
                <w:bCs/>
                <w:i/>
                <w:noProof/>
                <w:lang w:eastAsia="en-GB"/>
              </w:rPr>
            </w:pPr>
            <w:r>
              <w:rPr>
                <w:b/>
                <w:bCs/>
                <w:i/>
                <w:noProof/>
                <w:lang w:eastAsia="en-GB"/>
              </w:rPr>
              <w:t>ims-EmergencySupport</w:t>
            </w:r>
          </w:p>
          <w:p w14:paraId="5C0AA84E" w14:textId="77777777" w:rsidR="00742465" w:rsidRDefault="00742465">
            <w:pPr>
              <w:pStyle w:val="TAL"/>
              <w:rPr>
                <w:b/>
                <w:i/>
                <w:noProof/>
                <w:lang w:eastAsia="en-GB"/>
              </w:rPr>
            </w:pPr>
            <w:r>
              <w:rPr>
                <w:noProof/>
                <w:lang w:eastAsia="en-GB"/>
              </w:rPr>
              <w:t>Indicates whether the cell supports IMS emergency bearer services via EPC for UEs in limited service mode. If absent, IMS emergency call via EPC is not supported by the network in the cell for UEs in limited service mode.</w:t>
            </w:r>
            <w:r>
              <w:rPr>
                <w:bCs/>
                <w:i/>
                <w:noProof/>
                <w:lang w:eastAsia="en-GB"/>
              </w:rPr>
              <w:t xml:space="preserve"> </w:t>
            </w:r>
            <w:r>
              <w:rPr>
                <w:lang w:eastAsia="en-GB"/>
              </w:rPr>
              <w:t>NOTE 2.</w:t>
            </w:r>
          </w:p>
        </w:tc>
      </w:tr>
      <w:tr w:rsidR="00742465" w14:paraId="2392C02D"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582F01F" w14:textId="77777777" w:rsidR="00742465" w:rsidRDefault="00742465">
            <w:pPr>
              <w:pStyle w:val="TAL"/>
              <w:rPr>
                <w:b/>
                <w:bCs/>
                <w:i/>
                <w:lang w:eastAsia="en-GB"/>
              </w:rPr>
            </w:pPr>
            <w:r>
              <w:rPr>
                <w:b/>
                <w:bCs/>
                <w:i/>
                <w:lang w:eastAsia="en-GB"/>
              </w:rPr>
              <w:t>ims-EmergencySupport5GC</w:t>
            </w:r>
          </w:p>
          <w:p w14:paraId="5B428FC8" w14:textId="77777777" w:rsidR="00742465" w:rsidRDefault="00742465">
            <w:pPr>
              <w:pStyle w:val="TAL"/>
              <w:rPr>
                <w:b/>
                <w:bCs/>
                <w:i/>
                <w:lang w:eastAsia="en-GB"/>
              </w:rPr>
            </w:pPr>
            <w:r>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742465" w14:paraId="03D910B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E353FD" w14:textId="77777777" w:rsidR="00742465" w:rsidRDefault="00742465">
            <w:pPr>
              <w:pStyle w:val="TAL"/>
              <w:rPr>
                <w:b/>
                <w:bCs/>
                <w:i/>
                <w:noProof/>
                <w:lang w:eastAsia="en-GB"/>
              </w:rPr>
            </w:pPr>
            <w:r>
              <w:rPr>
                <w:b/>
                <w:bCs/>
                <w:i/>
                <w:noProof/>
                <w:lang w:eastAsia="en-GB"/>
              </w:rPr>
              <w:t>intraFreqReselection</w:t>
            </w:r>
          </w:p>
          <w:p w14:paraId="5F1A025A" w14:textId="77777777" w:rsidR="00742465" w:rsidRDefault="00742465">
            <w:pPr>
              <w:pStyle w:val="TAL"/>
              <w:rPr>
                <w:lang w:eastAsia="en-GB"/>
              </w:rPr>
            </w:pPr>
            <w:r>
              <w:rPr>
                <w:lang w:eastAsia="en-GB"/>
              </w:rPr>
              <w:t>Used to control cell reselection to intra-frequency cells when the highest ranked cell is barred, or treated as barred by the UE, as specified in TS 36.304 [4].</w:t>
            </w:r>
            <w:r>
              <w:rPr>
                <w:bCs/>
                <w:i/>
                <w:noProof/>
                <w:lang w:eastAsia="en-GB"/>
              </w:rPr>
              <w:t xml:space="preserve"> </w:t>
            </w:r>
            <w:r>
              <w:rPr>
                <w:lang w:eastAsia="en-GB"/>
              </w:rPr>
              <w:t>NOTE 2.</w:t>
            </w:r>
          </w:p>
        </w:tc>
      </w:tr>
      <w:tr w:rsidR="00742465" w14:paraId="11D936A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61E92F" w14:textId="77777777" w:rsidR="00742465" w:rsidRDefault="00742465">
            <w:pPr>
              <w:pStyle w:val="TAL"/>
              <w:rPr>
                <w:b/>
                <w:bCs/>
                <w:i/>
                <w:lang w:eastAsia="en-GB"/>
              </w:rPr>
            </w:pPr>
            <w:proofErr w:type="spellStart"/>
            <w:r>
              <w:rPr>
                <w:b/>
                <w:bCs/>
                <w:i/>
                <w:lang w:eastAsia="en-GB"/>
              </w:rPr>
              <w:t>multiBandInfoList</w:t>
            </w:r>
            <w:proofErr w:type="spellEnd"/>
          </w:p>
          <w:p w14:paraId="7C3B8138" w14:textId="77777777" w:rsidR="00742465" w:rsidRDefault="00742465">
            <w:pPr>
              <w:pStyle w:val="TAL"/>
              <w:rPr>
                <w:iCs/>
                <w:lang w:eastAsia="en-GB"/>
              </w:rPr>
            </w:pPr>
            <w:r>
              <w:rPr>
                <w:iCs/>
                <w:noProof/>
                <w:lang w:eastAsia="en-GB"/>
              </w:rPr>
              <w:t xml:space="preserve">A list of additional frequency band indicators, as defined in </w:t>
            </w:r>
            <w:r>
              <w:rPr>
                <w:iCs/>
                <w:lang w:eastAsia="en-GB"/>
              </w:rPr>
              <w:t xml:space="preserve">TS 36.101 [42], table 5.5-1, that the cell belongs to. If the UE supports the frequency band in the </w:t>
            </w:r>
            <w:proofErr w:type="spellStart"/>
            <w:r>
              <w:rPr>
                <w:i/>
                <w:iCs/>
                <w:lang w:eastAsia="en-GB"/>
              </w:rPr>
              <w:t>freqBandIndicator</w:t>
            </w:r>
            <w:proofErr w:type="spellEnd"/>
            <w:r>
              <w:rPr>
                <w:iCs/>
                <w:lang w:eastAsia="en-GB"/>
              </w:rPr>
              <w:t xml:space="preserve"> field it shall apply that frequency band. Otherwise, the UE shall apply the first listed band which it supports in the </w:t>
            </w:r>
            <w:proofErr w:type="spellStart"/>
            <w:r>
              <w:rPr>
                <w:i/>
                <w:iCs/>
                <w:lang w:eastAsia="en-GB"/>
              </w:rPr>
              <w:t>multiBandInfoList</w:t>
            </w:r>
            <w:proofErr w:type="spellEnd"/>
            <w:r>
              <w:rPr>
                <w:iCs/>
                <w:lang w:eastAsia="en-GB"/>
              </w:rPr>
              <w:t xml:space="preserve"> field. If E-UTRAN includes </w:t>
            </w:r>
            <w:r>
              <w:rPr>
                <w:i/>
                <w:lang w:eastAsia="en-GB"/>
              </w:rPr>
              <w:t>multiBandInfoList-v9e0</w:t>
            </w:r>
            <w:r>
              <w:rPr>
                <w:iCs/>
                <w:lang w:eastAsia="en-GB"/>
              </w:rPr>
              <w:t xml:space="preserve"> it includes the same number of entries, and listed in the same order, as in </w:t>
            </w:r>
            <w:proofErr w:type="spellStart"/>
            <w:r>
              <w:rPr>
                <w:i/>
                <w:lang w:eastAsia="en-GB"/>
              </w:rPr>
              <w:t>multiBandInfoList</w:t>
            </w:r>
            <w:proofErr w:type="spellEnd"/>
            <w:r>
              <w:rPr>
                <w:iCs/>
                <w:lang w:eastAsia="en-GB"/>
              </w:rPr>
              <w:t xml:space="preserve"> (i.e. without suffix). </w:t>
            </w:r>
            <w:r>
              <w:rPr>
                <w:bCs/>
                <w:noProof/>
                <w:lang w:eastAsia="ko-KR"/>
              </w:rPr>
              <w:t xml:space="preserve">See Annex D for more descriptions. The UE shall ignore the rule defined in this field description if </w:t>
            </w:r>
            <w:r>
              <w:rPr>
                <w:bCs/>
                <w:i/>
                <w:noProof/>
                <w:lang w:eastAsia="ko-KR"/>
              </w:rPr>
              <w:t>freqBandIndicatorPriority</w:t>
            </w:r>
            <w:r>
              <w:rPr>
                <w:b/>
                <w:bCs/>
                <w:i/>
                <w:noProof/>
                <w:lang w:eastAsia="ko-KR"/>
              </w:rPr>
              <w:t xml:space="preserve"> </w:t>
            </w:r>
            <w:r>
              <w:rPr>
                <w:bCs/>
                <w:noProof/>
                <w:lang w:eastAsia="zh-CN"/>
              </w:rPr>
              <w:t>is present and supported by the UE.</w:t>
            </w:r>
          </w:p>
        </w:tc>
      </w:tr>
      <w:tr w:rsidR="00742465" w14:paraId="7F5849B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139C6F" w14:textId="77777777" w:rsidR="00742465" w:rsidRDefault="00742465">
            <w:pPr>
              <w:keepNext/>
              <w:keepLines/>
              <w:spacing w:after="0"/>
              <w:rPr>
                <w:rFonts w:ascii="Arial" w:hAnsi="Arial"/>
                <w:b/>
                <w:bCs/>
                <w:i/>
                <w:sz w:val="18"/>
              </w:rPr>
            </w:pPr>
            <w:r>
              <w:rPr>
                <w:rFonts w:ascii="Arial" w:hAnsi="Arial"/>
                <w:b/>
                <w:bCs/>
                <w:i/>
                <w:sz w:val="18"/>
              </w:rPr>
              <w:lastRenderedPageBreak/>
              <w:t>multiBandInfoList-v10j0</w:t>
            </w:r>
          </w:p>
          <w:p w14:paraId="6C652563" w14:textId="77777777" w:rsidR="00742465" w:rsidRDefault="00742465">
            <w:pPr>
              <w:pStyle w:val="TAL"/>
              <w:rPr>
                <w:bCs/>
                <w:i/>
                <w:lang w:eastAsia="en-GB"/>
              </w:rPr>
            </w:pPr>
            <w:r>
              <w:rPr>
                <w:iCs/>
                <w:noProof/>
                <w:lang w:eastAsia="en-GB"/>
              </w:rPr>
              <w:t xml:space="preserve">A list of </w:t>
            </w:r>
            <w:r>
              <w:rPr>
                <w:i/>
                <w:iCs/>
                <w:noProof/>
              </w:rPr>
              <w:t>additionalPmax</w:t>
            </w:r>
            <w:r>
              <w:rPr>
                <w:iCs/>
                <w:noProof/>
              </w:rPr>
              <w:t xml:space="preserve"> and </w:t>
            </w:r>
            <w:r>
              <w:rPr>
                <w:i/>
                <w:iCs/>
                <w:noProof/>
              </w:rPr>
              <w:t>additionalSpectrumEmission</w:t>
            </w:r>
            <w:r>
              <w:rPr>
                <w:iCs/>
                <w:noProof/>
                <w:lang w:eastAsia="en-GB"/>
              </w:rPr>
              <w:t xml:space="preserve"> </w:t>
            </w:r>
            <w:r>
              <w:rPr>
                <w:iCs/>
                <w:noProof/>
              </w:rPr>
              <w:t xml:space="preserve">values, </w:t>
            </w:r>
            <w:r>
              <w:rPr>
                <w:iCs/>
                <w:noProof/>
                <w:lang w:eastAsia="en-GB"/>
              </w:rPr>
              <w:t xml:space="preserve">as defined in </w:t>
            </w:r>
            <w:r>
              <w:rPr>
                <w:iCs/>
                <w:lang w:eastAsia="en-GB"/>
              </w:rPr>
              <w:t xml:space="preserve">TS 36.101 [42], table </w:t>
            </w:r>
            <w:r>
              <w:rPr>
                <w:iCs/>
              </w:rPr>
              <w:t>6.2.4-1</w:t>
            </w:r>
            <w:r>
              <w:rPr>
                <w:iCs/>
                <w:lang w:eastAsia="en-GB"/>
              </w:rPr>
              <w:t>,</w:t>
            </w:r>
            <w:r>
              <w:rPr>
                <w:iCs/>
              </w:rPr>
              <w:t xml:space="preserve"> for UEs neither in CE nor BL UEs and TS 36.101 [42], table 6.2.4E-1, for UEs in CE or BL UEs, for the frequency bands</w:t>
            </w:r>
            <w:r>
              <w:rPr>
                <w:iCs/>
                <w:lang w:eastAsia="en-GB"/>
              </w:rPr>
              <w:t xml:space="preserve"> </w:t>
            </w:r>
            <w:r>
              <w:rPr>
                <w:iCs/>
              </w:rPr>
              <w:t xml:space="preserve">in </w:t>
            </w:r>
            <w:proofErr w:type="spellStart"/>
            <w:r>
              <w:rPr>
                <w:i/>
                <w:iCs/>
              </w:rPr>
              <w:t>multiBandInfoList</w:t>
            </w:r>
            <w:proofErr w:type="spellEnd"/>
            <w:r>
              <w:rPr>
                <w:iCs/>
              </w:rPr>
              <w:t xml:space="preserve"> (i.e. without suffix) and </w:t>
            </w:r>
            <w:r>
              <w:rPr>
                <w:i/>
                <w:iCs/>
              </w:rPr>
              <w:t>multiBandInfoList-v9e0</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proofErr w:type="spellStart"/>
            <w:r>
              <w:rPr>
                <w:i/>
                <w:iCs/>
              </w:rPr>
              <w:t>multiBandInfoList</w:t>
            </w:r>
            <w:proofErr w:type="spellEnd"/>
            <w:r>
              <w:rPr>
                <w:iCs/>
              </w:rPr>
              <w:t xml:space="preserve"> (i.e. without suffix). If E-UTRAN includes </w:t>
            </w:r>
            <w:r>
              <w:rPr>
                <w:i/>
                <w:iCs/>
              </w:rPr>
              <w:t>multiBandInfoList-v10l0</w:t>
            </w:r>
            <w:r>
              <w:rPr>
                <w:iCs/>
              </w:rPr>
              <w:t xml:space="preserve"> it includes the same number of entries, and listed in the same order, as in </w:t>
            </w:r>
            <w:r>
              <w:rPr>
                <w:i/>
                <w:iCs/>
              </w:rPr>
              <w:t>multiBandInfoList-v10j0</w:t>
            </w:r>
            <w:r>
              <w:rPr>
                <w:iCs/>
              </w:rPr>
              <w:t>.</w:t>
            </w:r>
          </w:p>
        </w:tc>
      </w:tr>
      <w:tr w:rsidR="00742465" w14:paraId="555D282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10C9F8" w14:textId="77777777" w:rsidR="00742465" w:rsidRDefault="00742465">
            <w:pPr>
              <w:pStyle w:val="TAL"/>
              <w:rPr>
                <w:b/>
                <w:bCs/>
                <w:i/>
                <w:noProof/>
                <w:lang w:eastAsia="en-GB"/>
              </w:rPr>
            </w:pPr>
            <w:r>
              <w:rPr>
                <w:b/>
                <w:bCs/>
                <w:i/>
                <w:noProof/>
                <w:lang w:eastAsia="en-GB"/>
              </w:rPr>
              <w:t>plmn-IdentityList</w:t>
            </w:r>
          </w:p>
          <w:p w14:paraId="14211CDE" w14:textId="77777777" w:rsidR="00742465" w:rsidRDefault="00742465">
            <w:pPr>
              <w:pStyle w:val="TAL"/>
              <w:rPr>
                <w:bCs/>
                <w:noProof/>
                <w:lang w:eastAsia="en-GB"/>
              </w:rPr>
            </w:pPr>
            <w:r>
              <w:rPr>
                <w:bCs/>
                <w:noProof/>
                <w:lang w:eastAsia="en-GB"/>
              </w:rPr>
              <w:t xml:space="preserve">List of PLMN identities. The first listed </w:t>
            </w:r>
            <w:r>
              <w:rPr>
                <w:bCs/>
                <w:i/>
                <w:noProof/>
                <w:lang w:eastAsia="en-GB"/>
              </w:rPr>
              <w:t>PLMN-Identity</w:t>
            </w:r>
            <w:r>
              <w:rPr>
                <w:bCs/>
                <w:noProof/>
                <w:lang w:eastAsia="en-GB"/>
              </w:rPr>
              <w:t xml:space="preserve"> is the primary PLMN.</w:t>
            </w:r>
            <w:r>
              <w:rPr>
                <w:bCs/>
                <w:i/>
                <w:noProof/>
                <w:lang w:eastAsia="en-GB"/>
              </w:rPr>
              <w:t xml:space="preserve"> </w:t>
            </w:r>
            <w:r>
              <w:rPr>
                <w:bCs/>
                <w:noProof/>
                <w:lang w:eastAsia="en-GB"/>
              </w:rPr>
              <w:t xml:space="preserve">If </w:t>
            </w:r>
            <w:r>
              <w:rPr>
                <w:i/>
              </w:rPr>
              <w:t>plmn-IdentityList-v1530</w:t>
            </w:r>
            <w:r>
              <w:t xml:space="preserve"> is included, E-UTRAN includes the same number of entries, and listed in the same order, as in </w:t>
            </w:r>
            <w:proofErr w:type="spellStart"/>
            <w:r>
              <w:rPr>
                <w:i/>
              </w:rPr>
              <w:t>plmn-IdentityList</w:t>
            </w:r>
            <w:proofErr w:type="spellEnd"/>
            <w:r>
              <w:t xml:space="preserve"> (without suffix). </w:t>
            </w:r>
            <w:r>
              <w:rPr>
                <w:bCs/>
                <w:noProof/>
                <w:lang w:eastAsia="en-GB"/>
              </w:rPr>
              <w:t xml:space="preserve">If </w:t>
            </w:r>
            <w:r>
              <w:rPr>
                <w:i/>
              </w:rPr>
              <w:t>plmn-IdentityList-v1610</w:t>
            </w:r>
            <w:r>
              <w:t xml:space="preserve"> is included, E-UTRAN includes the same number of entries, and listed in the same order, as in </w:t>
            </w:r>
            <w:r>
              <w:rPr>
                <w:i/>
              </w:rPr>
              <w:t>plmn-IdentityList-r15</w:t>
            </w:r>
            <w:r>
              <w:t xml:space="preserve">. </w:t>
            </w:r>
            <w:r>
              <w:rPr>
                <w:lang w:eastAsia="en-GB"/>
              </w:rPr>
              <w:t>NOTE 2.</w:t>
            </w:r>
          </w:p>
        </w:tc>
      </w:tr>
      <w:tr w:rsidR="00742465" w14:paraId="3DB0DB4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DAEA4F" w14:textId="77777777" w:rsidR="00742465" w:rsidRDefault="00742465">
            <w:pPr>
              <w:pStyle w:val="TAL"/>
              <w:rPr>
                <w:b/>
                <w:bCs/>
                <w:i/>
                <w:lang w:eastAsia="zh-CN"/>
              </w:rPr>
            </w:pPr>
            <w:proofErr w:type="spellStart"/>
            <w:r>
              <w:rPr>
                <w:b/>
                <w:bCs/>
                <w:i/>
                <w:lang w:eastAsia="en-GB"/>
              </w:rPr>
              <w:t>plmn</w:t>
            </w:r>
            <w:proofErr w:type="spellEnd"/>
            <w:r>
              <w:rPr>
                <w:b/>
                <w:bCs/>
                <w:i/>
                <w:lang w:eastAsia="en-GB"/>
              </w:rPr>
              <w:t>-Index</w:t>
            </w:r>
          </w:p>
          <w:p w14:paraId="765BE017" w14:textId="77777777" w:rsidR="00742465" w:rsidRDefault="00742465">
            <w:pPr>
              <w:pStyle w:val="TAL"/>
              <w:rPr>
                <w:b/>
                <w:bCs/>
                <w:i/>
                <w:lang w:eastAsia="en-GB"/>
              </w:rPr>
            </w:pPr>
            <w:r>
              <w:rPr>
                <w:lang w:eastAsia="en-GB"/>
              </w:rPr>
              <w:t xml:space="preserve">Index of the PLMN </w:t>
            </w:r>
            <w:r>
              <w:rPr>
                <w:lang w:eastAsia="zh-CN"/>
              </w:rPr>
              <w:t xml:space="preserve">in </w:t>
            </w:r>
            <w:r>
              <w:rPr>
                <w:lang w:eastAsia="en-GB"/>
              </w:rPr>
              <w:t xml:space="preserve">the </w:t>
            </w:r>
            <w:proofErr w:type="spellStart"/>
            <w:r>
              <w:rPr>
                <w:i/>
                <w:lang w:eastAsia="en-GB"/>
              </w:rPr>
              <w:t>plmn-IdentityList</w:t>
            </w:r>
            <w:proofErr w:type="spellEnd"/>
            <w:r>
              <w:rPr>
                <w:lang w:eastAsia="en-GB"/>
              </w:rPr>
              <w:t xml:space="preserve"> fields included in SIB1 </w:t>
            </w:r>
            <w:r>
              <w:rPr>
                <w:lang w:eastAsia="zh-CN"/>
              </w:rPr>
              <w:t>for EPC, indicating the same PLMN ID is connected to 5GC</w:t>
            </w:r>
            <w:r>
              <w:rPr>
                <w:lang w:eastAsia="en-GB"/>
              </w:rPr>
              <w:t xml:space="preserve">. Value 1 indicates the 1st PLMN in the 1st </w:t>
            </w:r>
            <w:proofErr w:type="spellStart"/>
            <w:r>
              <w:rPr>
                <w:i/>
                <w:lang w:eastAsia="en-GB"/>
              </w:rPr>
              <w:t>plmn-IdentityList</w:t>
            </w:r>
            <w:proofErr w:type="spellEnd"/>
            <w:r>
              <w:rPr>
                <w:lang w:eastAsia="en-GB"/>
              </w:rPr>
              <w:t xml:space="preserve"> included in SIB1, value 2 indicates the 2nd PLMN in the</w:t>
            </w:r>
            <w:r>
              <w:t xml:space="preserve"> </w:t>
            </w:r>
            <w:r>
              <w:rPr>
                <w:lang w:eastAsia="en-GB"/>
              </w:rPr>
              <w:t xml:space="preserve">same </w:t>
            </w:r>
            <w:proofErr w:type="spellStart"/>
            <w:r>
              <w:rPr>
                <w:i/>
                <w:lang w:eastAsia="en-GB"/>
              </w:rPr>
              <w:t>plmn-IdentityList</w:t>
            </w:r>
            <w:proofErr w:type="spellEnd"/>
            <w:r>
              <w:rPr>
                <w:lang w:eastAsia="en-GB"/>
              </w:rPr>
              <w:t xml:space="preserve">, or when no more PLMNs are present within the same </w:t>
            </w:r>
            <w:proofErr w:type="spellStart"/>
            <w:r>
              <w:rPr>
                <w:i/>
                <w:lang w:eastAsia="en-GB"/>
              </w:rPr>
              <w:t>plmn-IdentityList</w:t>
            </w:r>
            <w:proofErr w:type="spellEnd"/>
            <w:r>
              <w:rPr>
                <w:lang w:eastAsia="en-GB"/>
              </w:rPr>
              <w:t xml:space="preserve">, then the PLMN listed 1st in the subsequent </w:t>
            </w:r>
            <w:proofErr w:type="spellStart"/>
            <w:r>
              <w:rPr>
                <w:i/>
                <w:lang w:eastAsia="en-GB"/>
              </w:rPr>
              <w:t>plmn-IdentityList</w:t>
            </w:r>
            <w:proofErr w:type="spellEnd"/>
            <w:r>
              <w:rPr>
                <w:lang w:eastAsia="en-GB"/>
              </w:rPr>
              <w:t xml:space="preserve"> within the same SIB1 and so on. NOTE 6.</w:t>
            </w:r>
          </w:p>
        </w:tc>
      </w:tr>
      <w:tr w:rsidR="00742465" w14:paraId="5BD8D1C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7FAB2" w14:textId="77777777" w:rsidR="00742465" w:rsidRDefault="00742465">
            <w:pPr>
              <w:pStyle w:val="TAL"/>
              <w:rPr>
                <w:b/>
                <w:bCs/>
                <w:i/>
                <w:noProof/>
                <w:lang w:eastAsia="en-GB"/>
              </w:rPr>
            </w:pPr>
            <w:r>
              <w:rPr>
                <w:b/>
                <w:bCs/>
                <w:i/>
                <w:noProof/>
                <w:lang w:eastAsia="en-GB"/>
              </w:rPr>
              <w:t>p-Max</w:t>
            </w:r>
          </w:p>
          <w:p w14:paraId="2CB94D57" w14:textId="77777777" w:rsidR="00742465" w:rsidRDefault="00742465">
            <w:pPr>
              <w:pStyle w:val="TAL"/>
              <w:rPr>
                <w:iCs/>
                <w:lang w:eastAsia="en-GB"/>
              </w:rPr>
            </w:pPr>
            <w:r>
              <w:rPr>
                <w:iCs/>
                <w:lang w:eastAsia="en-GB"/>
              </w:rPr>
              <w:t>Value applicable for the cell. If absent the UE applies the maximum power according to its capability as specified in TS 36.101 [42], clause 6.2.2.</w:t>
            </w:r>
            <w:r>
              <w:rPr>
                <w:bCs/>
                <w:i/>
                <w:noProof/>
                <w:lang w:eastAsia="en-GB"/>
              </w:rPr>
              <w:t xml:space="preserve"> </w:t>
            </w:r>
            <w:r>
              <w:rPr>
                <w:lang w:eastAsia="en-GB"/>
              </w:rPr>
              <w:t>NOTE 2.</w:t>
            </w:r>
            <w:r>
              <w:rPr>
                <w:szCs w:val="22"/>
                <w:lang w:eastAsia="en-GB"/>
              </w:rPr>
              <w:t xml:space="preserve"> 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742465" w14:paraId="43441D0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F5A574" w14:textId="77777777" w:rsidR="00742465" w:rsidRDefault="00742465">
            <w:pPr>
              <w:pStyle w:val="TAL"/>
              <w:rPr>
                <w:b/>
                <w:i/>
              </w:rPr>
            </w:pPr>
            <w:proofErr w:type="spellStart"/>
            <w:r>
              <w:rPr>
                <w:b/>
                <w:i/>
              </w:rPr>
              <w:t>posSchedulingInfoList</w:t>
            </w:r>
            <w:proofErr w:type="spellEnd"/>
            <w:r>
              <w:rPr>
                <w:b/>
                <w:i/>
              </w:rPr>
              <w:t>-BR</w:t>
            </w:r>
          </w:p>
          <w:p w14:paraId="15D90FE9" w14:textId="77777777" w:rsidR="00742465" w:rsidRDefault="00742465">
            <w:pPr>
              <w:pStyle w:val="TAL"/>
              <w:rPr>
                <w:b/>
                <w:bCs/>
                <w:i/>
                <w:noProof/>
                <w:lang w:eastAsia="en-GB"/>
              </w:rPr>
            </w:pPr>
            <w:r>
              <w:t xml:space="preserve">Indicates additional scheduling information of positioning SI messages for BL UEs and UEs in CE. E-UTRAN always includes this field if </w:t>
            </w:r>
            <w:r>
              <w:rPr>
                <w:i/>
                <w:iCs/>
              </w:rPr>
              <w:t>posSchedulingInfoList-r15</w:t>
            </w:r>
            <w:r>
              <w:t xml:space="preserve"> is included in </w:t>
            </w:r>
            <w:r>
              <w:rPr>
                <w:i/>
                <w:iCs/>
              </w:rPr>
              <w:t>SystemInformationBlockType1-BR</w:t>
            </w:r>
            <w:r>
              <w:t xml:space="preserve">, and includes the same number of entries, and listed in the same order, as in </w:t>
            </w:r>
            <w:r>
              <w:rPr>
                <w:i/>
              </w:rPr>
              <w:t>posSchedulingInfoList-r15</w:t>
            </w:r>
            <w:r>
              <w:t>.</w:t>
            </w:r>
          </w:p>
        </w:tc>
      </w:tr>
      <w:tr w:rsidR="00742465" w14:paraId="70D49971"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1AAF5F" w14:textId="77777777" w:rsidR="00742465" w:rsidRDefault="00742465">
            <w:pPr>
              <w:pStyle w:val="TAL"/>
              <w:rPr>
                <w:b/>
                <w:i/>
              </w:rPr>
            </w:pPr>
            <w:proofErr w:type="spellStart"/>
            <w:r>
              <w:rPr>
                <w:b/>
                <w:i/>
              </w:rPr>
              <w:t>posSIB-MappingInfo</w:t>
            </w:r>
            <w:proofErr w:type="spellEnd"/>
          </w:p>
          <w:p w14:paraId="45C6A5D4" w14:textId="77777777" w:rsidR="00742465" w:rsidRDefault="00742465">
            <w:pPr>
              <w:pStyle w:val="TAL"/>
              <w:rPr>
                <w:b/>
                <w:bCs/>
                <w:i/>
                <w:noProof/>
                <w:lang w:eastAsia="en-GB"/>
              </w:rPr>
            </w:pPr>
            <w:r>
              <w:rPr>
                <w:lang w:eastAsia="en-GB"/>
              </w:rPr>
              <w:t xml:space="preserve">List of the </w:t>
            </w:r>
            <w:proofErr w:type="spellStart"/>
            <w:r>
              <w:rPr>
                <w:lang w:eastAsia="en-GB"/>
              </w:rPr>
              <w:t>posSIBs</w:t>
            </w:r>
            <w:proofErr w:type="spellEnd"/>
            <w:r>
              <w:rPr>
                <w:lang w:eastAsia="en-GB"/>
              </w:rPr>
              <w:t xml:space="preserve"> mapped to this </w:t>
            </w:r>
            <w:proofErr w:type="spellStart"/>
            <w:r>
              <w:rPr>
                <w:i/>
                <w:iCs/>
                <w:lang w:eastAsia="en-GB"/>
              </w:rPr>
              <w:t>SystemInformation</w:t>
            </w:r>
            <w:proofErr w:type="spellEnd"/>
            <w:r>
              <w:rPr>
                <w:i/>
                <w:iCs/>
                <w:lang w:eastAsia="en-GB"/>
              </w:rPr>
              <w:t xml:space="preserve"> </w:t>
            </w:r>
            <w:r>
              <w:rPr>
                <w:iCs/>
                <w:lang w:eastAsia="en-GB"/>
              </w:rPr>
              <w:t>message.</w:t>
            </w:r>
          </w:p>
        </w:tc>
      </w:tr>
      <w:tr w:rsidR="00742465" w14:paraId="1665FC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0F85AE" w14:textId="77777777" w:rsidR="00742465" w:rsidRDefault="00742465">
            <w:pPr>
              <w:pStyle w:val="TAL"/>
              <w:rPr>
                <w:b/>
                <w:bCs/>
                <w:i/>
                <w:noProof/>
                <w:lang w:eastAsia="en-GB"/>
              </w:rPr>
            </w:pPr>
            <w:r>
              <w:rPr>
                <w:b/>
                <w:bCs/>
                <w:i/>
                <w:noProof/>
                <w:lang w:eastAsia="en-GB"/>
              </w:rPr>
              <w:t>posSibType</w:t>
            </w:r>
          </w:p>
          <w:p w14:paraId="198820FB" w14:textId="77777777" w:rsidR="00742465" w:rsidRDefault="00742465">
            <w:pPr>
              <w:pStyle w:val="TAL"/>
              <w:rPr>
                <w:b/>
                <w:bCs/>
                <w:i/>
                <w:noProof/>
                <w:lang w:eastAsia="en-GB"/>
              </w:rPr>
            </w:pPr>
            <w:r>
              <w:rPr>
                <w:bCs/>
                <w:noProof/>
                <w:lang w:eastAsia="en-GB"/>
              </w:rPr>
              <w:t>The positioning SIB type is defined in TS 36.355 [54].</w:t>
            </w:r>
          </w:p>
        </w:tc>
      </w:tr>
      <w:tr w:rsidR="00742465" w14:paraId="3DDFC724" w14:textId="77777777" w:rsidTr="00742465">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1976080" w14:textId="77777777" w:rsidR="00742465" w:rsidRDefault="00742465">
            <w:pPr>
              <w:pStyle w:val="TAL"/>
              <w:rPr>
                <w:b/>
                <w:bCs/>
                <w:i/>
                <w:noProof/>
                <w:lang w:eastAsia="en-GB"/>
              </w:rPr>
            </w:pPr>
            <w:r>
              <w:rPr>
                <w:b/>
                <w:bCs/>
                <w:i/>
                <w:noProof/>
                <w:lang w:eastAsia="en-GB"/>
              </w:rPr>
              <w:t>q-QualMin</w:t>
            </w:r>
          </w:p>
          <w:p w14:paraId="075E0B2F" w14:textId="77777777" w:rsidR="00742465" w:rsidRDefault="00742465">
            <w:pPr>
              <w:pStyle w:val="TAL"/>
              <w:rPr>
                <w:b/>
                <w:bCs/>
                <w:iCs/>
                <w:noProof/>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36.304 [4]. If </w:t>
            </w:r>
            <w:r>
              <w:rPr>
                <w:i/>
                <w:iCs/>
                <w:lang w:eastAsia="en-GB"/>
              </w:rPr>
              <w:t>cellSelectionInfo-v920</w:t>
            </w:r>
            <w:r>
              <w:rPr>
                <w:lang w:eastAsia="en-GB"/>
              </w:rPr>
              <w:t xml:space="preserve"> is not present, the UE applies the (default) value of negative infinity for </w:t>
            </w:r>
            <w:proofErr w:type="spellStart"/>
            <w:r>
              <w:rPr>
                <w:lang w:eastAsia="en-GB"/>
              </w:rPr>
              <w:t>Q</w:t>
            </w:r>
            <w:r>
              <w:rPr>
                <w:vertAlign w:val="subscript"/>
                <w:lang w:eastAsia="en-GB"/>
              </w:rPr>
              <w:t>qualmin</w:t>
            </w:r>
            <w:proofErr w:type="spellEnd"/>
            <w:r>
              <w:rPr>
                <w:lang w:eastAsia="en-GB"/>
              </w:rPr>
              <w:t>.</w:t>
            </w:r>
            <w:r>
              <w:rPr>
                <w:lang w:eastAsia="zh-CN"/>
              </w:rPr>
              <w:t xml:space="preserve"> NOTE 1.</w:t>
            </w:r>
          </w:p>
        </w:tc>
      </w:tr>
      <w:tr w:rsidR="00742465" w14:paraId="5501314F" w14:textId="77777777" w:rsidTr="00742465">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CE78B57" w14:textId="77777777" w:rsidR="00742465" w:rsidRDefault="00742465">
            <w:pPr>
              <w:pStyle w:val="TAL"/>
              <w:rPr>
                <w:b/>
                <w:bCs/>
                <w:i/>
                <w:noProof/>
                <w:lang w:eastAsia="zh-CN"/>
              </w:rPr>
            </w:pPr>
            <w:r>
              <w:rPr>
                <w:b/>
                <w:bCs/>
                <w:i/>
                <w:noProof/>
                <w:lang w:eastAsia="en-GB"/>
              </w:rPr>
              <w:t>q-QualMin</w:t>
            </w:r>
            <w:r>
              <w:rPr>
                <w:b/>
                <w:bCs/>
                <w:i/>
                <w:noProof/>
                <w:lang w:eastAsia="zh-CN"/>
              </w:rPr>
              <w:t>RSR</w:t>
            </w:r>
            <w:r>
              <w:rPr>
                <w:b/>
                <w:bCs/>
                <w:i/>
                <w:noProof/>
                <w:lang w:eastAsia="en-GB"/>
              </w:rPr>
              <w:t>Q-</w:t>
            </w:r>
            <w:r>
              <w:rPr>
                <w:b/>
                <w:bCs/>
                <w:i/>
                <w:noProof/>
                <w:lang w:eastAsia="zh-CN"/>
              </w:rPr>
              <w:t>On</w:t>
            </w:r>
            <w:r>
              <w:rPr>
                <w:b/>
                <w:bCs/>
                <w:i/>
                <w:noProof/>
                <w:lang w:eastAsia="en-GB"/>
              </w:rPr>
              <w:t>AllSymbols</w:t>
            </w:r>
          </w:p>
          <w:p w14:paraId="69D96B95" w14:textId="77777777" w:rsidR="00742465" w:rsidRDefault="00742465">
            <w:pPr>
              <w:pStyle w:val="TAL"/>
              <w:rPr>
                <w:b/>
                <w:bCs/>
                <w:i/>
                <w:noProof/>
                <w:lang w:eastAsia="zh-CN"/>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742465" w14:paraId="61502EC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CD790B" w14:textId="77777777" w:rsidR="00742465" w:rsidRDefault="00742465">
            <w:pPr>
              <w:pStyle w:val="TAL"/>
              <w:rPr>
                <w:b/>
                <w:bCs/>
                <w:i/>
                <w:noProof/>
                <w:lang w:eastAsia="en-GB"/>
              </w:rPr>
            </w:pPr>
            <w:r>
              <w:rPr>
                <w:b/>
                <w:bCs/>
                <w:i/>
                <w:noProof/>
                <w:lang w:eastAsia="en-GB"/>
              </w:rPr>
              <w:t>q-QualMinOffset</w:t>
            </w:r>
          </w:p>
          <w:p w14:paraId="4AA97090" w14:textId="77777777" w:rsidR="00742465" w:rsidRDefault="00742465">
            <w:pPr>
              <w:pStyle w:val="TAL"/>
              <w:rPr>
                <w:b/>
                <w:bCs/>
                <w:i/>
                <w:noProof/>
                <w:lang w:eastAsia="en-GB"/>
              </w:rPr>
            </w:pPr>
            <w:r>
              <w:rPr>
                <w:lang w:eastAsia="en-GB"/>
              </w:rPr>
              <w:t>Parameter "</w:t>
            </w:r>
            <w:proofErr w:type="spellStart"/>
            <w:r>
              <w:rPr>
                <w:lang w:eastAsia="en-GB"/>
              </w:rPr>
              <w:t>Q</w:t>
            </w:r>
            <w:r>
              <w:rPr>
                <w:vertAlign w:val="subscript"/>
                <w:lang w:eastAsia="en-GB"/>
              </w:rPr>
              <w:t>qualminoffset</w:t>
            </w:r>
            <w:proofErr w:type="spellEnd"/>
            <w:r>
              <w:rPr>
                <w:lang w:eastAsia="en-GB"/>
              </w:rPr>
              <w:t xml:space="preserve">" in TS 36.304 [4]. Actual value </w:t>
            </w:r>
            <w:proofErr w:type="spellStart"/>
            <w:r>
              <w:rPr>
                <w:lang w:eastAsia="en-GB"/>
              </w:rPr>
              <w:t>Q</w:t>
            </w:r>
            <w:r>
              <w:rPr>
                <w:vertAlign w:val="subscript"/>
                <w:lang w:eastAsia="en-GB"/>
              </w:rPr>
              <w:t>qualminoffset</w:t>
            </w:r>
            <w:proofErr w:type="spellEnd"/>
            <w:r>
              <w:rPr>
                <w:lang w:eastAsia="en-GB"/>
              </w:rPr>
              <w:t xml:space="preserve"> = field value [dB]. If </w:t>
            </w:r>
            <w:r>
              <w:rPr>
                <w:i/>
                <w:iCs/>
                <w:lang w:eastAsia="en-GB"/>
              </w:rPr>
              <w:t>cellSelectionInfo-v920</w:t>
            </w:r>
            <w:r>
              <w:rPr>
                <w:lang w:eastAsia="en-GB"/>
              </w:rPr>
              <w:t xml:space="preserve"> is not present or the field is not present, the UE applies the (default) value of 0 dB for </w:t>
            </w:r>
            <w:proofErr w:type="spellStart"/>
            <w:r>
              <w:rPr>
                <w:lang w:eastAsia="en-GB"/>
              </w:rPr>
              <w:t>Q</w:t>
            </w:r>
            <w:r>
              <w:rPr>
                <w:vertAlign w:val="subscript"/>
                <w:lang w:eastAsia="en-GB"/>
              </w:rPr>
              <w:t>qualminoffset</w:t>
            </w:r>
            <w:proofErr w:type="spellEnd"/>
            <w:r>
              <w:rPr>
                <w:lang w:eastAsia="en-GB"/>
              </w:rPr>
              <w:t>.</w:t>
            </w:r>
            <w:r>
              <w:rPr>
                <w:i/>
                <w:noProof/>
                <w:lang w:eastAsia="en-GB"/>
              </w:rPr>
              <w:t xml:space="preserve"> </w:t>
            </w:r>
            <w:r>
              <w:rPr>
                <w:lang w:eastAsia="en-GB"/>
              </w:rPr>
              <w:t>Affects the minimum required quality level in the cell.</w:t>
            </w:r>
          </w:p>
        </w:tc>
      </w:tr>
      <w:tr w:rsidR="00742465" w14:paraId="5E9ED76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FB321" w14:textId="77777777" w:rsidR="00742465" w:rsidRDefault="00742465">
            <w:pPr>
              <w:keepNext/>
              <w:keepLines/>
              <w:spacing w:after="0"/>
              <w:rPr>
                <w:rFonts w:ascii="Arial" w:hAnsi="Arial" w:cs="Arial"/>
                <w:b/>
                <w:bCs/>
                <w:i/>
                <w:noProof/>
                <w:sz w:val="18"/>
                <w:szCs w:val="18"/>
              </w:rPr>
            </w:pPr>
            <w:r>
              <w:rPr>
                <w:rFonts w:ascii="Arial" w:hAnsi="Arial" w:cs="Arial"/>
                <w:b/>
                <w:bCs/>
                <w:i/>
                <w:noProof/>
                <w:sz w:val="18"/>
                <w:szCs w:val="18"/>
              </w:rPr>
              <w:t>q-QualMinWB</w:t>
            </w:r>
          </w:p>
          <w:p w14:paraId="4727D839" w14:textId="77777777" w:rsidR="00742465" w:rsidRDefault="00742465">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742465" w14:paraId="3F674C5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B96175" w14:textId="77777777" w:rsidR="00742465" w:rsidRDefault="00742465">
            <w:pPr>
              <w:pStyle w:val="TAL"/>
              <w:rPr>
                <w:b/>
                <w:bCs/>
                <w:i/>
                <w:noProof/>
                <w:lang w:eastAsia="en-GB"/>
              </w:rPr>
            </w:pPr>
            <w:r>
              <w:rPr>
                <w:b/>
                <w:bCs/>
                <w:i/>
                <w:noProof/>
                <w:lang w:eastAsia="en-GB"/>
              </w:rPr>
              <w:t>q-RxLevMinOffset</w:t>
            </w:r>
          </w:p>
          <w:p w14:paraId="78DC8856" w14:textId="77777777" w:rsidR="00742465" w:rsidRDefault="00742465">
            <w:pPr>
              <w:pStyle w:val="TAL"/>
              <w:rPr>
                <w:b/>
                <w:bCs/>
                <w:i/>
                <w:noProof/>
                <w:lang w:eastAsia="en-GB"/>
              </w:rPr>
            </w:pPr>
            <w:r>
              <w:rPr>
                <w:lang w:eastAsia="en-GB"/>
              </w:rPr>
              <w:t xml:space="preserve">Parameter </w:t>
            </w:r>
            <w:proofErr w:type="spellStart"/>
            <w:r>
              <w:rPr>
                <w:lang w:eastAsia="en-GB"/>
              </w:rPr>
              <w:t>Q</w:t>
            </w:r>
            <w:r>
              <w:rPr>
                <w:vertAlign w:val="subscript"/>
                <w:lang w:eastAsia="en-GB"/>
              </w:rPr>
              <w:t>rxlevminoffset</w:t>
            </w:r>
            <w:proofErr w:type="spellEnd"/>
            <w:r>
              <w:rPr>
                <w:lang w:eastAsia="en-GB"/>
              </w:rPr>
              <w:t xml:space="preserve"> in TS 36.304 [4]. Actual value </w:t>
            </w:r>
            <w:proofErr w:type="spellStart"/>
            <w:r>
              <w:rPr>
                <w:lang w:eastAsia="en-GB"/>
              </w:rPr>
              <w:t>Q</w:t>
            </w:r>
            <w:r>
              <w:rPr>
                <w:vertAlign w:val="subscript"/>
                <w:lang w:eastAsia="en-GB"/>
              </w:rPr>
              <w:t>rxlevminoffset</w:t>
            </w:r>
            <w:proofErr w:type="spellEnd"/>
            <w:r>
              <w:rPr>
                <w:lang w:eastAsia="en-GB"/>
              </w:rPr>
              <w:t xml:space="preserve"> = field value * 2 [dB]. If absent, the UE applies the (default) value of 0 dB for </w:t>
            </w:r>
            <w:proofErr w:type="spellStart"/>
            <w:r>
              <w:rPr>
                <w:lang w:eastAsia="en-GB"/>
              </w:rPr>
              <w:t>Q</w:t>
            </w:r>
            <w:r>
              <w:rPr>
                <w:vertAlign w:val="subscript"/>
                <w:lang w:eastAsia="en-GB"/>
              </w:rPr>
              <w:t>rxlevminoffset</w:t>
            </w:r>
            <w:proofErr w:type="spellEnd"/>
            <w:r>
              <w:rPr>
                <w:i/>
                <w:noProof/>
                <w:lang w:eastAsia="en-GB"/>
              </w:rPr>
              <w:t xml:space="preserve">. </w:t>
            </w:r>
            <w:r>
              <w:rPr>
                <w:lang w:eastAsia="en-GB"/>
              </w:rPr>
              <w:t>Affects the minimum required Rx level in the cell.</w:t>
            </w:r>
          </w:p>
        </w:tc>
      </w:tr>
      <w:tr w:rsidR="00742465" w14:paraId="62F2F14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E8A49B" w14:textId="77777777" w:rsidR="00742465" w:rsidRDefault="00742465">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FFFC9F2" w14:textId="77777777" w:rsidR="00742465" w:rsidRDefault="00742465">
            <w:pPr>
              <w:pStyle w:val="TAL"/>
              <w:rPr>
                <w:b/>
                <w:bCs/>
                <w:i/>
                <w:noProof/>
                <w:lang w:eastAsia="en-GB"/>
              </w:rPr>
            </w:pPr>
            <w:r>
              <w:rPr>
                <w:bCs/>
              </w:rPr>
              <w:t xml:space="preserve">The presence of this field indicates that the </w:t>
            </w:r>
            <w:proofErr w:type="spellStart"/>
            <w:r>
              <w:rPr>
                <w:i/>
              </w:rPr>
              <w:t>posSibType</w:t>
            </w:r>
            <w:proofErr w:type="spellEnd"/>
            <w:r>
              <w:rPr>
                <w:bCs/>
              </w:rPr>
              <w:t xml:space="preserve"> is for a specific SBAS.</w:t>
            </w:r>
          </w:p>
        </w:tc>
      </w:tr>
      <w:tr w:rsidR="00742465" w14:paraId="6867EB8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D1FED25" w14:textId="77777777" w:rsidR="00742465" w:rsidRDefault="00742465">
            <w:pPr>
              <w:pStyle w:val="TAL"/>
              <w:rPr>
                <w:b/>
                <w:bCs/>
                <w:i/>
                <w:iCs/>
              </w:rPr>
            </w:pPr>
            <w:proofErr w:type="spellStart"/>
            <w:r>
              <w:rPr>
                <w:b/>
                <w:bCs/>
                <w:i/>
                <w:iCs/>
              </w:rPr>
              <w:t>schedulingInfoList</w:t>
            </w:r>
            <w:proofErr w:type="spellEnd"/>
          </w:p>
          <w:p w14:paraId="6CD95392" w14:textId="77777777" w:rsidR="00742465" w:rsidRDefault="00742465">
            <w:pPr>
              <w:pStyle w:val="TAL"/>
            </w:pPr>
            <w:r>
              <w:t xml:space="preserve">Indicates scheduling information of SI messages. The </w:t>
            </w:r>
            <w:r>
              <w:rPr>
                <w:i/>
                <w:iCs/>
              </w:rPr>
              <w:t>schedulingInfoList-v12j0</w:t>
            </w:r>
            <w:r>
              <w:t xml:space="preserve"> (if present) provides additional SIBs mapped into the SI message scheduled via </w:t>
            </w:r>
            <w:proofErr w:type="spellStart"/>
            <w:r>
              <w:rPr>
                <w:i/>
                <w:iCs/>
              </w:rPr>
              <w:t>schedulingInfoList</w:t>
            </w:r>
            <w:proofErr w:type="spellEnd"/>
            <w:r>
              <w:t xml:space="preserve"> (without suffix). If E-UTRAN includes </w:t>
            </w:r>
            <w:r>
              <w:rPr>
                <w:i/>
                <w:iCs/>
              </w:rPr>
              <w:t>schedulingInfoList-v12j0</w:t>
            </w:r>
            <w:r>
              <w:t xml:space="preserve">, it includes the same number of entries, and listed in the same order, as in </w:t>
            </w:r>
            <w:proofErr w:type="spellStart"/>
            <w:r>
              <w:rPr>
                <w:i/>
                <w:iCs/>
              </w:rPr>
              <w:t>schedulingInfoList</w:t>
            </w:r>
            <w:proofErr w:type="spellEnd"/>
            <w:r>
              <w:t xml:space="preserve"> (without suffix).</w:t>
            </w:r>
          </w:p>
        </w:tc>
      </w:tr>
      <w:tr w:rsidR="00742465" w14:paraId="6A93D74D"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5C415B9" w14:textId="77777777" w:rsidR="00742465" w:rsidRDefault="00742465">
            <w:pPr>
              <w:pStyle w:val="TAL"/>
              <w:rPr>
                <w:b/>
                <w:bCs/>
                <w:i/>
                <w:iCs/>
              </w:rPr>
            </w:pPr>
            <w:proofErr w:type="spellStart"/>
            <w:r>
              <w:rPr>
                <w:b/>
                <w:bCs/>
                <w:i/>
                <w:iCs/>
              </w:rPr>
              <w:t>schedulingInfoListExt</w:t>
            </w:r>
            <w:proofErr w:type="spellEnd"/>
          </w:p>
          <w:p w14:paraId="7E825F6D" w14:textId="77777777" w:rsidR="00742465" w:rsidRDefault="00742465">
            <w:pPr>
              <w:pStyle w:val="TAL"/>
            </w:pPr>
            <w:r>
              <w:t xml:space="preserve">Indicates scheduling information of additional SI messages. The UE concatenates the entries of </w:t>
            </w:r>
            <w:proofErr w:type="spellStart"/>
            <w:r>
              <w:rPr>
                <w:i/>
                <w:iCs/>
              </w:rPr>
              <w:t>schedulingInfoListExt</w:t>
            </w:r>
            <w:proofErr w:type="spellEnd"/>
            <w:r>
              <w:t xml:space="preserve"> to the entries in </w:t>
            </w:r>
            <w:proofErr w:type="spellStart"/>
            <w:r>
              <w:rPr>
                <w:i/>
                <w:iCs/>
              </w:rPr>
              <w:t>schedulingInfoList</w:t>
            </w:r>
            <w:proofErr w:type="spellEnd"/>
            <w:r>
              <w:t xml:space="preserve">, according to the general concatenation principles for list extension as defined in 5.1.2. If the </w:t>
            </w:r>
            <w:proofErr w:type="spellStart"/>
            <w:r>
              <w:rPr>
                <w:i/>
                <w:iCs/>
              </w:rPr>
              <w:t>schedulingInfoListExt</w:t>
            </w:r>
            <w:proofErr w:type="spellEnd"/>
            <w:r>
              <w:t xml:space="preserve"> is present, E-UTRAN ensures that the total number of entries of this field plus </w:t>
            </w:r>
            <w:proofErr w:type="spellStart"/>
            <w:r>
              <w:rPr>
                <w:i/>
                <w:iCs/>
              </w:rPr>
              <w:t>schedulingInfoList</w:t>
            </w:r>
            <w:proofErr w:type="spellEnd"/>
            <w:r>
              <w:t xml:space="preserve"> (without suffix) shall not exceed the value of </w:t>
            </w:r>
            <w:proofErr w:type="spellStart"/>
            <w:r>
              <w:rPr>
                <w:i/>
                <w:iCs/>
              </w:rPr>
              <w:t>maxSI</w:t>
            </w:r>
            <w:proofErr w:type="spellEnd"/>
            <w:r>
              <w:rPr>
                <w:i/>
                <w:iCs/>
              </w:rPr>
              <w:t>-Message</w:t>
            </w:r>
            <w:r>
              <w:t>.</w:t>
            </w:r>
          </w:p>
        </w:tc>
      </w:tr>
      <w:tr w:rsidR="00742465" w14:paraId="65B7C57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B784CE" w14:textId="77777777" w:rsidR="00742465" w:rsidRDefault="00742465">
            <w:pPr>
              <w:pStyle w:val="TAL"/>
              <w:rPr>
                <w:b/>
                <w:bCs/>
                <w:i/>
                <w:noProof/>
                <w:lang w:eastAsia="en-GB"/>
              </w:rPr>
            </w:pPr>
            <w:r>
              <w:rPr>
                <w:b/>
                <w:bCs/>
                <w:i/>
                <w:noProof/>
                <w:lang w:eastAsia="en-GB"/>
              </w:rPr>
              <w:t>sib-MappingInfo</w:t>
            </w:r>
          </w:p>
          <w:p w14:paraId="4F6EB8E3" w14:textId="77777777" w:rsidR="00742465" w:rsidRDefault="00742465">
            <w:pPr>
              <w:pStyle w:val="TAL"/>
              <w:rPr>
                <w:i/>
                <w:iCs/>
                <w:lang w:eastAsia="en-GB"/>
              </w:rPr>
            </w:pPr>
            <w:r>
              <w:rPr>
                <w:lang w:eastAsia="en-GB"/>
              </w:rPr>
              <w:t xml:space="preserve">List of the SIBs mapped to this </w:t>
            </w:r>
            <w:proofErr w:type="spellStart"/>
            <w:r>
              <w:rPr>
                <w:i/>
                <w:iCs/>
                <w:lang w:eastAsia="en-GB"/>
              </w:rPr>
              <w:t>SystemInformation</w:t>
            </w:r>
            <w:proofErr w:type="spellEnd"/>
            <w:r>
              <w:rPr>
                <w:i/>
                <w:iCs/>
                <w:lang w:eastAsia="en-GB"/>
              </w:rPr>
              <w:t xml:space="preserve"> </w:t>
            </w:r>
            <w:r>
              <w:rPr>
                <w:iCs/>
                <w:lang w:eastAsia="en-GB"/>
              </w:rPr>
              <w:t xml:space="preserve">message. There is no mapping information of SIB2; it is always present in the first </w:t>
            </w:r>
            <w:proofErr w:type="spellStart"/>
            <w:r>
              <w:rPr>
                <w:i/>
                <w:iCs/>
                <w:lang w:eastAsia="en-GB"/>
              </w:rPr>
              <w:t>SystemInformation</w:t>
            </w:r>
            <w:proofErr w:type="spellEnd"/>
            <w:r>
              <w:rPr>
                <w:iCs/>
                <w:lang w:eastAsia="en-GB"/>
              </w:rPr>
              <w:t xml:space="preserve"> message listed in the </w:t>
            </w:r>
            <w:proofErr w:type="spellStart"/>
            <w:r>
              <w:rPr>
                <w:i/>
                <w:iCs/>
                <w:lang w:eastAsia="en-GB"/>
              </w:rPr>
              <w:t>schedulingInfoList</w:t>
            </w:r>
            <w:proofErr w:type="spellEnd"/>
            <w:r>
              <w:rPr>
                <w:iCs/>
                <w:lang w:eastAsia="en-GB"/>
              </w:rPr>
              <w:t xml:space="preserve"> (without suffix) list. If present, </w:t>
            </w:r>
            <w:r>
              <w:rPr>
                <w:i/>
                <w:iCs/>
                <w:lang w:eastAsia="en-GB"/>
              </w:rPr>
              <w:t>sib-MappingInfo-v12j0</w:t>
            </w:r>
            <w:r>
              <w:rPr>
                <w:iCs/>
                <w:lang w:eastAsia="en-GB"/>
              </w:rPr>
              <w:t xml:space="preserve"> indicates one or more additional SIBs mapped to the concerned SI message listed in the </w:t>
            </w:r>
            <w:proofErr w:type="spellStart"/>
            <w:r>
              <w:rPr>
                <w:i/>
                <w:iCs/>
                <w:lang w:eastAsia="en-GB"/>
              </w:rPr>
              <w:t>schedulingInfoList</w:t>
            </w:r>
            <w:proofErr w:type="spellEnd"/>
            <w:r>
              <w:rPr>
                <w:iCs/>
                <w:lang w:eastAsia="en-GB"/>
              </w:rPr>
              <w:t xml:space="preserve"> (without suffix) list. If </w:t>
            </w:r>
            <w:r>
              <w:rPr>
                <w:rFonts w:eastAsiaTheme="minorEastAsia"/>
                <w:bCs/>
                <w:i/>
              </w:rPr>
              <w:t>schedulingInfoList-v12j0</w:t>
            </w:r>
            <w:r>
              <w:rPr>
                <w:iCs/>
                <w:lang w:eastAsia="en-GB"/>
              </w:rPr>
              <w:t xml:space="preserve"> or </w:t>
            </w:r>
            <w:r>
              <w:rPr>
                <w:i/>
                <w:iCs/>
                <w:lang w:eastAsia="en-GB"/>
              </w:rPr>
              <w:t>schedulingInfoListExt-r12</w:t>
            </w:r>
            <w:r>
              <w:rPr>
                <w:iCs/>
                <w:lang w:eastAsia="en-GB"/>
              </w:rPr>
              <w:t xml:space="preserve"> is present, E-UTRAN does not include any value indicating SIB of type 19 or higher in </w:t>
            </w:r>
            <w:r>
              <w:rPr>
                <w:i/>
                <w:iCs/>
                <w:lang w:eastAsia="en-GB"/>
              </w:rPr>
              <w:t>sib-</w:t>
            </w:r>
            <w:proofErr w:type="spellStart"/>
            <w:r>
              <w:rPr>
                <w:i/>
                <w:iCs/>
                <w:lang w:eastAsia="en-GB"/>
              </w:rPr>
              <w:t>MappingInfo</w:t>
            </w:r>
            <w:proofErr w:type="spellEnd"/>
            <w:r>
              <w:rPr>
                <w:iCs/>
                <w:lang w:eastAsia="en-GB"/>
              </w:rPr>
              <w:t xml:space="preserve"> (without suffix). If </w:t>
            </w:r>
            <w:r>
              <w:rPr>
                <w:i/>
                <w:iCs/>
                <w:lang w:eastAsia="en-GB"/>
              </w:rPr>
              <w:t>schedulingInfoList-v12j0</w:t>
            </w:r>
            <w:r>
              <w:rPr>
                <w:iCs/>
                <w:lang w:eastAsia="en-GB"/>
              </w:rPr>
              <w:t xml:space="preserve"> is present, </w:t>
            </w:r>
            <w:r>
              <w:rPr>
                <w:rFonts w:eastAsiaTheme="minorEastAsia"/>
                <w:bCs/>
              </w:rPr>
              <w:t xml:space="preserve">E-UTRAN ensures that the total number of entries of this field plus </w:t>
            </w:r>
            <w:r>
              <w:rPr>
                <w:rFonts w:eastAsiaTheme="minorEastAsia"/>
                <w:bCs/>
                <w:i/>
                <w:iCs/>
              </w:rPr>
              <w:t>sib-</w:t>
            </w:r>
            <w:proofErr w:type="spellStart"/>
            <w:r>
              <w:rPr>
                <w:i/>
                <w:iCs/>
                <w:lang w:eastAsia="en-GB"/>
              </w:rPr>
              <w:t>MappingInfo</w:t>
            </w:r>
            <w:proofErr w:type="spellEnd"/>
            <w:r>
              <w:rPr>
                <w:rFonts w:eastAsiaTheme="minorEastAsia"/>
                <w:bCs/>
              </w:rPr>
              <w:t xml:space="preserve"> (without suffix) shall not exceed the value of </w:t>
            </w:r>
            <w:r>
              <w:rPr>
                <w:rFonts w:eastAsiaTheme="minorEastAsia"/>
                <w:bCs/>
                <w:i/>
              </w:rPr>
              <w:t>maxSIB-1</w:t>
            </w:r>
            <w:r>
              <w:rPr>
                <w:rFonts w:eastAsiaTheme="minorEastAsia"/>
                <w:bCs/>
              </w:rPr>
              <w:t>.</w:t>
            </w:r>
          </w:p>
        </w:tc>
      </w:tr>
      <w:tr w:rsidR="00742465" w14:paraId="5DB2041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1E45E2" w14:textId="77777777" w:rsidR="00742465" w:rsidRDefault="00742465">
            <w:pPr>
              <w:pStyle w:val="TAL"/>
              <w:rPr>
                <w:b/>
                <w:bCs/>
                <w:i/>
                <w:noProof/>
                <w:lang w:eastAsia="en-GB"/>
              </w:rPr>
            </w:pPr>
            <w:r>
              <w:rPr>
                <w:b/>
                <w:bCs/>
                <w:i/>
                <w:noProof/>
                <w:lang w:eastAsia="en-GB"/>
              </w:rPr>
              <w:lastRenderedPageBreak/>
              <w:t>si-HoppingConfigCommon</w:t>
            </w:r>
          </w:p>
          <w:p w14:paraId="626BD407" w14:textId="77777777" w:rsidR="00742465" w:rsidRDefault="00742465">
            <w:pPr>
              <w:pStyle w:val="TAL"/>
              <w:rPr>
                <w:b/>
                <w:bCs/>
                <w:i/>
                <w:noProof/>
                <w:lang w:eastAsia="en-GB"/>
              </w:rPr>
            </w:pPr>
            <w:r>
              <w:rPr>
                <w:bCs/>
                <w:noProof/>
                <w:lang w:eastAsia="en-GB"/>
              </w:rPr>
              <w:t>Frequency hopping activation/deactivation for BR versions of SI messages and MPDCCH/PDSCH of paging.</w:t>
            </w:r>
          </w:p>
        </w:tc>
      </w:tr>
      <w:tr w:rsidR="00742465" w14:paraId="5BC8D51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5376EB" w14:textId="77777777" w:rsidR="00742465" w:rsidRDefault="00742465">
            <w:pPr>
              <w:pStyle w:val="TAL"/>
              <w:rPr>
                <w:b/>
                <w:bCs/>
                <w:i/>
                <w:noProof/>
                <w:lang w:eastAsia="en-GB"/>
              </w:rPr>
            </w:pPr>
            <w:r>
              <w:rPr>
                <w:b/>
                <w:bCs/>
                <w:i/>
                <w:noProof/>
                <w:lang w:eastAsia="en-GB"/>
              </w:rPr>
              <w:t>si-Narrowband</w:t>
            </w:r>
          </w:p>
          <w:p w14:paraId="4A05CE51" w14:textId="77777777" w:rsidR="00742465" w:rsidRDefault="00742465">
            <w:pPr>
              <w:pStyle w:val="TAL"/>
              <w:rPr>
                <w:b/>
                <w:bCs/>
                <w:i/>
                <w:noProof/>
                <w:lang w:eastAsia="en-GB"/>
              </w:rPr>
            </w:pPr>
            <w:r>
              <w:rPr>
                <w:lang w:eastAsia="en-GB"/>
              </w:rPr>
              <w:t>This field indicates the index of a narrowband used to broadcast the SI message towards BL UEs and UEs in CE, see TS 36.211 [21], clause 6.4.1 and TS 36.213 [23], clause 7.1.6. Field values (</w:t>
            </w:r>
            <w:proofErr w:type="gramStart"/>
            <w:r>
              <w:rPr>
                <w:lang w:eastAsia="en-GB"/>
              </w:rPr>
              <w:t>1..</w:t>
            </w:r>
            <w:proofErr w:type="gramEnd"/>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742465" w14:paraId="265A00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A2A645" w14:textId="77777777" w:rsidR="00742465" w:rsidRDefault="00742465">
            <w:pPr>
              <w:pStyle w:val="TAL"/>
              <w:rPr>
                <w:b/>
                <w:bCs/>
                <w:i/>
                <w:noProof/>
                <w:lang w:eastAsia="en-GB"/>
              </w:rPr>
            </w:pPr>
            <w:r>
              <w:rPr>
                <w:b/>
                <w:bCs/>
                <w:i/>
                <w:noProof/>
                <w:lang w:eastAsia="en-GB"/>
              </w:rPr>
              <w:t>si-RepetitionPattern</w:t>
            </w:r>
          </w:p>
          <w:p w14:paraId="74D18EA3" w14:textId="77777777" w:rsidR="00742465" w:rsidRDefault="00742465">
            <w:pPr>
              <w:pStyle w:val="TAL"/>
              <w:rPr>
                <w:b/>
                <w:bCs/>
                <w:i/>
                <w:noProof/>
                <w:lang w:eastAsia="en-GB"/>
              </w:rPr>
            </w:pPr>
            <w:r>
              <w:rPr>
                <w:lang w:eastAsia="en-GB"/>
              </w:rPr>
              <w:t xml:space="preserve">Indicates the </w:t>
            </w:r>
            <w:r>
              <w:t xml:space="preserve">radio frames within the SI window used for SI message transmission. Value </w:t>
            </w:r>
            <w:proofErr w:type="spellStart"/>
            <w:r>
              <w:t>everyRF</w:t>
            </w:r>
            <w:proofErr w:type="spellEnd"/>
            <w:r>
              <w:t xml:space="preserve"> corresponds to every radio frame, value every2ndRF corresponds to every 2 radio frames, and so on. The first transmission of the SI message is transmitted from the first radio frame of the SI window.</w:t>
            </w:r>
          </w:p>
        </w:tc>
      </w:tr>
      <w:tr w:rsidR="00742465" w14:paraId="4A5CED9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DD5611" w14:textId="77777777" w:rsidR="00742465" w:rsidRDefault="00742465">
            <w:pPr>
              <w:pStyle w:val="TAL"/>
              <w:rPr>
                <w:b/>
                <w:bCs/>
                <w:i/>
                <w:noProof/>
                <w:lang w:eastAsia="en-GB"/>
              </w:rPr>
            </w:pPr>
            <w:r>
              <w:rPr>
                <w:b/>
                <w:bCs/>
                <w:i/>
                <w:noProof/>
                <w:lang w:eastAsia="en-GB"/>
              </w:rPr>
              <w:t>si-Periodicity, posSI-Periodicity</w:t>
            </w:r>
          </w:p>
          <w:p w14:paraId="773BC0B6" w14:textId="77777777" w:rsidR="00742465" w:rsidRDefault="00742465">
            <w:pPr>
              <w:pStyle w:val="TAL"/>
              <w:rPr>
                <w:lang w:eastAsia="en-GB"/>
              </w:rPr>
            </w:pPr>
            <w:r>
              <w:rPr>
                <w:lang w:eastAsia="en-GB"/>
              </w:rPr>
              <w:t xml:space="preserve">Periodicity of the SI-message in radio frames, such that rf8 denotes 8 radio frames, rf16 denotes 16 radio frames, and so on. If the </w:t>
            </w:r>
            <w:proofErr w:type="spellStart"/>
            <w:r>
              <w:rPr>
                <w:i/>
                <w:lang w:eastAsia="en-GB"/>
              </w:rPr>
              <w:t>si-posOffset</w:t>
            </w:r>
            <w:proofErr w:type="spellEnd"/>
            <w:r>
              <w:rPr>
                <w:lang w:eastAsia="en-GB"/>
              </w:rPr>
              <w:t xml:space="preserve"> is configured, the </w:t>
            </w:r>
            <w:proofErr w:type="spellStart"/>
            <w:r>
              <w:rPr>
                <w:i/>
                <w:lang w:eastAsia="en-GB"/>
              </w:rPr>
              <w:t>posSI</w:t>
            </w:r>
            <w:proofErr w:type="spellEnd"/>
            <w:r>
              <w:rPr>
                <w:i/>
                <w:lang w:eastAsia="en-GB"/>
              </w:rPr>
              <w:t>-Periodicity</w:t>
            </w:r>
            <w:r>
              <w:rPr>
                <w:lang w:eastAsia="en-GB"/>
              </w:rPr>
              <w:t xml:space="preserve"> of rf8 cannot be used.</w:t>
            </w:r>
          </w:p>
        </w:tc>
      </w:tr>
      <w:tr w:rsidR="00742465" w14:paraId="326B722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13B436" w14:textId="77777777" w:rsidR="00742465" w:rsidRDefault="00742465">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10F56D36" w14:textId="77777777" w:rsidR="00742465" w:rsidRDefault="00742465">
            <w:pPr>
              <w:pStyle w:val="TAL"/>
              <w:rPr>
                <w:b/>
                <w:bCs/>
                <w:i/>
                <w:noProof/>
                <w:lang w:eastAsia="en-GB"/>
              </w:rPr>
            </w:pPr>
            <w:r>
              <w:rPr>
                <w:lang w:eastAsia="en-GB"/>
              </w:rPr>
              <w:t xml:space="preserve">This field, if present and set to </w:t>
            </w:r>
            <w:r>
              <w:rPr>
                <w:i/>
                <w:iCs/>
                <w:lang w:eastAsia="en-GB"/>
              </w:rPr>
              <w:t>true</w:t>
            </w:r>
            <w:r>
              <w:rPr>
                <w:lang w:eastAsia="en-GB"/>
              </w:rPr>
              <w:t xml:space="preserve"> indicates that the SI messages in </w:t>
            </w:r>
            <w:proofErr w:type="spellStart"/>
            <w:r>
              <w:rPr>
                <w:i/>
                <w:lang w:eastAsia="en-GB"/>
              </w:rPr>
              <w:t>PosSchedulingInfoList</w:t>
            </w:r>
            <w:proofErr w:type="spellEnd"/>
            <w:r>
              <w:rPr>
                <w:lang w:eastAsia="en-GB"/>
              </w:rPr>
              <w:t xml:space="preserve"> are scheduled with an offset of 8 radio frames compared to SI messages in </w:t>
            </w:r>
            <w:proofErr w:type="spellStart"/>
            <w:r>
              <w:rPr>
                <w:i/>
                <w:lang w:eastAsia="en-GB"/>
              </w:rPr>
              <w:t>SchedulingInfoList</w:t>
            </w:r>
            <w:proofErr w:type="spellEnd"/>
            <w:r>
              <w:rPr>
                <w:lang w:eastAsia="en-GB"/>
              </w:rPr>
              <w:t xml:space="preserve">. </w:t>
            </w:r>
            <w:proofErr w:type="spellStart"/>
            <w:r>
              <w:rPr>
                <w:i/>
                <w:lang w:eastAsia="en-GB"/>
              </w:rPr>
              <w:t>si-posOffset</w:t>
            </w:r>
            <w:proofErr w:type="spellEnd"/>
            <w:r>
              <w:rPr>
                <w:lang w:eastAsia="en-GB"/>
              </w:rPr>
              <w:t xml:space="preserve"> may be present only if the shortest configured SI message periodicity for SI messages in </w:t>
            </w:r>
            <w:proofErr w:type="spellStart"/>
            <w:r>
              <w:rPr>
                <w:i/>
                <w:lang w:eastAsia="en-GB"/>
              </w:rPr>
              <w:t>SchedulingInfoList</w:t>
            </w:r>
            <w:proofErr w:type="spellEnd"/>
            <w:r>
              <w:rPr>
                <w:lang w:eastAsia="en-GB"/>
              </w:rPr>
              <w:t xml:space="preserve"> is 80ms.</w:t>
            </w:r>
          </w:p>
        </w:tc>
      </w:tr>
      <w:tr w:rsidR="00742465" w14:paraId="444BD63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082613" w14:textId="77777777" w:rsidR="00742465" w:rsidRDefault="00742465">
            <w:pPr>
              <w:pStyle w:val="TAL"/>
              <w:rPr>
                <w:b/>
                <w:bCs/>
                <w:i/>
                <w:noProof/>
                <w:lang w:eastAsia="en-GB"/>
              </w:rPr>
            </w:pPr>
            <w:r>
              <w:rPr>
                <w:b/>
                <w:bCs/>
                <w:i/>
                <w:noProof/>
                <w:lang w:eastAsia="en-GB"/>
              </w:rPr>
              <w:t>si-TBS</w:t>
            </w:r>
          </w:p>
          <w:p w14:paraId="56A99F29" w14:textId="77777777" w:rsidR="00742465" w:rsidRDefault="00742465">
            <w:pPr>
              <w:pStyle w:val="TAL"/>
              <w:rPr>
                <w:b/>
                <w:bCs/>
                <w:i/>
                <w:noProof/>
                <w:lang w:eastAsia="en-GB"/>
              </w:rPr>
            </w:pPr>
            <w:r>
              <w:rPr>
                <w:lang w:eastAsia="en-GB"/>
              </w:rPr>
              <w:t xml:space="preserve">This field indicates the transport block size information used to broadcast the SI message towards BL UEs and UEs in </w:t>
            </w:r>
            <w:r>
              <w:rPr>
                <w:noProof/>
                <w:lang w:eastAsia="en-GB"/>
              </w:rPr>
              <w:t>CE</w:t>
            </w:r>
            <w:r>
              <w:rPr>
                <w:lang w:eastAsia="en-GB"/>
              </w:rPr>
              <w:t>, see TS 36.213 [23], Table 7.1.7.2.1-1, for a 6 PRB bandwidth and a QPSK modulation.</w:t>
            </w:r>
          </w:p>
        </w:tc>
      </w:tr>
      <w:tr w:rsidR="00742465" w14:paraId="5D586BA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64D7AA" w14:textId="77777777" w:rsidR="00742465" w:rsidRDefault="00742465">
            <w:pPr>
              <w:pStyle w:val="TAL"/>
              <w:rPr>
                <w:b/>
                <w:i/>
              </w:rPr>
            </w:pPr>
            <w:proofErr w:type="spellStart"/>
            <w:r>
              <w:rPr>
                <w:b/>
                <w:i/>
              </w:rPr>
              <w:t>schedulingInfoList</w:t>
            </w:r>
            <w:proofErr w:type="spellEnd"/>
            <w:r>
              <w:rPr>
                <w:b/>
                <w:i/>
              </w:rPr>
              <w:t>-BR</w:t>
            </w:r>
          </w:p>
          <w:p w14:paraId="33B261A3" w14:textId="77777777" w:rsidR="00742465" w:rsidRDefault="00742465">
            <w:pPr>
              <w:pStyle w:val="TAL"/>
              <w:rPr>
                <w:b/>
                <w:bCs/>
                <w:i/>
                <w:noProof/>
                <w:lang w:eastAsia="en-GB"/>
              </w:rPr>
            </w:pPr>
            <w:r>
              <w:t xml:space="preserve">Indicates additional scheduling information of SI messages for BL UEs and UEs in CE. It includes the same number of entries, and listed in the same order, as in </w:t>
            </w:r>
            <w:proofErr w:type="spellStart"/>
            <w:r>
              <w:rPr>
                <w:i/>
              </w:rPr>
              <w:t>schedulingInfoList</w:t>
            </w:r>
            <w:proofErr w:type="spellEnd"/>
            <w:r>
              <w:rPr>
                <w:i/>
              </w:rPr>
              <w:t xml:space="preserve"> </w:t>
            </w:r>
            <w:r>
              <w:t>(without suffix).</w:t>
            </w:r>
          </w:p>
        </w:tc>
      </w:tr>
      <w:tr w:rsidR="00742465" w14:paraId="1C6E9DC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25C8EC" w14:textId="77777777" w:rsidR="00742465" w:rsidRDefault="00742465">
            <w:pPr>
              <w:pStyle w:val="TAL"/>
              <w:rPr>
                <w:b/>
                <w:bCs/>
                <w:i/>
                <w:noProof/>
                <w:lang w:eastAsia="en-GB"/>
              </w:rPr>
            </w:pPr>
            <w:r>
              <w:rPr>
                <w:b/>
                <w:bCs/>
                <w:i/>
                <w:noProof/>
                <w:lang w:eastAsia="en-GB"/>
              </w:rPr>
              <w:t>si-ValidityTime</w:t>
            </w:r>
          </w:p>
          <w:p w14:paraId="5899B982" w14:textId="77777777" w:rsidR="00742465" w:rsidRDefault="00742465">
            <w:pPr>
              <w:pStyle w:val="TAL"/>
              <w:rPr>
                <w:b/>
                <w:bCs/>
                <w:i/>
                <w:noProof/>
                <w:lang w:eastAsia="en-GB"/>
              </w:rPr>
            </w:pPr>
            <w:r>
              <w:t xml:space="preserve">Indicates system information validity timer. </w:t>
            </w:r>
            <w:r>
              <w:rPr>
                <w:lang w:eastAsia="en-GB"/>
              </w:rPr>
              <w:t>If set to TRUE, the timer is set to 3h, otherwise the timer is set to 24h.</w:t>
            </w:r>
          </w:p>
        </w:tc>
      </w:tr>
      <w:tr w:rsidR="00742465" w14:paraId="3B9C9B4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A77DD5" w14:textId="77777777" w:rsidR="00742465" w:rsidRDefault="00742465">
            <w:pPr>
              <w:pStyle w:val="TAL"/>
              <w:rPr>
                <w:b/>
                <w:bCs/>
                <w:i/>
                <w:noProof/>
                <w:lang w:eastAsia="en-GB"/>
              </w:rPr>
            </w:pPr>
            <w:r>
              <w:rPr>
                <w:b/>
                <w:bCs/>
                <w:i/>
                <w:noProof/>
                <w:lang w:eastAsia="en-GB"/>
              </w:rPr>
              <w:t>si-WindowLength, si-WindowLength-BR</w:t>
            </w:r>
          </w:p>
          <w:p w14:paraId="66934A77" w14:textId="77777777" w:rsidR="00742465" w:rsidRDefault="00742465">
            <w:pPr>
              <w:pStyle w:val="TAL"/>
              <w:rPr>
                <w:lang w:eastAsia="en-GB"/>
              </w:rPr>
            </w:pPr>
            <w:r>
              <w:rPr>
                <w:lang w:eastAsia="en-GB"/>
              </w:rPr>
              <w:t>Common SI scheduling window for all SIs. Unit in milliseconds, where ms1 denotes 1 millisecond, ms2 denotes 2 milliseconds and so on. In case s</w:t>
            </w:r>
            <w:r>
              <w:rPr>
                <w:i/>
                <w:lang w:eastAsia="en-GB"/>
              </w:rPr>
              <w:t xml:space="preserve">i-WindowLength-BR-r13 </w:t>
            </w:r>
            <w:r>
              <w:rPr>
                <w:lang w:eastAsia="en-GB"/>
              </w:rPr>
              <w:t>is present and the UE is a BL UE or a UE in</w:t>
            </w:r>
            <w:r>
              <w:t xml:space="preserve"> CE</w:t>
            </w:r>
            <w:r>
              <w:rPr>
                <w:lang w:eastAsia="en-GB"/>
              </w:rPr>
              <w:t>, the UE shall use s</w:t>
            </w:r>
            <w:r>
              <w:rPr>
                <w:i/>
                <w:lang w:eastAsia="en-GB"/>
              </w:rPr>
              <w:t xml:space="preserve">i-WindowLength-BR-r13 </w:t>
            </w:r>
            <w:r>
              <w:rPr>
                <w:lang w:eastAsia="en-GB"/>
              </w:rPr>
              <w:t xml:space="preserve">and ignore the original field </w:t>
            </w:r>
            <w:proofErr w:type="spellStart"/>
            <w:r>
              <w:rPr>
                <w:i/>
                <w:lang w:eastAsia="en-GB"/>
              </w:rPr>
              <w:t>si-WindowLength</w:t>
            </w:r>
            <w:proofErr w:type="spellEnd"/>
            <w:r>
              <w:rPr>
                <w:lang w:eastAsia="en-GB"/>
              </w:rPr>
              <w:t xml:space="preserve"> (without suffix). UEs other than BL UEs or UEs in</w:t>
            </w:r>
            <w:r>
              <w:t xml:space="preserve"> CE</w:t>
            </w:r>
            <w:r>
              <w:rPr>
                <w:lang w:eastAsia="en-GB"/>
              </w:rPr>
              <w:t xml:space="preserve"> shall ignore the extension field s</w:t>
            </w:r>
            <w:r>
              <w:rPr>
                <w:i/>
                <w:lang w:eastAsia="en-GB"/>
              </w:rPr>
              <w:t>i-WindowLength-BR-r13.</w:t>
            </w:r>
          </w:p>
        </w:tc>
      </w:tr>
      <w:tr w:rsidR="00742465" w14:paraId="7BF2BC8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1FD1FA0" w14:textId="77777777" w:rsidR="00742465" w:rsidRDefault="00742465">
            <w:pPr>
              <w:pStyle w:val="TAL"/>
              <w:rPr>
                <w:b/>
                <w:bCs/>
                <w:i/>
                <w:noProof/>
                <w:lang w:eastAsia="en-GB"/>
              </w:rPr>
            </w:pPr>
            <w:r>
              <w:rPr>
                <w:b/>
                <w:bCs/>
                <w:i/>
                <w:noProof/>
                <w:lang w:eastAsia="en-GB"/>
              </w:rPr>
              <w:t>startSymbolBR</w:t>
            </w:r>
          </w:p>
          <w:p w14:paraId="66B2FF23" w14:textId="77777777" w:rsidR="00742465" w:rsidRDefault="00742465">
            <w:pPr>
              <w:pStyle w:val="TAL"/>
              <w:rPr>
                <w:b/>
                <w:bCs/>
                <w:i/>
                <w:noProof/>
                <w:lang w:eastAsia="en-GB"/>
              </w:rPr>
            </w:pPr>
            <w:r>
              <w:rPr>
                <w:bCs/>
                <w:noProof/>
                <w:lang w:eastAsia="en-GB"/>
              </w:rPr>
              <w:t xml:space="preserve">For BL UEs and UEs in CE, indicates the OFDM starting symbol for any MPDCCH, PDSCH scheduled on the same cell except the PDSCH carrying </w:t>
            </w:r>
            <w:r>
              <w:rPr>
                <w:i/>
                <w:lang w:eastAsia="en-GB"/>
              </w:rPr>
              <w:t>SystemInformationBlockType1-BR</w:t>
            </w:r>
            <w:r>
              <w:rPr>
                <w:bCs/>
                <w:noProof/>
                <w:lang w:eastAsia="en-GB"/>
              </w:rPr>
              <w:t xml:space="preserve">, see TS 36.213 [23]. Values 1, 2, and 3 are applicable for </w:t>
            </w:r>
            <w:r>
              <w:rPr>
                <w:bCs/>
                <w:i/>
                <w:noProof/>
                <w:lang w:eastAsia="en-GB"/>
              </w:rPr>
              <w:t>dl-Bandwidth</w:t>
            </w:r>
            <w:r>
              <w:rPr>
                <w:bCs/>
                <w:noProof/>
                <w:lang w:eastAsia="en-GB"/>
              </w:rPr>
              <w:t xml:space="preserve"> greater than 10 resource blocks. Values 2, 3, and 4 are applicable otherwise.</w:t>
            </w:r>
          </w:p>
        </w:tc>
      </w:tr>
      <w:tr w:rsidR="00742465" w14:paraId="0BD2A43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377D95" w14:textId="77777777" w:rsidR="00742465" w:rsidRDefault="00742465">
            <w:pPr>
              <w:pStyle w:val="TAL"/>
              <w:rPr>
                <w:b/>
                <w:bCs/>
                <w:i/>
                <w:noProof/>
                <w:lang w:eastAsia="en-GB"/>
              </w:rPr>
            </w:pPr>
            <w:r>
              <w:rPr>
                <w:b/>
                <w:bCs/>
                <w:i/>
                <w:noProof/>
                <w:lang w:eastAsia="en-GB"/>
              </w:rPr>
              <w:t>systemInfoValueTagList</w:t>
            </w:r>
          </w:p>
          <w:p w14:paraId="2DD97E65" w14:textId="77777777" w:rsidR="00742465" w:rsidRDefault="00742465">
            <w:pPr>
              <w:pStyle w:val="TAL"/>
              <w:rPr>
                <w:b/>
                <w:bCs/>
                <w:i/>
                <w:noProof/>
                <w:lang w:eastAsia="en-GB"/>
              </w:rPr>
            </w:pPr>
            <w:r>
              <w:t xml:space="preserve">Indicates </w:t>
            </w:r>
            <w:r>
              <w:rPr>
                <w:lang w:eastAsia="en-GB"/>
              </w:rPr>
              <w:t>SI message specific value tags</w:t>
            </w:r>
            <w:r>
              <w:t xml:space="preserve"> for BL UEs and UEs in CE. It includes the same number of entries, and listed in the same order, as in </w:t>
            </w:r>
            <w:proofErr w:type="spellStart"/>
            <w:r>
              <w:rPr>
                <w:i/>
              </w:rPr>
              <w:t>schedulingInfoList</w:t>
            </w:r>
            <w:proofErr w:type="spellEnd"/>
            <w:r>
              <w:t xml:space="preserve"> (without suffix).</w:t>
            </w:r>
          </w:p>
        </w:tc>
      </w:tr>
      <w:tr w:rsidR="00742465" w14:paraId="37A2662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F18175" w14:textId="77777777" w:rsidR="00742465" w:rsidRDefault="00742465">
            <w:pPr>
              <w:pStyle w:val="TAL"/>
              <w:rPr>
                <w:b/>
                <w:bCs/>
                <w:i/>
                <w:noProof/>
                <w:lang w:eastAsia="en-GB"/>
              </w:rPr>
            </w:pPr>
            <w:r>
              <w:rPr>
                <w:b/>
                <w:bCs/>
                <w:i/>
                <w:noProof/>
                <w:lang w:eastAsia="en-GB"/>
              </w:rPr>
              <w:t>systemInfoValueTagSI</w:t>
            </w:r>
          </w:p>
          <w:p w14:paraId="0E002BF1" w14:textId="77777777" w:rsidR="00742465" w:rsidRDefault="00742465">
            <w:pPr>
              <w:pStyle w:val="TAL"/>
            </w:pPr>
            <w:r>
              <w:t>SI message specific value tag as specified in clause 5.2.1.3</w:t>
            </w:r>
            <w:r>
              <w:rPr>
                <w:rFonts w:eastAsia="宋体"/>
              </w:rPr>
              <w:t xml:space="preserve">. </w:t>
            </w:r>
            <w:r>
              <w:t xml:space="preserve">Common for all SIBs within the SI message other than </w:t>
            </w:r>
            <w:r>
              <w:rPr>
                <w:rFonts w:eastAsia="宋体"/>
              </w:rPr>
              <w:t>MIB, SIB1, SIB10, SIB11,</w:t>
            </w:r>
            <w:r>
              <w:t xml:space="preserve"> SIB12 and SIB14</w:t>
            </w:r>
            <w:r>
              <w:rPr>
                <w:rFonts w:eastAsia="宋体"/>
              </w:rPr>
              <w:t>.</w:t>
            </w:r>
          </w:p>
        </w:tc>
      </w:tr>
      <w:tr w:rsidR="00742465" w14:paraId="4A4A890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351F49" w14:textId="77777777" w:rsidR="00742465" w:rsidRDefault="00742465">
            <w:pPr>
              <w:pStyle w:val="TAL"/>
              <w:rPr>
                <w:b/>
                <w:bCs/>
                <w:i/>
                <w:noProof/>
                <w:lang w:eastAsia="en-GB"/>
              </w:rPr>
            </w:pPr>
            <w:r>
              <w:rPr>
                <w:b/>
                <w:bCs/>
                <w:i/>
                <w:noProof/>
                <w:lang w:eastAsia="en-GB"/>
              </w:rPr>
              <w:t>systemInfoValueTag</w:t>
            </w:r>
          </w:p>
          <w:p w14:paraId="4CFE13CD" w14:textId="77777777" w:rsidR="00742465" w:rsidRDefault="00742465">
            <w:pPr>
              <w:pStyle w:val="TAL"/>
              <w:rPr>
                <w:rFonts w:eastAsia="宋体"/>
                <w:lang w:eastAsia="zh-CN"/>
              </w:rPr>
            </w:pPr>
            <w:r>
              <w:rPr>
                <w:lang w:eastAsia="en-GB"/>
              </w:rPr>
              <w:t xml:space="preserve">Common for all SIBs other than </w:t>
            </w:r>
            <w:r>
              <w:rPr>
                <w:rFonts w:eastAsia="宋体"/>
                <w:lang w:eastAsia="zh-CN"/>
              </w:rPr>
              <w:t>MIB, MIB-MBMS, SIB1, SIB1-MBMS, SIB10, SIB11,</w:t>
            </w:r>
            <w:r>
              <w:rPr>
                <w:lang w:eastAsia="zh-TW"/>
              </w:rPr>
              <w:t xml:space="preserve"> SIB12 and SIB14</w:t>
            </w:r>
            <w:r>
              <w:rPr>
                <w:rFonts w:eastAsia="宋体"/>
                <w:lang w:eastAsia="zh-CN"/>
              </w:rPr>
              <w:t>. Change of MIB, MIB-MBMS, SIB1 and SIB1-MBMS is detected by acquisition of the corresponding message.</w:t>
            </w:r>
          </w:p>
        </w:tc>
      </w:tr>
      <w:tr w:rsidR="00742465" w14:paraId="69F1E4B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8786894" w14:textId="77777777" w:rsidR="00742465" w:rsidRDefault="00742465">
            <w:pPr>
              <w:pStyle w:val="TAL"/>
              <w:rPr>
                <w:b/>
                <w:i/>
              </w:rPr>
            </w:pPr>
            <w:proofErr w:type="spellStart"/>
            <w:r>
              <w:rPr>
                <w:b/>
                <w:i/>
              </w:rPr>
              <w:t>tdd</w:t>
            </w:r>
            <w:proofErr w:type="spellEnd"/>
            <w:r>
              <w:rPr>
                <w:b/>
                <w:i/>
              </w:rPr>
              <w:t>-Config</w:t>
            </w:r>
          </w:p>
          <w:p w14:paraId="2E50B9BA" w14:textId="77777777" w:rsidR="00742465" w:rsidRDefault="00742465">
            <w:pPr>
              <w:pStyle w:val="TAL"/>
              <w:rPr>
                <w:b/>
                <w:bCs/>
                <w:i/>
                <w:noProof/>
                <w:lang w:eastAsia="en-GB"/>
              </w:rPr>
            </w:pPr>
            <w:r>
              <w:t xml:space="preserve">Specifies the TDD specific physical channel configurations. </w:t>
            </w:r>
            <w:r>
              <w:rPr>
                <w:lang w:eastAsia="en-GB"/>
              </w:rPr>
              <w:t>NOTE 2.</w:t>
            </w:r>
          </w:p>
        </w:tc>
      </w:tr>
      <w:tr w:rsidR="00742465" w14:paraId="2D3F817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FE1347F" w14:textId="77777777" w:rsidR="00742465" w:rsidRDefault="00742465">
            <w:pPr>
              <w:pStyle w:val="TAL"/>
              <w:rPr>
                <w:b/>
                <w:bCs/>
                <w:i/>
                <w:noProof/>
                <w:lang w:eastAsia="en-GB"/>
              </w:rPr>
            </w:pPr>
            <w:r>
              <w:rPr>
                <w:b/>
                <w:bCs/>
                <w:i/>
                <w:noProof/>
                <w:lang w:eastAsia="en-GB"/>
              </w:rPr>
              <w:t>trackingAreaCode/trackingAreaCode-5GC</w:t>
            </w:r>
          </w:p>
          <w:p w14:paraId="7DA7E66B" w14:textId="77777777" w:rsidR="00742465" w:rsidRDefault="00742465">
            <w:pPr>
              <w:pStyle w:val="TAL"/>
              <w:rPr>
                <w:lang w:eastAsia="en-GB"/>
              </w:rPr>
            </w:pPr>
            <w:r>
              <w:rPr>
                <w:lang w:eastAsia="en-GB"/>
              </w:rPr>
              <w:t xml:space="preserve">A </w:t>
            </w:r>
            <w:proofErr w:type="spellStart"/>
            <w:r>
              <w:rPr>
                <w:i/>
                <w:lang w:eastAsia="en-GB"/>
              </w:rPr>
              <w:t>trackingAreaCode</w:t>
            </w:r>
            <w:proofErr w:type="spellEnd"/>
            <w:r>
              <w:rPr>
                <w:lang w:eastAsia="en-GB"/>
              </w:rPr>
              <w:t xml:space="preserve"> that is common for all the PLMNs listed. NOTE2. NOTE 5.</w:t>
            </w:r>
          </w:p>
        </w:tc>
      </w:tr>
      <w:tr w:rsidR="00742465" w14:paraId="0787369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57AAE4" w14:textId="77777777" w:rsidR="00742465" w:rsidRDefault="00742465">
            <w:pPr>
              <w:pStyle w:val="TAL"/>
              <w:rPr>
                <w:b/>
                <w:i/>
              </w:rPr>
            </w:pPr>
            <w:proofErr w:type="spellStart"/>
            <w:r>
              <w:rPr>
                <w:b/>
                <w:i/>
              </w:rPr>
              <w:t>transmissionInControlChRegion</w:t>
            </w:r>
            <w:proofErr w:type="spellEnd"/>
          </w:p>
          <w:p w14:paraId="5643F127" w14:textId="77777777" w:rsidR="00742465" w:rsidRDefault="00742465">
            <w:pPr>
              <w:pStyle w:val="TAL"/>
            </w:pPr>
            <w:r>
              <w:t>Indicates, for BL UEs and UEs in CE, LTE control channel region may be used for DL broadcast transmission. NOTE 3.</w:t>
            </w:r>
          </w:p>
        </w:tc>
      </w:tr>
      <w:tr w:rsidR="00742465" w14:paraId="3A4DEFE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470FE1" w14:textId="77777777" w:rsidR="00742465" w:rsidRDefault="00742465">
            <w:pPr>
              <w:pStyle w:val="TAL"/>
              <w:rPr>
                <w:b/>
                <w:bCs/>
                <w:i/>
                <w:noProof/>
                <w:lang w:eastAsia="en-GB"/>
              </w:rPr>
            </w:pPr>
            <w:r>
              <w:rPr>
                <w:b/>
                <w:bCs/>
                <w:i/>
                <w:noProof/>
                <w:lang w:eastAsia="en-GB"/>
              </w:rPr>
              <w:t>up-CIoT-5GS-Optimisation</w:t>
            </w:r>
          </w:p>
          <w:p w14:paraId="66392BB0" w14:textId="77777777" w:rsidR="00742465" w:rsidRDefault="00742465">
            <w:pPr>
              <w:pStyle w:val="TAL"/>
              <w:rPr>
                <w:bCs/>
                <w:noProof/>
                <w:lang w:eastAsia="en-GB"/>
              </w:rPr>
            </w:pPr>
            <w:r>
              <w:rPr>
                <w:bCs/>
                <w:noProof/>
                <w:lang w:eastAsia="en-GB"/>
              </w:rPr>
              <w:t>Indicates whether the UE is allowed to resume the connection with User plane CIoT 5GS optimisation, see TS 24.501 [95].</w:t>
            </w:r>
          </w:p>
        </w:tc>
      </w:tr>
    </w:tbl>
    <w:p w14:paraId="5AFA5400" w14:textId="77777777" w:rsidR="00742465" w:rsidRDefault="00742465" w:rsidP="00742465"/>
    <w:p w14:paraId="50757C56" w14:textId="77777777" w:rsidR="00742465" w:rsidRDefault="00742465" w:rsidP="00742465">
      <w:pPr>
        <w:pStyle w:val="NO"/>
      </w:pPr>
      <w:r>
        <w:t>NOTE 1:</w:t>
      </w:r>
      <w:r>
        <w:tab/>
        <w:t>The value the UE applies for parameter "</w:t>
      </w:r>
      <w:proofErr w:type="spellStart"/>
      <w:r>
        <w:t>Q</w:t>
      </w:r>
      <w:r>
        <w:rPr>
          <w:vertAlign w:val="subscript"/>
        </w:rPr>
        <w:t>qualmin</w:t>
      </w:r>
      <w:proofErr w:type="spellEnd"/>
      <w:r>
        <w:t xml:space="preserve">" in TS 36.304 [4] depends on the </w:t>
      </w:r>
      <w:r>
        <w:rPr>
          <w:i/>
        </w:rPr>
        <w:t>q-</w:t>
      </w:r>
      <w:proofErr w:type="spellStart"/>
      <w:r>
        <w:rPr>
          <w:i/>
        </w:rPr>
        <w:t>QualMin</w:t>
      </w:r>
      <w:proofErr w:type="spellEnd"/>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742465" w14:paraId="60FDD368"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462FBE24" w14:textId="77777777" w:rsidR="00742465" w:rsidRDefault="00742465">
            <w:pPr>
              <w:pStyle w:val="TAH"/>
              <w:rPr>
                <w:rFonts w:eastAsia="Batang"/>
                <w:lang w:eastAsia="en-GB"/>
              </w:rPr>
            </w:pPr>
            <w:r>
              <w:rPr>
                <w:lang w:eastAsia="en-GB"/>
              </w:rPr>
              <w:lastRenderedPageBreak/>
              <w:t>q-</w:t>
            </w:r>
            <w:proofErr w:type="spellStart"/>
            <w:r>
              <w:rPr>
                <w:lang w:eastAsia="en-GB"/>
              </w:rPr>
              <w:t>QualMinRSRQ</w:t>
            </w:r>
            <w:proofErr w:type="spellEnd"/>
            <w:r>
              <w:rPr>
                <w:lang w:eastAsia="en-GB"/>
              </w:rPr>
              <w:t>-</w:t>
            </w:r>
            <w:proofErr w:type="spellStart"/>
            <w:r>
              <w:rPr>
                <w:lang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9E4F2F" w14:textId="77777777" w:rsidR="00742465" w:rsidRDefault="00742465">
            <w:pPr>
              <w:pStyle w:val="TAH"/>
              <w:rPr>
                <w:rFonts w:eastAsia="Batang"/>
                <w:lang w:eastAsia="en-GB"/>
              </w:rPr>
            </w:pPr>
            <w:r>
              <w:rPr>
                <w:lang w:eastAsia="en-GB"/>
              </w:rPr>
              <w:t>q-</w:t>
            </w:r>
            <w:proofErr w:type="spellStart"/>
            <w:r>
              <w:rPr>
                <w:lang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44508B53" w14:textId="77777777" w:rsidR="00742465" w:rsidRDefault="00742465">
            <w:pPr>
              <w:pStyle w:val="TAH"/>
              <w:rPr>
                <w:rFonts w:eastAsia="Batang"/>
                <w:lang w:eastAsia="en-GB"/>
              </w:rPr>
            </w:pPr>
            <w:r>
              <w:rPr>
                <w:rFonts w:eastAsia="Batang"/>
                <w:noProof/>
                <w:lang w:eastAsia="en-GB"/>
              </w:rPr>
              <w:t>Value of parameter "Q</w:t>
            </w:r>
            <w:r>
              <w:rPr>
                <w:rFonts w:eastAsia="Batang"/>
                <w:noProof/>
                <w:vertAlign w:val="subscript"/>
                <w:lang w:eastAsia="en-GB"/>
              </w:rPr>
              <w:t>qualmin</w:t>
            </w:r>
            <w:r>
              <w:rPr>
                <w:rFonts w:eastAsia="Batang"/>
                <w:noProof/>
                <w:lang w:eastAsia="en-GB"/>
              </w:rPr>
              <w:t>" in TS 36.304 [4]</w:t>
            </w:r>
          </w:p>
        </w:tc>
      </w:tr>
      <w:tr w:rsidR="00742465" w14:paraId="7378885A"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04A417F9" w14:textId="77777777" w:rsidR="00742465" w:rsidRDefault="00742465">
            <w:pPr>
              <w:pStyle w:val="TAL"/>
              <w:jc w:val="center"/>
              <w:rPr>
                <w:rFonts w:eastAsia="Batang"/>
                <w:lang w:eastAsia="en-GB"/>
              </w:rPr>
            </w:pPr>
            <w:r>
              <w:rPr>
                <w:rFonts w:eastAsia="Batang"/>
                <w:noProof/>
                <w:lang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2638611C" w14:textId="77777777" w:rsidR="00742465" w:rsidRDefault="00742465">
            <w:pPr>
              <w:pStyle w:val="TAL"/>
              <w:jc w:val="center"/>
              <w:rPr>
                <w:rFonts w:eastAsia="Batang"/>
                <w:lang w:eastAsia="en-GB"/>
              </w:rPr>
            </w:pPr>
            <w:r>
              <w:rPr>
                <w:rFonts w:eastAsia="Batang"/>
                <w:noProof/>
                <w:lang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BF224BF" w14:textId="77777777" w:rsidR="00742465" w:rsidRDefault="00742465">
            <w:pPr>
              <w:pStyle w:val="TAL"/>
              <w:rPr>
                <w:rFonts w:eastAsia="Batang"/>
                <w:lang w:eastAsia="en-GB"/>
              </w:rPr>
            </w:pPr>
            <w:r>
              <w:rPr>
                <w:rFonts w:eastAsia="Batang"/>
                <w:i/>
                <w:lang w:eastAsia="en-GB"/>
              </w:rPr>
              <w:t>q-</w:t>
            </w:r>
            <w:proofErr w:type="spellStart"/>
            <w:r>
              <w:rPr>
                <w:rFonts w:eastAsia="Batang"/>
                <w:i/>
                <w:lang w:eastAsia="en-GB"/>
              </w:rPr>
              <w:t>QualMinRSRQ</w:t>
            </w:r>
            <w:proofErr w:type="spellEnd"/>
            <w:r>
              <w:rPr>
                <w:rFonts w:eastAsia="Batang"/>
                <w:i/>
                <w:lang w:eastAsia="en-GB"/>
              </w:rPr>
              <w:t>-</w:t>
            </w:r>
            <w:proofErr w:type="spellStart"/>
            <w:r>
              <w:rPr>
                <w:rFonts w:eastAsia="Batang"/>
                <w:i/>
                <w:lang w:eastAsia="en-GB"/>
              </w:rPr>
              <w:t>OnAllSymbols</w:t>
            </w:r>
            <w:proofErr w:type="spellEnd"/>
            <w:r>
              <w:rPr>
                <w:rFonts w:eastAsia="Batang"/>
                <w:lang w:eastAsia="en-GB"/>
              </w:rPr>
              <w:t xml:space="preserve"> – (</w:t>
            </w:r>
            <w:r>
              <w:rPr>
                <w:rFonts w:eastAsia="Batang"/>
                <w:i/>
                <w:lang w:eastAsia="en-GB"/>
              </w:rPr>
              <w:t>q-</w:t>
            </w:r>
            <w:proofErr w:type="spellStart"/>
            <w:r>
              <w:rPr>
                <w:rFonts w:eastAsia="Batang"/>
                <w:i/>
                <w:lang w:eastAsia="en-GB"/>
              </w:rPr>
              <w:t>QualMin</w:t>
            </w:r>
            <w:proofErr w:type="spellEnd"/>
            <w:r>
              <w:rPr>
                <w:rFonts w:eastAsia="Batang"/>
                <w:lang w:eastAsia="en-GB"/>
              </w:rPr>
              <w:t xml:space="preserve"> – </w:t>
            </w:r>
            <w:r>
              <w:rPr>
                <w:rFonts w:eastAsia="Batang"/>
                <w:i/>
                <w:lang w:eastAsia="en-GB"/>
              </w:rPr>
              <w:t>q-</w:t>
            </w:r>
            <w:proofErr w:type="spellStart"/>
            <w:r>
              <w:rPr>
                <w:rFonts w:eastAsia="Batang"/>
                <w:i/>
                <w:lang w:eastAsia="en-GB"/>
              </w:rPr>
              <w:t>QualMinWB</w:t>
            </w:r>
            <w:proofErr w:type="spellEnd"/>
            <w:r>
              <w:rPr>
                <w:rFonts w:eastAsia="Batang"/>
                <w:lang w:eastAsia="en-GB"/>
              </w:rPr>
              <w:t>)</w:t>
            </w:r>
          </w:p>
        </w:tc>
      </w:tr>
      <w:tr w:rsidR="00742465" w14:paraId="5A448BD4"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7213E425" w14:textId="77777777" w:rsidR="00742465" w:rsidRDefault="00742465">
            <w:pPr>
              <w:pStyle w:val="TAL"/>
              <w:jc w:val="center"/>
              <w:rPr>
                <w:rFonts w:eastAsia="Batang"/>
                <w:lang w:eastAsia="en-GB"/>
              </w:rPr>
            </w:pPr>
            <w:r>
              <w:rPr>
                <w:rFonts w:eastAsia="Batang"/>
                <w:noProof/>
                <w:lang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0245E99" w14:textId="77777777" w:rsidR="00742465" w:rsidRDefault="00742465">
            <w:pPr>
              <w:pStyle w:val="TAL"/>
              <w:jc w:val="center"/>
              <w:rPr>
                <w:rFonts w:eastAsia="Batang"/>
                <w:lang w:eastAsia="en-GB"/>
              </w:rPr>
            </w:pPr>
            <w:r>
              <w:rPr>
                <w:rFonts w:eastAsia="Batang"/>
                <w:lang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0E4DD081" w14:textId="77777777" w:rsidR="00742465" w:rsidRDefault="00742465">
            <w:pPr>
              <w:pStyle w:val="TAL"/>
              <w:rPr>
                <w:rFonts w:eastAsia="Batang"/>
                <w:lang w:eastAsia="en-GB"/>
              </w:rPr>
            </w:pPr>
            <w:r>
              <w:rPr>
                <w:rFonts w:eastAsia="Batang"/>
                <w:i/>
                <w:lang w:eastAsia="en-GB"/>
              </w:rPr>
              <w:t>q-</w:t>
            </w:r>
            <w:proofErr w:type="spellStart"/>
            <w:r>
              <w:rPr>
                <w:rFonts w:eastAsia="Batang"/>
                <w:i/>
                <w:lang w:eastAsia="en-GB"/>
              </w:rPr>
              <w:t>QualMinRSRQ</w:t>
            </w:r>
            <w:proofErr w:type="spellEnd"/>
            <w:r>
              <w:rPr>
                <w:rFonts w:eastAsia="Batang"/>
                <w:i/>
                <w:lang w:eastAsia="en-GB"/>
              </w:rPr>
              <w:t>-</w:t>
            </w:r>
            <w:proofErr w:type="spellStart"/>
            <w:r>
              <w:rPr>
                <w:rFonts w:eastAsia="Batang"/>
                <w:i/>
                <w:lang w:eastAsia="en-GB"/>
              </w:rPr>
              <w:t>OnAllSymbols</w:t>
            </w:r>
            <w:proofErr w:type="spellEnd"/>
          </w:p>
        </w:tc>
      </w:tr>
      <w:tr w:rsidR="00742465" w14:paraId="6B0DDD74"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12B5173F" w14:textId="77777777" w:rsidR="00742465" w:rsidRDefault="00742465">
            <w:pPr>
              <w:pStyle w:val="TAL"/>
              <w:jc w:val="center"/>
              <w:rPr>
                <w:rFonts w:eastAsia="Batang"/>
                <w:lang w:eastAsia="en-GB"/>
              </w:rPr>
            </w:pPr>
            <w:r>
              <w:rPr>
                <w:rFonts w:eastAsia="Batang"/>
                <w:lang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48497FA9" w14:textId="77777777" w:rsidR="00742465" w:rsidRDefault="00742465">
            <w:pPr>
              <w:pStyle w:val="TAL"/>
              <w:jc w:val="center"/>
              <w:rPr>
                <w:rFonts w:eastAsia="Batang"/>
                <w:lang w:eastAsia="en-GB"/>
              </w:rPr>
            </w:pPr>
            <w:r>
              <w:rPr>
                <w:rFonts w:eastAsia="Batang"/>
                <w:noProof/>
                <w:lang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B363F1" w14:textId="77777777" w:rsidR="00742465" w:rsidRDefault="00742465">
            <w:pPr>
              <w:pStyle w:val="TAL"/>
              <w:rPr>
                <w:rFonts w:eastAsia="Batang"/>
                <w:lang w:eastAsia="en-GB"/>
              </w:rPr>
            </w:pPr>
            <w:r>
              <w:rPr>
                <w:rFonts w:eastAsia="Batang"/>
                <w:i/>
                <w:lang w:eastAsia="en-GB"/>
              </w:rPr>
              <w:t>q-</w:t>
            </w:r>
            <w:proofErr w:type="spellStart"/>
            <w:r>
              <w:rPr>
                <w:rFonts w:eastAsia="Batang"/>
                <w:i/>
                <w:lang w:eastAsia="en-GB"/>
              </w:rPr>
              <w:t>QualMinWB</w:t>
            </w:r>
            <w:proofErr w:type="spellEnd"/>
          </w:p>
        </w:tc>
      </w:tr>
      <w:tr w:rsidR="00742465" w14:paraId="262008F3"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0DF5A13B" w14:textId="77777777" w:rsidR="00742465" w:rsidRDefault="00742465">
            <w:pPr>
              <w:pStyle w:val="TAL"/>
              <w:jc w:val="center"/>
              <w:rPr>
                <w:rFonts w:eastAsia="Batang"/>
                <w:lang w:eastAsia="en-GB"/>
              </w:rPr>
            </w:pPr>
            <w:r>
              <w:rPr>
                <w:rFonts w:eastAsia="Batang"/>
                <w:lang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2337121A" w14:textId="77777777" w:rsidR="00742465" w:rsidRDefault="00742465">
            <w:pPr>
              <w:pStyle w:val="TAL"/>
              <w:jc w:val="center"/>
              <w:rPr>
                <w:rFonts w:eastAsia="Batang"/>
                <w:lang w:eastAsia="en-GB"/>
              </w:rPr>
            </w:pPr>
            <w:r>
              <w:rPr>
                <w:rFonts w:eastAsia="Batang"/>
                <w:lang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BE35BB" w14:textId="77777777" w:rsidR="00742465" w:rsidRDefault="00742465">
            <w:pPr>
              <w:pStyle w:val="TAL"/>
              <w:rPr>
                <w:rFonts w:eastAsia="Batang"/>
                <w:i/>
                <w:lang w:eastAsia="en-GB"/>
              </w:rPr>
            </w:pPr>
            <w:r>
              <w:rPr>
                <w:rFonts w:eastAsia="Batang"/>
                <w:i/>
                <w:lang w:eastAsia="en-GB"/>
              </w:rPr>
              <w:t>q-</w:t>
            </w:r>
            <w:proofErr w:type="spellStart"/>
            <w:r>
              <w:rPr>
                <w:rFonts w:eastAsia="Batang"/>
                <w:i/>
                <w:lang w:eastAsia="en-GB"/>
              </w:rPr>
              <w:t>QualMin</w:t>
            </w:r>
            <w:proofErr w:type="spellEnd"/>
          </w:p>
        </w:tc>
      </w:tr>
    </w:tbl>
    <w:p w14:paraId="360406BA" w14:textId="77777777" w:rsidR="00742465" w:rsidRDefault="00742465" w:rsidP="00742465"/>
    <w:p w14:paraId="5382ED1A" w14:textId="77777777" w:rsidR="00742465" w:rsidRDefault="00742465" w:rsidP="00742465">
      <w:pPr>
        <w:pStyle w:val="NO"/>
      </w:pPr>
      <w:r>
        <w:t>NOTE 2:</w:t>
      </w:r>
      <w:r>
        <w:tab/>
        <w:t>E-UTRAN sets this field to the same value for all instances of SIB1 message that are broadcasted within the same cell.</w:t>
      </w:r>
    </w:p>
    <w:p w14:paraId="60CEEEFC" w14:textId="77777777" w:rsidR="00742465" w:rsidRDefault="00742465" w:rsidP="00742465">
      <w:pPr>
        <w:pStyle w:val="NO"/>
      </w:pPr>
      <w:r>
        <w:t>NOTE 3:</w:t>
      </w:r>
      <w:r>
        <w:tab/>
        <w:t>E-UTRAN configures this field only in the BR version of SIB1 message.</w:t>
      </w:r>
    </w:p>
    <w:p w14:paraId="7DB33301" w14:textId="77777777" w:rsidR="00742465" w:rsidRDefault="00742465" w:rsidP="00742465">
      <w:pPr>
        <w:pStyle w:val="NO"/>
      </w:pPr>
      <w:r>
        <w:t>NOTE 4:</w:t>
      </w:r>
      <w:r>
        <w:tab/>
        <w:t xml:space="preserve">E-UTRAN configures at most 6 EPC PLMNs in total (i.e. across all the PLMN lists except for PLMN lists in </w:t>
      </w:r>
      <w:r>
        <w:rPr>
          <w:i/>
        </w:rPr>
        <w:t>cellAccessRelatedInfoList-5GC</w:t>
      </w:r>
      <w:r>
        <w:t xml:space="preserve"> in SIB1). E-UTRAN configures at most 6</w:t>
      </w:r>
      <w:r>
        <w:rPr>
          <w:lang w:eastAsia="zh-CN"/>
        </w:rPr>
        <w:t xml:space="preserve"> 5GC</w:t>
      </w:r>
      <w:r>
        <w:t xml:space="preserve"> PLMNs in total (i.e. across all the PLMN lists in </w:t>
      </w:r>
      <w:r>
        <w:rPr>
          <w:i/>
          <w:iCs/>
        </w:rPr>
        <w:t>cellAccessRelatedInfoList-5GC</w:t>
      </w:r>
      <w:r>
        <w:rPr>
          <w:i/>
          <w:iCs/>
          <w:lang w:eastAsia="zh-CN"/>
        </w:rPr>
        <w:t xml:space="preserve"> </w:t>
      </w:r>
      <w:r>
        <w:t>in SIB1).</w:t>
      </w:r>
    </w:p>
    <w:p w14:paraId="5EB8980F" w14:textId="77777777" w:rsidR="00742465" w:rsidRDefault="00742465" w:rsidP="00742465">
      <w:pPr>
        <w:pStyle w:val="NO"/>
      </w:pPr>
      <w:r>
        <w:t>NOTE 5:</w:t>
      </w:r>
      <w:r>
        <w:tab/>
        <w:t>E-UTRAN configures only one value for this parameter per PLMN.</w:t>
      </w:r>
    </w:p>
    <w:p w14:paraId="6AAE6A76" w14:textId="77777777" w:rsidR="00742465" w:rsidRDefault="00742465" w:rsidP="00742465">
      <w:pPr>
        <w:pStyle w:val="NO"/>
      </w:pPr>
      <w:r>
        <w:t>NOTE 6:</w:t>
      </w:r>
      <w:r>
        <w:tab/>
        <w:t xml:space="preserve">E-UTRAN configures </w:t>
      </w:r>
      <w:proofErr w:type="spellStart"/>
      <w:r>
        <w:rPr>
          <w:i/>
        </w:rPr>
        <w:t>plmn</w:t>
      </w:r>
      <w:proofErr w:type="spellEnd"/>
      <w:r>
        <w:rPr>
          <w:i/>
        </w:rPr>
        <w:t>-Index</w:t>
      </w:r>
      <w:r>
        <w:t xml:space="preserve"> only if the </w:t>
      </w:r>
      <w:proofErr w:type="spellStart"/>
      <w:r>
        <w:rPr>
          <w:i/>
        </w:rPr>
        <w:t>cellBarred</w:t>
      </w:r>
      <w:proofErr w:type="spellEnd"/>
      <w:r>
        <w:t xml:space="preserve"> is set to </w:t>
      </w:r>
      <w:proofErr w:type="spellStart"/>
      <w:r>
        <w:rPr>
          <w:i/>
        </w:rPr>
        <w:t>notBarred</w:t>
      </w:r>
      <w:proofErr w:type="spellEnd"/>
      <w:r>
        <w:rPr>
          <w:i/>
        </w:rPr>
        <w:t>.</w:t>
      </w:r>
    </w:p>
    <w:p w14:paraId="40372A1A" w14:textId="77777777" w:rsidR="00742465" w:rsidRDefault="00742465" w:rsidP="0074246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42465" w14:paraId="4CB41E18" w14:textId="77777777" w:rsidTr="0074246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F56FD3E" w14:textId="77777777" w:rsidR="00742465" w:rsidRDefault="00742465">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73DE62C" w14:textId="77777777" w:rsidR="00742465" w:rsidRDefault="00742465">
            <w:pPr>
              <w:pStyle w:val="TAH"/>
              <w:rPr>
                <w:lang w:eastAsia="en-GB"/>
              </w:rPr>
            </w:pPr>
            <w:r>
              <w:rPr>
                <w:iCs/>
                <w:lang w:eastAsia="en-GB"/>
              </w:rPr>
              <w:t>Explanation</w:t>
            </w:r>
          </w:p>
        </w:tc>
      </w:tr>
      <w:tr w:rsidR="00742465" w14:paraId="68E5A4A3"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F35F14" w14:textId="77777777" w:rsidR="00742465" w:rsidRDefault="00742465">
            <w:pPr>
              <w:pStyle w:val="TAL"/>
              <w:rPr>
                <w:i/>
                <w:noProof/>
                <w:lang w:eastAsia="en-GB"/>
              </w:rPr>
            </w:pPr>
            <w:r>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77934C5E" w14:textId="77777777" w:rsidR="00742465" w:rsidRDefault="00742465">
            <w:pPr>
              <w:pStyle w:val="TAL"/>
              <w:rPr>
                <w:lang w:eastAsia="en-GB"/>
              </w:rPr>
            </w:pPr>
            <w:r>
              <w:rPr>
                <w:lang w:eastAsia="en-GB"/>
              </w:rPr>
              <w:t xml:space="preserve">The field is optional present, Need OR, if </w:t>
            </w:r>
            <w:r>
              <w:rPr>
                <w:i/>
                <w:lang w:eastAsia="en-GB"/>
              </w:rPr>
              <w:t xml:space="preserve">schedulingInfoSIB1-BR </w:t>
            </w:r>
            <w:r>
              <w:rPr>
                <w:lang w:eastAsia="en-GB"/>
              </w:rPr>
              <w:t>in MIB is set to a value greater than 0. Otherwise the field is not present.</w:t>
            </w:r>
          </w:p>
        </w:tc>
      </w:tr>
      <w:tr w:rsidR="00742465" w14:paraId="32A0B241"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E9F009" w14:textId="77777777" w:rsidR="00742465" w:rsidRDefault="00742465">
            <w:pPr>
              <w:pStyle w:val="TAL"/>
              <w:rPr>
                <w:i/>
                <w:noProof/>
                <w:lang w:eastAsia="en-GB"/>
              </w:rPr>
            </w:pPr>
            <w:r>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45AA558C" w14:textId="77777777" w:rsidR="00742465" w:rsidRDefault="00742465">
            <w:pPr>
              <w:pStyle w:val="TAL"/>
              <w:rPr>
                <w:lang w:eastAsia="en-GB"/>
              </w:rPr>
            </w:pPr>
            <w:r>
              <w:rPr>
                <w:lang w:eastAsia="en-GB"/>
              </w:rPr>
              <w:t xml:space="preserve">The field is mandatory present if </w:t>
            </w:r>
            <w:proofErr w:type="spellStart"/>
            <w:r>
              <w:rPr>
                <w:i/>
                <w:lang w:eastAsia="en-GB"/>
              </w:rPr>
              <w:t>freqBandIndicator</w:t>
            </w:r>
            <w:proofErr w:type="spellEnd"/>
            <w:r>
              <w:rPr>
                <w:lang w:eastAsia="en-GB"/>
              </w:rPr>
              <w:t xml:space="preserve"> (i.e. without suffix) is set to </w:t>
            </w:r>
            <w:proofErr w:type="spellStart"/>
            <w:r>
              <w:rPr>
                <w:i/>
                <w:lang w:eastAsia="en-GB"/>
              </w:rPr>
              <w:t>maxFBI</w:t>
            </w:r>
            <w:proofErr w:type="spellEnd"/>
            <w:r>
              <w:rPr>
                <w:lang w:eastAsia="en-GB"/>
              </w:rPr>
              <w:t>. Otherwise the field is not present.</w:t>
            </w:r>
          </w:p>
        </w:tc>
      </w:tr>
      <w:tr w:rsidR="00742465" w14:paraId="701736C4"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E32BA6" w14:textId="77777777" w:rsidR="00742465" w:rsidRDefault="00742465">
            <w:pPr>
              <w:pStyle w:val="TAL"/>
              <w:rPr>
                <w:i/>
                <w:noProof/>
                <w:lang w:eastAsia="zh-CN"/>
              </w:rPr>
            </w:pPr>
            <w:r>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7B0E5671" w14:textId="77777777" w:rsidR="00742465" w:rsidRDefault="00742465">
            <w:pPr>
              <w:pStyle w:val="TAL"/>
              <w:rPr>
                <w:lang w:eastAsia="en-GB"/>
              </w:rPr>
            </w:pPr>
            <w:r>
              <w:rPr>
                <w:lang w:eastAsia="en-GB"/>
              </w:rPr>
              <w:t xml:space="preserve">The field is </w:t>
            </w:r>
            <w:r>
              <w:rPr>
                <w:lang w:eastAsia="zh-CN"/>
              </w:rPr>
              <w:t>optional</w:t>
            </w:r>
            <w:r>
              <w:rPr>
                <w:lang w:eastAsia="en-GB"/>
              </w:rPr>
              <w:t xml:space="preserve"> present</w:t>
            </w:r>
            <w:r>
              <w:rPr>
                <w:lang w:eastAsia="zh-CN"/>
              </w:rPr>
              <w:t>, Need OR,</w:t>
            </w:r>
            <w:r>
              <w:rPr>
                <w:lang w:eastAsia="en-GB"/>
              </w:rPr>
              <w:t xml:space="preserve"> if </w:t>
            </w:r>
            <w:proofErr w:type="spellStart"/>
            <w:r>
              <w:rPr>
                <w:i/>
                <w:lang w:eastAsia="en-GB"/>
              </w:rPr>
              <w:t>multiBandInfoList</w:t>
            </w:r>
            <w:proofErr w:type="spellEnd"/>
            <w:r>
              <w:rPr>
                <w:lang w:eastAsia="en-GB"/>
              </w:rPr>
              <w:t xml:space="preserve"> is </w:t>
            </w:r>
            <w:r>
              <w:rPr>
                <w:lang w:eastAsia="zh-CN"/>
              </w:rPr>
              <w:t>present</w:t>
            </w:r>
            <w:r>
              <w:rPr>
                <w:lang w:eastAsia="en-GB"/>
              </w:rPr>
              <w:t>. Otherwise the field is not present.</w:t>
            </w:r>
          </w:p>
        </w:tc>
      </w:tr>
      <w:tr w:rsidR="00742465" w14:paraId="79FA6345"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9CF803" w14:textId="77777777" w:rsidR="00742465" w:rsidRDefault="00742465">
            <w:pPr>
              <w:pStyle w:val="TAL"/>
              <w:rPr>
                <w:i/>
                <w:noProof/>
                <w:lang w:eastAsia="en-GB"/>
              </w:rPr>
            </w:pPr>
            <w:r>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31E359D7" w14:textId="77777777" w:rsidR="00742465" w:rsidRDefault="00742465">
            <w:pPr>
              <w:pStyle w:val="TAL"/>
              <w:rPr>
                <w:lang w:eastAsia="en-GB"/>
              </w:rPr>
            </w:pPr>
            <w:r>
              <w:rPr>
                <w:lang w:eastAsia="en-GB"/>
              </w:rPr>
              <w:t xml:space="preserve">The field is mandatory present if one or more entries in </w:t>
            </w:r>
            <w:proofErr w:type="spellStart"/>
            <w:r>
              <w:rPr>
                <w:i/>
                <w:lang w:eastAsia="en-GB"/>
              </w:rPr>
              <w:t>multiBandInfoList</w:t>
            </w:r>
            <w:proofErr w:type="spellEnd"/>
            <w:r>
              <w:rPr>
                <w:lang w:eastAsia="en-GB"/>
              </w:rPr>
              <w:t xml:space="preserve"> (i.e. without suffix, introduced in -v8h0) is set to </w:t>
            </w:r>
            <w:proofErr w:type="spellStart"/>
            <w:r>
              <w:rPr>
                <w:i/>
                <w:lang w:eastAsia="en-GB"/>
              </w:rPr>
              <w:t>maxFBI</w:t>
            </w:r>
            <w:proofErr w:type="spellEnd"/>
            <w:r>
              <w:rPr>
                <w:lang w:eastAsia="en-GB"/>
              </w:rPr>
              <w:t>. Otherwise the field is not present.</w:t>
            </w:r>
          </w:p>
        </w:tc>
      </w:tr>
      <w:tr w:rsidR="00742465" w14:paraId="685BD442"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F49ED" w14:textId="77777777" w:rsidR="00742465" w:rsidRDefault="00742465">
            <w:pPr>
              <w:pStyle w:val="TAL"/>
              <w:rPr>
                <w:i/>
                <w:noProof/>
                <w:lang w:eastAsia="en-GB"/>
              </w:rPr>
            </w:pPr>
            <w:r>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6683C650" w14:textId="77777777" w:rsidR="00742465" w:rsidRDefault="00742465">
            <w:pPr>
              <w:pStyle w:val="TAL"/>
              <w:rPr>
                <w:lang w:eastAsia="en-GB"/>
              </w:rPr>
            </w:pPr>
            <w:r>
              <w:rPr>
                <w:lang w:eastAsia="en-GB"/>
              </w:rPr>
              <w:t xml:space="preserve">The field is mandatory present if SIB3 is being broadcast and </w:t>
            </w:r>
            <w:proofErr w:type="spellStart"/>
            <w:r>
              <w:rPr>
                <w:i/>
                <w:lang w:eastAsia="en-GB"/>
              </w:rPr>
              <w:t>threshServingLowQ</w:t>
            </w:r>
            <w:proofErr w:type="spellEnd"/>
            <w:r>
              <w:rPr>
                <w:lang w:eastAsia="en-GB"/>
              </w:rPr>
              <w:t xml:space="preserve"> is present in SIB3; otherwise optionally present, Need OP.</w:t>
            </w:r>
          </w:p>
        </w:tc>
      </w:tr>
      <w:tr w:rsidR="00742465" w14:paraId="544DC5AE"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EAE914" w14:textId="77777777" w:rsidR="00742465" w:rsidRDefault="00742465">
            <w:pPr>
              <w:pStyle w:val="TAL"/>
              <w:rPr>
                <w:i/>
                <w:noProof/>
                <w:lang w:eastAsia="zh-CN"/>
              </w:rPr>
            </w:pPr>
            <w:r>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3FFC7CD5" w14:textId="77777777" w:rsidR="00742465" w:rsidRDefault="00742465">
            <w:pPr>
              <w:pStyle w:val="TAL"/>
              <w:rPr>
                <w:lang w:eastAsia="en-GB"/>
              </w:rPr>
            </w:pPr>
            <w:r>
              <w:rPr>
                <w:lang w:eastAsia="en-GB"/>
              </w:rPr>
              <w:t>The field is mandatory present</w:t>
            </w:r>
            <w:r>
              <w:rPr>
                <w:lang w:eastAsia="zh-CN"/>
              </w:rPr>
              <w:t xml:space="preserve"> </w:t>
            </w:r>
            <w:r>
              <w:rPr>
                <w:lang w:eastAsia="en-GB"/>
              </w:rPr>
              <w:t xml:space="preserve">if </w:t>
            </w:r>
            <w:r>
              <w:rPr>
                <w:i/>
                <w:lang w:eastAsia="en-GB"/>
              </w:rPr>
              <w:t>q-</w:t>
            </w:r>
            <w:proofErr w:type="spellStart"/>
            <w:r>
              <w:rPr>
                <w:i/>
                <w:lang w:eastAsia="en-GB"/>
              </w:rPr>
              <w:t>QualMinRSRQ</w:t>
            </w:r>
            <w:proofErr w:type="spellEnd"/>
            <w:r>
              <w:rPr>
                <w:i/>
                <w:lang w:eastAsia="en-GB"/>
              </w:rPr>
              <w:t>-</w:t>
            </w:r>
            <w:proofErr w:type="spellStart"/>
            <w:r>
              <w:rPr>
                <w:i/>
                <w:lang w:eastAsia="en-GB"/>
              </w:rPr>
              <w:t>OnAllSymbols</w:t>
            </w:r>
            <w:proofErr w:type="spellEnd"/>
            <w:r>
              <w:rPr>
                <w:lang w:eastAsia="en-GB"/>
              </w:rPr>
              <w:t xml:space="preserve"> is present in SIB3; otherwise it is not present and the UE shall delete any existing value for this field.</w:t>
            </w:r>
          </w:p>
        </w:tc>
      </w:tr>
      <w:tr w:rsidR="00742465" w14:paraId="5C65D277"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A576EF" w14:textId="77777777" w:rsidR="00742465" w:rsidRDefault="00742465">
            <w:pPr>
              <w:pStyle w:val="TAL"/>
              <w:rPr>
                <w:i/>
                <w:noProof/>
                <w:lang w:eastAsia="en-GB"/>
              </w:rPr>
            </w:pPr>
            <w:r>
              <w:rPr>
                <w:i/>
                <w:noProof/>
                <w:lang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54D076AE" w14:textId="77777777" w:rsidR="00742465" w:rsidRDefault="00742465">
            <w:pPr>
              <w:pStyle w:val="TAL"/>
              <w:rPr>
                <w:lang w:eastAsia="en-GB"/>
              </w:rPr>
            </w:pPr>
            <w:r>
              <w:rPr>
                <w:lang w:eastAsia="en-GB"/>
              </w:rPr>
              <w:t xml:space="preserve">The field is mandatory present if </w:t>
            </w:r>
            <w:proofErr w:type="spellStart"/>
            <w:r>
              <w:rPr>
                <w:i/>
                <w:iCs/>
              </w:rPr>
              <w:t>si-HoppingConfigCommon</w:t>
            </w:r>
            <w:proofErr w:type="spellEnd"/>
            <w:r>
              <w:t xml:space="preserve"> field is broadcasted and set to </w:t>
            </w:r>
            <w:r>
              <w:rPr>
                <w:i/>
                <w:iCs/>
              </w:rPr>
              <w:t>on</w:t>
            </w:r>
            <w:r>
              <w:rPr>
                <w:lang w:eastAsia="en-GB"/>
              </w:rPr>
              <w:t>. Otherwise the field is optionally present, need OP.</w:t>
            </w:r>
          </w:p>
        </w:tc>
      </w:tr>
      <w:tr w:rsidR="00742465" w14:paraId="69065EED"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481697" w14:textId="77777777" w:rsidR="00742465" w:rsidRDefault="00742465">
            <w:pPr>
              <w:pStyle w:val="TAL"/>
              <w:rPr>
                <w:i/>
                <w:noProof/>
                <w:lang w:eastAsia="zh-CN"/>
              </w:rPr>
            </w:pPr>
            <w:r>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6D978641" w14:textId="77777777" w:rsidR="00742465" w:rsidRDefault="00742465">
            <w:pPr>
              <w:pStyle w:val="TAL"/>
            </w:pPr>
            <w:r>
              <w:t xml:space="preserve">The field is optionally present, Need OR, if </w:t>
            </w:r>
            <w:r>
              <w:rPr>
                <w:i/>
              </w:rPr>
              <w:t>q-RxLevMinCE1-r13</w:t>
            </w:r>
            <w:r>
              <w:t xml:space="preserve"> is set below -140 dBm. Otherwise the field is not present.</w:t>
            </w:r>
          </w:p>
        </w:tc>
      </w:tr>
      <w:tr w:rsidR="00742465" w14:paraId="47CC25B2"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7498EB" w14:textId="77777777" w:rsidR="00742465" w:rsidRDefault="00742465">
            <w:pPr>
              <w:pStyle w:val="TAL"/>
              <w:rPr>
                <w:i/>
                <w:noProof/>
                <w:lang w:eastAsia="en-GB"/>
              </w:rPr>
            </w:pPr>
            <w:r>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81B3BA5" w14:textId="77777777" w:rsidR="00742465" w:rsidRDefault="00742465">
            <w:pPr>
              <w:pStyle w:val="TAL"/>
              <w:rPr>
                <w:lang w:eastAsia="en-GB"/>
              </w:rPr>
            </w:pPr>
            <w:r>
              <w:rPr>
                <w:lang w:eastAsia="en-GB"/>
              </w:rPr>
              <w:t>This field is mandatory present for TDD; it is not present for FDD and the UE shall delete any existing value for this field.</w:t>
            </w:r>
          </w:p>
        </w:tc>
      </w:tr>
      <w:tr w:rsidR="00742465" w14:paraId="395DF1E3"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CF0822" w14:textId="77777777" w:rsidR="00742465" w:rsidRDefault="00742465">
            <w:pPr>
              <w:pStyle w:val="TAL"/>
              <w:rPr>
                <w:i/>
                <w:noProof/>
                <w:lang w:eastAsia="zh-CN"/>
              </w:rPr>
            </w:pPr>
            <w:r>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0A7804D4" w14:textId="77777777" w:rsidR="00742465" w:rsidRDefault="00742465">
            <w:pPr>
              <w:pStyle w:val="TAL"/>
              <w:rPr>
                <w:lang w:eastAsia="en-GB"/>
              </w:rPr>
            </w:pPr>
            <w:r>
              <w:rPr>
                <w:lang w:eastAsia="en-GB"/>
              </w:rPr>
              <w:t>The field is optional present for TDD, need OR; it is not present for FDD.</w:t>
            </w:r>
          </w:p>
        </w:tc>
      </w:tr>
      <w:tr w:rsidR="00742465" w14:paraId="1715D8AA"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156622" w14:textId="77777777" w:rsidR="00742465" w:rsidRDefault="00742465">
            <w:pPr>
              <w:pStyle w:val="TAL"/>
              <w:rPr>
                <w:i/>
                <w:noProof/>
              </w:rPr>
            </w:pPr>
            <w:r>
              <w:rPr>
                <w:i/>
                <w:noProof/>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23FC09EF" w14:textId="77777777" w:rsidR="00742465" w:rsidRDefault="00742465">
            <w:pPr>
              <w:pStyle w:val="TAL"/>
            </w:pPr>
            <w:r>
              <w:t xml:space="preserve">The field is optionally present, need OP if the measurement bandwidth indicated by </w:t>
            </w:r>
            <w:proofErr w:type="spellStart"/>
            <w:r>
              <w:rPr>
                <w:i/>
              </w:rPr>
              <w:t>allowedMeasBandwidth</w:t>
            </w:r>
            <w:proofErr w:type="spellEnd"/>
            <w:r>
              <w:t xml:space="preserve"> in </w:t>
            </w:r>
            <w:r>
              <w:rPr>
                <w:i/>
              </w:rPr>
              <w:t>systemInformationBlockType3</w:t>
            </w:r>
            <w:r>
              <w:t xml:space="preserve"> is 50 resource blocks or larger; otherwise it is not present.</w:t>
            </w:r>
          </w:p>
        </w:tc>
      </w:tr>
      <w:tr w:rsidR="00742465" w14:paraId="79718BAB"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25A622" w14:textId="77777777" w:rsidR="00742465" w:rsidRDefault="00742465">
            <w:pPr>
              <w:pStyle w:val="TAL"/>
              <w:rPr>
                <w:i/>
                <w:noProof/>
              </w:rPr>
            </w:pPr>
            <w:r>
              <w:rPr>
                <w:i/>
                <w:noProof/>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0B633EEC" w14:textId="77777777" w:rsidR="00742465" w:rsidRDefault="00742465">
            <w:pPr>
              <w:pStyle w:val="TAL"/>
            </w:pPr>
            <w:r>
              <w:t xml:space="preserve">The field is mandatory present if </w:t>
            </w:r>
            <w:r>
              <w:rPr>
                <w:i/>
              </w:rPr>
              <w:t>schedulingInfoSIB1-BR</w:t>
            </w:r>
            <w:r>
              <w:t xml:space="preserve"> is included in MIB with a value greater than 0. Otherwise the field is not present.</w:t>
            </w:r>
          </w:p>
        </w:tc>
      </w:tr>
    </w:tbl>
    <w:p w14:paraId="14081835" w14:textId="77777777" w:rsidR="00742465" w:rsidRDefault="00742465" w:rsidP="00742465">
      <w:pPr>
        <w:rPr>
          <w:iCs/>
        </w:rPr>
      </w:pPr>
    </w:p>
    <w:p w14:paraId="202F0389" w14:textId="56E94053" w:rsidR="00742465" w:rsidRDefault="00742465" w:rsidP="00F507C6">
      <w:pPr>
        <w:pStyle w:val="FirstChange"/>
        <w:jc w:val="left"/>
        <w:rPr>
          <w:color w:val="auto"/>
          <w:highlight w:val="cyan"/>
          <w:lang w:eastAsia="zh-CN"/>
        </w:rPr>
      </w:pPr>
    </w:p>
    <w:p w14:paraId="4D558951" w14:textId="33528BBD" w:rsidR="00742465" w:rsidRDefault="00742465" w:rsidP="00F507C6">
      <w:pPr>
        <w:pStyle w:val="FirstChange"/>
        <w:jc w:val="left"/>
        <w:rPr>
          <w:color w:val="auto"/>
          <w:highlight w:val="cyan"/>
          <w:lang w:eastAsia="zh-CN"/>
        </w:rPr>
      </w:pPr>
    </w:p>
    <w:p w14:paraId="00C796C0" w14:textId="6FBDBE96" w:rsidR="00742465" w:rsidRPr="00F53F0A" w:rsidRDefault="00742465" w:rsidP="00F507C6">
      <w:pPr>
        <w:pStyle w:val="FirstChange"/>
        <w:jc w:val="left"/>
        <w:rPr>
          <w:color w:val="auto"/>
          <w:highlight w:val="cyan"/>
          <w:lang w:eastAsia="zh-CN"/>
        </w:rPr>
      </w:pPr>
      <w:r>
        <w:rPr>
          <w:rFonts w:hint="eastAsia"/>
          <w:color w:val="auto"/>
          <w:highlight w:val="cyan"/>
          <w:lang w:eastAsia="zh-CN"/>
        </w:rPr>
        <w:t>=</w:t>
      </w:r>
      <w:r>
        <w:rPr>
          <w:color w:val="auto"/>
          <w:highlight w:val="cyan"/>
          <w:lang w:eastAsia="zh-CN"/>
        </w:rPr>
        <w:t>============================CHAGNE END============================================</w:t>
      </w:r>
      <w:bookmarkEnd w:id="2"/>
      <w:bookmarkEnd w:id="3"/>
      <w:bookmarkEnd w:id="4"/>
      <w:bookmarkEnd w:id="5"/>
    </w:p>
    <w:sectPr w:rsidR="00742465" w:rsidRPr="00F53F0A" w:rsidSect="007F6456">
      <w:head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vivo(Xiang)" w:date="2022-02-23T17:27:00Z" w:initials="vivo">
    <w:p w14:paraId="5D77CB52" w14:textId="48C40B01" w:rsidR="006D71DA" w:rsidRDefault="006D71DA">
      <w:pPr>
        <w:pStyle w:val="af2"/>
      </w:pPr>
      <w:r>
        <w:rPr>
          <w:rStyle w:val="af9"/>
        </w:rPr>
        <w:annotationRef/>
      </w:r>
      <w:r>
        <w:t xml:space="preserve">Remove ‘Type’ to align the </w:t>
      </w:r>
      <w:r w:rsidR="006D3B96">
        <w:t xml:space="preserve">IE </w:t>
      </w:r>
      <w:bookmarkStart w:id="41" w:name="_GoBack"/>
      <w:bookmarkEnd w:id="41"/>
      <w:r>
        <w:t>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7C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D6E2" w16cex:dateUtc="2021-11-19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7CB52" w16cid:durableId="25C0ED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22EB5" w14:textId="77777777" w:rsidR="00D45618" w:rsidRDefault="00D45618">
      <w:r>
        <w:separator/>
      </w:r>
    </w:p>
  </w:endnote>
  <w:endnote w:type="continuationSeparator" w:id="0">
    <w:p w14:paraId="3FE1BF08" w14:textId="77777777" w:rsidR="00D45618" w:rsidRDefault="00D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vivo type 简 Bold"/>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3FC0" w14:textId="77777777" w:rsidR="00D45618" w:rsidRDefault="00D45618">
      <w:r>
        <w:separator/>
      </w:r>
    </w:p>
  </w:footnote>
  <w:footnote w:type="continuationSeparator" w:id="0">
    <w:p w14:paraId="445CB7E8" w14:textId="77777777" w:rsidR="00D45618" w:rsidRDefault="00D4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742465" w:rsidRDefault="00742465">
    <w:pPr>
      <w:pStyle w:val="a3"/>
    </w:pPr>
  </w:p>
  <w:p w14:paraId="2398AB45" w14:textId="77777777" w:rsidR="00742465" w:rsidRDefault="00742465"/>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zA0sjA2MbUwMDJQ0lEKTi0uzszPAykwqgUAqsBHpCwAAAA="/>
  </w:docVars>
  <w:rsids>
    <w:rsidRoot w:val="004E213A"/>
    <w:rsid w:val="00000A8E"/>
    <w:rsid w:val="00006091"/>
    <w:rsid w:val="0001397F"/>
    <w:rsid w:val="0002019F"/>
    <w:rsid w:val="00020AF9"/>
    <w:rsid w:val="0002186C"/>
    <w:rsid w:val="00022FAC"/>
    <w:rsid w:val="00026484"/>
    <w:rsid w:val="00027215"/>
    <w:rsid w:val="000276D8"/>
    <w:rsid w:val="00027CEE"/>
    <w:rsid w:val="00033397"/>
    <w:rsid w:val="00034CDA"/>
    <w:rsid w:val="00037420"/>
    <w:rsid w:val="00037DB4"/>
    <w:rsid w:val="00040095"/>
    <w:rsid w:val="0004035E"/>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A7AEE"/>
    <w:rsid w:val="000B0CCE"/>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0F0CF9"/>
    <w:rsid w:val="0010333C"/>
    <w:rsid w:val="00103566"/>
    <w:rsid w:val="00103CDC"/>
    <w:rsid w:val="001045E9"/>
    <w:rsid w:val="00104A4E"/>
    <w:rsid w:val="001073E2"/>
    <w:rsid w:val="00110194"/>
    <w:rsid w:val="00113640"/>
    <w:rsid w:val="00114964"/>
    <w:rsid w:val="0012027E"/>
    <w:rsid w:val="00121B9E"/>
    <w:rsid w:val="00121F3D"/>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84FB3"/>
    <w:rsid w:val="00190272"/>
    <w:rsid w:val="00190518"/>
    <w:rsid w:val="00190723"/>
    <w:rsid w:val="001964DD"/>
    <w:rsid w:val="00197B81"/>
    <w:rsid w:val="001A17E8"/>
    <w:rsid w:val="001A2AF7"/>
    <w:rsid w:val="001A423F"/>
    <w:rsid w:val="001A5A96"/>
    <w:rsid w:val="001B0A85"/>
    <w:rsid w:val="001C399B"/>
    <w:rsid w:val="001C6F6F"/>
    <w:rsid w:val="001C71A5"/>
    <w:rsid w:val="001D02C2"/>
    <w:rsid w:val="001D0750"/>
    <w:rsid w:val="001D29E6"/>
    <w:rsid w:val="001D3583"/>
    <w:rsid w:val="001D6295"/>
    <w:rsid w:val="001D677E"/>
    <w:rsid w:val="001E0C25"/>
    <w:rsid w:val="001E32B2"/>
    <w:rsid w:val="001E34FD"/>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17"/>
    <w:rsid w:val="002347A2"/>
    <w:rsid w:val="002347DD"/>
    <w:rsid w:val="002415D8"/>
    <w:rsid w:val="002417F1"/>
    <w:rsid w:val="00242137"/>
    <w:rsid w:val="00242897"/>
    <w:rsid w:val="00245CC3"/>
    <w:rsid w:val="002468F0"/>
    <w:rsid w:val="0025296C"/>
    <w:rsid w:val="00252F24"/>
    <w:rsid w:val="0025436F"/>
    <w:rsid w:val="002569B8"/>
    <w:rsid w:val="0026000E"/>
    <w:rsid w:val="00263AD9"/>
    <w:rsid w:val="00265057"/>
    <w:rsid w:val="0026698F"/>
    <w:rsid w:val="00270478"/>
    <w:rsid w:val="00271C85"/>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859"/>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01BA"/>
    <w:rsid w:val="00331408"/>
    <w:rsid w:val="003330BD"/>
    <w:rsid w:val="0033453E"/>
    <w:rsid w:val="003376AE"/>
    <w:rsid w:val="00342F83"/>
    <w:rsid w:val="00344928"/>
    <w:rsid w:val="00350C52"/>
    <w:rsid w:val="003510A9"/>
    <w:rsid w:val="0035152A"/>
    <w:rsid w:val="00351E31"/>
    <w:rsid w:val="00352517"/>
    <w:rsid w:val="0035462D"/>
    <w:rsid w:val="00356339"/>
    <w:rsid w:val="003576B4"/>
    <w:rsid w:val="00374137"/>
    <w:rsid w:val="003757F8"/>
    <w:rsid w:val="00377A50"/>
    <w:rsid w:val="0038334B"/>
    <w:rsid w:val="00385E83"/>
    <w:rsid w:val="0038615A"/>
    <w:rsid w:val="00387C93"/>
    <w:rsid w:val="00390670"/>
    <w:rsid w:val="003907C5"/>
    <w:rsid w:val="003914BF"/>
    <w:rsid w:val="00395844"/>
    <w:rsid w:val="00395EE2"/>
    <w:rsid w:val="00397F7B"/>
    <w:rsid w:val="003A09C1"/>
    <w:rsid w:val="003A2378"/>
    <w:rsid w:val="003B081E"/>
    <w:rsid w:val="003B0847"/>
    <w:rsid w:val="003B2180"/>
    <w:rsid w:val="003B22C7"/>
    <w:rsid w:val="003B3EA8"/>
    <w:rsid w:val="003C0337"/>
    <w:rsid w:val="003C34D8"/>
    <w:rsid w:val="003C3971"/>
    <w:rsid w:val="003C4ABA"/>
    <w:rsid w:val="003C515A"/>
    <w:rsid w:val="003C5252"/>
    <w:rsid w:val="003D5CB6"/>
    <w:rsid w:val="003D7762"/>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268E"/>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5627"/>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5087"/>
    <w:rsid w:val="00566432"/>
    <w:rsid w:val="00573303"/>
    <w:rsid w:val="00577B80"/>
    <w:rsid w:val="005861A6"/>
    <w:rsid w:val="00587266"/>
    <w:rsid w:val="005954E1"/>
    <w:rsid w:val="00595EBB"/>
    <w:rsid w:val="00596FA3"/>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0100"/>
    <w:rsid w:val="006A22B3"/>
    <w:rsid w:val="006A26BB"/>
    <w:rsid w:val="006A26E2"/>
    <w:rsid w:val="006A36A0"/>
    <w:rsid w:val="006A4EA4"/>
    <w:rsid w:val="006B3ED6"/>
    <w:rsid w:val="006B4C8C"/>
    <w:rsid w:val="006C2B0D"/>
    <w:rsid w:val="006C4A9A"/>
    <w:rsid w:val="006D0D8E"/>
    <w:rsid w:val="006D3B96"/>
    <w:rsid w:val="006D6906"/>
    <w:rsid w:val="006D700B"/>
    <w:rsid w:val="006D71DA"/>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6B85"/>
    <w:rsid w:val="007178BA"/>
    <w:rsid w:val="00720A8F"/>
    <w:rsid w:val="00720F7E"/>
    <w:rsid w:val="0072100B"/>
    <w:rsid w:val="00724333"/>
    <w:rsid w:val="00727E51"/>
    <w:rsid w:val="007301AA"/>
    <w:rsid w:val="0073157D"/>
    <w:rsid w:val="00732993"/>
    <w:rsid w:val="00734A5B"/>
    <w:rsid w:val="00734C34"/>
    <w:rsid w:val="00734E25"/>
    <w:rsid w:val="00734E7C"/>
    <w:rsid w:val="00735E56"/>
    <w:rsid w:val="00736D74"/>
    <w:rsid w:val="00742465"/>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650B"/>
    <w:rsid w:val="007908E2"/>
    <w:rsid w:val="007938B2"/>
    <w:rsid w:val="00794B16"/>
    <w:rsid w:val="007A1DFB"/>
    <w:rsid w:val="007A258F"/>
    <w:rsid w:val="007B05D3"/>
    <w:rsid w:val="007B3AF2"/>
    <w:rsid w:val="007B4F87"/>
    <w:rsid w:val="007C0421"/>
    <w:rsid w:val="007C320F"/>
    <w:rsid w:val="007C381F"/>
    <w:rsid w:val="007C51A2"/>
    <w:rsid w:val="007C57D2"/>
    <w:rsid w:val="007C6FCE"/>
    <w:rsid w:val="007D56BA"/>
    <w:rsid w:val="007E07E2"/>
    <w:rsid w:val="007E32E9"/>
    <w:rsid w:val="007E3C1A"/>
    <w:rsid w:val="007E4E5F"/>
    <w:rsid w:val="007E5899"/>
    <w:rsid w:val="007E63F3"/>
    <w:rsid w:val="007E7C87"/>
    <w:rsid w:val="007F35BF"/>
    <w:rsid w:val="007F6456"/>
    <w:rsid w:val="007F6A6A"/>
    <w:rsid w:val="007F6CA4"/>
    <w:rsid w:val="007F7D6B"/>
    <w:rsid w:val="008028A4"/>
    <w:rsid w:val="00811513"/>
    <w:rsid w:val="00812848"/>
    <w:rsid w:val="008161DB"/>
    <w:rsid w:val="00821098"/>
    <w:rsid w:val="008227B5"/>
    <w:rsid w:val="00824114"/>
    <w:rsid w:val="00825803"/>
    <w:rsid w:val="0082610D"/>
    <w:rsid w:val="00831C40"/>
    <w:rsid w:val="00832E63"/>
    <w:rsid w:val="00834BB4"/>
    <w:rsid w:val="008367CD"/>
    <w:rsid w:val="00845013"/>
    <w:rsid w:val="00845CF1"/>
    <w:rsid w:val="00847D43"/>
    <w:rsid w:val="008508FE"/>
    <w:rsid w:val="00850FDF"/>
    <w:rsid w:val="00854FBA"/>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5585"/>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2C5"/>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090A"/>
    <w:rsid w:val="00986DDC"/>
    <w:rsid w:val="0098739F"/>
    <w:rsid w:val="009915D1"/>
    <w:rsid w:val="00992C67"/>
    <w:rsid w:val="00996880"/>
    <w:rsid w:val="009A1F0E"/>
    <w:rsid w:val="009A3266"/>
    <w:rsid w:val="009A4219"/>
    <w:rsid w:val="009A4388"/>
    <w:rsid w:val="009A5D76"/>
    <w:rsid w:val="009A7427"/>
    <w:rsid w:val="009A7DF8"/>
    <w:rsid w:val="009B4ACB"/>
    <w:rsid w:val="009C0C3B"/>
    <w:rsid w:val="009C3206"/>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5C98"/>
    <w:rsid w:val="00A773BB"/>
    <w:rsid w:val="00A77D7D"/>
    <w:rsid w:val="00A815AC"/>
    <w:rsid w:val="00A82346"/>
    <w:rsid w:val="00A851AF"/>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0E3"/>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6A2"/>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63B"/>
    <w:rsid w:val="00C22B46"/>
    <w:rsid w:val="00C26760"/>
    <w:rsid w:val="00C27F50"/>
    <w:rsid w:val="00C27F55"/>
    <w:rsid w:val="00C32493"/>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0D3C"/>
    <w:rsid w:val="00CC22F4"/>
    <w:rsid w:val="00CC30C9"/>
    <w:rsid w:val="00CC4F13"/>
    <w:rsid w:val="00CC7D37"/>
    <w:rsid w:val="00CD4DD6"/>
    <w:rsid w:val="00CE36AF"/>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5A4B"/>
    <w:rsid w:val="00D06DBF"/>
    <w:rsid w:val="00D118D7"/>
    <w:rsid w:val="00D14891"/>
    <w:rsid w:val="00D166B6"/>
    <w:rsid w:val="00D1679D"/>
    <w:rsid w:val="00D219C9"/>
    <w:rsid w:val="00D30AC8"/>
    <w:rsid w:val="00D31AF6"/>
    <w:rsid w:val="00D351EF"/>
    <w:rsid w:val="00D374CC"/>
    <w:rsid w:val="00D45618"/>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58B9"/>
    <w:rsid w:val="00DB698E"/>
    <w:rsid w:val="00DB7B3C"/>
    <w:rsid w:val="00DB7BEB"/>
    <w:rsid w:val="00DB7FEA"/>
    <w:rsid w:val="00DC0980"/>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3894"/>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26F7"/>
    <w:rsid w:val="00E7535B"/>
    <w:rsid w:val="00E76309"/>
    <w:rsid w:val="00E77645"/>
    <w:rsid w:val="00E77E23"/>
    <w:rsid w:val="00E80095"/>
    <w:rsid w:val="00E83135"/>
    <w:rsid w:val="00E8445A"/>
    <w:rsid w:val="00E84731"/>
    <w:rsid w:val="00E86E8B"/>
    <w:rsid w:val="00E92502"/>
    <w:rsid w:val="00EA0746"/>
    <w:rsid w:val="00EA306E"/>
    <w:rsid w:val="00EA3100"/>
    <w:rsid w:val="00EA6721"/>
    <w:rsid w:val="00EA6F9D"/>
    <w:rsid w:val="00EA7201"/>
    <w:rsid w:val="00EA7342"/>
    <w:rsid w:val="00EA7D8E"/>
    <w:rsid w:val="00EB211F"/>
    <w:rsid w:val="00EB3BB0"/>
    <w:rsid w:val="00EB5412"/>
    <w:rsid w:val="00EB763F"/>
    <w:rsid w:val="00EC0C79"/>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20C"/>
    <w:rsid w:val="00F326EB"/>
    <w:rsid w:val="00F355F2"/>
    <w:rsid w:val="00F372A7"/>
    <w:rsid w:val="00F4454C"/>
    <w:rsid w:val="00F44F3F"/>
    <w:rsid w:val="00F4543C"/>
    <w:rsid w:val="00F506D3"/>
    <w:rsid w:val="00F507C6"/>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00EE"/>
    <w:rsid w:val="00FC1192"/>
    <w:rsid w:val="00FC21F7"/>
    <w:rsid w:val="00FC4126"/>
    <w:rsid w:val="00FD0153"/>
    <w:rsid w:val="00FD219E"/>
    <w:rsid w:val="00FD24DF"/>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List Bullet" w:qFormat="1"/>
    <w:lsdException w:name="Title" w:qFormat="1"/>
    <w:lsdException w:name="Subtitle" w:qFormat="1"/>
    <w:lsdException w:name="Hyperlink" w:uiPriority="99"/>
    <w:lsdException w:name="Strong" w:uiPriority="22" w:qFormat="1"/>
    <w:lsdException w:name="Emphasis" w:uiPriority="20" w:qFormat="1"/>
    <w:lsdException w:name="Document Map"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090A"/>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qFormat/>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uiPriority w:val="39"/>
    <w:rsid w:val="00387C93"/>
    <w:pPr>
      <w:ind w:left="1985" w:hanging="1985"/>
    </w:pPr>
  </w:style>
  <w:style w:type="paragraph" w:styleId="TOC7">
    <w:name w:val="toc 7"/>
    <w:basedOn w:val="TOC6"/>
    <w:next w:val="a"/>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qFormat/>
    <w:rsid w:val="00387C93"/>
  </w:style>
  <w:style w:type="paragraph" w:customStyle="1" w:styleId="B5">
    <w:name w:val="B5"/>
    <w:basedOn w:val="51"/>
    <w:link w:val="B5Char"/>
    <w:rsid w:val="00387C93"/>
  </w:style>
  <w:style w:type="paragraph" w:customStyle="1" w:styleId="ZTD">
    <w:name w:val="ZTD"/>
    <w:basedOn w:val="ZB"/>
    <w:qFormat/>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qFormat/>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qFormat/>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aliases w:val="EN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qFormat/>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a6">
    <w:name w:val="页脚 字符"/>
    <w:link w:val="a5"/>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6"/>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8">
    <w:name w:val="Hyperlink"/>
    <w:uiPriority w:val="99"/>
    <w:rsid w:val="00B70BA6"/>
    <w:rPr>
      <w:color w:val="0000FF"/>
      <w:u w:val="single"/>
    </w:rPr>
  </w:style>
  <w:style w:type="paragraph" w:customStyle="1" w:styleId="Doc-text2">
    <w:name w:val="Doc-text2"/>
    <w:basedOn w:val="a"/>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af9">
    <w:name w:val="annotation reference"/>
    <w:basedOn w:val="a0"/>
    <w:qFormat/>
    <w:rsid w:val="0031401C"/>
    <w:rPr>
      <w:sz w:val="21"/>
      <w:szCs w:val="21"/>
    </w:rPr>
  </w:style>
  <w:style w:type="paragraph" w:styleId="afa">
    <w:name w:val="annotation subject"/>
    <w:basedOn w:val="af2"/>
    <w:next w:val="af2"/>
    <w:link w:val="afb"/>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a"/>
    <w:qFormat/>
    <w:rsid w:val="00A749F2"/>
    <w:pPr>
      <w:overflowPunct/>
      <w:autoSpaceDE/>
      <w:autoSpaceDN/>
      <w:adjustRightInd/>
      <w:spacing w:line="256" w:lineRule="auto"/>
      <w:jc w:val="center"/>
      <w:textAlignment w:val="auto"/>
    </w:pPr>
    <w:rPr>
      <w:rFonts w:eastAsia="宋体"/>
      <w:color w:val="FF0000"/>
      <w:lang w:eastAsia="en-US"/>
    </w:rPr>
  </w:style>
  <w:style w:type="table" w:styleId="afc">
    <w:name w:val="Table Grid"/>
    <w:basedOn w:val="a1"/>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nhideWhenUsed/>
    <w:rsid w:val="00742465"/>
    <w:rPr>
      <w:color w:val="800080"/>
      <w:u w:val="single"/>
    </w:rPr>
  </w:style>
  <w:style w:type="paragraph" w:customStyle="1" w:styleId="msonormal0">
    <w:name w:val="msonormal"/>
    <w:basedOn w:val="a"/>
    <w:rsid w:val="00742465"/>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B8">
    <w:name w:val="B8"/>
    <w:basedOn w:val="B7"/>
    <w:link w:val="B8Char"/>
    <w:qFormat/>
    <w:rsid w:val="00742465"/>
    <w:pPr>
      <w:ind w:left="2552"/>
      <w:textAlignment w:val="auto"/>
    </w:pPr>
    <w:rPr>
      <w:rFonts w:eastAsia="Malgun Gothic"/>
      <w:lang w:val="x-none"/>
    </w:rPr>
  </w:style>
  <w:style w:type="character" w:customStyle="1" w:styleId="B8Char">
    <w:name w:val="B8 Char"/>
    <w:link w:val="B8"/>
    <w:locked/>
    <w:rsid w:val="00742465"/>
    <w:rPr>
      <w:lang w:val="x-none" w:eastAsia="x-none"/>
    </w:rPr>
  </w:style>
  <w:style w:type="character" w:customStyle="1" w:styleId="B1Zchn">
    <w:name w:val="B1 Zchn"/>
    <w:rsid w:val="00742465"/>
    <w:rPr>
      <w:rFonts w:ascii="Times New Roman" w:hAnsi="Times New Roman" w:cs="Times New Roman" w:hint="default"/>
      <w:lang w:val="en-GB" w:eastAsia="en-US"/>
    </w:rPr>
  </w:style>
  <w:style w:type="character" w:customStyle="1" w:styleId="B3Char">
    <w:name w:val="B3 Char"/>
    <w:rsid w:val="00742465"/>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70681280">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329014666">
      <w:bodyDiv w:val="1"/>
      <w:marLeft w:val="0"/>
      <w:marRight w:val="0"/>
      <w:marTop w:val="0"/>
      <w:marBottom w:val="0"/>
      <w:divBdr>
        <w:top w:val="none" w:sz="0" w:space="0" w:color="auto"/>
        <w:left w:val="none" w:sz="0" w:space="0" w:color="auto"/>
        <w:bottom w:val="none" w:sz="0" w:space="0" w:color="auto"/>
        <w:right w:val="none" w:sz="0" w:space="0" w:color="auto"/>
      </w:divBdr>
    </w:div>
    <w:div w:id="1364014553">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44363474">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17601876">
      <w:bodyDiv w:val="1"/>
      <w:marLeft w:val="0"/>
      <w:marRight w:val="0"/>
      <w:marTop w:val="0"/>
      <w:marBottom w:val="0"/>
      <w:divBdr>
        <w:top w:val="none" w:sz="0" w:space="0" w:color="auto"/>
        <w:left w:val="none" w:sz="0" w:space="0" w:color="auto"/>
        <w:bottom w:val="none" w:sz="0" w:space="0" w:color="auto"/>
        <w:right w:val="none" w:sz="0" w:space="0" w:color="auto"/>
      </w:divBdr>
    </w:div>
    <w:div w:id="1973707197">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33"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73B6F15-E729-443A-A1F7-F1A46DE2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6387</Words>
  <Characters>36409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vivo(Xiang)</cp:lastModifiedBy>
  <cp:revision>2</cp:revision>
  <cp:lastPrinted>2020-12-18T20:15:00Z</cp:lastPrinted>
  <dcterms:created xsi:type="dcterms:W3CDTF">2022-02-23T09:29:00Z</dcterms:created>
  <dcterms:modified xsi:type="dcterms:W3CDTF">2022-02-23T09:29:00Z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2015_ms_pID_725343">
    <vt:lpwstr>(3)2sgD/Cusws4NdjMykK9CA/Cub+h/p2ZKg/V8v+M/mwTD497T9xjcbneosqqLw3hA7evQ/rDb
sCNsJ4WsBAI2Woq9vtSiZoSwghbv2KYi+YR1uNncRx2QVF1YQeQ2ZHkjmDkPZSGInq9f5jtA
2uMkXO2zsA6AO2EpAbJERAMjkyG73pVySokAHE7aqcDYXKwJxomKW/Qe1fAxtDmaVYCtPVx9
v2Gyv+eLutWk/VfFbf</vt:lpwstr>
  </property>
  <property fmtid="{D5CDD505-2E9C-101B-9397-08002B2CF9AE}" pid="7" name="_2015_ms_pID_7253431">
    <vt:lpwstr>YJ/rBxqv5yKYy+54+FD5CM5RFmV+EsZzMGjCzUdyWkp4/e4Uq7cnxv
dsDpJ8iyMkU4uHXfDd2/mnO23gfuWp8NaB8NuWVv8lhiEouw5IGDJRtHaqpoq3YKnsPZRJNx
+bT4IujwBL4Mlm6x18wZ3385ARaYz+Zee3kwBgFda6yeYiKfXE2+xd4ZvDR1kBWGXqVfxQMz
Iw0NqX/s/FjhGxpTSqaTldxkCg6q61Aity0p</vt:lpwstr>
  </property>
  <property fmtid="{D5CDD505-2E9C-101B-9397-08002B2CF9AE}" pid="8" name="_2015_ms_pID_7253432">
    <vt:lpwstr>pQ==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1645414876</vt:lpwstr>
  </property>
</Properties>
</file>