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</w:t>
      </w:r>
      <w:proofErr w:type="gramStart"/>
      <w:r w:rsidR="000875B3" w:rsidRPr="000875B3">
        <w:rPr>
          <w:sz w:val="22"/>
          <w:szCs w:val="22"/>
          <w:lang w:val="en-US"/>
        </w:rPr>
        <w:t>e][</w:t>
      </w:r>
      <w:proofErr w:type="gramEnd"/>
      <w:r w:rsidR="000875B3" w:rsidRPr="000875B3">
        <w:rPr>
          <w:sz w:val="22"/>
          <w:szCs w:val="22"/>
          <w:lang w:val="en-US"/>
        </w:rPr>
        <w:t>513][IIoT]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>513][IIoT]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D35C85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aff4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8004F5" w14:paraId="113BDAC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2FD6" w14:textId="28026934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EE2C" w14:textId="7F8AA72F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E9EE81F" w14:textId="053CB83B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4342A3" w14:paraId="02C3D74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3270" w14:textId="720BD299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AA8" w14:textId="6B1DDA0B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Sherif ElAzzouni</w:t>
            </w:r>
          </w:p>
        </w:tc>
        <w:tc>
          <w:tcPr>
            <w:tcW w:w="5371" w:type="dxa"/>
            <w:vAlign w:val="center"/>
          </w:tcPr>
          <w:p w14:paraId="299CE32C" w14:textId="39372CCA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D26A48" w14:paraId="2E91538C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44F5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F84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 Fu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361B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</w:tbl>
    <w:p w14:paraId="64BBF844" w14:textId="77777777" w:rsidR="00BD3EAF" w:rsidRPr="00D26A48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21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lastRenderedPageBreak/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宋体"/>
          <w:lang w:val="en-US"/>
        </w:rPr>
        <w:t xml:space="preserve">, which </w:t>
      </w:r>
      <w:r>
        <w:rPr>
          <w:rFonts w:eastAsia="宋体"/>
          <w:lang w:val="en-US"/>
        </w:rPr>
        <w:t>is used to periodically deliver RTI.</w:t>
      </w:r>
      <w:r w:rsidR="00107F03">
        <w:rPr>
          <w:rFonts w:eastAsia="宋体"/>
          <w:lang w:val="en-US"/>
        </w:rPr>
        <w:t xml:space="preserve"> </w:t>
      </w:r>
      <w:r w:rsidR="00612C0B">
        <w:rPr>
          <w:rFonts w:eastAsia="宋体"/>
          <w:lang w:val="en-US"/>
        </w:rPr>
        <w:t xml:space="preserve">But, </w:t>
      </w:r>
      <w:r w:rsidR="00FF29BB">
        <w:rPr>
          <w:rFonts w:eastAsia="宋体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宋体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宋体" w:hint="eastAsia"/>
          <w:lang w:val="en-US"/>
        </w:rPr>
        <w:t xml:space="preserve">regular RRM </w:t>
      </w:r>
      <w:r w:rsidRPr="00EE6C58">
        <w:rPr>
          <w:rFonts w:eastAsia="宋体"/>
          <w:lang w:val="en-US"/>
        </w:rPr>
        <w:t>measurement</w:t>
      </w:r>
      <w:r w:rsidRPr="00EE6C58">
        <w:rPr>
          <w:rFonts w:eastAsia="宋体" w:hint="eastAsia"/>
          <w:lang w:val="en-US"/>
        </w:rPr>
        <w:t xml:space="preserve"> periodicity</w:t>
      </w:r>
      <w:r>
        <w:rPr>
          <w:rFonts w:eastAsia="宋体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proofErr w:type="spellStart"/>
      <w:r w:rsidR="00F55E3C" w:rsidRPr="00306021">
        <w:rPr>
          <w:rFonts w:cs="Arial"/>
          <w:i/>
          <w:iCs/>
          <w:lang w:val="en-US" w:eastAsia="en-GB"/>
        </w:rPr>
        <w:t>reportInterval</w:t>
      </w:r>
      <w:proofErr w:type="spellEnd"/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</w:t>
      </w:r>
      <w:proofErr w:type="spellStart"/>
      <w:r w:rsidR="00174BFE">
        <w:rPr>
          <w:rFonts w:cs="Arial"/>
          <w:lang w:val="en-US" w:eastAsia="en-GB"/>
        </w:rPr>
        <w:t>Uu</w:t>
      </w:r>
      <w:proofErr w:type="spellEnd"/>
      <w:r w:rsidR="00174BFE">
        <w:rPr>
          <w:rFonts w:cs="Arial"/>
          <w:lang w:val="en-US" w:eastAsia="en-GB"/>
        </w:rPr>
        <w:t xml:space="preserve">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</w:r>
      <w:proofErr w:type="spellStart"/>
      <w:r w:rsidRPr="005C3003">
        <w:t>ReportInterval</w:t>
      </w:r>
      <w:bookmarkEnd w:id="2"/>
      <w:bookmarkEnd w:id="3"/>
      <w:proofErr w:type="spellEnd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  <w:i/>
        </w:rPr>
        <w:t xml:space="preserve">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proofErr w:type="spellStart"/>
      <w:r w:rsidRPr="005C3003">
        <w:rPr>
          <w:rFonts w:ascii="Times New Roman" w:eastAsia="Times New Roman" w:hAnsi="Times New Roman"/>
          <w:i/>
          <w:iCs/>
        </w:rPr>
        <w:t>reportAmount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exceeds 1),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triggerTypeevent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as well as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triggerTypeperiodical</w:t>
      </w:r>
      <w:proofErr w:type="spellEnd"/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proofErr w:type="spellStart"/>
      <w:r w:rsidRPr="005C3003">
        <w:rPr>
          <w:rFonts w:eastAsia="Times New Roman"/>
          <w:b/>
          <w:bCs/>
          <w:i/>
          <w:iCs/>
        </w:rPr>
        <w:t>ReportInterval</w:t>
      </w:r>
      <w:proofErr w:type="spellEnd"/>
      <w:r w:rsidRPr="005C3003">
        <w:rPr>
          <w:rFonts w:eastAsia="Times New Roman"/>
          <w:b/>
          <w:bCs/>
          <w:i/>
          <w:iCs/>
        </w:rPr>
        <w:t xml:space="preserve">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proofErr w:type="spellStart"/>
      <w:r w:rsidR="0076725F">
        <w:rPr>
          <w:rFonts w:cs="Arial"/>
          <w:i/>
          <w:iCs/>
          <w:lang w:val="en-US" w:eastAsia="en-GB"/>
        </w:rPr>
        <w:t>reportInterval</w:t>
      </w:r>
      <w:proofErr w:type="spellEnd"/>
      <w:r w:rsidR="0076725F">
        <w:rPr>
          <w:rFonts w:cs="Arial"/>
          <w:i/>
          <w:iCs/>
          <w:lang w:val="en-US" w:eastAsia="en-GB"/>
        </w:rPr>
        <w:t xml:space="preserve"> </w:t>
      </w:r>
      <w:r w:rsidR="0076725F">
        <w:rPr>
          <w:rFonts w:cs="Arial"/>
          <w:lang w:val="en-US" w:eastAsia="en-GB"/>
        </w:rPr>
        <w:t xml:space="preserve">and </w:t>
      </w:r>
      <w:proofErr w:type="spellStart"/>
      <w:r w:rsidR="0076725F">
        <w:rPr>
          <w:rFonts w:cs="Arial"/>
          <w:i/>
          <w:iCs/>
          <w:lang w:val="en-US" w:eastAsia="en-GB"/>
        </w:rPr>
        <w:t>si</w:t>
      </w:r>
      <w:proofErr w:type="spellEnd"/>
      <w:r w:rsidR="0076725F">
        <w:rPr>
          <w:rFonts w:cs="Arial"/>
          <w:i/>
          <w:iCs/>
          <w:lang w:val="en-US" w:eastAsia="en-GB"/>
        </w:rPr>
        <w:t>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</w:t>
      </w:r>
      <w:proofErr w:type="spellStart"/>
      <w:r w:rsidR="000E6FF3">
        <w:rPr>
          <w:rFonts w:cs="Arial"/>
          <w:lang w:val="en-US" w:eastAsia="en-GB"/>
        </w:rPr>
        <w:t>ms</w:t>
      </w:r>
      <w:r w:rsidR="00920754">
        <w:rPr>
          <w:rFonts w:cs="Arial"/>
          <w:lang w:val="en-US" w:eastAsia="en-GB"/>
        </w:rPr>
        <w:t>.</w:t>
      </w:r>
      <w:proofErr w:type="spellEnd"/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80"/>
        <w:gridCol w:w="1888"/>
        <w:gridCol w:w="6466"/>
      </w:tblGrid>
      <w:tr w:rsidR="00BD3EAF" w14:paraId="696C42CD" w14:textId="77777777" w:rsidTr="00F87B23">
        <w:tc>
          <w:tcPr>
            <w:tcW w:w="1280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8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66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F87B23">
        <w:tc>
          <w:tcPr>
            <w:tcW w:w="1280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8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66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F87B23">
        <w:tc>
          <w:tcPr>
            <w:tcW w:w="1280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8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466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F87B23">
        <w:tc>
          <w:tcPr>
            <w:tcW w:w="1280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8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466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  <w:tr w:rsidR="008004F5" w14:paraId="21575A63" w14:textId="77777777" w:rsidTr="00F87B23">
        <w:trPr>
          <w:trHeight w:val="1125"/>
        </w:trPr>
        <w:tc>
          <w:tcPr>
            <w:tcW w:w="1280" w:type="dxa"/>
          </w:tcPr>
          <w:p w14:paraId="183DDF76" w14:textId="1752475B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lastRenderedPageBreak/>
              <w:t>Intel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1888" w:type="dxa"/>
          </w:tcPr>
          <w:p w14:paraId="18B27BAD" w14:textId="145D8A02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Yes, but no need for </w:t>
            </w:r>
            <w:r w:rsidR="000F0A2D">
              <w:rPr>
                <w:rFonts w:eastAsiaTheme="minorEastAsia" w:cs="Arial"/>
                <w:lang w:val="en-US" w:eastAsia="zh-CN"/>
              </w:rPr>
              <w:t>smaller</w:t>
            </w:r>
            <w:r>
              <w:rPr>
                <w:rFonts w:eastAsiaTheme="minorEastAsia" w:cs="Arial"/>
                <w:lang w:val="en-US" w:eastAsia="zh-CN"/>
              </w:rPr>
              <w:t xml:space="preserve"> values</w:t>
            </w:r>
          </w:p>
        </w:tc>
        <w:tc>
          <w:tcPr>
            <w:tcW w:w="6466" w:type="dxa"/>
          </w:tcPr>
          <w:p w14:paraId="123F4C1B" w14:textId="65E0CF85" w:rsidR="008004F5" w:rsidRDefault="001E0324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Our understanding of the periodicity of Rx-Tx measurement reporting is mainly related to the clock drift, instead of UE speed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(propagation delay change)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The reason is that 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>once UE has applied reference time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(adjusted by PDC)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once, t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he UE</w:t>
            </w:r>
            <w:r w:rsidRPr="0078192B" w:rsidDel="0032048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only needs to be provided with reference time when the clock drift between UE clock and 5GS time</w:t>
            </w:r>
            <w:r w:rsidR="00F316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exceeds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the synchronization budget. RAN4 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has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requirement on frequency error in TS 38.101-1, “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the UE modulated carrier frequency shall be accurate to within ±0.1 PPM observed over a period of 1 </w:t>
            </w:r>
            <w:proofErr w:type="spellStart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ms</w:t>
            </w:r>
            <w:proofErr w:type="spellEnd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 compared to the carrier frequency received from the NR Node B.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 This implies that the UE can afford a maximum clock drift of ±0.1 PPM which is equivalent to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0.1us per second. 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be on the safe side, 320 </w:t>
            </w:r>
            <w:proofErr w:type="spellStart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proofErr w:type="spellEnd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might be sufficient as the minimum value of periodicity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as the </w:t>
            </w:r>
            <w:r w:rsidR="008D2873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maximum 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clock drift is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32 ns per 320 </w:t>
            </w:r>
            <w:proofErr w:type="spellStart"/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  <w:proofErr w:type="spellEnd"/>
          </w:p>
        </w:tc>
      </w:tr>
      <w:tr w:rsidR="00574F3B" w14:paraId="158FDA49" w14:textId="77777777" w:rsidTr="00F87B23">
        <w:trPr>
          <w:trHeight w:val="1125"/>
        </w:trPr>
        <w:tc>
          <w:tcPr>
            <w:tcW w:w="1280" w:type="dxa"/>
          </w:tcPr>
          <w:p w14:paraId="21D522F7" w14:textId="0206DCF3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8" w:type="dxa"/>
          </w:tcPr>
          <w:p w14:paraId="08AB2E22" w14:textId="167519A2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2A157E02" w14:textId="060FB6D3" w:rsidR="00574F3B" w:rsidRDefault="00574F3B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87B23" w14:paraId="74DCCC8D" w14:textId="77777777" w:rsidTr="00F87B23">
        <w:trPr>
          <w:trHeight w:val="1125"/>
        </w:trPr>
        <w:tc>
          <w:tcPr>
            <w:tcW w:w="1280" w:type="dxa"/>
          </w:tcPr>
          <w:p w14:paraId="4C92EA11" w14:textId="77777777" w:rsidR="00F87B23" w:rsidRDefault="00F87B23" w:rsidP="00D93B87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8" w:type="dxa"/>
          </w:tcPr>
          <w:p w14:paraId="3B2A755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66" w:type="dxa"/>
          </w:tcPr>
          <w:p w14:paraId="66E4DC1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 xml:space="preserve">5120 </w:t>
      </w:r>
      <w:proofErr w:type="spellStart"/>
      <w:r w:rsidR="00303909">
        <w:rPr>
          <w:rFonts w:cs="Arial"/>
          <w:b/>
          <w:bCs/>
          <w:lang w:val="en-US" w:eastAsia="en-GB"/>
        </w:rPr>
        <w:t>ms</w:t>
      </w:r>
      <w:proofErr w:type="spellEnd"/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BD746D" w14:paraId="6FBAEDF9" w14:textId="77777777" w:rsidTr="004771EC">
        <w:tc>
          <w:tcPr>
            <w:tcW w:w="1280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4771EC">
        <w:tc>
          <w:tcPr>
            <w:tcW w:w="1280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47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4771EC">
        <w:tc>
          <w:tcPr>
            <w:tcW w:w="1280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47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4771EC">
        <w:tc>
          <w:tcPr>
            <w:tcW w:w="1280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C44C22" w14:paraId="27F5EC7F" w14:textId="77777777" w:rsidTr="004771EC">
        <w:tc>
          <w:tcPr>
            <w:tcW w:w="1280" w:type="dxa"/>
          </w:tcPr>
          <w:p w14:paraId="3C3DE8A5" w14:textId="4AD152F6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E12D3D7" w14:textId="5667BAF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2355A70A" w14:textId="04BEDA1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One-shot request can be used instead.</w:t>
            </w:r>
          </w:p>
        </w:tc>
      </w:tr>
      <w:tr w:rsidR="00574F3B" w14:paraId="1B6D43BF" w14:textId="77777777" w:rsidTr="004771EC">
        <w:tc>
          <w:tcPr>
            <w:tcW w:w="1280" w:type="dxa"/>
          </w:tcPr>
          <w:p w14:paraId="1B8D8A1C" w14:textId="120EA2A0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1FF81031" w14:textId="4477F6E2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0A91EE3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4771EC" w14:paraId="7DC4C28C" w14:textId="77777777" w:rsidTr="004771EC">
        <w:tc>
          <w:tcPr>
            <w:tcW w:w="1280" w:type="dxa"/>
          </w:tcPr>
          <w:p w14:paraId="2ADC26F3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5ACF0DEB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N</w:t>
            </w:r>
            <w:r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6470" w:type="dxa"/>
          </w:tcPr>
          <w:p w14:paraId="5455E1D0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can use one-short request for such larger </w:t>
            </w:r>
            <w:r w:rsidRPr="00E8519C">
              <w:rPr>
                <w:rFonts w:eastAsiaTheme="minorEastAsia" w:cs="Arial"/>
                <w:lang w:val="en-US" w:eastAsia="zh-CN"/>
              </w:rPr>
              <w:t>periodicity</w:t>
            </w:r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</w:tbl>
    <w:p w14:paraId="35B46845" w14:textId="56084BEB" w:rsidR="00BD746D" w:rsidRPr="004771EC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</w:t>
      </w:r>
      <w:proofErr w:type="spellStart"/>
      <w:r w:rsidR="00E449E1">
        <w:rPr>
          <w:rFonts w:cs="Arial"/>
          <w:b/>
          <w:bCs/>
          <w:lang w:val="en-US" w:eastAsia="en-GB"/>
        </w:rPr>
        <w:t>ms</w:t>
      </w:r>
      <w:proofErr w:type="spellEnd"/>
      <w:r w:rsidR="00E449E1">
        <w:rPr>
          <w:rFonts w:cs="Arial"/>
          <w:b/>
          <w:bCs/>
          <w:lang w:val="en-US" w:eastAsia="en-GB"/>
        </w:rPr>
        <w:t xml:space="preserve">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8C78FC" w14:paraId="11E38AFD" w14:textId="77777777" w:rsidTr="000E437E">
        <w:tc>
          <w:tcPr>
            <w:tcW w:w="1280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884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7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0E437E">
        <w:tc>
          <w:tcPr>
            <w:tcW w:w="1280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47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0E437E">
        <w:tc>
          <w:tcPr>
            <w:tcW w:w="1280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0E437E">
        <w:tc>
          <w:tcPr>
            <w:tcW w:w="1280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47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  <w:tr w:rsidR="00C44C22" w14:paraId="6817372E" w14:textId="77777777" w:rsidTr="000E437E">
        <w:tc>
          <w:tcPr>
            <w:tcW w:w="1280" w:type="dxa"/>
          </w:tcPr>
          <w:p w14:paraId="17AEC008" w14:textId="7FE96E5E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609AC4E" w14:textId="622D0DAF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</w:t>
            </w:r>
          </w:p>
        </w:tc>
        <w:tc>
          <w:tcPr>
            <w:tcW w:w="6470" w:type="dxa"/>
          </w:tcPr>
          <w:p w14:paraId="5C23E50E" w14:textId="37FC7332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As replied in Q1, we think 320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ms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9341AB">
              <w:rPr>
                <w:rFonts w:eastAsiaTheme="minorEastAsia" w:cs="Arial"/>
                <w:lang w:val="en-US" w:eastAsia="zh-CN"/>
              </w:rPr>
              <w:t>might be</w:t>
            </w:r>
            <w:r>
              <w:rPr>
                <w:rFonts w:eastAsiaTheme="minorEastAsia" w:cs="Arial"/>
                <w:lang w:val="en-US" w:eastAsia="zh-CN"/>
              </w:rPr>
              <w:t xml:space="preserve"> sufficient as the smallest periodicity.</w:t>
            </w:r>
          </w:p>
        </w:tc>
      </w:tr>
      <w:tr w:rsidR="00574F3B" w14:paraId="5AAB9E0B" w14:textId="77777777" w:rsidTr="000E437E">
        <w:tc>
          <w:tcPr>
            <w:tcW w:w="1280" w:type="dxa"/>
          </w:tcPr>
          <w:p w14:paraId="1F0598F6" w14:textId="6610F81E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4C9C506" w14:textId="51ECA39C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3B983EB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E437E" w14:paraId="4536139A" w14:textId="77777777" w:rsidTr="000E437E">
        <w:tc>
          <w:tcPr>
            <w:tcW w:w="1280" w:type="dxa"/>
          </w:tcPr>
          <w:p w14:paraId="79714F86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0B04BDEC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A</w:t>
            </w:r>
            <w:r>
              <w:rPr>
                <w:rFonts w:eastAsiaTheme="minorEastAsia" w:cs="Arial"/>
                <w:lang w:val="en-US" w:eastAsia="zh-CN"/>
              </w:rPr>
              <w:t>lt2</w:t>
            </w:r>
          </w:p>
        </w:tc>
        <w:tc>
          <w:tcPr>
            <w:tcW w:w="6470" w:type="dxa"/>
          </w:tcPr>
          <w:p w14:paraId="4FF6AC1F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Anyway, we can revisit it if RAN1/4 provides further inputs.</w:t>
            </w:r>
          </w:p>
        </w:tc>
      </w:tr>
    </w:tbl>
    <w:p w14:paraId="7488A132" w14:textId="77777777" w:rsidR="008C78FC" w:rsidRPr="000E437E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21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proofErr w:type="spellStart"/>
      <w:r>
        <w:rPr>
          <w:i/>
          <w:iCs/>
          <w:lang w:val="en-US"/>
        </w:rPr>
        <w:t>reportAmount</w:t>
      </w:r>
      <w:proofErr w:type="spellEnd"/>
      <w:r>
        <w:rPr>
          <w:i/>
          <w:iCs/>
          <w:lang w:val="en-US"/>
        </w:rPr>
        <w:t>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31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is less than the </w:t>
            </w:r>
            <w:proofErr w:type="spellStart"/>
            <w:r w:rsidRPr="00D27132">
              <w:rPr>
                <w:i/>
              </w:rPr>
              <w:t>reportAmount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proofErr w:type="spellStart"/>
            <w:r w:rsidRPr="00D27132">
              <w:rPr>
                <w:i/>
              </w:rPr>
              <w:t>reportInterval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proofErr w:type="spellStart"/>
      <w:r>
        <w:rPr>
          <w:rFonts w:cs="Arial"/>
          <w:b/>
          <w:bCs/>
          <w:i/>
          <w:iCs/>
          <w:lang w:val="en-US" w:eastAsia="en-GB"/>
        </w:rPr>
        <w:t>reportAmount</w:t>
      </w:r>
      <w:proofErr w:type="spellEnd"/>
      <w:r>
        <w:rPr>
          <w:rFonts w:cs="Arial"/>
          <w:b/>
          <w:bCs/>
          <w:i/>
          <w:i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24166C" w14:paraId="706000F2" w14:textId="77777777" w:rsidTr="002A303F">
        <w:tc>
          <w:tcPr>
            <w:tcW w:w="1280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2A303F">
        <w:tc>
          <w:tcPr>
            <w:tcW w:w="1280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2A303F">
        <w:tc>
          <w:tcPr>
            <w:tcW w:w="1280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2A303F">
        <w:tc>
          <w:tcPr>
            <w:tcW w:w="1280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FEF" w14:paraId="209A6D16" w14:textId="77777777" w:rsidTr="002A303F">
        <w:tc>
          <w:tcPr>
            <w:tcW w:w="1280" w:type="dxa"/>
          </w:tcPr>
          <w:p w14:paraId="185B10A1" w14:textId="5FD901F1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7899A95B" w14:textId="29AAA7F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A030317" w14:textId="7777777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F39AD" w14:paraId="4BDDFFD9" w14:textId="77777777" w:rsidTr="002A303F">
        <w:tc>
          <w:tcPr>
            <w:tcW w:w="1280" w:type="dxa"/>
          </w:tcPr>
          <w:p w14:paraId="58117D0D" w14:textId="33BE720A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1F73FE7" w14:textId="142F4375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55B5522" w14:textId="77777777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54038D19" w14:textId="77777777" w:rsidTr="002A303F">
        <w:tc>
          <w:tcPr>
            <w:tcW w:w="1280" w:type="dxa"/>
          </w:tcPr>
          <w:p w14:paraId="12A138BF" w14:textId="77777777" w:rsidR="002A303F" w:rsidRDefault="002A303F" w:rsidP="00D93B87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E0AAC6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0A860F3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21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lastRenderedPageBreak/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proofErr w:type="spellStart"/>
      <w:r w:rsidRPr="00A03162">
        <w:rPr>
          <w:i/>
          <w:iCs/>
          <w:lang w:val="en-US"/>
        </w:rPr>
        <w:t>DLInformationTransfer</w:t>
      </w:r>
      <w:proofErr w:type="spellEnd"/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proofErr w:type="spellStart"/>
      <w:r w:rsidR="00FD4121" w:rsidRPr="00336B5D">
        <w:rPr>
          <w:i/>
          <w:iCs/>
        </w:rPr>
        <w:t>RRCReconfiguration</w:t>
      </w:r>
      <w:proofErr w:type="spellEnd"/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proofErr w:type="spellStart"/>
      <w:r w:rsidR="00CB5CBE">
        <w:rPr>
          <w:i/>
          <w:iCs/>
          <w:lang w:val="en-US"/>
        </w:rPr>
        <w:t>RRCReconfiguration</w:t>
      </w:r>
      <w:proofErr w:type="spellEnd"/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proofErr w:type="spellStart"/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proofErr w:type="spellEnd"/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DE5C58" w14:paraId="42C01A6E" w14:textId="77777777" w:rsidTr="002A303F">
        <w:tc>
          <w:tcPr>
            <w:tcW w:w="1280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2A303F">
        <w:tc>
          <w:tcPr>
            <w:tcW w:w="1280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2A303F">
        <w:tc>
          <w:tcPr>
            <w:tcW w:w="1280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2A303F">
        <w:tc>
          <w:tcPr>
            <w:tcW w:w="1280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C6D4A" w14:paraId="2F912936" w14:textId="77777777" w:rsidTr="002A303F">
        <w:tc>
          <w:tcPr>
            <w:tcW w:w="1280" w:type="dxa"/>
          </w:tcPr>
          <w:p w14:paraId="5DD0C7DC" w14:textId="44E55437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D902FCB" w14:textId="4B4C7B80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F8655AB" w14:textId="77777777" w:rsidR="00DC6D4A" w:rsidRDefault="00DC6D4A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F4A84" w14:paraId="07F9D85E" w14:textId="77777777" w:rsidTr="002A303F">
        <w:tc>
          <w:tcPr>
            <w:tcW w:w="1280" w:type="dxa"/>
          </w:tcPr>
          <w:p w14:paraId="67A7E2B2" w14:textId="38E0618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2EB0C093" w14:textId="249CCE7B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4DD88F2F" w14:textId="7777777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64295828" w14:textId="77777777" w:rsidTr="002A303F">
        <w:tc>
          <w:tcPr>
            <w:tcW w:w="1280" w:type="dxa"/>
          </w:tcPr>
          <w:p w14:paraId="2C5E8B3E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210A07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12E7DD8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  <w:bookmarkStart w:id="6" w:name="_GoBack"/>
      <w:bookmarkEnd w:id="6"/>
    </w:p>
    <w:bookmarkEnd w:id="0"/>
    <w:p w14:paraId="64305B5A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a6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7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7"/>
    </w:p>
    <w:p w14:paraId="73669BEE" w14:textId="4325BF4F" w:rsidR="00DA51C5" w:rsidRDefault="00DA51C5" w:rsidP="00F4688F">
      <w:pPr>
        <w:pStyle w:val="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9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10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1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8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6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7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8" w:author="Ericsson" w:date="2021-12-13T09:17:00Z"/>
          <w:szCs w:val="22"/>
          <w:lang w:val="en-US" w:eastAsia="sv-SE"/>
        </w:rPr>
      </w:pPr>
      <w:proofErr w:type="spellStart"/>
      <w:ins w:id="179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  <w:proofErr w:type="spellEnd"/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80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1" w:author="Ericsson" w:date="2021-12-13T18:24:00Z">
        <w:r>
          <w:rPr>
            <w:szCs w:val="22"/>
            <w:lang w:eastAsia="sv-SE"/>
          </w:rPr>
          <w:t xml:space="preserve">in the </w:t>
        </w:r>
        <w:proofErr w:type="spellStart"/>
        <w:r>
          <w:rPr>
            <w:szCs w:val="22"/>
            <w:lang w:eastAsia="sv-SE"/>
          </w:rPr>
          <w:t>P</w:t>
        </w:r>
      </w:ins>
      <w:ins w:id="182" w:author="Ericsson" w:date="2021-12-13T18:25:00Z">
        <w:r>
          <w:rPr>
            <w:szCs w:val="22"/>
            <w:lang w:eastAsia="sv-SE"/>
          </w:rPr>
          <w:t>Ce</w:t>
        </w:r>
      </w:ins>
      <w:ins w:id="183" w:author="Ericsson" w:date="2021-12-13T18:24:00Z">
        <w:r>
          <w:rPr>
            <w:szCs w:val="22"/>
            <w:lang w:eastAsia="sv-SE"/>
          </w:rPr>
          <w:t>ll</w:t>
        </w:r>
        <w:proofErr w:type="spellEnd"/>
        <w:r>
          <w:rPr>
            <w:szCs w:val="22"/>
            <w:lang w:eastAsia="sv-SE"/>
          </w:rPr>
          <w:t xml:space="preserve"> </w:t>
        </w:r>
      </w:ins>
      <w:ins w:id="184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5" w:author="Ericsson" w:date="2021-12-13T09:22:00Z">
        <w:r>
          <w:rPr>
            <w:szCs w:val="22"/>
            <w:lang w:eastAsia="sv-SE"/>
          </w:rPr>
          <w:t>,</w:t>
        </w:r>
      </w:ins>
      <w:ins w:id="186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7" w:name="_Toc60777221"/>
      <w:bookmarkStart w:id="188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</w:t>
      </w:r>
      <w:proofErr w:type="spellStart"/>
      <w:r w:rsidRPr="00457C9F">
        <w:rPr>
          <w:rFonts w:eastAsia="Times New Roman"/>
          <w:i/>
          <w:sz w:val="24"/>
        </w:rPr>
        <w:t>ResourcePeriodicityAndOffset</w:t>
      </w:r>
      <w:bookmarkEnd w:id="187"/>
      <w:bookmarkEnd w:id="188"/>
      <w:proofErr w:type="spellEnd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</w:t>
      </w:r>
      <w:proofErr w:type="spellStart"/>
      <w:r w:rsidRPr="00457C9F">
        <w:rPr>
          <w:rFonts w:ascii="Times New Roman" w:eastAsia="Times New Roman" w:hAnsi="Times New Roman"/>
          <w:i/>
        </w:rPr>
        <w:t>ResourcePeriodicityAndOffset</w:t>
      </w:r>
      <w:proofErr w:type="spellEnd"/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lastRenderedPageBreak/>
        <w:t>CSI-</w:t>
      </w:r>
      <w:proofErr w:type="spellStart"/>
      <w:r w:rsidRPr="00457C9F">
        <w:rPr>
          <w:rFonts w:eastAsia="Times New Roman"/>
          <w:b/>
          <w:i/>
        </w:rPr>
        <w:t>ResourcePeriodicityAndOffset</w:t>
      </w:r>
      <w:proofErr w:type="spellEnd"/>
      <w:r w:rsidRPr="00457C9F">
        <w:rPr>
          <w:rFonts w:eastAsia="Times New Roman"/>
          <w:b/>
          <w:i/>
        </w:rPr>
        <w:t xml:space="preserve">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4D64" w14:textId="77777777" w:rsidR="00D35C85" w:rsidRDefault="00D35C85">
      <w:pPr>
        <w:spacing w:line="240" w:lineRule="auto"/>
      </w:pPr>
      <w:r>
        <w:separator/>
      </w:r>
    </w:p>
  </w:endnote>
  <w:endnote w:type="continuationSeparator" w:id="0">
    <w:p w14:paraId="4266618B" w14:textId="77777777" w:rsidR="00D35C85" w:rsidRDefault="00D35C85">
      <w:pPr>
        <w:spacing w:line="240" w:lineRule="auto"/>
      </w:pPr>
      <w:r>
        <w:continuationSeparator/>
      </w:r>
    </w:p>
  </w:endnote>
  <w:endnote w:type="continuationNotice" w:id="1">
    <w:p w14:paraId="0F149DCD" w14:textId="77777777" w:rsidR="00D35C85" w:rsidRDefault="00D35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2A8C" w14:textId="77777777" w:rsidR="00D35C85" w:rsidRDefault="00D35C85">
      <w:pPr>
        <w:spacing w:after="0" w:line="240" w:lineRule="auto"/>
      </w:pPr>
      <w:r>
        <w:separator/>
      </w:r>
    </w:p>
  </w:footnote>
  <w:footnote w:type="continuationSeparator" w:id="0">
    <w:p w14:paraId="3CB5636B" w14:textId="77777777" w:rsidR="00D35C85" w:rsidRDefault="00D35C85">
      <w:pPr>
        <w:spacing w:after="0" w:line="240" w:lineRule="auto"/>
      </w:pPr>
      <w:r>
        <w:continuationSeparator/>
      </w:r>
    </w:p>
  </w:footnote>
  <w:footnote w:type="continuationNotice" w:id="1">
    <w:p w14:paraId="30A841CC" w14:textId="77777777" w:rsidR="00D35C85" w:rsidRDefault="00D35C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37E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A2D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599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03F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39AD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0D5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2A3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1EC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4F3B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6BA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421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4F5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994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873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1AB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4FEF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4C2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141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3F54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1795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A48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85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6D4A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A84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49E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631"/>
    <w:rsid w:val="00F31901"/>
    <w:rsid w:val="00F31CAE"/>
    <w:rsid w:val="00F31CBF"/>
    <w:rsid w:val="00F31E47"/>
    <w:rsid w:val="00F3255B"/>
    <w:rsid w:val="00F3342F"/>
    <w:rsid w:val="00F33632"/>
    <w:rsid w:val="00F34754"/>
    <w:rsid w:val="00F352FB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87B23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Normal Indent"/>
    <w:basedOn w:val="a1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a9">
    <w:name w:val="caption"/>
    <w:basedOn w:val="a1"/>
    <w:next w:val="a1"/>
    <w:link w:val="aa"/>
    <w:qFormat/>
    <w:pPr>
      <w:spacing w:before="120" w:after="120"/>
    </w:pPr>
    <w:rPr>
      <w:b/>
      <w:lang w:eastAsia="en-GB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f">
    <w:name w:val="List Continue"/>
    <w:basedOn w:val="a1"/>
    <w:qFormat/>
    <w:pPr>
      <w:spacing w:after="120"/>
      <w:ind w:left="283"/>
      <w:contextualSpacing/>
    </w:pPr>
  </w:style>
  <w:style w:type="paragraph" w:styleId="af0">
    <w:name w:val="Plain Text"/>
    <w:basedOn w:val="a1"/>
    <w:link w:val="af1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2">
    <w:name w:val="Balloon Text"/>
    <w:basedOn w:val="a1"/>
    <w:link w:val="af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8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9">
    <w:name w:val="footnote text"/>
    <w:basedOn w:val="a1"/>
    <w:link w:val="afa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b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</w:style>
  <w:style w:type="paragraph" w:styleId="afc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d">
    <w:name w:val="annotation subject"/>
    <w:basedOn w:val="ad"/>
    <w:next w:val="ad"/>
    <w:link w:val="afe"/>
    <w:qFormat/>
    <w:rPr>
      <w:b/>
      <w:bCs/>
    </w:rPr>
  </w:style>
  <w:style w:type="table" w:styleId="aff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Pr>
      <w:b/>
      <w:bCs/>
    </w:rPr>
  </w:style>
  <w:style w:type="character" w:styleId="aff1">
    <w:name w:val="page number"/>
    <w:basedOn w:val="a2"/>
    <w:qFormat/>
  </w:style>
  <w:style w:type="character" w:styleId="aff2">
    <w:name w:val="FollowedHyperlink"/>
    <w:unhideWhenUsed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5">
    <w:name w:val="annotation reference"/>
    <w:uiPriority w:val="99"/>
    <w:qFormat/>
    <w:rPr>
      <w:sz w:val="16"/>
      <w:szCs w:val="16"/>
    </w:rPr>
  </w:style>
  <w:style w:type="character" w:styleId="aff6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3">
    <w:name w:val="批注框文本 字符"/>
    <w:link w:val="af2"/>
    <w:qFormat/>
    <w:rPr>
      <w:rFonts w:ascii="Segoe UI" w:hAnsi="Segoe UI" w:cs="Segoe UI"/>
      <w:sz w:val="18"/>
      <w:szCs w:val="18"/>
      <w:lang w:eastAsia="ja-JP"/>
    </w:r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eastAsia="ja-JP"/>
    </w:rPr>
  </w:style>
  <w:style w:type="character" w:customStyle="1" w:styleId="afe">
    <w:name w:val="批注主题 字符"/>
    <w:link w:val="afd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eastAsia="ja-JP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afa">
    <w:name w:val="脚注文本 字符"/>
    <w:link w:val="af9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7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a1"/>
    <w:link w:val="aff8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aff8">
    <w:name w:val="列表段落 字符"/>
    <w:aliases w:val="- Bullets 字符,Lista1 字符,?? ?? 字符,????? 字符,???? 字符,列出段落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link w:val="aff7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1">
    <w:name w:val="纯文本 字符"/>
    <w:link w:val="af0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aff7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Cs w:val="24"/>
      <w:lang w:val="en-US"/>
    </w:rPr>
  </w:style>
  <w:style w:type="paragraph" w:customStyle="1" w:styleId="xxemaildiscussion20">
    <w:name w:val="x_xemaildiscussion20"/>
    <w:basedOn w:val="a1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a1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题注 字符"/>
    <w:link w:val="a9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a2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a2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2467BC-3C94-44BC-8A03-04A24F7C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15584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OPPO Zhe Fu</cp:lastModifiedBy>
  <cp:revision>6</cp:revision>
  <cp:lastPrinted>2021-11-01T17:02:00Z</cp:lastPrinted>
  <dcterms:created xsi:type="dcterms:W3CDTF">2022-03-02T08:44:00Z</dcterms:created>
  <dcterms:modified xsi:type="dcterms:W3CDTF">2022-03-02T08:45:00Z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