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[AT117-e][</w:t>
      </w:r>
      <w:proofErr w:type="gramStart"/>
      <w:r w:rsidR="000875B3" w:rsidRPr="000875B3">
        <w:rPr>
          <w:sz w:val="22"/>
          <w:szCs w:val="22"/>
          <w:lang w:val="en-US"/>
        </w:rPr>
        <w:t>513][</w:t>
      </w:r>
      <w:proofErr w:type="gramEnd"/>
      <w:r w:rsidR="000875B3" w:rsidRPr="000875B3">
        <w:rPr>
          <w:sz w:val="22"/>
          <w:szCs w:val="22"/>
          <w:lang w:val="en-US"/>
        </w:rPr>
        <w:t>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1" w:name="_Hlk96306912"/>
      <w:r>
        <w:rPr>
          <w:lang w:val="en-US"/>
        </w:rPr>
        <w:t>[AT117-e][</w:t>
      </w:r>
      <w:proofErr w:type="gramStart"/>
      <w:r>
        <w:rPr>
          <w:lang w:val="en-US"/>
        </w:rPr>
        <w:t>513][</w:t>
      </w:r>
      <w:proofErr w:type="gramEnd"/>
      <w:r>
        <w:rPr>
          <w:lang w:val="en-US"/>
        </w:rPr>
        <w:t>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417162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409E253C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7161664A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5371" w:type="dxa"/>
            <w:vAlign w:val="center"/>
          </w:tcPr>
          <w:p w14:paraId="6425BD19" w14:textId="653D07CE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343E2F54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495A9CCD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5371" w:type="dxa"/>
            <w:vAlign w:val="center"/>
          </w:tcPr>
          <w:p w14:paraId="25731EC7" w14:textId="0E074E7C" w:rsidR="00BD3EAF" w:rsidRDefault="00BD3EA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</w:tbl>
    <w:p w14:paraId="64BBF844" w14:textId="77777777" w:rsidR="00BD3EAF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  <w:t>RAN2 confirms that gNB-side RTT Propagation Delay Compensation is supported.</w:t>
      </w:r>
    </w:p>
    <w:p w14:paraId="702CD0FC" w14:textId="77777777" w:rsidR="008C772B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Pr="00530C4D">
        <w:t>UE Rx-Tx time difference measurement report is triggered by an explicit one-shot RRC request.</w:t>
      </w:r>
    </w:p>
    <w:p w14:paraId="025A575A" w14:textId="77777777" w:rsidR="008C772B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>
        <w:tab/>
      </w:r>
      <w:r w:rsidRPr="00530C4D">
        <w:t>Periodic measurement reporting is supported</w:t>
      </w:r>
    </w:p>
    <w:p w14:paraId="5ED5B84A" w14:textId="77777777" w:rsidR="008C772B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>
        <w:tab/>
        <w:t xml:space="preserve">The periodicity of UE Rx-Tx time difference measurement is part of the RRC configuration.  </w:t>
      </w:r>
    </w:p>
    <w:p w14:paraId="480BC940" w14:textId="77777777" w:rsidR="008C772B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</w:t>
      </w:r>
      <w: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086B93">
        <w:rPr>
          <w:bCs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>
        <w:t>he same order of SIB9</w:t>
      </w:r>
      <w:r>
        <w:rPr>
          <w:rFonts w:eastAsia="SimSun"/>
        </w:rPr>
        <w:t xml:space="preserve">, which </w:t>
      </w:r>
      <w:r>
        <w:rPr>
          <w:rFonts w:eastAsia="SimSun"/>
          <w:lang w:val="en-US"/>
        </w:rPr>
        <w:t>is used to periodically deliver RTI.</w:t>
      </w:r>
      <w:r w:rsidR="00107F03">
        <w:rPr>
          <w:rFonts w:eastAsia="SimSun"/>
          <w:lang w:val="en-US"/>
        </w:rPr>
        <w:t xml:space="preserve"> </w:t>
      </w:r>
      <w:r w:rsidR="00612C0B">
        <w:rPr>
          <w:rFonts w:eastAsia="SimSun"/>
          <w:lang w:val="en-US"/>
        </w:rPr>
        <w:t xml:space="preserve">But, </w:t>
      </w:r>
      <w:r w:rsidR="00FF29BB">
        <w:rPr>
          <w:rFonts w:eastAsia="SimSun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SimSun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>
        <w:rPr>
          <w:rFonts w:hint="eastAsia"/>
        </w:rPr>
        <w:t xml:space="preserve">he </w:t>
      </w:r>
      <w:r>
        <w:rPr>
          <w:rFonts w:eastAsia="SimSun" w:hint="eastAsia"/>
        </w:rPr>
        <w:t xml:space="preserve">regular RRM </w:t>
      </w:r>
      <w:r>
        <w:rPr>
          <w:rFonts w:eastAsia="SimSun"/>
        </w:rPr>
        <w:t>measurement</w:t>
      </w:r>
      <w:r>
        <w:rPr>
          <w:rFonts w:eastAsia="SimSun" w:hint="eastAsia"/>
        </w:rPr>
        <w:t xml:space="preserve"> periodicity</w:t>
      </w:r>
      <w:r>
        <w:rPr>
          <w:rFonts w:eastAsia="SimSun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proofErr w:type="spellStart"/>
      <w:r w:rsidR="00F55E3C" w:rsidRPr="00306021">
        <w:rPr>
          <w:rFonts w:cs="Arial"/>
          <w:i/>
          <w:iCs/>
          <w:lang w:val="en-US" w:eastAsia="en-GB"/>
        </w:rPr>
        <w:t>reportInterval</w:t>
      </w:r>
      <w:proofErr w:type="spellEnd"/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</w:t>
      </w:r>
      <w:proofErr w:type="spellStart"/>
      <w:r w:rsidR="00174BFE">
        <w:rPr>
          <w:rFonts w:cs="Arial"/>
          <w:lang w:val="en-US" w:eastAsia="en-GB"/>
        </w:rPr>
        <w:t>Uu</w:t>
      </w:r>
      <w:proofErr w:type="spellEnd"/>
      <w:r w:rsidR="00174BFE">
        <w:rPr>
          <w:rFonts w:cs="Arial"/>
          <w:lang w:val="en-US" w:eastAsia="en-GB"/>
        </w:rPr>
        <w:t xml:space="preserve">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5E2B22"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2" w:name="_Toc60777353"/>
      <w:bookmarkStart w:id="3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</w:r>
      <w:proofErr w:type="spellStart"/>
      <w:r w:rsidRPr="005C3003">
        <w:t>ReportInterval</w:t>
      </w:r>
      <w:bookmarkEnd w:id="2"/>
      <w:bookmarkEnd w:id="3"/>
      <w:proofErr w:type="spellEnd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proofErr w:type="spellStart"/>
      <w:r w:rsidRPr="005C3003">
        <w:rPr>
          <w:rFonts w:ascii="Times New Roman" w:eastAsia="Times New Roman" w:hAnsi="Times New Roman"/>
          <w:i/>
        </w:rPr>
        <w:t>ReportInterval</w:t>
      </w:r>
      <w:proofErr w:type="spellEnd"/>
      <w:r w:rsidRPr="005C3003">
        <w:rPr>
          <w:rFonts w:ascii="Times New Roman" w:eastAsia="Times New Roman" w:hAnsi="Times New Roman"/>
          <w:i/>
        </w:rPr>
        <w:t xml:space="preserve">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proofErr w:type="spellStart"/>
      <w:r w:rsidRPr="005C3003">
        <w:rPr>
          <w:rFonts w:ascii="Times New Roman" w:eastAsia="Times New Roman" w:hAnsi="Times New Roman"/>
          <w:i/>
        </w:rPr>
        <w:t>ReportInterval</w:t>
      </w:r>
      <w:proofErr w:type="spellEnd"/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>applicable if the UE performs periodical reporting (</w:t>
      </w:r>
      <w:proofErr w:type="gramStart"/>
      <w:r w:rsidRPr="005C3003">
        <w:rPr>
          <w:rFonts w:ascii="Times New Roman" w:eastAsia="Times New Roman" w:hAnsi="Times New Roman"/>
          <w:iCs/>
        </w:rPr>
        <w:t>i.e.</w:t>
      </w:r>
      <w:proofErr w:type="gramEnd"/>
      <w:r w:rsidRPr="005C3003">
        <w:rPr>
          <w:rFonts w:ascii="Times New Roman" w:eastAsia="Times New Roman" w:hAnsi="Times New Roman"/>
          <w:iCs/>
        </w:rPr>
        <w:t xml:space="preserve"> when </w:t>
      </w:r>
      <w:proofErr w:type="spellStart"/>
      <w:r w:rsidRPr="005C3003">
        <w:rPr>
          <w:rFonts w:ascii="Times New Roman" w:eastAsia="Times New Roman" w:hAnsi="Times New Roman"/>
          <w:i/>
          <w:iCs/>
        </w:rPr>
        <w:t>reportAmount</w:t>
      </w:r>
      <w:proofErr w:type="spellEnd"/>
      <w:r w:rsidRPr="005C3003">
        <w:rPr>
          <w:rFonts w:ascii="Times New Roman" w:eastAsia="Times New Roman" w:hAnsi="Times New Roman"/>
          <w:iCs/>
        </w:rPr>
        <w:t xml:space="preserve"> exceeds 1), for </w:t>
      </w:r>
      <w:proofErr w:type="spellStart"/>
      <w:r w:rsidRPr="005C3003">
        <w:rPr>
          <w:rFonts w:ascii="Times New Roman" w:eastAsia="Times New Roman" w:hAnsi="Times New Roman"/>
          <w:i/>
          <w:iCs/>
        </w:rPr>
        <w:t>triggerTypeevent</w:t>
      </w:r>
      <w:proofErr w:type="spellEnd"/>
      <w:r w:rsidRPr="005C3003">
        <w:rPr>
          <w:rFonts w:ascii="Times New Roman" w:eastAsia="Times New Roman" w:hAnsi="Times New Roman"/>
          <w:iCs/>
        </w:rPr>
        <w:t xml:space="preserve"> as well as for </w:t>
      </w:r>
      <w:proofErr w:type="spellStart"/>
      <w:r w:rsidRPr="005C3003">
        <w:rPr>
          <w:rFonts w:ascii="Times New Roman" w:eastAsia="Times New Roman" w:hAnsi="Times New Roman"/>
          <w:i/>
          <w:iCs/>
        </w:rPr>
        <w:t>triggerTypeperiodical</w:t>
      </w:r>
      <w:proofErr w:type="spellEnd"/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</w:t>
      </w:r>
      <w:proofErr w:type="spellStart"/>
      <w:r w:rsidRPr="005C3003">
        <w:rPr>
          <w:rFonts w:ascii="Times New Roman" w:eastAsia="Times New Roman" w:hAnsi="Times New Roman"/>
        </w:rPr>
        <w:t>ms</w:t>
      </w:r>
      <w:proofErr w:type="spellEnd"/>
      <w:r w:rsidRPr="005C3003">
        <w:rPr>
          <w:rFonts w:ascii="Times New Roman" w:eastAsia="Times New Roman" w:hAnsi="Times New Roman"/>
        </w:rPr>
        <w:t xml:space="preserve">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</w:t>
      </w:r>
      <w:proofErr w:type="spellStart"/>
      <w:r w:rsidRPr="005C3003">
        <w:rPr>
          <w:rFonts w:ascii="Times New Roman" w:eastAsia="Times New Roman" w:hAnsi="Times New Roman"/>
        </w:rPr>
        <w:t>ms</w:t>
      </w:r>
      <w:proofErr w:type="spellEnd"/>
      <w:r w:rsidRPr="005C3003">
        <w:rPr>
          <w:rFonts w:ascii="Times New Roman" w:eastAsia="Times New Roman" w:hAnsi="Times New Roman"/>
        </w:rPr>
        <w:t xml:space="preserve">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proofErr w:type="spellStart"/>
      <w:r w:rsidRPr="005C3003">
        <w:rPr>
          <w:rFonts w:eastAsia="Times New Roman"/>
          <w:b/>
          <w:bCs/>
          <w:i/>
          <w:iCs/>
        </w:rPr>
        <w:t>ReportInterval</w:t>
      </w:r>
      <w:proofErr w:type="spellEnd"/>
      <w:r w:rsidRPr="005C3003">
        <w:rPr>
          <w:rFonts w:eastAsia="Times New Roman"/>
          <w:b/>
          <w:bCs/>
          <w:i/>
          <w:iCs/>
        </w:rPr>
        <w:t xml:space="preserve">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proofErr w:type="spellStart"/>
      <w:r w:rsidR="0076725F">
        <w:rPr>
          <w:rFonts w:cs="Arial"/>
          <w:i/>
          <w:iCs/>
          <w:lang w:val="en-US" w:eastAsia="en-GB"/>
        </w:rPr>
        <w:t>reportInterval</w:t>
      </w:r>
      <w:proofErr w:type="spellEnd"/>
      <w:r w:rsidR="0076725F">
        <w:rPr>
          <w:rFonts w:cs="Arial"/>
          <w:i/>
          <w:iCs/>
          <w:lang w:val="en-US" w:eastAsia="en-GB"/>
        </w:rPr>
        <w:t xml:space="preserve"> </w:t>
      </w:r>
      <w:r w:rsidR="0076725F">
        <w:rPr>
          <w:rFonts w:cs="Arial"/>
          <w:lang w:val="en-US" w:eastAsia="en-GB"/>
        </w:rPr>
        <w:t xml:space="preserve">and </w:t>
      </w:r>
      <w:proofErr w:type="spellStart"/>
      <w:r w:rsidR="0076725F">
        <w:rPr>
          <w:rFonts w:cs="Arial"/>
          <w:i/>
          <w:iCs/>
          <w:lang w:val="en-US" w:eastAsia="en-GB"/>
        </w:rPr>
        <w:t>si</w:t>
      </w:r>
      <w:proofErr w:type="spellEnd"/>
      <w:r w:rsidR="0076725F">
        <w:rPr>
          <w:rFonts w:cs="Arial"/>
          <w:i/>
          <w:iCs/>
          <w:lang w:val="en-US" w:eastAsia="en-GB"/>
        </w:rPr>
        <w:t>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</w:t>
      </w:r>
      <w:proofErr w:type="spellStart"/>
      <w:r w:rsidR="000E6FF3">
        <w:rPr>
          <w:rFonts w:cs="Arial"/>
          <w:lang w:val="en-US" w:eastAsia="en-GB"/>
        </w:rPr>
        <w:t>ms</w:t>
      </w:r>
      <w:r w:rsidR="00920754">
        <w:rPr>
          <w:rFonts w:cs="Arial"/>
          <w:lang w:val="en-US" w:eastAsia="en-GB"/>
        </w:rPr>
        <w:t>.</w:t>
      </w:r>
      <w:proofErr w:type="spellEnd"/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3EAF" w14:paraId="696C42CD" w14:textId="77777777" w:rsidTr="00041111">
        <w:tc>
          <w:tcPr>
            <w:tcW w:w="1231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041111">
        <w:tc>
          <w:tcPr>
            <w:tcW w:w="1231" w:type="dxa"/>
          </w:tcPr>
          <w:p w14:paraId="794BA57C" w14:textId="76B3DBD1" w:rsidR="00BD3EAF" w:rsidRDefault="00BD3EAF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93" w:type="dxa"/>
          </w:tcPr>
          <w:p w14:paraId="66188ABE" w14:textId="6D04CFE4" w:rsidR="00BD3EAF" w:rsidRDefault="00BD3EAF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510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041111">
        <w:tc>
          <w:tcPr>
            <w:tcW w:w="1231" w:type="dxa"/>
          </w:tcPr>
          <w:p w14:paraId="36DE6C66" w14:textId="77777777" w:rsidR="001D5E7C" w:rsidRDefault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0DF1595A" w14:textId="77777777" w:rsidR="001D5E7C" w:rsidRDefault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EFD926E" w14:textId="77777777" w:rsidR="001D5E7C" w:rsidRDefault="001D5E7C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118F3032" w14:textId="71C20C3C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7777777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 xml:space="preserve">5120 </w:t>
      </w:r>
      <w:proofErr w:type="spellStart"/>
      <w:r w:rsidR="00303909">
        <w:rPr>
          <w:rFonts w:cs="Arial"/>
          <w:b/>
          <w:bCs/>
          <w:lang w:val="en-US" w:eastAsia="en-GB"/>
        </w:rPr>
        <w:t>ms</w:t>
      </w:r>
      <w:proofErr w:type="spellEnd"/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746D" w14:paraId="6FBAEDF9" w14:textId="77777777" w:rsidTr="00BE1B46">
        <w:tc>
          <w:tcPr>
            <w:tcW w:w="1231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BE1B46">
        <w:tc>
          <w:tcPr>
            <w:tcW w:w="1231" w:type="dxa"/>
          </w:tcPr>
          <w:p w14:paraId="71485580" w14:textId="77777777" w:rsidR="00BD746D" w:rsidRDefault="00BD746D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93" w:type="dxa"/>
          </w:tcPr>
          <w:p w14:paraId="7F050D00" w14:textId="77777777" w:rsidR="00BD746D" w:rsidRDefault="00BD746D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510" w:type="dxa"/>
          </w:tcPr>
          <w:p w14:paraId="7FD0C2CA" w14:textId="77777777" w:rsidR="00BD746D" w:rsidRDefault="00BD746D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BD746D" w14:paraId="4C0035BE" w14:textId="77777777" w:rsidTr="00BE1B46">
        <w:tc>
          <w:tcPr>
            <w:tcW w:w="1231" w:type="dxa"/>
          </w:tcPr>
          <w:p w14:paraId="1E752CA8" w14:textId="77777777" w:rsidR="00BD746D" w:rsidRDefault="00BD746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103EDD56" w14:textId="77777777" w:rsidR="00BD746D" w:rsidRDefault="00BD746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56BDD77A" w14:textId="77777777" w:rsidR="00BD746D" w:rsidRDefault="00BD746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35B46845" w14:textId="56084BEB" w:rsidR="00BD746D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lastRenderedPageBreak/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</w:t>
      </w:r>
      <w:proofErr w:type="spellStart"/>
      <w:r w:rsidR="00E449E1">
        <w:rPr>
          <w:rFonts w:cs="Arial"/>
          <w:b/>
          <w:bCs/>
          <w:lang w:val="en-US" w:eastAsia="en-GB"/>
        </w:rPr>
        <w:t>ms</w:t>
      </w:r>
      <w:proofErr w:type="spellEnd"/>
      <w:r w:rsidR="00E449E1">
        <w:rPr>
          <w:rFonts w:cs="Arial"/>
          <w:b/>
          <w:bCs/>
          <w:lang w:val="en-US" w:eastAsia="en-GB"/>
        </w:rPr>
        <w:t xml:space="preserve">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8C78FC" w14:paraId="11E38AFD" w14:textId="77777777" w:rsidTr="00BE1B46">
        <w:tc>
          <w:tcPr>
            <w:tcW w:w="1231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BE1B46">
        <w:tc>
          <w:tcPr>
            <w:tcW w:w="1231" w:type="dxa"/>
          </w:tcPr>
          <w:p w14:paraId="6157B545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93" w:type="dxa"/>
          </w:tcPr>
          <w:p w14:paraId="7CD1FC18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51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BE1B46">
        <w:tc>
          <w:tcPr>
            <w:tcW w:w="1231" w:type="dxa"/>
          </w:tcPr>
          <w:p w14:paraId="4E0C9073" w14:textId="77777777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530E6338" w14:textId="77777777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6A013435" w14:textId="77777777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7488A132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DB29A86" w14:textId="7949ABFA" w:rsidR="00DE30B8" w:rsidRDefault="00DE30B8" w:rsidP="00DE30B8">
      <w:pPr>
        <w:pStyle w:val="Heading2"/>
        <w:rPr>
          <w:lang w:val="en-US"/>
        </w:rPr>
      </w:pPr>
      <w:r>
        <w:rPr>
          <w:lang w:val="en-US"/>
        </w:rPr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proofErr w:type="spellStart"/>
      <w:r>
        <w:rPr>
          <w:i/>
          <w:iCs/>
          <w:lang w:val="en-US"/>
        </w:rPr>
        <w:t>reportAmount</w:t>
      </w:r>
      <w:proofErr w:type="spellEnd"/>
      <w:r>
        <w:rPr>
          <w:i/>
          <w:iCs/>
          <w:lang w:val="en-US"/>
        </w:rPr>
        <w:t>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Heading3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4" w:name="_Toc60776900"/>
            <w:bookmarkStart w:id="5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4"/>
            <w:bookmarkEnd w:id="5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proofErr w:type="spellStart"/>
            <w:r w:rsidRPr="00D27132">
              <w:rPr>
                <w:i/>
              </w:rPr>
              <w:t>numberOfReportsSent</w:t>
            </w:r>
            <w:proofErr w:type="spellEnd"/>
            <w:r w:rsidRPr="00D27132">
              <w:t xml:space="preserve"> as defined within the </w:t>
            </w:r>
            <w:proofErr w:type="spellStart"/>
            <w:r w:rsidRPr="00D27132">
              <w:rPr>
                <w:i/>
              </w:rPr>
              <w:t>VarMeasReportList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 xml:space="preserve"> by </w:t>
            </w:r>
            <w:proofErr w:type="gramStart"/>
            <w:r w:rsidRPr="00D27132">
              <w:t>1;</w:t>
            </w:r>
            <w:proofErr w:type="gramEnd"/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stop the periodical reporting timer, if </w:t>
            </w:r>
            <w:proofErr w:type="gramStart"/>
            <w:r w:rsidRPr="00D27132">
              <w:t>running;</w:t>
            </w:r>
            <w:proofErr w:type="gramEnd"/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proofErr w:type="spellStart"/>
            <w:r w:rsidRPr="00D27132">
              <w:rPr>
                <w:i/>
              </w:rPr>
              <w:t>numberOfReportsSent</w:t>
            </w:r>
            <w:proofErr w:type="spellEnd"/>
            <w:r w:rsidRPr="00D27132">
              <w:t xml:space="preserve"> as defined within the </w:t>
            </w:r>
            <w:proofErr w:type="spellStart"/>
            <w:r w:rsidRPr="00D27132">
              <w:rPr>
                <w:i/>
              </w:rPr>
              <w:t>VarMeasReportList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 xml:space="preserve"> is less than the </w:t>
            </w:r>
            <w:proofErr w:type="spellStart"/>
            <w:r w:rsidRPr="00D27132">
              <w:rPr>
                <w:i/>
              </w:rPr>
              <w:t>reportAmount</w:t>
            </w:r>
            <w:proofErr w:type="spellEnd"/>
            <w:r w:rsidRPr="00D27132">
              <w:t xml:space="preserve"> as defined within the corresponding </w:t>
            </w:r>
            <w:proofErr w:type="spellStart"/>
            <w:r w:rsidRPr="00D27132">
              <w:rPr>
                <w:i/>
              </w:rPr>
              <w:t>reportConfig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proofErr w:type="spellStart"/>
            <w:r w:rsidRPr="00D27132">
              <w:rPr>
                <w:i/>
              </w:rPr>
              <w:t>reportInterval</w:t>
            </w:r>
            <w:proofErr w:type="spellEnd"/>
            <w:r w:rsidRPr="00D27132">
              <w:t xml:space="preserve"> as defined within the corresponding </w:t>
            </w:r>
            <w:proofErr w:type="spellStart"/>
            <w:r w:rsidRPr="00D27132">
              <w:rPr>
                <w:i/>
              </w:rPr>
              <w:t>reportConfig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proofErr w:type="spellStart"/>
      <w:r>
        <w:rPr>
          <w:rFonts w:cs="Arial"/>
          <w:b/>
          <w:bCs/>
          <w:i/>
          <w:iCs/>
          <w:lang w:val="en-US" w:eastAsia="en-GB"/>
        </w:rPr>
        <w:t>reportAmount</w:t>
      </w:r>
      <w:proofErr w:type="spellEnd"/>
      <w:r>
        <w:rPr>
          <w:rFonts w:cs="Arial"/>
          <w:b/>
          <w:bCs/>
          <w:i/>
          <w:iCs/>
          <w:lang w:val="en-US" w:eastAsia="en-GB"/>
        </w:rPr>
        <w:t xml:space="preserve">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24166C" w14:paraId="706000F2" w14:textId="77777777" w:rsidTr="00BE1B46">
        <w:tc>
          <w:tcPr>
            <w:tcW w:w="1231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BE1B46">
        <w:tc>
          <w:tcPr>
            <w:tcW w:w="1231" w:type="dxa"/>
          </w:tcPr>
          <w:p w14:paraId="2E11404C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93" w:type="dxa"/>
          </w:tcPr>
          <w:p w14:paraId="66DC6B2A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51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BE1B46">
        <w:tc>
          <w:tcPr>
            <w:tcW w:w="1231" w:type="dxa"/>
          </w:tcPr>
          <w:p w14:paraId="3F8A155F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2F62B88D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29B91B9E" w14:textId="77777777" w:rsidR="0024166C" w:rsidRPr="00CF687C" w:rsidRDefault="0024166C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</w:t>
      </w:r>
      <w: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proofErr w:type="spellStart"/>
      <w:r w:rsidRPr="00A03162">
        <w:rPr>
          <w:i/>
          <w:iCs/>
          <w:lang w:val="en-US"/>
        </w:rPr>
        <w:t>DLInformationTransfer</w:t>
      </w:r>
      <w:proofErr w:type="spellEnd"/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proofErr w:type="gramStart"/>
      <w:r w:rsidR="00E94025">
        <w:rPr>
          <w:lang w:val="en-US"/>
        </w:rPr>
        <w:t>and etc.</w:t>
      </w:r>
      <w:proofErr w:type="gramEnd"/>
      <w:r w:rsidR="00E94025">
        <w:rPr>
          <w:lang w:val="en-US"/>
        </w:rPr>
        <w:t xml:space="preserve">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proofErr w:type="spellStart"/>
      <w:r w:rsidR="00FD4121" w:rsidRPr="00336B5D">
        <w:rPr>
          <w:i/>
          <w:iCs/>
        </w:rPr>
        <w:t>RRCReconfiguration</w:t>
      </w:r>
      <w:proofErr w:type="spellEnd"/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lastRenderedPageBreak/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proofErr w:type="spellStart"/>
      <w:r w:rsidR="00CB5CBE">
        <w:rPr>
          <w:i/>
          <w:iCs/>
          <w:lang w:val="en-US"/>
        </w:rPr>
        <w:t>RRCReconfiguration</w:t>
      </w:r>
      <w:proofErr w:type="spellEnd"/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proofErr w:type="spellStart"/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proofErr w:type="spellEnd"/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77777777" w:rsidR="00DE5C58" w:rsidRDefault="00DE5C58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93" w:type="dxa"/>
          </w:tcPr>
          <w:p w14:paraId="714CB715" w14:textId="77777777" w:rsidR="00DE5C58" w:rsidRDefault="00DE5C58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510" w:type="dxa"/>
          </w:tcPr>
          <w:p w14:paraId="27189179" w14:textId="77777777" w:rsidR="00DE5C58" w:rsidRDefault="00DE5C58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DE5C58" w14:paraId="7AF634E4" w14:textId="77777777" w:rsidTr="00AB6C65">
        <w:tc>
          <w:tcPr>
            <w:tcW w:w="1231" w:type="dxa"/>
          </w:tcPr>
          <w:p w14:paraId="10760945" w14:textId="77777777" w:rsidR="00DE5C58" w:rsidRDefault="00DE5C58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1B4E6220" w14:textId="77777777" w:rsidR="00DE5C58" w:rsidRDefault="00DE5C58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29173919" w14:textId="77777777" w:rsidR="00DE5C58" w:rsidRDefault="00DE5C58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6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6"/>
    </w:p>
    <w:p w14:paraId="73669BEE" w14:textId="4325BF4F" w:rsidR="00DA51C5" w:rsidRDefault="00DA51C5" w:rsidP="00F4688F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8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9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0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8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lastRenderedPageBreak/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67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5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76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9C7017" w:rsidRDefault="00575121" w:rsidP="00575121">
      <w:pPr>
        <w:pStyle w:val="TAL"/>
        <w:rPr>
          <w:ins w:id="177" w:author="Ericsson" w:date="2021-12-13T09:17:00Z"/>
          <w:szCs w:val="22"/>
          <w:lang w:eastAsia="sv-SE"/>
        </w:rPr>
      </w:pPr>
      <w:ins w:id="178" w:author="Ericsson" w:date="2021-12-13T09:17:00Z">
        <w:r w:rsidRPr="009C7017">
          <w:rPr>
            <w:b/>
            <w:i/>
            <w:szCs w:val="22"/>
            <w:lang w:eastAsia="sv-SE"/>
          </w:rPr>
          <w:t>periodicityAndOffset</w:t>
        </w:r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79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0" w:author="Ericsson" w:date="2021-12-13T18:24:00Z">
        <w:r>
          <w:rPr>
            <w:szCs w:val="22"/>
            <w:lang w:eastAsia="sv-SE"/>
          </w:rPr>
          <w:t xml:space="preserve">in the </w:t>
        </w:r>
        <w:proofErr w:type="spellStart"/>
        <w:r>
          <w:rPr>
            <w:szCs w:val="22"/>
            <w:lang w:eastAsia="sv-SE"/>
          </w:rPr>
          <w:t>P</w:t>
        </w:r>
      </w:ins>
      <w:ins w:id="181" w:author="Ericsson" w:date="2021-12-13T18:25:00Z">
        <w:r>
          <w:rPr>
            <w:szCs w:val="22"/>
            <w:lang w:eastAsia="sv-SE"/>
          </w:rPr>
          <w:t>Ce</w:t>
        </w:r>
      </w:ins>
      <w:ins w:id="182" w:author="Ericsson" w:date="2021-12-13T18:24:00Z">
        <w:r>
          <w:rPr>
            <w:szCs w:val="22"/>
            <w:lang w:eastAsia="sv-SE"/>
          </w:rPr>
          <w:t>ll</w:t>
        </w:r>
        <w:proofErr w:type="spellEnd"/>
        <w:r>
          <w:rPr>
            <w:szCs w:val="22"/>
            <w:lang w:eastAsia="sv-SE"/>
          </w:rPr>
          <w:t xml:space="preserve"> </w:t>
        </w:r>
      </w:ins>
      <w:ins w:id="183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84" w:author="Ericsson" w:date="2021-12-13T09:22:00Z">
        <w:r>
          <w:rPr>
            <w:szCs w:val="22"/>
            <w:lang w:eastAsia="sv-SE"/>
          </w:rPr>
          <w:t>,</w:t>
        </w:r>
      </w:ins>
      <w:ins w:id="185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86" w:name="_Toc60777221"/>
      <w:bookmarkStart w:id="187" w:name="_Toc90651093"/>
      <w:r w:rsidRPr="00457C9F">
        <w:rPr>
          <w:rFonts w:eastAsia="Times New Roman"/>
          <w:sz w:val="24"/>
        </w:rPr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</w:t>
      </w:r>
      <w:proofErr w:type="spellStart"/>
      <w:r w:rsidRPr="00457C9F">
        <w:rPr>
          <w:rFonts w:eastAsia="Times New Roman"/>
          <w:i/>
          <w:sz w:val="24"/>
        </w:rPr>
        <w:t>ResourcePeriodicityAndOffset</w:t>
      </w:r>
      <w:bookmarkEnd w:id="186"/>
      <w:bookmarkEnd w:id="187"/>
      <w:proofErr w:type="spellEnd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</w:t>
      </w:r>
      <w:proofErr w:type="spellStart"/>
      <w:r w:rsidRPr="00457C9F">
        <w:rPr>
          <w:rFonts w:ascii="Times New Roman" w:eastAsia="Times New Roman" w:hAnsi="Times New Roman"/>
          <w:i/>
        </w:rPr>
        <w:t>ResourcePeriodicityAndOffset</w:t>
      </w:r>
      <w:proofErr w:type="spellEnd"/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</w:t>
      </w:r>
      <w:proofErr w:type="gramStart"/>
      <w:r w:rsidRPr="00457C9F">
        <w:rPr>
          <w:rFonts w:ascii="Times New Roman" w:eastAsia="Times New Roman" w:hAnsi="Times New Roman"/>
        </w:rPr>
        <w:t>periodicity</w:t>
      </w:r>
      <w:proofErr w:type="gramEnd"/>
      <w:r w:rsidRPr="00457C9F">
        <w:rPr>
          <w:rFonts w:ascii="Times New Roman" w:eastAsia="Times New Roman" w:hAnsi="Times New Roman"/>
        </w:rPr>
        <w:t xml:space="preserve">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t>CSI-</w:t>
      </w:r>
      <w:proofErr w:type="spellStart"/>
      <w:r w:rsidRPr="00457C9F">
        <w:rPr>
          <w:rFonts w:eastAsia="Times New Roman"/>
          <w:b/>
          <w:i/>
        </w:rPr>
        <w:t>ResourcePeriodicityAndOffset</w:t>
      </w:r>
      <w:proofErr w:type="spellEnd"/>
      <w:r w:rsidRPr="00457C9F">
        <w:rPr>
          <w:rFonts w:eastAsia="Times New Roman"/>
          <w:b/>
          <w:i/>
        </w:rPr>
        <w:t xml:space="preserve">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E3BF" w14:textId="77777777" w:rsidR="00012E92" w:rsidRDefault="00012E92">
      <w:pPr>
        <w:spacing w:line="240" w:lineRule="auto"/>
      </w:pPr>
      <w:r>
        <w:separator/>
      </w:r>
    </w:p>
  </w:endnote>
  <w:endnote w:type="continuationSeparator" w:id="0">
    <w:p w14:paraId="0735C887" w14:textId="77777777" w:rsidR="00012E92" w:rsidRDefault="00012E92">
      <w:pPr>
        <w:spacing w:line="240" w:lineRule="auto"/>
      </w:pPr>
      <w:r>
        <w:continuationSeparator/>
      </w:r>
    </w:p>
  </w:endnote>
  <w:endnote w:type="continuationNotice" w:id="1">
    <w:p w14:paraId="722FFCC0" w14:textId="77777777" w:rsidR="00012E92" w:rsidRDefault="00012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F067" w14:textId="77777777" w:rsidR="00012E92" w:rsidRDefault="00012E92">
      <w:pPr>
        <w:spacing w:after="0" w:line="240" w:lineRule="auto"/>
      </w:pPr>
      <w:r>
        <w:separator/>
      </w:r>
    </w:p>
  </w:footnote>
  <w:footnote w:type="continuationSeparator" w:id="0">
    <w:p w14:paraId="7D7E5AD0" w14:textId="77777777" w:rsidR="00012E92" w:rsidRDefault="00012E92">
      <w:pPr>
        <w:spacing w:after="0" w:line="240" w:lineRule="auto"/>
      </w:pPr>
      <w:r>
        <w:continuationSeparator/>
      </w:r>
    </w:p>
  </w:footnote>
  <w:footnote w:type="continuationNotice" w:id="1">
    <w:p w14:paraId="7BE3008A" w14:textId="77777777" w:rsidR="00012E92" w:rsidRDefault="00012E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2ABE"/>
    <w:rsid w:val="00722BC7"/>
    <w:rsid w:val="00722E6B"/>
    <w:rsid w:val="007236B4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63BE9E36"/>
  <w15:docId w15:val="{A85E7573-9EED-4E16-AF07-4FFB41A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C72BD-59AC-489B-A928-942ACD9EA6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1781</Words>
  <Characters>11329</Characters>
  <Application>Microsoft Office Word</Application>
  <DocSecurity>0</DocSecurity>
  <Lines>472</Lines>
  <Paragraphs>364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12746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Zhenhua Zou</cp:lastModifiedBy>
  <cp:revision>242</cp:revision>
  <cp:lastPrinted>2021-11-01T17:02:00Z</cp:lastPrinted>
  <dcterms:created xsi:type="dcterms:W3CDTF">2022-02-21T11:01:00Z</dcterms:created>
  <dcterms:modified xsi:type="dcterms:W3CDTF">2022-03-01T08:58:00Z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