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commentRangeStart w:id="0"/>
            <w:r>
              <w:rPr>
                <w:i/>
                <w:noProof/>
                <w:sz w:val="14"/>
              </w:rPr>
              <w:t>CR-Form-v12.1</w:t>
            </w:r>
            <w:commentRangeEnd w:id="0"/>
            <w:r w:rsidR="00C17679">
              <w:rPr>
                <w:rStyle w:val="CommentReference"/>
                <w:rFonts w:ascii="Times New Roman" w:hAnsi="Times New Roman"/>
              </w:rPr>
              <w:commentReference w:id="0"/>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7"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8"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IIoT/URLLC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ECA795F" w:rsidR="00F225A6" w:rsidRDefault="00C52921">
            <w:pPr>
              <w:pStyle w:val="CRCoverPage"/>
              <w:spacing w:before="20" w:after="20"/>
              <w:ind w:left="100"/>
              <w:rPr>
                <w:noProof/>
              </w:rPr>
            </w:pPr>
            <w:r w:rsidRPr="00C52921">
              <w:rPr>
                <w:noProof/>
              </w:rPr>
              <w:t>NR_IIOT_URLLC_en</w:t>
            </w:r>
            <w:commentRangeStart w:id="2"/>
            <w:commentRangeStart w:id="3"/>
            <w:r w:rsidRPr="00C52921">
              <w:rPr>
                <w:noProof/>
              </w:rPr>
              <w:t>h</w:t>
            </w:r>
            <w:commentRangeEnd w:id="2"/>
            <w:r w:rsidR="00EB75D5">
              <w:rPr>
                <w:rStyle w:val="CommentReference"/>
                <w:rFonts w:ascii="Times New Roman" w:hAnsi="Times New Roman"/>
              </w:rPr>
              <w:commentReference w:id="2"/>
            </w:r>
            <w:commentRangeEnd w:id="3"/>
            <w:r w:rsidR="00230326">
              <w:rPr>
                <w:rStyle w:val="CommentReference"/>
                <w:rFonts w:ascii="Times New Roman" w:hAnsi="Times New Roman"/>
              </w:rPr>
              <w:commentReference w:id="3"/>
            </w:r>
            <w:r w:rsidR="00230326">
              <w:rPr>
                <w:noProof/>
              </w:rPr>
              <w:t>-Core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324DAC1E" w:rsidR="00F225A6" w:rsidRDefault="007F5A3B">
            <w:pPr>
              <w:pStyle w:val="CRCoverPage"/>
              <w:spacing w:before="20" w:after="20"/>
              <w:ind w:left="100"/>
              <w:rPr>
                <w:noProof/>
              </w:rPr>
            </w:pPr>
            <w:r>
              <w:t>202</w:t>
            </w:r>
            <w:r w:rsidR="001E4A51">
              <w:t>2</w:t>
            </w:r>
            <w:r>
              <w:t>-</w:t>
            </w:r>
            <w:commentRangeStart w:id="4"/>
            <w:commentRangeStart w:id="5"/>
            <w:r w:rsidR="001E4A51">
              <w:t>0</w:t>
            </w:r>
            <w:r w:rsidR="00230326">
              <w:t>3</w:t>
            </w:r>
            <w:commentRangeEnd w:id="4"/>
            <w:r w:rsidR="006233C5">
              <w:rPr>
                <w:rStyle w:val="CommentReference"/>
                <w:rFonts w:ascii="Times New Roman" w:hAnsi="Times New Roman"/>
              </w:rPr>
              <w:commentReference w:id="4"/>
            </w:r>
            <w:commentRangeEnd w:id="5"/>
            <w:r w:rsidR="001520FA">
              <w:rPr>
                <w:rStyle w:val="CommentReference"/>
                <w:rFonts w:ascii="Times New Roman" w:hAnsi="Times New Roman"/>
              </w:rPr>
              <w:commentReference w:id="5"/>
            </w:r>
            <w:ins w:id="6" w:author="Rapporteur - Nokia" w:date="2022-03-02T09:14:00Z">
              <w:r w:rsidR="001520FA">
                <w:t>-02</w:t>
              </w:r>
            </w:ins>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634F9CB7"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 xml:space="preserve">5.2.5.4, 5.3.3, 5.3.5.5, 16.1.X, </w:t>
            </w:r>
            <w:r w:rsidR="00230326">
              <w:rPr>
                <w:noProof/>
              </w:rPr>
              <w:t xml:space="preserve">16.1.Y, </w:t>
            </w:r>
            <w:r>
              <w:rPr>
                <w:noProof/>
              </w:rPr>
              <w:t>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3F523BFC" w:rsidR="00F225A6" w:rsidRDefault="002303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6FD0FBA1" w:rsidR="00F225A6" w:rsidRDefault="00F225A6">
            <w:pPr>
              <w:pStyle w:val="CRCoverPage"/>
              <w:spacing w:after="0"/>
              <w:jc w:val="center"/>
              <w:rPr>
                <w:b/>
                <w:caps/>
                <w:noProof/>
              </w:rPr>
            </w:pP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4B352A" w14:textId="2E435D1B" w:rsidR="00230326" w:rsidRDefault="007F5A3B">
            <w:pPr>
              <w:pStyle w:val="CRCoverPage"/>
              <w:spacing w:after="0"/>
              <w:ind w:left="99"/>
              <w:rPr>
                <w:noProof/>
              </w:rPr>
            </w:pPr>
            <w:r>
              <w:rPr>
                <w:noProof/>
              </w:rPr>
              <w:t>TS</w:t>
            </w:r>
            <w:r w:rsidR="00230326">
              <w:rPr>
                <w:noProof/>
              </w:rPr>
              <w:t xml:space="preserve"> 38.331</w:t>
            </w:r>
            <w:r>
              <w:rPr>
                <w:noProof/>
              </w:rPr>
              <w:t xml:space="preserve"> CR</w:t>
            </w:r>
            <w:r w:rsidR="00230326">
              <w:rPr>
                <w:noProof/>
              </w:rPr>
              <w:t xml:space="preserve">2887r1, </w:t>
            </w:r>
          </w:p>
          <w:p w14:paraId="4D9D587F" w14:textId="7B55D14B" w:rsidR="00F225A6" w:rsidRDefault="00230326">
            <w:pPr>
              <w:pStyle w:val="CRCoverPage"/>
              <w:spacing w:after="0"/>
              <w:ind w:left="99"/>
              <w:rPr>
                <w:noProof/>
              </w:rPr>
            </w:pPr>
            <w:r>
              <w:rPr>
                <w:rFonts w:eastAsia="Malgun Gothic"/>
                <w:lang w:eastAsia="ko-KR"/>
              </w:rPr>
              <w:t>TS 38.321 CR1200r1</w:t>
            </w:r>
            <w:commentRangeStart w:id="7"/>
            <w:commentRangeStart w:id="8"/>
            <w:commentRangeStart w:id="9"/>
            <w:r w:rsidR="007F5A3B">
              <w:rPr>
                <w:noProof/>
              </w:rPr>
              <w:t xml:space="preserve"> </w:t>
            </w:r>
            <w:commentRangeEnd w:id="7"/>
            <w:r w:rsidR="00EB75D5">
              <w:rPr>
                <w:rStyle w:val="CommentReference"/>
                <w:rFonts w:ascii="Times New Roman" w:hAnsi="Times New Roman"/>
              </w:rPr>
              <w:commentReference w:id="7"/>
            </w:r>
            <w:commentRangeEnd w:id="8"/>
            <w:r>
              <w:rPr>
                <w:rStyle w:val="CommentReference"/>
                <w:rFonts w:ascii="Times New Roman" w:hAnsi="Times New Roman"/>
              </w:rPr>
              <w:commentReference w:id="8"/>
            </w:r>
            <w:commentRangeEnd w:id="9"/>
            <w:r w:rsidR="00795507">
              <w:rPr>
                <w:rStyle w:val="CommentReference"/>
                <w:rFonts w:ascii="Times New Roman" w:hAnsi="Times New Roman"/>
              </w:rPr>
              <w:commentReference w:id="9"/>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10" w:name="_Toc20387886"/>
      <w:bookmarkStart w:id="11" w:name="_Toc29375965"/>
      <w:bookmarkStart w:id="12" w:name="_Toc37231822"/>
      <w:bookmarkStart w:id="13" w:name="_Toc46501875"/>
      <w:bookmarkStart w:id="14" w:name="_Toc51971223"/>
      <w:bookmarkStart w:id="15" w:name="_Toc52551206"/>
      <w:bookmarkStart w:id="16" w:name="_Toc90589731"/>
      <w:bookmarkStart w:id="17" w:name="_Toc20387914"/>
      <w:bookmarkStart w:id="18" w:name="_Toc29375993"/>
      <w:bookmarkStart w:id="19" w:name="_Toc37231863"/>
      <w:bookmarkStart w:id="20" w:name="_Toc46501918"/>
      <w:bookmarkStart w:id="21" w:name="_Toc51971266"/>
      <w:bookmarkStart w:id="22" w:name="_Toc52551249"/>
      <w:bookmarkStart w:id="23" w:name="_Toc83657084"/>
      <w:r>
        <w:t>3.1</w:t>
      </w:r>
      <w:r>
        <w:tab/>
        <w:t>Abbreviations</w:t>
      </w:r>
      <w:bookmarkEnd w:id="10"/>
      <w:bookmarkEnd w:id="11"/>
      <w:bookmarkEnd w:id="12"/>
      <w:bookmarkEnd w:id="13"/>
      <w:bookmarkEnd w:id="14"/>
      <w:bookmarkEnd w:id="15"/>
      <w:bookmarkEnd w:id="16"/>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r>
        <w:t>CIoT</w:t>
      </w:r>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Conditional PSCell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DL-AoD</w:t>
      </w:r>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Downlink Time Difference Of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t>NR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24" w:author="Rapporteur - Nokia" w:date="2022-02-28T20:10:00Z"/>
        </w:rPr>
      </w:pPr>
      <w:r>
        <w:t>PCI</w:t>
      </w:r>
      <w:r>
        <w:tab/>
        <w:t>Physical Cell Identifier</w:t>
      </w:r>
    </w:p>
    <w:p w14:paraId="47B2034B" w14:textId="13352F70" w:rsidR="00FA6F72" w:rsidRDefault="00FA6F72" w:rsidP="007D6BDD">
      <w:pPr>
        <w:pStyle w:val="EW"/>
      </w:pPr>
      <w:ins w:id="25"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Physical Random Access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6" w:author="Rapporteur - Nokia" w:date="2022-02-28T20:11:00Z"/>
        </w:rPr>
      </w:pPr>
      <w:r>
        <w:t>PRG</w:t>
      </w:r>
      <w:r>
        <w:tab/>
        <w:t>Precoding Resource block Group</w:t>
      </w:r>
    </w:p>
    <w:p w14:paraId="65A6525E" w14:textId="7588ED39" w:rsidR="00FA6F72" w:rsidRDefault="00FA6F72" w:rsidP="00FA6F72">
      <w:pPr>
        <w:pStyle w:val="EW"/>
      </w:pPr>
      <w:ins w:id="27"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r>
        <w:t>RQoS</w:t>
      </w:r>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8" w:author="Rapporteur - Nokia" w:date="2022-02-28T20:11:00Z"/>
        </w:rPr>
      </w:pPr>
      <w:r>
        <w:t>RSTD</w:t>
      </w:r>
      <w:r>
        <w:tab/>
        <w:t>Reference Signal Time Difference</w:t>
      </w:r>
    </w:p>
    <w:p w14:paraId="73D1A865" w14:textId="1C9163E4" w:rsidR="00FA6F72" w:rsidRDefault="00FA6F72" w:rsidP="00FA6F72">
      <w:pPr>
        <w:pStyle w:val="EW"/>
      </w:pPr>
      <w:ins w:id="29" w:author="Rapporteur - Nokia" w:date="2022-02-28T20:11:00Z">
        <w:r>
          <w:t>RTT</w:t>
        </w:r>
        <w:r>
          <w:tab/>
          <w:t>Round Trip Time</w:t>
        </w:r>
      </w:ins>
    </w:p>
    <w:p w14:paraId="193E3FC7" w14:textId="77777777" w:rsidR="007D6BDD" w:rsidRDefault="007D6BDD" w:rsidP="007D6BDD">
      <w:pPr>
        <w:pStyle w:val="EW"/>
      </w:pPr>
      <w:r>
        <w:t>SCS</w:t>
      </w:r>
      <w:r>
        <w:tab/>
        <w:t>SubCarrier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30" w:author="Rapporteur - Nokia" w:date="2022-02-28T20:11:00Z"/>
        </w:rPr>
      </w:pPr>
      <w:r>
        <w:t>TRP</w:t>
      </w:r>
      <w:r>
        <w:tab/>
        <w:t>Transmit/Receive Point</w:t>
      </w:r>
    </w:p>
    <w:p w14:paraId="58B95AB5" w14:textId="3D4E3830" w:rsidR="00FA6F72" w:rsidRDefault="00FA6F72" w:rsidP="00FA6F72">
      <w:pPr>
        <w:pStyle w:val="EW"/>
      </w:pPr>
      <w:ins w:id="31" w:author="Rapporteur - Nokia" w:date="2022-02-28T20:11:00Z">
        <w:r>
          <w:t>TRS</w:t>
        </w:r>
        <w:r>
          <w:tab/>
        </w:r>
      </w:ins>
      <w:ins w:id="32" w:author="Rapporteur - Nokia" w:date="2022-02-28T20:13:00Z">
        <w:r>
          <w:t xml:space="preserve">CSI-RS for </w:t>
        </w:r>
      </w:ins>
      <w:ins w:id="33"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UL-AoA</w:t>
      </w:r>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r>
        <w:t>X</w:t>
      </w:r>
      <w:r>
        <w:rPr>
          <w:lang w:eastAsia="zh-CN"/>
        </w:rPr>
        <w:t>n</w:t>
      </w:r>
      <w:r>
        <w:t>-C</w:t>
      </w:r>
      <w:r>
        <w:tab/>
        <w:t>X</w:t>
      </w:r>
      <w:r>
        <w:rPr>
          <w:lang w:eastAsia="zh-CN"/>
        </w:rPr>
        <w:t>n</w:t>
      </w:r>
      <w:r>
        <w:t>-Control plane</w:t>
      </w:r>
    </w:p>
    <w:p w14:paraId="11629A27" w14:textId="77777777" w:rsidR="007D6BDD" w:rsidRDefault="007D6BDD" w:rsidP="007D6BDD">
      <w:pPr>
        <w:pStyle w:val="EW"/>
      </w:pPr>
      <w:r>
        <w:t>X</w:t>
      </w:r>
      <w:r>
        <w:rPr>
          <w:lang w:eastAsia="zh-CN"/>
        </w:rPr>
        <w:t>n</w:t>
      </w:r>
      <w:r>
        <w:t>-U</w:t>
      </w:r>
      <w:r>
        <w:tab/>
        <w:t>X</w:t>
      </w:r>
      <w:r>
        <w:rPr>
          <w:lang w:eastAsia="zh-CN"/>
        </w:rPr>
        <w:t>n</w:t>
      </w:r>
      <w:r>
        <w:t>-User plane</w:t>
      </w:r>
    </w:p>
    <w:p w14:paraId="3234699B" w14:textId="0EC088BD" w:rsidR="00BC10A2" w:rsidRDefault="007D6BDD" w:rsidP="007D6BDD">
      <w:pPr>
        <w:pStyle w:val="EW"/>
      </w:pPr>
      <w:r>
        <w:t>XnAP</w:t>
      </w:r>
      <w:r>
        <w:tab/>
        <w:t>Xn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34" w:name="_Toc90589774"/>
      <w:r>
        <w:t>5.2.5.4</w:t>
      </w:r>
      <w:r>
        <w:tab/>
        <w:t>HARQ</w:t>
      </w:r>
      <w:bookmarkEnd w:id="34"/>
    </w:p>
    <w:p w14:paraId="3461B38C" w14:textId="139B0DBB" w:rsidR="001D70FD" w:rsidRDefault="001D70FD" w:rsidP="001D70FD">
      <w:r>
        <w:t xml:space="preserve">Asynchronous Incremental Redundancy Hybrid ARQ is supported. The gNB provides the UE with the HARQ-ACK feedback timing either dynamically in the DCI or semi-statically in an RRC configuration. Retransmission of HARQ-ACK feedback is supported by using enhanced dynamic codebook and/or one-shot triggering of HARQ-ACK transmission for </w:t>
      </w:r>
      <w:ins w:id="35" w:author="Rapporteur - Nokia" w:date="2022-02-28T20:14:00Z">
        <w:r w:rsidR="00FA6F72">
          <w:t xml:space="preserve">(i) </w:t>
        </w:r>
      </w:ins>
      <w:r>
        <w:t>all configured CCs and HARQ processes in the PUCCH group</w:t>
      </w:r>
      <w:ins w:id="36"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The UE may be configured to receive code block group based transmissions where retransmissions may be scheduled to carry a sub-set of all the code blocks of a TB.</w:t>
      </w:r>
    </w:p>
    <w:p w14:paraId="2BD31991" w14:textId="77777777" w:rsidR="00BC10A2" w:rsidRPr="00BC10A2" w:rsidRDefault="00BC10A2" w:rsidP="00BC10A2"/>
    <w:bookmarkEnd w:id="17"/>
    <w:bookmarkEnd w:id="18"/>
    <w:bookmarkEnd w:id="19"/>
    <w:bookmarkEnd w:id="20"/>
    <w:bookmarkEnd w:id="21"/>
    <w:bookmarkEnd w:id="22"/>
    <w:bookmarkEnd w:id="23"/>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37" w:name="_Toc90589780"/>
      <w:bookmarkStart w:id="38" w:name="_Toc37231869"/>
      <w:bookmarkStart w:id="39" w:name="_Toc46501924"/>
      <w:bookmarkStart w:id="40" w:name="_Toc51971272"/>
      <w:bookmarkStart w:id="41" w:name="_Toc52551255"/>
      <w:bookmarkStart w:id="42" w:name="_Toc83657090"/>
      <w:r>
        <w:t>5.3.3</w:t>
      </w:r>
      <w:r>
        <w:rPr>
          <w:rFonts w:ascii="Calibri" w:eastAsia="MS Mincho" w:hAnsi="Calibri"/>
          <w:sz w:val="22"/>
          <w:szCs w:val="22"/>
        </w:rPr>
        <w:tab/>
      </w:r>
      <w:r>
        <w:t>Physical uplink control channel</w:t>
      </w:r>
      <w:bookmarkEnd w:id="37"/>
    </w:p>
    <w:p w14:paraId="4E0A9DB4" w14:textId="77777777" w:rsidR="001D70FD" w:rsidRDefault="001D70FD" w:rsidP="001D70FD">
      <w:r>
        <w:t>Physical uplink control channel (PUCCH) carries the Uplink Control Information (UCI) from the UE to the gNB.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43" w:author="Rapporteur - Nokia" w:date="2022-02-28T20:15:00Z">
        <w:r w:rsidR="006E1A2B">
          <w:t>Short and l</w:t>
        </w:r>
      </w:ins>
      <w:del w:id="44" w:author="Rapporteur - Nokia" w:date="2022-02-28T20:15:00Z">
        <w:r w:rsidDel="006E1A2B">
          <w:delText>L</w:delText>
        </w:r>
      </w:del>
      <w:r>
        <w:t>ong PUCCH formats can be repeated over multiple slots</w:t>
      </w:r>
      <w:ins w:id="45"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6"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7"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8" w:author="Rapporteur - Nokia" w:date="2022-02-28T20:18:00Z"/>
        </w:rPr>
      </w:pPr>
      <w:ins w:id="49"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38"/>
    <w:bookmarkEnd w:id="39"/>
    <w:bookmarkEnd w:id="40"/>
    <w:bookmarkEnd w:id="41"/>
    <w:bookmarkEnd w:id="42"/>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50" w:author="Rapporteur - Nokia" w:date="2022-02-28T20:19:00Z"/>
        </w:rPr>
      </w:pPr>
      <w:ins w:id="51" w:author="Rapporteur - Nokia" w:date="2022-02-28T20:19:00Z">
        <w:r w:rsidRPr="006A79FE">
          <w:t>16.1.</w:t>
        </w:r>
        <w:r>
          <w:t>X</w:t>
        </w:r>
        <w:r w:rsidRPr="006A79FE">
          <w:tab/>
        </w:r>
        <w:r>
          <w:t>URLLC in Unlicensed Controlled Environment</w:t>
        </w:r>
      </w:ins>
    </w:p>
    <w:p w14:paraId="32FEAA41" w14:textId="644DFA52" w:rsidR="006E1A2B" w:rsidRDefault="006E1A2B" w:rsidP="006E1A2B">
      <w:pPr>
        <w:jc w:val="both"/>
        <w:rPr>
          <w:ins w:id="52" w:author="Rapporteur - Nokia" w:date="2022-02-28T20:19:00Z"/>
        </w:rPr>
      </w:pPr>
      <w:ins w:id="53" w:author="Rapporteur - Nokia" w:date="2022-02-28T20:19:00Z">
        <w:r w:rsidRPr="002E695D">
          <w:t xml:space="preserve">URLLC services can be supported in shared spectrum where </w:t>
        </w:r>
        <w:commentRangeStart w:id="54"/>
        <w:commentRangeStart w:id="55"/>
        <w:r w:rsidRPr="002E695D">
          <w:t>LBT failure</w:t>
        </w:r>
      </w:ins>
      <w:ins w:id="56" w:author="Rapporteur - Nokia" w:date="2022-03-02T09:14:00Z">
        <w:r w:rsidR="001520FA">
          <w:t>s</w:t>
        </w:r>
      </w:ins>
      <w:ins w:id="57" w:author="Rapporteur - Nokia" w:date="2022-02-28T20:19:00Z">
        <w:r w:rsidRPr="002E695D">
          <w:t xml:space="preserve"> </w:t>
        </w:r>
      </w:ins>
      <w:ins w:id="58" w:author="Rapporteur - Nokia" w:date="2022-03-02T09:15:00Z">
        <w:r w:rsidR="001520FA">
          <w:t>are</w:t>
        </w:r>
      </w:ins>
      <w:ins w:id="59" w:author="Rapporteur - Nokia" w:date="2022-02-28T20:19:00Z">
        <w:r w:rsidRPr="002E695D">
          <w:t xml:space="preserve"> </w:t>
        </w:r>
      </w:ins>
      <w:commentRangeEnd w:id="54"/>
      <w:r w:rsidR="00CB20FB">
        <w:rPr>
          <w:rStyle w:val="CommentReference"/>
        </w:rPr>
        <w:commentReference w:id="54"/>
      </w:r>
      <w:commentRangeEnd w:id="55"/>
      <w:r w:rsidR="001520FA">
        <w:rPr>
          <w:rStyle w:val="CommentReference"/>
        </w:rPr>
        <w:commentReference w:id="55"/>
      </w:r>
      <w:ins w:id="60" w:author="Rapporteur - Nokia" w:date="2022-02-28T20:19:00Z">
        <w:r w:rsidRPr="002E695D">
          <w:t xml:space="preserve">assumed to be not frequent. </w:t>
        </w:r>
        <w:r w:rsidRPr="009D17B8">
          <w:t>In this case, a channel access procedure for semi-static channel occupancy can be initiated by the gNB or the UE, or the gNB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61" w:author="Rapporteur - Nokia" w:date="2022-02-28T20:19:00Z"/>
        </w:rPr>
      </w:pPr>
      <w:ins w:id="62" w:author="Rapporteur - Nokia" w:date="2022-02-28T20:19:00Z">
        <w:r w:rsidRPr="006A79FE">
          <w:t>16.1.</w:t>
        </w:r>
      </w:ins>
      <w:ins w:id="63" w:author="Rapporteur - Nokia" w:date="2022-02-28T20:20:00Z">
        <w:r>
          <w:t>Y</w:t>
        </w:r>
      </w:ins>
      <w:ins w:id="64" w:author="Rapporteur - Nokia" w:date="2022-02-28T20:19:00Z">
        <w:r w:rsidRPr="006A79FE">
          <w:tab/>
        </w:r>
        <w:r>
          <w:t>PUCCH cell switching for TDD cells</w:t>
        </w:r>
      </w:ins>
    </w:p>
    <w:p w14:paraId="3BA2A5EE" w14:textId="4103E52E" w:rsidR="006E1A2B" w:rsidRDefault="006E1A2B" w:rsidP="006E1A2B">
      <w:pPr>
        <w:jc w:val="both"/>
        <w:rPr>
          <w:ins w:id="65" w:author="Rapporteur - Nokia" w:date="2022-02-28T20:19:00Z"/>
          <w:szCs w:val="22"/>
        </w:rPr>
      </w:pPr>
      <w:ins w:id="66" w:author="Rapporteur - Nokia" w:date="2022-02-28T20:19:00Z">
        <w:r>
          <w:t>To reduce the delay for HARQ-ACK feedback for TDD operation with URLLC services, PUCCH cell switching for TDD cells is supported. The UE can be provided in a</w:t>
        </w:r>
        <w:commentRangeStart w:id="67"/>
        <w:commentRangeStart w:id="68"/>
        <w:r>
          <w:t xml:space="preserve"> </w:t>
        </w:r>
      </w:ins>
      <w:commentRangeEnd w:id="67"/>
      <w:commentRangeEnd w:id="68"/>
      <w:ins w:id="69" w:author="Rapporteur - Nokia" w:date="2022-03-02T09:15:00Z">
        <w:r w:rsidR="001520FA">
          <w:t>P</w:t>
        </w:r>
      </w:ins>
      <w:del w:id="70" w:author="Rapporteur - Nokia" w:date="2022-03-02T09:15:00Z">
        <w:r w:rsidR="007412F3" w:rsidDel="001520FA">
          <w:rPr>
            <w:rStyle w:val="CommentReference"/>
          </w:rPr>
          <w:commentReference w:id="67"/>
        </w:r>
      </w:del>
      <w:r w:rsidR="001520FA">
        <w:rPr>
          <w:rStyle w:val="CommentReference"/>
        </w:rPr>
        <w:commentReference w:id="68"/>
      </w:r>
      <w:ins w:id="71" w:author="Rapporteur - Nokia" w:date="2022-03-01T20:36:00Z">
        <w:r w:rsidR="003014C6">
          <w:t>UCCH</w:t>
        </w:r>
      </w:ins>
      <w:ins w:id="72" w:author="Rapporteur - Nokia" w:date="2022-02-28T20:19:00Z">
        <w:r>
          <w:t xml:space="preserve"> group with </w:t>
        </w:r>
        <w:commentRangeStart w:id="73"/>
        <w:commentRangeStart w:id="74"/>
        <w:r>
          <w:t xml:space="preserve">a PUCCH </w:t>
        </w:r>
      </w:ins>
      <w:ins w:id="75" w:author="Rapporteur - Nokia" w:date="2022-03-01T20:36:00Z">
        <w:r w:rsidR="003014C6">
          <w:t xml:space="preserve">switching </w:t>
        </w:r>
      </w:ins>
      <w:ins w:id="76" w:author="Rapporteur - Nokia" w:date="2022-02-28T20:19:00Z">
        <w:r>
          <w:t>SCell (</w:t>
        </w:r>
      </w:ins>
      <w:ins w:id="77" w:author="Rapporteur - Nokia" w:date="2022-03-01T20:36:00Z">
        <w:r w:rsidR="003014C6">
          <w:t xml:space="preserve">PUCCH </w:t>
        </w:r>
      </w:ins>
      <w:ins w:id="78" w:author="Rapporteur - Nokia" w:date="2022-02-28T20:19:00Z">
        <w:r>
          <w:t>sSCell)</w:t>
        </w:r>
      </w:ins>
      <w:commentRangeEnd w:id="73"/>
      <w:r w:rsidR="003D3CE4">
        <w:rPr>
          <w:rStyle w:val="CommentReference"/>
        </w:rPr>
        <w:commentReference w:id="73"/>
      </w:r>
      <w:commentRangeEnd w:id="74"/>
      <w:r w:rsidR="003014C6">
        <w:rPr>
          <w:rStyle w:val="CommentReference"/>
        </w:rPr>
        <w:commentReference w:id="74"/>
      </w:r>
      <w:ins w:id="79" w:author="Rapporteur - Nokia" w:date="2022-02-28T20:19:00Z">
        <w:r>
          <w:t xml:space="preserve"> that can be used for PUCCH transmission instead of PCell / PSCell / PUCCH SCell. The applicable cell for PUCCH transmission to be either on </w:t>
        </w:r>
        <w:r w:rsidRPr="008B2C20">
          <w:rPr>
            <w:szCs w:val="22"/>
          </w:rPr>
          <w:t>PCell /P</w:t>
        </w:r>
        <w:r>
          <w:rPr>
            <w:szCs w:val="22"/>
          </w:rPr>
          <w:t>S</w:t>
        </w:r>
        <w:r w:rsidRPr="008B2C20">
          <w:rPr>
            <w:szCs w:val="22"/>
          </w:rPr>
          <w:t>Cell / PUCCH SCell</w:t>
        </w:r>
        <w:r>
          <w:rPr>
            <w:szCs w:val="22"/>
          </w:rPr>
          <w:t xml:space="preserve"> or the PUCCH sSCell at a time is either defined by:</w:t>
        </w:r>
      </w:ins>
    </w:p>
    <w:p w14:paraId="69C474C6" w14:textId="77777777" w:rsidR="006E1A2B" w:rsidRPr="0013232F" w:rsidRDefault="006E1A2B" w:rsidP="006E1A2B">
      <w:pPr>
        <w:pStyle w:val="B1"/>
        <w:rPr>
          <w:ins w:id="80" w:author="Rapporteur - Nokia" w:date="2022-02-28T20:19:00Z"/>
        </w:rPr>
      </w:pPr>
      <w:ins w:id="81" w:author="Rapporteur - Nokia" w:date="2022-02-28T20:19:00Z">
        <w:r w:rsidRPr="0013232F">
          <w:t>-</w:t>
        </w:r>
        <w:r w:rsidRPr="0013232F">
          <w:tab/>
        </w:r>
        <w:bookmarkStart w:id="82" w:name="_Hlk525812112"/>
        <w:commentRangeStart w:id="83"/>
        <w:r>
          <w:t xml:space="preserve">a higher layer configured time-domain pattern </w:t>
        </w:r>
      </w:ins>
      <w:commentRangeEnd w:id="83"/>
      <w:r w:rsidR="00AF4173">
        <w:rPr>
          <w:rStyle w:val="CommentReference"/>
        </w:rPr>
        <w:commentReference w:id="83"/>
      </w:r>
      <w:ins w:id="84" w:author="Rapporteur - Nokia" w:date="2022-02-28T20:19:00Z">
        <w:r>
          <w:t>of the applicable cell for PUCCH transmission</w:t>
        </w:r>
        <w:r w:rsidRPr="0013232F">
          <w:t>;</w:t>
        </w:r>
        <w:bookmarkEnd w:id="82"/>
        <w:r>
          <w:t xml:space="preserve"> or</w:t>
        </w:r>
      </w:ins>
    </w:p>
    <w:p w14:paraId="30C0BD8D" w14:textId="77777777" w:rsidR="006E1A2B" w:rsidRPr="0013232F" w:rsidRDefault="006E1A2B" w:rsidP="006E1A2B">
      <w:pPr>
        <w:pStyle w:val="B1"/>
        <w:rPr>
          <w:ins w:id="85" w:author="Rapporteur - Nokia" w:date="2022-02-28T20:19:00Z"/>
        </w:rPr>
      </w:pPr>
      <w:ins w:id="86"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87" w:author="Rapporteur - Nokia" w:date="2022-02-28T20:19:00Z">
        <w:r>
          <w:t xml:space="preserve">The PUCCH cell switching is applicable to all UCI types when using the higher layer configured time-domain pattern, but is only applicable to </w:t>
        </w:r>
        <w:commentRangeStart w:id="88"/>
        <w:r>
          <w:t xml:space="preserve">HARQ </w:t>
        </w:r>
      </w:ins>
      <w:commentRangeEnd w:id="88"/>
      <w:r w:rsidR="00AF4173">
        <w:rPr>
          <w:rStyle w:val="CommentReference"/>
        </w:rPr>
        <w:commentReference w:id="88"/>
      </w:r>
      <w:ins w:id="89" w:author="Rapporteur - Nokia" w:date="2022-02-28T20:19:00Z">
        <w:r>
          <w:t xml:space="preserve">for the dynamic indication of the cell for PUCCH transmission through a PDCCH scheduling </w:t>
        </w:r>
        <w:commentRangeStart w:id="90"/>
        <w:r>
          <w:t>PUCCH</w:t>
        </w:r>
      </w:ins>
      <w:commentRangeEnd w:id="90"/>
      <w:r w:rsidR="00AF4173">
        <w:rPr>
          <w:rStyle w:val="CommentReference"/>
        </w:rPr>
        <w:commentReference w:id="90"/>
      </w:r>
      <w:ins w:id="91" w:author="Rapporteur - Nokia" w:date="2022-02-28T20:19:00Z">
        <w:r>
          <w:t xml:space="preserve">.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92" w:name="_Toc46502150"/>
      <w:bookmarkStart w:id="93" w:name="_Toc51971498"/>
      <w:bookmarkStart w:id="94" w:name="_Toc52551481"/>
      <w:bookmarkStart w:id="95" w:name="_Toc90590008"/>
      <w:r>
        <w:t>16.8</w:t>
      </w:r>
      <w:r>
        <w:tab/>
        <w:t>Support for Time Sensitive Communications</w:t>
      </w:r>
      <w:bookmarkEnd w:id="92"/>
      <w:bookmarkEnd w:id="93"/>
      <w:bookmarkEnd w:id="94"/>
      <w:bookmarkEnd w:id="95"/>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96" w:author="Rapporteur - Nokia" w:date="2022-02-28T20:21:00Z"/>
          <w:rFonts w:eastAsia="MS Mincho"/>
        </w:rPr>
      </w:pPr>
      <w:r>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to the gNB a preference to be provisioned with reference time information using UE Assistance Information procedure.</w:t>
      </w:r>
      <w:ins w:id="97" w:author="Rapporteur - Nokia" w:date="2022-02-28T20:20:00Z">
        <w:r w:rsidR="006E1A2B" w:rsidRPr="006E1A2B">
          <w:rPr>
            <w:rFonts w:eastAsia="MS Mincho"/>
          </w:rPr>
          <w:t xml:space="preserve"> </w:t>
        </w:r>
        <w:r w:rsidR="006E1A2B">
          <w:rPr>
            <w:rFonts w:eastAsia="MS Mincho"/>
          </w:rPr>
          <w:t>Propagation delay compensation (PDC) mechanisms may be applied based on RTT or TA, and can be performed at the UE or gNB side. When performed at UE side, the PDC mechanisms are controlled via RRC signalling by the gNB</w:t>
        </w:r>
      </w:ins>
      <w:ins w:id="98" w:author="Rapporteur - Nokia" w:date="2022-02-28T20:21:00Z">
        <w:r w:rsidR="006E1A2B">
          <w:rPr>
            <w:rFonts w:eastAsia="MS Mincho"/>
          </w:rPr>
          <w:t>.</w:t>
        </w:r>
      </w:ins>
    </w:p>
    <w:p w14:paraId="5437C5BB" w14:textId="77777777" w:rsidR="006E1A2B" w:rsidRDefault="006E1A2B" w:rsidP="006E1A2B">
      <w:pPr>
        <w:jc w:val="both"/>
        <w:rPr>
          <w:ins w:id="99" w:author="Rapporteur - Nokia" w:date="2022-02-28T20:21:00Z"/>
          <w:rFonts w:eastAsia="MS Mincho"/>
        </w:rPr>
      </w:pPr>
      <w:ins w:id="100" w:author="Rapporteur - Nokia" w:date="2022-02-28T20:21:00Z">
        <w:r>
          <w:rPr>
            <w:rFonts w:eastAsia="MS Mincho"/>
          </w:rPr>
          <w:lastRenderedPageBreak/>
          <w:t>The RTT-based PDC mechanism is acheived by using Rx-Tx time difference measurements of a single pair of configured TRS/PRS and SRS. The following figure describes the signalling procedures of UE-side RTT-based PDC:</w:t>
        </w:r>
      </w:ins>
    </w:p>
    <w:p w14:paraId="7AA986A6" w14:textId="258CC3CF" w:rsidR="006E1A2B" w:rsidRDefault="002E2EBA" w:rsidP="006E1A2B">
      <w:pPr>
        <w:jc w:val="center"/>
        <w:rPr>
          <w:ins w:id="101" w:author="Rapporteur - Nokia" w:date="2022-02-28T20:21:00Z"/>
          <w:rFonts w:eastAsia="MS Mincho"/>
        </w:rPr>
      </w:pPr>
      <w:ins w:id="102" w:author="Rapporteur - Nokia" w:date="2022-03-01T16:44: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1.55pt;height:181.8pt;mso-width-percent:0;mso-height-percent:0;mso-width-percent:0;mso-height-percent:0" o:ole="">
              <v:imagedata r:id="rId26" o:title=""/>
            </v:shape>
            <o:OLEObject Type="Embed" ProgID="Mscgen.Chart" ShapeID="_x0000_i1026" DrawAspect="Content" ObjectID="_1707726750" r:id="rId27"/>
          </w:object>
        </w:r>
      </w:ins>
      <w:ins w:id="103" w:author="Rapporteur - Nokia" w:date="2022-02-28T20:21:00Z">
        <w:del w:id="104" w:author="Nokia-4" w:date="2022-01-28T09:21:00Z">
          <w:r w:rsidR="006E1A2B" w:rsidDel="0023334C">
            <w:rPr>
              <w:noProof/>
            </w:rPr>
            <w:fldChar w:fldCharType="begin"/>
          </w:r>
          <w:r w:rsidR="006E1A2B" w:rsidDel="0023334C">
            <w:rPr>
              <w:noProof/>
            </w:rPr>
            <w:fldChar w:fldCharType="end"/>
          </w:r>
        </w:del>
      </w:ins>
    </w:p>
    <w:p w14:paraId="549F87D6" w14:textId="77777777" w:rsidR="006E1A2B" w:rsidRPr="00DC0483" w:rsidRDefault="006E1A2B" w:rsidP="006E1A2B">
      <w:pPr>
        <w:pStyle w:val="TF"/>
        <w:rPr>
          <w:ins w:id="105" w:author="Rapporteur - Nokia" w:date="2022-02-28T20:21:00Z"/>
        </w:rPr>
      </w:pPr>
      <w:ins w:id="106"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107" w:author="Rapporteur - Nokia" w:date="2022-02-28T20:21:00Z"/>
          <w:lang w:eastAsia="ja-JP"/>
        </w:rPr>
      </w:pPr>
      <w:ins w:id="108" w:author="Rapporteur - Nokia" w:date="2022-02-28T20:21:00Z">
        <w:r>
          <w:t>1.</w:t>
        </w:r>
        <w:r>
          <w:tab/>
          <w:t>The gNB provides measurement configurations to the UE;</w:t>
        </w:r>
      </w:ins>
    </w:p>
    <w:p w14:paraId="68CB85DF" w14:textId="1D293D35" w:rsidR="006E1A2B" w:rsidRDefault="006E1A2B" w:rsidP="001520FA">
      <w:pPr>
        <w:pStyle w:val="B1"/>
        <w:rPr>
          <w:ins w:id="109" w:author="Rapporteur - Nokia" w:date="2022-02-28T20:21:00Z"/>
        </w:rPr>
      </w:pPr>
      <w:commentRangeStart w:id="110"/>
      <w:commentRangeStart w:id="111"/>
      <w:ins w:id="112" w:author="Rapporteur - Nokia" w:date="2022-02-28T20:21:00Z">
        <w:r>
          <w:t>2</w:t>
        </w:r>
      </w:ins>
      <w:ins w:id="113" w:author="Rapporteur - Nokia" w:date="2022-03-01T20:48:00Z">
        <w:r w:rsidR="00B02953">
          <w:t>a/b</w:t>
        </w:r>
      </w:ins>
      <w:ins w:id="114" w:author="Rapporteur - Nokia" w:date="2022-02-28T20:21:00Z">
        <w:r>
          <w:t>.</w:t>
        </w:r>
        <w:r>
          <w:tab/>
          <w:t>The gNB transmits TRS or PRS to the UE for measurements</w:t>
        </w:r>
      </w:ins>
      <w:ins w:id="115" w:author="Rapporteur - Nokia" w:date="2022-03-02T09:19:00Z">
        <w:r w:rsidR="001520FA">
          <w:t xml:space="preserve">, </w:t>
        </w:r>
      </w:ins>
      <w:ins w:id="116" w:author="Rapporteur - Nokia" w:date="2022-03-01T20:48:00Z">
        <w:r w:rsidR="00B02953">
          <w:t>and t</w:t>
        </w:r>
      </w:ins>
      <w:ins w:id="117" w:author="Rapporteur - Nokia" w:date="2022-02-28T20:21:00Z">
        <w:r>
          <w:t>he UE transmits SRS to the gNB for measurement;</w:t>
        </w:r>
      </w:ins>
      <w:commentRangeEnd w:id="110"/>
      <w:r w:rsidR="009243F8">
        <w:rPr>
          <w:rStyle w:val="CommentReference"/>
        </w:rPr>
        <w:commentReference w:id="110"/>
      </w:r>
      <w:commentRangeEnd w:id="111"/>
      <w:r w:rsidR="00B02953">
        <w:rPr>
          <w:rStyle w:val="CommentReference"/>
        </w:rPr>
        <w:commentReference w:id="111"/>
      </w:r>
    </w:p>
    <w:p w14:paraId="62DBB565" w14:textId="5F640E55" w:rsidR="006E1A2B" w:rsidRDefault="00B02953" w:rsidP="006E1A2B">
      <w:pPr>
        <w:pStyle w:val="B1"/>
        <w:rPr>
          <w:ins w:id="118" w:author="Rapporteur - Nokia" w:date="2022-02-28T20:21:00Z"/>
        </w:rPr>
      </w:pPr>
      <w:ins w:id="119" w:author="Rapporteur - Nokia" w:date="2022-03-01T20:48:00Z">
        <w:r>
          <w:t>3</w:t>
        </w:r>
      </w:ins>
      <w:ins w:id="120" w:author="Rapporteur - Nokia" w:date="2022-02-28T20:21:00Z">
        <w:r w:rsidR="006E1A2B">
          <w:t>a/b.</w:t>
        </w:r>
        <w:r w:rsidR="006E1A2B">
          <w:tab/>
          <w:t>Both the UE and the gNB perform Rx-Tx time difference measurements;</w:t>
        </w:r>
      </w:ins>
    </w:p>
    <w:p w14:paraId="21CAC76C" w14:textId="16D54C0D" w:rsidR="006E1A2B" w:rsidRDefault="00B02953" w:rsidP="006E1A2B">
      <w:pPr>
        <w:pStyle w:val="B1"/>
        <w:rPr>
          <w:ins w:id="121" w:author="Rapporteur - Nokia" w:date="2022-02-28T20:21:00Z"/>
        </w:rPr>
      </w:pPr>
      <w:ins w:id="122" w:author="Rapporteur - Nokia" w:date="2022-03-01T20:48:00Z">
        <w:r>
          <w:t>4</w:t>
        </w:r>
      </w:ins>
      <w:ins w:id="123" w:author="Rapporteur - Nokia" w:date="2022-02-28T20:21:00Z">
        <w:r w:rsidR="006E1A2B">
          <w:t>.</w:t>
        </w:r>
        <w:r w:rsidR="006E1A2B">
          <w:tab/>
          <w:t>The gNB provides its Rx-Tx time difference measurement to the UE;</w:t>
        </w:r>
      </w:ins>
    </w:p>
    <w:p w14:paraId="7B514B01" w14:textId="0FD34353" w:rsidR="006E1A2B" w:rsidRDefault="00B02953" w:rsidP="006E1A2B">
      <w:pPr>
        <w:pStyle w:val="B1"/>
        <w:rPr>
          <w:ins w:id="124" w:author="Rapporteur - Nokia" w:date="2022-02-28T20:21:00Z"/>
        </w:rPr>
      </w:pPr>
      <w:ins w:id="125" w:author="Rapporteur - Nokia" w:date="2022-03-01T20:48:00Z">
        <w:r>
          <w:t>5</w:t>
        </w:r>
      </w:ins>
      <w:ins w:id="126" w:author="Rapporteur - Nokia" w:date="2022-02-28T20:21:00Z">
        <w:r w:rsidR="006E1A2B">
          <w:t>.</w:t>
        </w:r>
        <w:r w:rsidR="006E1A2B">
          <w:tab/>
          <w:t>The UE performs PDC based on Rx-Tx time difference measurements from itself and the gNB.</w:t>
        </w:r>
      </w:ins>
    </w:p>
    <w:p w14:paraId="78B75E38" w14:textId="77777777" w:rsidR="006E1A2B" w:rsidRDefault="006E1A2B" w:rsidP="006E1A2B">
      <w:pPr>
        <w:jc w:val="both"/>
        <w:rPr>
          <w:ins w:id="127" w:author="Rapporteur - Nokia" w:date="2022-02-28T20:21:00Z"/>
          <w:rFonts w:eastAsia="MS Mincho"/>
        </w:rPr>
      </w:pPr>
    </w:p>
    <w:p w14:paraId="2DA68A19" w14:textId="77777777" w:rsidR="006E1A2B" w:rsidRDefault="006E1A2B" w:rsidP="006E1A2B">
      <w:pPr>
        <w:jc w:val="both"/>
        <w:rPr>
          <w:ins w:id="128" w:author="Rapporteur - Nokia" w:date="2022-02-28T20:21:00Z"/>
          <w:rFonts w:eastAsia="MS Mincho"/>
        </w:rPr>
      </w:pPr>
      <w:ins w:id="129" w:author="Rapporteur - Nokia" w:date="2022-02-28T20:21:00Z">
        <w:r>
          <w:rPr>
            <w:rFonts w:eastAsia="MS Mincho"/>
          </w:rPr>
          <w:t>The following figure describes the signalling procedures of gNB-side RTT-based PDC:</w:t>
        </w:r>
      </w:ins>
    </w:p>
    <w:p w14:paraId="690CAF61" w14:textId="2440B477" w:rsidR="006E1A2B" w:rsidRDefault="002E2EBA" w:rsidP="006E1A2B">
      <w:pPr>
        <w:jc w:val="center"/>
        <w:rPr>
          <w:ins w:id="130" w:author="Rapporteur - Nokia" w:date="2022-02-28T20:21:00Z"/>
        </w:rPr>
      </w:pPr>
      <w:ins w:id="131" w:author="Rapporteur - Nokia" w:date="2022-03-01T16:44:00Z">
        <w:r>
          <w:rPr>
            <w:noProof/>
            <w:lang w:eastAsia="x-none"/>
          </w:rPr>
          <w:object w:dxaOrig="7560" w:dyaOrig="4490" w14:anchorId="74A40A9B">
            <v:shape id="_x0000_i1025" type="#_x0000_t75" alt="" style="width:316.5pt;height:189.6pt;mso-width-percent:0;mso-height-percent:0;mso-width-percent:0;mso-height-percent:0" o:ole="">
              <v:imagedata r:id="rId28" o:title=""/>
            </v:shape>
            <o:OLEObject Type="Embed" ProgID="Mscgen.Chart" ShapeID="_x0000_i1025" DrawAspect="Content" ObjectID="_1707726751" r:id="rId29"/>
          </w:object>
        </w:r>
      </w:ins>
      <w:ins w:id="132" w:author="Rapporteur - Nokia" w:date="2022-02-28T20:21:00Z">
        <w:del w:id="133" w:author="Nokia-4" w:date="2022-01-28T09:22:00Z">
          <w:r w:rsidR="006E1A2B" w:rsidDel="0023334C">
            <w:rPr>
              <w:noProof/>
              <w:lang w:eastAsia="x-none"/>
            </w:rPr>
            <w:fldChar w:fldCharType="begin"/>
          </w:r>
          <w:r w:rsidR="006E1A2B" w:rsidDel="0023334C">
            <w:rPr>
              <w:noProof/>
              <w:lang w:eastAsia="x-none"/>
            </w:rPr>
            <w:fldChar w:fldCharType="end"/>
          </w:r>
        </w:del>
      </w:ins>
    </w:p>
    <w:p w14:paraId="26B11553" w14:textId="77777777" w:rsidR="006E1A2B" w:rsidRPr="00DC0483" w:rsidRDefault="006E1A2B" w:rsidP="006E1A2B">
      <w:pPr>
        <w:pStyle w:val="TF"/>
        <w:rPr>
          <w:ins w:id="134" w:author="Rapporteur - Nokia" w:date="2022-02-28T20:21:00Z"/>
        </w:rPr>
      </w:pPr>
      <w:ins w:id="135"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36" w:author="Rapporteur - Nokia" w:date="2022-02-28T20:21:00Z"/>
          <w:lang w:eastAsia="ja-JP"/>
        </w:rPr>
      </w:pPr>
      <w:ins w:id="137" w:author="Rapporteur - Nokia" w:date="2022-02-28T20:21:00Z">
        <w:r>
          <w:t>1.</w:t>
        </w:r>
        <w:r>
          <w:tab/>
          <w:t>The gNB provides measurement configurations to the UE;</w:t>
        </w:r>
      </w:ins>
    </w:p>
    <w:p w14:paraId="7A1102FB" w14:textId="282A2E6C" w:rsidR="006E1A2B" w:rsidRDefault="006E1A2B" w:rsidP="006E1A2B">
      <w:pPr>
        <w:pStyle w:val="B1"/>
        <w:rPr>
          <w:ins w:id="138" w:author="Rapporteur - Nokia" w:date="2022-02-28T20:21:00Z"/>
        </w:rPr>
      </w:pPr>
      <w:commentRangeStart w:id="139"/>
      <w:commentRangeStart w:id="140"/>
      <w:ins w:id="141" w:author="Rapporteur - Nokia" w:date="2022-02-28T20:21:00Z">
        <w:r>
          <w:t>2</w:t>
        </w:r>
      </w:ins>
      <w:ins w:id="142" w:author="Rapporteur - Nokia" w:date="2022-03-01T20:49:00Z">
        <w:r w:rsidR="00B02953">
          <w:t>a/b</w:t>
        </w:r>
      </w:ins>
      <w:ins w:id="143" w:author="Rapporteur - Nokia" w:date="2022-02-28T20:21:00Z">
        <w:r>
          <w:t>.</w:t>
        </w:r>
        <w:r>
          <w:tab/>
          <w:t>The gNB transmits TRS or PRS to the UE for measurements</w:t>
        </w:r>
      </w:ins>
      <w:ins w:id="144" w:author="Rapporteur - Nokia" w:date="2022-03-02T09:19:00Z">
        <w:r w:rsidR="001520FA">
          <w:t>, and the UE transmits SRS to the gNB for measurement;</w:t>
        </w:r>
      </w:ins>
    </w:p>
    <w:commentRangeEnd w:id="139"/>
    <w:p w14:paraId="6253D1B6" w14:textId="63318CAB" w:rsidR="006E1A2B" w:rsidRDefault="004C19A6" w:rsidP="006E1A2B">
      <w:pPr>
        <w:pStyle w:val="B1"/>
        <w:rPr>
          <w:ins w:id="145" w:author="Rapporteur - Nokia" w:date="2022-02-28T20:21:00Z"/>
        </w:rPr>
      </w:pPr>
      <w:del w:id="146" w:author="Rapporteur - Nokia" w:date="2022-03-02T09:17:00Z">
        <w:r w:rsidDel="001520FA">
          <w:rPr>
            <w:rStyle w:val="CommentReference"/>
          </w:rPr>
          <w:commentReference w:id="139"/>
        </w:r>
        <w:commentRangeEnd w:id="140"/>
        <w:r w:rsidR="00B02953" w:rsidDel="001520FA">
          <w:rPr>
            <w:rStyle w:val="CommentReference"/>
          </w:rPr>
          <w:commentReference w:id="140"/>
        </w:r>
      </w:del>
      <w:ins w:id="147" w:author="Rapporteur - Nokia" w:date="2022-03-02T09:17:00Z">
        <w:r w:rsidR="001520FA">
          <w:t>3</w:t>
        </w:r>
      </w:ins>
      <w:ins w:id="148" w:author="Rapporteur - Nokia" w:date="2022-02-28T20:21:00Z">
        <w:r w:rsidR="006E1A2B">
          <w:t>a/b.</w:t>
        </w:r>
        <w:r w:rsidR="006E1A2B">
          <w:tab/>
          <w:t>Both the UE and the gNB perform Rx-Tx time difference measurements;</w:t>
        </w:r>
      </w:ins>
    </w:p>
    <w:p w14:paraId="44A1253C" w14:textId="7EEE65EB" w:rsidR="006E1A2B" w:rsidRDefault="00B02953" w:rsidP="006E1A2B">
      <w:pPr>
        <w:pStyle w:val="B1"/>
        <w:rPr>
          <w:ins w:id="149" w:author="Rapporteur - Nokia" w:date="2022-02-28T20:21:00Z"/>
        </w:rPr>
      </w:pPr>
      <w:ins w:id="150" w:author="Rapporteur - Nokia" w:date="2022-03-01T20:49:00Z">
        <w:r>
          <w:t>4</w:t>
        </w:r>
      </w:ins>
      <w:ins w:id="151" w:author="Rapporteur - Nokia" w:date="2022-02-28T20:21:00Z">
        <w:r w:rsidR="006E1A2B">
          <w:t>.</w:t>
        </w:r>
        <w:r w:rsidR="006E1A2B">
          <w:tab/>
          <w:t>The UE reports its Rx-Tx time difference measurement to the gNB;</w:t>
        </w:r>
      </w:ins>
    </w:p>
    <w:p w14:paraId="751E3AC5" w14:textId="1AC8D47F" w:rsidR="006E1A2B" w:rsidRDefault="00B02953" w:rsidP="006E1A2B">
      <w:pPr>
        <w:pStyle w:val="B1"/>
        <w:rPr>
          <w:ins w:id="152" w:author="Rapporteur - Nokia" w:date="2022-02-28T20:21:00Z"/>
        </w:rPr>
      </w:pPr>
      <w:ins w:id="153" w:author="Rapporteur - Nokia" w:date="2022-03-01T20:49:00Z">
        <w:r>
          <w:lastRenderedPageBreak/>
          <w:t>5</w:t>
        </w:r>
      </w:ins>
      <w:ins w:id="154" w:author="Rapporteur - Nokia" w:date="2022-02-28T20:21:00Z">
        <w:r w:rsidR="006E1A2B">
          <w:t>.</w:t>
        </w:r>
        <w:r w:rsidR="006E1A2B">
          <w:tab/>
          <w:t>The</w:t>
        </w:r>
        <w:commentRangeStart w:id="155"/>
        <w:commentRangeStart w:id="156"/>
        <w:r w:rsidR="006E1A2B">
          <w:t xml:space="preserve"> gNB performs PDC</w:t>
        </w:r>
      </w:ins>
      <w:commentRangeEnd w:id="155"/>
      <w:r w:rsidR="006125F0">
        <w:rPr>
          <w:rStyle w:val="CommentReference"/>
        </w:rPr>
        <w:commentReference w:id="155"/>
      </w:r>
      <w:commentRangeEnd w:id="156"/>
      <w:r w:rsidR="001520FA">
        <w:rPr>
          <w:rStyle w:val="CommentReference"/>
        </w:rPr>
        <w:commentReference w:id="156"/>
      </w:r>
      <w:ins w:id="157" w:author="Rapporteur - Nokia" w:date="2022-02-28T20:21:00Z">
        <w:r w:rsidR="006E1A2B">
          <w:t xml:space="preserve">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58" w:author="Rapporteur - Nokia" w:date="2022-02-28T20:22:00Z"/>
        </w:rPr>
      </w:pPr>
      <w:r>
        <w:t>The gNB may also receive TSC Assistance Information (TSCAI), see TS 23.501 [3], from the Core Network, e.g. during QoS flow establishment, or from another gNB during handover. TSCAI contains additional information about the traffic flow such as burst arrival time</w:t>
      </w:r>
      <w:ins w:id="159" w:author="Rapporteur - Nokia" w:date="2022-02-28T20:22:00Z">
        <w:r w:rsidR="006E1A2B">
          <w:t>,</w:t>
        </w:r>
      </w:ins>
      <w:r>
        <w:t xml:space="preserve"> </w:t>
      </w:r>
      <w:del w:id="160" w:author="Rapporteur - Nokia" w:date="2022-02-28T20:22:00Z">
        <w:r w:rsidDel="006E1A2B">
          <w:delText xml:space="preserve">and </w:delText>
        </w:r>
      </w:del>
      <w:r>
        <w:t>burst periodicity</w:t>
      </w:r>
      <w:ins w:id="161" w:author="Rapporteur - Nokia" w:date="2022-02-28T20:22:00Z">
        <w:r w:rsidR="006E1A2B">
          <w:t>, and survival time</w:t>
        </w:r>
      </w:ins>
      <w:r>
        <w:t>. TSCAI knowledge may be leveraged in the gNB's scheduler to more efficiently schedule periodic, deterministic traffic flows either via Configured Grants, Semi-Persistent Scheduling or with dynamic grants</w:t>
      </w:r>
      <w:ins w:id="162"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5D6A7E7E" w:rsidR="006E1A2B" w:rsidDel="006E1A2B" w:rsidRDefault="006E1A2B" w:rsidP="006E1A2B">
      <w:pPr>
        <w:rPr>
          <w:del w:id="163" w:author="Rapporteur - Nokia" w:date="2022-02-28T20:23:00Z"/>
        </w:rPr>
      </w:pPr>
      <w:ins w:id="164"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ins>
      <w:commentRangeStart w:id="165"/>
      <w:commentRangeStart w:id="166"/>
      <w:commentRangeEnd w:id="165"/>
      <w:r w:rsidR="00124154">
        <w:rPr>
          <w:rStyle w:val="CommentReference"/>
        </w:rPr>
        <w:commentReference w:id="165"/>
      </w:r>
      <w:commentRangeEnd w:id="166"/>
      <w:r w:rsidR="00230326">
        <w:rPr>
          <w:rStyle w:val="CommentReference"/>
        </w:rPr>
        <w:commentReference w:id="166"/>
      </w:r>
      <w:ins w:id="167"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 xml:space="preserve">If CA or DC duplication for the DRB is already activated, the DRB should enter survival time state when any retransmission grant for any of its active </w:t>
        </w:r>
        <w:commentRangeStart w:id="168"/>
        <w:commentRangeStart w:id="169"/>
        <w:r>
          <w:t>LCH</w:t>
        </w:r>
      </w:ins>
      <w:commentRangeEnd w:id="168"/>
      <w:r w:rsidR="00B56CF9">
        <w:rPr>
          <w:rStyle w:val="CommentReference"/>
        </w:rPr>
        <w:commentReference w:id="168"/>
      </w:r>
      <w:commentRangeEnd w:id="169"/>
      <w:r w:rsidR="001520FA">
        <w:rPr>
          <w:rStyle w:val="CommentReference"/>
        </w:rPr>
        <w:commentReference w:id="169"/>
      </w:r>
      <w:ins w:id="170" w:author="Rapporteur - Nokia" w:date="2022-03-02T09:21:00Z">
        <w:r w:rsidR="001520FA">
          <w:t>s</w:t>
        </w:r>
      </w:ins>
      <w:ins w:id="171" w:author="Rapporteur - Nokia" w:date="2022-02-28T20:22:00Z">
        <w:r>
          <w:t xml:space="preserve"> is received in any MAC entity</w:t>
        </w:r>
      </w:ins>
      <w:commentRangeStart w:id="172"/>
      <w:commentRangeStart w:id="173"/>
      <w:commentRangeEnd w:id="172"/>
      <w:r w:rsidR="008E63C8">
        <w:rPr>
          <w:rStyle w:val="CommentReference"/>
        </w:rPr>
        <w:commentReference w:id="172"/>
      </w:r>
      <w:commentRangeEnd w:id="173"/>
      <w:r w:rsidR="00B02953">
        <w:rPr>
          <w:rStyle w:val="CommentReference"/>
        </w:rPr>
        <w:commentReference w:id="173"/>
      </w:r>
      <w:ins w:id="174" w:author="Rapporteur - Nokia" w:date="2022-02-28T20:22:00Z">
        <w:r>
          <w:t>.</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w:date="2022-03-02T10:51:00Z" w:initials="Apple">
    <w:p w14:paraId="282EC5FB" w14:textId="2128973C" w:rsidR="00C17679" w:rsidRDefault="00C17679">
      <w:pPr>
        <w:pStyle w:val="CommentText"/>
      </w:pPr>
      <w:r>
        <w:rPr>
          <w:rStyle w:val="CommentReference"/>
        </w:rPr>
        <w:annotationRef/>
      </w:r>
      <w:r w:rsidR="002E2EBA">
        <w:rPr>
          <w:noProof/>
        </w:rPr>
        <w:t>The latest CR-Form is v12.2</w:t>
      </w:r>
    </w:p>
  </w:comment>
  <w:comment w:id="2" w:author="Samsung - Sangkyu Baek" w:date="2022-03-02T00:40:00Z" w:initials="Samsung">
    <w:p w14:paraId="6BE8A5FF" w14:textId="30B73028" w:rsidR="00EB75D5" w:rsidRDefault="00EB75D5">
      <w:pPr>
        <w:pStyle w:val="CommentText"/>
      </w:pPr>
      <w:r>
        <w:rPr>
          <w:rStyle w:val="CommentReference"/>
        </w:rPr>
        <w:annotationRef/>
      </w:r>
      <w:r>
        <w:t>WI code: NR_IIOT_URLLC_enh-Core</w:t>
      </w:r>
    </w:p>
  </w:comment>
  <w:comment w:id="3" w:author="Rapporteur - Nokia" w:date="2022-03-01T09:49:00Z" w:initials="KP(-G">
    <w:p w14:paraId="389F3E27" w14:textId="65514F61" w:rsidR="00230326" w:rsidRDefault="00230326">
      <w:pPr>
        <w:pStyle w:val="CommentText"/>
      </w:pPr>
      <w:r>
        <w:rPr>
          <w:rStyle w:val="CommentReference"/>
        </w:rPr>
        <w:annotationRef/>
      </w:r>
      <w:r>
        <w:t>Thanks!</w:t>
      </w:r>
    </w:p>
  </w:comment>
  <w:comment w:id="4" w:author="Huawei, HiSilicon" w:date="2022-03-02T06:40:00Z" w:initials="HTC">
    <w:p w14:paraId="054B30E3" w14:textId="547422C2" w:rsidR="006233C5" w:rsidRDefault="006233C5">
      <w:pPr>
        <w:pStyle w:val="CommentText"/>
      </w:pPr>
      <w:r>
        <w:rPr>
          <w:rStyle w:val="CommentReference"/>
        </w:rPr>
        <w:annotationRef/>
      </w:r>
      <w:r>
        <w:t>Date is missing</w:t>
      </w:r>
    </w:p>
  </w:comment>
  <w:comment w:id="5" w:author="Rapporteur - Nokia" w:date="2022-03-02T10:14:00Z" w:initials="KP(-G">
    <w:p w14:paraId="2AB2940C" w14:textId="6B4E2356" w:rsidR="001520FA" w:rsidRDefault="001520FA">
      <w:pPr>
        <w:pStyle w:val="CommentText"/>
      </w:pPr>
      <w:r>
        <w:rPr>
          <w:rStyle w:val="CommentReference"/>
        </w:rPr>
        <w:annotationRef/>
      </w:r>
      <w:r>
        <w:t>Thanks, will further update when it is finalized</w:t>
      </w:r>
    </w:p>
  </w:comment>
  <w:comment w:id="7" w:author="Samsung - Sangkyu Baek" w:date="2022-03-02T00:42:00Z" w:initials="Samsung">
    <w:p w14:paraId="0F11BAD0" w14:textId="2AF747F9" w:rsidR="00EB75D5" w:rsidRPr="00EB75D5" w:rsidRDefault="00EB75D5">
      <w:pPr>
        <w:pStyle w:val="CommentText"/>
        <w:rPr>
          <w:rFonts w:eastAsia="Malgun Gothic"/>
          <w:lang w:eastAsia="ko-KR"/>
        </w:rPr>
      </w:pPr>
      <w:r>
        <w:rPr>
          <w:rStyle w:val="CommentReference"/>
        </w:rPr>
        <w:annotationRef/>
      </w:r>
      <w:r>
        <w:rPr>
          <w:rFonts w:eastAsia="Malgun Gothic" w:hint="eastAsia"/>
          <w:lang w:eastAsia="ko-KR"/>
        </w:rPr>
        <w:t>TS 38.331</w:t>
      </w:r>
      <w:r>
        <w:rPr>
          <w:rFonts w:eastAsia="Malgun Gothic"/>
          <w:lang w:eastAsia="ko-KR"/>
        </w:rPr>
        <w:t xml:space="preserve"> CR2887r1 and TS 38.321 CR1200r1 can be added as affected spec/CRs</w:t>
      </w:r>
    </w:p>
  </w:comment>
  <w:comment w:id="8" w:author="Rapporteur - Nokia" w:date="2022-03-01T09:50:00Z" w:initials="KP(-G">
    <w:p w14:paraId="7B5F2030" w14:textId="48B465D3" w:rsidR="00230326" w:rsidRDefault="00230326">
      <w:pPr>
        <w:pStyle w:val="CommentText"/>
      </w:pPr>
      <w:r>
        <w:rPr>
          <w:rStyle w:val="CommentReference"/>
        </w:rPr>
        <w:annotationRef/>
      </w:r>
      <w:r>
        <w:t>Thanks!</w:t>
      </w:r>
    </w:p>
  </w:comment>
  <w:comment w:id="9" w:author="Apple" w:date="2022-03-02T10:54:00Z" w:initials="Apple">
    <w:p w14:paraId="30C6599A" w14:textId="66DDF1BC" w:rsidR="00795507" w:rsidRDefault="00795507">
      <w:pPr>
        <w:pStyle w:val="CommentText"/>
      </w:pPr>
      <w:r>
        <w:rPr>
          <w:rStyle w:val="CommentReference"/>
        </w:rPr>
        <w:annotationRef/>
      </w:r>
      <w:r>
        <w:rPr>
          <w:noProof/>
        </w:rPr>
        <w:t xml:space="preserve">In addition, the changes </w:t>
      </w:r>
      <w:r w:rsidR="002E2EBA">
        <w:rPr>
          <w:noProof/>
        </w:rPr>
        <w:t xml:space="preserve">also </w:t>
      </w:r>
      <w:r>
        <w:rPr>
          <w:noProof/>
        </w:rPr>
        <w:t xml:space="preserve">relate to </w:t>
      </w:r>
      <w:r w:rsidRPr="00E37858">
        <w:rPr>
          <w:bCs/>
          <w:iCs/>
          <w:noProof/>
        </w:rPr>
        <w:t>TS 38.213</w:t>
      </w:r>
      <w:r>
        <w:rPr>
          <w:bCs/>
          <w:iCs/>
          <w:noProof/>
        </w:rPr>
        <w:t xml:space="preserve"> (</w:t>
      </w:r>
      <w:r w:rsidRPr="00E37858">
        <w:rPr>
          <w:bCs/>
          <w:iCs/>
          <w:noProof/>
        </w:rPr>
        <w:t>CR 0272</w:t>
      </w:r>
      <w:r>
        <w:rPr>
          <w:bCs/>
          <w:iCs/>
          <w:noProof/>
        </w:rPr>
        <w:t>, R1-2112932).</w:t>
      </w:r>
    </w:p>
  </w:comment>
  <w:comment w:id="54" w:author="Huawei, HiSilicon" w:date="2022-03-02T06:46:00Z" w:initials="HTC">
    <w:p w14:paraId="6EF460BD" w14:textId="7FE003A8" w:rsidR="00CB20FB" w:rsidRDefault="00CB20FB">
      <w:pPr>
        <w:pStyle w:val="CommentText"/>
      </w:pPr>
      <w:r>
        <w:rPr>
          <w:rStyle w:val="CommentReference"/>
        </w:rPr>
        <w:annotationRef/>
      </w:r>
      <w:r>
        <w:t xml:space="preserve">Is this better “LBT failures are ...not frequent”, to be consistent with “potential LBT failures” just below. </w:t>
      </w:r>
    </w:p>
  </w:comment>
  <w:comment w:id="55" w:author="Rapporteur - Nokia" w:date="2022-03-02T10:14:00Z" w:initials="KP(-G">
    <w:p w14:paraId="2FAE8C82" w14:textId="375194B3" w:rsidR="001520FA" w:rsidRDefault="001520FA">
      <w:pPr>
        <w:pStyle w:val="CommentText"/>
      </w:pPr>
      <w:r>
        <w:rPr>
          <w:rStyle w:val="CommentReference"/>
        </w:rPr>
        <w:annotationRef/>
      </w:r>
      <w:r>
        <w:t>Ok, it is changed</w:t>
      </w:r>
    </w:p>
  </w:comment>
  <w:comment w:id="67" w:author="OPPO Zhe Fu" w:date="2022-03-02T12:07:00Z" w:initials="OPPO">
    <w:p w14:paraId="346DFA49" w14:textId="01AA9596" w:rsidR="007412F3" w:rsidRDefault="007412F3">
      <w:pPr>
        <w:pStyle w:val="CommentText"/>
        <w:rPr>
          <w:lang w:eastAsia="zh-CN"/>
        </w:rPr>
      </w:pPr>
      <w:r>
        <w:rPr>
          <w:rStyle w:val="CommentReference"/>
        </w:rPr>
        <w:annotationRef/>
      </w:r>
      <w:r w:rsidR="00C74EB7">
        <w:rPr>
          <w:lang w:eastAsia="zh-CN"/>
        </w:rPr>
        <w:t>A typo, maybe, based on the change intention below.</w:t>
      </w:r>
    </w:p>
  </w:comment>
  <w:comment w:id="68" w:author="Rapporteur - Nokia" w:date="2022-03-02T10:16:00Z" w:initials="KP(-G">
    <w:p w14:paraId="4D7BF7A4" w14:textId="287935E1" w:rsidR="001520FA" w:rsidRDefault="001520FA">
      <w:pPr>
        <w:pStyle w:val="CommentText"/>
      </w:pPr>
      <w:r>
        <w:rPr>
          <w:rStyle w:val="CommentReference"/>
        </w:rPr>
        <w:annotationRef/>
      </w:r>
      <w:r>
        <w:t>Thanks, it is now corrected</w:t>
      </w:r>
    </w:p>
  </w:comment>
  <w:comment w:id="73" w:author="Ericsson" w:date="2022-03-01T13:42:00Z" w:initials="ZZ">
    <w:p w14:paraId="0BE8AF2B" w14:textId="77777777" w:rsidR="003D3CE4" w:rsidRDefault="003D3CE4">
      <w:pPr>
        <w:pStyle w:val="CommentText"/>
      </w:pPr>
      <w:r>
        <w:t xml:space="preserve">My apology to have missed this in the previous round of comment. </w:t>
      </w:r>
    </w:p>
    <w:p w14:paraId="7D41DEEC" w14:textId="77777777" w:rsidR="003D3CE4" w:rsidRDefault="003D3CE4">
      <w:pPr>
        <w:pStyle w:val="CommentText"/>
      </w:pPr>
    </w:p>
    <w:p w14:paraId="7E382252" w14:textId="7894BDCA" w:rsidR="003D3CE4" w:rsidRPr="003D3CE4" w:rsidRDefault="003D3CE4">
      <w:pPr>
        <w:pStyle w:val="CommentText"/>
        <w:rPr>
          <w:b/>
          <w:bCs/>
          <w:u w:val="single"/>
        </w:rPr>
      </w:pPr>
      <w:r w:rsidRPr="003D3CE4">
        <w:rPr>
          <w:rStyle w:val="CommentReference"/>
          <w:b/>
          <w:bCs/>
          <w:u w:val="single"/>
        </w:rPr>
        <w:annotationRef/>
      </w:r>
      <w:r w:rsidRPr="003D3CE4">
        <w:rPr>
          <w:b/>
          <w:bCs/>
          <w:u w:val="single"/>
        </w:rPr>
        <w:t xml:space="preserve">One question: </w:t>
      </w:r>
    </w:p>
    <w:p w14:paraId="2952E5B4" w14:textId="611D01E6" w:rsidR="003D3CE4" w:rsidRDefault="003D3CE4">
      <w:pPr>
        <w:pStyle w:val="CommentText"/>
      </w:pPr>
      <w:r>
        <w:t>Is it only one such PUCCH SCell or there is one such PUCCH SCell per PUCCH group? The below is my understanding when drafting RRC CR.</w:t>
      </w:r>
      <w:r w:rsidR="005A08EA">
        <w:t xml:space="preserve"> This seems to be clarified by the RRC parameter </w:t>
      </w:r>
    </w:p>
    <w:p w14:paraId="30DEBEE1" w14:textId="2D24FC2F" w:rsidR="005A08EA" w:rsidRDefault="005A08EA">
      <w:pPr>
        <w:pStyle w:val="CommentText"/>
      </w:pPr>
      <w:r>
        <w:t xml:space="preserve">   </w:t>
      </w:r>
      <w:r w:rsidRPr="0029025F">
        <w:t>pucch-</w:t>
      </w:r>
      <w:r>
        <w:t>s</w:t>
      </w:r>
      <w:r w:rsidRPr="0029025F">
        <w:t>SCell</w:t>
      </w:r>
      <w:r>
        <w:t xml:space="preserve">-secondaryPUCCHgroup-r17  </w:t>
      </w:r>
    </w:p>
    <w:p w14:paraId="6E31D9A3" w14:textId="77777777" w:rsidR="003D3CE4" w:rsidRDefault="003D3CE4">
      <w:pPr>
        <w:pStyle w:val="CommentText"/>
      </w:pPr>
    </w:p>
    <w:p w14:paraId="0D9D2B43" w14:textId="284BD34F" w:rsidR="003D3CE4" w:rsidRDefault="003D3CE4" w:rsidP="003D3CE4">
      <w:pPr>
        <w:pStyle w:val="CommentText"/>
        <w:ind w:firstLine="284"/>
      </w:pPr>
      <w:r>
        <w:t>PUCCH group 1: PCell, alternative PUCCH Scell 1</w:t>
      </w:r>
    </w:p>
    <w:p w14:paraId="3E41BFCB" w14:textId="77777777" w:rsidR="003D3CE4" w:rsidRDefault="003D3CE4">
      <w:pPr>
        <w:pStyle w:val="CommentText"/>
      </w:pPr>
      <w:r>
        <w:t>PUCCH group 2: PUCCH SCell, alternative PUCCH SCell 2</w:t>
      </w:r>
    </w:p>
    <w:p w14:paraId="54A6DE0C" w14:textId="4E61DEB4" w:rsidR="003D3CE4" w:rsidRDefault="003D3CE4">
      <w:pPr>
        <w:pStyle w:val="CommentText"/>
      </w:pPr>
    </w:p>
    <w:p w14:paraId="1BA97DA7" w14:textId="7730BCA3" w:rsidR="00CA209A" w:rsidRDefault="00CA209A">
      <w:pPr>
        <w:pStyle w:val="CommentText"/>
      </w:pPr>
      <w:r>
        <w:t xml:space="preserve">If my understanding is correct, then we can change to that </w:t>
      </w:r>
    </w:p>
    <w:p w14:paraId="23C1AD5B" w14:textId="26A1D5DD" w:rsidR="00CA209A" w:rsidRDefault="00CA209A">
      <w:pPr>
        <w:pStyle w:val="CommentText"/>
      </w:pPr>
      <w:r>
        <w:t xml:space="preserve">“The UE can be provided in </w:t>
      </w:r>
      <w:r w:rsidRPr="00CA209A">
        <w:rPr>
          <w:b/>
          <w:bCs/>
        </w:rPr>
        <w:t>a PUCCH group</w:t>
      </w:r>
      <w:r>
        <w:t>”</w:t>
      </w:r>
    </w:p>
    <w:p w14:paraId="06538D56" w14:textId="77777777" w:rsidR="00CA209A" w:rsidRDefault="00CA209A">
      <w:pPr>
        <w:pStyle w:val="CommentText"/>
      </w:pPr>
    </w:p>
    <w:p w14:paraId="6A872912" w14:textId="5C912CD1" w:rsidR="003D3CE4" w:rsidRPr="003D3CE4" w:rsidRDefault="003D3CE4">
      <w:pPr>
        <w:pStyle w:val="CommentText"/>
        <w:rPr>
          <w:b/>
          <w:bCs/>
          <w:u w:val="single"/>
        </w:rPr>
      </w:pPr>
      <w:r w:rsidRPr="003D3CE4">
        <w:rPr>
          <w:b/>
          <w:bCs/>
          <w:u w:val="single"/>
        </w:rPr>
        <w:t>One comment:</w:t>
      </w:r>
    </w:p>
    <w:p w14:paraId="48713F38" w14:textId="79E8F279" w:rsidR="003D3CE4" w:rsidRDefault="003D3CE4">
      <w:pPr>
        <w:pStyle w:val="CommentText"/>
      </w:pPr>
      <w:r>
        <w:t xml:space="preserve">What does the “s” in front of the “sSCell” stand for? Switching or </w:t>
      </w:r>
      <w:r w:rsidR="00515E9D">
        <w:t xml:space="preserve">Secondary </w:t>
      </w:r>
      <w:r>
        <w:t xml:space="preserve">what?  There is a similar issue in the RRC CR from the RAN1 parameter list and it is my preference not to introduce </w:t>
      </w:r>
      <w:r w:rsidR="005A08EA">
        <w:t>this in the stage2. The alignment of the name and the finalization of the name can be left to RRC CR and RAN1 CRs.</w:t>
      </w:r>
      <w:r>
        <w:t xml:space="preserve"> </w:t>
      </w:r>
    </w:p>
    <w:p w14:paraId="348A4223" w14:textId="20A16407" w:rsidR="003D3CE4" w:rsidRDefault="003D3CE4">
      <w:pPr>
        <w:pStyle w:val="CommentText"/>
      </w:pPr>
    </w:p>
  </w:comment>
  <w:comment w:id="74" w:author="Rapporteur - Nokia" w:date="2022-03-01T21:37:00Z" w:initials="KP(-G">
    <w:p w14:paraId="54492376" w14:textId="77777777" w:rsidR="003014C6" w:rsidRDefault="003014C6">
      <w:pPr>
        <w:pStyle w:val="CommentText"/>
      </w:pPr>
      <w:r>
        <w:rPr>
          <w:rStyle w:val="CommentReference"/>
        </w:rPr>
        <w:annotationRef/>
      </w:r>
      <w:r>
        <w:t>Thanks – the confusion is caused by some terminology misalignment between RAN1 and RAN2. I agree the “cell group” should be changed to “PUCCH group”.</w:t>
      </w:r>
    </w:p>
    <w:p w14:paraId="467F16C1" w14:textId="77777777" w:rsidR="003014C6" w:rsidRDefault="003014C6">
      <w:pPr>
        <w:pStyle w:val="CommentText"/>
      </w:pPr>
    </w:p>
    <w:p w14:paraId="4767670E" w14:textId="15FFD993" w:rsidR="003014C6" w:rsidRDefault="003014C6">
      <w:pPr>
        <w:pStyle w:val="CommentText"/>
      </w:pPr>
      <w:r>
        <w:t>On the comment, my RAN1 colleague has confirmed that the “s” in PUCCH sScell stands for “switching”.</w:t>
      </w:r>
    </w:p>
    <w:p w14:paraId="30DD0120" w14:textId="77777777" w:rsidR="003014C6" w:rsidRDefault="003014C6">
      <w:pPr>
        <w:pStyle w:val="CommentText"/>
      </w:pPr>
      <w:r>
        <w:t>I think it does not harm to have such wording in Stage-2 for now, we can always fix it (if needed) in the correction phase.</w:t>
      </w:r>
    </w:p>
    <w:p w14:paraId="5162EDC7" w14:textId="77777777" w:rsidR="003014C6" w:rsidRDefault="003014C6">
      <w:pPr>
        <w:pStyle w:val="CommentText"/>
      </w:pPr>
    </w:p>
    <w:p w14:paraId="0E6D1285" w14:textId="1CF018F6" w:rsidR="003014C6" w:rsidRDefault="00B02953">
      <w:pPr>
        <w:pStyle w:val="CommentText"/>
      </w:pPr>
      <w:r>
        <w:t>The text is now slightly modified</w:t>
      </w:r>
      <w:r w:rsidR="003014C6">
        <w:t xml:space="preserve"> based on your feedback.</w:t>
      </w:r>
    </w:p>
  </w:comment>
  <w:comment w:id="83" w:author="Apple" w:date="2022-03-02T11:02:00Z" w:initials="Apple">
    <w:p w14:paraId="6D099569" w14:textId="77777777" w:rsidR="00AF4173" w:rsidRDefault="00AF4173" w:rsidP="00AF4173">
      <w:pPr>
        <w:pStyle w:val="CommentText"/>
        <w:rPr>
          <w:noProof/>
        </w:rPr>
      </w:pPr>
      <w:r>
        <w:rPr>
          <w:rStyle w:val="CommentReference"/>
        </w:rPr>
        <w:annotationRef/>
      </w:r>
      <w:r>
        <w:rPr>
          <w:noProof/>
        </w:rPr>
        <w:t xml:space="preserve">It might be good to use the word "semi-static" or periodic somewhere. </w:t>
      </w:r>
    </w:p>
    <w:p w14:paraId="0119ED48" w14:textId="7C4889E5" w:rsidR="00AF4173" w:rsidRDefault="00AF4173">
      <w:pPr>
        <w:pStyle w:val="CommentText"/>
      </w:pPr>
      <w:r>
        <w:rPr>
          <w:noProof/>
        </w:rPr>
        <w:t>--&gt; "a higher-layer configured semi-static TDD pattern"</w:t>
      </w:r>
    </w:p>
  </w:comment>
  <w:comment w:id="88" w:author="Apple" w:date="2022-03-02T11:03:00Z" w:initials="Apple">
    <w:p w14:paraId="2D96C53D" w14:textId="594FE845" w:rsidR="00AF4173" w:rsidRDefault="00AF4173">
      <w:pPr>
        <w:pStyle w:val="CommentText"/>
      </w:pPr>
      <w:r>
        <w:rPr>
          <w:rStyle w:val="CommentReference"/>
        </w:rPr>
        <w:annotationRef/>
      </w:r>
      <w:r>
        <w:rPr>
          <w:noProof/>
        </w:rPr>
        <w:t>HARQ feedback or HARQ-ACK feedback</w:t>
      </w:r>
    </w:p>
  </w:comment>
  <w:comment w:id="90" w:author="Apple" w:date="2022-03-02T11:03:00Z" w:initials="Apple">
    <w:p w14:paraId="7654C7B6" w14:textId="1C93695F" w:rsidR="00AF4173" w:rsidRDefault="00AF4173">
      <w:pPr>
        <w:pStyle w:val="CommentText"/>
      </w:pPr>
      <w:r>
        <w:rPr>
          <w:rStyle w:val="CommentReference"/>
        </w:rPr>
        <w:annotationRef/>
      </w:r>
      <w:r>
        <w:rPr>
          <w:noProof/>
        </w:rPr>
        <w:t xml:space="preserve">We </w:t>
      </w:r>
      <w:r w:rsidR="002E2EBA">
        <w:rPr>
          <w:noProof/>
        </w:rPr>
        <w:t xml:space="preserve">suggest </w:t>
      </w:r>
      <w:r>
        <w:rPr>
          <w:noProof/>
        </w:rPr>
        <w:t xml:space="preserve">to add the following (see R1-2200780): "PUCCH cell switching </w:t>
      </w:r>
      <w:r w:rsidRPr="00B961CD">
        <w:rPr>
          <w:noProof/>
        </w:rPr>
        <w:t>applies to cells in the same TAG only</w:t>
      </w:r>
      <w:r>
        <w:rPr>
          <w:noProof/>
        </w:rPr>
        <w:t>."</w:t>
      </w:r>
    </w:p>
  </w:comment>
  <w:comment w:id="110" w:author="Ericsson" w:date="2022-03-01T13:57:00Z" w:initials="ZZ">
    <w:p w14:paraId="293E818D" w14:textId="77777777" w:rsidR="009243F8" w:rsidRDefault="009243F8">
      <w:pPr>
        <w:pStyle w:val="CommentText"/>
      </w:pPr>
      <w:r>
        <w:rPr>
          <w:rStyle w:val="CommentReference"/>
        </w:rPr>
        <w:annotationRef/>
      </w:r>
      <w:r>
        <w:t>Also a minor comment:</w:t>
      </w:r>
    </w:p>
    <w:p w14:paraId="4408BCE1" w14:textId="77777777" w:rsidR="009243F8" w:rsidRDefault="009243F8">
      <w:pPr>
        <w:pStyle w:val="CommentText"/>
      </w:pPr>
    </w:p>
    <w:p w14:paraId="451E95FB" w14:textId="5851058C" w:rsidR="009243F8" w:rsidRDefault="009243F8">
      <w:pPr>
        <w:pStyle w:val="CommentText"/>
      </w:pPr>
      <w:r>
        <w:t xml:space="preserve">There is no strict order that the gNB transmits TRS/PRS first and then UE transmits SRS later. It is better to merge these two steps. Similar to the 4a/4b.  </w:t>
      </w:r>
    </w:p>
  </w:comment>
  <w:comment w:id="111" w:author="Rapporteur - Nokia" w:date="2022-03-01T21:48:00Z" w:initials="KP(-G">
    <w:p w14:paraId="66CE557F" w14:textId="65FE0937" w:rsidR="00B02953" w:rsidRDefault="00B02953">
      <w:pPr>
        <w:pStyle w:val="CommentText"/>
      </w:pPr>
      <w:r>
        <w:rPr>
          <w:rStyle w:val="CommentReference"/>
        </w:rPr>
        <w:annotationRef/>
      </w:r>
      <w:r>
        <w:t>Both figure and text are modified</w:t>
      </w:r>
    </w:p>
  </w:comment>
  <w:comment w:id="139" w:author="Ericsson" w:date="2022-03-01T13:58:00Z" w:initials="ZZ">
    <w:p w14:paraId="2CFFCD27" w14:textId="1FCA3D60" w:rsidR="004C19A6" w:rsidRDefault="004C19A6">
      <w:pPr>
        <w:pStyle w:val="CommentText"/>
      </w:pPr>
      <w:r>
        <w:rPr>
          <w:rStyle w:val="CommentReference"/>
        </w:rPr>
        <w:annotationRef/>
      </w:r>
      <w:r>
        <w:t>Similar as above</w:t>
      </w:r>
    </w:p>
  </w:comment>
  <w:comment w:id="140" w:author="Rapporteur - Nokia" w:date="2022-03-01T21:50:00Z" w:initials="KP(-G">
    <w:p w14:paraId="5B9839F0" w14:textId="1188A844" w:rsidR="00B02953" w:rsidRDefault="00B02953">
      <w:pPr>
        <w:pStyle w:val="CommentText"/>
      </w:pPr>
      <w:r>
        <w:rPr>
          <w:rStyle w:val="CommentReference"/>
        </w:rPr>
        <w:annotationRef/>
      </w:r>
      <w:r>
        <w:t>Both figure and text are modified</w:t>
      </w:r>
    </w:p>
  </w:comment>
  <w:comment w:id="155" w:author="OPPO Zhe Fu" w:date="2022-03-02T12:25:00Z" w:initials="OPPO">
    <w:p w14:paraId="16D5D650" w14:textId="17CB4B63" w:rsidR="006125F0" w:rsidRDefault="006125F0">
      <w:pPr>
        <w:pStyle w:val="CommentText"/>
      </w:pPr>
      <w:r>
        <w:rPr>
          <w:rStyle w:val="CommentReference"/>
        </w:rPr>
        <w:annotationRef/>
      </w:r>
      <w:r>
        <w:rPr>
          <w:lang w:eastAsia="zh-CN"/>
        </w:rPr>
        <w:t>Is it considerable to add “if needed” at the end of the sentence? We understand that there may be a case that the gNB does not perform PDC by its implementation although it configures the UE’s reporting.</w:t>
      </w:r>
    </w:p>
  </w:comment>
  <w:comment w:id="156" w:author="Rapporteur - Nokia" w:date="2022-03-02T10:20:00Z" w:initials="KP(-G">
    <w:p w14:paraId="36CA8E43" w14:textId="3500091D" w:rsidR="001520FA" w:rsidRDefault="001520FA">
      <w:pPr>
        <w:pStyle w:val="CommentText"/>
      </w:pPr>
      <w:r>
        <w:rPr>
          <w:rStyle w:val="CommentReference"/>
        </w:rPr>
        <w:annotationRef/>
      </w:r>
      <w:r>
        <w:t>This figure is about “gNB-side PDC” so the gNB has to do PDC eventually in this figure at least.</w:t>
      </w:r>
    </w:p>
  </w:comment>
  <w:comment w:id="165" w:author="Samsung - Sangkyu Baek" w:date="2022-03-02T01:18:00Z" w:initials="Samsung">
    <w:p w14:paraId="3193769E" w14:textId="69B890C6" w:rsidR="00124154" w:rsidRPr="00124154" w:rsidRDefault="00124154">
      <w:pPr>
        <w:pStyle w:val="CommentText"/>
        <w:rPr>
          <w:rFonts w:eastAsia="Malgun Gothic"/>
          <w:lang w:eastAsia="ko-KR"/>
        </w:rPr>
      </w:pPr>
      <w:r>
        <w:rPr>
          <w:rStyle w:val="CommentReference"/>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66" w:author="Rapporteur - Nokia" w:date="2022-03-01T09:48:00Z" w:initials="KP(-G">
    <w:p w14:paraId="180CC777" w14:textId="22C4B7EE" w:rsidR="00230326" w:rsidRDefault="00230326">
      <w:pPr>
        <w:pStyle w:val="CommentText"/>
      </w:pPr>
      <w:r>
        <w:rPr>
          <w:rStyle w:val="CommentReference"/>
        </w:rPr>
        <w:annotationRef/>
      </w:r>
      <w:r>
        <w:t>Thanks!</w:t>
      </w:r>
    </w:p>
  </w:comment>
  <w:comment w:id="168" w:author="Yunsong Yang" w:date="2022-03-02T01:49:00Z" w:initials="YY">
    <w:p w14:paraId="56FFF2B0" w14:textId="19DA9126" w:rsidR="00B56CF9" w:rsidRDefault="00B56CF9">
      <w:pPr>
        <w:pStyle w:val="CommentText"/>
      </w:pPr>
      <w:r>
        <w:rPr>
          <w:rStyle w:val="CommentReference"/>
        </w:rPr>
        <w:annotationRef/>
      </w:r>
      <w:r w:rsidR="00565D54">
        <w:t>In this case, since</w:t>
      </w:r>
      <w:r>
        <w:t xml:space="preserve"> </w:t>
      </w:r>
      <w:r w:rsidR="00565D54">
        <w:t xml:space="preserve">CA or </w:t>
      </w:r>
      <w:r>
        <w:t>DC duplication is</w:t>
      </w:r>
      <w:r w:rsidR="00565D54">
        <w:t xml:space="preserve"> already</w:t>
      </w:r>
      <w:r>
        <w:t xml:space="preserve"> activated, “active LCH” </w:t>
      </w:r>
      <w:r w:rsidR="00565D54">
        <w:t>sh</w:t>
      </w:r>
      <w:r>
        <w:t>ould be “active LCHs”</w:t>
      </w:r>
      <w:r w:rsidR="00565D54">
        <w:t>.</w:t>
      </w:r>
    </w:p>
  </w:comment>
  <w:comment w:id="169" w:author="Rapporteur - Nokia" w:date="2022-03-02T10:21:00Z" w:initials="KP(-G">
    <w:p w14:paraId="59838342" w14:textId="25E097C2" w:rsidR="001520FA" w:rsidRDefault="001520FA">
      <w:pPr>
        <w:pStyle w:val="CommentText"/>
      </w:pPr>
      <w:r>
        <w:rPr>
          <w:rStyle w:val="CommentReference"/>
        </w:rPr>
        <w:annotationRef/>
      </w:r>
      <w:r>
        <w:t>Agree</w:t>
      </w:r>
    </w:p>
  </w:comment>
  <w:comment w:id="172" w:author="Ericsson" w:date="2022-03-01T14:00:00Z" w:initials="ZZ">
    <w:p w14:paraId="2BB5AE9E" w14:textId="77777777" w:rsidR="008E63C8" w:rsidRDefault="008E63C8">
      <w:pPr>
        <w:pStyle w:val="CommentText"/>
      </w:pPr>
      <w:r>
        <w:t xml:space="preserve">Not needed?? </w:t>
      </w:r>
    </w:p>
    <w:p w14:paraId="2658B7AA" w14:textId="77777777" w:rsidR="008E63C8" w:rsidRDefault="008E63C8">
      <w:pPr>
        <w:pStyle w:val="CommentText"/>
      </w:pPr>
    </w:p>
    <w:p w14:paraId="58724F54" w14:textId="73F8AED9" w:rsidR="008E63C8" w:rsidRDefault="008E63C8">
      <w:pPr>
        <w:pStyle w:val="CommentText"/>
      </w:pPr>
      <w:r>
        <w:rPr>
          <w:rStyle w:val="CommentReference"/>
        </w:rPr>
        <w:annotationRef/>
      </w:r>
      <w:r>
        <w:t xml:space="preserve">Any one of its active LCH already indicate that the LCH can be from any MAC entity. </w:t>
      </w:r>
    </w:p>
    <w:p w14:paraId="004D7445" w14:textId="77777777" w:rsidR="008E63C8" w:rsidRDefault="008E63C8">
      <w:pPr>
        <w:pStyle w:val="CommentText"/>
      </w:pPr>
    </w:p>
    <w:p w14:paraId="4360C6AC" w14:textId="585E6FD2" w:rsidR="008E63C8" w:rsidRDefault="008E63C8">
      <w:pPr>
        <w:pStyle w:val="CommentText"/>
      </w:pPr>
      <w:r>
        <w:t xml:space="preserve">This additional part sounds a bit like that the retransmission grant can be sent in either MCG MAC or SCG MAC for a LCH that is in, e.g., MCG side. </w:t>
      </w:r>
      <w:r w:rsidR="004923B0">
        <w:t xml:space="preserve">This is not possible now and better to remove this to avoid misinterpretation. </w:t>
      </w:r>
    </w:p>
  </w:comment>
  <w:comment w:id="173" w:author="Rapporteur - Nokia" w:date="2022-03-01T21:46:00Z" w:initials="KP(-G">
    <w:p w14:paraId="26B0AF2A" w14:textId="24A1AA1F" w:rsidR="00B02953" w:rsidRDefault="00B02953">
      <w:pPr>
        <w:pStyle w:val="CommentText"/>
      </w:pPr>
      <w:r>
        <w:rPr>
          <w:rStyle w:val="CommentReference"/>
        </w:rPr>
        <w:annotationRef/>
      </w:r>
      <w:r>
        <w:t>“in any MAC entity” is now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EC5FB" w15:done="0"/>
  <w15:commentEx w15:paraId="6BE8A5FF" w15:done="1"/>
  <w15:commentEx w15:paraId="389F3E27" w15:paraIdParent="6BE8A5FF" w15:done="1"/>
  <w15:commentEx w15:paraId="054B30E3" w15:done="0"/>
  <w15:commentEx w15:paraId="2AB2940C" w15:paraIdParent="054B30E3" w15:done="0"/>
  <w15:commentEx w15:paraId="0F11BAD0" w15:done="1"/>
  <w15:commentEx w15:paraId="7B5F2030" w15:paraIdParent="0F11BAD0" w15:done="1"/>
  <w15:commentEx w15:paraId="30C6599A" w15:paraIdParent="0F11BAD0" w15:done="0"/>
  <w15:commentEx w15:paraId="6EF460BD" w15:done="0"/>
  <w15:commentEx w15:paraId="2FAE8C82" w15:paraIdParent="6EF460BD" w15:done="0"/>
  <w15:commentEx w15:paraId="346DFA49" w15:done="0"/>
  <w15:commentEx w15:paraId="4D7BF7A4" w15:paraIdParent="346DFA49" w15:done="0"/>
  <w15:commentEx w15:paraId="348A4223" w15:done="0"/>
  <w15:commentEx w15:paraId="0E6D1285" w15:paraIdParent="348A4223" w15:done="0"/>
  <w15:commentEx w15:paraId="0119ED48" w15:done="0"/>
  <w15:commentEx w15:paraId="2D96C53D" w15:done="0"/>
  <w15:commentEx w15:paraId="7654C7B6" w15:done="0"/>
  <w15:commentEx w15:paraId="451E95FB" w15:done="0"/>
  <w15:commentEx w15:paraId="66CE557F" w15:paraIdParent="451E95FB" w15:done="0"/>
  <w15:commentEx w15:paraId="2CFFCD27" w15:done="0"/>
  <w15:commentEx w15:paraId="5B9839F0" w15:paraIdParent="2CFFCD27" w15:done="0"/>
  <w15:commentEx w15:paraId="16D5D650" w15:done="0"/>
  <w15:commentEx w15:paraId="36CA8E43" w15:paraIdParent="16D5D650" w15:done="0"/>
  <w15:commentEx w15:paraId="3193769E" w15:done="1"/>
  <w15:commentEx w15:paraId="180CC777" w15:paraIdParent="3193769E" w15:done="1"/>
  <w15:commentEx w15:paraId="56FFF2B0" w15:done="0"/>
  <w15:commentEx w15:paraId="59838342" w15:paraIdParent="56FFF2B0" w15:done="0"/>
  <w15:commentEx w15:paraId="4360C6AC" w15:done="0"/>
  <w15:commentEx w15:paraId="26B0AF2A" w15:paraIdParent="4360C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A9C" w16cex:dateUtc="2022-03-02T09:51:00Z"/>
  <w16cex:commentExtensible w16cex:durableId="25C85BAD" w16cex:dateUtc="2022-03-01T23:40:00Z"/>
  <w16cex:commentExtensible w16cex:durableId="25C85CAE" w16cex:dateUtc="2022-03-01T08:49:00Z"/>
  <w16cex:commentExtensible w16cex:durableId="25C8CC02" w16cex:dateUtc="2022-03-02T05:40:00Z"/>
  <w16cex:commentExtensible w16cex:durableId="25C9B3EA" w16cex:dateUtc="2022-03-02T09:14:00Z"/>
  <w16cex:commentExtensible w16cex:durableId="25C85BAE" w16cex:dateUtc="2022-03-01T23:42:00Z"/>
  <w16cex:commentExtensible w16cex:durableId="25C85CB9" w16cex:dateUtc="2022-03-01T08:50:00Z"/>
  <w16cex:commentExtensible w16cex:durableId="25C9CB58" w16cex:dateUtc="2022-03-02T09:54:00Z"/>
  <w16cex:commentExtensible w16cex:durableId="25C8CC05" w16cex:dateUtc="2022-03-02T05:46:00Z"/>
  <w16cex:commentExtensible w16cex:durableId="25C9B401" w16cex:dateUtc="2022-03-02T09:14:00Z"/>
  <w16cex:commentExtensible w16cex:durableId="25C9DC7E" w16cex:dateUtc="2022-03-02T11:07:00Z"/>
  <w16cex:commentExtensible w16cex:durableId="25C9B462" w16cex:dateUtc="2022-03-02T09:16:00Z"/>
  <w16cex:commentExtensible w16cex:durableId="25C8A151" w16cex:dateUtc="2022-03-01T12:42:00Z"/>
  <w16cex:commentExtensible w16cex:durableId="25C90288" w16cex:dateUtc="2022-03-01T20:37:00Z"/>
  <w16cex:commentExtensible w16cex:durableId="25C9CD2F" w16cex:dateUtc="2022-03-02T10:02:00Z"/>
  <w16cex:commentExtensible w16cex:durableId="25C9CD6F" w16cex:dateUtc="2022-03-02T10:03:00Z"/>
  <w16cex:commentExtensible w16cex:durableId="25C9CD91" w16cex:dateUtc="2022-03-02T10:03:00Z"/>
  <w16cex:commentExtensible w16cex:durableId="25C8A4B5" w16cex:dateUtc="2022-03-01T12:57:00Z"/>
  <w16cex:commentExtensible w16cex:durableId="25C90527" w16cex:dateUtc="2022-03-01T20:48:00Z"/>
  <w16cex:commentExtensible w16cex:durableId="25C8A517" w16cex:dateUtc="2022-03-01T12:58:00Z"/>
  <w16cex:commentExtensible w16cex:durableId="25C90583" w16cex:dateUtc="2022-03-01T20:50:00Z"/>
  <w16cex:commentExtensible w16cex:durableId="25C9E0AF" w16cex:dateUtc="2022-03-02T11:25:00Z"/>
  <w16cex:commentExtensible w16cex:durableId="25C9B57A" w16cex:dateUtc="2022-03-02T09:20:00Z"/>
  <w16cex:commentExtensible w16cex:durableId="25C85BAF" w16cex:dateUtc="2022-03-02T00:18:00Z"/>
  <w16cex:commentExtensible w16cex:durableId="25C85C51" w16cex:dateUtc="2022-03-01T08:48:00Z"/>
  <w16cex:commentExtensible w16cex:durableId="25C8CD26" w16cex:dateUtc="2022-03-02T00:49:00Z"/>
  <w16cex:commentExtensible w16cex:durableId="25C9B5A2" w16cex:dateUtc="2022-03-02T09:21:00Z"/>
  <w16cex:commentExtensible w16cex:durableId="25C8A57A" w16cex:dateUtc="2022-03-01T13:00:00Z"/>
  <w16cex:commentExtensible w16cex:durableId="25C904B3" w16cex:dateUtc="2022-03-0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EC5FB" w16cid:durableId="25C9CA9C"/>
  <w16cid:commentId w16cid:paraId="6BE8A5FF" w16cid:durableId="25C85BAD"/>
  <w16cid:commentId w16cid:paraId="389F3E27" w16cid:durableId="25C85CAE"/>
  <w16cid:commentId w16cid:paraId="054B30E3" w16cid:durableId="25C8CC02"/>
  <w16cid:commentId w16cid:paraId="2AB2940C" w16cid:durableId="25C9B3EA"/>
  <w16cid:commentId w16cid:paraId="0F11BAD0" w16cid:durableId="25C85BAE"/>
  <w16cid:commentId w16cid:paraId="7B5F2030" w16cid:durableId="25C85CB9"/>
  <w16cid:commentId w16cid:paraId="30C6599A" w16cid:durableId="25C9CB58"/>
  <w16cid:commentId w16cid:paraId="6EF460BD" w16cid:durableId="25C8CC05"/>
  <w16cid:commentId w16cid:paraId="2FAE8C82" w16cid:durableId="25C9B401"/>
  <w16cid:commentId w16cid:paraId="346DFA49" w16cid:durableId="25C9DC7E"/>
  <w16cid:commentId w16cid:paraId="4D7BF7A4" w16cid:durableId="25C9B462"/>
  <w16cid:commentId w16cid:paraId="348A4223" w16cid:durableId="25C8A151"/>
  <w16cid:commentId w16cid:paraId="0E6D1285" w16cid:durableId="25C90288"/>
  <w16cid:commentId w16cid:paraId="0119ED48" w16cid:durableId="25C9CD2F"/>
  <w16cid:commentId w16cid:paraId="2D96C53D" w16cid:durableId="25C9CD6F"/>
  <w16cid:commentId w16cid:paraId="7654C7B6" w16cid:durableId="25C9CD91"/>
  <w16cid:commentId w16cid:paraId="451E95FB" w16cid:durableId="25C8A4B5"/>
  <w16cid:commentId w16cid:paraId="66CE557F" w16cid:durableId="25C90527"/>
  <w16cid:commentId w16cid:paraId="2CFFCD27" w16cid:durableId="25C8A517"/>
  <w16cid:commentId w16cid:paraId="5B9839F0" w16cid:durableId="25C90583"/>
  <w16cid:commentId w16cid:paraId="16D5D650" w16cid:durableId="25C9E0AF"/>
  <w16cid:commentId w16cid:paraId="36CA8E43" w16cid:durableId="25C9B57A"/>
  <w16cid:commentId w16cid:paraId="3193769E" w16cid:durableId="25C85BAF"/>
  <w16cid:commentId w16cid:paraId="180CC777" w16cid:durableId="25C85C51"/>
  <w16cid:commentId w16cid:paraId="56FFF2B0" w16cid:durableId="25C8CD26"/>
  <w16cid:commentId w16cid:paraId="59838342" w16cid:durableId="25C9B5A2"/>
  <w16cid:commentId w16cid:paraId="4360C6AC" w16cid:durableId="25C8A57A"/>
  <w16cid:commentId w16cid:paraId="26B0AF2A" w16cid:durableId="25C9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DFB9" w14:textId="77777777" w:rsidR="002E2EBA" w:rsidRDefault="002E2EBA">
      <w:r>
        <w:separator/>
      </w:r>
    </w:p>
  </w:endnote>
  <w:endnote w:type="continuationSeparator" w:id="0">
    <w:p w14:paraId="59847B37" w14:textId="77777777" w:rsidR="002E2EBA" w:rsidRDefault="002E2EBA">
      <w:r>
        <w:continuationSeparator/>
      </w:r>
    </w:p>
  </w:endnote>
  <w:endnote w:type="continuationNotice" w:id="1">
    <w:p w14:paraId="73D06CE4" w14:textId="77777777" w:rsidR="002E2EBA" w:rsidRDefault="002E2E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F1E0" w14:textId="77777777" w:rsidR="001520FA" w:rsidRDefault="0015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375D" w14:textId="77777777" w:rsidR="001520FA" w:rsidRDefault="00152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8684" w14:textId="77777777" w:rsidR="001520FA" w:rsidRDefault="0015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227E" w14:textId="77777777" w:rsidR="002E2EBA" w:rsidRDefault="002E2EBA">
      <w:r>
        <w:separator/>
      </w:r>
    </w:p>
  </w:footnote>
  <w:footnote w:type="continuationSeparator" w:id="0">
    <w:p w14:paraId="18FD9646" w14:textId="77777777" w:rsidR="002E2EBA" w:rsidRDefault="002E2EBA">
      <w:r>
        <w:continuationSeparator/>
      </w:r>
    </w:p>
  </w:footnote>
  <w:footnote w:type="continuationNotice" w:id="1">
    <w:p w14:paraId="27C5273A" w14:textId="77777777" w:rsidR="002E2EBA" w:rsidRDefault="002E2E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0E52" w14:textId="77777777" w:rsidR="001520FA" w:rsidRDefault="00152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A267" w14:textId="77777777" w:rsidR="001520FA" w:rsidRDefault="00152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7" w14:textId="77777777" w:rsidR="00B85A34" w:rsidRDefault="00B85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8" w14:textId="77777777" w:rsidR="00B85A34" w:rsidRDefault="00B85A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Rapporteur - Nokia">
    <w15:presenceInfo w15:providerId="None" w15:userId="Rapporteur - Nokia"/>
  </w15:person>
  <w15:person w15:author="Huawei, HiSilicon">
    <w15:presenceInfo w15:providerId="None" w15:userId="Huawei, HiSilicon"/>
  </w15:person>
  <w15:person w15:author="OPPO Zhe Fu">
    <w15:presenceInfo w15:providerId="None" w15:userId="OPPO Zhe Fu"/>
  </w15:person>
  <w15:person w15:author="Ericsson">
    <w15:presenceInfo w15:providerId="None" w15:userId="Ericsson"/>
  </w15:person>
  <w15:person w15:author="Nokia-4">
    <w15:presenceInfo w15:providerId="None" w15:userId="Nokia-4"/>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E668D"/>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20FA"/>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2EBA"/>
    <w:rsid w:val="002E314A"/>
    <w:rsid w:val="002E6748"/>
    <w:rsid w:val="002F3153"/>
    <w:rsid w:val="002F47D5"/>
    <w:rsid w:val="002F5B2B"/>
    <w:rsid w:val="002F7487"/>
    <w:rsid w:val="003014C6"/>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3F43FC"/>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65D54"/>
    <w:rsid w:val="00571DA3"/>
    <w:rsid w:val="00575B22"/>
    <w:rsid w:val="00584A31"/>
    <w:rsid w:val="00596379"/>
    <w:rsid w:val="005A08EA"/>
    <w:rsid w:val="005A1AF6"/>
    <w:rsid w:val="005B5CAE"/>
    <w:rsid w:val="005E366D"/>
    <w:rsid w:val="005F7BE2"/>
    <w:rsid w:val="00602C54"/>
    <w:rsid w:val="0060373A"/>
    <w:rsid w:val="006125F0"/>
    <w:rsid w:val="00613721"/>
    <w:rsid w:val="006159F7"/>
    <w:rsid w:val="00617B7D"/>
    <w:rsid w:val="00621F95"/>
    <w:rsid w:val="006233C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00DA7"/>
    <w:rsid w:val="00710C65"/>
    <w:rsid w:val="00715761"/>
    <w:rsid w:val="00727730"/>
    <w:rsid w:val="007321E3"/>
    <w:rsid w:val="007355F8"/>
    <w:rsid w:val="00735ECB"/>
    <w:rsid w:val="007412F3"/>
    <w:rsid w:val="00741AAC"/>
    <w:rsid w:val="007500DA"/>
    <w:rsid w:val="00763111"/>
    <w:rsid w:val="00781135"/>
    <w:rsid w:val="007825C8"/>
    <w:rsid w:val="00784753"/>
    <w:rsid w:val="00785F11"/>
    <w:rsid w:val="007866DB"/>
    <w:rsid w:val="00795507"/>
    <w:rsid w:val="007A05D3"/>
    <w:rsid w:val="007A151C"/>
    <w:rsid w:val="007A7630"/>
    <w:rsid w:val="007B41AB"/>
    <w:rsid w:val="007B45AF"/>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6B91"/>
    <w:rsid w:val="008878FE"/>
    <w:rsid w:val="00894212"/>
    <w:rsid w:val="008A0C9A"/>
    <w:rsid w:val="008A11AE"/>
    <w:rsid w:val="008A4D9A"/>
    <w:rsid w:val="008B28A7"/>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243F8"/>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91EA8"/>
    <w:rsid w:val="00AA2F85"/>
    <w:rsid w:val="00AC0A94"/>
    <w:rsid w:val="00AC7382"/>
    <w:rsid w:val="00AC77F1"/>
    <w:rsid w:val="00AD381D"/>
    <w:rsid w:val="00AD675A"/>
    <w:rsid w:val="00AE2D34"/>
    <w:rsid w:val="00AE6296"/>
    <w:rsid w:val="00AF260F"/>
    <w:rsid w:val="00AF4173"/>
    <w:rsid w:val="00AF652E"/>
    <w:rsid w:val="00AF6A16"/>
    <w:rsid w:val="00B02953"/>
    <w:rsid w:val="00B14247"/>
    <w:rsid w:val="00B20728"/>
    <w:rsid w:val="00B223EF"/>
    <w:rsid w:val="00B25B3D"/>
    <w:rsid w:val="00B27658"/>
    <w:rsid w:val="00B42FFD"/>
    <w:rsid w:val="00B47AD9"/>
    <w:rsid w:val="00B51197"/>
    <w:rsid w:val="00B56CF9"/>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17679"/>
    <w:rsid w:val="00C200FC"/>
    <w:rsid w:val="00C22A20"/>
    <w:rsid w:val="00C36D34"/>
    <w:rsid w:val="00C45E79"/>
    <w:rsid w:val="00C47F02"/>
    <w:rsid w:val="00C50FC1"/>
    <w:rsid w:val="00C52921"/>
    <w:rsid w:val="00C55984"/>
    <w:rsid w:val="00C5761C"/>
    <w:rsid w:val="00C746AB"/>
    <w:rsid w:val="00C74EB7"/>
    <w:rsid w:val="00C8316E"/>
    <w:rsid w:val="00C86CEC"/>
    <w:rsid w:val="00C86F76"/>
    <w:rsid w:val="00CA209A"/>
    <w:rsid w:val="00CA52B1"/>
    <w:rsid w:val="00CB20FB"/>
    <w:rsid w:val="00CB4C15"/>
    <w:rsid w:val="00CB7DFD"/>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072A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3CD"/>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uiPriority w:val="99"/>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2.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5.xml><?xml version="1.0" encoding="utf-8"?>
<ds:datastoreItem xmlns:ds="http://schemas.openxmlformats.org/officeDocument/2006/customXml" ds:itemID="{EB8CF3F4-1B06-4D11-B6CE-35CAE0B5E472}">
  <ds:schemaRefs>
    <ds:schemaRef ds:uri="http://schemas.openxmlformats.org/officeDocument/2006/bibliography"/>
  </ds:schemaRefs>
</ds:datastoreItem>
</file>

<file path=customXml/itemProps6.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11</TotalTime>
  <Pages>9</Pages>
  <Words>2747</Words>
  <Characters>15661</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18372</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Apple</cp:lastModifiedBy>
  <cp:revision>6</cp:revision>
  <cp:lastPrinted>1900-12-31T23:00:00Z</cp:lastPrinted>
  <dcterms:created xsi:type="dcterms:W3CDTF">2022-03-02T09:50:00Z</dcterms:created>
  <dcterms:modified xsi:type="dcterms:W3CDTF">2022-03-02T10:07:00Z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