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E950F" w14:textId="77777777" w:rsidR="00737FEF" w:rsidRDefault="00323AA3">
      <w:pPr>
        <w:pStyle w:val="CRCoverPage"/>
        <w:tabs>
          <w:tab w:val="right" w:pos="9639"/>
        </w:tabs>
        <w:spacing w:after="0"/>
        <w:rPr>
          <w:b/>
          <w:sz w:val="28"/>
        </w:rPr>
      </w:pPr>
      <w:r>
        <w:rPr>
          <w:b/>
          <w:sz w:val="28"/>
        </w:rPr>
        <w:t xml:space="preserve">3GPP TSG-RAN WG2 #117-e </w:t>
      </w:r>
      <w:r>
        <w:rPr>
          <w:b/>
          <w:sz w:val="28"/>
        </w:rPr>
        <w:tab/>
        <w:t>R2-220xxxx</w:t>
      </w:r>
    </w:p>
    <w:p w14:paraId="1D093E30" w14:textId="77777777" w:rsidR="00737FEF" w:rsidRDefault="00323AA3">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06A373D5" w14:textId="77777777" w:rsidR="00737FEF" w:rsidRDefault="00737FEF">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479F754A" w14:textId="77777777" w:rsidR="00737FEF" w:rsidRDefault="00323AA3">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4B637997"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14:paraId="423C6A4D" w14:textId="77777777" w:rsidR="00737FEF" w:rsidRDefault="00323AA3">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[AT117-e][505][RA Part] CP additional open issues</w:t>
      </w:r>
    </w:p>
    <w:p w14:paraId="22C6DAA6"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41BEE181" w14:textId="77777777" w:rsidR="00737FEF" w:rsidRDefault="00323AA3">
      <w:pPr>
        <w:pStyle w:val="Heading1"/>
        <w:numPr>
          <w:ilvl w:val="0"/>
          <w:numId w:val="6"/>
        </w:numPr>
      </w:pPr>
      <w:r>
        <w:t>Introduction</w:t>
      </w:r>
    </w:p>
    <w:p w14:paraId="52DDEB7A" w14:textId="77777777" w:rsidR="00737FEF" w:rsidRDefault="00323AA3">
      <w:pPr>
        <w:rPr>
          <w:szCs w:val="22"/>
        </w:rPr>
      </w:pPr>
      <w:r>
        <w:rPr>
          <w:szCs w:val="22"/>
        </w:rPr>
        <w:t xml:space="preserve">This </w:t>
      </w:r>
      <w:r>
        <w:rPr>
          <w:szCs w:val="22"/>
        </w:rPr>
        <w:t>paper aims at discussing the issues mentioned in companies contribution submitted to Agenda Item “8.18.1 Common signalling framework” of RAN2#117-e meeting. Other than that, the issues that require further discussion after the online session are elaborated</w:t>
      </w:r>
      <w:r>
        <w:rPr>
          <w:szCs w:val="22"/>
        </w:rPr>
        <w:t>.</w:t>
      </w:r>
    </w:p>
    <w:p w14:paraId="269F8A74" w14:textId="77777777" w:rsidR="00737FEF" w:rsidRDefault="00323AA3">
      <w:pPr>
        <w:pStyle w:val="Heading1"/>
        <w:numPr>
          <w:ilvl w:val="0"/>
          <w:numId w:val="6"/>
        </w:numPr>
      </w:pPr>
      <w:r>
        <w:t>Discussion</w:t>
      </w:r>
    </w:p>
    <w:p w14:paraId="518F4387" w14:textId="77777777" w:rsidR="00737FEF" w:rsidRDefault="00323AA3">
      <w:pPr>
        <w:pStyle w:val="Heading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01E8583" w14:textId="77777777" w:rsidR="00737FEF" w:rsidRDefault="00323AA3">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this issues. However, in [1] and [4] it is proposed that (</w:t>
      </w:r>
      <w:r>
        <w:t>most of) parameters which are currently provided in RACH-ConfigCommon should be configurable per feature combination (or per preamble partition, in other words). [4] notes that thanks to this the general framework can be used for all the feature combinatio</w:t>
      </w:r>
      <w:r>
        <w:t xml:space="preserve">ns and there is no need to specify new feature specific parameters which are equivalents of the parameters in RACH-ConfigCommon. In [1] a general proposal is made while [4] mentions the parameters explicitly, but based on the discussion in both papers, it </w:t>
      </w:r>
      <w:r>
        <w:t>seems the intention is to allow this for parameters which were agreed to be feature specific at least for one of CE, SDT, Redcap and Slicing. In [2] the same topic is discussed from the perspective of Slicing WI only and the approach that is mentioned is t</w:t>
      </w:r>
      <w:r>
        <w:t xml:space="preserve">o configure scalingFactorBI and powerRampingStepHighPriority as RACH partition specific in order to meet Slicing WI requirement, which seems to be aligned with the proposals in [1] and [4]. </w:t>
      </w:r>
    </w:p>
    <w:p w14:paraId="2DF4A28C" w14:textId="77777777" w:rsidR="00737FEF" w:rsidRDefault="00323AA3">
      <w:r>
        <w:t>Based on the proposals, the companies are requested to answer the</w:t>
      </w:r>
      <w:r>
        <w:t xml:space="preserve"> following questions.</w:t>
      </w:r>
    </w:p>
    <w:p w14:paraId="1D0C91EE" w14:textId="77777777" w:rsidR="00737FEF" w:rsidRDefault="00323AA3">
      <w:pPr>
        <w:rPr>
          <w:b/>
        </w:rPr>
      </w:pPr>
      <w:r>
        <w:rPr>
          <w:b/>
        </w:rPr>
        <w:t xml:space="preserve">Question 1: Do companies agree that, as a general rule, parameters in the common RACH configuration can be different for different preamble partitions (i.e. can be configured as feature combination specific regardless of the features </w:t>
      </w:r>
      <w:r>
        <w:rPr>
          <w:b/>
        </w:rPr>
        <w:t>included within a feature combination)?</w:t>
      </w:r>
    </w:p>
    <w:p w14:paraId="06471AC0" w14:textId="77777777" w:rsidR="00737FEF" w:rsidRDefault="00323AA3">
      <w:pPr>
        <w:rPr>
          <w:b/>
        </w:rPr>
      </w:pPr>
      <w:r>
        <w:rPr>
          <w:b/>
        </w:rPr>
        <w:t xml:space="preserve">NOTE: This is supposed to be a “general rule” and not all parameters can be per feature combination, e.g. SSB-RO mapping has to be common within a RACH configuration. Exact parameters need to be decided, e.g. as per </w:t>
      </w:r>
      <w:r>
        <w:rPr>
          <w:b/>
        </w:rPr>
        <w:t>Q2.</w:t>
      </w:r>
    </w:p>
    <w:tbl>
      <w:tblPr>
        <w:tblStyle w:val="TableGrid"/>
        <w:tblW w:w="0" w:type="auto"/>
        <w:tblLook w:val="04A0" w:firstRow="1" w:lastRow="0" w:firstColumn="1" w:lastColumn="0" w:noHBand="0" w:noVBand="1"/>
      </w:tblPr>
      <w:tblGrid>
        <w:gridCol w:w="2155"/>
        <w:gridCol w:w="990"/>
        <w:gridCol w:w="6483"/>
      </w:tblGrid>
      <w:tr w:rsidR="00737FEF" w14:paraId="224C4F92" w14:textId="77777777">
        <w:tc>
          <w:tcPr>
            <w:tcW w:w="2155" w:type="dxa"/>
          </w:tcPr>
          <w:p w14:paraId="70D9EF92" w14:textId="77777777" w:rsidR="00737FEF" w:rsidRDefault="00323AA3">
            <w:pPr>
              <w:rPr>
                <w:b/>
              </w:rPr>
            </w:pPr>
            <w:r>
              <w:rPr>
                <w:b/>
              </w:rPr>
              <w:t>Company</w:t>
            </w:r>
          </w:p>
        </w:tc>
        <w:tc>
          <w:tcPr>
            <w:tcW w:w="990" w:type="dxa"/>
          </w:tcPr>
          <w:p w14:paraId="73C89A3D" w14:textId="77777777" w:rsidR="00737FEF" w:rsidRDefault="00323AA3">
            <w:pPr>
              <w:rPr>
                <w:b/>
              </w:rPr>
            </w:pPr>
            <w:r>
              <w:rPr>
                <w:b/>
              </w:rPr>
              <w:t>Yes/No</w:t>
            </w:r>
          </w:p>
        </w:tc>
        <w:tc>
          <w:tcPr>
            <w:tcW w:w="6483" w:type="dxa"/>
          </w:tcPr>
          <w:p w14:paraId="71D20D12" w14:textId="77777777" w:rsidR="00737FEF" w:rsidRDefault="00323AA3">
            <w:pPr>
              <w:rPr>
                <w:b/>
              </w:rPr>
            </w:pPr>
            <w:r>
              <w:rPr>
                <w:b/>
              </w:rPr>
              <w:t>Justification / comments</w:t>
            </w:r>
          </w:p>
        </w:tc>
      </w:tr>
      <w:tr w:rsidR="00737FEF" w14:paraId="4DE1B446" w14:textId="77777777">
        <w:tc>
          <w:tcPr>
            <w:tcW w:w="2155" w:type="dxa"/>
          </w:tcPr>
          <w:p w14:paraId="64955A65" w14:textId="77777777" w:rsidR="00737FEF" w:rsidRDefault="00323AA3">
            <w:r>
              <w:t>OPPO</w:t>
            </w:r>
          </w:p>
        </w:tc>
        <w:tc>
          <w:tcPr>
            <w:tcW w:w="990" w:type="dxa"/>
          </w:tcPr>
          <w:p w14:paraId="50B9C409" w14:textId="77777777" w:rsidR="00737FEF" w:rsidRDefault="00323AA3">
            <w:r>
              <w:t>Yes</w:t>
            </w:r>
          </w:p>
        </w:tc>
        <w:tc>
          <w:tcPr>
            <w:tcW w:w="6483" w:type="dxa"/>
          </w:tcPr>
          <w:p w14:paraId="01A263F7" w14:textId="77777777" w:rsidR="00737FEF" w:rsidRDefault="00323AA3">
            <w:r>
              <w:t xml:space="preserve">We think if any parameter is agreed for one specific feature and it is related to RACH procedure, it should be partition specific unless it is </w:t>
            </w:r>
            <w:r>
              <w:lastRenderedPageBreak/>
              <w:t xml:space="preserve">clarified that relevant function is an </w:t>
            </w:r>
            <w:r>
              <w:t>independent function from RACH partition</w:t>
            </w:r>
          </w:p>
        </w:tc>
      </w:tr>
      <w:tr w:rsidR="00737FEF" w14:paraId="5CC44921" w14:textId="77777777">
        <w:tc>
          <w:tcPr>
            <w:tcW w:w="2155" w:type="dxa"/>
          </w:tcPr>
          <w:p w14:paraId="66CDCE73" w14:textId="77777777" w:rsidR="00737FEF" w:rsidRDefault="00323AA3">
            <w:r>
              <w:lastRenderedPageBreak/>
              <w:t>ZTE</w:t>
            </w:r>
          </w:p>
        </w:tc>
        <w:tc>
          <w:tcPr>
            <w:tcW w:w="990" w:type="dxa"/>
          </w:tcPr>
          <w:p w14:paraId="00760219" w14:textId="77777777" w:rsidR="00737FEF" w:rsidRDefault="00323AA3">
            <w:r>
              <w:t>Yes</w:t>
            </w:r>
          </w:p>
        </w:tc>
        <w:tc>
          <w:tcPr>
            <w:tcW w:w="6483" w:type="dxa"/>
          </w:tcPr>
          <w:p w14:paraId="4A3B3746" w14:textId="77777777" w:rsidR="00737FEF" w:rsidRDefault="00737FEF"/>
        </w:tc>
      </w:tr>
      <w:tr w:rsidR="00737FEF" w14:paraId="0CCA880A" w14:textId="77777777">
        <w:tc>
          <w:tcPr>
            <w:tcW w:w="2155" w:type="dxa"/>
          </w:tcPr>
          <w:p w14:paraId="71364DFA" w14:textId="6D63D916" w:rsidR="00737FEF" w:rsidRDefault="004D5E84">
            <w:r>
              <w:t>Nokia</w:t>
            </w:r>
          </w:p>
        </w:tc>
        <w:tc>
          <w:tcPr>
            <w:tcW w:w="990" w:type="dxa"/>
          </w:tcPr>
          <w:p w14:paraId="4B5A6B9A" w14:textId="33E147E6" w:rsidR="00737FEF" w:rsidRDefault="004D5E84">
            <w:r>
              <w:t>Yes</w:t>
            </w:r>
          </w:p>
        </w:tc>
        <w:tc>
          <w:tcPr>
            <w:tcW w:w="6483" w:type="dxa"/>
          </w:tcPr>
          <w:p w14:paraId="66DECF7B" w14:textId="56479FDF" w:rsidR="00737FEF" w:rsidRDefault="004D5E84">
            <w:r>
              <w:rPr>
                <w:rStyle w:val="normaltextrun"/>
                <w:color w:val="000000"/>
                <w:szCs w:val="22"/>
                <w:shd w:val="clear" w:color="auto" w:fill="FFFFFF"/>
              </w:rPr>
              <w:t>Taking as an example slicing “partition”, it requires different handling. E.g. the agreed backoff timer and power ramping step or association of the partition to a group of slices.</w:t>
            </w:r>
          </w:p>
        </w:tc>
      </w:tr>
      <w:tr w:rsidR="00737FEF" w14:paraId="20028FB9" w14:textId="77777777">
        <w:tc>
          <w:tcPr>
            <w:tcW w:w="2155" w:type="dxa"/>
          </w:tcPr>
          <w:p w14:paraId="50D19FC1" w14:textId="77777777" w:rsidR="00737FEF" w:rsidRDefault="00737FEF"/>
        </w:tc>
        <w:tc>
          <w:tcPr>
            <w:tcW w:w="990" w:type="dxa"/>
          </w:tcPr>
          <w:p w14:paraId="14EA8AD4" w14:textId="77777777" w:rsidR="00737FEF" w:rsidRDefault="00737FEF"/>
        </w:tc>
        <w:tc>
          <w:tcPr>
            <w:tcW w:w="6483" w:type="dxa"/>
          </w:tcPr>
          <w:p w14:paraId="04DCA715" w14:textId="77777777" w:rsidR="00737FEF" w:rsidRDefault="00737FEF"/>
        </w:tc>
      </w:tr>
    </w:tbl>
    <w:p w14:paraId="1D505D70" w14:textId="77777777" w:rsidR="00737FEF" w:rsidRDefault="00737FEF">
      <w:pPr>
        <w:rPr>
          <w:b/>
        </w:rPr>
      </w:pPr>
    </w:p>
    <w:p w14:paraId="2F1D5221" w14:textId="77777777" w:rsidR="00737FEF" w:rsidRDefault="00323AA3">
      <w:r>
        <w:t>In [4], an explicit list of the parameters which should be configured in a way proposed in Q1 is proposed, based on the WI-specific agreements. Also, the following agreement was made during an on</w:t>
      </w:r>
      <w:r>
        <w:t>line session for RACH partitioning:</w:t>
      </w:r>
    </w:p>
    <w:tbl>
      <w:tblPr>
        <w:tblStyle w:val="TableGrid"/>
        <w:tblW w:w="0" w:type="auto"/>
        <w:tblLook w:val="04A0" w:firstRow="1" w:lastRow="0" w:firstColumn="1" w:lastColumn="0" w:noHBand="0" w:noVBand="1"/>
      </w:tblPr>
      <w:tblGrid>
        <w:gridCol w:w="9628"/>
      </w:tblGrid>
      <w:tr w:rsidR="00737FEF" w14:paraId="61CB6BEF" w14:textId="77777777">
        <w:tc>
          <w:tcPr>
            <w:tcW w:w="9628" w:type="dxa"/>
          </w:tcPr>
          <w:p w14:paraId="12E4778F" w14:textId="77777777" w:rsidR="00737FEF" w:rsidRDefault="00323AA3">
            <w:r>
              <w:rPr>
                <w:rFonts w:ascii="Arial" w:eastAsia="MS Mincho" w:hAnsi="Arial"/>
                <w:sz w:val="20"/>
                <w:szCs w:val="24"/>
                <w:lang w:val="en-GB" w:eastAsia="en-GB"/>
              </w:rPr>
              <w:t>The current draft signalling for Slicing is kept for now, pending Slicing progress on details.   As a baseline per slicing agreements we consider at least the following two parameters for feature combination: backoffindi</w:t>
            </w:r>
            <w:r>
              <w:rPr>
                <w:rFonts w:ascii="Arial" w:eastAsia="MS Mincho" w:hAnsi="Arial"/>
                <w:sz w:val="20"/>
                <w:szCs w:val="24"/>
                <w:lang w:val="en-GB" w:eastAsia="en-GB"/>
              </w:rPr>
              <w:t>cation and powerramping steps.  Further parameters can be considered based on slicing progress.</w:t>
            </w:r>
          </w:p>
        </w:tc>
      </w:tr>
    </w:tbl>
    <w:p w14:paraId="53F89880" w14:textId="77777777" w:rsidR="00737FEF" w:rsidRDefault="00737FEF"/>
    <w:p w14:paraId="02FF36D4" w14:textId="77777777" w:rsidR="00737FEF" w:rsidRDefault="00323AA3">
      <w:pPr>
        <w:rPr>
          <w:b/>
          <w:lang w:val="en-GB"/>
        </w:rPr>
      </w:pPr>
      <w:r>
        <w:rPr>
          <w:b/>
          <w:lang w:val="en-GB"/>
        </w:rPr>
        <w:t xml:space="preserve">Question 2: Do you agree with following baseline list of the parameters which can be configured per preamble partition (if some parameters are </w:t>
      </w:r>
      <w:r>
        <w:rPr>
          <w:b/>
          <w:lang w:val="en-GB"/>
        </w:rPr>
        <w:t>missing, please comment):</w:t>
      </w:r>
    </w:p>
    <w:p w14:paraId="13E70BB4"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21B8C413"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r>
        <w:rPr>
          <w:rFonts w:eastAsia="DengXian"/>
          <w:b/>
          <w:i/>
          <w:szCs w:val="22"/>
          <w:lang w:bidi="ar"/>
        </w:rPr>
        <w:t>rsrp-ThresholdSSB, msgA-RSRP-ThresholdSSB</w:t>
      </w:r>
    </w:p>
    <w:p w14:paraId="4846C28D" w14:textId="77777777" w:rsidR="00737FEF" w:rsidRDefault="00323AA3">
      <w:pPr>
        <w:pStyle w:val="msolistparagraph0"/>
        <w:numPr>
          <w:ilvl w:val="0"/>
          <w:numId w:val="7"/>
        </w:numPr>
        <w:spacing w:after="0"/>
        <w:ind w:leftChars="0" w:left="714" w:hanging="357"/>
        <w:rPr>
          <w:rFonts w:eastAsia="DengXian"/>
          <w:b/>
          <w:i/>
          <w:sz w:val="22"/>
          <w:szCs w:val="22"/>
        </w:rPr>
      </w:pPr>
      <w:r>
        <w:rPr>
          <w:rFonts w:eastAsia="DengXian"/>
          <w:b/>
          <w:sz w:val="22"/>
          <w:szCs w:val="22"/>
        </w:rPr>
        <w:t xml:space="preserve">Power control related parameters, i.e., </w:t>
      </w:r>
      <w:r>
        <w:rPr>
          <w:rFonts w:eastAsia="DengXian"/>
          <w:b/>
          <w:i/>
          <w:sz w:val="22"/>
          <w:szCs w:val="22"/>
        </w:rPr>
        <w:t>preambleReceivedTargetPower/msgA-PreambleReceivedTargetPower, powerRamp</w:t>
      </w:r>
      <w:r>
        <w:rPr>
          <w:rFonts w:eastAsia="DengXian"/>
          <w:b/>
          <w:i/>
          <w:sz w:val="22"/>
          <w:szCs w:val="22"/>
        </w:rPr>
        <w:t>ingStep/ powerRampingStepHighPriority/msgA-PreamblePowerRampingStep</w:t>
      </w:r>
    </w:p>
    <w:p w14:paraId="5DA27728"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msg3-DeltaPreamble/msgA-DeltaPreamble, messagePowerOffsetGroupB</w:t>
      </w:r>
      <w:r>
        <w:rPr>
          <w:rFonts w:eastAsia="DengXian"/>
          <w:b/>
          <w:szCs w:val="22"/>
          <w:lang w:bidi="ar"/>
        </w:rPr>
        <w:t xml:space="preserve"> for 2-step RA-SDT and 4-step RA-SDT, </w:t>
      </w:r>
      <w:r>
        <w:rPr>
          <w:b/>
          <w:szCs w:val="22"/>
          <w:lang w:bidi="ar"/>
        </w:rPr>
        <w:t>ra-Msg3SizeGroupA/ra-MsgA-SizeGroupA</w:t>
      </w:r>
    </w:p>
    <w:p w14:paraId="3CC234DD" w14:textId="77777777" w:rsidR="00737FEF" w:rsidRDefault="00323AA3">
      <w:pPr>
        <w:numPr>
          <w:ilvl w:val="0"/>
          <w:numId w:val="7"/>
        </w:numPr>
        <w:spacing w:after="0"/>
        <w:ind w:left="714" w:hanging="357"/>
        <w:textAlignment w:val="auto"/>
        <w:rPr>
          <w:rFonts w:eastAsia="DengXian"/>
          <w:b/>
          <w:i/>
          <w:szCs w:val="22"/>
        </w:rPr>
      </w:pPr>
      <w:r>
        <w:rPr>
          <w:rFonts w:eastAsia="DengXian"/>
          <w:b/>
          <w:i/>
          <w:szCs w:val="22"/>
          <w:lang w:bidi="ar"/>
        </w:rPr>
        <w:t>msgA-CB-PreamblesPerSSB-PerSharedRO</w:t>
      </w:r>
    </w:p>
    <w:p w14:paraId="0172DB61" w14:textId="77777777" w:rsidR="00737FEF" w:rsidRDefault="00323AA3">
      <w:pPr>
        <w:numPr>
          <w:ilvl w:val="0"/>
          <w:numId w:val="7"/>
        </w:numPr>
        <w:spacing w:after="0"/>
        <w:ind w:left="714" w:hanging="357"/>
        <w:textAlignment w:val="auto"/>
        <w:rPr>
          <w:rFonts w:eastAsia="DengXian"/>
          <w:b/>
          <w:szCs w:val="22"/>
        </w:rPr>
      </w:pPr>
      <w:r>
        <w:rPr>
          <w:rFonts w:eastAsia="DengXian"/>
          <w:b/>
          <w:i/>
          <w:szCs w:val="22"/>
          <w:lang w:bidi="ar"/>
        </w:rPr>
        <w:t xml:space="preserve">scalingFactorBI </w:t>
      </w:r>
    </w:p>
    <w:p w14:paraId="2E56CA97" w14:textId="77777777" w:rsidR="00737FEF" w:rsidRDefault="00737FEF">
      <w:pPr>
        <w:spacing w:after="0"/>
        <w:ind w:left="714"/>
        <w:textAlignment w:val="auto"/>
        <w:rPr>
          <w:rFonts w:eastAsia="DengXian"/>
          <w:b/>
          <w:szCs w:val="22"/>
        </w:rPr>
      </w:pPr>
    </w:p>
    <w:tbl>
      <w:tblPr>
        <w:tblStyle w:val="TableGrid"/>
        <w:tblW w:w="0" w:type="auto"/>
        <w:tblLook w:val="04A0" w:firstRow="1" w:lastRow="0" w:firstColumn="1" w:lastColumn="0" w:noHBand="0" w:noVBand="1"/>
      </w:tblPr>
      <w:tblGrid>
        <w:gridCol w:w="2137"/>
        <w:gridCol w:w="1035"/>
        <w:gridCol w:w="6456"/>
      </w:tblGrid>
      <w:tr w:rsidR="00737FEF" w14:paraId="1751AFD9" w14:textId="77777777">
        <w:tc>
          <w:tcPr>
            <w:tcW w:w="2155" w:type="dxa"/>
          </w:tcPr>
          <w:p w14:paraId="52A6DF18" w14:textId="77777777" w:rsidR="00737FEF" w:rsidRDefault="00323AA3">
            <w:pPr>
              <w:rPr>
                <w:b/>
              </w:rPr>
            </w:pPr>
            <w:r>
              <w:rPr>
                <w:b/>
              </w:rPr>
              <w:t>Company</w:t>
            </w:r>
          </w:p>
        </w:tc>
        <w:tc>
          <w:tcPr>
            <w:tcW w:w="990" w:type="dxa"/>
          </w:tcPr>
          <w:p w14:paraId="66C971B2" w14:textId="77777777" w:rsidR="00737FEF" w:rsidRDefault="00323AA3">
            <w:pPr>
              <w:rPr>
                <w:b/>
              </w:rPr>
            </w:pPr>
            <w:r>
              <w:rPr>
                <w:b/>
              </w:rPr>
              <w:t>Yes/No</w:t>
            </w:r>
          </w:p>
        </w:tc>
        <w:tc>
          <w:tcPr>
            <w:tcW w:w="6483" w:type="dxa"/>
          </w:tcPr>
          <w:p w14:paraId="591BB73E" w14:textId="77777777" w:rsidR="00737FEF" w:rsidRDefault="00323AA3">
            <w:pPr>
              <w:rPr>
                <w:b/>
              </w:rPr>
            </w:pPr>
            <w:r>
              <w:rPr>
                <w:b/>
              </w:rPr>
              <w:t>Justification / comments</w:t>
            </w:r>
          </w:p>
        </w:tc>
      </w:tr>
      <w:tr w:rsidR="00737FEF" w14:paraId="31BB6C55" w14:textId="77777777">
        <w:tc>
          <w:tcPr>
            <w:tcW w:w="2155" w:type="dxa"/>
          </w:tcPr>
          <w:p w14:paraId="33D3E802" w14:textId="77777777" w:rsidR="00737FEF" w:rsidRDefault="00323AA3">
            <w:r>
              <w:t>OPPO</w:t>
            </w:r>
          </w:p>
        </w:tc>
        <w:tc>
          <w:tcPr>
            <w:tcW w:w="990" w:type="dxa"/>
          </w:tcPr>
          <w:p w14:paraId="637855D6" w14:textId="77777777" w:rsidR="00737FEF" w:rsidRDefault="00323AA3">
            <w:r>
              <w:rPr>
                <w:rFonts w:hint="eastAsia"/>
              </w:rPr>
              <w:t>Y</w:t>
            </w:r>
            <w:r>
              <w:t>es but</w:t>
            </w:r>
          </w:p>
        </w:tc>
        <w:tc>
          <w:tcPr>
            <w:tcW w:w="6483" w:type="dxa"/>
          </w:tcPr>
          <w:p w14:paraId="1A81ED07" w14:textId="77777777" w:rsidR="00737FEF" w:rsidRDefault="00323AA3">
            <w:pPr>
              <w:rPr>
                <w:rFonts w:eastAsia="DengXian"/>
                <w:szCs w:val="22"/>
                <w:lang w:bidi="ar"/>
              </w:rPr>
            </w:pPr>
            <w:r>
              <w:rPr>
                <w:rFonts w:eastAsia="DengXian"/>
                <w:szCs w:val="22"/>
                <w:lang w:bidi="ar"/>
              </w:rPr>
              <w:t>So far no WID agreed that “RSRP threshold for RA type selection” should be feature specific.</w:t>
            </w:r>
          </w:p>
          <w:p w14:paraId="056EE9CE" w14:textId="77777777" w:rsidR="00737FEF" w:rsidRDefault="00323AA3">
            <w:pPr>
              <w:rPr>
                <w:rFonts w:eastAsia="DengXian"/>
                <w:szCs w:val="22"/>
                <w:lang w:bidi="ar"/>
              </w:rPr>
            </w:pPr>
            <w:r>
              <w:rPr>
                <w:rFonts w:eastAsia="DengXian"/>
                <w:szCs w:val="22"/>
                <w:lang w:bidi="ar"/>
              </w:rPr>
              <w:t xml:space="preserve">For </w:t>
            </w:r>
            <w:r>
              <w:rPr>
                <w:rFonts w:eastAsia="DengXian"/>
                <w:i/>
                <w:szCs w:val="22"/>
                <w:lang w:bidi="ar"/>
              </w:rPr>
              <w:t>msgA-CB-PreamblesPerSSB-PerSharedRO,</w:t>
            </w:r>
            <w:r>
              <w:rPr>
                <w:rFonts w:eastAsia="DengXian"/>
                <w:szCs w:val="22"/>
                <w:lang w:bidi="ar"/>
              </w:rPr>
              <w:t xml:space="preserve"> there are two cases:</w:t>
            </w:r>
          </w:p>
          <w:p w14:paraId="0B0C4986" w14:textId="77777777" w:rsidR="00737FEF" w:rsidRDefault="00323AA3">
            <w:pPr>
              <w:rPr>
                <w:rFonts w:eastAsia="DengXian"/>
                <w:szCs w:val="22"/>
                <w:lang w:bidi="ar"/>
              </w:rPr>
            </w:pPr>
            <w:r>
              <w:rPr>
                <w:rFonts w:eastAsia="DengXian"/>
                <w:szCs w:val="22"/>
                <w:lang w:bidi="ar"/>
              </w:rPr>
              <w:t>Case 1: parameter in RACH-ConfigCommonTwoStepRA-r16</w:t>
            </w:r>
          </w:p>
          <w:p w14:paraId="716D4A4E" w14:textId="77777777" w:rsidR="00737FEF" w:rsidRDefault="00323AA3">
            <w:pPr>
              <w:rPr>
                <w:rFonts w:eastAsia="DengXian"/>
                <w:szCs w:val="22"/>
                <w:lang w:bidi="ar"/>
              </w:rPr>
            </w:pPr>
            <w:r>
              <w:rPr>
                <w:rFonts w:eastAsia="DengXian"/>
                <w:szCs w:val="22"/>
                <w:lang w:bidi="ar"/>
              </w:rPr>
              <w:t>Case 2: parameter in RACH-ConfigCommonTwoStepRA-r17</w:t>
            </w:r>
          </w:p>
          <w:p w14:paraId="08C88E1F" w14:textId="77777777" w:rsidR="00737FEF" w:rsidRDefault="00323AA3">
            <w:pPr>
              <w:rPr>
                <w:rFonts w:eastAsia="DengXian"/>
                <w:szCs w:val="22"/>
                <w:lang w:bidi="ar"/>
              </w:rPr>
            </w:pPr>
            <w:r>
              <w:rPr>
                <w:rFonts w:eastAsia="DengXian"/>
                <w:szCs w:val="22"/>
                <w:lang w:bidi="ar"/>
              </w:rPr>
              <w:t>Case1 is not applicable since it is a legacy parameter i.e. should be common anyway.</w:t>
            </w:r>
          </w:p>
          <w:p w14:paraId="1100F170" w14:textId="77777777" w:rsidR="00737FEF" w:rsidRDefault="00323AA3">
            <w:pPr>
              <w:rPr>
                <w:rFonts w:eastAsia="DengXian"/>
                <w:szCs w:val="22"/>
                <w:lang w:bidi="ar"/>
              </w:rPr>
            </w:pPr>
            <w:r>
              <w:rPr>
                <w:rFonts w:eastAsia="DengXian"/>
                <w:szCs w:val="22"/>
                <w:lang w:bidi="ar"/>
              </w:rPr>
              <w:lastRenderedPageBreak/>
              <w:t xml:space="preserve">Case2 is </w:t>
            </w:r>
            <w:r>
              <w:rPr>
                <w:rFonts w:eastAsia="DengXian"/>
                <w:szCs w:val="22"/>
                <w:lang w:bidi="ar"/>
              </w:rPr>
              <w:t>also not applicable. Current ASN</w:t>
            </w:r>
            <w:r>
              <w:rPr>
                <w:rFonts w:eastAsia="DengXian" w:hint="eastAsia"/>
                <w:szCs w:val="22"/>
                <w:lang w:bidi="ar"/>
              </w:rPr>
              <w:t>.</w:t>
            </w:r>
            <w:r>
              <w:rPr>
                <w:rFonts w:eastAsia="DengXian"/>
                <w:szCs w:val="22"/>
                <w:lang w:bidi="ar"/>
              </w:rPr>
              <w:t>1 suggest that ROs should be configured within RACH-ConfigCommonTwoStepRA-r17 otherwise no RO can be shared among feature combination. If ROs are configured, this parameter should be absent.</w:t>
            </w:r>
          </w:p>
          <w:p w14:paraId="6C3B15AD" w14:textId="77777777" w:rsidR="00737FEF" w:rsidRDefault="00323AA3">
            <w:r>
              <w:rPr>
                <w:rFonts w:eastAsia="DengXian"/>
                <w:szCs w:val="22"/>
                <w:lang w:bidi="ar"/>
              </w:rPr>
              <w:t>We are fine with the rest parame</w:t>
            </w:r>
            <w:r>
              <w:rPr>
                <w:rFonts w:eastAsia="DengXian"/>
                <w:szCs w:val="22"/>
                <w:lang w:bidi="ar"/>
              </w:rPr>
              <w:t>ters.</w:t>
            </w:r>
          </w:p>
        </w:tc>
      </w:tr>
      <w:tr w:rsidR="00737FEF" w14:paraId="0D4C3E78" w14:textId="77777777">
        <w:tc>
          <w:tcPr>
            <w:tcW w:w="2155" w:type="dxa"/>
          </w:tcPr>
          <w:p w14:paraId="7E37D4AA" w14:textId="77777777" w:rsidR="00737FEF" w:rsidRDefault="00323AA3">
            <w:r>
              <w:lastRenderedPageBreak/>
              <w:t>ZTE</w:t>
            </w:r>
          </w:p>
        </w:tc>
        <w:tc>
          <w:tcPr>
            <w:tcW w:w="990" w:type="dxa"/>
          </w:tcPr>
          <w:p w14:paraId="3EE66B27" w14:textId="77777777" w:rsidR="00737FEF" w:rsidRDefault="00323AA3">
            <w:r>
              <w:t>Yes</w:t>
            </w:r>
          </w:p>
        </w:tc>
        <w:tc>
          <w:tcPr>
            <w:tcW w:w="6483" w:type="dxa"/>
          </w:tcPr>
          <w:p w14:paraId="28A99880" w14:textId="77777777" w:rsidR="00737FEF" w:rsidRDefault="00737FEF"/>
        </w:tc>
      </w:tr>
      <w:tr w:rsidR="00737FEF" w14:paraId="6222CE80" w14:textId="77777777">
        <w:tc>
          <w:tcPr>
            <w:tcW w:w="2155" w:type="dxa"/>
          </w:tcPr>
          <w:p w14:paraId="41053E83" w14:textId="231F42D9" w:rsidR="00737FEF" w:rsidRDefault="004D5E84">
            <w:r>
              <w:t>Nokia</w:t>
            </w:r>
          </w:p>
        </w:tc>
        <w:tc>
          <w:tcPr>
            <w:tcW w:w="990" w:type="dxa"/>
          </w:tcPr>
          <w:p w14:paraId="013BF4EC" w14:textId="27D4FAD7" w:rsidR="00737FEF" w:rsidRDefault="004D5E84">
            <w:r>
              <w:t>No, see comment</w:t>
            </w:r>
          </w:p>
        </w:tc>
        <w:tc>
          <w:tcPr>
            <w:tcW w:w="6483" w:type="dxa"/>
          </w:tcPr>
          <w:p w14:paraId="64C5EFB2" w14:textId="0A88AD3F"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May be too generic. We believe parameters</w:t>
            </w:r>
            <w:r>
              <w:rPr>
                <w:rStyle w:val="normaltextrun"/>
                <w:sz w:val="22"/>
                <w:szCs w:val="22"/>
                <w:lang w:val="en-US"/>
              </w:rPr>
              <w:t xml:space="preserve"> for a preamble </w:t>
            </w:r>
            <w:r>
              <w:rPr>
                <w:rStyle w:val="normaltextrun"/>
                <w:sz w:val="22"/>
                <w:szCs w:val="22"/>
                <w:lang w:val="en-US"/>
              </w:rPr>
              <w:t xml:space="preserve">partition </w:t>
            </w:r>
            <w:r>
              <w:rPr>
                <w:rStyle w:val="normaltextrun"/>
                <w:sz w:val="22"/>
                <w:szCs w:val="22"/>
                <w:lang w:val="en-US"/>
              </w:rPr>
              <w:t xml:space="preserve">should come from </w:t>
            </w:r>
            <w:r>
              <w:rPr>
                <w:rStyle w:val="normaltextrun"/>
                <w:sz w:val="22"/>
                <w:szCs w:val="22"/>
                <w:lang w:val="en-US"/>
              </w:rPr>
              <w:t xml:space="preserve">the </w:t>
            </w:r>
            <w:r>
              <w:rPr>
                <w:rStyle w:val="normaltextrun"/>
                <w:sz w:val="22"/>
                <w:szCs w:val="22"/>
                <w:lang w:val="en-US"/>
              </w:rPr>
              <w:t>specific W</w:t>
            </w:r>
            <w:r>
              <w:rPr>
                <w:rStyle w:val="normaltextrun"/>
                <w:sz w:val="22"/>
                <w:szCs w:val="22"/>
                <w:lang w:val="en-US"/>
              </w:rPr>
              <w:t>i</w:t>
            </w:r>
            <w:r>
              <w:rPr>
                <w:rStyle w:val="normaltextrun"/>
                <w:sz w:val="22"/>
                <w:szCs w:val="22"/>
                <w:lang w:val="en-US"/>
              </w:rPr>
              <w:t>s</w:t>
            </w:r>
            <w:r>
              <w:rPr>
                <w:rStyle w:val="normaltextrun"/>
                <w:sz w:val="22"/>
                <w:szCs w:val="22"/>
                <w:lang w:val="en-US"/>
              </w:rPr>
              <w:t>/features needs</w:t>
            </w:r>
            <w:r>
              <w:rPr>
                <w:rStyle w:val="normaltextrun"/>
                <w:sz w:val="22"/>
                <w:szCs w:val="22"/>
                <w:lang w:val="en-US"/>
              </w:rPr>
              <w:t>. </w:t>
            </w:r>
            <w:r>
              <w:rPr>
                <w:rStyle w:val="eop"/>
                <w:sz w:val="22"/>
                <w:szCs w:val="22"/>
              </w:rPr>
              <w:t> </w:t>
            </w:r>
          </w:p>
          <w:p w14:paraId="188976CE" w14:textId="7ECB24D2"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t</w:t>
            </w:r>
            <w:r>
              <w:rPr>
                <w:rStyle w:val="normaltextrun"/>
                <w:sz w:val="22"/>
                <w:szCs w:val="22"/>
                <w:lang w:val="en-US"/>
              </w:rPr>
              <w:t>he baseline needs to consider the Slicing related agreements, where ra-Prioritization IE has been agreed to be slice specific.</w:t>
            </w:r>
            <w:r>
              <w:rPr>
                <w:rStyle w:val="eop"/>
                <w:sz w:val="22"/>
                <w:szCs w:val="22"/>
              </w:rPr>
              <w:t> </w:t>
            </w:r>
          </w:p>
          <w:p w14:paraId="6C9F68F7"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ra-Prioritization IE (as in Rel-16) enables to configure powerRampingStep and scalingFactorBI </w:t>
            </w:r>
            <w:r>
              <w:rPr>
                <w:rStyle w:val="eop"/>
                <w:sz w:val="22"/>
                <w:szCs w:val="22"/>
              </w:rPr>
              <w:t> </w:t>
            </w:r>
          </w:p>
          <w:p w14:paraId="3A8ACB69" w14:textId="77777777" w:rsidR="004D5E84" w:rsidRDefault="004D5E84" w:rsidP="004D5E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79AA4266"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13C2394B" w14:textId="77777777" w:rsidR="004D5E84" w:rsidRDefault="004D5E84" w:rsidP="004D5E8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1D1CBE0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72B1D1F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2AD144B4"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394581FC"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RA-Prioritization ::=           SEQUENCE {</w:t>
            </w:r>
            <w:r>
              <w:rPr>
                <w:rStyle w:val="eop"/>
                <w:rFonts w:ascii="Courier New" w:hAnsi="Courier New" w:cs="Courier New"/>
                <w:color w:val="000000"/>
                <w:sz w:val="16"/>
                <w:szCs w:val="16"/>
              </w:rPr>
              <w:t> </w:t>
            </w:r>
          </w:p>
          <w:p w14:paraId="3A987D2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powerRampingStepHighPriority    ENUMERATED {dB0, dB2, dB4, dB6},</w:t>
            </w:r>
            <w:r>
              <w:rPr>
                <w:rStyle w:val="eop"/>
                <w:rFonts w:ascii="Courier New" w:hAnsi="Courier New" w:cs="Courier New"/>
                <w:color w:val="000000"/>
                <w:sz w:val="16"/>
                <w:szCs w:val="16"/>
              </w:rPr>
              <w:t> </w:t>
            </w:r>
          </w:p>
          <w:p w14:paraId="070654DB"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scalingFactorBI                 ENUMERATED {zero, dot25, dot5, dot75}                               OPTIONAL,   -- Need R</w:t>
            </w:r>
            <w:r>
              <w:rPr>
                <w:rStyle w:val="eop"/>
                <w:rFonts w:ascii="Courier New" w:hAnsi="Courier New" w:cs="Courier New"/>
                <w:color w:val="000000"/>
                <w:sz w:val="16"/>
                <w:szCs w:val="16"/>
              </w:rPr>
              <w:t> </w:t>
            </w:r>
          </w:p>
          <w:p w14:paraId="18F2099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18658F0A"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0B2D2F2E"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5F77A23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B9631A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14:paraId="742FA03A" w14:textId="77777777" w:rsidR="00737FEF" w:rsidRDefault="00737FEF"/>
        </w:tc>
      </w:tr>
    </w:tbl>
    <w:p w14:paraId="6C58EC6C" w14:textId="77777777" w:rsidR="00737FEF" w:rsidRDefault="00737FEF">
      <w:pPr>
        <w:rPr>
          <w:b/>
          <w:lang w:val="en-GB"/>
        </w:rPr>
      </w:pPr>
    </w:p>
    <w:p w14:paraId="2A72E8F7" w14:textId="77777777" w:rsidR="00737FEF" w:rsidRDefault="00323AA3">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w:t>
      </w:r>
      <w:r>
        <w:rPr>
          <w:lang w:val="en-GB"/>
        </w:rPr>
        <w:t xml:space="preserve"> specific preamble partition, then the parameter from RACH-ConfigCommon of the applicable RACH configuration should be used for this feature combination. Even though [4] focuses on 4-step RA, it is understood the same principle could apply to 2-step RA as </w:t>
      </w:r>
      <w:r>
        <w:rPr>
          <w:lang w:val="en-GB"/>
        </w:rPr>
        <w:t>well.</w:t>
      </w:r>
    </w:p>
    <w:p w14:paraId="15601DC8" w14:textId="77777777" w:rsidR="00737FEF" w:rsidRDefault="00323AA3">
      <w:pPr>
        <w:rPr>
          <w:b/>
          <w:lang w:val="en-GB"/>
        </w:rPr>
      </w:pPr>
      <w:r>
        <w:rPr>
          <w:b/>
          <w:lang w:val="en-GB"/>
        </w:rPr>
        <w:t>Question 3: Do you agree that if a parameter is not provided for a specific preamble partition, then the parameter from RACH-ConfigCommon (or RACH-ConfigCommonTwoStepRA) of the applicable RACH configuration should be used for this feature combination</w:t>
      </w:r>
      <w:r>
        <w:rPr>
          <w:b/>
          <w:lang w:val="en-GB"/>
        </w:rPr>
        <w:t>?</w:t>
      </w:r>
    </w:p>
    <w:tbl>
      <w:tblPr>
        <w:tblStyle w:val="TableGrid"/>
        <w:tblW w:w="0" w:type="auto"/>
        <w:tblLook w:val="04A0" w:firstRow="1" w:lastRow="0" w:firstColumn="1" w:lastColumn="0" w:noHBand="0" w:noVBand="1"/>
      </w:tblPr>
      <w:tblGrid>
        <w:gridCol w:w="2155"/>
        <w:gridCol w:w="990"/>
        <w:gridCol w:w="6483"/>
      </w:tblGrid>
      <w:tr w:rsidR="00737FEF" w14:paraId="3CD93A85" w14:textId="77777777">
        <w:tc>
          <w:tcPr>
            <w:tcW w:w="2155" w:type="dxa"/>
          </w:tcPr>
          <w:p w14:paraId="2363312A" w14:textId="77777777" w:rsidR="00737FEF" w:rsidRDefault="00323AA3">
            <w:pPr>
              <w:rPr>
                <w:b/>
              </w:rPr>
            </w:pPr>
            <w:r>
              <w:rPr>
                <w:b/>
              </w:rPr>
              <w:t>Company</w:t>
            </w:r>
          </w:p>
        </w:tc>
        <w:tc>
          <w:tcPr>
            <w:tcW w:w="990" w:type="dxa"/>
          </w:tcPr>
          <w:p w14:paraId="2F61D1E1" w14:textId="77777777" w:rsidR="00737FEF" w:rsidRDefault="00323AA3">
            <w:pPr>
              <w:rPr>
                <w:b/>
              </w:rPr>
            </w:pPr>
            <w:r>
              <w:rPr>
                <w:b/>
              </w:rPr>
              <w:t>Yes/No</w:t>
            </w:r>
          </w:p>
        </w:tc>
        <w:tc>
          <w:tcPr>
            <w:tcW w:w="6483" w:type="dxa"/>
          </w:tcPr>
          <w:p w14:paraId="56BD725D" w14:textId="77777777" w:rsidR="00737FEF" w:rsidRDefault="00323AA3">
            <w:pPr>
              <w:rPr>
                <w:b/>
              </w:rPr>
            </w:pPr>
            <w:r>
              <w:rPr>
                <w:b/>
              </w:rPr>
              <w:t>Justification / comments</w:t>
            </w:r>
          </w:p>
        </w:tc>
      </w:tr>
      <w:tr w:rsidR="00737FEF" w14:paraId="573D1A24" w14:textId="77777777">
        <w:tc>
          <w:tcPr>
            <w:tcW w:w="2155" w:type="dxa"/>
          </w:tcPr>
          <w:p w14:paraId="74A6C6E5" w14:textId="77777777" w:rsidR="00737FEF" w:rsidRDefault="00323AA3">
            <w:r>
              <w:rPr>
                <w:rFonts w:hint="eastAsia"/>
              </w:rPr>
              <w:t>O</w:t>
            </w:r>
            <w:r>
              <w:t>PPO</w:t>
            </w:r>
          </w:p>
        </w:tc>
        <w:tc>
          <w:tcPr>
            <w:tcW w:w="990" w:type="dxa"/>
          </w:tcPr>
          <w:p w14:paraId="3D294371" w14:textId="77777777" w:rsidR="00737FEF" w:rsidRDefault="00323AA3">
            <w:r>
              <w:rPr>
                <w:rFonts w:hint="eastAsia"/>
              </w:rPr>
              <w:t>Y</w:t>
            </w:r>
            <w:r>
              <w:t>es</w:t>
            </w:r>
          </w:p>
        </w:tc>
        <w:tc>
          <w:tcPr>
            <w:tcW w:w="6483" w:type="dxa"/>
          </w:tcPr>
          <w:p w14:paraId="730D1074" w14:textId="77777777" w:rsidR="00737FEF" w:rsidRDefault="00323AA3">
            <w:r>
              <w:t xml:space="preserve"> </w:t>
            </w:r>
          </w:p>
        </w:tc>
      </w:tr>
      <w:tr w:rsidR="00737FEF" w14:paraId="529C145B" w14:textId="77777777">
        <w:tc>
          <w:tcPr>
            <w:tcW w:w="2155" w:type="dxa"/>
          </w:tcPr>
          <w:p w14:paraId="5E20B569" w14:textId="420E8304" w:rsidR="00737FEF" w:rsidRDefault="004D5E84">
            <w:r>
              <w:t>Nokia</w:t>
            </w:r>
          </w:p>
        </w:tc>
        <w:tc>
          <w:tcPr>
            <w:tcW w:w="990" w:type="dxa"/>
          </w:tcPr>
          <w:p w14:paraId="27DC7149" w14:textId="2EA5602B" w:rsidR="00737FEF" w:rsidRDefault="004D5E84">
            <w:r>
              <w:t>Yes</w:t>
            </w:r>
          </w:p>
        </w:tc>
        <w:tc>
          <w:tcPr>
            <w:tcW w:w="6483" w:type="dxa"/>
          </w:tcPr>
          <w:p w14:paraId="4EF2C5D3" w14:textId="77777777" w:rsidR="00737FEF" w:rsidRDefault="00737FEF"/>
        </w:tc>
      </w:tr>
      <w:tr w:rsidR="00737FEF" w14:paraId="5963BD11" w14:textId="77777777">
        <w:tc>
          <w:tcPr>
            <w:tcW w:w="2155" w:type="dxa"/>
          </w:tcPr>
          <w:p w14:paraId="48C5C5B1" w14:textId="77777777" w:rsidR="00737FEF" w:rsidRDefault="00737FEF"/>
        </w:tc>
        <w:tc>
          <w:tcPr>
            <w:tcW w:w="990" w:type="dxa"/>
          </w:tcPr>
          <w:p w14:paraId="663E00F3" w14:textId="77777777" w:rsidR="00737FEF" w:rsidRDefault="00737FEF"/>
        </w:tc>
        <w:tc>
          <w:tcPr>
            <w:tcW w:w="6483" w:type="dxa"/>
          </w:tcPr>
          <w:p w14:paraId="73B74876" w14:textId="77777777" w:rsidR="00737FEF" w:rsidRDefault="00737FEF"/>
        </w:tc>
      </w:tr>
    </w:tbl>
    <w:p w14:paraId="62592C16" w14:textId="77777777" w:rsidR="00737FEF" w:rsidRDefault="00737FEF">
      <w:pPr>
        <w:rPr>
          <w:lang w:val="en-GB"/>
        </w:rPr>
      </w:pPr>
    </w:p>
    <w:p w14:paraId="11FD2BF3" w14:textId="77777777" w:rsidR="00737FEF" w:rsidRDefault="00323AA3">
      <w:pPr>
        <w:rPr>
          <w:b/>
          <w:lang w:val="en-GB"/>
        </w:rPr>
      </w:pPr>
      <w:r>
        <w:lastRenderedPageBreak/>
        <w:t>In [6] on the other hand, somewhat opposite proposal is brought up, i.e. that certain RACH parameters should always be the same for all features and feature combinations.</w:t>
      </w:r>
    </w:p>
    <w:p w14:paraId="388BC898" w14:textId="77777777" w:rsidR="00737FEF" w:rsidRDefault="00323AA3">
      <w:pPr>
        <w:rPr>
          <w:b/>
          <w:lang w:val="en-GB"/>
        </w:rPr>
      </w:pPr>
      <w:r>
        <w:rPr>
          <w:b/>
          <w:lang w:val="en-GB"/>
        </w:rPr>
        <w:t xml:space="preserve">Question 4: Do </w:t>
      </w:r>
      <w:r>
        <w:rPr>
          <w:b/>
          <w:lang w:val="en-GB"/>
        </w:rPr>
        <w:t>companies think that some parameters should always be configured commonly for all features, e.g. the ones mentioned in [6], i.e. (you may comment on certain parameters as well)</w:t>
      </w:r>
    </w:p>
    <w:p w14:paraId="659B355A" w14:textId="77777777" w:rsidR="00737FEF" w:rsidRDefault="00323AA3">
      <w:pPr>
        <w:pStyle w:val="ListParagraph"/>
        <w:numPr>
          <w:ilvl w:val="0"/>
          <w:numId w:val="7"/>
        </w:numPr>
        <w:snapToGrid w:val="0"/>
        <w:ind w:leftChars="0"/>
        <w:rPr>
          <w:rFonts w:eastAsia="SimSun"/>
          <w:b/>
          <w:szCs w:val="22"/>
        </w:rPr>
      </w:pPr>
      <w:r>
        <w:rPr>
          <w:rFonts w:eastAsia="SimSun"/>
          <w:b/>
        </w:rPr>
        <w:t xml:space="preserve">PHY parameters: </w:t>
      </w:r>
      <w:r>
        <w:rPr>
          <w:rFonts w:eastAsia="Calibri"/>
          <w:b/>
          <w:i/>
          <w:szCs w:val="22"/>
          <w:lang w:val="en-US"/>
        </w:rPr>
        <w:t>prach-ConfigurationIndex</w:t>
      </w:r>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r>
        <w:rPr>
          <w:b/>
          <w:i/>
          <w:szCs w:val="22"/>
        </w:rPr>
        <w:t>ssb-pe</w:t>
      </w:r>
      <w:r>
        <w:rPr>
          <w:b/>
          <w:i/>
          <w:szCs w:val="22"/>
        </w:rPr>
        <w:t>rRACH-Occasion</w:t>
      </w:r>
      <w:r>
        <w:rPr>
          <w:b/>
          <w:szCs w:val="22"/>
        </w:rPr>
        <w:t xml:space="preserve">, </w:t>
      </w:r>
      <w:r>
        <w:rPr>
          <w:b/>
          <w:i/>
          <w:szCs w:val="22"/>
        </w:rPr>
        <w:t>msg1-SubcarrierSpacing</w:t>
      </w:r>
      <w:r>
        <w:rPr>
          <w:b/>
          <w:szCs w:val="22"/>
        </w:rPr>
        <w:t xml:space="preserve">, </w:t>
      </w:r>
      <w:r>
        <w:rPr>
          <w:b/>
          <w:i/>
          <w:szCs w:val="22"/>
        </w:rPr>
        <w:t>restrictedSetConfig</w:t>
      </w:r>
      <w:r>
        <w:rPr>
          <w:b/>
          <w:szCs w:val="22"/>
        </w:rPr>
        <w:t xml:space="preserve">, </w:t>
      </w:r>
      <w:r>
        <w:rPr>
          <w:b/>
          <w:i/>
          <w:szCs w:val="22"/>
        </w:rPr>
        <w:t>prach-RootSequenceIndex</w:t>
      </w:r>
      <w:r>
        <w:rPr>
          <w:b/>
          <w:szCs w:val="22"/>
        </w:rPr>
        <w:t xml:space="preserve">, </w:t>
      </w:r>
      <w:r>
        <w:rPr>
          <w:b/>
          <w:i/>
          <w:szCs w:val="22"/>
        </w:rPr>
        <w:t>zeroCorrelationZoneConfig</w:t>
      </w:r>
      <w:r>
        <w:rPr>
          <w:b/>
          <w:szCs w:val="22"/>
        </w:rPr>
        <w:t xml:space="preserve">, </w:t>
      </w:r>
      <w:r>
        <w:rPr>
          <w:b/>
          <w:i/>
          <w:szCs w:val="22"/>
        </w:rPr>
        <w:t>preambleReceivedTargetPower</w:t>
      </w:r>
      <w:r>
        <w:rPr>
          <w:b/>
          <w:szCs w:val="22"/>
        </w:rPr>
        <w:t xml:space="preserve">, and </w:t>
      </w:r>
      <w:r>
        <w:rPr>
          <w:b/>
          <w:i/>
          <w:szCs w:val="22"/>
        </w:rPr>
        <w:t>powerRampingStep</w:t>
      </w:r>
      <w:r>
        <w:rPr>
          <w:b/>
          <w:szCs w:val="22"/>
        </w:rPr>
        <w:t>.</w:t>
      </w:r>
    </w:p>
    <w:p w14:paraId="0E5A9823" w14:textId="77777777" w:rsidR="00737FEF" w:rsidRDefault="00323AA3">
      <w:pPr>
        <w:pStyle w:val="ListParagraph"/>
        <w:numPr>
          <w:ilvl w:val="0"/>
          <w:numId w:val="7"/>
        </w:numPr>
        <w:snapToGrid w:val="0"/>
        <w:ind w:leftChars="0"/>
        <w:rPr>
          <w:rFonts w:eastAsia="SimSun"/>
          <w:b/>
          <w:szCs w:val="22"/>
        </w:rPr>
      </w:pPr>
      <w:r>
        <w:rPr>
          <w:rFonts w:eastAsia="SimSun"/>
          <w:b/>
          <w:sz w:val="22"/>
        </w:rPr>
        <w:t xml:space="preserve">MAC parameters: </w:t>
      </w:r>
      <w:r>
        <w:rPr>
          <w:rFonts w:eastAsia="SimSun"/>
          <w:b/>
          <w:i/>
          <w:sz w:val="22"/>
        </w:rPr>
        <w:t>r</w:t>
      </w:r>
      <w:r>
        <w:rPr>
          <w:rFonts w:eastAsia="楷体"/>
          <w:b/>
          <w:i/>
          <w:sz w:val="22"/>
          <w:szCs w:val="22"/>
        </w:rPr>
        <w:t>srp-ThresholdSSB-SUL</w:t>
      </w:r>
      <w:r>
        <w:rPr>
          <w:rFonts w:eastAsia="楷体"/>
          <w:b/>
          <w:sz w:val="22"/>
          <w:szCs w:val="22"/>
        </w:rPr>
        <w:t xml:space="preserve">, </w:t>
      </w:r>
      <w:r>
        <w:rPr>
          <w:b/>
          <w:i/>
          <w:sz w:val="22"/>
          <w:szCs w:val="22"/>
        </w:rPr>
        <w:t>ra-ContentionResolutionTimer</w:t>
      </w:r>
      <w:r>
        <w:rPr>
          <w:b/>
          <w:sz w:val="22"/>
          <w:szCs w:val="22"/>
        </w:rPr>
        <w:t xml:space="preserve">, and </w:t>
      </w:r>
      <w:r>
        <w:rPr>
          <w:b/>
          <w:i/>
          <w:sz w:val="22"/>
          <w:szCs w:val="22"/>
        </w:rPr>
        <w:t>preambleTransMax</w:t>
      </w:r>
      <w:r>
        <w:rPr>
          <w:b/>
          <w:sz w:val="22"/>
          <w:szCs w:val="22"/>
        </w:rPr>
        <w:t>.</w:t>
      </w:r>
    </w:p>
    <w:tbl>
      <w:tblPr>
        <w:tblStyle w:val="TableGrid"/>
        <w:tblW w:w="0" w:type="auto"/>
        <w:tblLook w:val="04A0" w:firstRow="1" w:lastRow="0" w:firstColumn="1" w:lastColumn="0" w:noHBand="0" w:noVBand="1"/>
      </w:tblPr>
      <w:tblGrid>
        <w:gridCol w:w="2125"/>
        <w:gridCol w:w="1121"/>
        <w:gridCol w:w="6382"/>
      </w:tblGrid>
      <w:tr w:rsidR="00737FEF" w14:paraId="0DE8DF80" w14:textId="77777777">
        <w:tc>
          <w:tcPr>
            <w:tcW w:w="2125" w:type="dxa"/>
          </w:tcPr>
          <w:p w14:paraId="448B3368" w14:textId="77777777" w:rsidR="00737FEF" w:rsidRDefault="00323AA3">
            <w:pPr>
              <w:rPr>
                <w:b/>
              </w:rPr>
            </w:pPr>
            <w:r>
              <w:rPr>
                <w:b/>
              </w:rPr>
              <w:t>C</w:t>
            </w:r>
            <w:r>
              <w:rPr>
                <w:b/>
              </w:rPr>
              <w:t>ompany</w:t>
            </w:r>
          </w:p>
        </w:tc>
        <w:tc>
          <w:tcPr>
            <w:tcW w:w="1121" w:type="dxa"/>
          </w:tcPr>
          <w:p w14:paraId="2B3FFB91" w14:textId="77777777" w:rsidR="00737FEF" w:rsidRDefault="00323AA3">
            <w:pPr>
              <w:rPr>
                <w:b/>
              </w:rPr>
            </w:pPr>
            <w:r>
              <w:rPr>
                <w:b/>
              </w:rPr>
              <w:t>Yes/No</w:t>
            </w:r>
          </w:p>
        </w:tc>
        <w:tc>
          <w:tcPr>
            <w:tcW w:w="6382" w:type="dxa"/>
          </w:tcPr>
          <w:p w14:paraId="50A2BAE6" w14:textId="77777777" w:rsidR="00737FEF" w:rsidRDefault="00323AA3">
            <w:pPr>
              <w:rPr>
                <w:b/>
              </w:rPr>
            </w:pPr>
            <w:r>
              <w:rPr>
                <w:b/>
              </w:rPr>
              <w:t>Justification / comments</w:t>
            </w:r>
          </w:p>
        </w:tc>
      </w:tr>
      <w:tr w:rsidR="00737FEF" w14:paraId="43D50E60" w14:textId="77777777">
        <w:tc>
          <w:tcPr>
            <w:tcW w:w="2125" w:type="dxa"/>
          </w:tcPr>
          <w:p w14:paraId="39D2F217" w14:textId="77777777" w:rsidR="00737FEF" w:rsidRDefault="00323AA3">
            <w:r>
              <w:rPr>
                <w:rFonts w:hint="eastAsia"/>
              </w:rPr>
              <w:t>O</w:t>
            </w:r>
            <w:r>
              <w:t>PPO</w:t>
            </w:r>
          </w:p>
        </w:tc>
        <w:tc>
          <w:tcPr>
            <w:tcW w:w="1121" w:type="dxa"/>
          </w:tcPr>
          <w:p w14:paraId="6C9E25DC" w14:textId="77777777" w:rsidR="00737FEF" w:rsidRDefault="00323AA3">
            <w:r>
              <w:t>See comments</w:t>
            </w:r>
          </w:p>
        </w:tc>
        <w:tc>
          <w:tcPr>
            <w:tcW w:w="6382" w:type="dxa"/>
          </w:tcPr>
          <w:p w14:paraId="0A1F4A08" w14:textId="77777777" w:rsidR="00737FEF" w:rsidRDefault="00323AA3">
            <w:r>
              <w:t xml:space="preserve">If we agree the principle in Q3, not sure why it is necessary to list detail common parameters since there are a lot. </w:t>
            </w:r>
          </w:p>
          <w:p w14:paraId="6D67D7F7" w14:textId="77777777" w:rsidR="00737FEF" w:rsidRDefault="00323AA3">
            <w:r>
              <w:t xml:space="preserve">Specifically, </w:t>
            </w:r>
            <w:r>
              <w:rPr>
                <w:b/>
                <w:i/>
                <w:szCs w:val="22"/>
              </w:rPr>
              <w:t>preambleReceivedTargetPower</w:t>
            </w:r>
            <w:r>
              <w:rPr>
                <w:szCs w:val="22"/>
              </w:rPr>
              <w:t xml:space="preserve"> is listed as partition specific parameter.</w:t>
            </w:r>
          </w:p>
        </w:tc>
      </w:tr>
      <w:tr w:rsidR="00737FEF" w14:paraId="4BE36CC0" w14:textId="77777777">
        <w:tc>
          <w:tcPr>
            <w:tcW w:w="2125" w:type="dxa"/>
          </w:tcPr>
          <w:p w14:paraId="5F95453A" w14:textId="77777777" w:rsidR="00737FEF" w:rsidRDefault="00323AA3">
            <w:r>
              <w:t>ZTE</w:t>
            </w:r>
          </w:p>
        </w:tc>
        <w:tc>
          <w:tcPr>
            <w:tcW w:w="1121" w:type="dxa"/>
          </w:tcPr>
          <w:p w14:paraId="7C8D9F6D" w14:textId="77777777" w:rsidR="00737FEF" w:rsidRDefault="00323AA3">
            <w:r>
              <w:t>Yes</w:t>
            </w:r>
            <w:r>
              <w:rPr>
                <w:rFonts w:hint="eastAsia"/>
              </w:rPr>
              <w:t>/No</w:t>
            </w:r>
          </w:p>
        </w:tc>
        <w:tc>
          <w:tcPr>
            <w:tcW w:w="6382" w:type="dxa"/>
          </w:tcPr>
          <w:p w14:paraId="602A253D" w14:textId="77777777" w:rsidR="00737FEF" w:rsidRDefault="00323AA3">
            <w:r>
              <w:rPr>
                <w:rFonts w:hint="eastAsia"/>
              </w:rPr>
              <w:t xml:space="preserve">If the question is about the parameters </w:t>
            </w:r>
            <w:r>
              <w:rPr>
                <w:rFonts w:hint="eastAsia"/>
              </w:rPr>
              <w:t>for the feature combination which share the same RO, then the answer is yes. Otherwise, the  answer is no. Different configuration should be allowed for different RACH occasion.</w:t>
            </w:r>
          </w:p>
        </w:tc>
      </w:tr>
      <w:tr w:rsidR="00737FEF" w14:paraId="2FD49080" w14:textId="77777777">
        <w:tc>
          <w:tcPr>
            <w:tcW w:w="2125" w:type="dxa"/>
          </w:tcPr>
          <w:p w14:paraId="6ECFE88D" w14:textId="2A78738B" w:rsidR="00737FEF" w:rsidRDefault="004D5E84">
            <w:r>
              <w:t>Nokia</w:t>
            </w:r>
          </w:p>
        </w:tc>
        <w:tc>
          <w:tcPr>
            <w:tcW w:w="1121" w:type="dxa"/>
          </w:tcPr>
          <w:p w14:paraId="39194B28" w14:textId="1A490840" w:rsidR="00737FEF" w:rsidRDefault="004D5E84">
            <w:r>
              <w:t>See comment</w:t>
            </w:r>
          </w:p>
        </w:tc>
        <w:tc>
          <w:tcPr>
            <w:tcW w:w="6382" w:type="dxa"/>
          </w:tcPr>
          <w:p w14:paraId="12904D0E" w14:textId="046B2010" w:rsidR="00323AA3" w:rsidRDefault="00323AA3" w:rsidP="004D5E84">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 xml:space="preserve">The parameters identified as potentially “common” may require deeper insight (case by case, and/or per feature specific requirements). We are not sure </w:t>
            </w:r>
            <w:r>
              <w:rPr>
                <w:rStyle w:val="normaltextrun"/>
                <w:color w:val="000000"/>
                <w:sz w:val="22"/>
                <w:szCs w:val="22"/>
                <w:shd w:val="clear" w:color="auto" w:fill="FFFFFF"/>
              </w:rPr>
              <w:t xml:space="preserve">the </w:t>
            </w:r>
            <w:r>
              <w:rPr>
                <w:rStyle w:val="normaltextrun"/>
                <w:color w:val="000000"/>
                <w:sz w:val="22"/>
                <w:szCs w:val="22"/>
                <w:shd w:val="clear" w:color="auto" w:fill="FFFFFF"/>
              </w:rPr>
              <w:t xml:space="preserve">aim </w:t>
            </w:r>
            <w:r>
              <w:rPr>
                <w:rStyle w:val="normaltextrun"/>
                <w:color w:val="000000"/>
                <w:sz w:val="22"/>
                <w:szCs w:val="22"/>
                <w:shd w:val="clear" w:color="auto" w:fill="FFFFFF"/>
              </w:rPr>
              <w:t xml:space="preserve">should be </w:t>
            </w:r>
            <w:r>
              <w:rPr>
                <w:rStyle w:val="normaltextrun"/>
                <w:color w:val="000000"/>
                <w:sz w:val="22"/>
                <w:szCs w:val="22"/>
                <w:shd w:val="clear" w:color="auto" w:fill="FFFFFF"/>
              </w:rPr>
              <w:t>to identify “Common” feature specific set. It should be first clear which parameters are specifically tailored for a feature configuration.</w:t>
            </w:r>
            <w:r>
              <w:rPr>
                <w:rStyle w:val="normaltextrun"/>
                <w:sz w:val="22"/>
                <w:szCs w:val="22"/>
                <w:lang w:val="en-US"/>
              </w:rPr>
              <w:t xml:space="preserve"> </w:t>
            </w:r>
          </w:p>
          <w:p w14:paraId="73B3674E" w14:textId="3BA70C51"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for PHY parameters, as mentioned in our reply to Q1, at least powerRampingStep has been considered as possible to be set specifically for a slice group (I.e. not being shared with other features).  </w:t>
            </w:r>
            <w:r>
              <w:rPr>
                <w:rStyle w:val="eop"/>
                <w:sz w:val="22"/>
                <w:szCs w:val="22"/>
              </w:rPr>
              <w:t> </w:t>
            </w:r>
          </w:p>
          <w:p w14:paraId="448F1EC3" w14:textId="1D0EA240" w:rsidR="004D5E84" w:rsidRDefault="00323AA3"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w:t>
            </w:r>
            <w:r w:rsidR="004D5E84">
              <w:rPr>
                <w:rStyle w:val="normaltextrun"/>
                <w:sz w:val="22"/>
                <w:szCs w:val="22"/>
                <w:lang w:val="en-US"/>
              </w:rPr>
              <w:t xml:space="preserve">ifferent features aimed at different RACH parameters optimization. If there are common parameters across the features, maybe it is sufficient if they are applied from the legacy Common RACH? I.e. not necessary to define them as “common </w:t>
            </w:r>
            <w:r>
              <w:rPr>
                <w:rStyle w:val="normaltextrun"/>
                <w:sz w:val="22"/>
                <w:szCs w:val="22"/>
                <w:lang w:val="en-US"/>
              </w:rPr>
              <w:t xml:space="preserve">set </w:t>
            </w:r>
            <w:r w:rsidR="004D5E84">
              <w:rPr>
                <w:rStyle w:val="normaltextrun"/>
                <w:sz w:val="22"/>
                <w:szCs w:val="22"/>
                <w:lang w:val="en-US"/>
              </w:rPr>
              <w:t>for features combinations” on top of generic “Common RACH”?</w:t>
            </w:r>
            <w:r w:rsidR="004D5E84">
              <w:rPr>
                <w:rStyle w:val="eop"/>
                <w:sz w:val="22"/>
                <w:szCs w:val="22"/>
              </w:rPr>
              <w:t> </w:t>
            </w:r>
          </w:p>
          <w:p w14:paraId="1A650098" w14:textId="77777777" w:rsidR="00737FEF" w:rsidRDefault="00737FEF"/>
        </w:tc>
      </w:tr>
    </w:tbl>
    <w:p w14:paraId="08B84AB5" w14:textId="77777777" w:rsidR="00737FEF" w:rsidRDefault="00737FEF">
      <w:pPr>
        <w:rPr>
          <w:b/>
          <w:lang w:val="en-GB"/>
        </w:rPr>
      </w:pPr>
    </w:p>
    <w:p w14:paraId="2116AAD1" w14:textId="77777777" w:rsidR="00737FEF" w:rsidRDefault="00323AA3">
      <w:pPr>
        <w:rPr>
          <w:lang w:val="en-GB"/>
        </w:rPr>
      </w:pPr>
      <w:r>
        <w:rPr>
          <w:lang w:val="en-GB"/>
        </w:rPr>
        <w:t>In [5], it is proposed to use RSRP thresholds determining the range of R</w:t>
      </w:r>
      <w:r>
        <w:rPr>
          <w:lang w:val="en-GB"/>
        </w:rPr>
        <w:t>SRP values for which the UE is allowed to use each partition. According to [5] this way, it would be simpler to support RACH partitions for all the potential feature combinations. On the other hand, as noted in [5], an alternative way is to rely on per-fea</w:t>
      </w:r>
      <w:r>
        <w:rPr>
          <w:lang w:val="en-GB"/>
        </w:rPr>
        <w:t>ture check of RSRP, where it is required (e.g. for CE and/or SDT). In this case the RSRP thresholds can be part of the correspondent feature-specific signalling (i.e.: not handled in the RACH partitioning WI / running CR).</w:t>
      </w:r>
    </w:p>
    <w:p w14:paraId="7DA3DC14" w14:textId="77777777" w:rsidR="00737FEF" w:rsidRDefault="00323AA3">
      <w:pPr>
        <w:rPr>
          <w:b/>
          <w:lang w:val="en-GB"/>
        </w:rPr>
      </w:pPr>
      <w:r>
        <w:rPr>
          <w:b/>
          <w:lang w:val="en-GB"/>
        </w:rPr>
        <w:t>Question 5: Do you prefer to:</w:t>
      </w:r>
    </w:p>
    <w:p w14:paraId="123EE866" w14:textId="77777777" w:rsidR="00737FEF" w:rsidRDefault="00323AA3">
      <w:pPr>
        <w:pStyle w:val="ListParagraph"/>
        <w:numPr>
          <w:ilvl w:val="0"/>
          <w:numId w:val="8"/>
        </w:numPr>
        <w:ind w:leftChars="0"/>
        <w:rPr>
          <w:b/>
        </w:rPr>
      </w:pPr>
      <w:r>
        <w:rPr>
          <w:b/>
        </w:rPr>
        <w:t>Int</w:t>
      </w:r>
      <w:r>
        <w:rPr>
          <w:b/>
        </w:rPr>
        <w:t>roduce RSRP thresholds determining the range of RSRP values for which the UE is allowed to use each partition in FeatureCombinationPreambles-r17; or</w:t>
      </w:r>
    </w:p>
    <w:p w14:paraId="126651B9" w14:textId="77777777" w:rsidR="00737FEF" w:rsidRDefault="00323AA3">
      <w:pPr>
        <w:pStyle w:val="ListParagraph"/>
        <w:numPr>
          <w:ilvl w:val="0"/>
          <w:numId w:val="8"/>
        </w:numPr>
        <w:ind w:leftChars="0"/>
        <w:rPr>
          <w:b/>
        </w:rPr>
      </w:pPr>
      <w:r>
        <w:rPr>
          <w:b/>
        </w:rPr>
        <w:lastRenderedPageBreak/>
        <w:t>Rely on the correspondent feature-specific signalling for feature validity determination?</w:t>
      </w:r>
    </w:p>
    <w:tbl>
      <w:tblPr>
        <w:tblStyle w:val="TableGrid"/>
        <w:tblW w:w="0" w:type="auto"/>
        <w:tblLook w:val="04A0" w:firstRow="1" w:lastRow="0" w:firstColumn="1" w:lastColumn="0" w:noHBand="0" w:noVBand="1"/>
      </w:tblPr>
      <w:tblGrid>
        <w:gridCol w:w="2155"/>
        <w:gridCol w:w="990"/>
        <w:gridCol w:w="6483"/>
      </w:tblGrid>
      <w:tr w:rsidR="00737FEF" w14:paraId="6EFBEA8A" w14:textId="77777777">
        <w:tc>
          <w:tcPr>
            <w:tcW w:w="2155" w:type="dxa"/>
          </w:tcPr>
          <w:p w14:paraId="7A59D050" w14:textId="77777777" w:rsidR="00737FEF" w:rsidRDefault="00323AA3">
            <w:pPr>
              <w:rPr>
                <w:b/>
              </w:rPr>
            </w:pPr>
            <w:r>
              <w:rPr>
                <w:b/>
              </w:rPr>
              <w:t>Company</w:t>
            </w:r>
          </w:p>
        </w:tc>
        <w:tc>
          <w:tcPr>
            <w:tcW w:w="990" w:type="dxa"/>
          </w:tcPr>
          <w:p w14:paraId="62999069" w14:textId="77777777" w:rsidR="00737FEF" w:rsidRDefault="00323AA3">
            <w:pPr>
              <w:rPr>
                <w:b/>
              </w:rPr>
            </w:pPr>
            <w:r>
              <w:rPr>
                <w:b/>
              </w:rPr>
              <w:t>Option 1/2</w:t>
            </w:r>
          </w:p>
        </w:tc>
        <w:tc>
          <w:tcPr>
            <w:tcW w:w="6483" w:type="dxa"/>
          </w:tcPr>
          <w:p w14:paraId="3845F605" w14:textId="77777777" w:rsidR="00737FEF" w:rsidRDefault="00323AA3">
            <w:pPr>
              <w:rPr>
                <w:b/>
              </w:rPr>
            </w:pPr>
            <w:r>
              <w:rPr>
                <w:b/>
              </w:rPr>
              <w:t>Justification / comments</w:t>
            </w:r>
          </w:p>
        </w:tc>
      </w:tr>
      <w:tr w:rsidR="00737FEF" w14:paraId="0C01472D" w14:textId="77777777">
        <w:tc>
          <w:tcPr>
            <w:tcW w:w="2155" w:type="dxa"/>
          </w:tcPr>
          <w:p w14:paraId="5161B056" w14:textId="77777777" w:rsidR="00737FEF" w:rsidRDefault="00323AA3">
            <w:r>
              <w:rPr>
                <w:rFonts w:hint="eastAsia"/>
              </w:rPr>
              <w:t>O</w:t>
            </w:r>
            <w:r>
              <w:t>PPO</w:t>
            </w:r>
          </w:p>
        </w:tc>
        <w:tc>
          <w:tcPr>
            <w:tcW w:w="990" w:type="dxa"/>
          </w:tcPr>
          <w:p w14:paraId="2BB6A4FE" w14:textId="77777777" w:rsidR="00737FEF" w:rsidRDefault="00323AA3">
            <w:r>
              <w:rPr>
                <w:rFonts w:hint="eastAsia"/>
              </w:rPr>
              <w:t>2</w:t>
            </w:r>
          </w:p>
        </w:tc>
        <w:tc>
          <w:tcPr>
            <w:tcW w:w="6483" w:type="dxa"/>
          </w:tcPr>
          <w:p w14:paraId="18E45E45" w14:textId="77777777" w:rsidR="00737FEF" w:rsidRDefault="00323AA3">
            <w:r>
              <w:rPr>
                <w:rFonts w:hint="eastAsia"/>
              </w:rPr>
              <w:t>S</w:t>
            </w:r>
            <w:r>
              <w:t>o far the relevant RSRP threshold is one for sdt-RSRP-Threshold and rsrp-Threshold-Msg3Rep. we think so far MAC running CR capture them correctly and not sure why a general parameter is better.</w:t>
            </w:r>
          </w:p>
        </w:tc>
      </w:tr>
      <w:tr w:rsidR="00737FEF" w14:paraId="1872EE9E" w14:textId="77777777">
        <w:tc>
          <w:tcPr>
            <w:tcW w:w="2155" w:type="dxa"/>
          </w:tcPr>
          <w:p w14:paraId="28142F1D" w14:textId="77777777" w:rsidR="00737FEF" w:rsidRDefault="00323AA3">
            <w:r>
              <w:t>ZTE</w:t>
            </w:r>
          </w:p>
        </w:tc>
        <w:tc>
          <w:tcPr>
            <w:tcW w:w="990" w:type="dxa"/>
          </w:tcPr>
          <w:p w14:paraId="296033FE" w14:textId="77777777" w:rsidR="00737FEF" w:rsidRDefault="00323AA3">
            <w:r>
              <w:t>2</w:t>
            </w:r>
          </w:p>
        </w:tc>
        <w:tc>
          <w:tcPr>
            <w:tcW w:w="6483" w:type="dxa"/>
          </w:tcPr>
          <w:p w14:paraId="6AB7638C" w14:textId="77777777" w:rsidR="00737FEF" w:rsidRDefault="00737FEF"/>
        </w:tc>
      </w:tr>
      <w:tr w:rsidR="00737FEF" w14:paraId="6EA9AAEF" w14:textId="77777777">
        <w:tc>
          <w:tcPr>
            <w:tcW w:w="2155" w:type="dxa"/>
          </w:tcPr>
          <w:p w14:paraId="0C38E770" w14:textId="05225977" w:rsidR="00737FEF" w:rsidRDefault="004D5E84">
            <w:r>
              <w:t>Nokia</w:t>
            </w:r>
          </w:p>
        </w:tc>
        <w:tc>
          <w:tcPr>
            <w:tcW w:w="990" w:type="dxa"/>
          </w:tcPr>
          <w:p w14:paraId="7E136476" w14:textId="11CEE3A1" w:rsidR="00737FEF" w:rsidRDefault="004D5E84">
            <w:r>
              <w:t>2</w:t>
            </w:r>
          </w:p>
        </w:tc>
        <w:tc>
          <w:tcPr>
            <w:tcW w:w="6483" w:type="dxa"/>
          </w:tcPr>
          <w:p w14:paraId="49020C96" w14:textId="639A0B32" w:rsidR="00737FEF" w:rsidRDefault="004D5E84">
            <w:r w:rsidRPr="004D5E84">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signalling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bl>
    <w:p w14:paraId="7E0F87DC" w14:textId="77777777" w:rsidR="00737FEF" w:rsidRDefault="00737FEF">
      <w:pPr>
        <w:rPr>
          <w:b/>
          <w:lang w:val="en-GB"/>
        </w:rPr>
      </w:pPr>
    </w:p>
    <w:p w14:paraId="34DBF8A3" w14:textId="77777777" w:rsidR="00737FEF" w:rsidRDefault="00323AA3">
      <w:pPr>
        <w:pStyle w:val="Heading2"/>
        <w:rPr>
          <w:lang w:eastAsia="zh-CN"/>
        </w:rPr>
      </w:pPr>
      <w:r>
        <w:rPr>
          <w:rFonts w:hint="eastAsia"/>
          <w:szCs w:val="32"/>
          <w:lang w:eastAsia="zh-CN"/>
        </w:rPr>
        <w:t>2</w:t>
      </w:r>
      <w:r>
        <w:rPr>
          <w:szCs w:val="32"/>
          <w:lang w:eastAsia="zh-CN"/>
        </w:rPr>
        <w:t>.2</w:t>
      </w:r>
      <w:r>
        <w:rPr>
          <w:szCs w:val="32"/>
          <w:lang w:eastAsia="zh-CN"/>
        </w:rPr>
        <w:t xml:space="preserve"> </w:t>
      </w:r>
      <w:r>
        <w:rPr>
          <w:szCs w:val="32"/>
        </w:rPr>
        <w:t>ASN</w:t>
      </w:r>
      <w:r>
        <w:t xml:space="preserve">.1 structure </w:t>
      </w:r>
    </w:p>
    <w:p w14:paraId="75DE4679" w14:textId="77777777" w:rsidR="00737FEF" w:rsidRDefault="00323AA3">
      <w:pPr>
        <w:rPr>
          <w:lang w:val="en-GB"/>
        </w:rPr>
      </w:pPr>
      <w:r>
        <w:rPr>
          <w:lang w:val="en-GB"/>
        </w:rPr>
        <w:t xml:space="preserve">In [1], a structure for ASN.1 signalling is proposed which is an alternative to the one proposed by the RRC CR rapporteur. In this structure each RACH configuration entry corresponds to one feature combination specific RACH partitioning, </w:t>
      </w:r>
      <w:r>
        <w:rPr>
          <w:lang w:val="en-GB"/>
        </w:rPr>
        <w:t>including the separate RO and the shared RO case and the featureCombination is located in the additionalRACH-ConfigCommonR17. The reason behind this alternative seems to be to allow different RACH parameters per RACH partition in shared RO case. However, i</w:t>
      </w:r>
      <w:r>
        <w:rPr>
          <w:lang w:val="en-GB"/>
        </w:rPr>
        <w:t>t seems that the structure proposed by the CR rapporteur also allows to achieve that, in case the RACH partition specific parameters are captured in FeatureCombinationPreambles-r17 IE. It is also somewhat unclear how the proposed structure allows to achiev</w:t>
      </w:r>
      <w:r>
        <w:rPr>
          <w:lang w:val="en-GB"/>
        </w:rPr>
        <w:t>e RO sharing between various feature combinations, which would have to be clarified.</w:t>
      </w:r>
    </w:p>
    <w:p w14:paraId="6B42982D" w14:textId="77777777" w:rsidR="00737FEF" w:rsidRDefault="00323AA3">
      <w:pPr>
        <w:rPr>
          <w:b/>
          <w:lang w:val="en-GB"/>
        </w:rPr>
      </w:pPr>
      <w:r>
        <w:rPr>
          <w:b/>
          <w:lang w:val="en-GB"/>
        </w:rPr>
        <w:t>Question 6: Do you think there is a need to modify the RRC signalling in such a way that each RACH configuration entry corresponds to one feature combination specific RACH</w:t>
      </w:r>
      <w:r>
        <w:rPr>
          <w:b/>
          <w:lang w:val="en-GB"/>
        </w:rPr>
        <w:t xml:space="preserve"> partition, including the separate RO and the shared RO case and the featureCombination is located in the additionalRACH-ConfigCommonR17, as proposed in [1]?</w:t>
      </w:r>
    </w:p>
    <w:tbl>
      <w:tblPr>
        <w:tblStyle w:val="TableGrid"/>
        <w:tblW w:w="0" w:type="auto"/>
        <w:tblLook w:val="04A0" w:firstRow="1" w:lastRow="0" w:firstColumn="1" w:lastColumn="0" w:noHBand="0" w:noVBand="1"/>
      </w:tblPr>
      <w:tblGrid>
        <w:gridCol w:w="2155"/>
        <w:gridCol w:w="990"/>
        <w:gridCol w:w="6483"/>
      </w:tblGrid>
      <w:tr w:rsidR="00737FEF" w14:paraId="25686DD2" w14:textId="77777777">
        <w:tc>
          <w:tcPr>
            <w:tcW w:w="2155" w:type="dxa"/>
          </w:tcPr>
          <w:p w14:paraId="74D4D8E0" w14:textId="77777777" w:rsidR="00737FEF" w:rsidRDefault="00323AA3">
            <w:pPr>
              <w:rPr>
                <w:b/>
              </w:rPr>
            </w:pPr>
            <w:r>
              <w:rPr>
                <w:b/>
              </w:rPr>
              <w:t>Company</w:t>
            </w:r>
          </w:p>
        </w:tc>
        <w:tc>
          <w:tcPr>
            <w:tcW w:w="990" w:type="dxa"/>
          </w:tcPr>
          <w:p w14:paraId="2491042F" w14:textId="77777777" w:rsidR="00737FEF" w:rsidRDefault="00323AA3">
            <w:pPr>
              <w:rPr>
                <w:b/>
              </w:rPr>
            </w:pPr>
            <w:r>
              <w:rPr>
                <w:b/>
              </w:rPr>
              <w:t>Yes/No</w:t>
            </w:r>
          </w:p>
        </w:tc>
        <w:tc>
          <w:tcPr>
            <w:tcW w:w="6483" w:type="dxa"/>
          </w:tcPr>
          <w:p w14:paraId="6A5A4DD2" w14:textId="77777777" w:rsidR="00737FEF" w:rsidRDefault="00323AA3">
            <w:pPr>
              <w:rPr>
                <w:b/>
              </w:rPr>
            </w:pPr>
            <w:r>
              <w:rPr>
                <w:b/>
              </w:rPr>
              <w:t>Justification / comments</w:t>
            </w:r>
          </w:p>
        </w:tc>
      </w:tr>
      <w:tr w:rsidR="00737FEF" w14:paraId="12141972" w14:textId="77777777">
        <w:tc>
          <w:tcPr>
            <w:tcW w:w="2155" w:type="dxa"/>
          </w:tcPr>
          <w:p w14:paraId="3249E6C9" w14:textId="77777777" w:rsidR="00737FEF" w:rsidRDefault="00323AA3">
            <w:r>
              <w:rPr>
                <w:rFonts w:hint="eastAsia"/>
              </w:rPr>
              <w:t>O</w:t>
            </w:r>
            <w:r>
              <w:t>PPO</w:t>
            </w:r>
          </w:p>
        </w:tc>
        <w:tc>
          <w:tcPr>
            <w:tcW w:w="990" w:type="dxa"/>
          </w:tcPr>
          <w:p w14:paraId="58276A29" w14:textId="77777777" w:rsidR="00737FEF" w:rsidRDefault="00323AA3">
            <w:r>
              <w:rPr>
                <w:rFonts w:hint="eastAsia"/>
              </w:rPr>
              <w:t>N</w:t>
            </w:r>
            <w:r>
              <w:t>o</w:t>
            </w:r>
          </w:p>
        </w:tc>
        <w:tc>
          <w:tcPr>
            <w:tcW w:w="6483" w:type="dxa"/>
          </w:tcPr>
          <w:p w14:paraId="7B20891F" w14:textId="77777777" w:rsidR="00737FEF" w:rsidRDefault="00323AA3">
            <w:r>
              <w:t>On Monday we just agreed:</w:t>
            </w:r>
          </w:p>
          <w:p w14:paraId="2A396F7C" w14:textId="77777777" w:rsidR="00737FEF" w:rsidRDefault="00323AA3">
            <w:pPr>
              <w:pStyle w:val="Doc-text2"/>
            </w:pPr>
            <w:r>
              <w:t>1</w:t>
            </w:r>
            <w:r>
              <w:tab/>
            </w:r>
            <w:r>
              <w:t xml:space="preserve">Use the current base line without the </w:t>
            </w:r>
            <w:r>
              <w:rPr>
                <w:i/>
                <w:iCs/>
              </w:rPr>
              <w:t>FeatureCombination</w:t>
            </w:r>
            <w:r>
              <w:t xml:space="preserve"> in </w:t>
            </w:r>
            <w:r>
              <w:rPr>
                <w:i/>
                <w:iCs/>
              </w:rPr>
              <w:t>RACHcommonConfig</w:t>
            </w:r>
          </w:p>
          <w:p w14:paraId="7876C062" w14:textId="77777777" w:rsidR="00737FEF" w:rsidRDefault="00323AA3">
            <w:r>
              <w:t xml:space="preserve">In addition we agree with moderator if we go this way ROs in </w:t>
            </w:r>
            <w:r>
              <w:rPr>
                <w:b/>
                <w:lang w:val="en-GB"/>
              </w:rPr>
              <w:t>additionalRACH-ConfigCommonR17</w:t>
            </w:r>
            <w:r>
              <w:rPr>
                <w:lang w:val="en-GB"/>
              </w:rPr>
              <w:t xml:space="preserve"> can’t be shared among feature combinations. And obviously legacy ROs can’t shared either.</w:t>
            </w:r>
          </w:p>
          <w:p w14:paraId="7EBF75B8" w14:textId="77777777" w:rsidR="00737FEF" w:rsidRDefault="00737FEF"/>
        </w:tc>
      </w:tr>
      <w:tr w:rsidR="00737FEF" w14:paraId="6836FCBF" w14:textId="77777777">
        <w:tc>
          <w:tcPr>
            <w:tcW w:w="2155" w:type="dxa"/>
          </w:tcPr>
          <w:p w14:paraId="2820D8CC" w14:textId="77777777" w:rsidR="00737FEF" w:rsidRDefault="00323AA3">
            <w:r>
              <w:t>ZTE</w:t>
            </w:r>
          </w:p>
        </w:tc>
        <w:tc>
          <w:tcPr>
            <w:tcW w:w="990" w:type="dxa"/>
          </w:tcPr>
          <w:p w14:paraId="0F29CE4C" w14:textId="77777777" w:rsidR="00737FEF" w:rsidRDefault="00323AA3">
            <w:r>
              <w:rPr>
                <w:rFonts w:hint="eastAsia"/>
              </w:rPr>
              <w:t>No</w:t>
            </w:r>
          </w:p>
          <w:p w14:paraId="51DBF853" w14:textId="77777777" w:rsidR="00737FEF" w:rsidRDefault="00737FEF"/>
        </w:tc>
        <w:tc>
          <w:tcPr>
            <w:tcW w:w="6483" w:type="dxa"/>
          </w:tcPr>
          <w:p w14:paraId="7ED26343" w14:textId="77777777" w:rsidR="00737FEF" w:rsidRDefault="00323AA3">
            <w:r>
              <w:rPr>
                <w:rFonts w:hint="eastAsia"/>
              </w:rPr>
              <w:t>Current ASN.1 structure seems sufficient.</w:t>
            </w:r>
          </w:p>
        </w:tc>
      </w:tr>
      <w:tr w:rsidR="00737FEF" w14:paraId="30D1F6C4" w14:textId="77777777">
        <w:tc>
          <w:tcPr>
            <w:tcW w:w="2155" w:type="dxa"/>
          </w:tcPr>
          <w:p w14:paraId="208B0B86" w14:textId="134F50DF" w:rsidR="00737FEF" w:rsidRDefault="004D5E84">
            <w:r>
              <w:t>Nokia</w:t>
            </w:r>
          </w:p>
        </w:tc>
        <w:tc>
          <w:tcPr>
            <w:tcW w:w="990" w:type="dxa"/>
          </w:tcPr>
          <w:p w14:paraId="1145C8E2" w14:textId="3AA76336" w:rsidR="00737FEF" w:rsidRDefault="004D5E84">
            <w:r>
              <w:t>No</w:t>
            </w:r>
          </w:p>
        </w:tc>
        <w:tc>
          <w:tcPr>
            <w:tcW w:w="6483" w:type="dxa"/>
          </w:tcPr>
          <w:p w14:paraId="3D38383B" w14:textId="3809BB91" w:rsidR="00737FEF" w:rsidRDefault="004D5E84">
            <w:r>
              <w:rPr>
                <w:rStyle w:val="normaltextrun"/>
                <w:color w:val="000000"/>
                <w:szCs w:val="22"/>
                <w:shd w:val="clear" w:color="auto" w:fill="FFFFFF"/>
              </w:rPr>
              <w:t xml:space="preserve">For now </w:t>
            </w:r>
            <w:r>
              <w:rPr>
                <w:rStyle w:val="normaltextrun"/>
                <w:color w:val="000000"/>
                <w:szCs w:val="22"/>
                <w:shd w:val="clear" w:color="auto" w:fill="FFFFFF"/>
              </w:rPr>
              <w:t xml:space="preserve">it seems </w:t>
            </w:r>
            <w:r>
              <w:rPr>
                <w:rStyle w:val="normaltextrun"/>
                <w:color w:val="000000"/>
                <w:szCs w:val="22"/>
                <w:shd w:val="clear" w:color="auto" w:fill="FFFFFF"/>
              </w:rPr>
              <w:t>the proposal in [1] cannot achieve the flexibility assumed in the running CR. </w:t>
            </w:r>
          </w:p>
        </w:tc>
      </w:tr>
      <w:tr w:rsidR="00737FEF" w14:paraId="741955B4" w14:textId="77777777">
        <w:tc>
          <w:tcPr>
            <w:tcW w:w="2155" w:type="dxa"/>
          </w:tcPr>
          <w:p w14:paraId="01F4940D" w14:textId="77777777" w:rsidR="00737FEF" w:rsidRDefault="00737FEF"/>
        </w:tc>
        <w:tc>
          <w:tcPr>
            <w:tcW w:w="990" w:type="dxa"/>
          </w:tcPr>
          <w:p w14:paraId="1EE057D8" w14:textId="77777777" w:rsidR="00737FEF" w:rsidRDefault="00737FEF"/>
        </w:tc>
        <w:tc>
          <w:tcPr>
            <w:tcW w:w="6483" w:type="dxa"/>
          </w:tcPr>
          <w:p w14:paraId="1F96B7E3" w14:textId="77777777" w:rsidR="00737FEF" w:rsidRDefault="00737FEF"/>
        </w:tc>
      </w:tr>
    </w:tbl>
    <w:p w14:paraId="0AF9DD38" w14:textId="77777777" w:rsidR="00737FEF" w:rsidRDefault="00323AA3">
      <w:pPr>
        <w:rPr>
          <w:lang w:val="en-GB"/>
        </w:rPr>
      </w:pPr>
      <w:r>
        <w:rPr>
          <w:lang w:val="en-GB"/>
        </w:rPr>
        <w:t xml:space="preserve">In [3], it is indicated that there could be two cases for RO sharing between Rel-17 preambles </w:t>
      </w:r>
      <w:r>
        <w:rPr>
          <w:lang w:val="en-GB"/>
        </w:rPr>
        <w:t>partition and legacy RACH:</w:t>
      </w:r>
    </w:p>
    <w:p w14:paraId="2EA86684"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0D71A023"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w:t>
      </w:r>
      <w:r>
        <w:rPr>
          <w:b/>
          <w:lang w:eastAsia="ko-KR"/>
        </w:rPr>
        <w:t>e for different RA type</w:t>
      </w:r>
      <w:r>
        <w:rPr>
          <w:lang w:eastAsia="ko-KR"/>
        </w:rPr>
        <w:t>. In other words, legacy 4-step RA resource shares the RO with R17 2-step RA partition, or legacy 2-step RA resource shares the RO with R17 4-step RA partition.</w:t>
      </w:r>
    </w:p>
    <w:p w14:paraId="5B190B72" w14:textId="77777777" w:rsidR="00737FEF" w:rsidRDefault="00323AA3">
      <w:pPr>
        <w:rPr>
          <w:lang w:val="en-GB"/>
        </w:rPr>
      </w:pPr>
      <w:r>
        <w:rPr>
          <w:lang w:val="en-GB"/>
        </w:rPr>
        <w:t>It is further noted that the RRC signalling structure proposed by the ra</w:t>
      </w:r>
      <w:r>
        <w:rPr>
          <w:lang w:val="en-GB"/>
        </w:rPr>
        <w:t>pporteur supports only case 1, but not case 2. However, the proposal is to confirm that support of this case is not needed.</w:t>
      </w:r>
    </w:p>
    <w:p w14:paraId="6AD8FF1C" w14:textId="77777777" w:rsidR="00737FEF" w:rsidRDefault="00323AA3">
      <w:pPr>
        <w:rPr>
          <w:b/>
          <w:lang w:val="en-GB"/>
        </w:rPr>
      </w:pPr>
      <w:r>
        <w:rPr>
          <w:b/>
          <w:lang w:val="en-GB"/>
        </w:rPr>
        <w:t>Question 7: Do you think there is a need to support Case 2 as above in the RACH signalling?</w:t>
      </w:r>
    </w:p>
    <w:tbl>
      <w:tblPr>
        <w:tblStyle w:val="TableGrid"/>
        <w:tblW w:w="0" w:type="auto"/>
        <w:tblLook w:val="04A0" w:firstRow="1" w:lastRow="0" w:firstColumn="1" w:lastColumn="0" w:noHBand="0" w:noVBand="1"/>
      </w:tblPr>
      <w:tblGrid>
        <w:gridCol w:w="2155"/>
        <w:gridCol w:w="990"/>
        <w:gridCol w:w="6483"/>
      </w:tblGrid>
      <w:tr w:rsidR="00737FEF" w14:paraId="658EACAD" w14:textId="77777777">
        <w:tc>
          <w:tcPr>
            <w:tcW w:w="2155" w:type="dxa"/>
          </w:tcPr>
          <w:p w14:paraId="21BFC830" w14:textId="77777777" w:rsidR="00737FEF" w:rsidRDefault="00323AA3">
            <w:pPr>
              <w:rPr>
                <w:b/>
              </w:rPr>
            </w:pPr>
            <w:r>
              <w:rPr>
                <w:b/>
              </w:rPr>
              <w:t>Company</w:t>
            </w:r>
          </w:p>
        </w:tc>
        <w:tc>
          <w:tcPr>
            <w:tcW w:w="990" w:type="dxa"/>
          </w:tcPr>
          <w:p w14:paraId="556FAC62" w14:textId="77777777" w:rsidR="00737FEF" w:rsidRDefault="00323AA3">
            <w:pPr>
              <w:rPr>
                <w:b/>
              </w:rPr>
            </w:pPr>
            <w:r>
              <w:rPr>
                <w:b/>
              </w:rPr>
              <w:t>Yes/No</w:t>
            </w:r>
          </w:p>
        </w:tc>
        <w:tc>
          <w:tcPr>
            <w:tcW w:w="6483" w:type="dxa"/>
          </w:tcPr>
          <w:p w14:paraId="3835085D" w14:textId="77777777" w:rsidR="00737FEF" w:rsidRDefault="00323AA3">
            <w:pPr>
              <w:rPr>
                <w:b/>
              </w:rPr>
            </w:pPr>
            <w:r>
              <w:rPr>
                <w:b/>
              </w:rPr>
              <w:t>Justification / comments</w:t>
            </w:r>
          </w:p>
        </w:tc>
      </w:tr>
      <w:tr w:rsidR="00737FEF" w14:paraId="41D32BF8" w14:textId="77777777">
        <w:tc>
          <w:tcPr>
            <w:tcW w:w="2155" w:type="dxa"/>
          </w:tcPr>
          <w:p w14:paraId="2D836155" w14:textId="77777777" w:rsidR="00737FEF" w:rsidRDefault="00323AA3">
            <w:r>
              <w:rPr>
                <w:rFonts w:hint="eastAsia"/>
              </w:rPr>
              <w:t>O</w:t>
            </w:r>
            <w:r>
              <w:t>PPO</w:t>
            </w:r>
          </w:p>
        </w:tc>
        <w:tc>
          <w:tcPr>
            <w:tcW w:w="990" w:type="dxa"/>
          </w:tcPr>
          <w:p w14:paraId="2439D6B8" w14:textId="77777777" w:rsidR="00737FEF" w:rsidRDefault="00323AA3">
            <w:r>
              <w:t>Case1, partial of case 2</w:t>
            </w:r>
          </w:p>
        </w:tc>
        <w:tc>
          <w:tcPr>
            <w:tcW w:w="6483" w:type="dxa"/>
          </w:tcPr>
          <w:p w14:paraId="59EF0657" w14:textId="77777777" w:rsidR="00737FEF" w:rsidRDefault="00323AA3">
            <w:r>
              <w:t xml:space="preserve">If legacy 4-step resource already shared with legacy 2-step resource, then R17 2-step RACH partition can be configured since there is no ROs defined within RACH-ConfigCommonTwoStepRA, otherwise only R17 4-step RACH partition </w:t>
            </w:r>
            <w:r>
              <w:t>can be configured. So 1</w:t>
            </w:r>
            <w:r>
              <w:rPr>
                <w:vertAlign w:val="superscript"/>
              </w:rPr>
              <w:t>st</w:t>
            </w:r>
            <w:r>
              <w:t xml:space="preserve"> part of case 2 should be supported. </w:t>
            </w:r>
          </w:p>
        </w:tc>
      </w:tr>
      <w:tr w:rsidR="00737FEF" w14:paraId="0B543B65" w14:textId="77777777">
        <w:tc>
          <w:tcPr>
            <w:tcW w:w="2155" w:type="dxa"/>
          </w:tcPr>
          <w:p w14:paraId="5D4AA64E" w14:textId="77777777" w:rsidR="00737FEF" w:rsidRDefault="00323AA3">
            <w:r>
              <w:t>ZTE</w:t>
            </w:r>
          </w:p>
        </w:tc>
        <w:tc>
          <w:tcPr>
            <w:tcW w:w="990" w:type="dxa"/>
          </w:tcPr>
          <w:p w14:paraId="13DAD6AE" w14:textId="77777777" w:rsidR="00737FEF" w:rsidRDefault="00323AA3">
            <w:r>
              <w:rPr>
                <w:rFonts w:hint="eastAsia"/>
              </w:rPr>
              <w:t>Yes</w:t>
            </w:r>
          </w:p>
        </w:tc>
        <w:tc>
          <w:tcPr>
            <w:tcW w:w="6483" w:type="dxa"/>
          </w:tcPr>
          <w:p w14:paraId="4D6A8A9B" w14:textId="77777777" w:rsidR="00737FEF" w:rsidRDefault="00323AA3">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RACH-C</w:t>
            </w:r>
            <w:r>
              <w:t>onfigGeneric</w:t>
            </w:r>
            <w:r>
              <w:rPr>
                <w:rFonts w:hint="eastAsia"/>
              </w:rPr>
              <w:t xml:space="preserve"> with the same </w:t>
            </w:r>
            <w:r>
              <w:t>AdditionalRACH-ConfigIndex</w:t>
            </w:r>
            <w:r>
              <w:rPr>
                <w:rFonts w:hint="eastAsia"/>
              </w:rPr>
              <w:t xml:space="preserve"> is reused.</w:t>
            </w:r>
          </w:p>
        </w:tc>
      </w:tr>
      <w:tr w:rsidR="00737FEF" w14:paraId="7998B18C" w14:textId="77777777">
        <w:tc>
          <w:tcPr>
            <w:tcW w:w="2155" w:type="dxa"/>
          </w:tcPr>
          <w:p w14:paraId="3977586D" w14:textId="3D299760" w:rsidR="00737FEF" w:rsidRDefault="004D5E84">
            <w:r>
              <w:t>Nokia</w:t>
            </w:r>
          </w:p>
        </w:tc>
        <w:tc>
          <w:tcPr>
            <w:tcW w:w="990" w:type="dxa"/>
          </w:tcPr>
          <w:p w14:paraId="3288130F" w14:textId="6079ABC6" w:rsidR="00737FEF" w:rsidRDefault="004D5E84">
            <w:r>
              <w:t>No</w:t>
            </w:r>
          </w:p>
        </w:tc>
        <w:tc>
          <w:tcPr>
            <w:tcW w:w="6483" w:type="dxa"/>
          </w:tcPr>
          <w:p w14:paraId="294FE88A" w14:textId="75A93470" w:rsidR="00737FEF" w:rsidRDefault="004D5E84">
            <w:r>
              <w:t xml:space="preserve">We thought </w:t>
            </w:r>
            <w:r w:rsidR="00323AA3">
              <w:t xml:space="preserve">the RO for Rel-17 feature specific partition is intentionally isolated from legacy </w:t>
            </w:r>
          </w:p>
        </w:tc>
      </w:tr>
    </w:tbl>
    <w:p w14:paraId="71E049A2" w14:textId="77777777" w:rsidR="00737FEF" w:rsidRDefault="00737FEF">
      <w:pPr>
        <w:rPr>
          <w:b/>
          <w:lang w:val="en-GB"/>
        </w:rPr>
      </w:pPr>
    </w:p>
    <w:p w14:paraId="4475BCC5" w14:textId="77777777" w:rsidR="00737FEF" w:rsidRDefault="00323AA3">
      <w:pPr>
        <w:pStyle w:val="Heading2"/>
        <w:rPr>
          <w:lang w:eastAsia="zh-CN"/>
        </w:rPr>
      </w:pPr>
      <w:r>
        <w:rPr>
          <w:rFonts w:hint="eastAsia"/>
          <w:szCs w:val="32"/>
          <w:lang w:eastAsia="zh-CN"/>
        </w:rPr>
        <w:t>2</w:t>
      </w:r>
      <w:r>
        <w:rPr>
          <w:szCs w:val="32"/>
          <w:lang w:eastAsia="zh-CN"/>
        </w:rPr>
        <w:t xml:space="preserve">.3 </w:t>
      </w:r>
      <w:r>
        <w:rPr>
          <w:szCs w:val="32"/>
        </w:rPr>
        <w:t>Non-handled issues from companies papers</w:t>
      </w:r>
    </w:p>
    <w:p w14:paraId="73D7A136" w14:textId="77777777" w:rsidR="00737FEF" w:rsidRDefault="00323AA3">
      <w:pPr>
        <w:rPr>
          <w:lang w:val="en-GB"/>
        </w:rPr>
      </w:pPr>
      <w:r>
        <w:rPr>
          <w:lang w:val="en-GB"/>
        </w:rPr>
        <w:t xml:space="preserve">Some of the issues mentioned in the company papers were also handled in the open issues discussion summarized in [7] and are not </w:t>
      </w:r>
      <w:r>
        <w:rPr>
          <w:lang w:val="en-GB"/>
        </w:rPr>
        <w:t>discussed here:</w:t>
      </w:r>
    </w:p>
    <w:p w14:paraId="3250980B" w14:textId="77777777" w:rsidR="00737FEF" w:rsidRDefault="00323AA3">
      <w:pPr>
        <w:pStyle w:val="ListParagraph"/>
        <w:numPr>
          <w:ilvl w:val="0"/>
          <w:numId w:val="10"/>
        </w:numPr>
        <w:ind w:leftChars="0"/>
      </w:pPr>
      <w:r>
        <w:t>In [6], it is proposed that the FeatureCombination is kept in RACH common config, but the summary in [7] proposes the opposite based on the majority view.</w:t>
      </w:r>
    </w:p>
    <w:p w14:paraId="58E5A88C" w14:textId="77777777" w:rsidR="00737FEF" w:rsidRDefault="00323AA3">
      <w:pPr>
        <w:pStyle w:val="ListParagraph"/>
        <w:numPr>
          <w:ilvl w:val="0"/>
          <w:numId w:val="10"/>
        </w:numPr>
        <w:ind w:leftChars="0"/>
      </w:pPr>
      <w:r>
        <w:t xml:space="preserve">In [6], a new extendable IE MsgA-ConfigCommon-r17 for Rel-17 RACH </w:t>
      </w:r>
      <w:r>
        <w:t>partitioning is proposed. In rapporteur’s understanding it is one potential way of handling OI#3 as discussed in [7], i.e. how to allow different msgA configurations to be configured for different feature combinations sharing the same RO set. This was supp</w:t>
      </w:r>
      <w:r>
        <w:t>orted by many companies in the pre-meeting discussion and the rapporteur concluded to handle this in the next update of the RRC CR. It is then proposed to discuss the issue further based on the structure proposed by the RRC CR rapporteur.</w:t>
      </w:r>
    </w:p>
    <w:p w14:paraId="7D7FF8CB" w14:textId="77777777" w:rsidR="00737FEF" w:rsidRDefault="00323AA3">
      <w:pPr>
        <w:pStyle w:val="Heading2"/>
        <w:rPr>
          <w:szCs w:val="32"/>
        </w:rPr>
      </w:pPr>
      <w:r>
        <w:rPr>
          <w:rFonts w:hint="eastAsia"/>
          <w:szCs w:val="32"/>
          <w:lang w:eastAsia="zh-CN"/>
        </w:rPr>
        <w:t>2</w:t>
      </w:r>
      <w:r>
        <w:rPr>
          <w:szCs w:val="32"/>
          <w:lang w:eastAsia="zh-CN"/>
        </w:rPr>
        <w:t xml:space="preserve">.4 </w:t>
      </w:r>
      <w:r>
        <w:rPr>
          <w:szCs w:val="32"/>
        </w:rPr>
        <w:t>Issues result</w:t>
      </w:r>
      <w:r>
        <w:rPr>
          <w:szCs w:val="32"/>
        </w:rPr>
        <w:t>ing from online discussion</w:t>
      </w:r>
    </w:p>
    <w:p w14:paraId="31788034" w14:textId="77777777" w:rsidR="00737FEF" w:rsidRDefault="00323AA3">
      <w:pPr>
        <w:pStyle w:val="Heading3"/>
      </w:pPr>
      <w:r>
        <w:t>2.4.1</w:t>
      </w:r>
      <w:r>
        <w:tab/>
        <w:t>Maximum number of RACH configurations</w:t>
      </w:r>
    </w:p>
    <w:p w14:paraId="76DB197D" w14:textId="77777777" w:rsidR="00737FEF" w:rsidRDefault="00323AA3">
      <w:pPr>
        <w:rPr>
          <w:lang w:val="en-GB" w:eastAsia="ja-JP"/>
        </w:rPr>
      </w:pPr>
      <w:r>
        <w:rPr>
          <w:lang w:val="en-GB" w:eastAsia="ja-JP"/>
        </w:rPr>
        <w:t>In [7], the following proposal was made:</w:t>
      </w:r>
    </w:p>
    <w:p w14:paraId="4E6DBF01" w14:textId="77777777" w:rsidR="00737FEF" w:rsidRDefault="00323AA3">
      <w:pPr>
        <w:pStyle w:val="Proposal"/>
      </w:pPr>
      <w:r>
        <w:lastRenderedPageBreak/>
        <w:t>Do not update Maximum number of additional RACH configurations in Running CR but agree as baseline [nrofSlices] * 8 – 1</w:t>
      </w:r>
    </w:p>
    <w:p w14:paraId="63456719" w14:textId="77777777" w:rsidR="00737FEF" w:rsidRDefault="00323AA3">
      <w:pPr>
        <w:rPr>
          <w:lang w:val="en-GB" w:eastAsia="ja-JP"/>
        </w:rPr>
      </w:pPr>
      <w:r>
        <w:rPr>
          <w:lang w:val="en-GB" w:eastAsia="ja-JP"/>
        </w:rPr>
        <w:t>During an online discuss</w:t>
      </w:r>
      <w:r>
        <w:rPr>
          <w:lang w:val="en-GB" w:eastAsia="ja-JP"/>
        </w:rPr>
        <w:t>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737FEF" w14:paraId="6FA65704" w14:textId="77777777">
        <w:tc>
          <w:tcPr>
            <w:tcW w:w="9628" w:type="dxa"/>
          </w:tcPr>
          <w:p w14:paraId="78910CD6" w14:textId="77777777" w:rsidR="00737FEF" w:rsidRDefault="00323AA3">
            <w:pPr>
              <w:pStyle w:val="Doc-text2"/>
            </w:pPr>
            <w:r>
              <w:t>Do not update Maximum number of additional RACH configurations in Running CR.  FFS on what the max is based on possible</w:t>
            </w:r>
            <w:r>
              <w:t xml:space="preserve"> combinations</w:t>
            </w:r>
          </w:p>
        </w:tc>
      </w:tr>
    </w:tbl>
    <w:p w14:paraId="5B65163C" w14:textId="77777777" w:rsidR="00737FEF" w:rsidRDefault="00323AA3">
      <w:pPr>
        <w:spacing w:before="240"/>
      </w:pPr>
      <w:r>
        <w:rPr>
          <w:lang w:val="en-GB" w:eastAsia="ja-JP"/>
        </w:rPr>
        <w:t>In rapporteur’s understanding it results from a willingness to ensure all possible permutations of feature combinations can be configured with their own RACH partition. Since the number of features is “3” (i.e. Redcap, SDT, CE) plus Slicing,</w:t>
      </w:r>
      <w:r>
        <w:rPr>
          <w:lang w:val="en-GB" w:eastAsia="ja-JP"/>
        </w:rPr>
        <w:t xml:space="preserve"> the formula used was </w:t>
      </w:r>
      <w:r>
        <w:t xml:space="preserve">[nrofSlices] * 2^3 – 1. The rapporteur thinks it is one way to arrive at a number, although it may be too much in the end, considering that RACH partitions can be shared between feature combinations. On the other hand, this is barely </w:t>
      </w:r>
      <w:r>
        <w:t>a signaling limitation where a degree of flexibility and future-proofness is desired. The rapporteur proposes then to agree on this maximum number, with the following differences:</w:t>
      </w:r>
    </w:p>
    <w:p w14:paraId="5012D749" w14:textId="77777777" w:rsidR="00737FEF" w:rsidRDefault="00323AA3">
      <w:pPr>
        <w:pStyle w:val="ListParagraph"/>
        <w:numPr>
          <w:ilvl w:val="0"/>
          <w:numId w:val="9"/>
        </w:numPr>
        <w:ind w:leftChars="0"/>
        <w:rPr>
          <w:lang w:eastAsia="ja-JP"/>
        </w:rPr>
      </w:pPr>
      <w:r>
        <w:rPr>
          <w:lang w:eastAsia="ja-JP"/>
        </w:rPr>
        <w:t>nrofSlices should rather be nrofSliceGroups</w:t>
      </w:r>
    </w:p>
    <w:p w14:paraId="7DD9DD0A" w14:textId="77777777" w:rsidR="00737FEF" w:rsidRDefault="00323AA3">
      <w:pPr>
        <w:pStyle w:val="ListParagraph"/>
        <w:numPr>
          <w:ilvl w:val="0"/>
          <w:numId w:val="9"/>
        </w:numPr>
        <w:ind w:leftChars="0"/>
        <w:rPr>
          <w:lang w:eastAsia="ja-JP"/>
        </w:rPr>
      </w:pPr>
      <w:r>
        <w:rPr>
          <w:lang w:eastAsia="ja-JP"/>
        </w:rPr>
        <w:t>“-1” seems not needed as the num</w:t>
      </w:r>
      <w:r>
        <w:rPr>
          <w:lang w:eastAsia="ja-JP"/>
        </w:rPr>
        <w:t>ber of additional RACH partitions will start from 1, not from 0</w:t>
      </w:r>
    </w:p>
    <w:p w14:paraId="2A01BA73" w14:textId="77777777" w:rsidR="00737FEF" w:rsidRDefault="00323AA3">
      <w:pPr>
        <w:rPr>
          <w:b/>
          <w:lang w:eastAsia="ja-JP"/>
        </w:rPr>
      </w:pPr>
      <w:r>
        <w:rPr>
          <w:b/>
          <w:lang w:eastAsia="ja-JP"/>
        </w:rPr>
        <w:t>Question 8: Do companies agree to set the maximum number of additional RACH configurations in RRC signaling to [nrofSliceGroups] * 8? If not, please propose an alternative number.</w:t>
      </w:r>
    </w:p>
    <w:tbl>
      <w:tblPr>
        <w:tblStyle w:val="TableGrid"/>
        <w:tblW w:w="0" w:type="auto"/>
        <w:tblLook w:val="04A0" w:firstRow="1" w:lastRow="0" w:firstColumn="1" w:lastColumn="0" w:noHBand="0" w:noVBand="1"/>
      </w:tblPr>
      <w:tblGrid>
        <w:gridCol w:w="2155"/>
        <w:gridCol w:w="990"/>
        <w:gridCol w:w="6483"/>
      </w:tblGrid>
      <w:tr w:rsidR="00737FEF" w14:paraId="440228D7" w14:textId="77777777">
        <w:tc>
          <w:tcPr>
            <w:tcW w:w="2155" w:type="dxa"/>
          </w:tcPr>
          <w:p w14:paraId="1F5AA452" w14:textId="77777777" w:rsidR="00737FEF" w:rsidRDefault="00323AA3">
            <w:pPr>
              <w:rPr>
                <w:b/>
              </w:rPr>
            </w:pPr>
            <w:r>
              <w:rPr>
                <w:b/>
              </w:rPr>
              <w:t>Company</w:t>
            </w:r>
          </w:p>
        </w:tc>
        <w:tc>
          <w:tcPr>
            <w:tcW w:w="990" w:type="dxa"/>
          </w:tcPr>
          <w:p w14:paraId="735EAFC2" w14:textId="77777777" w:rsidR="00737FEF" w:rsidRDefault="00323AA3">
            <w:pPr>
              <w:rPr>
                <w:b/>
              </w:rPr>
            </w:pPr>
            <w:r>
              <w:rPr>
                <w:b/>
              </w:rPr>
              <w:t>Yes/No</w:t>
            </w:r>
          </w:p>
        </w:tc>
        <w:tc>
          <w:tcPr>
            <w:tcW w:w="6483" w:type="dxa"/>
          </w:tcPr>
          <w:p w14:paraId="12899ABE" w14:textId="77777777" w:rsidR="00737FEF" w:rsidRDefault="00323AA3">
            <w:pPr>
              <w:rPr>
                <w:b/>
              </w:rPr>
            </w:pPr>
            <w:r>
              <w:rPr>
                <w:b/>
              </w:rPr>
              <w:t>Justification / comments</w:t>
            </w:r>
          </w:p>
        </w:tc>
      </w:tr>
      <w:tr w:rsidR="00737FEF" w14:paraId="2308CE45" w14:textId="77777777">
        <w:tc>
          <w:tcPr>
            <w:tcW w:w="2155" w:type="dxa"/>
          </w:tcPr>
          <w:p w14:paraId="21E59454" w14:textId="77777777" w:rsidR="00737FEF" w:rsidRDefault="00323AA3">
            <w:r>
              <w:rPr>
                <w:rFonts w:hint="eastAsia"/>
              </w:rPr>
              <w:t>O</w:t>
            </w:r>
            <w:r>
              <w:t>PPO</w:t>
            </w:r>
          </w:p>
        </w:tc>
        <w:tc>
          <w:tcPr>
            <w:tcW w:w="990" w:type="dxa"/>
          </w:tcPr>
          <w:p w14:paraId="7F781448" w14:textId="77777777" w:rsidR="00737FEF" w:rsidRDefault="00323AA3">
            <w:r>
              <w:t>No</w:t>
            </w:r>
          </w:p>
        </w:tc>
        <w:tc>
          <w:tcPr>
            <w:tcW w:w="6483" w:type="dxa"/>
          </w:tcPr>
          <w:p w14:paraId="3CAF1015" w14:textId="77777777" w:rsidR="00737FEF" w:rsidRDefault="00323AA3">
            <w:r>
              <w:t>We think RAN2 need define a proper number to have future proof and that’s it. We can take the number of slice groups into account but not necessary to define the maximum number based on number of slices.</w:t>
            </w:r>
          </w:p>
        </w:tc>
      </w:tr>
      <w:tr w:rsidR="00737FEF" w14:paraId="46F181C3" w14:textId="77777777">
        <w:tc>
          <w:tcPr>
            <w:tcW w:w="2155" w:type="dxa"/>
          </w:tcPr>
          <w:p w14:paraId="23DE0256" w14:textId="77777777" w:rsidR="00737FEF" w:rsidRDefault="00323AA3">
            <w:r>
              <w:t>ZT</w:t>
            </w:r>
            <w:r>
              <w:t>E</w:t>
            </w:r>
          </w:p>
        </w:tc>
        <w:tc>
          <w:tcPr>
            <w:tcW w:w="990" w:type="dxa"/>
          </w:tcPr>
          <w:p w14:paraId="170C6BD8" w14:textId="77777777" w:rsidR="00737FEF" w:rsidRDefault="00323AA3">
            <w:r>
              <w:t>Yes</w:t>
            </w:r>
          </w:p>
        </w:tc>
        <w:tc>
          <w:tcPr>
            <w:tcW w:w="6483" w:type="dxa"/>
          </w:tcPr>
          <w:p w14:paraId="529205B3" w14:textId="77777777" w:rsidR="00737FEF" w:rsidRDefault="00737FEF"/>
        </w:tc>
      </w:tr>
      <w:tr w:rsidR="00737FEF" w14:paraId="088C2222" w14:textId="77777777">
        <w:tc>
          <w:tcPr>
            <w:tcW w:w="2155" w:type="dxa"/>
          </w:tcPr>
          <w:p w14:paraId="3A0BF899" w14:textId="47B121C0" w:rsidR="00737FEF" w:rsidRDefault="00323AA3">
            <w:r>
              <w:t>Nokia</w:t>
            </w:r>
          </w:p>
        </w:tc>
        <w:tc>
          <w:tcPr>
            <w:tcW w:w="990" w:type="dxa"/>
          </w:tcPr>
          <w:p w14:paraId="784CC87D" w14:textId="520E4C4E" w:rsidR="00737FEF" w:rsidRDefault="00323AA3">
            <w:r>
              <w:t>Yes</w:t>
            </w:r>
          </w:p>
        </w:tc>
        <w:tc>
          <w:tcPr>
            <w:tcW w:w="6483" w:type="dxa"/>
          </w:tcPr>
          <w:p w14:paraId="34B46B7B" w14:textId="77777777" w:rsidR="00737FEF" w:rsidRDefault="00737FEF"/>
        </w:tc>
      </w:tr>
    </w:tbl>
    <w:p w14:paraId="03061AAB" w14:textId="77777777" w:rsidR="00737FEF" w:rsidRDefault="00737FEF"/>
    <w:p w14:paraId="1C39BAF6" w14:textId="77777777" w:rsidR="00737FEF" w:rsidRDefault="00323AA3">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737FEF" w14:paraId="3DE69B3E" w14:textId="77777777">
        <w:tc>
          <w:tcPr>
            <w:tcW w:w="9628" w:type="dxa"/>
          </w:tcPr>
          <w:p w14:paraId="6DC6229E" w14:textId="77777777" w:rsidR="00737FEF" w:rsidRDefault="00323AA3">
            <w:pPr>
              <w:pStyle w:val="Doc-text2"/>
            </w:pPr>
            <w:r>
              <w:t>8</w:t>
            </w:r>
            <w:r>
              <w:tab/>
              <w:t>As a baseline - a priority is</w:t>
            </w:r>
            <w:r>
              <w:t xml:space="preserve"> configurable per feature. FFS on details </w:t>
            </w:r>
          </w:p>
          <w:p w14:paraId="652B0188" w14:textId="77777777" w:rsidR="00737FEF" w:rsidRDefault="00323AA3">
            <w:pPr>
              <w:pStyle w:val="Doc-text2"/>
              <w:ind w:firstLine="0"/>
            </w:pPr>
            <w:r>
              <w:t>If several partitions are available for more than one feature, the UE selects only between available partition(s) with the highest feature priority. Details FFS.</w:t>
            </w:r>
          </w:p>
        </w:tc>
      </w:tr>
    </w:tbl>
    <w:p w14:paraId="52DE7562" w14:textId="77777777" w:rsidR="00737FEF" w:rsidRDefault="00737FEF"/>
    <w:p w14:paraId="3B4A24F7" w14:textId="77777777" w:rsidR="00737FEF" w:rsidRDefault="00323AA3">
      <w:pPr>
        <w:pStyle w:val="Heading3"/>
      </w:pPr>
      <w:r>
        <w:t>2.4.2</w:t>
      </w:r>
      <w:r>
        <w:tab/>
        <w:t>Feature prioritization</w:t>
      </w:r>
    </w:p>
    <w:p w14:paraId="2678F4F1" w14:textId="77777777" w:rsidR="00737FEF" w:rsidRDefault="00323AA3">
      <w:r>
        <w:t xml:space="preserve">In the latest MAC </w:t>
      </w:r>
      <w:r>
        <w:t>CR, the partition selection is currently captured as follows:</w:t>
      </w:r>
    </w:p>
    <w:tbl>
      <w:tblPr>
        <w:tblStyle w:val="TableGrid"/>
        <w:tblW w:w="0" w:type="auto"/>
        <w:tblLook w:val="04A0" w:firstRow="1" w:lastRow="0" w:firstColumn="1" w:lastColumn="0" w:noHBand="0" w:noVBand="1"/>
      </w:tblPr>
      <w:tblGrid>
        <w:gridCol w:w="9628"/>
      </w:tblGrid>
      <w:tr w:rsidR="00737FEF" w14:paraId="22429AFF" w14:textId="77777777">
        <w:tc>
          <w:tcPr>
            <w:tcW w:w="9628" w:type="dxa"/>
          </w:tcPr>
          <w:p w14:paraId="095999E5" w14:textId="77777777" w:rsidR="00737FEF" w:rsidRDefault="00323AA3">
            <w:pPr>
              <w:pStyle w:val="B1"/>
              <w:rPr>
                <w:lang w:eastAsia="ko-KR"/>
              </w:rPr>
            </w:pPr>
            <w:r>
              <w:rPr>
                <w:lang w:eastAsia="ko-KR"/>
              </w:rPr>
              <w:t>1&gt; if one or more of the features including REDCAP and/or a specific slice and/or SDT and or MSG3 repetition is applicable for the current Random Access procedure:</w:t>
            </w:r>
          </w:p>
          <w:p w14:paraId="4D719F96" w14:textId="77777777" w:rsidR="00737FEF" w:rsidRDefault="00323AA3">
            <w:pPr>
              <w:pStyle w:val="B2"/>
              <w:rPr>
                <w:lang w:eastAsia="ko-KR"/>
              </w:rPr>
            </w:pPr>
            <w:r>
              <w:rPr>
                <w:lang w:eastAsia="ko-KR"/>
              </w:rPr>
              <w:t xml:space="preserve">2&gt; if none of the sets of </w:t>
            </w:r>
            <w:r>
              <w:rPr>
                <w:lang w:eastAsia="ko-KR"/>
              </w:rPr>
              <w:t>Random Access resources are available for the current Random Access procedure (as specified in clause 5.1.1y):</w:t>
            </w:r>
          </w:p>
          <w:p w14:paraId="1B041C94" w14:textId="77777777" w:rsidR="00737FEF" w:rsidRDefault="00323AA3">
            <w:pPr>
              <w:pStyle w:val="B3"/>
              <w:spacing w:line="240" w:lineRule="auto"/>
              <w:rPr>
                <w:lang w:eastAsia="ko-KR"/>
              </w:rPr>
            </w:pPr>
            <w:r>
              <w:rPr>
                <w:lang w:eastAsia="ko-KR"/>
              </w:rPr>
              <w:lastRenderedPageBreak/>
              <w:t xml:space="preserve">3&gt; select the set of Random Access resources that are feature combination agnostic (as specified in clause 5.1.1c) for the current Random Access </w:t>
            </w:r>
            <w:r>
              <w:rPr>
                <w:lang w:eastAsia="ko-KR"/>
              </w:rPr>
              <w:t>procedure</w:t>
            </w:r>
          </w:p>
          <w:p w14:paraId="07C92080" w14:textId="77777777" w:rsidR="00737FEF" w:rsidRDefault="00323AA3">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14:paraId="49F093F5" w14:textId="77777777" w:rsidR="00737FEF" w:rsidRDefault="00323AA3">
            <w:pPr>
              <w:pStyle w:val="B3"/>
              <w:spacing w:line="240" w:lineRule="auto"/>
              <w:rPr>
                <w:lang w:eastAsia="ko-KR"/>
              </w:rPr>
            </w:pPr>
            <w:r>
              <w:rPr>
                <w:lang w:eastAsia="ko-KR"/>
              </w:rPr>
              <w:t>3&gt; select the available set</w:t>
            </w:r>
            <w:r>
              <w:rPr>
                <w:lang w:eastAsia="ko-KR"/>
              </w:rPr>
              <w:t xml:space="preserve"> of Random Access resources for the current Random Access procedure.</w:t>
            </w:r>
          </w:p>
          <w:p w14:paraId="2D690675" w14:textId="77777777" w:rsidR="00737FEF" w:rsidRDefault="00323AA3">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14:paraId="312971EC" w14:textId="77777777" w:rsidR="00737FEF" w:rsidRDefault="00323AA3">
            <w:pPr>
              <w:pStyle w:val="B3"/>
              <w:spacing w:line="240" w:lineRule="auto"/>
              <w:rPr>
                <w:lang w:eastAsia="ko-KR"/>
              </w:rPr>
            </w:pPr>
            <w:r>
              <w:rPr>
                <w:highlight w:val="yellow"/>
                <w:lang w:eastAsia="ko-KR"/>
              </w:rPr>
              <w:t>3&gt; select a set of Random Access resources fr</w:t>
            </w:r>
            <w:r>
              <w:rPr>
                <w:highlight w:val="yellow"/>
                <w:lang w:eastAsia="ko-KR"/>
              </w:rPr>
              <w:t>om the available set of Random Access resources based on the priority order indicated in the system information as specified in TS 38.331 [5]</w:t>
            </w:r>
          </w:p>
          <w:p w14:paraId="1E044626" w14:textId="77777777" w:rsidR="00737FEF" w:rsidRDefault="00323AA3">
            <w:pPr>
              <w:pStyle w:val="B1"/>
              <w:rPr>
                <w:lang w:eastAsia="ko-KR"/>
              </w:rPr>
            </w:pPr>
            <w:r>
              <w:rPr>
                <w:lang w:eastAsia="ko-KR"/>
              </w:rPr>
              <w:t>1&gt; else (i.e. none of the REDCAP and/or a specific slice and/or SDT and or MSG3 repetition is applicable):</w:t>
            </w:r>
          </w:p>
          <w:p w14:paraId="2503EA5C" w14:textId="77777777" w:rsidR="00737FEF" w:rsidRDefault="00323AA3">
            <w:pPr>
              <w:pStyle w:val="B2"/>
              <w:rPr>
                <w:lang w:eastAsia="ko-KR"/>
              </w:rPr>
            </w:pPr>
            <w:r>
              <w:rPr>
                <w:lang w:eastAsia="ko-KR"/>
              </w:rPr>
              <w:t>2&gt; sele</w:t>
            </w:r>
            <w:r>
              <w:rPr>
                <w:lang w:eastAsia="ko-KR"/>
              </w:rPr>
              <w:t>ct the set of Random Access resources that are feature combination agnostic (as specified in clause 5.1.1c) for the current Random Access procedure.</w:t>
            </w:r>
          </w:p>
        </w:tc>
      </w:tr>
    </w:tbl>
    <w:p w14:paraId="7040FEBA" w14:textId="77777777" w:rsidR="00737FEF" w:rsidRDefault="00737FEF"/>
    <w:p w14:paraId="08791A76" w14:textId="77777777" w:rsidR="00737FEF" w:rsidRDefault="00323AA3">
      <w:r>
        <w:t>There seem to be things that require further discussion:</w:t>
      </w:r>
    </w:p>
    <w:p w14:paraId="28F8E222" w14:textId="77777777" w:rsidR="00737FEF" w:rsidRDefault="00323AA3">
      <w:pPr>
        <w:pStyle w:val="ListParagraph"/>
        <w:numPr>
          <w:ilvl w:val="0"/>
          <w:numId w:val="11"/>
        </w:numPr>
        <w:ind w:leftChars="0"/>
      </w:pPr>
      <w:r>
        <w:t>How to indicate the feature priorities in RRC si</w:t>
      </w:r>
      <w:r>
        <w:t>gnalling.</w:t>
      </w:r>
    </w:p>
    <w:p w14:paraId="6F07EDD8" w14:textId="77777777" w:rsidR="00737FEF" w:rsidRDefault="00323AA3">
      <w:pPr>
        <w:pStyle w:val="ListParagraph"/>
        <w:numPr>
          <w:ilvl w:val="0"/>
          <w:numId w:val="11"/>
        </w:numPr>
        <w:ind w:leftChars="0"/>
      </w:pPr>
      <w:r>
        <w:t xml:space="preserve">What are the exact principles for choosing RACH partition based ion these signalled priorities. </w:t>
      </w:r>
    </w:p>
    <w:p w14:paraId="1E3C59DA" w14:textId="77777777" w:rsidR="00737FEF" w:rsidRDefault="00737FEF"/>
    <w:p w14:paraId="0C4FC6B5" w14:textId="77777777" w:rsidR="00737FEF" w:rsidRDefault="00323AA3">
      <w:r>
        <w:t xml:space="preserve">When it comes to the priority signaling, RAN2 agreed that priorities should be signaled per feature. This can be achieved, e.g. with the </w:t>
      </w:r>
      <w:r>
        <w:t>following signaling:</w:t>
      </w:r>
    </w:p>
    <w:p w14:paraId="6B86BE4E" w14:textId="77777777" w:rsidR="00737FEF" w:rsidRDefault="00323AA3">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BWP-UplinkCommon</w:t>
      </w:r>
      <w:r>
        <w:rPr>
          <w:rFonts w:ascii="Arial" w:eastAsia="Times New Roman" w:hAnsi="Arial"/>
          <w:b/>
          <w:sz w:val="20"/>
          <w:lang w:val="en-GB" w:eastAsia="ja-JP"/>
        </w:rPr>
        <w:t xml:space="preserve"> information element</w:t>
      </w:r>
    </w:p>
    <w:p w14:paraId="2B3FAB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4495B18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3DC8C1B7"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9BC675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BWP-UplinkCommon ::=                SEQUENCE {</w:t>
      </w:r>
    </w:p>
    <w:p w14:paraId="2BD64B7B"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genericParameters                   BWP,</w:t>
      </w:r>
    </w:p>
    <w:p w14:paraId="571A685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                   SetupRelease { RACH-Co</w:t>
      </w:r>
      <w:r>
        <w:rPr>
          <w:rFonts w:ascii="Courier New" w:eastAsia="Times New Roman" w:hAnsi="Courier New"/>
          <w:sz w:val="16"/>
          <w:lang w:val="en-GB" w:eastAsia="en-GB"/>
        </w:rPr>
        <w:t>nfigCommon }                                      OPTIONAL,   -- Need M</w:t>
      </w:r>
    </w:p>
    <w:p w14:paraId="2B2227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pusch-ConfigCommon                  SetupRelease { PUSCH-ConfigCommon }                                     OPTIONAL,   -- Need M</w:t>
      </w:r>
    </w:p>
    <w:p w14:paraId="5844D09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pucch-ConfigCommon                  SetupRelea</w:t>
      </w:r>
      <w:r>
        <w:rPr>
          <w:rFonts w:ascii="Courier New" w:eastAsia="Times New Roman" w:hAnsi="Courier New"/>
          <w:sz w:val="16"/>
          <w:lang w:val="en-GB" w:eastAsia="en-GB"/>
        </w:rPr>
        <w:t>se { PUCCH-ConfigCommon }                                     OPTIONAL,   -- Need M</w:t>
      </w:r>
    </w:p>
    <w:p w14:paraId="63023CD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7E5E39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9591AF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SetupRelease { RACH-ConfigCommon }                                      OPTIONAL,   -- Need M</w:t>
      </w:r>
    </w:p>
    <w:p w14:paraId="6A6CE4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w:t>
      </w:r>
      <w:r>
        <w:rPr>
          <w:rFonts w:ascii="Courier New" w:eastAsia="Times New Roman" w:hAnsi="Courier New"/>
          <w:sz w:val="16"/>
          <w:lang w:val="en-GB" w:eastAsia="en-GB"/>
        </w:rPr>
        <w:t>PUSCH-r16         ENUMERATED {enabled}                                                    OPTIONAL,   -- Need R</w:t>
      </w:r>
    </w:p>
    <w:p w14:paraId="6E76A576"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SetupRelease { MsgA-ConfigCommon-r16 }                                  OPTIONAL    -- Cond SpCellOnly2</w:t>
      </w:r>
    </w:p>
    <w:p w14:paraId="58B683A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CE6353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5694C07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23A7AF4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5"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72FB224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 w:author="Huawei (Dawid)" w:date="2022-02-22T10:08:00Z"/>
          <w:rFonts w:ascii="Courier New" w:eastAsia="Times New Roman" w:hAnsi="Courier New"/>
          <w:color w:val="808080"/>
          <w:sz w:val="16"/>
          <w:lang w:val="en-GB" w:eastAsia="en-GB"/>
        </w:rPr>
      </w:pPr>
      <w:ins w:id="7"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275F23E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8" w:author="Huawei (Dawid)" w:date="2022-02-22T10:09:00Z"/>
          <w:rFonts w:ascii="Courier New" w:eastAsia="Times New Roman" w:hAnsi="Courier New"/>
          <w:color w:val="808080"/>
          <w:sz w:val="16"/>
          <w:lang w:val="en-GB" w:eastAsia="en-GB"/>
        </w:rPr>
      </w:pPr>
      <w:ins w:id="9"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0" w:author="Huawei (Dawid)" w:date="2022-02-22T10:09:00Z">
        <w:r>
          <w:rPr>
            <w:rFonts w:ascii="Courier New" w:eastAsia="Times New Roman" w:hAnsi="Courier New"/>
            <w:color w:val="808080"/>
            <w:sz w:val="16"/>
            <w:lang w:val="en-GB" w:eastAsia="en-GB"/>
          </w:rPr>
          <w:t>Priority-r17</w:t>
        </w:r>
      </w:ins>
      <w:ins w:id="1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3" w:author="Huawei (Dawid)" w:date="2022-02-22T10:15:00Z">
        <w:r>
          <w:rPr>
            <w:rFonts w:ascii="Courier New" w:eastAsia="Times New Roman" w:hAnsi="Courier New"/>
            <w:color w:val="808080"/>
            <w:sz w:val="16"/>
            <w:lang w:val="en-GB" w:eastAsia="en-GB"/>
          </w:rPr>
          <w:t>,</w:t>
        </w:r>
      </w:ins>
    </w:p>
    <w:p w14:paraId="07F16FF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4" w:author="Huawei (Dawid)" w:date="2022-02-22T10:09:00Z"/>
          <w:rFonts w:ascii="Courier New" w:eastAsia="Times New Roman" w:hAnsi="Courier New"/>
          <w:color w:val="808080"/>
          <w:sz w:val="16"/>
          <w:lang w:val="en-GB" w:eastAsia="en-GB"/>
        </w:rPr>
      </w:pPr>
      <w:ins w:id="1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6" w:author="Huawei (Dawid)" w:date="2022-02-22T10:10:00Z">
        <w:r>
          <w:rPr>
            <w:rFonts w:ascii="Courier New" w:eastAsia="Times New Roman" w:hAnsi="Courier New"/>
            <w:color w:val="808080"/>
            <w:sz w:val="16"/>
            <w:lang w:val="en-GB" w:eastAsia="en-GB"/>
          </w:rPr>
          <w:tab/>
          <w:t>FeaturePriority-r17</w:t>
        </w:r>
      </w:ins>
      <w:ins w:id="17"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8" w:author="Huawei (Dawid)" w:date="2022-02-22T10:15:00Z">
        <w:r>
          <w:rPr>
            <w:rFonts w:ascii="Courier New" w:eastAsia="Times New Roman" w:hAnsi="Courier New"/>
            <w:color w:val="808080"/>
            <w:sz w:val="16"/>
            <w:lang w:val="en-GB" w:eastAsia="en-GB"/>
          </w:rPr>
          <w:t>,</w:t>
        </w:r>
      </w:ins>
    </w:p>
    <w:p w14:paraId="546069A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 w:author="Huawei (Dawid)" w:date="2022-02-22T10:09:00Z"/>
          <w:rFonts w:ascii="Courier New" w:eastAsia="Times New Roman" w:hAnsi="Courier New"/>
          <w:color w:val="808080"/>
          <w:sz w:val="16"/>
          <w:lang w:val="en-GB" w:eastAsia="en-GB"/>
        </w:rPr>
      </w:pPr>
      <w:ins w:id="20"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ce-Priority-r17</w:t>
        </w:r>
      </w:ins>
      <w:ins w:id="2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3" w:author="Huawei (Dawid)" w:date="2022-02-22T10:15:00Z">
        <w:r>
          <w:rPr>
            <w:rFonts w:ascii="Courier New" w:eastAsia="Times New Roman" w:hAnsi="Courier New"/>
            <w:color w:val="808080"/>
            <w:sz w:val="16"/>
            <w:lang w:val="en-GB" w:eastAsia="en-GB"/>
          </w:rPr>
          <w:t>,</w:t>
        </w:r>
      </w:ins>
    </w:p>
    <w:p w14:paraId="11C15A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4" w:author="Huawei (Dawid)" w:date="2022-02-22T11:12:00Z"/>
          <w:rFonts w:ascii="Courier New" w:eastAsia="Times New Roman" w:hAnsi="Courier New"/>
          <w:color w:val="808080"/>
          <w:sz w:val="16"/>
          <w:lang w:val="en-GB" w:eastAsia="en-GB"/>
        </w:rPr>
      </w:pPr>
      <w:ins w:id="2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6" w:author="Huawei (Dawid)" w:date="2022-02-22T10:10:00Z">
        <w:r>
          <w:rPr>
            <w:rFonts w:ascii="Courier New" w:eastAsia="Times New Roman" w:hAnsi="Courier New"/>
            <w:color w:val="808080"/>
            <w:sz w:val="16"/>
            <w:lang w:val="en-GB" w:eastAsia="en-GB"/>
          </w:rPr>
          <w:t>F</w:t>
        </w:r>
      </w:ins>
      <w:ins w:id="27" w:author="Huawei (Dawid)" w:date="2022-02-22T10:09:00Z">
        <w:r>
          <w:rPr>
            <w:rFonts w:ascii="Courier New" w:eastAsia="Times New Roman" w:hAnsi="Courier New"/>
            <w:color w:val="808080"/>
            <w:sz w:val="16"/>
            <w:lang w:val="en-GB" w:eastAsia="en-GB"/>
          </w:rPr>
          <w:t>eature</w:t>
        </w:r>
      </w:ins>
      <w:ins w:id="28" w:author="Huawei (Dawid)" w:date="2022-02-22T10:10:00Z">
        <w:r>
          <w:rPr>
            <w:rFonts w:ascii="Courier New" w:eastAsia="Times New Roman" w:hAnsi="Courier New"/>
            <w:color w:val="808080"/>
            <w:sz w:val="16"/>
            <w:lang w:val="en-GB" w:eastAsia="en-GB"/>
          </w:rPr>
          <w:t>Priority-r17</w:t>
        </w:r>
      </w:ins>
      <w:ins w:id="2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0" w:author="Huawei (Dawid)" w:date="2022-02-22T11:12:00Z">
        <w:r>
          <w:rPr>
            <w:rFonts w:ascii="Courier New" w:eastAsia="Times New Roman" w:hAnsi="Courier New"/>
            <w:color w:val="808080"/>
            <w:sz w:val="16"/>
            <w:lang w:val="en-GB" w:eastAsia="en-GB"/>
          </w:rPr>
          <w:t>,</w:t>
        </w:r>
      </w:ins>
    </w:p>
    <w:p w14:paraId="41A945C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1" w:author="Huawei (Dawid)" w:date="2022-02-22T10:15:00Z"/>
          <w:rFonts w:ascii="Courier New" w:eastAsia="Times New Roman" w:hAnsi="Courier New"/>
          <w:color w:val="808080"/>
          <w:sz w:val="16"/>
          <w:lang w:val="en-GB" w:eastAsia="en-GB"/>
        </w:rPr>
      </w:pPr>
      <w:ins w:id="32"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15E7741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3" w:author="Huawei (Dawid)" w:date="2022-02-22T10:15:00Z">
        <w:r>
          <w:rPr>
            <w:rFonts w:ascii="Courier New" w:eastAsia="Times New Roman" w:hAnsi="Courier New"/>
            <w:color w:val="808080"/>
            <w:sz w:val="16"/>
            <w:lang w:val="en-GB" w:eastAsia="en-GB"/>
          </w:rPr>
          <w:lastRenderedPageBreak/>
          <w:tab/>
          <w:t>}</w:t>
        </w:r>
      </w:ins>
    </w:p>
    <w:p w14:paraId="6B5E173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13AD3F9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4"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86C8C7E"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5" w:author="Huawei (Dawid)" w:date="2022-02-22T10:10:00Z"/>
          <w:rFonts w:ascii="Courier New" w:eastAsia="Times New Roman" w:hAnsi="Courier New"/>
          <w:sz w:val="16"/>
          <w:lang w:val="en-GB" w:eastAsia="en-GB"/>
        </w:rPr>
      </w:pPr>
    </w:p>
    <w:p w14:paraId="7756B06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6"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r>
          <w:rPr>
            <w:rFonts w:ascii="Courier New" w:eastAsia="Times New Roman" w:hAnsi="Courier New"/>
            <w:sz w:val="16"/>
            <w:lang w:val="en-GB" w:eastAsia="en-GB"/>
          </w:rPr>
          <w:tab/>
        </w:r>
      </w:ins>
      <w:ins w:id="37" w:author="Huawei (Dawid)" w:date="2022-02-22T10:11:00Z">
        <w:r>
          <w:rPr>
            <w:rFonts w:ascii="Courier New" w:eastAsia="Times New Roman" w:hAnsi="Courier New"/>
            <w:sz w:val="16"/>
            <w:lang w:val="en-GB" w:eastAsia="en-GB"/>
          </w:rPr>
          <w:t>INTEGER (0..7)</w:t>
        </w:r>
      </w:ins>
    </w:p>
    <w:p w14:paraId="53BAA90D"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3AF429C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43F3406F"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5FBC24E" w14:textId="77777777" w:rsidR="00737FEF" w:rsidRDefault="00737FEF">
      <w:pPr>
        <w:overflowPunct/>
        <w:autoSpaceDE/>
        <w:autoSpaceDN/>
        <w:adjustRightInd/>
        <w:spacing w:after="0" w:line="240" w:lineRule="auto"/>
        <w:jc w:val="left"/>
        <w:textAlignment w:val="auto"/>
        <w:rPr>
          <w:rFonts w:eastAsia="Times New Roman"/>
          <w:sz w:val="24"/>
          <w:szCs w:val="24"/>
          <w:lang w:eastAsia="ja-JP"/>
        </w:rPr>
      </w:pPr>
    </w:p>
    <w:tbl>
      <w:tblPr>
        <w:tblStyle w:val="TableGrid"/>
        <w:tblW w:w="0" w:type="auto"/>
        <w:tblLook w:val="04A0" w:firstRow="1" w:lastRow="0" w:firstColumn="1" w:lastColumn="0" w:noHBand="0" w:noVBand="1"/>
      </w:tblPr>
      <w:tblGrid>
        <w:gridCol w:w="9628"/>
      </w:tblGrid>
      <w:tr w:rsidR="00737FEF" w14:paraId="1C28690D" w14:textId="77777777">
        <w:trPr>
          <w:ins w:id="38" w:author="Huawei (Dawid)" w:date="2022-02-22T10:16:00Z"/>
        </w:trPr>
        <w:tc>
          <w:tcPr>
            <w:tcW w:w="9628" w:type="dxa"/>
          </w:tcPr>
          <w:p w14:paraId="065A1E54" w14:textId="77777777" w:rsidR="00737FEF" w:rsidRDefault="00323AA3">
            <w:pPr>
              <w:rPr>
                <w:ins w:id="39" w:author="Huawei (Dawid)" w:date="2022-02-22T10:16:00Z"/>
                <w:rFonts w:ascii="Arial" w:eastAsia="Times New Roman" w:hAnsi="Arial"/>
                <w:b/>
                <w:i/>
                <w:sz w:val="18"/>
                <w:szCs w:val="22"/>
                <w:lang w:val="en-GB" w:eastAsia="sv-SE"/>
              </w:rPr>
            </w:pPr>
            <w:ins w:id="40" w:author="Huawei (Dawid)" w:date="2022-02-22T10:16:00Z">
              <w:r>
                <w:rPr>
                  <w:rFonts w:ascii="Arial" w:eastAsia="Times New Roman" w:hAnsi="Arial"/>
                  <w:b/>
                  <w:i/>
                  <w:sz w:val="18"/>
                  <w:szCs w:val="22"/>
                  <w:lang w:val="en-GB" w:eastAsia="sv-SE"/>
                </w:rPr>
                <w:t xml:space="preserve">featurePriorities </w:t>
              </w:r>
            </w:ins>
          </w:p>
          <w:p w14:paraId="4A4A36E2" w14:textId="77777777" w:rsidR="00737FEF" w:rsidRDefault="00323AA3">
            <w:pPr>
              <w:rPr>
                <w:ins w:id="41" w:author="Huawei (Dawid)" w:date="2022-02-22T10:16:00Z"/>
              </w:rPr>
            </w:pPr>
            <w:ins w:id="42" w:author="Huawei (Dawid)" w:date="2022-02-22T10:16:00Z">
              <w:r>
                <w:rPr>
                  <w:rFonts w:eastAsia="Times New Roman"/>
                  <w:sz w:val="20"/>
                  <w:szCs w:val="22"/>
                  <w:lang w:val="en-GB" w:eastAsia="sv-SE"/>
                </w:rPr>
                <w:t xml:space="preserve">Determines the priority of the feature </w:t>
              </w:r>
            </w:ins>
            <w:ins w:id="43"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44" w:author="Huawei (Dawid)" w:date="2022-02-22T10:18:00Z">
              <w:r>
                <w:rPr>
                  <w:rFonts w:eastAsia="Times New Roman"/>
                  <w:sz w:val="20"/>
                  <w:szCs w:val="22"/>
                  <w:lang w:val="en-GB" w:eastAsia="sv-SE"/>
                </w:rPr>
                <w:t xml:space="preserve"> Value “0” means the feature has the highest priority among the configured fe</w:t>
              </w:r>
              <w:r>
                <w:rPr>
                  <w:rFonts w:eastAsia="Times New Roman"/>
                  <w:sz w:val="20"/>
                  <w:szCs w:val="22"/>
                  <w:lang w:val="en-GB" w:eastAsia="sv-SE"/>
                </w:rPr>
                <w:t>atures, value “1” is the second highest priority and so on.</w:t>
              </w:r>
            </w:ins>
          </w:p>
        </w:tc>
      </w:tr>
    </w:tbl>
    <w:p w14:paraId="5552CF3E" w14:textId="77777777" w:rsidR="00737FEF" w:rsidRDefault="00737FEF"/>
    <w:p w14:paraId="64E56E37" w14:textId="77777777" w:rsidR="00737FEF" w:rsidRDefault="00323AA3">
      <w:pPr>
        <w:rPr>
          <w:b/>
        </w:rPr>
      </w:pPr>
      <w:r>
        <w:rPr>
          <w:b/>
        </w:rPr>
        <w:t xml:space="preserve">Question 9: Companies are invited to comment on the proposed signaling,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467B2643" w14:textId="77777777">
        <w:tc>
          <w:tcPr>
            <w:tcW w:w="2133" w:type="dxa"/>
          </w:tcPr>
          <w:p w14:paraId="50C21503" w14:textId="77777777" w:rsidR="00737FEF" w:rsidRDefault="00323AA3">
            <w:pPr>
              <w:rPr>
                <w:b/>
              </w:rPr>
            </w:pPr>
            <w:r>
              <w:rPr>
                <w:b/>
              </w:rPr>
              <w:t>Company</w:t>
            </w:r>
          </w:p>
        </w:tc>
        <w:tc>
          <w:tcPr>
            <w:tcW w:w="7492" w:type="dxa"/>
          </w:tcPr>
          <w:p w14:paraId="40ACF68C" w14:textId="77777777" w:rsidR="00737FEF" w:rsidRDefault="00323AA3">
            <w:pPr>
              <w:rPr>
                <w:b/>
              </w:rPr>
            </w:pPr>
            <w:r>
              <w:rPr>
                <w:b/>
              </w:rPr>
              <w:t>Comments / proposed modifications/ alternative proposals</w:t>
            </w:r>
          </w:p>
        </w:tc>
      </w:tr>
      <w:tr w:rsidR="00737FEF" w14:paraId="003E0F84" w14:textId="77777777">
        <w:tc>
          <w:tcPr>
            <w:tcW w:w="2133" w:type="dxa"/>
          </w:tcPr>
          <w:p w14:paraId="7D77A42A" w14:textId="77777777" w:rsidR="00737FEF" w:rsidRDefault="00323AA3">
            <w:r>
              <w:rPr>
                <w:rFonts w:hint="eastAsia"/>
              </w:rPr>
              <w:t>O</w:t>
            </w:r>
            <w:r>
              <w:t>PPO</w:t>
            </w:r>
          </w:p>
        </w:tc>
        <w:tc>
          <w:tcPr>
            <w:tcW w:w="7492" w:type="dxa"/>
          </w:tcPr>
          <w:p w14:paraId="71E1D890" w14:textId="77777777" w:rsidR="00737FEF" w:rsidRDefault="00323AA3">
            <w:r>
              <w:rPr>
                <w:rFonts w:hint="eastAsia"/>
              </w:rPr>
              <w:t>y</w:t>
            </w:r>
            <w:r>
              <w:t>es</w:t>
            </w:r>
          </w:p>
        </w:tc>
      </w:tr>
      <w:tr w:rsidR="00737FEF" w14:paraId="0B1B80AD" w14:textId="77777777">
        <w:tc>
          <w:tcPr>
            <w:tcW w:w="2133" w:type="dxa"/>
          </w:tcPr>
          <w:p w14:paraId="67E5F086" w14:textId="77777777" w:rsidR="00737FEF" w:rsidRDefault="00323AA3">
            <w:r>
              <w:t>ZTE</w:t>
            </w:r>
          </w:p>
        </w:tc>
        <w:tc>
          <w:tcPr>
            <w:tcW w:w="7492" w:type="dxa"/>
          </w:tcPr>
          <w:p w14:paraId="7B494003" w14:textId="77777777" w:rsidR="00737FEF" w:rsidRDefault="00323AA3">
            <w:r>
              <w:rPr>
                <w:rFonts w:hint="eastAsia"/>
              </w:rPr>
              <w:t>We are fine w</w:t>
            </w:r>
            <w:r>
              <w:rPr>
                <w:rFonts w:hint="eastAsia"/>
              </w:rPr>
              <w:t xml:space="preserve">ith the structure in general. </w:t>
            </w:r>
          </w:p>
          <w:p w14:paraId="44299A91" w14:textId="77777777" w:rsidR="00737FEF" w:rsidRDefault="00323AA3">
            <w:r>
              <w:rPr>
                <w:rFonts w:hint="eastAsia"/>
              </w:rPr>
              <w:t>We prefer to clarify that if the priority is absent for one feature, then the feature will be considered as lowest priority, and it is up to UE implementation if two features are configured with the same priority.</w:t>
            </w:r>
          </w:p>
        </w:tc>
      </w:tr>
      <w:tr w:rsidR="00737FEF" w14:paraId="1C598C5D" w14:textId="77777777">
        <w:tc>
          <w:tcPr>
            <w:tcW w:w="2133" w:type="dxa"/>
          </w:tcPr>
          <w:p w14:paraId="392411B7" w14:textId="76843A87" w:rsidR="00737FEF" w:rsidRDefault="00323AA3">
            <w:r>
              <w:t>Nokia</w:t>
            </w:r>
          </w:p>
        </w:tc>
        <w:tc>
          <w:tcPr>
            <w:tcW w:w="7492" w:type="dxa"/>
          </w:tcPr>
          <w:p w14:paraId="37C85B0B" w14:textId="191FBC4E" w:rsidR="00737FEF" w:rsidRDefault="00323AA3">
            <w:r>
              <w:t>Seems a good baseline</w:t>
            </w:r>
          </w:p>
        </w:tc>
      </w:tr>
      <w:tr w:rsidR="00737FEF" w14:paraId="310FDF17" w14:textId="77777777">
        <w:tc>
          <w:tcPr>
            <w:tcW w:w="2133" w:type="dxa"/>
          </w:tcPr>
          <w:p w14:paraId="326A9DAF" w14:textId="77777777" w:rsidR="00737FEF" w:rsidRDefault="00737FEF"/>
        </w:tc>
        <w:tc>
          <w:tcPr>
            <w:tcW w:w="7492" w:type="dxa"/>
          </w:tcPr>
          <w:p w14:paraId="3F300A81" w14:textId="77777777" w:rsidR="00737FEF" w:rsidRDefault="00737FEF"/>
        </w:tc>
      </w:tr>
    </w:tbl>
    <w:p w14:paraId="48EE423B" w14:textId="77777777" w:rsidR="00737FEF" w:rsidRDefault="00737FEF">
      <w:pPr>
        <w:rPr>
          <w:b/>
        </w:rPr>
      </w:pPr>
    </w:p>
    <w:p w14:paraId="776FB935" w14:textId="77777777" w:rsidR="00737FEF" w:rsidRDefault="00323AA3">
      <w:r>
        <w:t>Apart from signaling, it seems that also a partition selection procedure should be described in more detail in MAC specifications. This could be captured in a separate section in MAC, e.g. something as follows (this is supposed to present the overall princ</w:t>
      </w:r>
      <w:r>
        <w:t>iple, but may not be perfect):</w:t>
      </w:r>
    </w:p>
    <w:tbl>
      <w:tblPr>
        <w:tblStyle w:val="TableGrid"/>
        <w:tblW w:w="0" w:type="auto"/>
        <w:tblLook w:val="04A0" w:firstRow="1" w:lastRow="0" w:firstColumn="1" w:lastColumn="0" w:noHBand="0" w:noVBand="1"/>
      </w:tblPr>
      <w:tblGrid>
        <w:gridCol w:w="9628"/>
      </w:tblGrid>
      <w:tr w:rsidR="00737FEF" w14:paraId="31EB94A4" w14:textId="77777777">
        <w:tc>
          <w:tcPr>
            <w:tcW w:w="9628" w:type="dxa"/>
          </w:tcPr>
          <w:p w14:paraId="1421160D"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5457A47F" w14:textId="77777777" w:rsidR="00737FEF" w:rsidRDefault="00323AA3">
            <w:pPr>
              <w:pStyle w:val="B3"/>
              <w:spacing w:line="240" w:lineRule="auto"/>
              <w:rPr>
                <w:lang w:eastAsia="ko-KR"/>
              </w:rPr>
            </w:pPr>
            <w:r>
              <w:rPr>
                <w:lang w:eastAsia="ko-KR"/>
              </w:rPr>
              <w:t xml:space="preserve">3&gt; select a set of Random Access resources from the available set of Random Access </w:t>
            </w:r>
            <w:r>
              <w:rPr>
                <w:lang w:eastAsia="ko-KR"/>
              </w:rPr>
              <w:t>resources based on the priority order indicated in the system information</w:t>
            </w:r>
            <w:ins w:id="45" w:author="Huawei (Dawid)" w:date="2022-02-22T10:27:00Z">
              <w:r>
                <w:rPr>
                  <w:lang w:eastAsia="ko-KR"/>
                </w:rPr>
                <w:t>,</w:t>
              </w:r>
            </w:ins>
            <w:r>
              <w:rPr>
                <w:lang w:eastAsia="ko-KR"/>
              </w:rPr>
              <w:t xml:space="preserve"> as specified in TS 38.331 [5]</w:t>
            </w:r>
            <w:ins w:id="46" w:author="Huawei (Dawid)" w:date="2022-02-22T10:27:00Z">
              <w:r>
                <w:rPr>
                  <w:lang w:eastAsia="ko-KR"/>
                </w:rPr>
                <w:t xml:space="preserve">, and </w:t>
              </w:r>
            </w:ins>
            <w:ins w:id="47" w:author="Huawei (Dawid)" w:date="2022-02-22T10:28:00Z">
              <w:r>
                <w:rPr>
                  <w:lang w:eastAsia="ko-KR"/>
                </w:rPr>
                <w:t>as described in section 5.1.1d</w:t>
              </w:r>
            </w:ins>
          </w:p>
          <w:p w14:paraId="414E89AF" w14:textId="77777777" w:rsidR="00737FEF" w:rsidRDefault="00323AA3">
            <w:pPr>
              <w:rPr>
                <w:ins w:id="48" w:author="Huawei (Dawid)" w:date="2022-02-22T11:00:00Z"/>
              </w:rPr>
            </w:pPr>
            <w:ins w:id="49" w:author="Huawei (Dawid)" w:date="2022-02-22T11:00:00Z">
              <w:r>
                <w:t>(…)</w:t>
              </w:r>
            </w:ins>
          </w:p>
          <w:p w14:paraId="7D04C77A" w14:textId="77777777" w:rsidR="00737FEF" w:rsidRDefault="00323AA3">
            <w:pPr>
              <w:rPr>
                <w:ins w:id="50" w:author="Huawei (Dawid)" w:date="2022-02-22T11:00:00Z"/>
                <w:sz w:val="32"/>
              </w:rPr>
            </w:pPr>
            <w:ins w:id="51" w:author="Huawei (Dawid)" w:date="2022-02-22T11:00:00Z">
              <w:r>
                <w:rPr>
                  <w:sz w:val="32"/>
                </w:rPr>
                <w:t>5.1.1d Random Access resources selection based on feature prioritization</w:t>
              </w:r>
            </w:ins>
          </w:p>
          <w:p w14:paraId="3B658968" w14:textId="77777777" w:rsidR="00737FEF" w:rsidRDefault="00323AA3">
            <w:pPr>
              <w:rPr>
                <w:ins w:id="52" w:author="Huawei (Dawid)" w:date="2022-02-22T11:00:00Z"/>
                <w:lang w:eastAsia="ko-KR"/>
              </w:rPr>
            </w:pPr>
            <w:ins w:id="53" w:author="Huawei (Dawid)" w:date="2022-02-22T11:00:00Z">
              <w:r>
                <w:rPr>
                  <w:lang w:eastAsia="ko-KR"/>
                </w:rPr>
                <w:t>The MAC entity shall:</w:t>
              </w:r>
            </w:ins>
          </w:p>
          <w:p w14:paraId="41553ED0" w14:textId="77777777" w:rsidR="00737FEF" w:rsidRDefault="00323AA3">
            <w:pPr>
              <w:pStyle w:val="B1"/>
              <w:rPr>
                <w:ins w:id="54" w:author="Huawei (Dawid)" w:date="2022-02-22T11:00:00Z"/>
              </w:rPr>
            </w:pPr>
            <w:ins w:id="55" w:author="Huawei (Dawid)" w:date="2022-02-22T11:00:00Z">
              <w:r>
                <w:rPr>
                  <w:lang w:eastAsia="ko-KR"/>
                </w:rPr>
                <w:t xml:space="preserve">1&gt; </w:t>
              </w:r>
            </w:ins>
            <w:ins w:id="56" w:author="Huawei (Dawid)" w:date="2022-02-22T11:23:00Z">
              <w:r>
                <w:rPr>
                  <w:lang w:eastAsia="ko-KR"/>
                </w:rPr>
                <w:t>among the ava</w:t>
              </w:r>
              <w:r>
                <w:rPr>
                  <w:lang w:eastAsia="ko-KR"/>
                </w:rPr>
                <w:t xml:space="preserve">ilable </w:t>
              </w:r>
            </w:ins>
            <w:ins w:id="57" w:author="Huawei (Dawid)" w:date="2022-02-22T11:00:00Z">
              <w:r>
                <w:t>sets of Random Access resources</w:t>
              </w:r>
            </w:ins>
            <w:ins w:id="58" w:author="Huawei (Dawid)" w:date="2022-02-22T11:24:00Z">
              <w:r>
                <w:t xml:space="preserve">, identify those configured with an indication of </w:t>
              </w:r>
            </w:ins>
            <w:ins w:id="59" w:author="Huawei (Dawid)" w:date="2022-02-22T11:00:00Z">
              <w:r>
                <w:t xml:space="preserve">a feature which has the highest priority assigned in </w:t>
              </w:r>
              <w:r>
                <w:rPr>
                  <w:i/>
                </w:rPr>
                <w:t>featurePriorities</w:t>
              </w:r>
              <w:r>
                <w:t xml:space="preserve"> among all the features applicable to this RACH procedure.</w:t>
              </w:r>
            </w:ins>
          </w:p>
          <w:p w14:paraId="7E5777D7" w14:textId="77777777" w:rsidR="00737FEF" w:rsidRDefault="00323AA3">
            <w:pPr>
              <w:pStyle w:val="B1"/>
              <w:rPr>
                <w:ins w:id="60" w:author="Huawei (Dawid)" w:date="2022-02-22T11:00:00Z"/>
                <w:lang w:eastAsia="ko-KR"/>
              </w:rPr>
            </w:pPr>
            <w:ins w:id="61" w:author="Huawei (Dawid)" w:date="2022-02-22T11:00:00Z">
              <w:r>
                <w:rPr>
                  <w:lang w:eastAsia="ko-KR"/>
                </w:rPr>
                <w:lastRenderedPageBreak/>
                <w:t>1&gt; if a single set of Random Access res</w:t>
              </w:r>
              <w:r>
                <w:rPr>
                  <w:lang w:eastAsia="ko-KR"/>
                </w:rPr>
                <w:t>ources is available:</w:t>
              </w:r>
            </w:ins>
          </w:p>
          <w:p w14:paraId="7C9D81D7" w14:textId="77777777" w:rsidR="00737FEF" w:rsidRDefault="00323AA3">
            <w:pPr>
              <w:pStyle w:val="B2"/>
              <w:rPr>
                <w:ins w:id="62" w:author="Huawei (Dawid)" w:date="2022-02-22T11:00:00Z"/>
                <w:lang w:eastAsia="ko-KR"/>
              </w:rPr>
            </w:pPr>
            <w:ins w:id="63" w:author="Huawei (Dawid)" w:date="2022-02-22T11:00:00Z">
              <w:r>
                <w:rPr>
                  <w:lang w:eastAsia="ko-KR"/>
                </w:rPr>
                <w:t>2&gt; select this set of Random Access resources.</w:t>
              </w:r>
            </w:ins>
          </w:p>
          <w:p w14:paraId="418B165B" w14:textId="77777777" w:rsidR="00737FEF" w:rsidRDefault="00323AA3">
            <w:pPr>
              <w:pStyle w:val="B1"/>
              <w:rPr>
                <w:ins w:id="64" w:author="Huawei (Dawid)" w:date="2022-02-22T11:00:00Z"/>
                <w:lang w:eastAsia="ko-KR"/>
              </w:rPr>
            </w:pPr>
            <w:ins w:id="65" w:author="Huawei (Dawid)" w:date="2022-02-22T11:00:00Z">
              <w:r>
                <w:rPr>
                  <w:lang w:eastAsia="ko-KR"/>
                </w:rPr>
                <w:t xml:space="preserve">1&gt; </w:t>
              </w:r>
            </w:ins>
            <w:ins w:id="66" w:author="Huawei (Dawid)" w:date="2022-02-22T11:32:00Z">
              <w:r>
                <w:rPr>
                  <w:lang w:eastAsia="ko-KR"/>
                </w:rPr>
                <w:t>if</w:t>
              </w:r>
            </w:ins>
            <w:ins w:id="67" w:author="Huawei (Dawid)" w:date="2022-02-22T11:00:00Z">
              <w:r>
                <w:rPr>
                  <w:lang w:eastAsia="ko-KR"/>
                </w:rPr>
                <w:t xml:space="preserve"> more than one set of Random Access resources is available:</w:t>
              </w:r>
            </w:ins>
          </w:p>
          <w:p w14:paraId="0FE587A4" w14:textId="77777777" w:rsidR="00737FEF" w:rsidRDefault="00323AA3">
            <w:pPr>
              <w:pStyle w:val="B2"/>
              <w:rPr>
                <w:ins w:id="68" w:author="Huawei (Dawid)" w:date="2022-02-22T11:32:00Z"/>
                <w:lang w:eastAsia="ko-KR"/>
              </w:rPr>
            </w:pPr>
            <w:ins w:id="69" w:author="Huawei (Dawid)" w:date="2022-02-22T11:00:00Z">
              <w:r>
                <w:rPr>
                  <w:lang w:eastAsia="ko-KR"/>
                </w:rPr>
                <w:t>2&gt; repeat the procedure taking as an input the identified subset of sets of Random Access resources and the feature applica</w:t>
              </w:r>
              <w:r>
                <w:rPr>
                  <w:lang w:eastAsia="ko-KR"/>
                </w:rPr>
                <w:t xml:space="preserve">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p>
          <w:p w14:paraId="7391453D" w14:textId="77777777" w:rsidR="00737FEF" w:rsidRDefault="00323AA3">
            <w:pPr>
              <w:pStyle w:val="B1"/>
              <w:rPr>
                <w:ins w:id="70" w:author="Huawei (Dawid)" w:date="2022-02-22T11:33:00Z"/>
                <w:lang w:eastAsia="ko-KR"/>
              </w:rPr>
            </w:pPr>
            <w:ins w:id="71" w:author="Huawei (Dawid)" w:date="2022-02-22T11:32:00Z">
              <w:r>
                <w:rPr>
                  <w:lang w:eastAsia="ko-KR"/>
                </w:rPr>
                <w:t xml:space="preserve">1&gt; else (i.e. no set of Random Access resources is </w:t>
              </w:r>
              <w:r>
                <w:rPr>
                  <w:lang w:eastAsia="ko-KR"/>
                </w:rPr>
                <w:t>available)</w:t>
              </w:r>
            </w:ins>
            <w:ins w:id="72" w:author="Huawei (Dawid)" w:date="2022-02-22T11:33:00Z">
              <w:r>
                <w:rPr>
                  <w:lang w:eastAsia="ko-KR"/>
                </w:rPr>
                <w:t>:</w:t>
              </w:r>
            </w:ins>
          </w:p>
          <w:p w14:paraId="271A2AE0" w14:textId="77777777" w:rsidR="00737FEF" w:rsidRDefault="00323AA3">
            <w:pPr>
              <w:pStyle w:val="B2"/>
              <w:rPr>
                <w:lang w:eastAsia="ko-KR"/>
              </w:rPr>
            </w:pPr>
            <w:ins w:id="73" w:author="Huawei (Dawid)" w:date="2022-02-22T11:33:00Z">
              <w:r>
                <w:rPr>
                  <w:lang w:eastAsia="ko-KR"/>
                </w:rPr>
                <w:t xml:space="preserve">2&gt; repeat the procedure taking as an input </w:t>
              </w:r>
            </w:ins>
            <w:ins w:id="74" w:author="Huawei (Dawid)" w:date="2022-02-22T11:38:00Z">
              <w:r>
                <w:rPr>
                  <w:lang w:eastAsia="ko-KR"/>
                </w:rPr>
                <w:t xml:space="preserve">the previous identified </w:t>
              </w:r>
            </w:ins>
            <w:ins w:id="75" w:author="Huawei (Dawid)" w:date="2022-02-22T11:39:00Z">
              <w:r>
                <w:rPr>
                  <w:lang w:eastAsia="ko-KR"/>
                </w:rPr>
                <w:t xml:space="preserve">available </w:t>
              </w:r>
            </w:ins>
            <w:ins w:id="76" w:author="Huawei (Dawid)" w:date="2022-02-22T11:38:00Z">
              <w:r>
                <w:rPr>
                  <w:lang w:eastAsia="ko-KR"/>
                </w:rPr>
                <w:t>set</w:t>
              </w:r>
            </w:ins>
            <w:ins w:id="77" w:author="Huawei (Dawid)" w:date="2022-02-22T11:39:00Z">
              <w:r>
                <w:rPr>
                  <w:lang w:eastAsia="ko-KR"/>
                </w:rPr>
                <w:t>s</w:t>
              </w:r>
            </w:ins>
            <w:ins w:id="78" w:author="Huawei (Dawid)" w:date="2022-02-22T11:38:00Z">
              <w:r>
                <w:rPr>
                  <w:lang w:eastAsia="ko-KR"/>
                </w:rPr>
                <w:t xml:space="preserve"> of Random Access resources </w:t>
              </w:r>
            </w:ins>
            <w:ins w:id="79" w:author="Huawei (Dawid)" w:date="2022-02-22T11:33:00Z">
              <w:r>
                <w:rPr>
                  <w:lang w:eastAsia="ko-KR"/>
                </w:rPr>
                <w:t xml:space="preserve">the feature applicable to the current RACH procedure with the highest priority assigned in </w:t>
              </w:r>
              <w:r>
                <w:rPr>
                  <w:i/>
                  <w:lang w:eastAsia="ko-KR"/>
                </w:rPr>
                <w:t>featurePriorities</w:t>
              </w:r>
              <w:r>
                <w:rPr>
                  <w:lang w:eastAsia="ko-KR"/>
                </w:rPr>
                <w:t xml:space="preserve"> among all the features app</w:t>
              </w:r>
              <w:r>
                <w:rPr>
                  <w:lang w:eastAsia="ko-KR"/>
                </w:rPr>
                <w:t>licable to this RACH procedure, except the features considered already.</w:t>
              </w:r>
            </w:ins>
          </w:p>
        </w:tc>
      </w:tr>
    </w:tbl>
    <w:p w14:paraId="35B21312" w14:textId="77777777" w:rsidR="00737FEF" w:rsidRDefault="00737FEF"/>
    <w:p w14:paraId="0B927BEC" w14:textId="77777777" w:rsidR="00737FEF" w:rsidRDefault="00323AA3">
      <w:pPr>
        <w:rPr>
          <w:b/>
        </w:rPr>
      </w:pPr>
      <w:r>
        <w:rPr>
          <w:b/>
        </w:rPr>
        <w:t xml:space="preserve">Question 9: Companies are invited to comment on the proposed procedure,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171BFB9D" w14:textId="77777777">
        <w:tc>
          <w:tcPr>
            <w:tcW w:w="2133" w:type="dxa"/>
          </w:tcPr>
          <w:p w14:paraId="0DA8D32C" w14:textId="77777777" w:rsidR="00737FEF" w:rsidRDefault="00323AA3">
            <w:pPr>
              <w:rPr>
                <w:b/>
              </w:rPr>
            </w:pPr>
            <w:r>
              <w:rPr>
                <w:b/>
              </w:rPr>
              <w:t>Company</w:t>
            </w:r>
          </w:p>
        </w:tc>
        <w:tc>
          <w:tcPr>
            <w:tcW w:w="7492" w:type="dxa"/>
          </w:tcPr>
          <w:p w14:paraId="20B9E892" w14:textId="77777777" w:rsidR="00737FEF" w:rsidRDefault="00323AA3">
            <w:pPr>
              <w:rPr>
                <w:b/>
              </w:rPr>
            </w:pPr>
            <w:r>
              <w:rPr>
                <w:b/>
              </w:rPr>
              <w:t xml:space="preserve">Comments / </w:t>
            </w:r>
            <w:r>
              <w:rPr>
                <w:b/>
              </w:rPr>
              <w:t>proposed modifications/ alternative proposals</w:t>
            </w:r>
          </w:p>
        </w:tc>
      </w:tr>
      <w:tr w:rsidR="00737FEF" w14:paraId="250994AC" w14:textId="77777777">
        <w:tc>
          <w:tcPr>
            <w:tcW w:w="2133" w:type="dxa"/>
          </w:tcPr>
          <w:p w14:paraId="27906FF5" w14:textId="77777777" w:rsidR="00737FEF" w:rsidRDefault="00323AA3">
            <w:r>
              <w:rPr>
                <w:rFonts w:hint="eastAsia"/>
              </w:rPr>
              <w:t>O</w:t>
            </w:r>
            <w:r>
              <w:t>PPO</w:t>
            </w:r>
          </w:p>
        </w:tc>
        <w:tc>
          <w:tcPr>
            <w:tcW w:w="7492" w:type="dxa"/>
          </w:tcPr>
          <w:p w14:paraId="6B23CD23" w14:textId="77777777" w:rsidR="00737FEF" w:rsidRDefault="00323AA3">
            <w:r>
              <w:t>Not sure whether the 3</w:t>
            </w:r>
            <w:r>
              <w:rPr>
                <w:vertAlign w:val="superscript"/>
              </w:rPr>
              <w:t>rd</w:t>
            </w:r>
            <w:r>
              <w:t xml:space="preserve"> case will occur i.e. no set of Random access resource available considering the relevant feature(s) applicable to the current RACH procedure.</w:t>
            </w:r>
          </w:p>
          <w:p w14:paraId="5781AE53" w14:textId="77777777" w:rsidR="00737FEF" w:rsidRDefault="00323AA3">
            <w:r>
              <w:t>Then for the 2</w:t>
            </w:r>
            <w:r>
              <w:rPr>
                <w:vertAlign w:val="superscript"/>
              </w:rPr>
              <w:t>nd</w:t>
            </w:r>
            <w:r>
              <w:t xml:space="preserve"> case i.e. multiple RACH resource are available, if all the relevant features has exhausted, then</w:t>
            </w:r>
            <w:r>
              <w:t xml:space="preserve"> it should be up to UE’s implementation to choose one  </w:t>
            </w:r>
          </w:p>
        </w:tc>
      </w:tr>
      <w:tr w:rsidR="00737FEF" w14:paraId="4A4D2D38" w14:textId="77777777">
        <w:tc>
          <w:tcPr>
            <w:tcW w:w="2133" w:type="dxa"/>
          </w:tcPr>
          <w:p w14:paraId="7B99613F" w14:textId="77777777" w:rsidR="00737FEF" w:rsidRDefault="00323AA3">
            <w:r>
              <w:t>ZTE</w:t>
            </w:r>
          </w:p>
        </w:tc>
        <w:tc>
          <w:tcPr>
            <w:tcW w:w="7492" w:type="dxa"/>
          </w:tcPr>
          <w:p w14:paraId="4634BB20" w14:textId="77777777" w:rsidR="00737FEF" w:rsidRDefault="00323AA3">
            <w:r>
              <w:rPr>
                <w:rFonts w:hint="eastAsia"/>
              </w:rPr>
              <w:t>We are OK to capture it in MAC. However, it is not clear whether we need to capture such detail procedure, or we simply capture a general principle and leave the detail to UE implementation.</w:t>
            </w:r>
          </w:p>
          <w:p w14:paraId="6FFBA399" w14:textId="77777777" w:rsidR="00737FEF" w:rsidRDefault="00323AA3">
            <w:r>
              <w:rPr>
                <w:rFonts w:hint="eastAsia"/>
              </w:rPr>
              <w:t xml:space="preserve">For </w:t>
            </w:r>
            <w:r>
              <w:rPr>
                <w:rFonts w:hint="eastAsia"/>
              </w:rPr>
              <w:t>example, we can simply say:</w:t>
            </w:r>
          </w:p>
          <w:p w14:paraId="23C010C8"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1A508739" w14:textId="77777777" w:rsidR="00737FEF" w:rsidRDefault="00323AA3">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w:t>
            </w:r>
            <w:r>
              <w:rPr>
                <w:color w:val="FF0000"/>
                <w:lang w:eastAsia="ko-KR"/>
              </w:rPr>
              <w:t>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1E6062E3" w14:textId="77777777" w:rsidR="00737FEF" w:rsidRDefault="00323AA3">
            <w:r>
              <w:rPr>
                <w:rFonts w:hint="eastAsia"/>
              </w:rPr>
              <w:t>If majority companies want to capture the detail procedure, it is also fine for us, and we propose to change the wording as follow:</w:t>
            </w:r>
          </w:p>
          <w:p w14:paraId="72BE5562" w14:textId="77777777" w:rsidR="00737FEF" w:rsidRDefault="00323AA3">
            <w:pPr>
              <w:rPr>
                <w:sz w:val="32"/>
              </w:rPr>
            </w:pPr>
            <w:r>
              <w:rPr>
                <w:sz w:val="32"/>
              </w:rPr>
              <w:t>5.1.1d Random Access resources selection based on feature prioritization</w:t>
            </w:r>
          </w:p>
          <w:p w14:paraId="0ADE9647" w14:textId="77777777" w:rsidR="00737FEF" w:rsidRDefault="00323AA3">
            <w:pPr>
              <w:rPr>
                <w:lang w:eastAsia="ko-KR"/>
              </w:rPr>
            </w:pPr>
            <w:r>
              <w:rPr>
                <w:lang w:eastAsia="ko-KR"/>
              </w:rPr>
              <w:lastRenderedPageBreak/>
              <w:t>The MAC entity s</w:t>
            </w:r>
            <w:r>
              <w:rPr>
                <w:lang w:eastAsia="ko-KR"/>
              </w:rPr>
              <w:t>hall:</w:t>
            </w:r>
          </w:p>
          <w:p w14:paraId="1837D712" w14:textId="77777777" w:rsidR="00737FEF" w:rsidRDefault="00323AA3">
            <w:pPr>
              <w:pStyle w:val="B1"/>
            </w:pPr>
            <w:r>
              <w:rPr>
                <w:lang w:eastAsia="ko-KR"/>
              </w:rPr>
              <w:t xml:space="preserve">1&gt; among the available </w:t>
            </w:r>
            <w:r>
              <w:t xml:space="preserve">sets of Random Access resources, identify those configured with an indication of a feature which has the highest priority assigned in </w:t>
            </w:r>
            <w:r>
              <w:rPr>
                <w:i/>
              </w:rPr>
              <w:t>featurePriorities</w:t>
            </w:r>
            <w:r>
              <w:t xml:space="preserve"> among all the features applicable to this RACH procedure.</w:t>
            </w:r>
          </w:p>
          <w:p w14:paraId="314286A3" w14:textId="77777777" w:rsidR="00737FEF" w:rsidRDefault="00323AA3">
            <w:pPr>
              <w:pStyle w:val="B1"/>
              <w:rPr>
                <w:lang w:eastAsia="ko-KR"/>
              </w:rPr>
            </w:pPr>
            <w:r>
              <w:rPr>
                <w:lang w:eastAsia="ko-KR"/>
              </w:rPr>
              <w:t>1&gt; if a single se</w:t>
            </w:r>
            <w:r>
              <w:rPr>
                <w:lang w:eastAsia="ko-KR"/>
              </w:rPr>
              <w:t xml:space="preserve">t of Random Access resources is </w:t>
            </w:r>
            <w:r>
              <w:rPr>
                <w:rFonts w:hint="eastAsia"/>
                <w:color w:val="FF0000"/>
              </w:rPr>
              <w:t>identified</w:t>
            </w:r>
            <w:r>
              <w:rPr>
                <w:lang w:eastAsia="ko-KR"/>
              </w:rPr>
              <w:t>:</w:t>
            </w:r>
          </w:p>
          <w:p w14:paraId="6033DE6D" w14:textId="77777777" w:rsidR="00737FEF" w:rsidRDefault="00323AA3">
            <w:pPr>
              <w:pStyle w:val="B2"/>
              <w:rPr>
                <w:lang w:eastAsia="ko-KR"/>
              </w:rPr>
            </w:pPr>
            <w:r>
              <w:rPr>
                <w:lang w:eastAsia="ko-KR"/>
              </w:rPr>
              <w:t>2&gt; select this set of Random Access resources.</w:t>
            </w:r>
          </w:p>
          <w:p w14:paraId="40E8D2D1" w14:textId="77777777" w:rsidR="00737FEF" w:rsidRDefault="00323AA3">
            <w:pPr>
              <w:pStyle w:val="B1"/>
              <w:rPr>
                <w:lang w:eastAsia="ko-KR"/>
              </w:rPr>
            </w:pPr>
            <w:r>
              <w:rPr>
                <w:lang w:eastAsia="ko-KR"/>
              </w:rPr>
              <w:t xml:space="preserve">1&gt; if more than one set of Random Access resources is </w:t>
            </w:r>
            <w:r>
              <w:rPr>
                <w:rFonts w:hint="eastAsia"/>
                <w:color w:val="FF0000"/>
              </w:rPr>
              <w:t>identified</w:t>
            </w:r>
            <w:r>
              <w:rPr>
                <w:lang w:eastAsia="ko-KR"/>
              </w:rPr>
              <w:t>:</w:t>
            </w:r>
          </w:p>
          <w:p w14:paraId="3EEC5FE3" w14:textId="77777777" w:rsidR="00737FEF" w:rsidRDefault="00323AA3">
            <w:pPr>
              <w:pStyle w:val="B2"/>
              <w:rPr>
                <w:lang w:eastAsia="ko-KR"/>
              </w:rPr>
            </w:pPr>
            <w:r>
              <w:rPr>
                <w:lang w:eastAsia="ko-KR"/>
              </w:rPr>
              <w:t>2&gt; repeat the procedure taking as an input the identified subset of sets of Random Access resources</w:t>
            </w:r>
            <w:r>
              <w:rPr>
                <w:lang w:eastAsia="ko-KR"/>
              </w:rPr>
              <w:t xml:space="preserve">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D2757A4" w14:textId="77777777" w:rsidR="00737FEF" w:rsidRDefault="00323AA3">
            <w:pPr>
              <w:pStyle w:val="B1"/>
              <w:rPr>
                <w:lang w:eastAsia="ko-KR"/>
              </w:rPr>
            </w:pPr>
            <w:r>
              <w:rPr>
                <w:lang w:eastAsia="ko-KR"/>
              </w:rPr>
              <w:t>1&gt; else (i.e. no set of Random Access resour</w:t>
            </w:r>
            <w:r>
              <w:rPr>
                <w:lang w:eastAsia="ko-KR"/>
              </w:rPr>
              <w:t xml:space="preserve">ces is </w:t>
            </w:r>
            <w:r>
              <w:rPr>
                <w:rFonts w:hint="eastAsia"/>
                <w:color w:val="FF0000"/>
              </w:rPr>
              <w:t>identified</w:t>
            </w:r>
            <w:r>
              <w:rPr>
                <w:lang w:eastAsia="ko-KR"/>
              </w:rPr>
              <w:t>):</w:t>
            </w:r>
          </w:p>
          <w:p w14:paraId="3959EFB1" w14:textId="77777777" w:rsidR="00737FEF" w:rsidRDefault="00323AA3">
            <w:pPr>
              <w:pStyle w:val="B2"/>
            </w:pPr>
            <w:r>
              <w:rPr>
                <w:lang w:eastAsia="ko-KR"/>
              </w:rPr>
              <w:t xml:space="preserve">2&gt; repeat the procedure taking as an input the previous identified available sets of Random Access resources the feature applicable to the current RACH procedure with the highest priority assigned in </w:t>
            </w:r>
            <w:r>
              <w:rPr>
                <w:i/>
                <w:lang w:eastAsia="ko-KR"/>
              </w:rPr>
              <w:t>featurePriorities</w:t>
            </w:r>
            <w:r>
              <w:rPr>
                <w:lang w:eastAsia="ko-KR"/>
              </w:rPr>
              <w:t xml:space="preserve"> among all the features applicable to t</w:t>
            </w:r>
            <w:r>
              <w:rPr>
                <w:lang w:eastAsia="ko-KR"/>
              </w:rPr>
              <w:t>his RACH procedure, except the features considered already.</w:t>
            </w:r>
          </w:p>
        </w:tc>
      </w:tr>
      <w:tr w:rsidR="00737FEF" w14:paraId="6BC29B48" w14:textId="77777777">
        <w:tc>
          <w:tcPr>
            <w:tcW w:w="2133" w:type="dxa"/>
          </w:tcPr>
          <w:p w14:paraId="0DCCA7F8" w14:textId="7F7A9C35" w:rsidR="00737FEF" w:rsidRDefault="00323AA3">
            <w:r>
              <w:lastRenderedPageBreak/>
              <w:t>Nokia</w:t>
            </w:r>
          </w:p>
        </w:tc>
        <w:tc>
          <w:tcPr>
            <w:tcW w:w="7492" w:type="dxa"/>
          </w:tcPr>
          <w:p w14:paraId="7F549AC6" w14:textId="653F3D1F" w:rsidR="00737FEF" w:rsidRDefault="00323AA3">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737FEF" w14:paraId="5B804452" w14:textId="77777777">
        <w:tc>
          <w:tcPr>
            <w:tcW w:w="2133" w:type="dxa"/>
          </w:tcPr>
          <w:p w14:paraId="23CC1504" w14:textId="77777777" w:rsidR="00737FEF" w:rsidRDefault="00737FEF"/>
        </w:tc>
        <w:tc>
          <w:tcPr>
            <w:tcW w:w="7492" w:type="dxa"/>
          </w:tcPr>
          <w:p w14:paraId="674EF7AB" w14:textId="77777777" w:rsidR="00737FEF" w:rsidRDefault="00737FEF"/>
        </w:tc>
      </w:tr>
    </w:tbl>
    <w:p w14:paraId="62C9D887" w14:textId="77777777" w:rsidR="00737FEF" w:rsidRDefault="00737FEF">
      <w:pPr>
        <w:rPr>
          <w:b/>
        </w:rPr>
      </w:pPr>
    </w:p>
    <w:p w14:paraId="74848B9B" w14:textId="77777777" w:rsidR="00737FEF" w:rsidRDefault="00323AA3">
      <w:pPr>
        <w:pStyle w:val="Heading1"/>
        <w:numPr>
          <w:ilvl w:val="0"/>
          <w:numId w:val="6"/>
        </w:numPr>
      </w:pPr>
      <w:r>
        <w:t>Conclusion</w:t>
      </w:r>
    </w:p>
    <w:bookmarkEnd w:id="2"/>
    <w:bookmarkEnd w:id="3"/>
    <w:p w14:paraId="1BECADF9" w14:textId="77777777" w:rsidR="00737FEF" w:rsidRDefault="00323AA3">
      <w:pPr>
        <w:rPr>
          <w:b/>
        </w:rPr>
      </w:pPr>
      <w:r>
        <w:rPr>
          <w:lang w:val="en-GB" w:eastAsia="ja-JP"/>
        </w:rPr>
        <w:t>TBD</w:t>
      </w:r>
    </w:p>
    <w:p w14:paraId="61DAFC40" w14:textId="77777777" w:rsidR="00737FEF" w:rsidRDefault="00737FEF">
      <w:pPr>
        <w:overflowPunct/>
        <w:autoSpaceDE/>
        <w:autoSpaceDN/>
        <w:adjustRightInd/>
        <w:spacing w:after="0"/>
        <w:textAlignment w:val="auto"/>
        <w:rPr>
          <w:rFonts w:ascii="Times" w:eastAsia="Batang" w:hAnsi="Times"/>
          <w:b/>
          <w:szCs w:val="22"/>
        </w:rPr>
      </w:pPr>
    </w:p>
    <w:p w14:paraId="290C1871" w14:textId="77777777" w:rsidR="00737FEF" w:rsidRDefault="00323AA3">
      <w:pPr>
        <w:pStyle w:val="Heading1"/>
        <w:numPr>
          <w:ilvl w:val="0"/>
          <w:numId w:val="6"/>
        </w:numPr>
      </w:pPr>
      <w:r>
        <w:t>References</w:t>
      </w:r>
    </w:p>
    <w:p w14:paraId="50125DD3" w14:textId="77777777" w:rsidR="00737FEF" w:rsidRDefault="00323AA3">
      <w:pPr>
        <w:pStyle w:val="ListParagraph"/>
        <w:numPr>
          <w:ilvl w:val="0"/>
          <w:numId w:val="12"/>
        </w:numPr>
        <w:ind w:leftChars="0"/>
        <w:rPr>
          <w:szCs w:val="22"/>
        </w:rPr>
      </w:pPr>
      <w:r>
        <w:rPr>
          <w:szCs w:val="22"/>
        </w:rPr>
        <w:t>R2-2202558</w:t>
      </w:r>
      <w:r>
        <w:rPr>
          <w:szCs w:val="22"/>
        </w:rPr>
        <w:tab/>
        <w:t>Signaling aspects of RACH partitioning</w:t>
      </w:r>
      <w:r>
        <w:rPr>
          <w:szCs w:val="22"/>
        </w:rPr>
        <w:tab/>
        <w:t>Apple</w:t>
      </w:r>
    </w:p>
    <w:p w14:paraId="6BA63906" w14:textId="77777777" w:rsidR="00737FEF" w:rsidRDefault="00323AA3">
      <w:pPr>
        <w:pStyle w:val="ListParagraph"/>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62E67F0F" w14:textId="77777777" w:rsidR="00737FEF" w:rsidRDefault="00323AA3">
      <w:pPr>
        <w:pStyle w:val="ListParagraph"/>
        <w:numPr>
          <w:ilvl w:val="0"/>
          <w:numId w:val="12"/>
        </w:numPr>
        <w:ind w:leftChars="0"/>
        <w:rPr>
          <w:szCs w:val="22"/>
        </w:rPr>
      </w:pPr>
      <w:r>
        <w:rPr>
          <w:szCs w:val="22"/>
        </w:rPr>
        <w:t>R2-2203</w:t>
      </w:r>
      <w:r>
        <w:rPr>
          <w:szCs w:val="22"/>
        </w:rPr>
        <w:t>063</w:t>
      </w:r>
      <w:r>
        <w:rPr>
          <w:szCs w:val="22"/>
        </w:rPr>
        <w:tab/>
        <w:t>Discussion on RO sharing cases for common RACH configuration</w:t>
      </w:r>
      <w:r>
        <w:rPr>
          <w:szCs w:val="22"/>
        </w:rPr>
        <w:tab/>
        <w:t>LG Electronics Inc.</w:t>
      </w:r>
    </w:p>
    <w:p w14:paraId="3FA5413C" w14:textId="77777777" w:rsidR="00737FEF" w:rsidRDefault="00323AA3">
      <w:pPr>
        <w:pStyle w:val="ListParagraph"/>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14:paraId="41C46C05" w14:textId="77777777" w:rsidR="00737FEF" w:rsidRDefault="00323AA3">
      <w:pPr>
        <w:pStyle w:val="ListParagraph"/>
        <w:numPr>
          <w:ilvl w:val="0"/>
          <w:numId w:val="12"/>
        </w:numPr>
        <w:ind w:leftChars="0"/>
        <w:rPr>
          <w:szCs w:val="22"/>
        </w:rPr>
      </w:pPr>
      <w:r>
        <w:rPr>
          <w:szCs w:val="22"/>
        </w:rPr>
        <w:t>R2-2203356</w:t>
      </w:r>
      <w:r>
        <w:rPr>
          <w:szCs w:val="22"/>
        </w:rPr>
        <w:tab/>
        <w:t>RSRP Thresholds for RACH Partitioning</w:t>
      </w:r>
      <w:r>
        <w:rPr>
          <w:szCs w:val="22"/>
        </w:rPr>
        <w:tab/>
        <w:t>Ericsson</w:t>
      </w:r>
    </w:p>
    <w:p w14:paraId="2770D1C3" w14:textId="77777777" w:rsidR="00737FEF" w:rsidRDefault="00323AA3">
      <w:pPr>
        <w:pStyle w:val="ListParagraph"/>
        <w:numPr>
          <w:ilvl w:val="0"/>
          <w:numId w:val="12"/>
        </w:numPr>
        <w:ind w:leftChars="0"/>
        <w:rPr>
          <w:szCs w:val="22"/>
        </w:rPr>
      </w:pPr>
      <w:r>
        <w:rPr>
          <w:szCs w:val="22"/>
        </w:rPr>
        <w:t>R2-2203393</w:t>
      </w:r>
      <w:r>
        <w:rPr>
          <w:szCs w:val="22"/>
        </w:rPr>
        <w:tab/>
        <w:t xml:space="preserve">Further </w:t>
      </w:r>
      <w:r>
        <w:rPr>
          <w:szCs w:val="22"/>
        </w:rPr>
        <w:t>Discussion on RACH Partitioning in RA Configuration Aspect</w:t>
      </w:r>
      <w:r>
        <w:rPr>
          <w:szCs w:val="22"/>
        </w:rPr>
        <w:tab/>
        <w:t>vivo</w:t>
      </w:r>
    </w:p>
    <w:p w14:paraId="2E2BE66E" w14:textId="77777777" w:rsidR="00737FEF" w:rsidRDefault="00323AA3">
      <w:pPr>
        <w:pStyle w:val="ListParagraph"/>
        <w:numPr>
          <w:ilvl w:val="0"/>
          <w:numId w:val="12"/>
        </w:numPr>
        <w:ind w:leftChars="0"/>
        <w:jc w:val="left"/>
        <w:rPr>
          <w:szCs w:val="22"/>
        </w:rPr>
      </w:pPr>
      <w:r>
        <w:rPr>
          <w:szCs w:val="22"/>
        </w:rPr>
        <w:lastRenderedPageBreak/>
        <w:t>R2-2203701</w:t>
      </w:r>
      <w:r>
        <w:rPr>
          <w:szCs w:val="22"/>
        </w:rPr>
        <w:tab/>
      </w:r>
      <w:r>
        <w:t>Report of [POST116bis-e][515][RA Part] CP open issues</w:t>
      </w:r>
      <w:r>
        <w:tab/>
        <w:t>Ericsson</w:t>
      </w:r>
    </w:p>
    <w:p w14:paraId="6533D377" w14:textId="77777777" w:rsidR="00737FEF" w:rsidRDefault="00737FEF"/>
    <w:sectPr w:rsidR="00737FEF">
      <w:headerReference w:type="even" r:id="rId8"/>
      <w:footerReference w:type="default"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16C2F" w14:textId="77777777" w:rsidR="00000000" w:rsidRDefault="00323AA3">
      <w:pPr>
        <w:spacing w:after="0" w:line="240" w:lineRule="auto"/>
      </w:pPr>
      <w:r>
        <w:separator/>
      </w:r>
    </w:p>
  </w:endnote>
  <w:endnote w:type="continuationSeparator" w:id="0">
    <w:p w14:paraId="7AA4DEFC" w14:textId="77777777" w:rsidR="00000000" w:rsidRDefault="0032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charset w:val="00"/>
    <w:family w:val="roman"/>
    <w:pitch w:val="default"/>
  </w:font>
  <w:font w:name="ZapfDingbats">
    <w:altName w:val="Microsoft YaHei"/>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楷体">
    <w:altName w:val="Microsoft YaHei"/>
    <w:charset w:val="86"/>
    <w:family w:val="modern"/>
    <w:pitch w:val="default"/>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D9EE" w14:textId="77777777" w:rsidR="00737FEF" w:rsidRDefault="00323AA3">
    <w:pPr>
      <w:pStyle w:val="Footer"/>
      <w:jc w:val="right"/>
    </w:pP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45D57" w14:textId="77777777" w:rsidR="00000000" w:rsidRDefault="00323AA3">
      <w:pPr>
        <w:spacing w:after="0" w:line="240" w:lineRule="auto"/>
      </w:pPr>
      <w:r>
        <w:separator/>
      </w:r>
    </w:p>
  </w:footnote>
  <w:footnote w:type="continuationSeparator" w:id="0">
    <w:p w14:paraId="69238A66" w14:textId="77777777" w:rsidR="00000000" w:rsidRDefault="0032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92836" w14:textId="77777777" w:rsidR="00737FEF" w:rsidRDefault="00737FEF"/>
  <w:p w14:paraId="0B286574" w14:textId="77777777" w:rsidR="00737FEF" w:rsidRDefault="00737F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0"/>
  </w:num>
  <w:num w:numId="3">
    <w:abstractNumId w:val="7"/>
  </w:num>
  <w:num w:numId="4">
    <w:abstractNumId w:val="8"/>
  </w:num>
  <w:num w:numId="5">
    <w:abstractNumId w:val="4"/>
  </w:num>
  <w:num w:numId="6">
    <w:abstractNumId w:val="9"/>
  </w:num>
  <w:num w:numId="7">
    <w:abstractNumId w:val="0"/>
  </w:num>
  <w:num w:numId="8">
    <w:abstractNumId w:val="5"/>
  </w:num>
  <w:num w:numId="9">
    <w:abstractNumId w:val="2"/>
  </w:num>
  <w:num w:numId="10">
    <w:abstractNumId w:val="3"/>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36F937D1"/>
    <w:rsid w:val="3FB36B79"/>
    <w:rsid w:val="3FFC094D"/>
    <w:rsid w:val="408BBE48"/>
    <w:rsid w:val="4DFFBE8D"/>
    <w:rsid w:val="4E1F91E8"/>
    <w:rsid w:val="555DAD53"/>
    <w:rsid w:val="5F471A52"/>
    <w:rsid w:val="647C3166"/>
    <w:rsid w:val="77FB3B57"/>
    <w:rsid w:val="79A71E73"/>
    <w:rsid w:val="79DF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A8B82"/>
  <w15:docId w15:val="{3436E6A8-B9A9-4B47-9140-E130E963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qFormat="1"/>
    <w:lsdException w:name="header" w:semiHidden="1" w:uiPriority="0" w:qFormat="1"/>
    <w:lsdException w:name="footer"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qFormat="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SimSun"/>
      <w:sz w:val="22"/>
      <w:lang w:val="en-US"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sz w:val="22"/>
      <w:lang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SimSun" w:hAnsi="Arial"/>
      <w:sz w:val="22"/>
      <w:lang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SimSun" w:hAnsi="Arial"/>
      <w:sz w:val="22"/>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sz w:val="22"/>
      <w:lang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sz w:val="22"/>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sz w:val="22"/>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sz w:val="22"/>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eastAsia="SimSun" w:hAnsi="Arial" w:cs="Arial"/>
      <w:color w:val="0000FF"/>
      <w:kern w:val="2"/>
      <w:sz w:val="2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SimSun" w:hAnsi="Arial"/>
      <w:sz w:val="22"/>
      <w:szCs w:val="22"/>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rPr>
      <w:rFonts w:eastAsia="SimSun"/>
      <w:sz w:val="22"/>
      <w:lang w:val="en-US"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qFormat/>
    <w:rPr>
      <w:color w:val="000000"/>
    </w:rPr>
  </w:style>
  <w:style w:type="character" w:customStyle="1" w:styleId="resultitem">
    <w:name w:val="resultitem"/>
    <w:basedOn w:val="DefaultParagraphFont"/>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SimSun" w:hAnsi="Arial" w:cs="Arial"/>
      <w:lang w:eastAsia="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qFormat/>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TableNormal"/>
    <w:semiHidden/>
    <w:qFormat/>
    <w:pPr>
      <w:spacing w:after="0"/>
    </w:pPr>
    <w:rPr>
      <w:lang w:val="sv" w:eastAsia="sv"/>
    </w:rPr>
    <w:tblPr/>
  </w:style>
  <w:style w:type="paragraph" w:customStyle="1" w:styleId="msolistparagraph0">
    <w:name w:val="msolistparagraph"/>
    <w:basedOn w:val="Normal"/>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DefaultParagraphFont"/>
    <w:rsid w:val="004D5E84"/>
  </w:style>
  <w:style w:type="paragraph" w:customStyle="1" w:styleId="paragraph">
    <w:name w:val="paragraph"/>
    <w:basedOn w:val="Normal"/>
    <w:rsid w:val="004D5E84"/>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DefaultParagraphFont"/>
    <w:rsid w:val="004D5E84"/>
  </w:style>
  <w:style w:type="character" w:customStyle="1" w:styleId="tabchar">
    <w:name w:val="tabchar"/>
    <w:basedOn w:val="DefaultParagraphFont"/>
    <w:rsid w:val="004D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300158">
      <w:bodyDiv w:val="1"/>
      <w:marLeft w:val="0"/>
      <w:marRight w:val="0"/>
      <w:marTop w:val="0"/>
      <w:marBottom w:val="0"/>
      <w:divBdr>
        <w:top w:val="none" w:sz="0" w:space="0" w:color="auto"/>
        <w:left w:val="none" w:sz="0" w:space="0" w:color="auto"/>
        <w:bottom w:val="none" w:sz="0" w:space="0" w:color="auto"/>
        <w:right w:val="none" w:sz="0" w:space="0" w:color="auto"/>
      </w:divBdr>
      <w:divsChild>
        <w:div w:id="1444957602">
          <w:marLeft w:val="0"/>
          <w:marRight w:val="0"/>
          <w:marTop w:val="0"/>
          <w:marBottom w:val="0"/>
          <w:divBdr>
            <w:top w:val="none" w:sz="0" w:space="0" w:color="auto"/>
            <w:left w:val="none" w:sz="0" w:space="0" w:color="auto"/>
            <w:bottom w:val="none" w:sz="0" w:space="0" w:color="auto"/>
            <w:right w:val="none" w:sz="0" w:space="0" w:color="auto"/>
          </w:divBdr>
          <w:divsChild>
            <w:div w:id="1787188522">
              <w:marLeft w:val="0"/>
              <w:marRight w:val="0"/>
              <w:marTop w:val="0"/>
              <w:marBottom w:val="0"/>
              <w:divBdr>
                <w:top w:val="none" w:sz="0" w:space="0" w:color="auto"/>
                <w:left w:val="none" w:sz="0" w:space="0" w:color="auto"/>
                <w:bottom w:val="none" w:sz="0" w:space="0" w:color="auto"/>
                <w:right w:val="none" w:sz="0" w:space="0" w:color="auto"/>
              </w:divBdr>
            </w:div>
          </w:divsChild>
        </w:div>
        <w:div w:id="1122722038">
          <w:marLeft w:val="0"/>
          <w:marRight w:val="0"/>
          <w:marTop w:val="0"/>
          <w:marBottom w:val="0"/>
          <w:divBdr>
            <w:top w:val="none" w:sz="0" w:space="0" w:color="auto"/>
            <w:left w:val="none" w:sz="0" w:space="0" w:color="auto"/>
            <w:bottom w:val="none" w:sz="0" w:space="0" w:color="auto"/>
            <w:right w:val="none" w:sz="0" w:space="0" w:color="auto"/>
          </w:divBdr>
          <w:divsChild>
            <w:div w:id="1409155535">
              <w:marLeft w:val="0"/>
              <w:marRight w:val="0"/>
              <w:marTop w:val="0"/>
              <w:marBottom w:val="0"/>
              <w:divBdr>
                <w:top w:val="none" w:sz="0" w:space="0" w:color="auto"/>
                <w:left w:val="none" w:sz="0" w:space="0" w:color="auto"/>
                <w:bottom w:val="none" w:sz="0" w:space="0" w:color="auto"/>
                <w:right w:val="none" w:sz="0" w:space="0" w:color="auto"/>
              </w:divBdr>
            </w:div>
            <w:div w:id="1626539131">
              <w:marLeft w:val="0"/>
              <w:marRight w:val="0"/>
              <w:marTop w:val="0"/>
              <w:marBottom w:val="0"/>
              <w:divBdr>
                <w:top w:val="none" w:sz="0" w:space="0" w:color="auto"/>
                <w:left w:val="none" w:sz="0" w:space="0" w:color="auto"/>
                <w:bottom w:val="none" w:sz="0" w:space="0" w:color="auto"/>
                <w:right w:val="none" w:sz="0" w:space="0" w:color="auto"/>
              </w:divBdr>
            </w:div>
            <w:div w:id="1657295670">
              <w:marLeft w:val="0"/>
              <w:marRight w:val="0"/>
              <w:marTop w:val="0"/>
              <w:marBottom w:val="0"/>
              <w:divBdr>
                <w:top w:val="none" w:sz="0" w:space="0" w:color="auto"/>
                <w:left w:val="none" w:sz="0" w:space="0" w:color="auto"/>
                <w:bottom w:val="none" w:sz="0" w:space="0" w:color="auto"/>
                <w:right w:val="none" w:sz="0" w:space="0" w:color="auto"/>
              </w:divBdr>
            </w:div>
            <w:div w:id="1451705091">
              <w:marLeft w:val="0"/>
              <w:marRight w:val="0"/>
              <w:marTop w:val="0"/>
              <w:marBottom w:val="0"/>
              <w:divBdr>
                <w:top w:val="none" w:sz="0" w:space="0" w:color="auto"/>
                <w:left w:val="none" w:sz="0" w:space="0" w:color="auto"/>
                <w:bottom w:val="none" w:sz="0" w:space="0" w:color="auto"/>
                <w:right w:val="none" w:sz="0" w:space="0" w:color="auto"/>
              </w:divBdr>
            </w:div>
            <w:div w:id="1424760781">
              <w:marLeft w:val="0"/>
              <w:marRight w:val="0"/>
              <w:marTop w:val="0"/>
              <w:marBottom w:val="0"/>
              <w:divBdr>
                <w:top w:val="none" w:sz="0" w:space="0" w:color="auto"/>
                <w:left w:val="none" w:sz="0" w:space="0" w:color="auto"/>
                <w:bottom w:val="none" w:sz="0" w:space="0" w:color="auto"/>
                <w:right w:val="none" w:sz="0" w:space="0" w:color="auto"/>
              </w:divBdr>
            </w:div>
            <w:div w:id="52899127">
              <w:marLeft w:val="0"/>
              <w:marRight w:val="0"/>
              <w:marTop w:val="0"/>
              <w:marBottom w:val="0"/>
              <w:divBdr>
                <w:top w:val="none" w:sz="0" w:space="0" w:color="auto"/>
                <w:left w:val="none" w:sz="0" w:space="0" w:color="auto"/>
                <w:bottom w:val="none" w:sz="0" w:space="0" w:color="auto"/>
                <w:right w:val="none" w:sz="0" w:space="0" w:color="auto"/>
              </w:divBdr>
            </w:div>
            <w:div w:id="919219385">
              <w:marLeft w:val="0"/>
              <w:marRight w:val="0"/>
              <w:marTop w:val="0"/>
              <w:marBottom w:val="0"/>
              <w:divBdr>
                <w:top w:val="none" w:sz="0" w:space="0" w:color="auto"/>
                <w:left w:val="none" w:sz="0" w:space="0" w:color="auto"/>
                <w:bottom w:val="none" w:sz="0" w:space="0" w:color="auto"/>
                <w:right w:val="none" w:sz="0" w:space="0" w:color="auto"/>
              </w:divBdr>
            </w:div>
            <w:div w:id="1335451893">
              <w:marLeft w:val="0"/>
              <w:marRight w:val="0"/>
              <w:marTop w:val="0"/>
              <w:marBottom w:val="0"/>
              <w:divBdr>
                <w:top w:val="none" w:sz="0" w:space="0" w:color="auto"/>
                <w:left w:val="none" w:sz="0" w:space="0" w:color="auto"/>
                <w:bottom w:val="none" w:sz="0" w:space="0" w:color="auto"/>
                <w:right w:val="none" w:sz="0" w:space="0" w:color="auto"/>
              </w:divBdr>
            </w:div>
            <w:div w:id="921372860">
              <w:marLeft w:val="0"/>
              <w:marRight w:val="0"/>
              <w:marTop w:val="0"/>
              <w:marBottom w:val="0"/>
              <w:divBdr>
                <w:top w:val="none" w:sz="0" w:space="0" w:color="auto"/>
                <w:left w:val="none" w:sz="0" w:space="0" w:color="auto"/>
                <w:bottom w:val="none" w:sz="0" w:space="0" w:color="auto"/>
                <w:right w:val="none" w:sz="0" w:space="0" w:color="auto"/>
              </w:divBdr>
            </w:div>
            <w:div w:id="733089606">
              <w:marLeft w:val="0"/>
              <w:marRight w:val="0"/>
              <w:marTop w:val="0"/>
              <w:marBottom w:val="0"/>
              <w:divBdr>
                <w:top w:val="none" w:sz="0" w:space="0" w:color="auto"/>
                <w:left w:val="none" w:sz="0" w:space="0" w:color="auto"/>
                <w:bottom w:val="none" w:sz="0" w:space="0" w:color="auto"/>
                <w:right w:val="none" w:sz="0" w:space="0" w:color="auto"/>
              </w:divBdr>
            </w:div>
            <w:div w:id="2078555879">
              <w:marLeft w:val="0"/>
              <w:marRight w:val="0"/>
              <w:marTop w:val="0"/>
              <w:marBottom w:val="0"/>
              <w:divBdr>
                <w:top w:val="none" w:sz="0" w:space="0" w:color="auto"/>
                <w:left w:val="none" w:sz="0" w:space="0" w:color="auto"/>
                <w:bottom w:val="none" w:sz="0" w:space="0" w:color="auto"/>
                <w:right w:val="none" w:sz="0" w:space="0" w:color="auto"/>
              </w:divBdr>
            </w:div>
            <w:div w:id="1365137820">
              <w:marLeft w:val="0"/>
              <w:marRight w:val="0"/>
              <w:marTop w:val="0"/>
              <w:marBottom w:val="0"/>
              <w:divBdr>
                <w:top w:val="none" w:sz="0" w:space="0" w:color="auto"/>
                <w:left w:val="none" w:sz="0" w:space="0" w:color="auto"/>
                <w:bottom w:val="none" w:sz="0" w:space="0" w:color="auto"/>
                <w:right w:val="none" w:sz="0" w:space="0" w:color="auto"/>
              </w:divBdr>
            </w:div>
            <w:div w:id="1355572805">
              <w:marLeft w:val="0"/>
              <w:marRight w:val="0"/>
              <w:marTop w:val="0"/>
              <w:marBottom w:val="0"/>
              <w:divBdr>
                <w:top w:val="none" w:sz="0" w:space="0" w:color="auto"/>
                <w:left w:val="none" w:sz="0" w:space="0" w:color="auto"/>
                <w:bottom w:val="none" w:sz="0" w:space="0" w:color="auto"/>
                <w:right w:val="none" w:sz="0" w:space="0" w:color="auto"/>
              </w:divBdr>
            </w:div>
            <w:div w:id="143130787">
              <w:marLeft w:val="0"/>
              <w:marRight w:val="0"/>
              <w:marTop w:val="0"/>
              <w:marBottom w:val="0"/>
              <w:divBdr>
                <w:top w:val="none" w:sz="0" w:space="0" w:color="auto"/>
                <w:left w:val="none" w:sz="0" w:space="0" w:color="auto"/>
                <w:bottom w:val="none" w:sz="0" w:space="0" w:color="auto"/>
                <w:right w:val="none" w:sz="0" w:space="0" w:color="auto"/>
              </w:divBdr>
            </w:div>
            <w:div w:id="1997225109">
              <w:marLeft w:val="0"/>
              <w:marRight w:val="0"/>
              <w:marTop w:val="0"/>
              <w:marBottom w:val="0"/>
              <w:divBdr>
                <w:top w:val="none" w:sz="0" w:space="0" w:color="auto"/>
                <w:left w:val="none" w:sz="0" w:space="0" w:color="auto"/>
                <w:bottom w:val="none" w:sz="0" w:space="0" w:color="auto"/>
                <w:right w:val="none" w:sz="0" w:space="0" w:color="auto"/>
              </w:divBdr>
            </w:div>
            <w:div w:id="1232695514">
              <w:marLeft w:val="0"/>
              <w:marRight w:val="0"/>
              <w:marTop w:val="0"/>
              <w:marBottom w:val="0"/>
              <w:divBdr>
                <w:top w:val="none" w:sz="0" w:space="0" w:color="auto"/>
                <w:left w:val="none" w:sz="0" w:space="0" w:color="auto"/>
                <w:bottom w:val="none" w:sz="0" w:space="0" w:color="auto"/>
                <w:right w:val="none" w:sz="0" w:space="0" w:color="auto"/>
              </w:divBdr>
            </w:div>
            <w:div w:id="54132885">
              <w:marLeft w:val="0"/>
              <w:marRight w:val="0"/>
              <w:marTop w:val="0"/>
              <w:marBottom w:val="0"/>
              <w:divBdr>
                <w:top w:val="none" w:sz="0" w:space="0" w:color="auto"/>
                <w:left w:val="none" w:sz="0" w:space="0" w:color="auto"/>
                <w:bottom w:val="none" w:sz="0" w:space="0" w:color="auto"/>
                <w:right w:val="none" w:sz="0" w:space="0" w:color="auto"/>
              </w:divBdr>
            </w:div>
            <w:div w:id="17399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9462">
      <w:bodyDiv w:val="1"/>
      <w:marLeft w:val="0"/>
      <w:marRight w:val="0"/>
      <w:marTop w:val="0"/>
      <w:marBottom w:val="0"/>
      <w:divBdr>
        <w:top w:val="none" w:sz="0" w:space="0" w:color="auto"/>
        <w:left w:val="none" w:sz="0" w:space="0" w:color="auto"/>
        <w:bottom w:val="none" w:sz="0" w:space="0" w:color="auto"/>
        <w:right w:val="none" w:sz="0" w:space="0" w:color="auto"/>
      </w:divBdr>
      <w:divsChild>
        <w:div w:id="537086192">
          <w:marLeft w:val="0"/>
          <w:marRight w:val="0"/>
          <w:marTop w:val="0"/>
          <w:marBottom w:val="0"/>
          <w:divBdr>
            <w:top w:val="none" w:sz="0" w:space="0" w:color="auto"/>
            <w:left w:val="none" w:sz="0" w:space="0" w:color="auto"/>
            <w:bottom w:val="none" w:sz="0" w:space="0" w:color="auto"/>
            <w:right w:val="none" w:sz="0" w:space="0" w:color="auto"/>
          </w:divBdr>
        </w:div>
        <w:div w:id="737092840">
          <w:marLeft w:val="0"/>
          <w:marRight w:val="0"/>
          <w:marTop w:val="0"/>
          <w:marBottom w:val="0"/>
          <w:divBdr>
            <w:top w:val="none" w:sz="0" w:space="0" w:color="auto"/>
            <w:left w:val="none" w:sz="0" w:space="0" w:color="auto"/>
            <w:bottom w:val="none" w:sz="0" w:space="0" w:color="auto"/>
            <w:right w:val="none" w:sz="0" w:space="0" w:color="auto"/>
          </w:divBdr>
        </w:div>
        <w:div w:id="1556235150">
          <w:marLeft w:val="0"/>
          <w:marRight w:val="0"/>
          <w:marTop w:val="0"/>
          <w:marBottom w:val="0"/>
          <w:divBdr>
            <w:top w:val="none" w:sz="0" w:space="0" w:color="auto"/>
            <w:left w:val="none" w:sz="0" w:space="0" w:color="auto"/>
            <w:bottom w:val="none" w:sz="0" w:space="0" w:color="auto"/>
            <w:right w:val="none" w:sz="0" w:space="0" w:color="auto"/>
          </w:divBdr>
        </w:div>
      </w:divsChild>
    </w:div>
    <w:div w:id="2121290985">
      <w:bodyDiv w:val="1"/>
      <w:marLeft w:val="0"/>
      <w:marRight w:val="0"/>
      <w:marTop w:val="0"/>
      <w:marBottom w:val="0"/>
      <w:divBdr>
        <w:top w:val="none" w:sz="0" w:space="0" w:color="auto"/>
        <w:left w:val="none" w:sz="0" w:space="0" w:color="auto"/>
        <w:bottom w:val="none" w:sz="0" w:space="0" w:color="auto"/>
        <w:right w:val="none" w:sz="0" w:space="0" w:color="auto"/>
      </w:divBdr>
      <w:divsChild>
        <w:div w:id="49422439">
          <w:marLeft w:val="0"/>
          <w:marRight w:val="0"/>
          <w:marTop w:val="0"/>
          <w:marBottom w:val="0"/>
          <w:divBdr>
            <w:top w:val="none" w:sz="0" w:space="0" w:color="auto"/>
            <w:left w:val="none" w:sz="0" w:space="0" w:color="auto"/>
            <w:bottom w:val="none" w:sz="0" w:space="0" w:color="auto"/>
            <w:right w:val="none" w:sz="0" w:space="0" w:color="auto"/>
          </w:divBdr>
        </w:div>
        <w:div w:id="609899948">
          <w:marLeft w:val="0"/>
          <w:marRight w:val="0"/>
          <w:marTop w:val="0"/>
          <w:marBottom w:val="0"/>
          <w:divBdr>
            <w:top w:val="none" w:sz="0" w:space="0" w:color="auto"/>
            <w:left w:val="none" w:sz="0" w:space="0" w:color="auto"/>
            <w:bottom w:val="none" w:sz="0" w:space="0" w:color="auto"/>
            <w:right w:val="none" w:sz="0" w:space="0" w:color="auto"/>
          </w:divBdr>
        </w:div>
        <w:div w:id="1019813523">
          <w:marLeft w:val="0"/>
          <w:marRight w:val="0"/>
          <w:marTop w:val="0"/>
          <w:marBottom w:val="0"/>
          <w:divBdr>
            <w:top w:val="none" w:sz="0" w:space="0" w:color="auto"/>
            <w:left w:val="none" w:sz="0" w:space="0" w:color="auto"/>
            <w:bottom w:val="none" w:sz="0" w:space="0" w:color="auto"/>
            <w:right w:val="none" w:sz="0" w:space="0" w:color="auto"/>
          </w:divBdr>
        </w:div>
        <w:div w:id="254752390">
          <w:marLeft w:val="0"/>
          <w:marRight w:val="0"/>
          <w:marTop w:val="0"/>
          <w:marBottom w:val="0"/>
          <w:divBdr>
            <w:top w:val="none" w:sz="0" w:space="0" w:color="auto"/>
            <w:left w:val="none" w:sz="0" w:space="0" w:color="auto"/>
            <w:bottom w:val="none" w:sz="0" w:space="0" w:color="auto"/>
            <w:right w:val="none" w:sz="0" w:space="0" w:color="auto"/>
          </w:divBdr>
        </w:div>
        <w:div w:id="1400784354">
          <w:marLeft w:val="0"/>
          <w:marRight w:val="0"/>
          <w:marTop w:val="0"/>
          <w:marBottom w:val="0"/>
          <w:divBdr>
            <w:top w:val="none" w:sz="0" w:space="0" w:color="auto"/>
            <w:left w:val="none" w:sz="0" w:space="0" w:color="auto"/>
            <w:bottom w:val="none" w:sz="0" w:space="0" w:color="auto"/>
            <w:right w:val="none" w:sz="0" w:space="0" w:color="auto"/>
          </w:divBdr>
        </w:div>
        <w:div w:id="1395149">
          <w:marLeft w:val="0"/>
          <w:marRight w:val="0"/>
          <w:marTop w:val="0"/>
          <w:marBottom w:val="0"/>
          <w:divBdr>
            <w:top w:val="none" w:sz="0" w:space="0" w:color="auto"/>
            <w:left w:val="none" w:sz="0" w:space="0" w:color="auto"/>
            <w:bottom w:val="none" w:sz="0" w:space="0" w:color="auto"/>
            <w:right w:val="none" w:sz="0" w:space="0" w:color="auto"/>
          </w:divBdr>
        </w:div>
        <w:div w:id="1529176679">
          <w:marLeft w:val="0"/>
          <w:marRight w:val="0"/>
          <w:marTop w:val="0"/>
          <w:marBottom w:val="0"/>
          <w:divBdr>
            <w:top w:val="none" w:sz="0" w:space="0" w:color="auto"/>
            <w:left w:val="none" w:sz="0" w:space="0" w:color="auto"/>
            <w:bottom w:val="none" w:sz="0" w:space="0" w:color="auto"/>
            <w:right w:val="none" w:sz="0" w:space="0" w:color="auto"/>
          </w:divBdr>
        </w:div>
        <w:div w:id="935361661">
          <w:marLeft w:val="0"/>
          <w:marRight w:val="0"/>
          <w:marTop w:val="0"/>
          <w:marBottom w:val="0"/>
          <w:divBdr>
            <w:top w:val="none" w:sz="0" w:space="0" w:color="auto"/>
            <w:left w:val="none" w:sz="0" w:space="0" w:color="auto"/>
            <w:bottom w:val="none" w:sz="0" w:space="0" w:color="auto"/>
            <w:right w:val="none" w:sz="0" w:space="0" w:color="auto"/>
          </w:divBdr>
        </w:div>
        <w:div w:id="2056847841">
          <w:marLeft w:val="0"/>
          <w:marRight w:val="0"/>
          <w:marTop w:val="0"/>
          <w:marBottom w:val="0"/>
          <w:divBdr>
            <w:top w:val="none" w:sz="0" w:space="0" w:color="auto"/>
            <w:left w:val="none" w:sz="0" w:space="0" w:color="auto"/>
            <w:bottom w:val="none" w:sz="0" w:space="0" w:color="auto"/>
            <w:right w:val="none" w:sz="0" w:space="0" w:color="auto"/>
          </w:divBdr>
        </w:div>
        <w:div w:id="590965330">
          <w:marLeft w:val="0"/>
          <w:marRight w:val="0"/>
          <w:marTop w:val="0"/>
          <w:marBottom w:val="0"/>
          <w:divBdr>
            <w:top w:val="none" w:sz="0" w:space="0" w:color="auto"/>
            <w:left w:val="none" w:sz="0" w:space="0" w:color="auto"/>
            <w:bottom w:val="none" w:sz="0" w:space="0" w:color="auto"/>
            <w:right w:val="none" w:sz="0" w:space="0" w:color="auto"/>
          </w:divBdr>
        </w:div>
        <w:div w:id="1905287271">
          <w:marLeft w:val="0"/>
          <w:marRight w:val="0"/>
          <w:marTop w:val="0"/>
          <w:marBottom w:val="0"/>
          <w:divBdr>
            <w:top w:val="none" w:sz="0" w:space="0" w:color="auto"/>
            <w:left w:val="none" w:sz="0" w:space="0" w:color="auto"/>
            <w:bottom w:val="none" w:sz="0" w:space="0" w:color="auto"/>
            <w:right w:val="none" w:sz="0" w:space="0" w:color="auto"/>
          </w:divBdr>
        </w:div>
        <w:div w:id="1953050687">
          <w:marLeft w:val="0"/>
          <w:marRight w:val="0"/>
          <w:marTop w:val="0"/>
          <w:marBottom w:val="0"/>
          <w:divBdr>
            <w:top w:val="none" w:sz="0" w:space="0" w:color="auto"/>
            <w:left w:val="none" w:sz="0" w:space="0" w:color="auto"/>
            <w:bottom w:val="none" w:sz="0" w:space="0" w:color="auto"/>
            <w:right w:val="none" w:sz="0" w:space="0" w:color="auto"/>
          </w:divBdr>
        </w:div>
        <w:div w:id="136459809">
          <w:marLeft w:val="0"/>
          <w:marRight w:val="0"/>
          <w:marTop w:val="0"/>
          <w:marBottom w:val="0"/>
          <w:divBdr>
            <w:top w:val="none" w:sz="0" w:space="0" w:color="auto"/>
            <w:left w:val="none" w:sz="0" w:space="0" w:color="auto"/>
            <w:bottom w:val="none" w:sz="0" w:space="0" w:color="auto"/>
            <w:right w:val="none" w:sz="0" w:space="0" w:color="auto"/>
          </w:divBdr>
        </w:div>
        <w:div w:id="949240356">
          <w:marLeft w:val="0"/>
          <w:marRight w:val="0"/>
          <w:marTop w:val="0"/>
          <w:marBottom w:val="0"/>
          <w:divBdr>
            <w:top w:val="none" w:sz="0" w:space="0" w:color="auto"/>
            <w:left w:val="none" w:sz="0" w:space="0" w:color="auto"/>
            <w:bottom w:val="none" w:sz="0" w:space="0" w:color="auto"/>
            <w:right w:val="none" w:sz="0" w:space="0" w:color="auto"/>
          </w:divBdr>
        </w:div>
        <w:div w:id="2089963885">
          <w:marLeft w:val="0"/>
          <w:marRight w:val="0"/>
          <w:marTop w:val="0"/>
          <w:marBottom w:val="0"/>
          <w:divBdr>
            <w:top w:val="none" w:sz="0" w:space="0" w:color="auto"/>
            <w:left w:val="none" w:sz="0" w:space="0" w:color="auto"/>
            <w:bottom w:val="none" w:sz="0" w:space="0" w:color="auto"/>
            <w:right w:val="none" w:sz="0" w:space="0" w:color="auto"/>
          </w:divBdr>
        </w:div>
        <w:div w:id="1935552222">
          <w:marLeft w:val="0"/>
          <w:marRight w:val="0"/>
          <w:marTop w:val="0"/>
          <w:marBottom w:val="0"/>
          <w:divBdr>
            <w:top w:val="none" w:sz="0" w:space="0" w:color="auto"/>
            <w:left w:val="none" w:sz="0" w:space="0" w:color="auto"/>
            <w:bottom w:val="none" w:sz="0" w:space="0" w:color="auto"/>
            <w:right w:val="none" w:sz="0" w:space="0" w:color="auto"/>
          </w:divBdr>
        </w:div>
        <w:div w:id="440875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3847</Words>
  <Characters>22112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Nokia</cp:lastModifiedBy>
  <cp:revision>2</cp:revision>
  <cp:lastPrinted>2019-02-08T09:41:00Z</cp:lastPrinted>
  <dcterms:created xsi:type="dcterms:W3CDTF">2022-02-23T16:42:00Z</dcterms:created>
  <dcterms:modified xsi:type="dcterms:W3CDTF">2022-02-23T16:42:00Z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1645426743</vt:lpwstr>
  </property>
</Properties>
</file>