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sz w:val="28"/>
        </w:rPr>
      </w:pPr>
      <w:r>
        <w:rPr>
          <w:b/>
          <w:sz w:val="28"/>
        </w:rPr>
        <w:t xml:space="preserve">3GPP TSG-RAN WG2 #117-e </w:t>
      </w:r>
      <w:r>
        <w:rPr>
          <w:b/>
          <w:sz w:val="28"/>
        </w:rPr>
        <w:tab/>
      </w:r>
      <w:r>
        <w:rPr>
          <w:b/>
          <w:sz w:val="28"/>
        </w:rPr>
        <w:t>R2-220xxxx</w:t>
      </w:r>
    </w:p>
    <w:p>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hint="eastAsia" w:ascii="Arial" w:hAnsi="Arial" w:cs="Arial"/>
          <w:b/>
          <w:sz w:val="28"/>
          <w:lang w:val="en-GB"/>
        </w:rPr>
        <w:t>February</w:t>
      </w:r>
      <w:r>
        <w:rPr>
          <w:rFonts w:ascii="Arial" w:hAnsi="Arial" w:cs="Arial"/>
          <w:b/>
          <w:sz w:val="28"/>
          <w:lang w:val="en-GB" w:eastAsia="en-US"/>
        </w:rPr>
        <w:t xml:space="preserve"> – 3 </w:t>
      </w:r>
      <w:r>
        <w:rPr>
          <w:rFonts w:hint="eastAsia" w:ascii="Arial" w:hAnsi="Arial" w:cs="Arial"/>
          <w:b/>
          <w:sz w:val="28"/>
          <w:lang w:val="en-GB"/>
        </w:rPr>
        <w:t>March</w:t>
      </w:r>
      <w:r>
        <w:rPr>
          <w:rFonts w:ascii="Arial" w:hAnsi="Arial" w:cs="Arial"/>
          <w:b/>
          <w:sz w:val="28"/>
          <w:lang w:val="en-GB" w:eastAsia="en-US"/>
        </w:rPr>
        <w:t>, 2022</w:t>
      </w:r>
    </w:p>
    <w:p>
      <w:pPr>
        <w:tabs>
          <w:tab w:val="right" w:pos="9639"/>
        </w:tabs>
        <w:overflowPunct/>
        <w:autoSpaceDE/>
        <w:autoSpaceDN/>
        <w:adjustRightInd/>
        <w:spacing w:line="240" w:lineRule="auto"/>
        <w:jc w:val="left"/>
        <w:textAlignment w:val="auto"/>
        <w:rPr>
          <w:rFonts w:ascii="Arial" w:hAnsi="Arial" w:eastAsiaTheme="minorEastAsia"/>
          <w:b/>
          <w:bCs/>
          <w:sz w:val="24"/>
          <w:lang w:val="en-GB"/>
        </w:rPr>
      </w:pPr>
    </w:p>
    <w:p>
      <w:pPr>
        <w:tabs>
          <w:tab w:val="left" w:pos="1985"/>
        </w:tabs>
        <w:overflowPunct/>
        <w:autoSpaceDE/>
        <w:autoSpaceDN/>
        <w:adjustRightInd/>
        <w:spacing w:after="120"/>
        <w:jc w:val="left"/>
        <w:textAlignment w:val="auto"/>
        <w:rPr>
          <w:rFonts w:ascii="Arial" w:hAnsi="Arial" w:eastAsia="MS Mincho" w:cs="Arial"/>
          <w:b/>
          <w:bCs/>
          <w:sz w:val="24"/>
          <w:lang w:val="en-GB"/>
        </w:rPr>
      </w:pPr>
      <w:r>
        <w:rPr>
          <w:rFonts w:ascii="Arial" w:hAnsi="Arial" w:eastAsia="MS Mincho" w:cs="Arial"/>
          <w:b/>
          <w:bCs/>
          <w:sz w:val="24"/>
          <w:lang w:val="en-GB" w:eastAsia="en-US"/>
        </w:rPr>
        <w:t>Agenda item:</w:t>
      </w:r>
      <w:r>
        <w:rPr>
          <w:rFonts w:ascii="Arial" w:hAnsi="Arial" w:eastAsia="MS Mincho" w:cs="Arial"/>
          <w:b/>
          <w:bCs/>
          <w:sz w:val="24"/>
          <w:lang w:val="en-GB" w:eastAsia="en-US"/>
        </w:rPr>
        <w:tab/>
      </w:r>
      <w:r>
        <w:rPr>
          <w:rFonts w:ascii="Arial" w:hAnsi="Arial" w:eastAsia="MS Mincho" w:cs="Arial"/>
          <w:b/>
          <w:bCs/>
          <w:sz w:val="24"/>
          <w:lang w:val="en-GB" w:eastAsia="en-US"/>
        </w:rPr>
        <w:t>8.18.1</w:t>
      </w:r>
    </w:p>
    <w:p>
      <w:pPr>
        <w:tabs>
          <w:tab w:val="left" w:pos="1985"/>
        </w:tabs>
        <w:overflowPunct/>
        <w:autoSpaceDE/>
        <w:autoSpaceDN/>
        <w:adjustRightInd/>
        <w:ind w:left="1985" w:hanging="1985"/>
        <w:jc w:val="left"/>
        <w:textAlignment w:val="auto"/>
        <w:rPr>
          <w:rFonts w:ascii="Arial" w:hAnsi="Arial" w:eastAsia="Times New Roman" w:cs="Arial"/>
          <w:b/>
          <w:bCs/>
          <w:sz w:val="24"/>
          <w:lang w:val="en-GB" w:eastAsia="en-US"/>
        </w:rPr>
      </w:pPr>
      <w:r>
        <w:rPr>
          <w:rFonts w:ascii="Arial" w:hAnsi="Arial" w:eastAsia="Times New Roman" w:cs="Arial"/>
          <w:b/>
          <w:bCs/>
          <w:sz w:val="24"/>
          <w:lang w:val="en-GB" w:eastAsia="en-US"/>
        </w:rPr>
        <w:t>Source:</w:t>
      </w:r>
      <w:r>
        <w:rPr>
          <w:rFonts w:ascii="Arial" w:hAnsi="Arial" w:eastAsia="Times New Roman" w:cs="Arial"/>
          <w:b/>
          <w:bCs/>
          <w:sz w:val="24"/>
          <w:lang w:val="en-GB" w:eastAsia="en-US"/>
        </w:rPr>
        <w:tab/>
      </w:r>
      <w:r>
        <w:rPr>
          <w:rFonts w:ascii="Arial" w:hAnsi="Arial" w:cs="Arial"/>
          <w:b/>
          <w:sz w:val="24"/>
          <w:lang w:val="en-GB"/>
        </w:rPr>
        <w:t>Huawei, HiSilicon</w:t>
      </w:r>
    </w:p>
    <w:p>
      <w:pPr>
        <w:tabs>
          <w:tab w:val="left" w:pos="1985"/>
        </w:tabs>
        <w:overflowPunct/>
        <w:autoSpaceDE/>
        <w:autoSpaceDN/>
        <w:adjustRightInd/>
        <w:ind w:left="1985" w:hanging="1985"/>
        <w:jc w:val="left"/>
        <w:textAlignment w:val="auto"/>
        <w:rPr>
          <w:rFonts w:ascii="Arial" w:hAnsi="Arial" w:cs="Arial"/>
          <w:b/>
          <w:sz w:val="24"/>
          <w:lang w:val="en-GB"/>
        </w:rPr>
      </w:pPr>
      <w:r>
        <w:rPr>
          <w:rFonts w:ascii="Arial" w:hAnsi="Arial" w:eastAsia="Times New Roman" w:cs="Arial"/>
          <w:b/>
          <w:bCs/>
          <w:sz w:val="24"/>
          <w:lang w:val="en-GB" w:eastAsia="en-US"/>
        </w:rPr>
        <w:t>Title:</w:t>
      </w:r>
      <w:r>
        <w:rPr>
          <w:rFonts w:ascii="Arial" w:hAnsi="Arial" w:eastAsia="Times New Roman" w:cs="Arial"/>
          <w:b/>
          <w:bCs/>
          <w:sz w:val="24"/>
          <w:lang w:val="en-GB" w:eastAsia="en-US"/>
        </w:rPr>
        <w:tab/>
      </w:r>
      <w:bookmarkStart w:id="0" w:name="_Hlk506366071"/>
      <w:r>
        <w:rPr>
          <w:rFonts w:ascii="Arial" w:hAnsi="Arial" w:eastAsia="Times New Roman" w:cs="Arial"/>
          <w:b/>
          <w:bCs/>
          <w:sz w:val="24"/>
          <w:lang w:val="en-GB" w:eastAsia="en-US"/>
        </w:rPr>
        <w:t>Report of: [AT117-e][505][RA Part] CP additional open issues</w:t>
      </w:r>
    </w:p>
    <w:p>
      <w:pPr>
        <w:tabs>
          <w:tab w:val="left" w:pos="1985"/>
        </w:tabs>
        <w:overflowPunct/>
        <w:autoSpaceDE/>
        <w:autoSpaceDN/>
        <w:adjustRightInd/>
        <w:ind w:left="1985" w:hanging="1985"/>
        <w:jc w:val="left"/>
        <w:textAlignment w:val="auto"/>
        <w:rPr>
          <w:rFonts w:ascii="Arial" w:hAnsi="Arial" w:eastAsia="Times New Roman" w:cs="Arial"/>
          <w:b/>
          <w:bCs/>
          <w:sz w:val="24"/>
          <w:lang w:val="en-GB" w:eastAsia="en-US"/>
        </w:rPr>
      </w:pPr>
      <w:r>
        <w:rPr>
          <w:rFonts w:ascii="Arial" w:hAnsi="Arial" w:eastAsia="Times New Roman" w:cs="Arial"/>
          <w:b/>
          <w:bCs/>
          <w:sz w:val="24"/>
          <w:lang w:val="en-GB" w:eastAsia="en-US"/>
        </w:rPr>
        <w:t>Document for:</w:t>
      </w:r>
      <w:r>
        <w:rPr>
          <w:rFonts w:ascii="Arial" w:hAnsi="Arial" w:eastAsia="Times New Roman" w:cs="Arial"/>
          <w:b/>
          <w:bCs/>
          <w:sz w:val="24"/>
          <w:lang w:val="en-GB" w:eastAsia="en-US"/>
        </w:rPr>
        <w:tab/>
      </w:r>
      <w:r>
        <w:rPr>
          <w:rFonts w:ascii="Arial" w:hAnsi="Arial" w:eastAsia="Times New Roman" w:cs="Arial"/>
          <w:b/>
          <w:bCs/>
          <w:sz w:val="24"/>
          <w:lang w:val="en-GB" w:eastAsia="en-US"/>
        </w:rPr>
        <w:t xml:space="preserve">Discussion </w:t>
      </w:r>
      <w:bookmarkEnd w:id="0"/>
      <w:r>
        <w:rPr>
          <w:rFonts w:ascii="Arial" w:hAnsi="Arial" w:eastAsia="Times New Roman" w:cs="Arial"/>
          <w:b/>
          <w:bCs/>
          <w:sz w:val="24"/>
          <w:lang w:val="en-GB" w:eastAsia="en-US"/>
        </w:rPr>
        <w:t>and decision</w:t>
      </w:r>
    </w:p>
    <w:p>
      <w:pPr>
        <w:pStyle w:val="2"/>
        <w:numPr>
          <w:ilvl w:val="0"/>
          <w:numId w:val="6"/>
        </w:numPr>
      </w:pPr>
      <w:r>
        <w:t>Introduction</w:t>
      </w:r>
    </w:p>
    <w:p>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pPr>
        <w:pStyle w:val="2"/>
        <w:numPr>
          <w:ilvl w:val="0"/>
          <w:numId w:val="6"/>
        </w:numPr>
      </w:pPr>
      <w:r>
        <w:t>Discussion</w:t>
      </w:r>
    </w:p>
    <w:p>
      <w:pPr>
        <w:pStyle w:val="3"/>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r>
        <w:t>In</w:t>
      </w:r>
      <w:bookmarkEnd w:id="1"/>
      <w:bookmarkStart w:id="2" w:name="OLE_LINK7"/>
      <w:bookmarkStart w:id="3" w:name="OLE_LINK8"/>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r>
        <w:t>Based on the proposals, the companies are requested to answer the following questions.</w:t>
      </w:r>
    </w:p>
    <w:p>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OPPO</w:t>
            </w:r>
          </w:p>
        </w:tc>
        <w:tc>
          <w:tcPr>
            <w:tcW w:w="990" w:type="dxa"/>
          </w:tcPr>
          <w:p>
            <w:r>
              <w:t>Yes</w:t>
            </w:r>
          </w:p>
        </w:tc>
        <w:tc>
          <w:tcPr>
            <w:tcW w:w="6483" w:type="dxa"/>
          </w:tcPr>
          <w:p>
            <w:r>
              <w:t>We think if any parameter is agreed for one specific feature and it is related to RACH procedure, it should be partition specific unless it is clarified that relevant function is an independent function from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r>
              <w:t>Yes</w:t>
            </w: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rPr>
      </w:pPr>
    </w:p>
    <w:p>
      <w:r>
        <w:t>In [4], an explicit list of the parameters which should be configured in a way proposed in Q1 is proposed, based on the WI-specific agreements. Also, the following agreement was made during an online session for RACH partitioning: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r>
              <w:rPr>
                <w:rFonts w:ascii="Arial" w:hAnsi="Arial" w:eastAsia="MS Mincho"/>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p>
      <w:pPr>
        <w:rPr>
          <w:b/>
          <w:lang w:val="en-GB"/>
        </w:rPr>
      </w:pPr>
      <w:r>
        <w:rPr>
          <w:b/>
          <w:lang w:val="en-GB"/>
        </w:rPr>
        <w:t>Question 2: Do you agree with following baseline list of the parameters which can be configured per preamble partition (if some parameters are missing, please comment):</w:t>
      </w:r>
    </w:p>
    <w:p>
      <w:pPr>
        <w:numPr>
          <w:ilvl w:val="0"/>
          <w:numId w:val="7"/>
        </w:numPr>
        <w:spacing w:after="0"/>
        <w:ind w:left="714" w:hanging="357"/>
        <w:textAlignment w:val="auto"/>
        <w:rPr>
          <w:rFonts w:eastAsia="等线"/>
          <w:b/>
          <w:szCs w:val="22"/>
        </w:rPr>
      </w:pPr>
      <w:r>
        <w:rPr>
          <w:rFonts w:eastAsia="等线"/>
          <w:b/>
          <w:szCs w:val="22"/>
          <w:lang w:bidi="ar"/>
        </w:rPr>
        <w:t>RSRP threshold for RA type selection</w:t>
      </w:r>
    </w:p>
    <w:p>
      <w:pPr>
        <w:numPr>
          <w:ilvl w:val="0"/>
          <w:numId w:val="7"/>
        </w:numPr>
        <w:spacing w:after="0"/>
        <w:ind w:left="714" w:hanging="357"/>
        <w:textAlignment w:val="auto"/>
        <w:rPr>
          <w:rFonts w:eastAsia="等线"/>
          <w:b/>
          <w:szCs w:val="22"/>
        </w:rPr>
      </w:pPr>
      <w:r>
        <w:rPr>
          <w:rFonts w:eastAsia="等线"/>
          <w:b/>
          <w:szCs w:val="22"/>
          <w:lang w:bidi="ar"/>
        </w:rPr>
        <w:t xml:space="preserve">SSB selection related parameters, i.e., </w:t>
      </w:r>
      <w:r>
        <w:rPr>
          <w:rFonts w:eastAsia="等线"/>
          <w:b/>
          <w:i/>
          <w:szCs w:val="22"/>
          <w:lang w:bidi="ar"/>
        </w:rPr>
        <w:t>rsrp-ThresholdSSB, msgA-RSRP-ThresholdSSB</w:t>
      </w:r>
    </w:p>
    <w:p>
      <w:pPr>
        <w:pStyle w:val="138"/>
        <w:numPr>
          <w:ilvl w:val="0"/>
          <w:numId w:val="7"/>
        </w:numPr>
        <w:spacing w:after="0"/>
        <w:ind w:left="714" w:leftChars="0" w:hanging="357"/>
        <w:rPr>
          <w:rFonts w:eastAsia="等线"/>
          <w:b/>
          <w:i/>
          <w:sz w:val="22"/>
          <w:szCs w:val="22"/>
        </w:rPr>
      </w:pPr>
      <w:r>
        <w:rPr>
          <w:rFonts w:eastAsia="等线"/>
          <w:b/>
          <w:sz w:val="22"/>
          <w:szCs w:val="22"/>
        </w:rPr>
        <w:t xml:space="preserve">Power control related parameters, i.e., </w:t>
      </w:r>
      <w:r>
        <w:rPr>
          <w:rFonts w:eastAsia="等线"/>
          <w:b/>
          <w:i/>
          <w:sz w:val="22"/>
          <w:szCs w:val="22"/>
        </w:rPr>
        <w:t>preambleReceivedTargetPower/msgA-PreambleReceivedTargetPower, powerRampingStep/ powerRampingStepHighPriority/msgA-PreamblePowerRampingStep</w:t>
      </w:r>
    </w:p>
    <w:p>
      <w:pPr>
        <w:numPr>
          <w:ilvl w:val="0"/>
          <w:numId w:val="7"/>
        </w:numPr>
        <w:spacing w:after="0"/>
        <w:ind w:left="714" w:hanging="357"/>
        <w:textAlignment w:val="auto"/>
        <w:rPr>
          <w:rFonts w:eastAsia="等线"/>
          <w:b/>
          <w:szCs w:val="22"/>
        </w:rPr>
      </w:pPr>
      <w:r>
        <w:rPr>
          <w:rFonts w:eastAsia="等线"/>
          <w:b/>
          <w:szCs w:val="22"/>
          <w:lang w:bidi="ar"/>
        </w:rPr>
        <w:t xml:space="preserve">Preamble group related parameters, i.e., </w:t>
      </w:r>
      <w:r>
        <w:rPr>
          <w:rFonts w:eastAsia="等线"/>
          <w:b/>
          <w:i/>
          <w:szCs w:val="22"/>
          <w:lang w:bidi="ar"/>
        </w:rPr>
        <w:t>msg3-DeltaPreamble/msgA-DeltaPreamble, messagePowerOffsetGroupB</w:t>
      </w:r>
      <w:r>
        <w:rPr>
          <w:rFonts w:eastAsia="等线"/>
          <w:b/>
          <w:szCs w:val="22"/>
          <w:lang w:bidi="ar"/>
        </w:rPr>
        <w:t xml:space="preserve"> for 2-step RA-SDT and 4-step RA-SDT, </w:t>
      </w:r>
      <w:r>
        <w:rPr>
          <w:b/>
          <w:szCs w:val="22"/>
          <w:lang w:bidi="ar"/>
        </w:rPr>
        <w:t>ra-Msg3SizeGroupA/ra-MsgA-SizeGroupA</w:t>
      </w:r>
    </w:p>
    <w:p>
      <w:pPr>
        <w:numPr>
          <w:ilvl w:val="0"/>
          <w:numId w:val="7"/>
        </w:numPr>
        <w:spacing w:after="0"/>
        <w:ind w:left="714" w:hanging="357"/>
        <w:textAlignment w:val="auto"/>
        <w:rPr>
          <w:rFonts w:eastAsia="等线"/>
          <w:b/>
          <w:i/>
          <w:szCs w:val="22"/>
        </w:rPr>
      </w:pPr>
      <w:r>
        <w:rPr>
          <w:rFonts w:eastAsia="等线"/>
          <w:b/>
          <w:i/>
          <w:szCs w:val="22"/>
          <w:lang w:bidi="ar"/>
        </w:rPr>
        <w:t>msgA-CB-PreamblesPerSSB-PerSharedRO</w:t>
      </w:r>
    </w:p>
    <w:p>
      <w:pPr>
        <w:numPr>
          <w:ilvl w:val="0"/>
          <w:numId w:val="7"/>
        </w:numPr>
        <w:spacing w:after="0"/>
        <w:ind w:left="714" w:hanging="357"/>
        <w:textAlignment w:val="auto"/>
        <w:rPr>
          <w:rFonts w:eastAsia="等线"/>
          <w:b/>
          <w:szCs w:val="22"/>
        </w:rPr>
      </w:pPr>
      <w:r>
        <w:rPr>
          <w:rFonts w:eastAsia="等线"/>
          <w:b/>
          <w:i/>
          <w:szCs w:val="22"/>
          <w:lang w:bidi="ar"/>
        </w:rPr>
        <w:t xml:space="preserve">scalingFactorBI </w:t>
      </w:r>
    </w:p>
    <w:p>
      <w:pPr>
        <w:spacing w:after="0"/>
        <w:ind w:left="714"/>
        <w:textAlignment w:val="auto"/>
        <w:rPr>
          <w:rFonts w:eastAsia="等线"/>
          <w:b/>
          <w:szCs w:val="22"/>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OPPO</w:t>
            </w:r>
          </w:p>
        </w:tc>
        <w:tc>
          <w:tcPr>
            <w:tcW w:w="990" w:type="dxa"/>
          </w:tcPr>
          <w:p>
            <w:r>
              <w:rPr>
                <w:rFonts w:hint="eastAsia"/>
              </w:rPr>
              <w:t>Y</w:t>
            </w:r>
            <w:r>
              <w:t>es but</w:t>
            </w:r>
          </w:p>
        </w:tc>
        <w:tc>
          <w:tcPr>
            <w:tcW w:w="6483" w:type="dxa"/>
          </w:tcPr>
          <w:p>
            <w:pPr>
              <w:rPr>
                <w:rFonts w:eastAsia="等线"/>
                <w:szCs w:val="22"/>
                <w:lang w:bidi="ar"/>
              </w:rPr>
            </w:pPr>
            <w:r>
              <w:rPr>
                <w:rFonts w:eastAsia="等线"/>
                <w:szCs w:val="22"/>
                <w:lang w:bidi="ar"/>
              </w:rPr>
              <w:t>So far no WID agreed that “RSRP threshold for RA type selection” should be feature specific.</w:t>
            </w:r>
          </w:p>
          <w:p>
            <w:pPr>
              <w:rPr>
                <w:rFonts w:eastAsia="等线"/>
                <w:szCs w:val="22"/>
                <w:lang w:bidi="ar"/>
              </w:rPr>
            </w:pPr>
            <w:r>
              <w:rPr>
                <w:rFonts w:eastAsia="等线"/>
                <w:szCs w:val="22"/>
                <w:lang w:bidi="ar"/>
              </w:rPr>
              <w:t xml:space="preserve">For </w:t>
            </w:r>
            <w:r>
              <w:rPr>
                <w:rFonts w:eastAsia="等线"/>
                <w:i/>
                <w:szCs w:val="22"/>
                <w:lang w:bidi="ar"/>
              </w:rPr>
              <w:t>msgA-CB-PreamblesPerSSB-PerSharedRO,</w:t>
            </w:r>
            <w:r>
              <w:rPr>
                <w:rFonts w:eastAsia="等线"/>
                <w:szCs w:val="22"/>
                <w:lang w:bidi="ar"/>
              </w:rPr>
              <w:t xml:space="preserve"> there are two cases:</w:t>
            </w:r>
          </w:p>
          <w:p>
            <w:pPr>
              <w:rPr>
                <w:rFonts w:eastAsia="等线"/>
                <w:szCs w:val="22"/>
                <w:lang w:bidi="ar"/>
              </w:rPr>
            </w:pPr>
            <w:r>
              <w:rPr>
                <w:rFonts w:eastAsia="等线"/>
                <w:szCs w:val="22"/>
                <w:lang w:bidi="ar"/>
              </w:rPr>
              <w:t>Case 1: parameter in RACH-ConfigCommonTwoStepRA-r16</w:t>
            </w:r>
          </w:p>
          <w:p>
            <w:pPr>
              <w:rPr>
                <w:rFonts w:eastAsia="等线"/>
                <w:szCs w:val="22"/>
                <w:lang w:bidi="ar"/>
              </w:rPr>
            </w:pPr>
            <w:r>
              <w:rPr>
                <w:rFonts w:eastAsia="等线"/>
                <w:szCs w:val="22"/>
                <w:lang w:bidi="ar"/>
              </w:rPr>
              <w:t>Case 2: parameter in RACH-ConfigCommonTwoStepRA-r17</w:t>
            </w:r>
          </w:p>
          <w:p>
            <w:pPr>
              <w:rPr>
                <w:rFonts w:eastAsia="等线"/>
                <w:szCs w:val="22"/>
                <w:lang w:bidi="ar"/>
              </w:rPr>
            </w:pPr>
            <w:r>
              <w:rPr>
                <w:rFonts w:eastAsia="等线"/>
                <w:szCs w:val="22"/>
                <w:lang w:bidi="ar"/>
              </w:rPr>
              <w:t>Case1 is not applicable since it is a legacy parameter i.e. should be common anyway.</w:t>
            </w:r>
          </w:p>
          <w:p>
            <w:pPr>
              <w:rPr>
                <w:rFonts w:eastAsia="等线"/>
                <w:szCs w:val="22"/>
                <w:lang w:bidi="ar"/>
              </w:rPr>
            </w:pPr>
            <w:r>
              <w:rPr>
                <w:rFonts w:eastAsia="等线"/>
                <w:szCs w:val="22"/>
                <w:lang w:bidi="ar"/>
              </w:rPr>
              <w:t>Case2 is also not applicable. Current ASN</w:t>
            </w:r>
            <w:r>
              <w:rPr>
                <w:rFonts w:hint="eastAsia" w:eastAsia="等线"/>
                <w:szCs w:val="22"/>
                <w:lang w:bidi="ar"/>
              </w:rPr>
              <w:t>.</w:t>
            </w:r>
            <w:r>
              <w:rPr>
                <w:rFonts w:eastAsia="等线"/>
                <w:szCs w:val="22"/>
                <w:lang w:bidi="ar"/>
              </w:rPr>
              <w:t>1 suggest that ROs should be configured within RACH-ConfigCommonTwoStepRA-r17 otherwise no RO can be shared among feature combination. If ROs are configured, this parameter should be absent.</w:t>
            </w:r>
          </w:p>
          <w:p>
            <w:r>
              <w:rPr>
                <w:rFonts w:eastAsia="等线"/>
                <w:szCs w:val="22"/>
                <w:lang w:bidi="ar"/>
              </w:rPr>
              <w:t>We are fine with the rest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top"/>
          </w:tcPr>
          <w:p>
            <w:pPr>
              <w:rPr>
                <w:rFonts w:ascii="Times New Roman" w:hAnsi="Times New Roman" w:eastAsia="宋体" w:cs="Times New Roman"/>
                <w:sz w:val="22"/>
                <w:lang w:val="en-US" w:eastAsia="zh-CN" w:bidi="ar-SA"/>
              </w:rPr>
            </w:pPr>
            <w:r>
              <w:t>ZTE</w:t>
            </w:r>
          </w:p>
        </w:tc>
        <w:tc>
          <w:tcPr>
            <w:tcW w:w="990" w:type="dxa"/>
            <w:vAlign w:val="top"/>
          </w:tcPr>
          <w:p>
            <w:pPr>
              <w:rPr>
                <w:rFonts w:ascii="Times New Roman" w:hAnsi="Times New Roman" w:eastAsia="宋体" w:cs="Times New Roman"/>
                <w:sz w:val="22"/>
                <w:lang w:val="en-US" w:eastAsia="zh-CN" w:bidi="ar-SA"/>
              </w:rPr>
            </w:pPr>
            <w:r>
              <w:t>Yes</w:t>
            </w:r>
          </w:p>
        </w:tc>
        <w:tc>
          <w:tcPr>
            <w:tcW w:w="6483" w:type="dxa"/>
            <w:vAlign w:val="top"/>
          </w:tcPr>
          <w:p>
            <w:pPr>
              <w:rPr>
                <w:rFonts w:ascii="Times New Roman" w:hAnsi="Times New Roman" w:eastAsia="宋体" w:cs="Times New Roman"/>
                <w:sz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lang w:val="en-GB"/>
        </w:rPr>
      </w:pPr>
    </w:p>
    <w:p>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rPr>
                <w:rFonts w:hint="eastAsia"/>
              </w:rPr>
              <w:t>Y</w:t>
            </w:r>
            <w:r>
              <w:t>es</w:t>
            </w:r>
          </w:p>
        </w:tc>
        <w:tc>
          <w:tcPr>
            <w:tcW w:w="6483" w:type="dxa"/>
          </w:tcPr>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lang w:val="en-GB"/>
        </w:rPr>
      </w:pPr>
    </w:p>
    <w:p>
      <w:pPr>
        <w:rPr>
          <w:b/>
          <w:lang w:val="en-GB"/>
        </w:rPr>
      </w:pPr>
      <w:r>
        <w:t>In [6] on the other hand, somewhat opposite proposal is brought up, i.e. that certain RACH parameters should always be the same for all features and feature combinations.</w:t>
      </w:r>
    </w:p>
    <w:p>
      <w:pPr>
        <w:rPr>
          <w:b/>
          <w:lang w:val="en-GB"/>
        </w:rPr>
      </w:pPr>
      <w:r>
        <w:rPr>
          <w:b/>
          <w:lang w:val="en-GB"/>
        </w:rPr>
        <w:t>Question 4: Do companies think that some parameters should always be configured commonly for all features, e.g. the ones mentioned in [6], i.e. (you may comment on certain parameters as well)</w:t>
      </w:r>
    </w:p>
    <w:p>
      <w:pPr>
        <w:pStyle w:val="112"/>
        <w:numPr>
          <w:ilvl w:val="0"/>
          <w:numId w:val="7"/>
        </w:numPr>
        <w:snapToGrid w:val="0"/>
        <w:ind w:leftChars="0"/>
        <w:rPr>
          <w:rFonts w:eastAsia="宋体"/>
          <w:b/>
          <w:szCs w:val="22"/>
        </w:rPr>
      </w:pPr>
      <w:r>
        <w:rPr>
          <w:rFonts w:eastAsia="宋体"/>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pPr>
        <w:pStyle w:val="112"/>
        <w:numPr>
          <w:ilvl w:val="0"/>
          <w:numId w:val="7"/>
        </w:numPr>
        <w:snapToGrid w:val="0"/>
        <w:ind w:leftChars="0"/>
        <w:rPr>
          <w:rFonts w:eastAsia="宋体"/>
          <w:b/>
          <w:szCs w:val="22"/>
        </w:rPr>
      </w:pPr>
      <w:r>
        <w:rPr>
          <w:rFonts w:eastAsia="宋体"/>
          <w:b/>
          <w:sz w:val="22"/>
        </w:rPr>
        <w:t xml:space="preserve">MAC parameters: </w:t>
      </w:r>
      <w:r>
        <w:rPr>
          <w:rFonts w:eastAsia="宋体"/>
          <w:b/>
          <w:i/>
          <w:sz w:val="22"/>
        </w:rPr>
        <w:t>r</w:t>
      </w:r>
      <w:r>
        <w:rPr>
          <w:rFonts w:eastAsia="楷体"/>
          <w:b/>
          <w:i/>
          <w:sz w:val="22"/>
          <w:szCs w:val="22"/>
        </w:rPr>
        <w:t>srp-ThresholdSSB-SUL</w:t>
      </w:r>
      <w:r>
        <w:rPr>
          <w:rFonts w:eastAsia="楷体"/>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1121"/>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rPr>
                <w:b/>
              </w:rPr>
            </w:pPr>
            <w:r>
              <w:rPr>
                <w:b/>
              </w:rPr>
              <w:t>Company</w:t>
            </w:r>
          </w:p>
        </w:tc>
        <w:tc>
          <w:tcPr>
            <w:tcW w:w="1121" w:type="dxa"/>
          </w:tcPr>
          <w:p>
            <w:pPr>
              <w:rPr>
                <w:b/>
              </w:rPr>
            </w:pPr>
            <w:r>
              <w:rPr>
                <w:b/>
              </w:rPr>
              <w:t>Yes/No</w:t>
            </w:r>
          </w:p>
        </w:tc>
        <w:tc>
          <w:tcPr>
            <w:tcW w:w="6382"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r>
              <w:rPr>
                <w:rFonts w:hint="eastAsia"/>
              </w:rPr>
              <w:t>O</w:t>
            </w:r>
            <w:r>
              <w:t>PPO</w:t>
            </w:r>
          </w:p>
        </w:tc>
        <w:tc>
          <w:tcPr>
            <w:tcW w:w="1121" w:type="dxa"/>
          </w:tcPr>
          <w:p>
            <w:r>
              <w:t>See comments</w:t>
            </w:r>
          </w:p>
        </w:tc>
        <w:tc>
          <w:tcPr>
            <w:tcW w:w="6382" w:type="dxa"/>
          </w:tcPr>
          <w:p>
            <w:r>
              <w:t xml:space="preserve">If we agree the principle in Q3, not sure why it is necessary to list detail common parameters since there are a lot. </w:t>
            </w:r>
          </w:p>
          <w:p>
            <w:r>
              <w:t xml:space="preserve">Specifically, </w:t>
            </w:r>
            <w:r>
              <w:rPr>
                <w:b/>
                <w:i/>
                <w:szCs w:val="22"/>
              </w:rPr>
              <w:t>preambleReceivedTargetPower</w:t>
            </w:r>
            <w:r>
              <w:rPr>
                <w:szCs w:val="22"/>
              </w:rPr>
              <w:t xml:space="preserve"> is listed as partition 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top"/>
          </w:tcPr>
          <w:p>
            <w:pPr>
              <w:rPr>
                <w:rFonts w:ascii="Times New Roman" w:hAnsi="Times New Roman" w:eastAsia="宋体" w:cs="Times New Roman"/>
                <w:sz w:val="22"/>
                <w:lang w:val="en-US" w:eastAsia="zh-CN" w:bidi="ar-SA"/>
              </w:rPr>
            </w:pPr>
            <w:r>
              <w:t>ZTE</w:t>
            </w:r>
          </w:p>
        </w:tc>
        <w:tc>
          <w:tcPr>
            <w:tcW w:w="1121" w:type="dxa"/>
            <w:vAlign w:val="top"/>
          </w:tcPr>
          <w:p>
            <w:pPr>
              <w:rPr>
                <w:rFonts w:ascii="Times New Roman" w:hAnsi="Times New Roman" w:eastAsia="宋体" w:cs="Times New Roman"/>
                <w:sz w:val="22"/>
                <w:lang w:val="en-US" w:eastAsia="zh-CN" w:bidi="ar-SA"/>
              </w:rPr>
            </w:pPr>
            <w:r>
              <w:t>Yes</w:t>
            </w:r>
            <w:r>
              <w:rPr>
                <w:rFonts w:hint="eastAsia"/>
                <w:lang w:val="en-US" w:eastAsia="zh-CN"/>
              </w:rPr>
              <w:t>/No</w:t>
            </w:r>
          </w:p>
        </w:tc>
        <w:tc>
          <w:tcPr>
            <w:tcW w:w="6382" w:type="dxa"/>
            <w:vAlign w:val="top"/>
          </w:tcPr>
          <w:p>
            <w:pPr>
              <w:rPr>
                <w:rFonts w:ascii="Times New Roman" w:hAnsi="Times New Roman" w:eastAsia="宋体" w:cs="Times New Roman"/>
                <w:sz w:val="22"/>
                <w:lang w:val="en-US" w:eastAsia="zh-CN" w:bidi="ar-SA"/>
              </w:rPr>
            </w:pPr>
            <w:r>
              <w:rPr>
                <w:rFonts w:hint="eastAsia"/>
                <w:lang w:val="en-US" w:eastAsia="zh-CN"/>
              </w:rPr>
              <w:t>If the question is about the parameters for the feature combination which share the same RO, then the answer is yes. Otherwise, the  answer is no. Different configuration should be allowed for different RACH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tc>
        <w:tc>
          <w:tcPr>
            <w:tcW w:w="1121" w:type="dxa"/>
          </w:tcPr>
          <w:p/>
        </w:tc>
        <w:tc>
          <w:tcPr>
            <w:tcW w:w="6382" w:type="dxa"/>
          </w:tcPr>
          <w:p/>
        </w:tc>
      </w:tr>
    </w:tbl>
    <w:p>
      <w:pPr>
        <w:rPr>
          <w:b/>
          <w:lang w:val="en-GB"/>
        </w:rPr>
      </w:pPr>
    </w:p>
    <w:p>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pPr>
        <w:rPr>
          <w:b/>
          <w:lang w:val="en-GB"/>
        </w:rPr>
      </w:pPr>
      <w:r>
        <w:rPr>
          <w:b/>
          <w:lang w:val="en-GB"/>
        </w:rPr>
        <w:t>Question 5: Do you prefer to:</w:t>
      </w:r>
    </w:p>
    <w:p>
      <w:pPr>
        <w:pStyle w:val="112"/>
        <w:numPr>
          <w:ilvl w:val="0"/>
          <w:numId w:val="8"/>
        </w:numPr>
        <w:ind w:leftChars="0"/>
        <w:rPr>
          <w:b/>
        </w:rPr>
      </w:pPr>
      <w:r>
        <w:rPr>
          <w:b/>
        </w:rPr>
        <w:t>Introduce RSRP thresholds determining the range of RSRP values for which the UE is allowed to use each partition in FeatureCombinationPreambles-r17; or</w:t>
      </w:r>
    </w:p>
    <w:p>
      <w:pPr>
        <w:pStyle w:val="112"/>
        <w:numPr>
          <w:ilvl w:val="0"/>
          <w:numId w:val="8"/>
        </w:numPr>
        <w:ind w:leftChars="0"/>
        <w:rPr>
          <w:b/>
        </w:rPr>
      </w:pPr>
      <w:r>
        <w:rPr>
          <w:b/>
        </w:rPr>
        <w:t>Rely on the correspondent feature-specific signalling for feature validity determination?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Option 1/2</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rPr>
                <w:rFonts w:hint="eastAsia"/>
              </w:rPr>
              <w:t>2</w:t>
            </w:r>
          </w:p>
        </w:tc>
        <w:tc>
          <w:tcPr>
            <w:tcW w:w="6483" w:type="dxa"/>
          </w:tcPr>
          <w:p>
            <w:r>
              <w:rPr>
                <w:rFonts w:hint="eastAsia"/>
              </w:rPr>
              <w:t>S</w:t>
            </w:r>
            <w:r>
              <w:t>o far the relevant RSRP threshold is one for sdt-RSRP-Threshold and rsrp-Threshold-Msg3Rep. we think so far MAC running CR capture them correctly and not sure why a general parameter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top"/>
          </w:tcPr>
          <w:p>
            <w:r>
              <w:t>ZTE</w:t>
            </w:r>
          </w:p>
        </w:tc>
        <w:tc>
          <w:tcPr>
            <w:tcW w:w="990" w:type="dxa"/>
            <w:vAlign w:val="top"/>
          </w:tcPr>
          <w:p>
            <w:r>
              <w:t>2</w:t>
            </w:r>
          </w:p>
        </w:tc>
        <w:tc>
          <w:tcPr>
            <w:tcW w:w="6483"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lang w:val="en-GB"/>
        </w:rPr>
      </w:pPr>
    </w:p>
    <w:p>
      <w:pPr>
        <w:pStyle w:val="3"/>
        <w:rPr>
          <w:lang w:eastAsia="zh-CN"/>
        </w:rPr>
      </w:pPr>
      <w:r>
        <w:rPr>
          <w:rFonts w:hint="eastAsia"/>
          <w:szCs w:val="32"/>
          <w:lang w:eastAsia="zh-CN"/>
        </w:rPr>
        <w:t>2</w:t>
      </w:r>
      <w:r>
        <w:rPr>
          <w:szCs w:val="32"/>
          <w:lang w:eastAsia="zh-CN"/>
        </w:rPr>
        <w:t xml:space="preserve">.2 </w:t>
      </w:r>
      <w:r>
        <w:rPr>
          <w:szCs w:val="32"/>
        </w:rPr>
        <w:t>ASN</w:t>
      </w:r>
      <w:r>
        <w:t xml:space="preserve">.1 structure </w:t>
      </w:r>
    </w:p>
    <w:p>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rPr>
                <w:rFonts w:hint="eastAsia"/>
              </w:rPr>
              <w:t>N</w:t>
            </w:r>
            <w:r>
              <w:t>o</w:t>
            </w:r>
          </w:p>
        </w:tc>
        <w:tc>
          <w:tcPr>
            <w:tcW w:w="6483" w:type="dxa"/>
          </w:tcPr>
          <w:p>
            <w:r>
              <w:t>On Monday we just agreed:</w:t>
            </w:r>
          </w:p>
          <w:p>
            <w:pPr>
              <w:pStyle w:val="102"/>
            </w:pPr>
            <w:r>
              <w:t>1</w:t>
            </w:r>
            <w:r>
              <w:tab/>
            </w:r>
            <w:r>
              <w:t xml:space="preserve">Use the current base line without the </w:t>
            </w:r>
            <w:r>
              <w:rPr>
                <w:i/>
                <w:iCs/>
              </w:rPr>
              <w:t>FeatureCombination</w:t>
            </w:r>
            <w:r>
              <w:t xml:space="preserve"> in </w:t>
            </w:r>
            <w:r>
              <w:rPr>
                <w:i/>
                <w:iCs/>
              </w:rPr>
              <w:t>RACHcommonConfig</w:t>
            </w:r>
          </w:p>
          <w:p>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t>ZTE</w:t>
            </w:r>
          </w:p>
        </w:tc>
        <w:tc>
          <w:tcPr>
            <w:tcW w:w="990" w:type="dxa"/>
          </w:tcPr>
          <w:p>
            <w:pPr>
              <w:rPr>
                <w:rFonts w:hint="default" w:eastAsia="宋体"/>
                <w:lang w:val="en-US" w:eastAsia="zh-CN"/>
              </w:rPr>
            </w:pPr>
            <w:r>
              <w:rPr>
                <w:rFonts w:hint="eastAsia"/>
                <w:lang w:val="en-US" w:eastAsia="zh-CN"/>
              </w:rPr>
              <w:t>No</w:t>
            </w:r>
          </w:p>
          <w:p>
            <w:pPr>
              <w:rPr>
                <w:rFonts w:hint="eastAsia" w:eastAsia="宋体"/>
                <w:lang w:val="en-US" w:eastAsia="zh-CN"/>
              </w:rPr>
            </w:pPr>
          </w:p>
        </w:tc>
        <w:tc>
          <w:tcPr>
            <w:tcW w:w="6483" w:type="dxa"/>
          </w:tcPr>
          <w:p>
            <w:pPr>
              <w:rPr>
                <w:rFonts w:hint="default" w:eastAsia="宋体"/>
                <w:lang w:val="en-US" w:eastAsia="zh-CN"/>
              </w:rPr>
            </w:pPr>
            <w:r>
              <w:rPr>
                <w:rFonts w:hint="eastAsia"/>
                <w:lang w:val="en-US" w:eastAsia="zh-CN"/>
              </w:rPr>
              <w:t>Current ASN.1 structure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lang w:val="en-GB"/>
        </w:rPr>
      </w:pPr>
      <w:r>
        <w:rPr>
          <w:lang w:val="en-GB"/>
        </w:rPr>
        <w:t>In [3], it is indicated that there could be two cases for RO sharing between Rel-17 preambles partition and legacy RACH:</w:t>
      </w:r>
    </w:p>
    <w:p>
      <w:pPr>
        <w:pStyle w:val="112"/>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pPr>
        <w:pStyle w:val="112"/>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pPr>
        <w:rPr>
          <w:lang w:val="en-GB"/>
        </w:rPr>
      </w:pPr>
      <w:r>
        <w:rPr>
          <w:lang w:val="en-GB"/>
        </w:rPr>
        <w:t>It is further noted that the RRC signalling structure proposed by the rapporteur supports only case 1, but not case 2. However, the proposal is to confirm that support of this case is not needed.</w:t>
      </w:r>
    </w:p>
    <w:p>
      <w:pPr>
        <w:rPr>
          <w:b/>
          <w:lang w:val="en-GB"/>
        </w:rPr>
      </w:pPr>
      <w:r>
        <w:rPr>
          <w:b/>
          <w:lang w:val="en-GB"/>
        </w:rPr>
        <w:t>Question 7: Do you think there is a need to support Case 2 as above in the RACH signalling?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t>Case1, partial of case 2</w:t>
            </w:r>
          </w:p>
        </w:tc>
        <w:tc>
          <w:tcPr>
            <w:tcW w:w="6483" w:type="dxa"/>
          </w:tcPr>
          <w:p>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top"/>
          </w:tcPr>
          <w:p>
            <w:pPr>
              <w:rPr>
                <w:rFonts w:ascii="Times New Roman" w:hAnsi="Times New Roman" w:eastAsia="宋体" w:cs="Times New Roman"/>
                <w:sz w:val="22"/>
                <w:lang w:val="en-US" w:eastAsia="zh-CN" w:bidi="ar-SA"/>
              </w:rPr>
            </w:pPr>
            <w:r>
              <w:t>ZTE</w:t>
            </w:r>
          </w:p>
        </w:tc>
        <w:tc>
          <w:tcPr>
            <w:tcW w:w="990" w:type="dxa"/>
            <w:vAlign w:val="top"/>
          </w:tcPr>
          <w:p>
            <w:pPr>
              <w:rPr>
                <w:rFonts w:hint="default" w:ascii="Times New Roman" w:hAnsi="Times New Roman" w:eastAsia="宋体" w:cs="Times New Roman"/>
                <w:sz w:val="22"/>
                <w:lang w:val="en-US" w:eastAsia="zh-CN" w:bidi="ar-SA"/>
              </w:rPr>
            </w:pPr>
            <w:r>
              <w:rPr>
                <w:rFonts w:hint="eastAsia"/>
                <w:lang w:val="en-US" w:eastAsia="zh-CN"/>
              </w:rPr>
              <w:t>Yes</w:t>
            </w:r>
          </w:p>
        </w:tc>
        <w:tc>
          <w:tcPr>
            <w:tcW w:w="6483" w:type="dxa"/>
            <w:vAlign w:val="top"/>
          </w:tcPr>
          <w:p>
            <w:pPr>
              <w:rPr>
                <w:rFonts w:hint="default" w:ascii="Times New Roman" w:hAnsi="Times New Roman" w:eastAsia="宋体" w:cs="Times New Roman"/>
                <w:sz w:val="22"/>
                <w:lang w:val="en-US" w:eastAsia="zh-CN" w:bidi="ar-SA"/>
              </w:rPr>
            </w:pPr>
            <w:r>
              <w:rPr>
                <w:rFonts w:hint="eastAsia"/>
                <w:lang w:val="en-US" w:eastAsia="zh-CN"/>
              </w:rPr>
              <w:t xml:space="preserve">We think case 2 can be supported by current ASN.1 structure with the clarification that absent of IEs in </w:t>
            </w:r>
            <w:r>
              <w:t>RACH-ConfigGenericTwoStepRA-r16</w:t>
            </w:r>
            <w:r>
              <w:rPr>
                <w:rFonts w:hint="eastAsia"/>
                <w:lang w:val="en-US" w:eastAsia="zh-CN"/>
              </w:rPr>
              <w:t xml:space="preserve"> means the same configuration provided in </w:t>
            </w:r>
            <w:r>
              <w:t>RACH-ConfigGeneric</w:t>
            </w:r>
            <w:r>
              <w:rPr>
                <w:rFonts w:hint="eastAsia"/>
                <w:lang w:val="en-US" w:eastAsia="zh-CN"/>
              </w:rPr>
              <w:t xml:space="preserve"> with the same </w:t>
            </w:r>
            <w:r>
              <w:t>AdditionalRACH-ConfigIndex</w:t>
            </w:r>
            <w:r>
              <w:rPr>
                <w:rFonts w:hint="eastAsia"/>
                <w:lang w:val="en-US" w:eastAsia="zh-CN"/>
              </w:rPr>
              <w:t xml:space="preserve">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Pr>
        <w:rPr>
          <w:b/>
          <w:lang w:val="en-GB"/>
        </w:rPr>
      </w:pPr>
    </w:p>
    <w:p>
      <w:pPr>
        <w:pStyle w:val="3"/>
        <w:rPr>
          <w:lang w:eastAsia="zh-CN"/>
        </w:rPr>
      </w:pPr>
      <w:r>
        <w:rPr>
          <w:rFonts w:hint="eastAsia"/>
          <w:szCs w:val="32"/>
          <w:lang w:eastAsia="zh-CN"/>
        </w:rPr>
        <w:t>2</w:t>
      </w:r>
      <w:r>
        <w:rPr>
          <w:szCs w:val="32"/>
          <w:lang w:eastAsia="zh-CN"/>
        </w:rPr>
        <w:t xml:space="preserve">.3 </w:t>
      </w:r>
      <w:r>
        <w:rPr>
          <w:szCs w:val="32"/>
        </w:rPr>
        <w:t>Non-handled issues from companies papers</w:t>
      </w:r>
    </w:p>
    <w:p>
      <w:pPr>
        <w:rPr>
          <w:lang w:val="en-GB"/>
        </w:rPr>
      </w:pPr>
      <w:r>
        <w:rPr>
          <w:lang w:val="en-GB"/>
        </w:rPr>
        <w:t>Some of the issues mentioned in the company papers were also handled in the open issues discussion summarized in [7] and are not discussed here:</w:t>
      </w:r>
    </w:p>
    <w:p>
      <w:pPr>
        <w:pStyle w:val="112"/>
        <w:numPr>
          <w:ilvl w:val="0"/>
          <w:numId w:val="10"/>
        </w:numPr>
        <w:ind w:leftChars="0"/>
      </w:pPr>
      <w:r>
        <w:t>In [6], it is proposed that the FeatureCombination is kept in RACH common config, but the summary in [7] proposes the opposite based on the majority view.</w:t>
      </w:r>
    </w:p>
    <w:p>
      <w:pPr>
        <w:pStyle w:val="112"/>
        <w:numPr>
          <w:ilvl w:val="0"/>
          <w:numId w:val="10"/>
        </w:numPr>
        <w:ind w:leftChars="0"/>
      </w:pPr>
      <w:r>
        <w:t>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pPr>
        <w:pStyle w:val="3"/>
        <w:rPr>
          <w:szCs w:val="32"/>
        </w:rPr>
      </w:pPr>
      <w:r>
        <w:rPr>
          <w:rFonts w:hint="eastAsia"/>
          <w:szCs w:val="32"/>
          <w:lang w:eastAsia="zh-CN"/>
        </w:rPr>
        <w:t>2</w:t>
      </w:r>
      <w:r>
        <w:rPr>
          <w:szCs w:val="32"/>
          <w:lang w:eastAsia="zh-CN"/>
        </w:rPr>
        <w:t xml:space="preserve">.4 </w:t>
      </w:r>
      <w:r>
        <w:rPr>
          <w:szCs w:val="32"/>
        </w:rPr>
        <w:t>Issues resulting from online discussion</w:t>
      </w:r>
    </w:p>
    <w:p>
      <w:pPr>
        <w:pStyle w:val="4"/>
      </w:pPr>
      <w:r>
        <w:t>2.4.1</w:t>
      </w:r>
      <w:r>
        <w:tab/>
      </w:r>
      <w:r>
        <w:t>Maximum number of RACH configurations</w:t>
      </w:r>
    </w:p>
    <w:p>
      <w:pPr>
        <w:rPr>
          <w:lang w:val="en-GB" w:eastAsia="ja-JP"/>
        </w:rPr>
      </w:pPr>
      <w:r>
        <w:rPr>
          <w:lang w:val="en-GB" w:eastAsia="ja-JP"/>
        </w:rPr>
        <w:t>In [7], the following proposal was made:</w:t>
      </w:r>
    </w:p>
    <w:p>
      <w:pPr>
        <w:pStyle w:val="139"/>
      </w:pPr>
      <w:r>
        <w:t>Do not update Maximum number of additional RACH configurations in Running CR but agree as baseline [nrofSlices] * 8 – 1</w:t>
      </w:r>
    </w:p>
    <w:p>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02"/>
            </w:pPr>
            <w:r>
              <w:t>Do not update Maximum number of additional RACH configurations in Running CR.  FFS on what the max is based on possible combinations</w:t>
            </w:r>
          </w:p>
        </w:tc>
      </w:tr>
    </w:tbl>
    <w:p>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pPr>
        <w:pStyle w:val="112"/>
        <w:numPr>
          <w:ilvl w:val="0"/>
          <w:numId w:val="9"/>
        </w:numPr>
        <w:ind w:leftChars="0"/>
        <w:rPr>
          <w:lang w:eastAsia="ja-JP"/>
        </w:rPr>
      </w:pPr>
      <w:r>
        <w:rPr>
          <w:lang w:eastAsia="ja-JP"/>
        </w:rPr>
        <w:t>nrofSlices should rather be nrofSliceGroups</w:t>
      </w:r>
    </w:p>
    <w:p>
      <w:pPr>
        <w:pStyle w:val="112"/>
        <w:numPr>
          <w:ilvl w:val="0"/>
          <w:numId w:val="9"/>
        </w:numPr>
        <w:ind w:leftChars="0"/>
        <w:rPr>
          <w:lang w:eastAsia="ja-JP"/>
        </w:rPr>
      </w:pPr>
      <w:r>
        <w:rPr>
          <w:lang w:eastAsia="ja-JP"/>
        </w:rPr>
        <w:t>“-1” seems not needed as the number of additional RACH partitions will start from 1, not from 0</w:t>
      </w:r>
    </w:p>
    <w:p>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9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rPr>
                <w:b/>
              </w:rPr>
            </w:pPr>
            <w:r>
              <w:rPr>
                <w:b/>
              </w:rPr>
              <w:t>Company</w:t>
            </w:r>
          </w:p>
        </w:tc>
        <w:tc>
          <w:tcPr>
            <w:tcW w:w="990" w:type="dxa"/>
          </w:tcPr>
          <w:p>
            <w:pPr>
              <w:rPr>
                <w:b/>
              </w:rPr>
            </w:pPr>
            <w:r>
              <w:rPr>
                <w:b/>
              </w:rPr>
              <w:t>Yes/No</w:t>
            </w:r>
          </w:p>
        </w:tc>
        <w:tc>
          <w:tcPr>
            <w:tcW w:w="6483" w:type="dxa"/>
          </w:tcPr>
          <w:p>
            <w:pP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r>
              <w:rPr>
                <w:rFonts w:hint="eastAsia"/>
              </w:rPr>
              <w:t>O</w:t>
            </w:r>
            <w:r>
              <w:t>PPO</w:t>
            </w:r>
          </w:p>
        </w:tc>
        <w:tc>
          <w:tcPr>
            <w:tcW w:w="990" w:type="dxa"/>
          </w:tcPr>
          <w:p>
            <w:r>
              <w:t>No</w:t>
            </w:r>
          </w:p>
        </w:tc>
        <w:tc>
          <w:tcPr>
            <w:tcW w:w="6483" w:type="dxa"/>
          </w:tcPr>
          <w:p>
            <w:r>
              <w:t>We think RAN2 need define a proper number to have future proof and that’s it. We can take the number of slice groups into account but not necessary to define the maximum number based on number of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top"/>
          </w:tcPr>
          <w:p>
            <w:pPr>
              <w:rPr>
                <w:rFonts w:ascii="Times New Roman" w:hAnsi="Times New Roman" w:eastAsia="宋体" w:cs="Times New Roman"/>
                <w:sz w:val="22"/>
                <w:lang w:val="en-US" w:eastAsia="zh-CN" w:bidi="ar-SA"/>
              </w:rPr>
            </w:pPr>
            <w:r>
              <w:t>ZTE</w:t>
            </w:r>
          </w:p>
        </w:tc>
        <w:tc>
          <w:tcPr>
            <w:tcW w:w="990" w:type="dxa"/>
            <w:vAlign w:val="top"/>
          </w:tcPr>
          <w:p>
            <w:pPr>
              <w:rPr>
                <w:rFonts w:ascii="Times New Roman" w:hAnsi="Times New Roman" w:eastAsia="宋体" w:cs="Times New Roman"/>
                <w:sz w:val="22"/>
                <w:lang w:val="en-US" w:eastAsia="zh-CN" w:bidi="ar-SA"/>
              </w:rPr>
            </w:pPr>
            <w:r>
              <w:t>Yes</w:t>
            </w:r>
          </w:p>
        </w:tc>
        <w:tc>
          <w:tcPr>
            <w:tcW w:w="6483" w:type="dxa"/>
            <w:vAlign w:val="top"/>
          </w:tcPr>
          <w:p>
            <w:pPr>
              <w:rPr>
                <w:rFonts w:ascii="Times New Roman" w:hAnsi="Times New Roman" w:eastAsia="宋体" w:cs="Times New Roman"/>
                <w:sz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tc>
        <w:tc>
          <w:tcPr>
            <w:tcW w:w="990" w:type="dxa"/>
          </w:tcPr>
          <w:p/>
        </w:tc>
        <w:tc>
          <w:tcPr>
            <w:tcW w:w="6483" w:type="dxa"/>
          </w:tcPr>
          <w:p/>
        </w:tc>
      </w:tr>
    </w:tbl>
    <w:p/>
    <w:p>
      <w:pPr>
        <w:rPr>
          <w:rFonts w:ascii="Arial" w:hAnsi="Arial" w:eastAsia="MS Mincho"/>
          <w:sz w:val="20"/>
          <w:szCs w:val="24"/>
          <w:lang w:val="en-GB" w:eastAsia="en-GB"/>
        </w:rPr>
      </w:pPr>
      <w:r>
        <w:rPr>
          <w:rFonts w:ascii="Arial" w:hAnsi="Arial" w:eastAsia="MS Mincho"/>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02"/>
            </w:pPr>
            <w:r>
              <w:t>8</w:t>
            </w:r>
            <w:r>
              <w:tab/>
            </w:r>
            <w:r>
              <w:t xml:space="preserve">As a baseline - a priority is configurable per feature. FFS on details </w:t>
            </w:r>
          </w:p>
          <w:p>
            <w:pPr>
              <w:pStyle w:val="102"/>
              <w:ind w:firstLine="0"/>
            </w:pPr>
            <w:r>
              <w:t>If several partitions are available for more than one feature, the UE selects only between available partition(s) with the highest feature priority. Details FFS.</w:t>
            </w:r>
          </w:p>
        </w:tc>
      </w:tr>
    </w:tbl>
    <w:p/>
    <w:p>
      <w:pPr>
        <w:pStyle w:val="4"/>
      </w:pPr>
      <w:r>
        <w:t>2.4.2</w:t>
      </w:r>
      <w:r>
        <w:tab/>
      </w:r>
      <w:r>
        <w:t>Feature prioritization</w:t>
      </w:r>
    </w:p>
    <w:p>
      <w:r>
        <w:t>In the latest MAC CR, the partition selection is currently captured as follows: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3"/>
              <w:rPr>
                <w:lang w:eastAsia="ko-KR"/>
              </w:rPr>
            </w:pPr>
            <w:r>
              <w:rPr>
                <w:lang w:eastAsia="ko-KR"/>
              </w:rPr>
              <w:t>1&gt; if one or more of the features including REDCAP and/or a specific slice and/or SDT and or MSG3 repetition is applicable for the current Random Access procedure:</w:t>
            </w:r>
          </w:p>
          <w:p>
            <w:pPr>
              <w:pStyle w:val="62"/>
              <w:rPr>
                <w:lang w:eastAsia="ko-KR"/>
              </w:rPr>
            </w:pPr>
            <w:r>
              <w:rPr>
                <w:lang w:eastAsia="ko-KR"/>
              </w:rPr>
              <w:t>2&gt; if none of the sets of Random Access resources are available for the current Random Access procedure (as specified in clause 5.1.1y):</w:t>
            </w:r>
          </w:p>
          <w:p>
            <w:pPr>
              <w:pStyle w:val="64"/>
              <w:spacing w:line="240" w:lineRule="auto"/>
              <w:rPr>
                <w:lang w:eastAsia="ko-KR"/>
              </w:rPr>
            </w:pPr>
            <w:r>
              <w:rPr>
                <w:lang w:eastAsia="ko-KR"/>
              </w:rPr>
              <w:t>3&gt; select the set of Random Access resources that are feature combination agnostic (as specified in clause 5.1.1c) for the current Random Access procedure</w:t>
            </w:r>
          </w:p>
          <w:p>
            <w:pPr>
              <w:pStyle w:val="6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pPr>
              <w:pStyle w:val="64"/>
              <w:spacing w:line="240" w:lineRule="auto"/>
              <w:rPr>
                <w:lang w:eastAsia="ko-KR"/>
              </w:rPr>
            </w:pPr>
            <w:r>
              <w:rPr>
                <w:lang w:eastAsia="ko-KR"/>
              </w:rPr>
              <w:t>3&gt; select the available set of Random Access resources for the current Random Access procedure.</w:t>
            </w:r>
          </w:p>
          <w:p>
            <w:pPr>
              <w:pStyle w:val="62"/>
              <w:rPr>
                <w:highlight w:val="yellow"/>
                <w:lang w:eastAsia="ko-KR"/>
              </w:rPr>
            </w:pPr>
            <w:r>
              <w:rPr>
                <w:highlight w:val="yellow"/>
                <w:lang w:eastAsia="ko-KR"/>
              </w:rPr>
              <w:t>2&gt; else (i.e. there is one or more sets of Random Access resources available that do not satisfy all features triggering the RACH procedure):</w:t>
            </w:r>
          </w:p>
          <w:p>
            <w:pPr>
              <w:pStyle w:val="64"/>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pPr>
              <w:pStyle w:val="63"/>
              <w:rPr>
                <w:lang w:eastAsia="ko-KR"/>
              </w:rPr>
            </w:pPr>
            <w:r>
              <w:rPr>
                <w:lang w:eastAsia="ko-KR"/>
              </w:rPr>
              <w:t>1&gt; else (i.e. none of the REDCAP and/or a specific slice and/or SDT and or MSG3 repetition is applicable):</w:t>
            </w:r>
          </w:p>
          <w:p>
            <w:pPr>
              <w:pStyle w:val="62"/>
              <w:rPr>
                <w:lang w:eastAsia="ko-KR"/>
              </w:rPr>
            </w:pPr>
            <w:r>
              <w:rPr>
                <w:lang w:eastAsia="ko-KR"/>
              </w:rPr>
              <w:t>2&gt; select the set of Random Access resources that are feature combination agnostic (as specified in clause 5.1.1c) for the current Random Access procedure.</w:t>
            </w:r>
          </w:p>
        </w:tc>
      </w:tr>
    </w:tbl>
    <w:p/>
    <w:p>
      <w:r>
        <w:t>There seem to be things that require further discussion:</w:t>
      </w:r>
    </w:p>
    <w:p>
      <w:pPr>
        <w:pStyle w:val="112"/>
        <w:numPr>
          <w:ilvl w:val="0"/>
          <w:numId w:val="11"/>
        </w:numPr>
        <w:ind w:leftChars="0"/>
      </w:pPr>
      <w:r>
        <w:t>How to indicate the feature priorities in RRC signalling.</w:t>
      </w:r>
    </w:p>
    <w:p>
      <w:pPr>
        <w:pStyle w:val="112"/>
        <w:numPr>
          <w:ilvl w:val="0"/>
          <w:numId w:val="11"/>
        </w:numPr>
        <w:ind w:leftChars="0"/>
      </w:pPr>
      <w:r>
        <w:t xml:space="preserve">What are the exact principles for choosing RACH partition based ion these signalled priorities. </w:t>
      </w:r>
    </w:p>
    <w:p/>
    <w:p>
      <w:r>
        <w:t>When it comes to the priority signaling, RAN2 agreed that priorities should be signaled per feature. This can be achieved, e.g. with the following signaling:</w:t>
      </w:r>
    </w:p>
    <w:p>
      <w:pPr>
        <w:keepNext/>
        <w:keepLines/>
        <w:spacing w:before="60" w:line="240" w:lineRule="auto"/>
        <w:jc w:val="center"/>
        <w:rPr>
          <w:rFonts w:ascii="Arial" w:hAnsi="Arial" w:eastAsia="Times New Roman"/>
          <w:b/>
          <w:sz w:val="20"/>
          <w:lang w:val="en-GB" w:eastAsia="ja-JP"/>
        </w:rPr>
      </w:pPr>
      <w:r>
        <w:rPr>
          <w:rFonts w:ascii="Arial" w:hAnsi="Arial" w:eastAsia="Times New Roman"/>
          <w:b/>
          <w:i/>
          <w:sz w:val="20"/>
          <w:lang w:val="en-GB" w:eastAsia="ja-JP"/>
        </w:rPr>
        <w:t>BWP-UplinkCommon</w:t>
      </w:r>
      <w:r>
        <w:rPr>
          <w:rFonts w:ascii="Arial" w:hAnsi="Arial" w:eastAsia="Times New Roman"/>
          <w:b/>
          <w:sz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TAG-BWP-UPLINKCOMMON-START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BWP-UplinkCommon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genericParameters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rach-ConfigCommon                   SetupRelease { RACH-ConfigCommon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pusch-ConfigCommon                  SetupRelease { PUSCH-ConfigCommon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pucch-ConfigCommon                  SetupRelease { PUCCH-ConfigCommon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rach-ConfigCommonIAB-r16            SetupRelease { RACH-ConfigCommon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useInterlacePUCCH-PUSCH-r16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msgA-ConfigCommon-r16               SetupRelease { MsgA-ConfigCommon-r16 }                                  OPTIONAL    -- Cond SpCellOnly2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additionalRach-ConfigCommonToAddModList-r17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r>
        <w:rPr>
          <w:rFonts w:ascii="Courier New" w:hAnsi="Courier New" w:eastAsia="Times New Roman"/>
          <w:color w:val="993366"/>
          <w:sz w:val="16"/>
          <w:lang w:val="en-GB" w:eastAsia="en-GB"/>
        </w:rPr>
        <w:t>SIZE</w:t>
      </w:r>
      <w:r>
        <w:rPr>
          <w:rFonts w:ascii="Courier New" w:hAnsi="Courier New" w:eastAsia="Times New Roman"/>
          <w:sz w:val="16"/>
          <w:lang w:val="en-GB" w:eastAsia="en-GB"/>
        </w:rPr>
        <w:t>(1..maxAdditionalRACH-r17))</w:t>
      </w:r>
      <w:r>
        <w:rPr>
          <w:rFonts w:ascii="Courier New" w:hAnsi="Courier New" w:eastAsia="Times New Roman"/>
          <w:color w:val="993366"/>
          <w:sz w:val="16"/>
          <w:lang w:val="en-GB" w:eastAsia="en-GB"/>
        </w:rPr>
        <w:t xml:space="preserve"> OF</w:t>
      </w:r>
      <w:r>
        <w:rPr>
          <w:rFonts w:ascii="Courier New" w:hAnsi="Courier New" w:eastAsia="Times New Roman"/>
          <w:sz w:val="16"/>
          <w:lang w:val="en-GB" w:eastAsia="en-GB"/>
        </w:rPr>
        <w:t xml:space="preserve"> AdditionalRACH-ConfigCommon-r17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OPTIONAL</w:t>
      </w:r>
      <w:r>
        <w:rPr>
          <w:rFonts w:ascii="Courier New" w:hAnsi="Courier New" w:eastAsia="Times New Roman"/>
          <w:sz w:val="16"/>
          <w:lang w:val="en-GB" w:eastAsia="en-GB"/>
        </w:rPr>
        <w:t>,</w:t>
      </w:r>
      <w:r>
        <w:rPr>
          <w:rFonts w:ascii="Courier New" w:hAnsi="Courier New" w:eastAsia="Times New Roman"/>
          <w:sz w:val="16"/>
          <w:lang w:val="en-GB" w:eastAsia="en-GB"/>
        </w:rPr>
        <w:tab/>
      </w:r>
      <w:r>
        <w:rPr>
          <w:rFonts w:ascii="Courier New" w:hAnsi="Courier New" w:eastAsia="Times New Roman"/>
          <w:color w:val="808080"/>
          <w:sz w:val="16"/>
          <w:lang w:val="en-GB" w:eastAsia="en-GB"/>
        </w:rPr>
        <w:t>-- Cond SpCellOnly3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0" w:author="Huawei (Dawid)" w:date="2022-02-22T10:08:00Z"/>
          <w:rFonts w:ascii="Courier New" w:hAnsi="Courier New" w:eastAsia="Times New Roman"/>
          <w:color w:val="808080"/>
          <w:sz w:val="16"/>
          <w:lang w:val="en-GB" w:eastAsia="en-GB"/>
        </w:rPr>
      </w:pPr>
      <w:r>
        <w:rPr>
          <w:rFonts w:ascii="Courier New" w:hAnsi="Courier New" w:eastAsia="Times New Roman"/>
          <w:sz w:val="16"/>
          <w:lang w:val="en-GB" w:eastAsia="en-GB"/>
        </w:rPr>
        <w:tab/>
      </w:r>
      <w:r>
        <w:rPr>
          <w:rFonts w:ascii="Courier New" w:hAnsi="Courier New" w:eastAsia="Times New Roman"/>
          <w:sz w:val="16"/>
          <w:lang w:val="en-GB" w:eastAsia="en-GB"/>
        </w:rPr>
        <w:t>additionalRach-ConfigCommonToReleaseList-r17</w:t>
      </w:r>
      <w:r>
        <w:rPr>
          <w:rFonts w:ascii="Courier New" w:hAnsi="Courier New" w:eastAsia="Times New Roman"/>
          <w:sz w:val="16"/>
          <w:lang w:val="en-GB" w:eastAsia="en-GB"/>
        </w:rPr>
        <w:tab/>
      </w:r>
      <w:r>
        <w:rPr>
          <w:rFonts w:ascii="Courier New" w:hAnsi="Courier New" w:eastAsia="Times New Roman"/>
          <w:color w:val="993366"/>
          <w:sz w:val="16"/>
          <w:lang w:val="en-GB" w:eastAsia="en-GB"/>
        </w:rPr>
        <w:t>SEQUENCE</w:t>
      </w:r>
      <w:r>
        <w:rPr>
          <w:rFonts w:ascii="Courier New" w:hAnsi="Courier New" w:eastAsia="Times New Roman"/>
          <w:sz w:val="16"/>
          <w:lang w:val="en-GB" w:eastAsia="en-GB"/>
        </w:rPr>
        <w:t xml:space="preserve"> (</w:t>
      </w:r>
      <w:r>
        <w:rPr>
          <w:rFonts w:ascii="Courier New" w:hAnsi="Courier New" w:eastAsia="Times New Roman"/>
          <w:color w:val="993366"/>
          <w:sz w:val="16"/>
          <w:lang w:val="en-GB" w:eastAsia="en-GB"/>
        </w:rPr>
        <w:t>SIZE</w:t>
      </w:r>
      <w:r>
        <w:rPr>
          <w:rFonts w:ascii="Courier New" w:hAnsi="Courier New" w:eastAsia="Times New Roman"/>
          <w:sz w:val="16"/>
          <w:lang w:val="en-GB" w:eastAsia="en-GB"/>
        </w:rPr>
        <w:t>(1..maxAdditionalRACH-r17))</w:t>
      </w:r>
      <w:r>
        <w:rPr>
          <w:rFonts w:ascii="Courier New" w:hAnsi="Courier New" w:eastAsia="Times New Roman"/>
          <w:color w:val="993366"/>
          <w:sz w:val="16"/>
          <w:lang w:val="en-GB" w:eastAsia="en-GB"/>
        </w:rPr>
        <w:t xml:space="preserve"> OF</w:t>
      </w:r>
      <w:r>
        <w:rPr>
          <w:rFonts w:ascii="Courier New" w:hAnsi="Courier New" w:eastAsia="Times New Roman"/>
          <w:sz w:val="16"/>
          <w:lang w:val="en-GB" w:eastAsia="en-GB"/>
        </w:rPr>
        <w:t xml:space="preserve"> AdditionalRACH-ConfigIndex-r17</w:t>
      </w:r>
      <w:r>
        <w:rPr>
          <w:rFonts w:ascii="Courier New" w:hAnsi="Courier New" w:eastAsia="Times New Roman"/>
          <w:sz w:val="16"/>
          <w:lang w:val="en-GB" w:eastAsia="en-GB"/>
        </w:rPr>
        <w:tab/>
      </w:r>
      <w:r>
        <w:rPr>
          <w:rFonts w:ascii="Courier New" w:hAnsi="Courier New" w:eastAsia="Times New Roman"/>
          <w:sz w:val="16"/>
          <w:lang w:val="en-GB" w:eastAsia="en-GB"/>
        </w:rPr>
        <w:tab/>
      </w:r>
      <w:r>
        <w:rPr>
          <w:rFonts w:ascii="Courier New" w:hAnsi="Courier New" w:eastAsia="Times New Roman"/>
          <w:color w:val="993366"/>
          <w:sz w:val="16"/>
          <w:lang w:val="en-GB" w:eastAsia="en-GB"/>
        </w:rPr>
        <w:t>OPTIONAL</w:t>
      </w:r>
      <w:ins w:id="1" w:author="Huawei (Dawid)" w:date="2022-02-22T10:10:00Z">
        <w:r>
          <w:rPr>
            <w:rFonts w:ascii="Courier New" w:hAnsi="Courier New" w:eastAsia="Times New Roman"/>
            <w:color w:val="993366"/>
            <w:sz w:val="16"/>
            <w:lang w:val="en-GB" w:eastAsia="en-GB"/>
          </w:rPr>
          <w:t>,</w:t>
        </w:r>
      </w:ins>
      <w:r>
        <w:rPr>
          <w:rFonts w:ascii="Courier New" w:hAnsi="Courier New" w:eastAsia="Times New Roman"/>
          <w:sz w:val="16"/>
          <w:lang w:val="en-GB" w:eastAsia="en-GB"/>
        </w:rPr>
        <w:tab/>
      </w:r>
      <w:r>
        <w:rPr>
          <w:rFonts w:ascii="Courier New" w:hAnsi="Courier New" w:eastAsia="Times New Roman"/>
          <w:sz w:val="16"/>
          <w:lang w:val="en-GB" w:eastAsia="en-GB"/>
        </w:rPr>
        <w:tab/>
      </w:r>
      <w:r>
        <w:rPr>
          <w:rFonts w:ascii="Courier New" w:hAnsi="Courier New" w:eastAsia="Times New Roman"/>
          <w:color w:val="808080"/>
          <w:sz w:val="16"/>
          <w:lang w:val="en-GB" w:eastAsia="en-GB"/>
        </w:rPr>
        <w:t>-- Cond SpCellOnly3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 w:author="Huawei (Dawid)" w:date="2022-02-22T10:08:00Z"/>
          <w:rFonts w:ascii="Courier New" w:hAnsi="Courier New" w:eastAsia="Times New Roman"/>
          <w:color w:val="808080"/>
          <w:sz w:val="16"/>
          <w:lang w:val="en-GB" w:eastAsia="en-GB"/>
        </w:rPr>
      </w:pPr>
      <w:ins w:id="3" w:author="Huawei (Dawid)" w:date="2022-02-22T10:08:00Z">
        <w:r>
          <w:rPr>
            <w:rFonts w:ascii="Courier New" w:hAnsi="Courier New" w:eastAsia="Times New Roman"/>
            <w:color w:val="808080"/>
            <w:sz w:val="16"/>
            <w:lang w:val="en-GB" w:eastAsia="en-GB"/>
          </w:rPr>
          <w:tab/>
        </w:r>
      </w:ins>
      <w:ins w:id="4" w:author="Huawei (Dawid)" w:date="2022-02-22T10:08:00Z">
        <w:r>
          <w:rPr>
            <w:rFonts w:ascii="Courier New" w:hAnsi="Courier New" w:eastAsia="Times New Roman"/>
            <w:color w:val="808080"/>
            <w:sz w:val="16"/>
            <w:lang w:val="en-GB" w:eastAsia="en-GB"/>
          </w:rPr>
          <w:t>featurePriorities-17</w:t>
        </w:r>
      </w:ins>
      <w:ins w:id="5" w:author="Huawei (Dawid)" w:date="2022-02-22T10:08:00Z">
        <w:r>
          <w:rPr>
            <w:rFonts w:ascii="Courier New" w:hAnsi="Courier New" w:eastAsia="Times New Roman"/>
            <w:color w:val="808080"/>
            <w:sz w:val="16"/>
            <w:lang w:val="en-GB" w:eastAsia="en-GB"/>
          </w:rPr>
          <w:tab/>
        </w:r>
      </w:ins>
      <w:ins w:id="6" w:author="Huawei (Dawid)" w:date="2022-02-22T10:08:00Z">
        <w:r>
          <w:rPr>
            <w:rFonts w:ascii="Courier New" w:hAnsi="Courier New" w:eastAsia="Times New Roman"/>
            <w:color w:val="808080"/>
            <w:sz w:val="16"/>
            <w:lang w:val="en-GB" w:eastAsia="en-GB"/>
          </w:rPr>
          <w:t>SEQUENCE</w:t>
        </w:r>
      </w:ins>
      <w:ins w:id="7" w:author="Huawei (Dawid)" w:date="2022-02-22T10:08:00Z">
        <w:r>
          <w:rPr>
            <w:rFonts w:ascii="Courier New" w:hAnsi="Courier New" w:eastAsia="Times New Roman"/>
            <w:color w:val="808080"/>
            <w:sz w:val="16"/>
            <w:lang w:val="en-GB" w:eastAsia="en-GB"/>
          </w:rPr>
          <w:tab/>
        </w:r>
      </w:ins>
      <w:ins w:id="8" w:author="Huawei (Dawid)" w:date="2022-02-22T10:08: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9:00Z"/>
          <w:rFonts w:ascii="Courier New" w:hAnsi="Courier New" w:eastAsia="Times New Roman"/>
          <w:color w:val="808080"/>
          <w:sz w:val="16"/>
          <w:lang w:val="en-GB" w:eastAsia="en-GB"/>
        </w:rPr>
      </w:pPr>
      <w:ins w:id="10" w:author="Huawei (Dawid)" w:date="2022-02-22T10:08:00Z">
        <w:r>
          <w:rPr>
            <w:rFonts w:ascii="Courier New" w:hAnsi="Courier New" w:eastAsia="Times New Roman"/>
            <w:color w:val="808080"/>
            <w:sz w:val="16"/>
            <w:lang w:val="en-GB" w:eastAsia="en-GB"/>
          </w:rPr>
          <w:tab/>
        </w:r>
      </w:ins>
      <w:ins w:id="11" w:author="Huawei (Dawid)" w:date="2022-02-22T10:08:00Z">
        <w:r>
          <w:rPr>
            <w:rFonts w:ascii="Courier New" w:hAnsi="Courier New" w:eastAsia="Times New Roman"/>
            <w:color w:val="808080"/>
            <w:sz w:val="16"/>
            <w:lang w:val="en-GB" w:eastAsia="en-GB"/>
          </w:rPr>
          <w:tab/>
        </w:r>
      </w:ins>
      <w:ins w:id="12" w:author="Huawei (Dawid)" w:date="2022-02-22T10:08:00Z">
        <w:r>
          <w:rPr>
            <w:rFonts w:ascii="Courier New" w:hAnsi="Courier New" w:eastAsia="Times New Roman"/>
            <w:color w:val="808080"/>
            <w:sz w:val="16"/>
            <w:lang w:val="en-GB" w:eastAsia="en-GB"/>
          </w:rPr>
          <w:t>redCap</w:t>
        </w:r>
      </w:ins>
      <w:ins w:id="13" w:author="Huawei (Dawid)" w:date="2022-02-22T10:09:00Z">
        <w:r>
          <w:rPr>
            <w:rFonts w:ascii="Courier New" w:hAnsi="Courier New" w:eastAsia="Times New Roman"/>
            <w:color w:val="808080"/>
            <w:sz w:val="16"/>
            <w:lang w:val="en-GB" w:eastAsia="en-GB"/>
          </w:rPr>
          <w:t>Priority-r17</w:t>
        </w:r>
      </w:ins>
      <w:ins w:id="14" w:author="Huawei (Dawid)" w:date="2022-02-22T10:10:00Z">
        <w:r>
          <w:rPr>
            <w:rFonts w:ascii="Courier New" w:hAnsi="Courier New" w:eastAsia="Times New Roman"/>
            <w:color w:val="808080"/>
            <w:sz w:val="16"/>
            <w:lang w:val="en-GB" w:eastAsia="en-GB"/>
          </w:rPr>
          <w:tab/>
        </w:r>
      </w:ins>
      <w:ins w:id="15" w:author="Huawei (Dawid)" w:date="2022-02-22T10:10:00Z">
        <w:r>
          <w:rPr>
            <w:rFonts w:ascii="Courier New" w:hAnsi="Courier New" w:eastAsia="Times New Roman"/>
            <w:color w:val="808080"/>
            <w:sz w:val="16"/>
            <w:lang w:val="en-GB" w:eastAsia="en-GB"/>
          </w:rPr>
          <w:tab/>
        </w:r>
      </w:ins>
      <w:ins w:id="16" w:author="Huawei (Dawid)" w:date="2022-02-22T10:10:00Z">
        <w:r>
          <w:rPr>
            <w:rFonts w:ascii="Courier New" w:hAnsi="Courier New" w:eastAsia="Times New Roman"/>
            <w:color w:val="808080"/>
            <w:sz w:val="16"/>
            <w:lang w:val="en-GB" w:eastAsia="en-GB"/>
          </w:rPr>
          <w:t>FeaturePriority-r17</w:t>
        </w:r>
      </w:ins>
      <w:ins w:id="17" w:author="Huawei (Dawid)" w:date="2022-02-22T10:14:00Z">
        <w:r>
          <w:rPr>
            <w:rFonts w:ascii="Courier New" w:hAnsi="Courier New" w:eastAsia="Times New Roman"/>
            <w:color w:val="808080"/>
            <w:sz w:val="16"/>
            <w:lang w:val="en-GB" w:eastAsia="en-GB"/>
          </w:rPr>
          <w:tab/>
        </w:r>
      </w:ins>
      <w:ins w:id="18" w:author="Huawei (Dawid)" w:date="2022-02-22T10:14:00Z">
        <w:r>
          <w:rPr>
            <w:rFonts w:ascii="Courier New" w:hAnsi="Courier New" w:eastAsia="Times New Roman"/>
            <w:color w:val="808080"/>
            <w:sz w:val="16"/>
            <w:lang w:val="en-GB" w:eastAsia="en-GB"/>
          </w:rPr>
          <w:tab/>
        </w:r>
      </w:ins>
      <w:ins w:id="19" w:author="Huawei (Dawid)" w:date="2022-02-22T10:14:00Z">
        <w:r>
          <w:rPr>
            <w:rFonts w:ascii="Courier New" w:hAnsi="Courier New" w:eastAsia="Times New Roman"/>
            <w:color w:val="808080"/>
            <w:sz w:val="16"/>
            <w:lang w:val="en-GB" w:eastAsia="en-GB"/>
          </w:rPr>
          <w:t>OPTIONAL</w:t>
        </w:r>
      </w:ins>
      <w:ins w:id="20"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hAnsi="Courier New" w:eastAsia="Times New Roman"/>
          <w:color w:val="808080"/>
          <w:sz w:val="16"/>
          <w:lang w:val="en-GB" w:eastAsia="en-GB"/>
        </w:rPr>
      </w:pPr>
      <w:ins w:id="22" w:author="Huawei (Dawid)" w:date="2022-02-22T10:09:00Z">
        <w:r>
          <w:rPr>
            <w:rFonts w:ascii="Courier New" w:hAnsi="Courier New" w:eastAsia="Times New Roman"/>
            <w:color w:val="808080"/>
            <w:sz w:val="16"/>
            <w:lang w:val="en-GB" w:eastAsia="en-GB"/>
          </w:rPr>
          <w:tab/>
        </w:r>
      </w:ins>
      <w:ins w:id="23" w:author="Huawei (Dawid)" w:date="2022-02-22T10:09:00Z">
        <w:r>
          <w:rPr>
            <w:rFonts w:ascii="Courier New" w:hAnsi="Courier New" w:eastAsia="Times New Roman"/>
            <w:color w:val="808080"/>
            <w:sz w:val="16"/>
            <w:lang w:val="en-GB" w:eastAsia="en-GB"/>
          </w:rPr>
          <w:tab/>
        </w:r>
      </w:ins>
      <w:ins w:id="24" w:author="Huawei (Dawid)" w:date="2022-02-22T10:09:00Z">
        <w:r>
          <w:rPr>
            <w:rFonts w:ascii="Courier New" w:hAnsi="Courier New" w:eastAsia="Times New Roman"/>
            <w:color w:val="808080"/>
            <w:sz w:val="16"/>
            <w:lang w:val="en-GB" w:eastAsia="en-GB"/>
          </w:rPr>
          <w:t>sliceGroupPriority-r17</w:t>
        </w:r>
      </w:ins>
      <w:ins w:id="25" w:author="Huawei (Dawid)" w:date="2022-02-22T10:10:00Z">
        <w:r>
          <w:rPr>
            <w:rFonts w:ascii="Courier New" w:hAnsi="Courier New" w:eastAsia="Times New Roman"/>
            <w:color w:val="808080"/>
            <w:sz w:val="16"/>
            <w:lang w:val="en-GB" w:eastAsia="en-GB"/>
          </w:rPr>
          <w:tab/>
        </w:r>
      </w:ins>
      <w:ins w:id="26" w:author="Huawei (Dawid)" w:date="2022-02-22T10:10:00Z">
        <w:r>
          <w:rPr>
            <w:rFonts w:ascii="Courier New" w:hAnsi="Courier New" w:eastAsia="Times New Roman"/>
            <w:color w:val="808080"/>
            <w:sz w:val="16"/>
            <w:lang w:val="en-GB" w:eastAsia="en-GB"/>
          </w:rPr>
          <w:t>FeaturePriority-r17</w:t>
        </w:r>
      </w:ins>
      <w:ins w:id="27" w:author="Huawei (Dawid)" w:date="2022-02-22T10:14:00Z">
        <w:r>
          <w:rPr>
            <w:rFonts w:ascii="Courier New" w:hAnsi="Courier New" w:eastAsia="Times New Roman"/>
            <w:color w:val="808080"/>
            <w:sz w:val="16"/>
            <w:lang w:val="en-GB" w:eastAsia="en-GB"/>
          </w:rPr>
          <w:tab/>
        </w:r>
      </w:ins>
      <w:ins w:id="28" w:author="Huawei (Dawid)" w:date="2022-02-22T10:14:00Z">
        <w:r>
          <w:rPr>
            <w:rFonts w:ascii="Courier New" w:hAnsi="Courier New" w:eastAsia="Times New Roman"/>
            <w:color w:val="808080"/>
            <w:sz w:val="16"/>
            <w:lang w:val="en-GB" w:eastAsia="en-GB"/>
          </w:rPr>
          <w:tab/>
        </w:r>
      </w:ins>
      <w:ins w:id="29" w:author="Huawei (Dawid)" w:date="2022-02-22T10:14:00Z">
        <w:r>
          <w:rPr>
            <w:rFonts w:ascii="Courier New" w:hAnsi="Courier New" w:eastAsia="Times New Roman"/>
            <w:color w:val="808080"/>
            <w:sz w:val="16"/>
            <w:lang w:val="en-GB" w:eastAsia="en-GB"/>
          </w:rPr>
          <w:t>OPTIONAL</w:t>
        </w:r>
      </w:ins>
      <w:ins w:id="30"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09:00Z"/>
          <w:rFonts w:ascii="Courier New" w:hAnsi="Courier New" w:eastAsia="Times New Roman"/>
          <w:color w:val="808080"/>
          <w:sz w:val="16"/>
          <w:lang w:val="en-GB" w:eastAsia="en-GB"/>
        </w:rPr>
      </w:pPr>
      <w:ins w:id="32" w:author="Huawei (Dawid)" w:date="2022-02-22T10:09:00Z">
        <w:r>
          <w:rPr>
            <w:rFonts w:ascii="Courier New" w:hAnsi="Courier New" w:eastAsia="Times New Roman"/>
            <w:color w:val="808080"/>
            <w:sz w:val="16"/>
            <w:lang w:val="en-GB" w:eastAsia="en-GB"/>
          </w:rPr>
          <w:tab/>
        </w:r>
      </w:ins>
      <w:ins w:id="33" w:author="Huawei (Dawid)" w:date="2022-02-22T10:09:00Z">
        <w:r>
          <w:rPr>
            <w:rFonts w:ascii="Courier New" w:hAnsi="Courier New" w:eastAsia="Times New Roman"/>
            <w:color w:val="808080"/>
            <w:sz w:val="16"/>
            <w:lang w:val="en-GB" w:eastAsia="en-GB"/>
          </w:rPr>
          <w:tab/>
        </w:r>
      </w:ins>
      <w:ins w:id="34" w:author="Huawei (Dawid)" w:date="2022-02-22T10:09:00Z">
        <w:r>
          <w:rPr>
            <w:rFonts w:ascii="Courier New" w:hAnsi="Courier New" w:eastAsia="Times New Roman"/>
            <w:color w:val="808080"/>
            <w:sz w:val="16"/>
            <w:lang w:val="en-GB" w:eastAsia="en-GB"/>
          </w:rPr>
          <w:t>ce-Priority-r17</w:t>
        </w:r>
      </w:ins>
      <w:ins w:id="35" w:author="Huawei (Dawid)" w:date="2022-02-22T10:10:00Z">
        <w:r>
          <w:rPr>
            <w:rFonts w:ascii="Courier New" w:hAnsi="Courier New" w:eastAsia="Times New Roman"/>
            <w:color w:val="808080"/>
            <w:sz w:val="16"/>
            <w:lang w:val="en-GB" w:eastAsia="en-GB"/>
          </w:rPr>
          <w:tab/>
        </w:r>
      </w:ins>
      <w:ins w:id="36" w:author="Huawei (Dawid)" w:date="2022-02-22T10:10:00Z">
        <w:r>
          <w:rPr>
            <w:rFonts w:ascii="Courier New" w:hAnsi="Courier New" w:eastAsia="Times New Roman"/>
            <w:color w:val="808080"/>
            <w:sz w:val="16"/>
            <w:lang w:val="en-GB" w:eastAsia="en-GB"/>
          </w:rPr>
          <w:tab/>
        </w:r>
      </w:ins>
      <w:ins w:id="37" w:author="Huawei (Dawid)" w:date="2022-02-22T10:10:00Z">
        <w:r>
          <w:rPr>
            <w:rFonts w:ascii="Courier New" w:hAnsi="Courier New" w:eastAsia="Times New Roman"/>
            <w:color w:val="808080"/>
            <w:sz w:val="16"/>
            <w:lang w:val="en-GB" w:eastAsia="en-GB"/>
          </w:rPr>
          <w:tab/>
        </w:r>
      </w:ins>
      <w:ins w:id="38" w:author="Huawei (Dawid)" w:date="2022-02-22T10:10:00Z">
        <w:r>
          <w:rPr>
            <w:rFonts w:ascii="Courier New" w:hAnsi="Courier New" w:eastAsia="Times New Roman"/>
            <w:color w:val="808080"/>
            <w:sz w:val="16"/>
            <w:lang w:val="en-GB" w:eastAsia="en-GB"/>
          </w:rPr>
          <w:t>FeaturePriority-r17</w:t>
        </w:r>
      </w:ins>
      <w:ins w:id="39" w:author="Huawei (Dawid)" w:date="2022-02-22T10:14:00Z">
        <w:r>
          <w:rPr>
            <w:rFonts w:ascii="Courier New" w:hAnsi="Courier New" w:eastAsia="Times New Roman"/>
            <w:color w:val="808080"/>
            <w:sz w:val="16"/>
            <w:lang w:val="en-GB" w:eastAsia="en-GB"/>
          </w:rPr>
          <w:tab/>
        </w:r>
      </w:ins>
      <w:ins w:id="40" w:author="Huawei (Dawid)" w:date="2022-02-22T10:14:00Z">
        <w:r>
          <w:rPr>
            <w:rFonts w:ascii="Courier New" w:hAnsi="Courier New" w:eastAsia="Times New Roman"/>
            <w:color w:val="808080"/>
            <w:sz w:val="16"/>
            <w:lang w:val="en-GB" w:eastAsia="en-GB"/>
          </w:rPr>
          <w:tab/>
        </w:r>
      </w:ins>
      <w:ins w:id="41" w:author="Huawei (Dawid)" w:date="2022-02-22T10:14:00Z">
        <w:r>
          <w:rPr>
            <w:rFonts w:ascii="Courier New" w:hAnsi="Courier New" w:eastAsia="Times New Roman"/>
            <w:color w:val="808080"/>
            <w:sz w:val="16"/>
            <w:lang w:val="en-GB" w:eastAsia="en-GB"/>
          </w:rPr>
          <w:t>OPTIONAL</w:t>
        </w:r>
      </w:ins>
      <w:ins w:id="42"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3" w:author="Huawei (Dawid)" w:date="2022-02-22T11:12:00Z"/>
          <w:rFonts w:ascii="Courier New" w:hAnsi="Courier New" w:eastAsia="Times New Roman"/>
          <w:color w:val="808080"/>
          <w:sz w:val="16"/>
          <w:lang w:val="en-GB" w:eastAsia="en-GB"/>
        </w:rPr>
      </w:pPr>
      <w:ins w:id="44" w:author="Huawei (Dawid)" w:date="2022-02-22T10:09:00Z">
        <w:r>
          <w:rPr>
            <w:rFonts w:ascii="Courier New" w:hAnsi="Courier New" w:eastAsia="Times New Roman"/>
            <w:color w:val="808080"/>
            <w:sz w:val="16"/>
            <w:lang w:val="en-GB" w:eastAsia="en-GB"/>
          </w:rPr>
          <w:tab/>
        </w:r>
      </w:ins>
      <w:ins w:id="45" w:author="Huawei (Dawid)" w:date="2022-02-22T10:09:00Z">
        <w:r>
          <w:rPr>
            <w:rFonts w:ascii="Courier New" w:hAnsi="Courier New" w:eastAsia="Times New Roman"/>
            <w:color w:val="808080"/>
            <w:sz w:val="16"/>
            <w:lang w:val="en-GB" w:eastAsia="en-GB"/>
          </w:rPr>
          <w:tab/>
        </w:r>
      </w:ins>
      <w:ins w:id="46" w:author="Huawei (Dawid)" w:date="2022-02-22T10:09:00Z">
        <w:r>
          <w:rPr>
            <w:rFonts w:ascii="Courier New" w:hAnsi="Courier New" w:eastAsia="Times New Roman"/>
            <w:color w:val="808080"/>
            <w:sz w:val="16"/>
            <w:lang w:val="en-GB" w:eastAsia="en-GB"/>
          </w:rPr>
          <w:t>sdt-Priority-r17</w:t>
        </w:r>
      </w:ins>
      <w:ins w:id="47" w:author="Huawei (Dawid)" w:date="2022-02-22T10:09:00Z">
        <w:r>
          <w:rPr>
            <w:rFonts w:ascii="Courier New" w:hAnsi="Courier New" w:eastAsia="Times New Roman"/>
            <w:color w:val="808080"/>
            <w:sz w:val="16"/>
            <w:lang w:val="en-GB" w:eastAsia="en-GB"/>
          </w:rPr>
          <w:tab/>
        </w:r>
      </w:ins>
      <w:ins w:id="48" w:author="Huawei (Dawid)" w:date="2022-02-22T10:09:00Z">
        <w:r>
          <w:rPr>
            <w:rFonts w:ascii="Courier New" w:hAnsi="Courier New" w:eastAsia="Times New Roman"/>
            <w:color w:val="808080"/>
            <w:sz w:val="16"/>
            <w:lang w:val="en-GB" w:eastAsia="en-GB"/>
          </w:rPr>
          <w:tab/>
        </w:r>
      </w:ins>
      <w:ins w:id="49" w:author="Huawei (Dawid)" w:date="2022-02-22T10:10:00Z">
        <w:r>
          <w:rPr>
            <w:rFonts w:ascii="Courier New" w:hAnsi="Courier New" w:eastAsia="Times New Roman"/>
            <w:color w:val="808080"/>
            <w:sz w:val="16"/>
            <w:lang w:val="en-GB" w:eastAsia="en-GB"/>
          </w:rPr>
          <w:t>F</w:t>
        </w:r>
      </w:ins>
      <w:ins w:id="50" w:author="Huawei (Dawid)" w:date="2022-02-22T10:09:00Z">
        <w:r>
          <w:rPr>
            <w:rFonts w:ascii="Courier New" w:hAnsi="Courier New" w:eastAsia="Times New Roman"/>
            <w:color w:val="808080"/>
            <w:sz w:val="16"/>
            <w:lang w:val="en-GB" w:eastAsia="en-GB"/>
          </w:rPr>
          <w:t>eature</w:t>
        </w:r>
      </w:ins>
      <w:ins w:id="51" w:author="Huawei (Dawid)" w:date="2022-02-22T10:10:00Z">
        <w:r>
          <w:rPr>
            <w:rFonts w:ascii="Courier New" w:hAnsi="Courier New" w:eastAsia="Times New Roman"/>
            <w:color w:val="808080"/>
            <w:sz w:val="16"/>
            <w:lang w:val="en-GB" w:eastAsia="en-GB"/>
          </w:rPr>
          <w:t>Priority-r17</w:t>
        </w:r>
      </w:ins>
      <w:ins w:id="52" w:author="Huawei (Dawid)" w:date="2022-02-22T10:14:00Z">
        <w:r>
          <w:rPr>
            <w:rFonts w:ascii="Courier New" w:hAnsi="Courier New" w:eastAsia="Times New Roman"/>
            <w:color w:val="808080"/>
            <w:sz w:val="16"/>
            <w:lang w:val="en-GB" w:eastAsia="en-GB"/>
          </w:rPr>
          <w:tab/>
        </w:r>
      </w:ins>
      <w:ins w:id="53" w:author="Huawei (Dawid)" w:date="2022-02-22T10:14:00Z">
        <w:r>
          <w:rPr>
            <w:rFonts w:ascii="Courier New" w:hAnsi="Courier New" w:eastAsia="Times New Roman"/>
            <w:color w:val="808080"/>
            <w:sz w:val="16"/>
            <w:lang w:val="en-GB" w:eastAsia="en-GB"/>
          </w:rPr>
          <w:tab/>
        </w:r>
      </w:ins>
      <w:ins w:id="54" w:author="Huawei (Dawid)" w:date="2022-02-22T10:14:00Z">
        <w:r>
          <w:rPr>
            <w:rFonts w:ascii="Courier New" w:hAnsi="Courier New" w:eastAsia="Times New Roman"/>
            <w:color w:val="808080"/>
            <w:sz w:val="16"/>
            <w:lang w:val="en-GB" w:eastAsia="en-GB"/>
          </w:rPr>
          <w:t>OPTIONAL</w:t>
        </w:r>
      </w:ins>
      <w:ins w:id="55" w:author="Huawei (Dawid)" w:date="2022-02-22T11:12: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6" w:author="Huawei (Dawid)" w:date="2022-02-22T10:15:00Z"/>
          <w:rFonts w:ascii="Courier New" w:hAnsi="Courier New" w:eastAsia="Times New Roman"/>
          <w:color w:val="808080"/>
          <w:sz w:val="16"/>
          <w:lang w:val="en-GB" w:eastAsia="en-GB"/>
        </w:rPr>
      </w:pPr>
      <w:ins w:id="57" w:author="Huawei (Dawid)" w:date="2022-02-22T11:12:00Z">
        <w:r>
          <w:rPr>
            <w:rFonts w:ascii="Courier New" w:hAnsi="Courier New" w:eastAsia="Times New Roman"/>
            <w:color w:val="808080"/>
            <w:sz w:val="16"/>
            <w:lang w:val="en-GB" w:eastAsia="en-GB"/>
          </w:rPr>
          <w:tab/>
        </w:r>
      </w:ins>
      <w:ins w:id="58" w:author="Huawei (Dawid)" w:date="2022-02-22T11:12:00Z">
        <w:r>
          <w:rPr>
            <w:rFonts w:ascii="Courier New" w:hAnsi="Courier New" w:eastAsia="Times New Roman"/>
            <w:color w:val="808080"/>
            <w:sz w:val="16"/>
            <w:lang w:val="en-GB" w:eastAsia="en-GB"/>
          </w:rPr>
          <w:tab/>
        </w:r>
      </w:ins>
      <w:ins w:id="59" w:author="Huawei (Dawid)" w:date="2022-02-22T11:12: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val="en-GB" w:eastAsia="en-GB"/>
        </w:rPr>
      </w:pPr>
      <w:ins w:id="60" w:author="Huawei (Dawid)" w:date="2022-02-22T10:15:00Z">
        <w:r>
          <w:rPr>
            <w:rFonts w:ascii="Courier New" w:hAnsi="Courier New" w:eastAsia="Times New Roman"/>
            <w:color w:val="808080"/>
            <w:sz w:val="16"/>
            <w:lang w:val="en-GB" w:eastAsia="en-GB"/>
          </w:rPr>
          <w:tab/>
        </w:r>
      </w:ins>
      <w:ins w:id="61" w:author="Huawei (Dawid)" w:date="2022-02-22T10:15:00Z">
        <w:r>
          <w:rPr>
            <w:rFonts w:ascii="Courier New" w:hAnsi="Courier New" w:eastAsia="Times New Roman"/>
            <w:color w:val="808080"/>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color w:val="993366"/>
          <w:sz w:val="16"/>
          <w:lang w:val="en-GB" w:eastAsia="en-GB"/>
        </w:rPr>
        <w:tab/>
      </w:r>
      <w:r>
        <w:rPr>
          <w:rFonts w:ascii="Courier New" w:hAnsi="Courier New" w:eastAsia="Times New Roman"/>
          <w:color w:val="993366"/>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2" w:author="Huawei (Dawid)" w:date="2022-02-22T10:10:00Z"/>
          <w:rFonts w:ascii="Courier New" w:hAnsi="Courier New" w:eastAsia="Times New Roman"/>
          <w:sz w:val="16"/>
          <w:lang w:val="en-GB" w:eastAsia="en-GB"/>
        </w:rPr>
      </w:pP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 w:author="Huawei (Dawid)" w:date="2022-02-22T10:10:00Z"/>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ins w:id="64" w:author="Huawei (Dawid)" w:date="2022-02-22T10:10:00Z">
        <w:r>
          <w:rPr>
            <w:rFonts w:ascii="Courier New" w:hAnsi="Courier New" w:eastAsia="Times New Roman"/>
            <w:sz w:val="16"/>
            <w:lang w:val="en-GB" w:eastAsia="en-GB"/>
          </w:rPr>
          <w:t>FeaturePriority-r17 ::=</w:t>
        </w:r>
      </w:ins>
      <w:ins w:id="65" w:author="Huawei (Dawid)" w:date="2022-02-22T10:10:00Z">
        <w:r>
          <w:rPr>
            <w:rFonts w:ascii="Courier New" w:hAnsi="Courier New" w:eastAsia="Times New Roman"/>
            <w:sz w:val="16"/>
            <w:lang w:val="en-GB" w:eastAsia="en-GB"/>
          </w:rPr>
          <w:tab/>
        </w:r>
      </w:ins>
      <w:ins w:id="66" w:author="Huawei (Dawid)" w:date="2022-02-22T10:10:00Z">
        <w:r>
          <w:rPr>
            <w:rFonts w:ascii="Courier New" w:hAnsi="Courier New" w:eastAsia="Times New Roman"/>
            <w:sz w:val="16"/>
            <w:lang w:val="en-GB" w:eastAsia="en-GB"/>
          </w:rPr>
          <w:tab/>
        </w:r>
      </w:ins>
      <w:ins w:id="67" w:author="Huawei (Dawid)" w:date="2022-02-22T10:11:00Z">
        <w:r>
          <w:rPr>
            <w:rFonts w:ascii="Courier New" w:hAnsi="Courier New" w:eastAsia="Times New Roman"/>
            <w:sz w:val="16"/>
            <w:lang w:val="en-GB" w:eastAsia="en-GB"/>
          </w:rPr>
          <w:t>INTEGER (0..7)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TAG-BWP-UPLINKCOMMON-STOP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GB" w:eastAsia="en-GB"/>
        </w:rPr>
      </w:pPr>
      <w:r>
        <w:rPr>
          <w:rFonts w:ascii="Courier New" w:hAnsi="Courier New" w:eastAsia="Times New Roman"/>
          <w:sz w:val="16"/>
          <w:lang w:val="en-GB" w:eastAsia="en-GB"/>
        </w:rPr>
        <w:t>-- ASN1STOP</w:t>
      </w:r>
    </w:p>
    <w:p>
      <w:pPr>
        <w:overflowPunct/>
        <w:autoSpaceDE/>
        <w:autoSpaceDN/>
        <w:adjustRightInd/>
        <w:spacing w:after="0" w:line="240" w:lineRule="auto"/>
        <w:jc w:val="left"/>
        <w:textAlignment w:val="auto"/>
        <w:rPr>
          <w:rFonts w:eastAsia="Times New Roman"/>
          <w:sz w:val="24"/>
          <w:szCs w:val="24"/>
          <w:lang w:eastAsia="ja-JP"/>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Huawei (Dawid)" w:date="2022-02-22T10:16:00Z"/>
        </w:trPr>
        <w:tc>
          <w:tcPr>
            <w:tcW w:w="9628" w:type="dxa"/>
          </w:tcPr>
          <w:p>
            <w:pPr>
              <w:rPr>
                <w:ins w:id="69" w:author="Huawei (Dawid)" w:date="2022-02-22T10:16:00Z"/>
                <w:rFonts w:ascii="Arial" w:hAnsi="Arial" w:eastAsia="Times New Roman"/>
                <w:b/>
                <w:i/>
                <w:sz w:val="18"/>
                <w:szCs w:val="22"/>
                <w:lang w:val="en-GB" w:eastAsia="sv-SE"/>
              </w:rPr>
            </w:pPr>
            <w:ins w:id="70" w:author="Huawei (Dawid)" w:date="2022-02-22T10:16:00Z">
              <w:r>
                <w:rPr>
                  <w:rFonts w:ascii="Arial" w:hAnsi="Arial" w:eastAsia="Times New Roman"/>
                  <w:b/>
                  <w:i/>
                  <w:sz w:val="18"/>
                  <w:szCs w:val="22"/>
                  <w:lang w:val="en-GB" w:eastAsia="sv-SE"/>
                </w:rPr>
                <w:t xml:space="preserve">featurePriorities </w:t>
              </w:r>
            </w:ins>
          </w:p>
          <w:p>
            <w:pPr>
              <w:rPr>
                <w:ins w:id="71" w:author="Huawei (Dawid)" w:date="2022-02-22T10:16:00Z"/>
              </w:rPr>
            </w:pPr>
            <w:ins w:id="72" w:author="Huawei (Dawid)" w:date="2022-02-22T10:16:00Z">
              <w:r>
                <w:rPr>
                  <w:rFonts w:eastAsia="Times New Roman"/>
                  <w:sz w:val="20"/>
                  <w:szCs w:val="22"/>
                  <w:lang w:val="en-GB" w:eastAsia="sv-SE"/>
                </w:rPr>
                <w:t xml:space="preserve">Determines the priority of the feature </w:t>
              </w:r>
            </w:ins>
            <w:ins w:id="7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7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p>
      <w:pPr>
        <w:rPr>
          <w:b/>
        </w:rPr>
      </w:pPr>
      <w:r>
        <w:rPr>
          <w:b/>
        </w:rPr>
        <w:t xml:space="preserve">Question 9: Companies are invited to comment on the proposed signaling, i.e. is it OK or not, any modifications that are required, any alternative proposals etc.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b/>
              </w:rPr>
            </w:pPr>
            <w:r>
              <w:rPr>
                <w:b/>
              </w:rPr>
              <w:t>Company</w:t>
            </w:r>
          </w:p>
        </w:tc>
        <w:tc>
          <w:tcPr>
            <w:tcW w:w="7492" w:type="dxa"/>
          </w:tcPr>
          <w:p>
            <w:pPr>
              <w:rPr>
                <w:b/>
              </w:rPr>
            </w:pPr>
            <w:r>
              <w:rPr>
                <w:b/>
              </w:rPr>
              <w:t>Comments / proposed modifications/ alternative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O</w:t>
            </w:r>
            <w:r>
              <w:t>PPO</w:t>
            </w:r>
          </w:p>
        </w:tc>
        <w:tc>
          <w:tcPr>
            <w:tcW w:w="7492"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ZTE</w:t>
            </w:r>
          </w:p>
        </w:tc>
        <w:tc>
          <w:tcPr>
            <w:tcW w:w="7492" w:type="dxa"/>
          </w:tcPr>
          <w:p>
            <w:pPr>
              <w:rPr>
                <w:rFonts w:hint="default"/>
                <w:lang w:val="en-US" w:eastAsia="zh-CN"/>
              </w:rPr>
            </w:pPr>
            <w:r>
              <w:rPr>
                <w:rFonts w:hint="eastAsia"/>
                <w:lang w:val="en-US" w:eastAsia="zh-CN"/>
              </w:rPr>
              <w:t xml:space="preserve">We are fine with the structure in general. </w:t>
            </w:r>
          </w:p>
          <w:p>
            <w:pPr>
              <w:rPr>
                <w:rFonts w:hint="default"/>
                <w:lang w:val="en-US" w:eastAsia="zh-CN"/>
              </w:rPr>
            </w:pPr>
            <w:r>
              <w:rPr>
                <w:rFonts w:hint="eastAsia"/>
                <w:lang w:val="en-US" w:eastAsia="zh-CN"/>
              </w:rPr>
              <w:t>We prefer to clarify that if the priority is absent for one feature, then the feature will be considered as lowest priority, and it is up to UE implementation if two features are configured with the same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tc>
      </w:tr>
    </w:tbl>
    <w:p>
      <w:pPr>
        <w:rPr>
          <w:b/>
        </w:rPr>
      </w:pPr>
    </w:p>
    <w:p>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2"/>
              <w:rPr>
                <w:lang w:eastAsia="ko-KR"/>
              </w:rPr>
            </w:pPr>
            <w:r>
              <w:rPr>
                <w:lang w:eastAsia="ko-KR"/>
              </w:rPr>
              <w:t>2&gt; else (i.e. there is one or more sets of Random Access resources available that do not satisfy all features triggering the RACH procedure):</w:t>
            </w:r>
          </w:p>
          <w:p>
            <w:pPr>
              <w:pStyle w:val="64"/>
              <w:spacing w:line="240" w:lineRule="auto"/>
              <w:rPr>
                <w:lang w:eastAsia="ko-KR"/>
              </w:rPr>
            </w:pPr>
            <w:r>
              <w:rPr>
                <w:lang w:eastAsia="ko-KR"/>
              </w:rPr>
              <w:t>3&gt; select a set of Random Access resources from the available set of Random Access resources based on the priority order indicated in the system information</w:t>
            </w:r>
            <w:ins w:id="75" w:author="Huawei (Dawid)" w:date="2022-02-22T10:27:00Z">
              <w:r>
                <w:rPr>
                  <w:lang w:eastAsia="ko-KR"/>
                </w:rPr>
                <w:t>,</w:t>
              </w:r>
            </w:ins>
            <w:r>
              <w:rPr>
                <w:lang w:eastAsia="ko-KR"/>
              </w:rPr>
              <w:t xml:space="preserve"> as specified in TS 38.331 [5]</w:t>
            </w:r>
            <w:ins w:id="76" w:author="Huawei (Dawid)" w:date="2022-02-22T10:27:00Z">
              <w:r>
                <w:rPr>
                  <w:lang w:eastAsia="ko-KR"/>
                </w:rPr>
                <w:t xml:space="preserve">, and </w:t>
              </w:r>
            </w:ins>
            <w:ins w:id="77" w:author="Huawei (Dawid)" w:date="2022-02-22T10:28:00Z">
              <w:r>
                <w:rPr>
                  <w:lang w:eastAsia="ko-KR"/>
                </w:rPr>
                <w:t>as described in section 5.1.1d</w:t>
              </w:r>
            </w:ins>
          </w:p>
          <w:p>
            <w:pPr>
              <w:rPr>
                <w:ins w:id="78" w:author="Huawei (Dawid)" w:date="2022-02-22T11:00:00Z"/>
              </w:rPr>
            </w:pPr>
            <w:ins w:id="79" w:author="Huawei (Dawid)" w:date="2022-02-22T11:00:00Z">
              <w:r>
                <w:rPr/>
                <w:t>(…)</w:t>
              </w:r>
            </w:ins>
          </w:p>
          <w:p>
            <w:pPr>
              <w:rPr>
                <w:ins w:id="80" w:author="Huawei (Dawid)" w:date="2022-02-22T11:00:00Z"/>
                <w:sz w:val="32"/>
              </w:rPr>
            </w:pPr>
            <w:ins w:id="81" w:author="Huawei (Dawid)" w:date="2022-02-22T11:00:00Z">
              <w:r>
                <w:rPr>
                  <w:sz w:val="32"/>
                </w:rPr>
                <w:t>5.1.1d Random Access resources selection based on feature prioritization</w:t>
              </w:r>
            </w:ins>
          </w:p>
          <w:p>
            <w:pPr>
              <w:rPr>
                <w:ins w:id="82" w:author="Huawei (Dawid)" w:date="2022-02-22T11:00:00Z"/>
                <w:lang w:eastAsia="ko-KR"/>
              </w:rPr>
            </w:pPr>
            <w:ins w:id="83" w:author="Huawei (Dawid)" w:date="2022-02-22T11:00:00Z">
              <w:r>
                <w:rPr>
                  <w:lang w:eastAsia="ko-KR"/>
                </w:rPr>
                <w:t>The MAC entity shall:</w:t>
              </w:r>
            </w:ins>
          </w:p>
          <w:p>
            <w:pPr>
              <w:pStyle w:val="63"/>
              <w:rPr>
                <w:ins w:id="84" w:author="Huawei (Dawid)" w:date="2022-02-22T11:00:00Z"/>
              </w:rPr>
            </w:pPr>
            <w:ins w:id="85" w:author="Huawei (Dawid)" w:date="2022-02-22T11:00:00Z">
              <w:r>
                <w:rPr>
                  <w:lang w:eastAsia="ko-KR"/>
                </w:rPr>
                <w:t xml:space="preserve">1&gt; </w:t>
              </w:r>
            </w:ins>
            <w:ins w:id="86" w:author="Huawei (Dawid)" w:date="2022-02-22T11:23:00Z">
              <w:r>
                <w:rPr>
                  <w:lang w:eastAsia="ko-KR"/>
                </w:rPr>
                <w:t xml:space="preserve">among the available </w:t>
              </w:r>
            </w:ins>
            <w:ins w:id="87" w:author="Huawei (Dawid)" w:date="2022-02-22T11:00:00Z">
              <w:r>
                <w:rPr/>
                <w:t>sets of Random Access resources</w:t>
              </w:r>
            </w:ins>
            <w:ins w:id="88" w:author="Huawei (Dawid)" w:date="2022-02-22T11:24:00Z">
              <w:r>
                <w:rPr/>
                <w:t xml:space="preserve">, identify those configured with an indication of </w:t>
              </w:r>
            </w:ins>
            <w:ins w:id="89" w:author="Huawei (Dawid)" w:date="2022-02-22T11:00:00Z">
              <w:r>
                <w:rPr/>
                <w:t xml:space="preserve">a feature which has the highest priority assigned in </w:t>
              </w:r>
            </w:ins>
            <w:ins w:id="90" w:author="Huawei (Dawid)" w:date="2022-02-22T11:00:00Z">
              <w:r>
                <w:rPr>
                  <w:i/>
                </w:rPr>
                <w:t>featurePriorities</w:t>
              </w:r>
            </w:ins>
            <w:ins w:id="91" w:author="Huawei (Dawid)" w:date="2022-02-22T11:00:00Z">
              <w:r>
                <w:rPr/>
                <w:t xml:space="preserve"> among all the features applicable to this RACH procedure.</w:t>
              </w:r>
            </w:ins>
          </w:p>
          <w:p>
            <w:pPr>
              <w:pStyle w:val="63"/>
              <w:rPr>
                <w:ins w:id="92" w:author="Huawei (Dawid)" w:date="2022-02-22T11:00:00Z"/>
                <w:lang w:eastAsia="ko-KR"/>
              </w:rPr>
            </w:pPr>
            <w:ins w:id="93" w:author="Huawei (Dawid)" w:date="2022-02-22T11:00:00Z">
              <w:r>
                <w:rPr>
                  <w:lang w:eastAsia="ko-KR"/>
                </w:rPr>
                <w:t>1&gt; if a single set of Random Access resources is available:</w:t>
              </w:r>
            </w:ins>
          </w:p>
          <w:p>
            <w:pPr>
              <w:pStyle w:val="62"/>
              <w:rPr>
                <w:ins w:id="94" w:author="Huawei (Dawid)" w:date="2022-02-22T11:00:00Z"/>
                <w:lang w:eastAsia="ko-KR"/>
              </w:rPr>
            </w:pPr>
            <w:ins w:id="95" w:author="Huawei (Dawid)" w:date="2022-02-22T11:00:00Z">
              <w:r>
                <w:rPr>
                  <w:lang w:eastAsia="ko-KR"/>
                </w:rPr>
                <w:t>2&gt; select this set of Random Access resources.</w:t>
              </w:r>
            </w:ins>
          </w:p>
          <w:p>
            <w:pPr>
              <w:pStyle w:val="63"/>
              <w:rPr>
                <w:ins w:id="96" w:author="Huawei (Dawid)" w:date="2022-02-22T11:00:00Z"/>
                <w:lang w:eastAsia="ko-KR"/>
              </w:rPr>
            </w:pPr>
            <w:ins w:id="97" w:author="Huawei (Dawid)" w:date="2022-02-22T11:00:00Z">
              <w:r>
                <w:rPr>
                  <w:lang w:eastAsia="ko-KR"/>
                </w:rPr>
                <w:t xml:space="preserve">1&gt; </w:t>
              </w:r>
            </w:ins>
            <w:ins w:id="98" w:author="Huawei (Dawid)" w:date="2022-02-22T11:32:00Z">
              <w:r>
                <w:rPr>
                  <w:lang w:eastAsia="ko-KR"/>
                </w:rPr>
                <w:t>if</w:t>
              </w:r>
            </w:ins>
            <w:ins w:id="99" w:author="Huawei (Dawid)" w:date="2022-02-22T11:00:00Z">
              <w:r>
                <w:rPr>
                  <w:lang w:eastAsia="ko-KR"/>
                </w:rPr>
                <w:t xml:space="preserve"> more than one set of Random Access resources is available:</w:t>
              </w:r>
            </w:ins>
          </w:p>
          <w:p>
            <w:pPr>
              <w:pStyle w:val="62"/>
              <w:rPr>
                <w:ins w:id="100" w:author="Huawei (Dawid)" w:date="2022-02-22T11:32:00Z"/>
                <w:lang w:eastAsia="ko-KR"/>
              </w:rPr>
            </w:pPr>
            <w:ins w:id="101"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ins>
            <w:ins w:id="102" w:author="Huawei (Dawid)" w:date="2022-02-22T11:00:00Z">
              <w:r>
                <w:rPr>
                  <w:i/>
                  <w:lang w:eastAsia="ko-KR"/>
                </w:rPr>
                <w:t>featurePriorities</w:t>
              </w:r>
            </w:ins>
            <w:ins w:id="103" w:author="Huawei (Dawid)" w:date="2022-02-22T11:00:00Z">
              <w:r>
                <w:rPr>
                  <w:lang w:eastAsia="ko-KR"/>
                </w:rPr>
                <w:t xml:space="preserve"> among all the features applicable to this RACH procedure, except the features considered already.</w:t>
              </w:r>
            </w:ins>
          </w:p>
          <w:p>
            <w:pPr>
              <w:pStyle w:val="63"/>
              <w:rPr>
                <w:ins w:id="104" w:author="Huawei (Dawid)" w:date="2022-02-22T11:33:00Z"/>
                <w:lang w:eastAsia="ko-KR"/>
              </w:rPr>
            </w:pPr>
            <w:ins w:id="105" w:author="Huawei (Dawid)" w:date="2022-02-22T11:32:00Z">
              <w:r>
                <w:rPr>
                  <w:lang w:eastAsia="ko-KR"/>
                </w:rPr>
                <w:t>1&gt; else (i.e. no set of Random Access resources is available)</w:t>
              </w:r>
            </w:ins>
            <w:ins w:id="106" w:author="Huawei (Dawid)" w:date="2022-02-22T11:33:00Z">
              <w:r>
                <w:rPr>
                  <w:lang w:eastAsia="ko-KR"/>
                </w:rPr>
                <w:t>:</w:t>
              </w:r>
            </w:ins>
          </w:p>
          <w:p>
            <w:pPr>
              <w:pStyle w:val="62"/>
              <w:rPr>
                <w:lang w:eastAsia="ko-KR"/>
              </w:rPr>
            </w:pPr>
            <w:ins w:id="107" w:author="Huawei (Dawid)" w:date="2022-02-22T11:33:00Z">
              <w:r>
                <w:rPr>
                  <w:lang w:eastAsia="ko-KR"/>
                </w:rPr>
                <w:t xml:space="preserve">2&gt; repeat the procedure taking as an input </w:t>
              </w:r>
            </w:ins>
            <w:ins w:id="108" w:author="Huawei (Dawid)" w:date="2022-02-22T11:38:00Z">
              <w:r>
                <w:rPr>
                  <w:lang w:eastAsia="ko-KR"/>
                </w:rPr>
                <w:t xml:space="preserve">the previous identified </w:t>
              </w:r>
            </w:ins>
            <w:ins w:id="109" w:author="Huawei (Dawid)" w:date="2022-02-22T11:39:00Z">
              <w:r>
                <w:rPr>
                  <w:lang w:eastAsia="ko-KR"/>
                </w:rPr>
                <w:t xml:space="preserve">available </w:t>
              </w:r>
            </w:ins>
            <w:ins w:id="110" w:author="Huawei (Dawid)" w:date="2022-02-22T11:38:00Z">
              <w:r>
                <w:rPr>
                  <w:lang w:eastAsia="ko-KR"/>
                </w:rPr>
                <w:t>set</w:t>
              </w:r>
            </w:ins>
            <w:ins w:id="111" w:author="Huawei (Dawid)" w:date="2022-02-22T11:39:00Z">
              <w:r>
                <w:rPr>
                  <w:lang w:eastAsia="ko-KR"/>
                </w:rPr>
                <w:t>s</w:t>
              </w:r>
            </w:ins>
            <w:ins w:id="112" w:author="Huawei (Dawid)" w:date="2022-02-22T11:38:00Z">
              <w:r>
                <w:rPr>
                  <w:lang w:eastAsia="ko-KR"/>
                </w:rPr>
                <w:t xml:space="preserve"> of Random Access resources </w:t>
              </w:r>
            </w:ins>
            <w:ins w:id="113" w:author="Huawei (Dawid)" w:date="2022-02-22T11:33:00Z">
              <w:r>
                <w:rPr>
                  <w:lang w:eastAsia="ko-KR"/>
                </w:rPr>
                <w:t xml:space="preserve">the feature applicable to the current RACH procedure with the highest priority assigned in </w:t>
              </w:r>
            </w:ins>
            <w:ins w:id="114" w:author="Huawei (Dawid)" w:date="2022-02-22T11:33:00Z">
              <w:r>
                <w:rPr>
                  <w:i/>
                  <w:lang w:eastAsia="ko-KR"/>
                </w:rPr>
                <w:t>featurePriorities</w:t>
              </w:r>
            </w:ins>
            <w:ins w:id="115" w:author="Huawei (Dawid)" w:date="2022-02-22T11:33:00Z">
              <w:r>
                <w:rPr>
                  <w:lang w:eastAsia="ko-KR"/>
                </w:rPr>
                <w:t xml:space="preserve"> among all the features applicable to this RACH procedure, except the features considered already.</w:t>
              </w:r>
            </w:ins>
          </w:p>
        </w:tc>
      </w:tr>
    </w:tbl>
    <w:p/>
    <w:p>
      <w:pPr>
        <w:rPr>
          <w:b/>
        </w:rPr>
      </w:pPr>
      <w:r>
        <w:rPr>
          <w:b/>
        </w:rPr>
        <w:t xml:space="preserve">Question 9: Companies are invited to comment on the proposed procedure, i.e. is it OK or not, any modifications that are required, any alternative proposals etc.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b/>
              </w:rPr>
            </w:pPr>
            <w:r>
              <w:rPr>
                <w:b/>
              </w:rPr>
              <w:t>Company</w:t>
            </w:r>
          </w:p>
        </w:tc>
        <w:tc>
          <w:tcPr>
            <w:tcW w:w="7492" w:type="dxa"/>
          </w:tcPr>
          <w:p>
            <w:pPr>
              <w:rPr>
                <w:b/>
              </w:rPr>
            </w:pPr>
            <w:r>
              <w:rPr>
                <w:b/>
              </w:rPr>
              <w:t>Comments / proposed modifications/ alternative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O</w:t>
            </w:r>
            <w:r>
              <w:t>PPO</w:t>
            </w:r>
          </w:p>
        </w:tc>
        <w:tc>
          <w:tcPr>
            <w:tcW w:w="7492" w:type="dxa"/>
          </w:tcPr>
          <w:p>
            <w:r>
              <w:t>Not sure whether the 3</w:t>
            </w:r>
            <w:r>
              <w:rPr>
                <w:vertAlign w:val="superscript"/>
              </w:rPr>
              <w:t>rd</w:t>
            </w:r>
            <w:r>
              <w:t xml:space="preserve"> case will occur i.e. no set of Random access resource available considering the relevant feature(s) applicable to the current RACH procedure.</w:t>
            </w:r>
          </w:p>
          <w:p>
            <w:r>
              <w:t>Then for the 2</w:t>
            </w:r>
            <w:r>
              <w:rPr>
                <w:vertAlign w:val="superscript"/>
              </w:rPr>
              <w:t>nd</w:t>
            </w:r>
            <w:r>
              <w:t xml:space="preserve"> case i.e. multiple RACH resource are available, if all the relevant features has exhausted, then it should be up to UE’s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t>ZTE</w:t>
            </w:r>
          </w:p>
        </w:tc>
        <w:tc>
          <w:tcPr>
            <w:tcW w:w="7492" w:type="dxa"/>
          </w:tcPr>
          <w:p>
            <w:pPr>
              <w:rPr>
                <w:rFonts w:hint="eastAsia"/>
                <w:lang w:val="en-US" w:eastAsia="zh-CN"/>
              </w:rPr>
            </w:pPr>
            <w:r>
              <w:rPr>
                <w:rFonts w:hint="eastAsia"/>
                <w:lang w:val="en-US" w:eastAsia="zh-CN"/>
              </w:rPr>
              <w:t>We are OK to capture it in MAC. However, it is not clear whether we need to capture such detail procedure, or we simply capture a general principle and leave the detail to UE implementation.</w:t>
            </w:r>
          </w:p>
          <w:p>
            <w:pPr>
              <w:rPr>
                <w:rFonts w:hint="default"/>
                <w:lang w:val="en-US" w:eastAsia="zh-CN"/>
              </w:rPr>
            </w:pPr>
            <w:r>
              <w:rPr>
                <w:rFonts w:hint="eastAsia"/>
                <w:lang w:val="en-US" w:eastAsia="zh-CN"/>
              </w:rPr>
              <w:t>For example, we can simply say:</w:t>
            </w:r>
          </w:p>
          <w:p>
            <w:pPr>
              <w:pStyle w:val="62"/>
              <w:rPr>
                <w:lang w:eastAsia="ko-KR"/>
              </w:rPr>
            </w:pPr>
            <w:r>
              <w:rPr>
                <w:lang w:eastAsia="ko-KR"/>
              </w:rPr>
              <w:t>2&gt; else (i.e. there is one or more sets of Random Access resources available that do not satisfy all features triggering the RACH procedure):</w:t>
            </w:r>
          </w:p>
          <w:p>
            <w:pPr>
              <w:pStyle w:val="64"/>
              <w:spacing w:line="240" w:lineRule="auto"/>
              <w:rPr>
                <w:rFonts w:hint="default" w:eastAsia="宋体"/>
                <w:color w:val="FF0000"/>
                <w:lang w:val="en-US" w:eastAsia="zh-CN"/>
              </w:rPr>
            </w:pPr>
            <w:r>
              <w:rPr>
                <w:color w:val="FF0000"/>
                <w:lang w:eastAsia="ko-KR"/>
              </w:rPr>
              <w:t>3&gt;</w:t>
            </w:r>
            <w:r>
              <w:rPr>
                <w:rFonts w:hint="eastAsia"/>
                <w:color w:val="FF0000"/>
                <w:lang w:val="en-US" w:eastAsia="zh-CN"/>
              </w:rPr>
              <w:t xml:space="preserve"> </w:t>
            </w:r>
            <w:r>
              <w:rPr>
                <w:color w:val="FF0000"/>
                <w:lang w:eastAsia="ko-KR"/>
              </w:rPr>
              <w:t>select a set of Random Access resources</w:t>
            </w:r>
            <w:r>
              <w:rPr>
                <w:rFonts w:hint="eastAsia"/>
                <w:color w:val="FF0000"/>
                <w:lang w:val="en-US" w:eastAsia="zh-CN"/>
              </w:rPr>
              <w:t xml:space="preserve"> </w:t>
            </w:r>
            <w:r>
              <w:rPr>
                <w:color w:val="FF0000"/>
                <w:lang w:eastAsia="ko-KR"/>
              </w:rPr>
              <w:t>from the available set of Random Access resources</w:t>
            </w:r>
            <w:r>
              <w:rPr>
                <w:rFonts w:hint="eastAsia"/>
                <w:color w:val="FF0000"/>
                <w:lang w:val="en-US" w:eastAsia="zh-CN"/>
              </w:rPr>
              <w:t xml:space="preserve"> such that the set of </w:t>
            </w:r>
            <w:r>
              <w:rPr>
                <w:color w:val="FF0000"/>
                <w:lang w:eastAsia="ko-KR"/>
              </w:rPr>
              <w:t>Random Access resources</w:t>
            </w:r>
            <w:r>
              <w:rPr>
                <w:rFonts w:hint="eastAsia"/>
                <w:color w:val="FF0000"/>
                <w:lang w:val="en-US" w:eastAsia="zh-CN"/>
              </w:rPr>
              <w:t xml:space="preserve"> with higher priority, as</w:t>
            </w:r>
            <w:r>
              <w:rPr>
                <w:color w:val="FF0000"/>
                <w:lang w:eastAsia="ko-KR"/>
              </w:rPr>
              <w:t xml:space="preserve"> indicated in the system information</w:t>
            </w:r>
            <w:r>
              <w:rPr>
                <w:rFonts w:hint="eastAsia"/>
                <w:color w:val="FF0000"/>
                <w:lang w:val="en-US" w:eastAsia="zh-CN"/>
              </w:rPr>
              <w:t xml:space="preserve"> </w:t>
            </w:r>
            <w:r>
              <w:rPr>
                <w:rFonts w:hint="eastAsia"/>
                <w:color w:val="FF0000"/>
                <w:lang w:val="en-US" w:eastAsia="ko-KR"/>
              </w:rPr>
              <w:t>in TS 38.331 [5]</w:t>
            </w:r>
            <w:r>
              <w:rPr>
                <w:rFonts w:hint="eastAsia"/>
                <w:color w:val="FF0000"/>
                <w:lang w:val="en-US" w:eastAsia="zh-CN"/>
              </w:rPr>
              <w:t xml:space="preserve">, are prioritized (i.e. selected) instead of the </w:t>
            </w:r>
            <w:r>
              <w:rPr>
                <w:color w:val="FF0000"/>
                <w:lang w:eastAsia="ko-KR"/>
              </w:rPr>
              <w:t>Random Access resources</w:t>
            </w:r>
            <w:r>
              <w:rPr>
                <w:rFonts w:hint="eastAsia"/>
                <w:color w:val="FF0000"/>
                <w:lang w:val="en-US" w:eastAsia="zh-CN"/>
              </w:rPr>
              <w:t xml:space="preserve"> for features with lower priority.</w:t>
            </w:r>
          </w:p>
          <w:p>
            <w:pPr>
              <w:rPr>
                <w:rFonts w:hint="eastAsia"/>
                <w:lang w:val="en-US" w:eastAsia="zh-CN"/>
              </w:rPr>
            </w:pPr>
            <w:r>
              <w:rPr>
                <w:rFonts w:hint="eastAsia"/>
                <w:lang w:val="en-US" w:eastAsia="zh-CN"/>
              </w:rPr>
              <w:t>If majority companies want to capture the detail procedure, it is also fine for us, and we propose to change the wording as follow:</w:t>
            </w:r>
          </w:p>
          <w:p>
            <w:pPr>
              <w:rPr>
                <w:sz w:val="32"/>
              </w:rPr>
            </w:pPr>
            <w:r>
              <w:rPr>
                <w:sz w:val="32"/>
              </w:rPr>
              <w:t>5.1.1d Random Access resources selection based on feature prioritization</w:t>
            </w:r>
          </w:p>
          <w:p>
            <w:pPr>
              <w:rPr>
                <w:lang w:eastAsia="ko-KR"/>
              </w:rPr>
            </w:pPr>
            <w:r>
              <w:rPr>
                <w:lang w:eastAsia="ko-KR"/>
              </w:rPr>
              <w:t>The MAC entity shall:</w:t>
            </w:r>
          </w:p>
          <w:p>
            <w:pPr>
              <w:pStyle w:val="63"/>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pPr>
              <w:pStyle w:val="63"/>
              <w:rPr>
                <w:lang w:eastAsia="ko-KR"/>
              </w:rPr>
            </w:pPr>
            <w:r>
              <w:rPr>
                <w:lang w:eastAsia="ko-KR"/>
              </w:rPr>
              <w:t xml:space="preserve">1&gt; if a single set of Random Access resources is </w:t>
            </w:r>
            <w:r>
              <w:rPr>
                <w:rFonts w:hint="eastAsia"/>
                <w:color w:val="FF0000"/>
                <w:lang w:val="en-US" w:eastAsia="zh-CN"/>
              </w:rPr>
              <w:t>identified</w:t>
            </w:r>
            <w:r>
              <w:rPr>
                <w:lang w:eastAsia="ko-KR"/>
              </w:rPr>
              <w:t>:</w:t>
            </w:r>
          </w:p>
          <w:p>
            <w:pPr>
              <w:pStyle w:val="62"/>
              <w:rPr>
                <w:lang w:eastAsia="ko-KR"/>
              </w:rPr>
            </w:pPr>
            <w:r>
              <w:rPr>
                <w:lang w:eastAsia="ko-KR"/>
              </w:rPr>
              <w:t>2&gt; select this set of Random Access resources.</w:t>
            </w:r>
          </w:p>
          <w:p>
            <w:pPr>
              <w:pStyle w:val="63"/>
              <w:rPr>
                <w:lang w:eastAsia="ko-KR"/>
              </w:rPr>
            </w:pPr>
            <w:r>
              <w:rPr>
                <w:lang w:eastAsia="ko-KR"/>
              </w:rPr>
              <w:t xml:space="preserve">1&gt; if more than one set of Random Access resources is </w:t>
            </w:r>
            <w:r>
              <w:rPr>
                <w:rFonts w:hint="eastAsia"/>
                <w:color w:val="FF0000"/>
                <w:lang w:val="en-US" w:eastAsia="zh-CN"/>
              </w:rPr>
              <w:t>identifie</w:t>
            </w:r>
            <w:bookmarkStart w:id="4" w:name="_GoBack"/>
            <w:bookmarkEnd w:id="4"/>
            <w:r>
              <w:rPr>
                <w:rFonts w:hint="eastAsia"/>
                <w:color w:val="FF0000"/>
                <w:lang w:val="en-US" w:eastAsia="zh-CN"/>
              </w:rPr>
              <w:t>d</w:t>
            </w:r>
            <w:r>
              <w:rPr>
                <w:lang w:eastAsia="ko-KR"/>
              </w:rPr>
              <w:t>:</w:t>
            </w:r>
          </w:p>
          <w:p>
            <w:pPr>
              <w:pStyle w:val="6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pPr>
              <w:pStyle w:val="63"/>
              <w:rPr>
                <w:lang w:eastAsia="ko-KR"/>
              </w:rPr>
            </w:pPr>
            <w:r>
              <w:rPr>
                <w:lang w:eastAsia="ko-KR"/>
              </w:rPr>
              <w:t xml:space="preserve">1&gt; else (i.e. no set of Random Access resources is </w:t>
            </w:r>
            <w:r>
              <w:rPr>
                <w:rFonts w:hint="eastAsia"/>
                <w:color w:val="FF0000"/>
                <w:lang w:val="en-US" w:eastAsia="zh-CN"/>
              </w:rPr>
              <w:t>identified</w:t>
            </w:r>
            <w:r>
              <w:rPr>
                <w:lang w:eastAsia="ko-KR"/>
              </w:rPr>
              <w:t>):</w:t>
            </w:r>
          </w:p>
          <w:p>
            <w:pPr>
              <w:pStyle w:val="62"/>
              <w:rPr>
                <w:rFonts w:hint="default"/>
                <w:lang w:val="en-US" w:eastAsia="zh-CN"/>
              </w:rPr>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7492" w:type="dxa"/>
          </w:tcPr>
          <w:p/>
        </w:tc>
      </w:tr>
    </w:tbl>
    <w:p>
      <w:pPr>
        <w:rPr>
          <w:b/>
        </w:rPr>
      </w:pPr>
    </w:p>
    <w:p>
      <w:pPr>
        <w:pStyle w:val="2"/>
        <w:numPr>
          <w:ilvl w:val="0"/>
          <w:numId w:val="6"/>
        </w:numPr>
      </w:pPr>
      <w:r>
        <w:t>Conclusion</w:t>
      </w:r>
    </w:p>
    <w:bookmarkEnd w:id="2"/>
    <w:bookmarkEnd w:id="3"/>
    <w:p>
      <w:pPr>
        <w:rPr>
          <w:b/>
        </w:rPr>
      </w:pPr>
      <w:r>
        <w:rPr>
          <w:lang w:val="en-GB" w:eastAsia="ja-JP"/>
        </w:rPr>
        <w:t>TBD</w:t>
      </w:r>
    </w:p>
    <w:p>
      <w:pPr>
        <w:overflowPunct/>
        <w:autoSpaceDE/>
        <w:autoSpaceDN/>
        <w:adjustRightInd/>
        <w:spacing w:after="0"/>
        <w:textAlignment w:val="auto"/>
        <w:rPr>
          <w:rFonts w:ascii="Times" w:hAnsi="Times" w:eastAsia="Batang"/>
          <w:b/>
          <w:szCs w:val="22"/>
        </w:rPr>
      </w:pPr>
    </w:p>
    <w:p>
      <w:pPr>
        <w:pStyle w:val="2"/>
        <w:numPr>
          <w:ilvl w:val="0"/>
          <w:numId w:val="6"/>
        </w:numPr>
      </w:pPr>
      <w:r>
        <w:t>References</w:t>
      </w:r>
    </w:p>
    <w:p>
      <w:pPr>
        <w:pStyle w:val="112"/>
        <w:numPr>
          <w:ilvl w:val="0"/>
          <w:numId w:val="12"/>
        </w:numPr>
        <w:ind w:leftChars="0"/>
        <w:rPr>
          <w:szCs w:val="22"/>
        </w:rPr>
      </w:pPr>
      <w:r>
        <w:rPr>
          <w:szCs w:val="22"/>
        </w:rPr>
        <w:t>R2-2202558</w:t>
      </w:r>
      <w:r>
        <w:rPr>
          <w:szCs w:val="22"/>
        </w:rPr>
        <w:tab/>
      </w:r>
      <w:r>
        <w:rPr>
          <w:szCs w:val="22"/>
        </w:rPr>
        <w:t>Signaling aspects of RACH partitioning</w:t>
      </w:r>
      <w:r>
        <w:rPr>
          <w:szCs w:val="22"/>
        </w:rPr>
        <w:tab/>
      </w:r>
      <w:r>
        <w:rPr>
          <w:szCs w:val="22"/>
        </w:rPr>
        <w:t>Apple</w:t>
      </w:r>
    </w:p>
    <w:p>
      <w:pPr>
        <w:pStyle w:val="112"/>
        <w:numPr>
          <w:ilvl w:val="0"/>
          <w:numId w:val="12"/>
        </w:numPr>
        <w:ind w:leftChars="0"/>
        <w:rPr>
          <w:szCs w:val="22"/>
        </w:rPr>
      </w:pPr>
      <w:r>
        <w:rPr>
          <w:szCs w:val="22"/>
        </w:rPr>
        <w:t>R2-2203405</w:t>
      </w:r>
      <w:r>
        <w:rPr>
          <w:szCs w:val="22"/>
        </w:rPr>
        <w:tab/>
      </w:r>
      <w:r>
        <w:rPr>
          <w:szCs w:val="22"/>
        </w:rPr>
        <w:t>Slice-specific RACH prioritization in Common RACH Framework</w:t>
      </w:r>
      <w:r>
        <w:rPr>
          <w:szCs w:val="22"/>
        </w:rPr>
        <w:tab/>
      </w:r>
      <w:r>
        <w:rPr>
          <w:szCs w:val="22"/>
        </w:rPr>
        <w:t>Nokia, Nokia Shanghai Bell</w:t>
      </w:r>
    </w:p>
    <w:p>
      <w:pPr>
        <w:pStyle w:val="112"/>
        <w:numPr>
          <w:ilvl w:val="0"/>
          <w:numId w:val="12"/>
        </w:numPr>
        <w:ind w:leftChars="0"/>
        <w:rPr>
          <w:szCs w:val="22"/>
        </w:rPr>
      </w:pPr>
      <w:r>
        <w:rPr>
          <w:szCs w:val="22"/>
        </w:rPr>
        <w:t>R2-2203063</w:t>
      </w:r>
      <w:r>
        <w:rPr>
          <w:szCs w:val="22"/>
        </w:rPr>
        <w:tab/>
      </w:r>
      <w:r>
        <w:rPr>
          <w:szCs w:val="22"/>
        </w:rPr>
        <w:t>Discussion on RO sharing cases for common RACH configuration</w:t>
      </w:r>
      <w:r>
        <w:rPr>
          <w:szCs w:val="22"/>
        </w:rPr>
        <w:tab/>
      </w:r>
      <w:r>
        <w:rPr>
          <w:szCs w:val="22"/>
        </w:rPr>
        <w:t>LG Electronics Inc.</w:t>
      </w:r>
    </w:p>
    <w:p>
      <w:pPr>
        <w:pStyle w:val="112"/>
        <w:numPr>
          <w:ilvl w:val="0"/>
          <w:numId w:val="12"/>
        </w:numPr>
        <w:ind w:leftChars="0"/>
        <w:rPr>
          <w:szCs w:val="22"/>
        </w:rPr>
      </w:pPr>
      <w:r>
        <w:rPr>
          <w:szCs w:val="22"/>
        </w:rPr>
        <w:t>R2-2203339</w:t>
      </w:r>
      <w:r>
        <w:rPr>
          <w:szCs w:val="22"/>
        </w:rPr>
        <w:tab/>
      </w:r>
      <w:r>
        <w:rPr>
          <w:szCs w:val="22"/>
        </w:rPr>
        <w:t>Common signalling for RACH indication and partitioning</w:t>
      </w:r>
      <w:r>
        <w:rPr>
          <w:szCs w:val="22"/>
        </w:rPr>
        <w:tab/>
      </w:r>
      <w:r>
        <w:rPr>
          <w:szCs w:val="22"/>
        </w:rPr>
        <w:t>Huawei, HiSilicon</w:t>
      </w:r>
    </w:p>
    <w:p>
      <w:pPr>
        <w:pStyle w:val="112"/>
        <w:numPr>
          <w:ilvl w:val="0"/>
          <w:numId w:val="12"/>
        </w:numPr>
        <w:ind w:leftChars="0"/>
        <w:rPr>
          <w:szCs w:val="22"/>
        </w:rPr>
      </w:pPr>
      <w:r>
        <w:rPr>
          <w:szCs w:val="22"/>
        </w:rPr>
        <w:t>R2-2203356</w:t>
      </w:r>
      <w:r>
        <w:rPr>
          <w:szCs w:val="22"/>
        </w:rPr>
        <w:tab/>
      </w:r>
      <w:r>
        <w:rPr>
          <w:szCs w:val="22"/>
        </w:rPr>
        <w:t>RSRP Thresholds for RACH Partitioning</w:t>
      </w:r>
      <w:r>
        <w:rPr>
          <w:szCs w:val="22"/>
        </w:rPr>
        <w:tab/>
      </w:r>
      <w:r>
        <w:rPr>
          <w:szCs w:val="22"/>
        </w:rPr>
        <w:t>Ericsson</w:t>
      </w:r>
    </w:p>
    <w:p>
      <w:pPr>
        <w:pStyle w:val="112"/>
        <w:numPr>
          <w:ilvl w:val="0"/>
          <w:numId w:val="12"/>
        </w:numPr>
        <w:ind w:leftChars="0"/>
        <w:rPr>
          <w:szCs w:val="22"/>
        </w:rPr>
      </w:pPr>
      <w:r>
        <w:rPr>
          <w:szCs w:val="22"/>
        </w:rPr>
        <w:t>R2-2203393</w:t>
      </w:r>
      <w:r>
        <w:rPr>
          <w:szCs w:val="22"/>
        </w:rPr>
        <w:tab/>
      </w:r>
      <w:r>
        <w:rPr>
          <w:szCs w:val="22"/>
        </w:rPr>
        <w:t>Further Discussion on RACH Partitioning in RA Configuration Aspect</w:t>
      </w:r>
      <w:r>
        <w:rPr>
          <w:szCs w:val="22"/>
        </w:rPr>
        <w:tab/>
      </w:r>
      <w:r>
        <w:rPr>
          <w:szCs w:val="22"/>
        </w:rPr>
        <w:t>vivo</w:t>
      </w:r>
    </w:p>
    <w:p>
      <w:pPr>
        <w:pStyle w:val="112"/>
        <w:numPr>
          <w:ilvl w:val="0"/>
          <w:numId w:val="12"/>
        </w:numPr>
        <w:ind w:leftChars="0"/>
        <w:jc w:val="left"/>
        <w:rPr>
          <w:szCs w:val="22"/>
        </w:rPr>
      </w:pPr>
      <w:r>
        <w:rPr>
          <w:szCs w:val="22"/>
        </w:rPr>
        <w:t>R2-2203701</w:t>
      </w:r>
      <w:r>
        <w:rPr>
          <w:szCs w:val="22"/>
        </w:rPr>
        <w:tab/>
      </w:r>
      <w:r>
        <w:t>Report of [POST116bis-e][515][RA Part] CP open issues</w:t>
      </w:r>
      <w:r>
        <w:tab/>
      </w:r>
      <w:r>
        <w:t>Ericsson</w:t>
      </w:r>
    </w:p>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0"/>
    <w:family w:val="roman"/>
    <w:pitch w:val="default"/>
    <w:sig w:usb0="00000000" w:usb1="00000000" w:usb2="00000000" w:usb3="00000000" w:csb0="00000001" w:csb1="0000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FD517"/>
    <w:multiLevelType w:val="multilevel"/>
    <w:tmpl w:val="EBEFD517"/>
    <w:lvl w:ilvl="0" w:tentative="0">
      <w:start w:val="1"/>
      <w:numFmt w:val="bullet"/>
      <w:lvlText w:val=""/>
      <w:lvlJc w:val="left"/>
      <w:pPr>
        <w:ind w:left="720" w:hanging="360"/>
      </w:pPr>
      <w:rPr>
        <w:rFonts w:hint="default" w:ascii="Symbol" w:hAnsi="Symbol" w:cs="Symbol"/>
        <w:lang w:val="en-U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283123E7"/>
    <w:multiLevelType w:val="multilevel"/>
    <w:tmpl w:val="283123E7"/>
    <w:lvl w:ilvl="0" w:tentative="0">
      <w:start w:val="1"/>
      <w:numFmt w:val="decimal"/>
      <w:pStyle w:val="22"/>
      <w:lvlText w:val="%1."/>
      <w:lvlJc w:val="left"/>
      <w:pPr>
        <w:tabs>
          <w:tab w:val="left" w:pos="340"/>
        </w:tabs>
        <w:ind w:left="680" w:hanging="340"/>
      </w:pPr>
      <w:rPr>
        <w:rFonts w:hint="default"/>
      </w:rPr>
    </w:lvl>
    <w:lvl w:ilvl="1" w:tentative="0">
      <w:start w:val="1"/>
      <w:numFmt w:val="lowerLetter"/>
      <w:pStyle w:val="107"/>
      <w:lvlText w:val="%2)"/>
      <w:lvlJc w:val="left"/>
      <w:pPr>
        <w:tabs>
          <w:tab w:val="left" w:pos="1020"/>
        </w:tabs>
        <w:ind w:left="1360" w:hanging="340"/>
      </w:pPr>
      <w:rPr>
        <w:rFonts w:hint="default"/>
      </w:rPr>
    </w:lvl>
    <w:lvl w:ilvl="2" w:tentative="0">
      <w:start w:val="1"/>
      <w:numFmt w:val="lowerRoman"/>
      <w:pStyle w:val="10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2880751B"/>
    <w:multiLevelType w:val="multilevel"/>
    <w:tmpl w:val="2880751B"/>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31C64868"/>
    <w:multiLevelType w:val="multilevel"/>
    <w:tmpl w:val="31C648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0803F6"/>
    <w:multiLevelType w:val="multilevel"/>
    <w:tmpl w:val="3E0803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204727"/>
    <w:multiLevelType w:val="multilevel"/>
    <w:tmpl w:val="4F2047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8C75C4"/>
    <w:multiLevelType w:val="multilevel"/>
    <w:tmpl w:val="538C75C4"/>
    <w:lvl w:ilvl="0" w:tentative="0">
      <w:start w:val="1"/>
      <w:numFmt w:val="decimal"/>
      <w:pStyle w:val="10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8">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BC330F5"/>
    <w:multiLevelType w:val="multilevel"/>
    <w:tmpl w:val="7BC330F5"/>
    <w:lvl w:ilvl="0" w:tentative="0">
      <w:start w:val="1"/>
      <w:numFmt w:val="bullet"/>
      <w:pStyle w:val="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65243F"/>
    <w:multiLevelType w:val="multilevel"/>
    <w:tmpl w:val="7F65243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val="1"/>
  <w:bordersDoNotSurroundHeader w:val="1"/>
  <w:bordersDoNotSurroundFooter w:val="1"/>
  <w:doNotTrackFormatting/>
  <w:documentProtection w:enforcement="0"/>
  <w:defaultTabStop w:val="1298"/>
  <w:hyphenationZone w:val="357"/>
  <w:doNotHyphenateCaps/>
  <w:doNotUseMarginsForDrawingGridOrigin w:val="1"/>
  <w:drawingGridHorizontalOrigin w:val="1800"/>
  <w:drawingGridVerticalOrigin w:val="1440"/>
  <w:doNotShadeFormData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 w:val="B5BAE3A1"/>
    <w:rsid w:val="BD7BC051"/>
    <w:rsid w:val="CEF6D2F7"/>
    <w:rsid w:val="DBEDA04D"/>
    <w:rsid w:val="EFB361E8"/>
    <w:rsid w:val="F69F030D"/>
    <w:rsid w:val="F9F7083C"/>
    <w:rsid w:val="FEF9A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semiHidden="0" w:name="annotation text"/>
    <w:lsdException w:qFormat="1" w:unhideWhenUsed="0" w:uiPriority="0" w:name="header"/>
    <w:lsdException w:qFormat="1" w:unhideWhenUsed="0"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00" w:lineRule="auto"/>
      <w:jc w:val="both"/>
      <w:textAlignment w:val="baseline"/>
    </w:pPr>
    <w:rPr>
      <w:rFonts w:ascii="Times New Roman" w:hAnsi="Times New Roman" w:eastAsia="宋体" w:cs="Times New Roman"/>
      <w:sz w:val="22"/>
      <w:lang w:val="en-US"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ja-JP" w:bidi="ar-SA"/>
    </w:rPr>
  </w:style>
  <w:style w:type="paragraph" w:styleId="3">
    <w:name w:val="heading 2"/>
    <w:basedOn w:val="2"/>
    <w:next w:val="1"/>
    <w:link w:val="132"/>
    <w:qFormat/>
    <w:uiPriority w:val="9"/>
    <w:pPr>
      <w:pBdr>
        <w:top w:val="none" w:color="auto" w:sz="0" w:space="0"/>
      </w:pBdr>
      <w:spacing w:before="180"/>
      <w:outlineLvl w:val="1"/>
    </w:pPr>
    <w:rPr>
      <w:sz w:val="32"/>
    </w:rPr>
  </w:style>
  <w:style w:type="paragraph" w:styleId="4">
    <w:name w:val="heading 3"/>
    <w:basedOn w:val="3"/>
    <w:next w:val="1"/>
    <w:link w:val="133"/>
    <w:qFormat/>
    <w:uiPriority w:val="0"/>
    <w:pPr>
      <w:spacing w:before="120"/>
      <w:outlineLvl w:val="2"/>
    </w:pPr>
    <w:rPr>
      <w:sz w:val="28"/>
    </w:rPr>
  </w:style>
  <w:style w:type="paragraph" w:styleId="5">
    <w:name w:val="heading 4"/>
    <w:basedOn w:val="4"/>
    <w:next w:val="1"/>
    <w:qFormat/>
    <w:uiPriority w:val="9"/>
    <w:pPr>
      <w:outlineLvl w:val="3"/>
    </w:pPr>
    <w:rPr>
      <w:sz w:val="24"/>
    </w:rPr>
  </w:style>
  <w:style w:type="paragraph" w:styleId="6">
    <w:name w:val="heading 5"/>
    <w:basedOn w:val="5"/>
    <w:next w:val="1"/>
    <w:qFormat/>
    <w:uiPriority w:val="9"/>
    <w:pPr>
      <w:outlineLvl w:val="4"/>
    </w:pPr>
    <w:rPr>
      <w:sz w:val="22"/>
    </w:rPr>
  </w:style>
  <w:style w:type="paragraph" w:styleId="7">
    <w:name w:val="heading 6"/>
    <w:basedOn w:val="8"/>
    <w:next w:val="1"/>
    <w:qFormat/>
    <w:uiPriority w:val="9"/>
    <w:pPr>
      <w:ind w:left="0" w:firstLine="0"/>
      <w:outlineLvl w:val="5"/>
    </w:pPr>
    <w:rPr>
      <w:b w:val="0"/>
      <w:sz w:val="20"/>
    </w:rPr>
  </w:style>
  <w:style w:type="paragraph" w:styleId="9">
    <w:name w:val="heading 7"/>
    <w:basedOn w:val="8"/>
    <w:next w:val="1"/>
    <w:qFormat/>
    <w:uiPriority w:val="9"/>
    <w:pPr>
      <w:ind w:left="0" w:firstLine="0"/>
      <w:outlineLvl w:val="6"/>
    </w:pPr>
    <w:rPr>
      <w:b w:val="0"/>
      <w:sz w:val="20"/>
    </w:rPr>
  </w:style>
  <w:style w:type="paragraph" w:styleId="10">
    <w:name w:val="heading 8"/>
    <w:basedOn w:val="2"/>
    <w:next w:val="1"/>
    <w:qFormat/>
    <w:uiPriority w:val="9"/>
    <w:pPr>
      <w:outlineLvl w:val="7"/>
    </w:pPr>
  </w:style>
  <w:style w:type="paragraph" w:styleId="11">
    <w:name w:val="heading 9"/>
    <w:basedOn w:val="10"/>
    <w:next w:val="1"/>
    <w:qFormat/>
    <w:uiPriority w:val="9"/>
    <w:p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w:basedOn w:val="1"/>
    <w:qFormat/>
    <w:uiPriority w:val="6"/>
    <w:pPr>
      <w:numPr>
        <w:ilvl w:val="0"/>
        <w:numId w:val="1"/>
      </w:numPr>
      <w:overflowPunct/>
      <w:autoSpaceDE/>
      <w:autoSpaceDN/>
      <w:adjustRightInd/>
      <w:spacing w:after="200" w:line="276" w:lineRule="auto"/>
      <w:contextualSpacing/>
      <w:textAlignment w:val="auto"/>
    </w:pPr>
    <w:rPr>
      <w:rFonts w:ascii="Arial" w:hAnsi="Arial"/>
      <w:lang w:bidi="bn-BD"/>
    </w:rPr>
  </w:style>
  <w:style w:type="paragraph" w:styleId="23">
    <w:name w:val="caption"/>
    <w:basedOn w:val="1"/>
    <w:next w:val="1"/>
    <w:link w:val="118"/>
    <w:unhideWhenUsed/>
    <w:qFormat/>
    <w:uiPriority w:val="35"/>
    <w:rPr>
      <w:b/>
      <w:bCs/>
      <w:sz w:val="20"/>
    </w:rPr>
  </w:style>
  <w:style w:type="paragraph" w:styleId="24">
    <w:name w:val="Document Map"/>
    <w:basedOn w:val="1"/>
    <w:semiHidden/>
    <w:qFormat/>
    <w:uiPriority w:val="0"/>
    <w:rPr>
      <w:rFonts w:ascii="Tahoma" w:hAnsi="Tahoma" w:cs="Tahoma"/>
      <w:sz w:val="16"/>
      <w:szCs w:val="16"/>
    </w:rPr>
  </w:style>
  <w:style w:type="paragraph" w:styleId="25">
    <w:name w:val="annotation text"/>
    <w:basedOn w:val="1"/>
    <w:link w:val="134"/>
    <w:qFormat/>
    <w:uiPriority w:val="99"/>
  </w:style>
  <w:style w:type="paragraph" w:styleId="26">
    <w:name w:val="Body Text"/>
    <w:basedOn w:val="1"/>
    <w:link w:val="96"/>
    <w:semiHidden/>
    <w:qFormat/>
    <w:uiPriority w:val="0"/>
    <w:pPr>
      <w:spacing w:after="120"/>
    </w:pPr>
  </w:style>
  <w:style w:type="paragraph" w:styleId="27">
    <w:name w:val="Plain Text"/>
    <w:basedOn w:val="1"/>
    <w:semiHidden/>
    <w:qFormat/>
    <w:uiPriority w:val="0"/>
    <w:pPr>
      <w:overflowPunct/>
      <w:autoSpaceDE/>
      <w:autoSpaceDN/>
      <w:adjustRightInd/>
      <w:textAlignment w:val="auto"/>
    </w:pPr>
    <w:rPr>
      <w:rFonts w:ascii="Courier New" w:hAnsi="Courier New"/>
      <w:lang w:val="nb-NO" w:eastAsia="en-US"/>
    </w:rPr>
  </w:style>
  <w:style w:type="paragraph" w:styleId="28">
    <w:name w:val="toc 8"/>
    <w:basedOn w:val="21"/>
    <w:next w:val="1"/>
    <w:semiHidden/>
    <w:qFormat/>
    <w:uiPriority w:val="0"/>
    <w:pPr>
      <w:spacing w:before="180"/>
      <w:ind w:left="2693" w:hanging="2693"/>
    </w:pPr>
    <w:rPr>
      <w:b/>
    </w:rPr>
  </w:style>
  <w:style w:type="paragraph" w:styleId="29">
    <w:name w:val="Balloon Text"/>
    <w:basedOn w:val="1"/>
    <w:qFormat/>
    <w:uiPriority w:val="0"/>
    <w:pPr>
      <w:spacing w:after="0"/>
    </w:pPr>
    <w:rPr>
      <w:rFonts w:ascii="Tahoma" w:hAnsi="Tahoma" w:cs="Tahoma"/>
      <w:sz w:val="16"/>
      <w:szCs w:val="16"/>
    </w:rPr>
  </w:style>
  <w:style w:type="paragraph" w:styleId="30">
    <w:name w:val="footer"/>
    <w:basedOn w:val="1"/>
    <w:link w:val="114"/>
    <w:qFormat/>
    <w:uiPriority w:val="99"/>
    <w:pPr>
      <w:tabs>
        <w:tab w:val="center" w:pos="4153"/>
        <w:tab w:val="right" w:pos="8306"/>
      </w:tabs>
    </w:pPr>
  </w:style>
  <w:style w:type="paragraph" w:styleId="31">
    <w:name w:val="header"/>
    <w:basedOn w:val="1"/>
    <w:semiHidden/>
    <w:qFormat/>
    <w:uiPriority w:val="0"/>
    <w:pPr>
      <w:tabs>
        <w:tab w:val="center" w:pos="4153"/>
        <w:tab w:val="right" w:pos="8306"/>
      </w:tabs>
    </w:pPr>
  </w:style>
  <w:style w:type="paragraph" w:styleId="32">
    <w:name w:val="index heading"/>
    <w:basedOn w:val="1"/>
    <w:next w:val="1"/>
    <w:semiHidden/>
    <w:qFormat/>
    <w:uiPriority w:val="0"/>
    <w:pPr>
      <w:pBdr>
        <w:top w:val="single" w:color="auto" w:sz="12" w:space="0"/>
      </w:pBdr>
      <w:overflowPunct/>
      <w:autoSpaceDE/>
      <w:autoSpaceDN/>
      <w:adjustRightInd/>
      <w:spacing w:before="360" w:after="240"/>
      <w:textAlignment w:val="auto"/>
    </w:pPr>
    <w:rPr>
      <w:b/>
      <w:i/>
      <w:sz w:val="26"/>
      <w:lang w:eastAsia="en-US"/>
    </w:rPr>
  </w:style>
  <w:style w:type="paragraph" w:styleId="33">
    <w:name w:val="toc 9"/>
    <w:basedOn w:val="28"/>
    <w:next w:val="1"/>
    <w:semiHidden/>
    <w:qFormat/>
    <w:uiPriority w:val="0"/>
    <w:pPr>
      <w:ind w:left="1418" w:hanging="1418"/>
    </w:pPr>
  </w:style>
  <w:style w:type="paragraph" w:styleId="34">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eastAsia="en-US"/>
    </w:rPr>
  </w:style>
  <w:style w:type="paragraph" w:styleId="35">
    <w:name w:val="index 1"/>
    <w:basedOn w:val="1"/>
    <w:next w:val="1"/>
    <w:semiHidden/>
    <w:qFormat/>
    <w:uiPriority w:val="0"/>
    <w:pPr>
      <w:ind w:left="200" w:hanging="200"/>
    </w:pPr>
  </w:style>
  <w:style w:type="paragraph" w:styleId="36">
    <w:name w:val="Title"/>
    <w:basedOn w:val="3"/>
    <w:link w:val="97"/>
    <w:qFormat/>
    <w:uiPriority w:val="0"/>
    <w:pPr>
      <w:spacing w:after="120"/>
    </w:pPr>
    <w:rPr>
      <w:rFonts w:eastAsia="MS Mincho"/>
      <w:b/>
      <w:sz w:val="24"/>
      <w:lang w:val="de-DE" w:eastAsia="en-US"/>
    </w:rPr>
  </w:style>
  <w:style w:type="paragraph" w:styleId="37">
    <w:name w:val="annotation subject"/>
    <w:basedOn w:val="25"/>
    <w:next w:val="25"/>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Hyperlink"/>
    <w:qFormat/>
    <w:uiPriority w:val="99"/>
    <w:rPr>
      <w:color w:val="0000FF"/>
      <w:u w:val="single"/>
    </w:rPr>
  </w:style>
  <w:style w:type="character" w:styleId="42">
    <w:name w:val="annotation reference"/>
    <w:qFormat/>
    <w:uiPriority w:val="99"/>
    <w:rPr>
      <w:sz w:val="16"/>
      <w:szCs w:val="16"/>
    </w:rPr>
  </w:style>
  <w:style w:type="paragraph" w:customStyle="1" w:styleId="4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4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sz w:val="22"/>
      <w:lang w:val="en-GB" w:eastAsia="ja-JP" w:bidi="ar-SA"/>
    </w:rPr>
  </w:style>
  <w:style w:type="paragraph" w:customStyle="1" w:styleId="45">
    <w:name w:val="ZC"/>
    <w:qFormat/>
    <w:uiPriority w:val="0"/>
    <w:pPr>
      <w:overflowPunct w:val="0"/>
      <w:autoSpaceDE w:val="0"/>
      <w:autoSpaceDN w:val="0"/>
      <w:adjustRightInd w:val="0"/>
      <w:spacing w:after="160" w:line="360" w:lineRule="atLeast"/>
      <w:jc w:val="center"/>
      <w:textAlignment w:val="baseline"/>
    </w:pPr>
    <w:rPr>
      <w:rFonts w:ascii="Arial" w:hAnsi="Arial" w:eastAsia="宋体" w:cs="Times New Roman"/>
      <w:sz w:val="22"/>
      <w:lang w:val="en-GB" w:eastAsia="en-US" w:bidi="ar-SA"/>
    </w:rPr>
  </w:style>
  <w:style w:type="paragraph" w:customStyle="1" w:styleId="46">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4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4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22"/>
      <w:lang w:val="en-GB" w:eastAsia="ja-JP" w:bidi="ar-SA"/>
    </w:rPr>
  </w:style>
  <w:style w:type="paragraph" w:customStyle="1" w:styleId="49">
    <w:name w:val="TT"/>
    <w:basedOn w:val="2"/>
    <w:next w:val="1"/>
    <w:qFormat/>
    <w:uiPriority w:val="0"/>
    <w:pPr>
      <w:outlineLvl w:val="9"/>
    </w:pPr>
  </w:style>
  <w:style w:type="paragraph" w:customStyle="1" w:styleId="50">
    <w:name w:val="TAH"/>
    <w:basedOn w:val="51"/>
    <w:link w:val="99"/>
    <w:qFormat/>
    <w:uiPriority w:val="0"/>
    <w:rPr>
      <w:b/>
    </w:rPr>
  </w:style>
  <w:style w:type="paragraph" w:customStyle="1" w:styleId="51">
    <w:name w:val="TAC"/>
    <w:basedOn w:val="52"/>
    <w:link w:val="95"/>
    <w:qFormat/>
    <w:uiPriority w:val="0"/>
    <w:pPr>
      <w:jc w:val="center"/>
    </w:pPr>
  </w:style>
  <w:style w:type="paragraph" w:customStyle="1" w:styleId="52">
    <w:name w:val="TAL"/>
    <w:basedOn w:val="1"/>
    <w:link w:val="93"/>
    <w:qFormat/>
    <w:uiPriority w:val="0"/>
    <w:pPr>
      <w:keepNext/>
      <w:keepLines/>
      <w:spacing w:after="0"/>
    </w:pPr>
    <w:rPr>
      <w:rFonts w:ascii="Arial" w:hAnsi="Arial"/>
      <w:sz w:val="18"/>
    </w:rPr>
  </w:style>
  <w:style w:type="paragraph" w:customStyle="1" w:styleId="53">
    <w:name w:val="TAJ"/>
    <w:basedOn w:val="1"/>
    <w:qFormat/>
    <w:uiPriority w:val="0"/>
    <w:pPr>
      <w:keepNext/>
      <w:keepLines/>
    </w:pPr>
    <w:rPr>
      <w:rFonts w:eastAsia="Times New Roman"/>
      <w:lang w:eastAsia="en-US"/>
    </w:rPr>
  </w:style>
  <w:style w:type="paragraph" w:customStyle="1" w:styleId="54">
    <w:name w:val="NO"/>
    <w:basedOn w:val="1"/>
    <w:link w:val="111"/>
    <w:qFormat/>
    <w:uiPriority w:val="0"/>
    <w:pPr>
      <w:keepLines/>
      <w:ind w:left="1135" w:hanging="851"/>
    </w:pPr>
    <w:rPr>
      <w:rFonts w:eastAsia="Times New Roman"/>
      <w:color w:val="000000"/>
    </w:rPr>
  </w:style>
  <w:style w:type="paragraph" w:customStyle="1" w:styleId="55">
    <w:name w:val="HO"/>
    <w:basedOn w:val="1"/>
    <w:qFormat/>
    <w:uiPriority w:val="0"/>
    <w:pPr>
      <w:jc w:val="right"/>
    </w:pPr>
    <w:rPr>
      <w:rFonts w:eastAsia="Times New Roman"/>
      <w:b/>
      <w:lang w:eastAsia="en-US"/>
    </w:rPr>
  </w:style>
  <w:style w:type="paragraph" w:customStyle="1" w:styleId="56">
    <w:name w:val="HE"/>
    <w:basedOn w:val="1"/>
    <w:qFormat/>
    <w:uiPriority w:val="0"/>
    <w:rPr>
      <w:rFonts w:eastAsia="Times New Roman"/>
      <w:b/>
      <w:lang w:eastAsia="en-US"/>
    </w:rPr>
  </w:style>
  <w:style w:type="paragraph" w:customStyle="1" w:styleId="57">
    <w:name w:val="EX"/>
    <w:basedOn w:val="1"/>
    <w:qFormat/>
    <w:uiPriority w:val="0"/>
    <w:pPr>
      <w:keepLines/>
      <w:ind w:left="1702" w:hanging="1418"/>
    </w:pPr>
    <w:rPr>
      <w:rFonts w:eastAsia="Times New Roman"/>
      <w:color w:val="000000"/>
    </w:rPr>
  </w:style>
  <w:style w:type="paragraph" w:customStyle="1" w:styleId="58">
    <w:name w:val="FP"/>
    <w:basedOn w:val="1"/>
    <w:qFormat/>
    <w:uiPriority w:val="0"/>
    <w:pPr>
      <w:spacing w:after="0"/>
    </w:pPr>
    <w:rPr>
      <w:rFonts w:eastAsia="Times New Roman"/>
      <w:color w:val="000000"/>
    </w:rPr>
  </w:style>
  <w:style w:type="paragraph" w:customStyle="1" w:styleId="5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sz w:val="22"/>
      <w:lang w:val="en-GB" w:eastAsia="ja-JP" w:bidi="ar-SA"/>
    </w:rPr>
  </w:style>
  <w:style w:type="paragraph" w:customStyle="1" w:styleId="60">
    <w:name w:val="NW"/>
    <w:basedOn w:val="54"/>
    <w:qFormat/>
    <w:uiPriority w:val="0"/>
    <w:pPr>
      <w:spacing w:after="0"/>
    </w:pPr>
  </w:style>
  <w:style w:type="paragraph" w:customStyle="1" w:styleId="61">
    <w:name w:val="EW"/>
    <w:basedOn w:val="57"/>
    <w:qFormat/>
    <w:uiPriority w:val="0"/>
    <w:pPr>
      <w:spacing w:after="0"/>
    </w:pPr>
  </w:style>
  <w:style w:type="paragraph" w:customStyle="1" w:styleId="62">
    <w:name w:val="B2"/>
    <w:basedOn w:val="1"/>
    <w:link w:val="101"/>
    <w:qFormat/>
    <w:uiPriority w:val="0"/>
    <w:pPr>
      <w:ind w:left="851" w:hanging="284"/>
    </w:pPr>
  </w:style>
  <w:style w:type="paragraph" w:customStyle="1" w:styleId="63">
    <w:name w:val="B1"/>
    <w:basedOn w:val="1"/>
    <w:link w:val="121"/>
    <w:qFormat/>
    <w:uiPriority w:val="0"/>
    <w:pPr>
      <w:ind w:left="568" w:hanging="284"/>
    </w:pPr>
  </w:style>
  <w:style w:type="paragraph" w:customStyle="1" w:styleId="64">
    <w:name w:val="B3"/>
    <w:basedOn w:val="1"/>
    <w:link w:val="110"/>
    <w:qFormat/>
    <w:uiPriority w:val="0"/>
    <w:pPr>
      <w:ind w:left="1135" w:hanging="284"/>
    </w:pPr>
  </w:style>
  <w:style w:type="paragraph" w:customStyle="1" w:styleId="65">
    <w:name w:val="B4"/>
    <w:basedOn w:val="1"/>
    <w:link w:val="128"/>
    <w:qFormat/>
    <w:uiPriority w:val="0"/>
    <w:pPr>
      <w:ind w:left="1418" w:hanging="284"/>
    </w:pPr>
  </w:style>
  <w:style w:type="paragraph" w:customStyle="1" w:styleId="66">
    <w:name w:val="B5"/>
    <w:basedOn w:val="1"/>
    <w:qFormat/>
    <w:uiPriority w:val="0"/>
    <w:pPr>
      <w:ind w:left="1702" w:hanging="284"/>
    </w:pPr>
  </w:style>
  <w:style w:type="paragraph" w:customStyle="1" w:styleId="67">
    <w:name w:val="EQ"/>
    <w:basedOn w:val="1"/>
    <w:next w:val="1"/>
    <w:qFormat/>
    <w:uiPriority w:val="0"/>
    <w:pPr>
      <w:keepLines/>
      <w:tabs>
        <w:tab w:val="center" w:pos="4536"/>
        <w:tab w:val="right" w:pos="9072"/>
      </w:tabs>
    </w:pPr>
    <w:rPr>
      <w:rFonts w:eastAsia="Times New Roman"/>
      <w:color w:val="000000"/>
    </w:rPr>
  </w:style>
  <w:style w:type="paragraph" w:customStyle="1" w:styleId="68">
    <w:name w:val="TH"/>
    <w:basedOn w:val="1"/>
    <w:link w:val="100"/>
    <w:qFormat/>
    <w:uiPriority w:val="0"/>
    <w:pPr>
      <w:keepNext/>
      <w:keepLines/>
      <w:spacing w:before="60"/>
      <w:jc w:val="center"/>
    </w:pPr>
    <w:rPr>
      <w:rFonts w:ascii="Arial" w:hAnsi="Arial"/>
      <w:b/>
    </w:rPr>
  </w:style>
  <w:style w:type="paragraph" w:customStyle="1" w:styleId="69">
    <w:name w:val="TF"/>
    <w:basedOn w:val="68"/>
    <w:link w:val="127"/>
    <w:qFormat/>
    <w:uiPriority w:val="0"/>
    <w:pPr>
      <w:keepNext w:val="0"/>
      <w:spacing w:before="0" w:after="240"/>
    </w:pPr>
  </w:style>
  <w:style w:type="paragraph" w:customStyle="1" w:styleId="70">
    <w:name w:val="NF"/>
    <w:basedOn w:val="54"/>
    <w:qFormat/>
    <w:uiPriority w:val="0"/>
    <w:pPr>
      <w:keepNext/>
      <w:spacing w:after="0"/>
    </w:pPr>
    <w:rPr>
      <w:rFonts w:ascii="Arial" w:hAnsi="Arial"/>
      <w:sz w:val="18"/>
    </w:rPr>
  </w:style>
  <w:style w:type="paragraph" w:customStyle="1" w:styleId="71">
    <w:name w:val="PL"/>
    <w:link w:val="12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ja-JP" w:bidi="ar-SA"/>
    </w:rPr>
  </w:style>
  <w:style w:type="paragraph" w:customStyle="1" w:styleId="72">
    <w:name w:val="TAR"/>
    <w:basedOn w:val="52"/>
    <w:qFormat/>
    <w:uiPriority w:val="0"/>
    <w:pPr>
      <w:jc w:val="right"/>
    </w:pPr>
  </w:style>
  <w:style w:type="paragraph" w:customStyle="1" w:styleId="73">
    <w:name w:val="TAN"/>
    <w:basedOn w:val="52"/>
    <w:qFormat/>
    <w:uiPriority w:val="0"/>
    <w:pPr>
      <w:ind w:left="851" w:hanging="851"/>
    </w:pPr>
  </w:style>
  <w:style w:type="character" w:customStyle="1" w:styleId="74">
    <w:name w:val="ZGSM"/>
    <w:qFormat/>
    <w:uiPriority w:val="0"/>
  </w:style>
  <w:style w:type="paragraph" w:customStyle="1" w:styleId="75">
    <w:name w:val="AP"/>
    <w:basedOn w:val="1"/>
    <w:qFormat/>
    <w:uiPriority w:val="0"/>
    <w:pPr>
      <w:ind w:left="2127" w:hanging="2127"/>
    </w:pPr>
    <w:rPr>
      <w:b/>
      <w:color w:val="FF0000"/>
    </w:rPr>
  </w:style>
  <w:style w:type="paragraph" w:customStyle="1" w:styleId="76">
    <w:name w:val="Editor's Note"/>
    <w:basedOn w:val="54"/>
    <w:qFormat/>
    <w:uiPriority w:val="0"/>
    <w:rPr>
      <w:color w:val="FF0000"/>
      <w:lang w:eastAsia="ja-JP"/>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sz w:val="22"/>
      <w:lang w:val="en-GB" w:eastAsia="ja-JP" w:bidi="ar-SA"/>
    </w:rPr>
  </w:style>
  <w:style w:type="paragraph" w:customStyle="1" w:styleId="79">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sz w:val="22"/>
      <w:lang w:val="en-GB" w:eastAsia="ja-JP" w:bidi="ar-SA"/>
    </w:rPr>
  </w:style>
  <w:style w:type="paragraph" w:customStyle="1" w:styleId="80">
    <w:name w:val="ZTD"/>
    <w:basedOn w:val="44"/>
    <w:qFormat/>
    <w:uiPriority w:val="0"/>
    <w:pPr>
      <w:framePr w:hRule="auto" w:y="852"/>
    </w:pPr>
    <w:rPr>
      <w:i w:val="0"/>
      <w:sz w:val="40"/>
    </w:rPr>
  </w:style>
  <w:style w:type="paragraph" w:customStyle="1" w:styleId="81">
    <w:name w:val="ZV"/>
    <w:basedOn w:val="48"/>
    <w:qFormat/>
    <w:uiPriority w:val="0"/>
    <w:pPr>
      <w:framePr w:y="16161"/>
    </w:pPr>
  </w:style>
  <w:style w:type="character" w:customStyle="1" w:styleId="82">
    <w:name w:val="Char Char5"/>
    <w:qFormat/>
    <w:uiPriority w:val="0"/>
    <w:rPr>
      <w:rFonts w:ascii="Tahoma" w:hAnsi="Tahoma" w:cs="Tahoma"/>
      <w:color w:val="000000"/>
      <w:sz w:val="16"/>
      <w:szCs w:val="16"/>
      <w:lang w:val="en-GB" w:eastAsia="ja-JP"/>
    </w:rPr>
  </w:style>
  <w:style w:type="character" w:customStyle="1" w:styleId="83">
    <w:name w:val="H2 Char"/>
    <w:qFormat/>
    <w:uiPriority w:val="0"/>
    <w:rPr>
      <w:rFonts w:ascii="Arial" w:hAnsi="Arial"/>
      <w:sz w:val="32"/>
      <w:lang w:val="en-GB" w:eastAsia="ja-JP"/>
    </w:rPr>
  </w:style>
  <w:style w:type="character" w:customStyle="1" w:styleId="84">
    <w:name w:val="B1 Char"/>
    <w:qFormat/>
    <w:uiPriority w:val="0"/>
    <w:rPr>
      <w:color w:val="000000"/>
      <w:lang w:val="en-GB" w:eastAsia="ja-JP"/>
    </w:rPr>
  </w:style>
  <w:style w:type="character" w:customStyle="1" w:styleId="85">
    <w:name w:val="Char Char4"/>
    <w:qFormat/>
    <w:uiPriority w:val="0"/>
    <w:rPr>
      <w:rFonts w:ascii="Tahoma" w:hAnsi="Tahoma" w:cs="Tahoma"/>
      <w:color w:val="000000"/>
      <w:sz w:val="16"/>
      <w:szCs w:val="16"/>
      <w:lang w:val="en-GB" w:eastAsia="ja-JP"/>
    </w:rPr>
  </w:style>
  <w:style w:type="character" w:customStyle="1" w:styleId="86">
    <w:name w:val="Char Char3"/>
    <w:qFormat/>
    <w:uiPriority w:val="0"/>
    <w:rPr>
      <w:rFonts w:ascii="Courier New" w:hAnsi="Courier New"/>
      <w:lang w:val="nb-NO"/>
    </w:rPr>
  </w:style>
  <w:style w:type="character" w:customStyle="1" w:styleId="87">
    <w:name w:val="NO Zchn"/>
    <w:qFormat/>
    <w:uiPriority w:val="0"/>
    <w:rPr>
      <w:color w:val="000000"/>
      <w:lang w:val="en-GB" w:eastAsia="ja-JP"/>
    </w:rPr>
  </w:style>
  <w:style w:type="character" w:customStyle="1" w:styleId="88">
    <w:name w:val="Editor's Note Char"/>
    <w:qFormat/>
    <w:uiPriority w:val="0"/>
    <w:rPr>
      <w:color w:val="FF0000"/>
      <w:lang w:val="en-GB" w:eastAsia="ja-JP"/>
    </w:rPr>
  </w:style>
  <w:style w:type="paragraph" w:customStyle="1" w:styleId="89">
    <w:name w:val="Clear formatting"/>
    <w:basedOn w:val="1"/>
    <w:qFormat/>
    <w:uiPriority w:val="0"/>
    <w:rPr>
      <w:b/>
    </w:rPr>
  </w:style>
  <w:style w:type="paragraph" w:customStyle="1" w:styleId="90">
    <w:name w:val="Char Char1 Char Char Char Char Char Char"/>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sz w:val="22"/>
      <w:lang w:val="en-US" w:eastAsia="zh-CN" w:bidi="ar-SA"/>
    </w:rPr>
  </w:style>
  <w:style w:type="character" w:customStyle="1" w:styleId="91">
    <w:name w:val="Char Char2"/>
    <w:qFormat/>
    <w:uiPriority w:val="0"/>
    <w:rPr>
      <w:color w:val="000000"/>
      <w:lang w:val="en-GB" w:eastAsia="ja-JP"/>
    </w:rPr>
  </w:style>
  <w:style w:type="character" w:customStyle="1" w:styleId="92">
    <w:name w:val="Char Char1"/>
    <w:qFormat/>
    <w:uiPriority w:val="0"/>
    <w:rPr>
      <w:b/>
      <w:bCs/>
      <w:color w:val="000000"/>
      <w:lang w:val="en-GB" w:eastAsia="ja-JP"/>
    </w:rPr>
  </w:style>
  <w:style w:type="character" w:customStyle="1" w:styleId="93">
    <w:name w:val="TAL Char"/>
    <w:link w:val="52"/>
    <w:qFormat/>
    <w:uiPriority w:val="0"/>
    <w:rPr>
      <w:rFonts w:ascii="Arial" w:hAnsi="Arial"/>
      <w:color w:val="000000"/>
      <w:sz w:val="18"/>
      <w:lang w:val="en-GB" w:eastAsia="ja-JP"/>
    </w:rPr>
  </w:style>
  <w:style w:type="character" w:customStyle="1" w:styleId="94">
    <w:name w:val="Char Char"/>
    <w:qFormat/>
    <w:uiPriority w:val="0"/>
    <w:rPr>
      <w:color w:val="000000"/>
      <w:lang w:val="en-GB" w:eastAsia="ja-JP"/>
    </w:rPr>
  </w:style>
  <w:style w:type="character" w:customStyle="1" w:styleId="95">
    <w:name w:val="TAC Char"/>
    <w:link w:val="51"/>
    <w:qFormat/>
    <w:locked/>
    <w:uiPriority w:val="0"/>
  </w:style>
  <w:style w:type="character" w:customStyle="1" w:styleId="96">
    <w:name w:val="正文文本 字符"/>
    <w:link w:val="26"/>
    <w:semiHidden/>
    <w:qFormat/>
    <w:uiPriority w:val="0"/>
    <w:rPr>
      <w:color w:val="000000"/>
      <w:lang w:val="en-GB" w:eastAsia="ja-JP"/>
    </w:rPr>
  </w:style>
  <w:style w:type="character" w:customStyle="1" w:styleId="97">
    <w:name w:val="标题 字符"/>
    <w:link w:val="36"/>
    <w:qFormat/>
    <w:uiPriority w:val="0"/>
    <w:rPr>
      <w:rFonts w:ascii="Arial" w:hAnsi="Arial" w:eastAsia="MS Mincho"/>
      <w:b/>
      <w:sz w:val="24"/>
      <w:lang w:val="de-DE" w:eastAsia="en-US"/>
    </w:rPr>
  </w:style>
  <w:style w:type="paragraph" w:customStyle="1" w:styleId="98">
    <w:name w:val="Medium Grid 1 - Accent 21"/>
    <w:basedOn w:val="1"/>
    <w:qFormat/>
    <w:uiPriority w:val="34"/>
    <w:pPr>
      <w:overflowPunct/>
      <w:autoSpaceDE/>
      <w:autoSpaceDN/>
      <w:adjustRightInd/>
      <w:spacing w:after="0"/>
      <w:ind w:left="720"/>
      <w:textAlignment w:val="auto"/>
    </w:pPr>
    <w:rPr>
      <w:rFonts w:eastAsia="Times New Roman"/>
      <w:sz w:val="24"/>
      <w:szCs w:val="24"/>
      <w:lang w:eastAsia="en-US"/>
    </w:rPr>
  </w:style>
  <w:style w:type="character" w:customStyle="1" w:styleId="99">
    <w:name w:val="TAH Car"/>
    <w:link w:val="50"/>
    <w:qFormat/>
    <w:locked/>
    <w:uiPriority w:val="0"/>
    <w:rPr>
      <w:rFonts w:ascii="Arial" w:hAnsi="Arial"/>
      <w:b/>
      <w:color w:val="000000"/>
      <w:sz w:val="18"/>
      <w:lang w:val="en-GB" w:eastAsia="ja-JP"/>
    </w:rPr>
  </w:style>
  <w:style w:type="character" w:customStyle="1" w:styleId="100">
    <w:name w:val="TH Char"/>
    <w:link w:val="68"/>
    <w:qFormat/>
    <w:uiPriority w:val="0"/>
    <w:rPr>
      <w:rFonts w:ascii="Arial" w:hAnsi="Arial"/>
      <w:b/>
      <w:color w:val="000000"/>
      <w:lang w:val="en-GB" w:eastAsia="ja-JP"/>
    </w:rPr>
  </w:style>
  <w:style w:type="character" w:customStyle="1" w:styleId="101">
    <w:name w:val="B2 Char"/>
    <w:link w:val="62"/>
    <w:qFormat/>
    <w:uiPriority w:val="0"/>
    <w:rPr>
      <w:color w:val="000000"/>
      <w:lang w:val="en-GB"/>
    </w:rPr>
  </w:style>
  <w:style w:type="paragraph" w:customStyle="1" w:styleId="102">
    <w:name w:val="Doc-text2"/>
    <w:basedOn w:val="1"/>
    <w:link w:val="10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paragraph" w:customStyle="1" w:styleId="104">
    <w:name w:val="Table Caption"/>
    <w:basedOn w:val="1"/>
    <w:next w:val="1"/>
    <w:qFormat/>
    <w:uiPriority w:val="13"/>
    <w:pPr>
      <w:numPr>
        <w:ilvl w:val="0"/>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105">
    <w:name w:val="Table Text"/>
    <w:basedOn w:val="1"/>
    <w:link w:val="106"/>
    <w:qFormat/>
    <w:uiPriority w:val="19"/>
    <w:pPr>
      <w:overflowPunct/>
      <w:autoSpaceDE/>
      <w:autoSpaceDN/>
      <w:adjustRightInd/>
      <w:spacing w:before="40" w:after="40" w:line="276" w:lineRule="auto"/>
      <w:textAlignment w:val="auto"/>
    </w:pPr>
    <w:rPr>
      <w:rFonts w:ascii="Arial" w:hAnsi="Arial"/>
      <w:szCs w:val="22"/>
      <w:lang w:val="zh-CN" w:eastAsia="de-DE"/>
    </w:rPr>
  </w:style>
  <w:style w:type="character" w:customStyle="1" w:styleId="106">
    <w:name w:val="Table Text Char"/>
    <w:link w:val="105"/>
    <w:qFormat/>
    <w:uiPriority w:val="19"/>
    <w:rPr>
      <w:rFonts w:ascii="Arial" w:hAnsi="Arial"/>
      <w:szCs w:val="22"/>
      <w:lang w:val="zh-CN" w:eastAsia="de-DE"/>
    </w:rPr>
  </w:style>
  <w:style w:type="paragraph" w:customStyle="1" w:styleId="107">
    <w:name w:val="List letter"/>
    <w:basedOn w:val="108"/>
    <w:qFormat/>
    <w:uiPriority w:val="7"/>
    <w:pPr>
      <w:numPr>
        <w:ilvl w:val="1"/>
        <w:numId w:val="1"/>
      </w:numPr>
      <w:contextualSpacing/>
    </w:pPr>
  </w:style>
  <w:style w:type="paragraph" w:customStyle="1" w:styleId="10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09">
    <w:name w:val="List Paragraph Romans"/>
    <w:basedOn w:val="108"/>
    <w:qFormat/>
    <w:uiPriority w:val="8"/>
    <w:pPr>
      <w:numPr>
        <w:ilvl w:val="2"/>
        <w:numId w:val="1"/>
      </w:numPr>
      <w:tabs>
        <w:tab w:val="left" w:pos="1361"/>
      </w:tabs>
      <w:contextualSpacing/>
    </w:pPr>
  </w:style>
  <w:style w:type="character" w:customStyle="1" w:styleId="110">
    <w:name w:val="B3 Char"/>
    <w:link w:val="64"/>
    <w:qFormat/>
    <w:uiPriority w:val="0"/>
    <w:rPr>
      <w:sz w:val="22"/>
    </w:rPr>
  </w:style>
  <w:style w:type="character" w:customStyle="1" w:styleId="111">
    <w:name w:val="NO Char"/>
    <w:link w:val="54"/>
    <w:qFormat/>
    <w:uiPriority w:val="0"/>
    <w:rPr>
      <w:rFonts w:eastAsia="Times New Roman"/>
      <w:color w:val="000000"/>
      <w:sz w:val="22"/>
    </w:rPr>
  </w:style>
  <w:style w:type="paragraph" w:styleId="112">
    <w:name w:val="List Paragraph"/>
    <w:basedOn w:val="1"/>
    <w:link w:val="113"/>
    <w:qFormat/>
    <w:uiPriority w:val="34"/>
    <w:pPr>
      <w:overflowPunct/>
      <w:autoSpaceDE/>
      <w:autoSpaceDN/>
      <w:adjustRightInd/>
      <w:spacing w:after="120"/>
      <w:ind w:left="1120" w:leftChars="400" w:hanging="720"/>
      <w:textAlignment w:val="auto"/>
    </w:pPr>
    <w:rPr>
      <w:rFonts w:ascii="Times" w:hAnsi="Times" w:eastAsia="Batang"/>
      <w:sz w:val="20"/>
      <w:szCs w:val="24"/>
      <w:lang w:val="en-GB"/>
    </w:rPr>
  </w:style>
  <w:style w:type="character" w:customStyle="1" w:styleId="113">
    <w:name w:val="列出段落 字符"/>
    <w:link w:val="112"/>
    <w:qFormat/>
    <w:uiPriority w:val="34"/>
    <w:rPr>
      <w:rFonts w:ascii="Times" w:hAnsi="Times" w:eastAsia="Batang"/>
      <w:szCs w:val="24"/>
      <w:lang w:val="en-GB" w:eastAsia="zh-CN"/>
    </w:rPr>
  </w:style>
  <w:style w:type="character" w:customStyle="1" w:styleId="114">
    <w:name w:val="页脚 字符"/>
    <w:link w:val="30"/>
    <w:qFormat/>
    <w:uiPriority w:val="99"/>
    <w:rPr>
      <w:sz w:val="22"/>
    </w:rPr>
  </w:style>
  <w:style w:type="paragraph" w:customStyle="1" w:styleId="115">
    <w:name w:val="Agreement"/>
    <w:basedOn w:val="1"/>
    <w:next w:val="1"/>
    <w:qFormat/>
    <w:uiPriority w:val="0"/>
    <w:pPr>
      <w:numPr>
        <w:ilvl w:val="0"/>
        <w:numId w:val="4"/>
      </w:numPr>
      <w:overflowPunct/>
      <w:autoSpaceDE/>
      <w:autoSpaceDN/>
      <w:adjustRightInd/>
      <w:spacing w:before="60" w:after="0"/>
      <w:textAlignment w:val="auto"/>
    </w:pPr>
    <w:rPr>
      <w:rFonts w:ascii="Arial" w:hAnsi="Arial" w:eastAsia="MS Mincho"/>
      <w:b/>
      <w:sz w:val="20"/>
      <w:szCs w:val="24"/>
      <w:lang w:val="en-GB" w:eastAsia="en-GB"/>
    </w:rPr>
  </w:style>
  <w:style w:type="paragraph" w:customStyle="1" w:styleId="116">
    <w:name w:val="Style2"/>
    <w:basedOn w:val="5"/>
    <w:link w:val="117"/>
    <w:qFormat/>
    <w:uiPriority w:val="0"/>
    <w:pPr>
      <w:keepLines w:val="0"/>
      <w:spacing w:after="60"/>
      <w:jc w:val="both"/>
      <w:textAlignment w:val="auto"/>
      <w:outlineLvl w:val="2"/>
    </w:pPr>
    <w:rPr>
      <w:rFonts w:eastAsia="Times New Roman"/>
      <w:b/>
      <w:bCs/>
      <w:szCs w:val="28"/>
      <w:lang w:val="en-US" w:eastAsia="zh-CN"/>
    </w:rPr>
  </w:style>
  <w:style w:type="character" w:customStyle="1" w:styleId="117">
    <w:name w:val="Style2 Char"/>
    <w:link w:val="116"/>
    <w:qFormat/>
    <w:uiPriority w:val="0"/>
    <w:rPr>
      <w:rFonts w:ascii="Arial" w:hAnsi="Arial" w:eastAsia="Times New Roman"/>
      <w:b/>
      <w:bCs/>
      <w:sz w:val="24"/>
      <w:szCs w:val="28"/>
      <w:lang w:eastAsia="zh-CN"/>
    </w:rPr>
  </w:style>
  <w:style w:type="character" w:customStyle="1" w:styleId="118">
    <w:name w:val="题注 字符"/>
    <w:link w:val="23"/>
    <w:qFormat/>
    <w:locked/>
    <w:uiPriority w:val="35"/>
    <w:rPr>
      <w:b/>
      <w:bCs/>
    </w:rPr>
  </w:style>
  <w:style w:type="character" w:customStyle="1" w:styleId="119">
    <w:name w:val="TAH Char"/>
    <w:qFormat/>
    <w:uiPriority w:val="0"/>
    <w:rPr>
      <w:rFonts w:ascii="Arial" w:hAnsi="Arial" w:eastAsia="Times New Roman" w:cs="Times New Roman"/>
      <w:b/>
      <w:kern w:val="0"/>
      <w:sz w:val="18"/>
      <w:szCs w:val="20"/>
      <w:lang w:val="en-GB" w:eastAsia="en-GB"/>
    </w:rPr>
  </w:style>
  <w:style w:type="paragraph" w:customStyle="1" w:styleId="120">
    <w:name w:val="Revision1"/>
    <w:hidden/>
    <w:qFormat/>
    <w:uiPriority w:val="71"/>
    <w:pPr>
      <w:spacing w:after="160" w:line="259" w:lineRule="auto"/>
    </w:pPr>
    <w:rPr>
      <w:rFonts w:ascii="Times New Roman" w:hAnsi="Times New Roman" w:eastAsia="宋体" w:cs="Times New Roman"/>
      <w:sz w:val="22"/>
      <w:lang w:val="en-US" w:eastAsia="zh-CN" w:bidi="ar-SA"/>
    </w:rPr>
  </w:style>
  <w:style w:type="character" w:customStyle="1" w:styleId="121">
    <w:name w:val="B1 Zchn"/>
    <w:link w:val="63"/>
    <w:qFormat/>
    <w:uiPriority w:val="0"/>
    <w:rPr>
      <w:sz w:val="22"/>
    </w:rPr>
  </w:style>
  <w:style w:type="character" w:customStyle="1" w:styleId="122">
    <w:name w:val="PL Char"/>
    <w:link w:val="71"/>
    <w:qFormat/>
    <w:uiPriority w:val="0"/>
    <w:rPr>
      <w:rFonts w:ascii="Courier New" w:hAnsi="Courier New"/>
      <w:sz w:val="16"/>
      <w:lang w:val="en-GB" w:eastAsia="ja-JP"/>
    </w:rPr>
  </w:style>
  <w:style w:type="character" w:customStyle="1" w:styleId="123">
    <w:name w:val="item_name1"/>
    <w:basedOn w:val="40"/>
    <w:qFormat/>
    <w:uiPriority w:val="0"/>
    <w:rPr>
      <w:color w:val="000000"/>
    </w:rPr>
  </w:style>
  <w:style w:type="character" w:customStyle="1" w:styleId="124">
    <w:name w:val="resultitem"/>
    <w:basedOn w:val="40"/>
    <w:qFormat/>
    <w:uiPriority w:val="0"/>
  </w:style>
  <w:style w:type="character" w:customStyle="1" w:styleId="125">
    <w:name w:val="TAL Car"/>
    <w:qFormat/>
    <w:uiPriority w:val="0"/>
    <w:rPr>
      <w:rFonts w:ascii="Arial" w:hAnsi="Arial" w:eastAsia="Times New Roman"/>
      <w:sz w:val="18"/>
      <w:lang w:val="en-GB" w:eastAsia="ja-JP"/>
    </w:rPr>
  </w:style>
  <w:style w:type="character" w:customStyle="1" w:styleId="126">
    <w:name w:val="B1 Char1"/>
    <w:qFormat/>
    <w:uiPriority w:val="0"/>
    <w:rPr>
      <w:rFonts w:eastAsia="Times New Roman"/>
      <w:lang w:val="en-GB" w:eastAsia="ja-JP"/>
    </w:rPr>
  </w:style>
  <w:style w:type="character" w:customStyle="1" w:styleId="127">
    <w:name w:val="TF Char"/>
    <w:link w:val="69"/>
    <w:qFormat/>
    <w:uiPriority w:val="0"/>
    <w:rPr>
      <w:rFonts w:ascii="Arial" w:hAnsi="Arial"/>
      <w:b/>
      <w:sz w:val="22"/>
    </w:rPr>
  </w:style>
  <w:style w:type="character" w:customStyle="1" w:styleId="128">
    <w:name w:val="B4 Char"/>
    <w:link w:val="65"/>
    <w:qFormat/>
    <w:uiPriority w:val="0"/>
    <w:rPr>
      <w:sz w:val="22"/>
    </w:rPr>
  </w:style>
  <w:style w:type="character" w:customStyle="1" w:styleId="129">
    <w:name w:val="CR Cover Page Zchn"/>
    <w:link w:val="130"/>
    <w:qFormat/>
    <w:locked/>
    <w:uiPriority w:val="0"/>
    <w:rPr>
      <w:rFonts w:ascii="Arial" w:hAnsi="Arial" w:cs="Arial"/>
      <w:lang w:val="en-GB" w:eastAsia="en-US"/>
    </w:rPr>
  </w:style>
  <w:style w:type="paragraph" w:customStyle="1" w:styleId="130">
    <w:name w:val="CR Cover Page"/>
    <w:link w:val="129"/>
    <w:qFormat/>
    <w:uiPriority w:val="0"/>
    <w:pPr>
      <w:spacing w:after="120" w:line="259" w:lineRule="auto"/>
    </w:pPr>
    <w:rPr>
      <w:rFonts w:ascii="Arial" w:hAnsi="Arial" w:eastAsia="宋体" w:cs="Arial"/>
      <w:lang w:val="en-GB" w:eastAsia="en-US" w:bidi="ar-SA"/>
    </w:rPr>
  </w:style>
  <w:style w:type="character" w:customStyle="1" w:styleId="131">
    <w:name w:val="apple-converted-space"/>
    <w:basedOn w:val="40"/>
    <w:qFormat/>
    <w:uiPriority w:val="0"/>
  </w:style>
  <w:style w:type="character" w:customStyle="1" w:styleId="132">
    <w:name w:val="标题 2 字符"/>
    <w:basedOn w:val="40"/>
    <w:link w:val="3"/>
    <w:qFormat/>
    <w:uiPriority w:val="9"/>
    <w:rPr>
      <w:rFonts w:ascii="Arial" w:hAnsi="Arial"/>
      <w:sz w:val="32"/>
      <w:lang w:val="en-GB" w:eastAsia="ja-JP"/>
    </w:rPr>
  </w:style>
  <w:style w:type="character" w:customStyle="1" w:styleId="133">
    <w:name w:val="标题 3 字符"/>
    <w:basedOn w:val="40"/>
    <w:link w:val="4"/>
    <w:qFormat/>
    <w:uiPriority w:val="0"/>
    <w:rPr>
      <w:rFonts w:ascii="Arial" w:hAnsi="Arial"/>
      <w:sz w:val="28"/>
      <w:lang w:val="en-GB" w:eastAsia="ja-JP"/>
    </w:rPr>
  </w:style>
  <w:style w:type="character" w:customStyle="1" w:styleId="134">
    <w:name w:val="批注文字 字符"/>
    <w:link w:val="25"/>
    <w:qFormat/>
    <w:uiPriority w:val="99"/>
    <w:rPr>
      <w:sz w:val="22"/>
    </w:rPr>
  </w:style>
  <w:style w:type="paragraph" w:customStyle="1" w:styleId="135">
    <w:name w:val="Bold Comments"/>
    <w:basedOn w:val="1"/>
    <w:link w:val="136"/>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36">
    <w:name w:val="Bold Comments Char"/>
    <w:link w:val="135"/>
    <w:qFormat/>
    <w:uiPriority w:val="0"/>
    <w:rPr>
      <w:rFonts w:ascii="Arial" w:hAnsi="Arial" w:eastAsia="MS Mincho"/>
      <w:b/>
      <w:szCs w:val="24"/>
      <w:lang w:val="zh-CN" w:eastAsia="zh-CN"/>
    </w:rPr>
  </w:style>
  <w:style w:type="table" w:customStyle="1" w:styleId="137">
    <w:name w:val="Table Normal1"/>
    <w:basedOn w:val="38"/>
    <w:semiHidden/>
    <w:qFormat/>
    <w:uiPriority w:val="0"/>
    <w:pPr>
      <w:spacing w:after="0"/>
    </w:pPr>
    <w:rPr>
      <w:lang w:val="sv" w:eastAsia="sv"/>
    </w:rPr>
  </w:style>
  <w:style w:type="paragraph" w:customStyle="1" w:styleId="138">
    <w:name w:val="msolistparagraph"/>
    <w:basedOn w:val="1"/>
    <w:qFormat/>
    <w:uiPriority w:val="0"/>
    <w:pPr>
      <w:overflowPunct/>
      <w:autoSpaceDE/>
      <w:autoSpaceDN/>
      <w:adjustRightInd/>
      <w:spacing w:after="120"/>
      <w:ind w:left="1120" w:leftChars="400" w:hanging="720"/>
      <w:textAlignment w:val="auto"/>
    </w:pPr>
    <w:rPr>
      <w:rFonts w:ascii="Times" w:hAnsi="Times" w:eastAsia="Batang"/>
      <w:sz w:val="20"/>
      <w:szCs w:val="24"/>
    </w:rPr>
  </w:style>
  <w:style w:type="paragraph" w:customStyle="1" w:styleId="139">
    <w:name w:val="Proposal"/>
    <w:basedOn w:val="26"/>
    <w:qFormat/>
    <w:uiPriority w:val="0"/>
    <w:pPr>
      <w:numPr>
        <w:ilvl w:val="0"/>
        <w:numId w:val="5"/>
      </w:numPr>
      <w:tabs>
        <w:tab w:val="left" w:pos="1701"/>
        <w:tab w:val="clear" w:pos="1304"/>
      </w:tabs>
      <w:spacing w:line="240" w:lineRule="auto"/>
      <w:ind w:left="1701" w:hanging="1701"/>
    </w:pPr>
    <w:rPr>
      <w:rFonts w:ascii="Arial" w:hAnsi="Arial" w:eastAsiaTheme="minorEastAsia"/>
      <w:b/>
      <w:bCs/>
      <w:sz w:val="20"/>
      <w:lang w:val="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10</Pages>
  <Words>3048</Words>
  <Characters>17376</Characters>
  <Lines>144</Lines>
  <Paragraphs>40</Paragraphs>
  <TotalTime>1</TotalTime>
  <ScaleCrop>false</ScaleCrop>
  <LinksUpToDate>false</LinksUpToDate>
  <CharactersWithSpaces>20384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2022-02-23T02:50:00Z</dcterms:created>
  <dc:creator>Template: M Pope</dc:creator>
  <cp:lastModifiedBy>ZTE_HH</cp:lastModifiedBy>
  <cp:lastPrinted>2019-02-08T09:41:00Z</cp:lastPrinted>
  <dcterms:modified xsi:type="dcterms:W3CDTF">2022-02-23T10:14:18Z</dcterms:modified>
  <dc:title>SA WG2 Temporary Document</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1645426743</vt:lpwstr>
  </property>
</Properties>
</file>