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宋体"/>
          <w:bCs/>
          <w:sz w:val="24"/>
          <w:szCs w:val="24"/>
          <w:lang w:eastAsia="zh-CN"/>
        </w:rPr>
      </w:pPr>
      <w:r w:rsidRPr="00A36F5F">
        <w:rPr>
          <w:rFonts w:eastAsia="宋体"/>
          <w:bCs/>
          <w:sz w:val="24"/>
          <w:szCs w:val="24"/>
          <w:lang w:eastAsia="zh-CN"/>
        </w:rPr>
        <w:t xml:space="preserve">Elbonia, </w:t>
      </w:r>
      <w:r w:rsidR="00030599">
        <w:rPr>
          <w:rFonts w:eastAsia="宋体"/>
          <w:bCs/>
          <w:sz w:val="24"/>
          <w:szCs w:val="24"/>
          <w:lang w:eastAsia="zh-CN"/>
        </w:rPr>
        <w:t>21</w:t>
      </w:r>
      <w:r w:rsidRPr="00A36F5F">
        <w:rPr>
          <w:rFonts w:eastAsia="宋体"/>
          <w:bCs/>
          <w:sz w:val="24"/>
          <w:szCs w:val="24"/>
          <w:lang w:eastAsia="zh-CN"/>
        </w:rPr>
        <w:t xml:space="preserve"> </w:t>
      </w:r>
      <w:r w:rsidR="00030599">
        <w:rPr>
          <w:rFonts w:eastAsia="宋体"/>
          <w:bCs/>
          <w:sz w:val="24"/>
          <w:szCs w:val="24"/>
          <w:lang w:eastAsia="zh-CN"/>
        </w:rPr>
        <w:t>February</w:t>
      </w:r>
      <w:r w:rsidRPr="00A36F5F">
        <w:rPr>
          <w:rFonts w:eastAsia="宋体"/>
          <w:bCs/>
          <w:sz w:val="24"/>
          <w:szCs w:val="24"/>
          <w:lang w:eastAsia="zh-CN"/>
        </w:rPr>
        <w:t xml:space="preserve"> </w:t>
      </w:r>
      <w:r w:rsidR="00030599">
        <w:rPr>
          <w:rFonts w:eastAsia="宋体"/>
          <w:bCs/>
          <w:sz w:val="24"/>
          <w:szCs w:val="24"/>
          <w:lang w:eastAsia="zh-CN"/>
        </w:rPr>
        <w:t xml:space="preserve">– 03 March </w:t>
      </w:r>
      <w:r w:rsidRPr="00A36F5F">
        <w:rPr>
          <w:rFonts w:eastAsia="宋体"/>
          <w:bCs/>
          <w:sz w:val="24"/>
          <w:szCs w:val="24"/>
          <w:lang w:eastAsia="zh-CN"/>
        </w:rPr>
        <w:t>202</w:t>
      </w:r>
      <w:r w:rsidR="00030599">
        <w:rPr>
          <w:rFonts w:eastAsia="宋体"/>
          <w:bCs/>
          <w:sz w:val="24"/>
          <w:szCs w:val="24"/>
          <w:lang w:eastAsia="zh-CN"/>
        </w:rPr>
        <w:t>2</w:t>
      </w:r>
      <w:r w:rsidR="00A209D6">
        <w:rPr>
          <w:rFonts w:eastAsia="宋体"/>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w:t>
      </w:r>
      <w:proofErr w:type="gramStart"/>
      <w:r w:rsidR="009B34AB">
        <w:rPr>
          <w:rFonts w:ascii="Arial" w:hAnsi="Arial" w:cs="Arial"/>
          <w:b/>
          <w:bCs/>
          <w:sz w:val="24"/>
        </w:rPr>
        <w:t>][</w:t>
      </w:r>
      <w:proofErr w:type="gramEnd"/>
      <w:r w:rsidR="009B34AB">
        <w:rPr>
          <w:rFonts w:ascii="Arial" w:hAnsi="Arial" w:cs="Arial"/>
          <w:b/>
          <w:bCs/>
          <w:sz w:val="24"/>
        </w:rPr>
        <w:t>504][</w:t>
      </w:r>
      <w:proofErr w:type="spellStart"/>
      <w:r w:rsidR="009B34AB">
        <w:rPr>
          <w:rFonts w:ascii="Arial" w:hAnsi="Arial" w:cs="Arial"/>
          <w:b/>
          <w:bCs/>
          <w:sz w:val="24"/>
        </w:rPr>
        <w:t>IIoT</w:t>
      </w:r>
      <w:proofErr w:type="spellEnd"/>
      <w:r w:rsidR="009B34AB">
        <w:rPr>
          <w:rFonts w:ascii="Arial" w:hAnsi="Arial" w:cs="Arial"/>
          <w:b/>
          <w:bCs/>
          <w:sz w:val="24"/>
        </w:rPr>
        <w:t xml:space="preserve">] </w:t>
      </w:r>
      <w:proofErr w:type="spellStart"/>
      <w:r w:rsidR="009B34AB">
        <w:rPr>
          <w:rFonts w:ascii="Arial" w:hAnsi="Arial" w:cs="Arial"/>
          <w:b/>
          <w:bCs/>
          <w:sz w:val="24"/>
        </w:rPr>
        <w:t>QoS</w:t>
      </w:r>
      <w:proofErr w:type="spellEnd"/>
      <w:r w:rsidR="009B34AB">
        <w:rPr>
          <w:rFonts w:ascii="Arial" w:hAnsi="Arial" w:cs="Arial"/>
          <w:b/>
          <w:bCs/>
          <w:sz w:val="24"/>
        </w:rPr>
        <w:t xml:space="preserve">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00E052B2" w:rsidRPr="00331CD0">
        <w:rPr>
          <w:rFonts w:ascii="Arial" w:hAnsi="Arial" w:cs="Arial"/>
          <w:b/>
          <w:bCs/>
          <w:sz w:val="24"/>
          <w:szCs w:val="24"/>
          <w:lang w:val="en-US"/>
        </w:rPr>
        <w:t>NR_IIOT_URLLC_enh</w:t>
      </w:r>
      <w:bookmarkEnd w:id="0"/>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w:t>
      </w:r>
      <w:proofErr w:type="spellStart"/>
      <w:r>
        <w:t>IIoT</w:t>
      </w:r>
      <w:proofErr w:type="spellEnd"/>
      <w:r>
        <w:t xml:space="preserve">] </w:t>
      </w:r>
      <w:proofErr w:type="spellStart"/>
      <w:r>
        <w:t>QoS</w:t>
      </w:r>
      <w:proofErr w:type="spellEnd"/>
      <w:r>
        <w:t xml:space="preserve"> additional open issues (Nokia)</w:t>
      </w:r>
    </w:p>
    <w:p w14:paraId="1C6A7B37" w14:textId="77777777" w:rsidR="009B34AB" w:rsidRDefault="009B34AB" w:rsidP="009B34AB">
      <w:pPr>
        <w:pStyle w:val="EmailDiscussion2"/>
        <w:ind w:left="1619"/>
      </w:pPr>
      <w:r>
        <w:tab/>
        <w:t xml:space="preserve">Remaining </w:t>
      </w:r>
      <w:proofErr w:type="spellStart"/>
      <w:r>
        <w:t>Tsynch</w:t>
      </w:r>
      <w:proofErr w:type="spellEnd"/>
      <w:r>
        <w:t xml:space="preserve">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w:t>
      </w:r>
      <w:proofErr w:type="spellStart"/>
      <w:r>
        <w:t>IIoT</w:t>
      </w:r>
      <w:proofErr w:type="spellEnd"/>
      <w:r>
        <w:t xml:space="preserve">/URLLC WI in Week 1, including </w:t>
      </w:r>
      <w:r w:rsidR="0000423B">
        <w:t xml:space="preserve">UE behaviour on </w:t>
      </w:r>
      <w:r w:rsidR="0000423B" w:rsidRPr="00910BA7">
        <w:rPr>
          <w:i/>
          <w:iCs/>
          <w:lang w:val="en-US"/>
        </w:rPr>
        <w:t>drx-HARQ-RTT-timerDL</w:t>
      </w:r>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D56548"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 xml:space="preserve">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94721B"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360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2CCB89" w14:textId="77777777" w:rsidR="0094721B" w:rsidRDefault="0094721B" w:rsidP="005419F5">
            <w:pPr>
              <w:pStyle w:val="TAC"/>
              <w:spacing w:before="20" w:after="20"/>
              <w:ind w:left="57" w:right="57"/>
              <w:jc w:val="left"/>
              <w:rPr>
                <w:lang w:eastAsia="zh-CN"/>
              </w:rPr>
            </w:pPr>
          </w:p>
        </w:tc>
      </w:tr>
      <w:tr w:rsidR="0094721B"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DA7D71"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0B1D22" w14:textId="77777777" w:rsidR="0094721B" w:rsidRDefault="0094721B" w:rsidP="005419F5">
            <w:pPr>
              <w:pStyle w:val="TAC"/>
              <w:spacing w:before="20" w:after="20"/>
              <w:ind w:left="57" w:right="57"/>
              <w:jc w:val="left"/>
              <w:rPr>
                <w:lang w:eastAsia="zh-CN"/>
              </w:rPr>
            </w:pPr>
          </w:p>
        </w:tc>
      </w:tr>
      <w:tr w:rsidR="0094721B"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B88CE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501BCA0" w14:textId="77777777" w:rsidR="0094721B" w:rsidRDefault="0094721B" w:rsidP="005419F5">
            <w:pPr>
              <w:pStyle w:val="TAC"/>
              <w:spacing w:before="20" w:after="20"/>
              <w:ind w:left="57" w:right="57"/>
              <w:jc w:val="left"/>
              <w:rPr>
                <w:lang w:eastAsia="zh-CN"/>
              </w:rPr>
            </w:pPr>
          </w:p>
        </w:tc>
      </w:tr>
      <w:tr w:rsidR="0094721B"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4A8568"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ECDED1" w14:textId="77777777" w:rsidR="0094721B" w:rsidRDefault="0094721B" w:rsidP="005419F5">
            <w:pPr>
              <w:pStyle w:val="TAC"/>
              <w:spacing w:before="20" w:after="20"/>
              <w:ind w:left="57" w:right="57"/>
              <w:jc w:val="left"/>
              <w:rPr>
                <w:lang w:eastAsia="zh-CN"/>
              </w:rPr>
            </w:pPr>
          </w:p>
        </w:tc>
      </w:tr>
      <w:tr w:rsidR="0094721B"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4054C3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A49339F" w14:textId="77777777" w:rsidR="0094721B" w:rsidRDefault="0094721B" w:rsidP="005419F5">
            <w:pPr>
              <w:pStyle w:val="TAC"/>
              <w:spacing w:before="20" w:after="20"/>
              <w:ind w:left="57" w:right="57"/>
              <w:jc w:val="left"/>
              <w:rPr>
                <w:lang w:eastAsia="zh-CN"/>
              </w:rPr>
            </w:pPr>
          </w:p>
        </w:tc>
      </w:tr>
      <w:tr w:rsidR="0094721B"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123C3C5"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41A2ACA" w14:textId="77777777" w:rsidR="0094721B" w:rsidRDefault="0094721B" w:rsidP="005419F5">
            <w:pPr>
              <w:pStyle w:val="TAC"/>
              <w:spacing w:before="20" w:after="20"/>
              <w:ind w:left="57" w:right="57"/>
              <w:jc w:val="left"/>
              <w:rPr>
                <w:lang w:eastAsia="zh-CN"/>
              </w:rPr>
            </w:pPr>
          </w:p>
        </w:tc>
      </w:tr>
      <w:tr w:rsidR="0094721B"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B7DC13"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182954D" w14:textId="77777777" w:rsidR="0094721B" w:rsidRDefault="0094721B" w:rsidP="005419F5">
            <w:pPr>
              <w:pStyle w:val="TAC"/>
              <w:spacing w:before="20" w:after="20"/>
              <w:ind w:left="57" w:right="57"/>
              <w:jc w:val="left"/>
              <w:rPr>
                <w:lang w:eastAsia="zh-CN"/>
              </w:rPr>
            </w:pPr>
          </w:p>
        </w:tc>
      </w:tr>
      <w:tr w:rsidR="0094721B"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7777777" w:rsidR="0094721B" w:rsidRDefault="0094721B" w:rsidP="005419F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94BC4" w14:textId="77777777" w:rsidR="0094721B" w:rsidRDefault="0094721B" w:rsidP="005419F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6C5979" w14:textId="77777777" w:rsidR="0094721B" w:rsidRDefault="0094721B" w:rsidP="005419F5">
            <w:pPr>
              <w:pStyle w:val="TAC"/>
              <w:spacing w:before="20" w:after="20"/>
              <w:ind w:left="57" w:right="57"/>
              <w:jc w:val="left"/>
              <w:rPr>
                <w:lang w:eastAsia="zh-CN"/>
              </w:rPr>
            </w:pP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w:t>
      </w:r>
      <w:proofErr w:type="spellStart"/>
      <w:r w:rsidR="00B0510D">
        <w:t>Tdocs</w:t>
      </w:r>
      <w:proofErr w:type="spellEnd"/>
      <w:r w:rsidR="00B0510D">
        <w:t xml:space="preserve">.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w:t>
      </w:r>
      <w:proofErr w:type="spellStart"/>
      <w:r w:rsidRPr="00B0510D">
        <w:t>Sanechips</w:t>
      </w:r>
      <w:proofErr w:type="spellEnd"/>
      <w:r w:rsidRPr="00B0510D">
        <w:t>,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 xml:space="preserve">R2-2202709 (Huawei, </w:t>
      </w:r>
      <w:proofErr w:type="spellStart"/>
      <w:r w:rsidRPr="003D728F">
        <w:t>HiSilicon</w:t>
      </w:r>
      <w:proofErr w:type="spellEnd"/>
      <w:r w:rsidRPr="003D728F">
        <w:t>)</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lastRenderedPageBreak/>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w:t>
      </w:r>
      <w:proofErr w:type="spellStart"/>
      <w:r>
        <w:t>gNB</w:t>
      </w:r>
      <w:proofErr w:type="spellEnd"/>
      <w:r>
        <w:t xml:space="preserve">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proofErr w:type="gramStart"/>
      <w:r w:rsidR="00876BAD">
        <w:rPr>
          <w:b/>
          <w:bC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宋体"/>
                <w:lang w:eastAsia="zh-CN"/>
              </w:rPr>
              <w:t xml:space="preserve">The problem of relying on </w:t>
            </w:r>
            <w:r>
              <w:rPr>
                <w:rFonts w:eastAsia="宋体"/>
                <w:lang w:eastAsia="zh-CN"/>
              </w:rPr>
              <w:t xml:space="preserve">only one HARQ-NACK </w:t>
            </w:r>
            <w:r w:rsidRPr="000D57E3">
              <w:rPr>
                <w:rFonts w:eastAsia="宋体"/>
                <w:lang w:eastAsia="zh-CN"/>
              </w:rPr>
              <w:t xml:space="preserve">to enter ST status has been mentioned by </w:t>
            </w:r>
            <w:r>
              <w:rPr>
                <w:rFonts w:eastAsia="宋体"/>
                <w:lang w:eastAsia="zh-CN"/>
              </w:rPr>
              <w:t>several</w:t>
            </w:r>
            <w:r w:rsidRPr="000D57E3">
              <w:rPr>
                <w:rFonts w:eastAsia="宋体"/>
                <w:lang w:eastAsia="zh-CN"/>
              </w:rPr>
              <w:t xml:space="preserve"> companies</w:t>
            </w:r>
            <w:r>
              <w:rPr>
                <w:rFonts w:eastAsia="宋体"/>
                <w:lang w:eastAsia="zh-CN"/>
              </w:rPr>
              <w:t xml:space="preserve"> for many times. So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宋体"/>
                <w:lang w:eastAsia="zh-CN"/>
              </w:rPr>
            </w:pPr>
          </w:p>
          <w:p w14:paraId="41723F93" w14:textId="77777777" w:rsidR="002A054E" w:rsidRPr="006C4AD6" w:rsidRDefault="002A054E" w:rsidP="002A054E">
            <w:pPr>
              <w:pStyle w:val="TAC"/>
              <w:spacing w:before="20" w:after="20"/>
              <w:ind w:left="57" w:right="57"/>
              <w:jc w:val="left"/>
              <w:rPr>
                <w:rFonts w:eastAsia="宋体"/>
                <w:lang w:eastAsia="zh-CN"/>
              </w:rPr>
            </w:pPr>
            <w:r>
              <w:rPr>
                <w:rFonts w:eastAsia="宋体"/>
                <w:lang w:eastAsia="zh-CN"/>
              </w:rPr>
              <w:t>As mentioned before, c</w:t>
            </w:r>
            <w:r w:rsidRPr="006C4AD6">
              <w:rPr>
                <w:rFonts w:eastAsia="宋体"/>
                <w:lang w:eastAsia="zh-CN"/>
              </w:rPr>
              <w:t>onsidering that th</w:t>
            </w:r>
            <w:r>
              <w:rPr>
                <w:rFonts w:eastAsia="宋体"/>
                <w:lang w:eastAsia="zh-CN"/>
              </w:rPr>
              <w:t xml:space="preserve">ere will be no enhancement for </w:t>
            </w:r>
            <w:proofErr w:type="spellStart"/>
            <w:r>
              <w:rPr>
                <w:rFonts w:eastAsia="宋体"/>
                <w:lang w:eastAsia="zh-CN"/>
              </w:rPr>
              <w:t>IIoT</w:t>
            </w:r>
            <w:proofErr w:type="spellEnd"/>
            <w:r w:rsidRPr="006C4AD6">
              <w:rPr>
                <w:rFonts w:eastAsia="宋体"/>
                <w:lang w:eastAsia="zh-CN"/>
              </w:rPr>
              <w:t xml:space="preserve"> in the scope of R18, we</w:t>
            </w:r>
            <w:r>
              <w:rPr>
                <w:rFonts w:eastAsia="宋体"/>
                <w:lang w:eastAsia="zh-CN"/>
              </w:rPr>
              <w:t xml:space="preserve"> </w:t>
            </w:r>
            <w:r w:rsidRPr="006C4AD6">
              <w:rPr>
                <w:rFonts w:eastAsia="宋体"/>
                <w:lang w:eastAsia="zh-CN"/>
              </w:rPr>
              <w:t>assume the current R17 enhanced QoS scheme will be used in a certain period time in future (if deployed). So we strongly suggest to make this enhanced QoS feature as complete as possible when it's done in this release (e.g., to make this feature more future-proofed). Therefore, we think it is important to have a scheme which can not only guarantee to fulfil the UE's requirement of survival time but also ensure optimal use of network resources</w:t>
            </w:r>
            <w:r>
              <w:rPr>
                <w:rFonts w:eastAsia="宋体"/>
                <w:lang w:eastAsia="zh-CN"/>
              </w:rPr>
              <w:t xml:space="preserve"> (we don’t think it’s a valid comment that </w:t>
            </w:r>
            <w:r>
              <w:t>resource efficiency optimization is not included as the objective of this WI. Generally, for any objective in WID, radio resource efficiency should be taken into account when we are looking for the solution</w:t>
            </w:r>
            <w:r>
              <w:rPr>
                <w:rFonts w:eastAsia="宋体"/>
                <w:lang w:eastAsia="zh-CN"/>
              </w:rPr>
              <w:t>)</w:t>
            </w:r>
            <w:r w:rsidRPr="006C4AD6">
              <w:rPr>
                <w:rFonts w:eastAsia="宋体"/>
                <w:lang w:eastAsia="zh-CN"/>
              </w:rPr>
              <w:t>.</w:t>
            </w:r>
          </w:p>
          <w:p w14:paraId="56FDC8E3" w14:textId="77777777" w:rsidR="002A054E" w:rsidRPr="006C4AD6" w:rsidRDefault="002A054E" w:rsidP="002A054E">
            <w:pPr>
              <w:pStyle w:val="TAC"/>
              <w:spacing w:before="20" w:after="20"/>
              <w:ind w:left="57" w:right="57"/>
              <w:rPr>
                <w:rFonts w:eastAsia="宋体"/>
                <w:lang w:eastAsia="zh-CN"/>
              </w:rPr>
            </w:pPr>
            <w:r w:rsidRPr="006C4AD6">
              <w:rPr>
                <w:rFonts w:eastAsia="宋体"/>
                <w:lang w:eastAsia="zh-CN"/>
              </w:rPr>
              <w:t xml:space="preserve"> </w:t>
            </w:r>
          </w:p>
          <w:p w14:paraId="6110882D" w14:textId="77777777" w:rsidR="002A054E" w:rsidRDefault="002A054E" w:rsidP="002A054E">
            <w:pPr>
              <w:pStyle w:val="TAC"/>
              <w:spacing w:before="20" w:after="20"/>
              <w:ind w:left="57" w:right="57"/>
              <w:jc w:val="left"/>
              <w:rPr>
                <w:rFonts w:eastAsia="宋体"/>
                <w:lang w:eastAsia="zh-CN"/>
              </w:rPr>
            </w:pPr>
            <w:r w:rsidRPr="006C4AD6">
              <w:rPr>
                <w:rFonts w:eastAsia="宋体"/>
                <w:lang w:eastAsia="zh-CN"/>
              </w:rPr>
              <w:t xml:space="preserve">We </w:t>
            </w:r>
            <w:r>
              <w:rPr>
                <w:rFonts w:eastAsia="宋体"/>
                <w:lang w:eastAsia="zh-CN"/>
              </w:rPr>
              <w:t>know</w:t>
            </w:r>
            <w:r w:rsidRPr="006C4AD6">
              <w:rPr>
                <w:rFonts w:eastAsia="宋体"/>
                <w:lang w:eastAsia="zh-CN"/>
              </w:rPr>
              <w:t xml:space="preserve"> some companies </w:t>
            </w:r>
            <w:r>
              <w:rPr>
                <w:rFonts w:eastAsia="宋体"/>
                <w:lang w:eastAsia="zh-CN"/>
              </w:rPr>
              <w:t xml:space="preserve">has commented </w:t>
            </w:r>
            <w:r w:rsidRPr="006C4AD6">
              <w:rPr>
                <w:rFonts w:eastAsia="宋体"/>
                <w:lang w:eastAsia="zh-CN"/>
              </w:rPr>
              <w:t xml:space="preserve">that the current N=1 scheme can mainly use for the most stringent case and in other cases NW-based solution can be used. At now, we don't think this is </w:t>
            </w:r>
            <w:r>
              <w:rPr>
                <w:rFonts w:eastAsia="宋体"/>
                <w:lang w:eastAsia="zh-CN"/>
              </w:rPr>
              <w:t>a suitable guideline</w:t>
            </w:r>
            <w:r w:rsidRPr="006C4AD6">
              <w:rPr>
                <w:rFonts w:eastAsia="宋体"/>
                <w:lang w:eastAsia="zh-CN"/>
              </w:rPr>
              <w:t xml:space="preserve">. </w:t>
            </w:r>
            <w:r>
              <w:rPr>
                <w:rFonts w:eastAsia="宋体"/>
                <w:lang w:eastAsia="zh-CN"/>
              </w:rPr>
              <w:t xml:space="preserve">Since </w:t>
            </w:r>
            <w:r w:rsidRPr="006C4AD6">
              <w:rPr>
                <w:rFonts w:eastAsia="宋体"/>
                <w:lang w:eastAsia="zh-CN"/>
              </w:rPr>
              <w:t xml:space="preserve">UE-based scheme can </w:t>
            </w:r>
            <w:r>
              <w:rPr>
                <w:rFonts w:eastAsia="宋体"/>
                <w:lang w:eastAsia="zh-CN"/>
              </w:rPr>
              <w:t xml:space="preserve">not only </w:t>
            </w:r>
            <w:r w:rsidRPr="006C4AD6">
              <w:rPr>
                <w:rFonts w:eastAsia="宋体"/>
                <w:lang w:eastAsia="zh-CN"/>
              </w:rPr>
              <w:t xml:space="preserve">be </w:t>
            </w:r>
            <w:r>
              <w:rPr>
                <w:rFonts w:eastAsia="宋体"/>
                <w:lang w:eastAsia="zh-CN"/>
              </w:rPr>
              <w:t xml:space="preserve">also </w:t>
            </w:r>
            <w:r w:rsidRPr="006C4AD6">
              <w:rPr>
                <w:rFonts w:eastAsia="宋体"/>
                <w:lang w:eastAsia="zh-CN"/>
              </w:rPr>
              <w:t>suitable to other cases with a bit loose survival time requirement</w:t>
            </w:r>
            <w:r>
              <w:rPr>
                <w:rFonts w:eastAsia="宋体"/>
                <w:lang w:eastAsia="zh-CN"/>
              </w:rPr>
              <w:t xml:space="preserve">, but also have advantage of </w:t>
            </w:r>
            <w:r w:rsidRPr="006C4AD6">
              <w:rPr>
                <w:rFonts w:eastAsia="宋体"/>
                <w:lang w:eastAsia="zh-CN"/>
              </w:rPr>
              <w:t>less delay, robustness</w:t>
            </w:r>
            <w:r>
              <w:rPr>
                <w:rFonts w:eastAsia="宋体"/>
                <w:lang w:eastAsia="zh-CN"/>
              </w:rPr>
              <w:t xml:space="preserve"> and </w:t>
            </w:r>
            <w:r w:rsidRPr="006C4AD6">
              <w:rPr>
                <w:rFonts w:eastAsia="宋体"/>
                <w:lang w:eastAsia="zh-CN"/>
              </w:rPr>
              <w:t xml:space="preserve">higher reliability (This is a relative saying compared with the reliability issue in NW-based scheme </w:t>
            </w:r>
            <w:r>
              <w:rPr>
                <w:rFonts w:eastAsia="宋体"/>
                <w:lang w:eastAsia="zh-CN"/>
              </w:rPr>
              <w:t>as</w:t>
            </w:r>
            <w:r w:rsidRPr="006C4AD6">
              <w:rPr>
                <w:rFonts w:eastAsia="宋体"/>
                <w:lang w:eastAsia="zh-CN"/>
              </w:rPr>
              <w:t xml:space="preserve"> the trigger from NW for PDCP duplication may be lost due to poor </w:t>
            </w:r>
            <w:r>
              <w:rPr>
                <w:rFonts w:eastAsia="宋体"/>
                <w:lang w:eastAsia="zh-CN"/>
              </w:rPr>
              <w:t xml:space="preserve">radio </w:t>
            </w:r>
            <w:r w:rsidRPr="006C4AD6">
              <w:rPr>
                <w:rFonts w:eastAsia="宋体"/>
                <w:lang w:eastAsia="zh-CN"/>
              </w:rPr>
              <w:t>quality)</w:t>
            </w:r>
            <w:r>
              <w:rPr>
                <w:rFonts w:eastAsia="宋体"/>
                <w:lang w:eastAsia="zh-CN"/>
              </w:rPr>
              <w:t xml:space="preserve">, </w:t>
            </w:r>
            <w:r w:rsidRPr="006C4AD6">
              <w:rPr>
                <w:rFonts w:eastAsia="宋体"/>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宋体"/>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宋体"/>
                <w:szCs w:val="18"/>
                <w:lang w:eastAsia="zh-CN"/>
              </w:rPr>
              <w:t xml:space="preserve">About the calculation in [1, </w:t>
            </w:r>
            <w:r w:rsidRPr="00806857">
              <w:rPr>
                <w:szCs w:val="18"/>
              </w:rPr>
              <w:t>R2-2202283</w:t>
            </w:r>
            <w:r w:rsidRPr="00806857">
              <w:rPr>
                <w:rFonts w:eastAsia="宋体"/>
                <w:szCs w:val="18"/>
                <w:lang w:eastAsia="zh-CN"/>
              </w:rPr>
              <w:t>], we can agree for ST of 0.5ms, N=1 would be preferred. But we also can see</w:t>
            </w:r>
            <w:r>
              <w:rPr>
                <w:rFonts w:eastAsia="宋体"/>
                <w:szCs w:val="18"/>
                <w:lang w:eastAsia="zh-CN"/>
              </w:rPr>
              <w:t xml:space="preserve"> the possibility that</w:t>
            </w:r>
            <w:r w:rsidRPr="00806857">
              <w:rPr>
                <w:rFonts w:eastAsia="宋体"/>
                <w:szCs w:val="18"/>
                <w:lang w:eastAsia="zh-CN"/>
              </w:rPr>
              <w:t xml:space="preserve"> the total time can be less or around 1ms even with N=3. This helps to demonstrate the feasibility of N&gt;1 in most cases except ST of 0.5ms.</w:t>
            </w:r>
            <w:r>
              <w:rPr>
                <w:rFonts w:eastAsia="宋体"/>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宋体"/>
                <w:szCs w:val="18"/>
                <w:lang w:eastAsia="zh-CN"/>
              </w:rPr>
              <w:t xml:space="preserve">Please note </w:t>
            </w:r>
            <w:r w:rsidRPr="00806857">
              <w:rPr>
                <w:rFonts w:eastAsia="宋体" w:hint="eastAsia"/>
                <w:szCs w:val="18"/>
                <w:lang w:eastAsia="zh-CN"/>
              </w:rPr>
              <w:t>according</w:t>
            </w:r>
            <w:r w:rsidRPr="00806857">
              <w:rPr>
                <w:rFonts w:eastAsia="宋体"/>
                <w:szCs w:val="18"/>
                <w:lang w:eastAsia="zh-CN"/>
              </w:rPr>
              <w:t xml:space="preserve"> </w:t>
            </w:r>
            <w:r w:rsidRPr="00806857">
              <w:rPr>
                <w:rFonts w:eastAsia="宋体" w:hint="eastAsia"/>
                <w:szCs w:val="18"/>
                <w:lang w:eastAsia="zh-CN"/>
              </w:rPr>
              <w:t>to</w:t>
            </w:r>
            <w:r w:rsidRPr="00806857">
              <w:rPr>
                <w:rFonts w:eastAsia="宋体"/>
                <w:szCs w:val="18"/>
                <w:lang w:eastAsia="zh-CN"/>
              </w:rPr>
              <w:t xml:space="preserve"> the </w:t>
            </w:r>
            <w:r>
              <w:rPr>
                <w:rFonts w:eastAsia="宋体"/>
                <w:szCs w:val="18"/>
                <w:lang w:eastAsia="zh-CN"/>
              </w:rPr>
              <w:t>“</w:t>
            </w:r>
            <w:r w:rsidRPr="00DF370C">
              <w:rPr>
                <w:rFonts w:eastAsia="宋体"/>
                <w:i/>
                <w:szCs w:val="18"/>
                <w:lang w:eastAsia="zh-CN"/>
              </w:rPr>
              <w:t>Table 5.2-1: Periodic deterministic communication service performance requirements</w:t>
            </w:r>
            <w:r>
              <w:rPr>
                <w:rFonts w:eastAsia="宋体"/>
                <w:szCs w:val="18"/>
                <w:lang w:eastAsia="zh-CN"/>
              </w:rPr>
              <w:t xml:space="preserve">” in </w:t>
            </w:r>
            <w:r w:rsidRPr="00DF370C">
              <w:rPr>
                <w:rFonts w:eastAsia="宋体"/>
                <w:szCs w:val="18"/>
                <w:lang w:eastAsia="zh-CN"/>
              </w:rPr>
              <w:t>TS 22.104</w:t>
            </w:r>
            <w:r w:rsidRPr="00806857">
              <w:rPr>
                <w:rFonts w:eastAsia="宋体" w:hint="eastAsia"/>
                <w:szCs w:val="18"/>
                <w:lang w:eastAsia="zh-CN"/>
              </w:rPr>
              <w:t>,</w:t>
            </w:r>
            <w:r w:rsidRPr="00806857">
              <w:rPr>
                <w:rFonts w:eastAsia="宋体"/>
                <w:szCs w:val="18"/>
                <w:lang w:eastAsia="zh-CN"/>
              </w:rPr>
              <w:t xml:space="preserve"> there are a lot of/diverse ST requirements</w:t>
            </w:r>
            <w:r>
              <w:rPr>
                <w:rFonts w:eastAsia="宋体"/>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w:t>
            </w:r>
            <w:proofErr w:type="spellStart"/>
            <w:r w:rsidRPr="00387730">
              <w:rPr>
                <w:lang w:eastAsia="zh-CN"/>
              </w:rPr>
              <w:t>usecases</w:t>
            </w:r>
            <w:proofErr w:type="spellEnd"/>
            <w:r w:rsidRPr="00387730">
              <w:rPr>
                <w:lang w:eastAsia="zh-CN"/>
              </w:rPr>
              <w:t xml:space="preserve">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makes the assumption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w:t>
            </w:r>
            <w:proofErr w:type="spellStart"/>
            <w:r>
              <w:rPr>
                <w:lang w:eastAsia="zh-CN"/>
              </w:rPr>
              <w:t>gNB</w:t>
            </w:r>
            <w:proofErr w:type="spellEnd"/>
            <w:r>
              <w:rPr>
                <w:lang w:eastAsia="zh-CN"/>
              </w:rPr>
              <w:t xml:space="preserve">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bl>
    <w:p w14:paraId="19A865C9" w14:textId="79ABEFF3" w:rsidR="00FB264B" w:rsidRDefault="00FB264B" w:rsidP="007A2E55"/>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xml:space="preserve">, how is the value of N defined for cases where duplication is already activated before survival time state </w:t>
      </w:r>
      <w:proofErr w:type="gramStart"/>
      <w:r>
        <w:rPr>
          <w:b/>
          <w:bCs/>
        </w:rPr>
        <w:t>entry ?</w:t>
      </w:r>
      <w:proofErr w:type="gramEnd"/>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9A0FA7">
            <w:pPr>
              <w:pStyle w:val="TAH"/>
              <w:spacing w:before="20" w:after="20"/>
              <w:ind w:left="57" w:right="57"/>
              <w:jc w:val="left"/>
              <w:rPr>
                <w:color w:val="FFFFFF" w:themeColor="background1"/>
              </w:rPr>
            </w:pPr>
            <w:r>
              <w:rPr>
                <w:color w:val="FFFFFF" w:themeColor="background1"/>
              </w:rPr>
              <w:lastRenderedPageBreak/>
              <w:t>Answers to Question 1a</w:t>
            </w:r>
          </w:p>
        </w:tc>
      </w:tr>
      <w:tr w:rsidR="00AB279A" w14:paraId="2ABBA73B"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9A0FA7">
            <w:pPr>
              <w:pStyle w:val="TAH"/>
              <w:spacing w:before="20" w:after="20"/>
              <w:ind w:left="57" w:right="57"/>
              <w:jc w:val="left"/>
            </w:pPr>
            <w:r>
              <w:t>Technical Arguments</w:t>
            </w:r>
            <w:r w:rsidR="00EF37CB">
              <w:t xml:space="preserve"> (with value range of N)</w:t>
            </w:r>
          </w:p>
        </w:tc>
      </w:tr>
      <w:tr w:rsidR="002A054E" w14:paraId="5942573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宋体" w:hint="eastAsia"/>
                <w:lang w:eastAsia="zh-CN"/>
              </w:rPr>
              <w:t>Z</w:t>
            </w:r>
            <w:r w:rsidRPr="00DF370C">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宋体"/>
                <w:lang w:eastAsia="zh-CN"/>
              </w:rPr>
              <w:t xml:space="preserve">In our assumption, N should be counted </w:t>
            </w:r>
            <w:r>
              <w:rPr>
                <w:rFonts w:eastAsia="宋体" w:hint="eastAsia"/>
                <w:lang w:eastAsia="zh-CN"/>
              </w:rPr>
              <w:t>on</w:t>
            </w:r>
            <w:r>
              <w:rPr>
                <w:rFonts w:eastAsia="宋体"/>
                <w:lang w:eastAsia="zh-CN"/>
              </w:rPr>
              <w:t xml:space="preserve"> </w:t>
            </w:r>
            <w:r>
              <w:rPr>
                <w:rFonts w:eastAsia="宋体" w:hint="eastAsia"/>
                <w:lang w:eastAsia="zh-CN"/>
              </w:rPr>
              <w:t>each</w:t>
            </w:r>
            <w:r>
              <w:rPr>
                <w:rFonts w:eastAsia="宋体"/>
                <w:lang w:eastAsia="zh-CN"/>
              </w:rPr>
              <w:t xml:space="preserve"> LCH indepen</w:t>
            </w:r>
            <w:r>
              <w:rPr>
                <w:rFonts w:eastAsia="宋体" w:hint="eastAsia"/>
                <w:lang w:eastAsia="zh-CN"/>
              </w:rPr>
              <w:t>dently</w:t>
            </w:r>
            <w:r>
              <w:rPr>
                <w:rFonts w:eastAsia="宋体"/>
                <w:lang w:eastAsia="zh-CN"/>
              </w:rPr>
              <w:t>.</w:t>
            </w:r>
          </w:p>
        </w:tc>
      </w:tr>
      <w:tr w:rsidR="00AB279A" w14:paraId="276AD7D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9A0FA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9A0FA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in order to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9A0FA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9A0FA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9A0FA7">
            <w:pPr>
              <w:pStyle w:val="TAC"/>
              <w:spacing w:before="20" w:after="20"/>
              <w:ind w:left="57"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140C3E">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140C3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140C3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140C3E">
            <w:pPr>
              <w:pStyle w:val="TAH"/>
              <w:spacing w:before="20" w:after="20"/>
              <w:ind w:left="57" w:right="57"/>
              <w:jc w:val="left"/>
            </w:pPr>
            <w:r>
              <w:t>Technical Arguments</w:t>
            </w:r>
          </w:p>
        </w:tc>
      </w:tr>
      <w:tr w:rsidR="002A054E" w14:paraId="76E077F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宋体"/>
                <w:lang w:eastAsia="zh-CN"/>
              </w:rPr>
            </w:pPr>
            <w:r>
              <w:rPr>
                <w:rFonts w:eastAsia="宋体"/>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宋体"/>
                <w:lang w:eastAsia="zh-CN"/>
              </w:rPr>
            </w:pPr>
          </w:p>
          <w:p w14:paraId="3634D66B" w14:textId="3900B000" w:rsidR="002A054E" w:rsidRDefault="002A054E" w:rsidP="002A054E">
            <w:pPr>
              <w:pStyle w:val="TAC"/>
              <w:spacing w:before="20" w:after="20"/>
              <w:ind w:left="57" w:right="57"/>
              <w:jc w:val="left"/>
              <w:rPr>
                <w:lang w:eastAsia="zh-CN"/>
              </w:rPr>
            </w:pPr>
            <w:r>
              <w:rPr>
                <w:rFonts w:eastAsia="宋体"/>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宋体"/>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宋体"/>
                <w:lang w:eastAsia="zh-CN"/>
              </w:rPr>
            </w:pPr>
            <w:r>
              <w:rPr>
                <w:rFonts w:eastAsia="宋体"/>
                <w:lang w:eastAsia="zh-CN"/>
              </w:rPr>
              <w:t>We understand not only [</w:t>
            </w:r>
            <w:r>
              <w:t>R2-2202438],</w:t>
            </w:r>
            <w:r>
              <w:rPr>
                <w:rFonts w:eastAsia="宋体"/>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宋体"/>
                <w:lang w:eastAsia="zh-CN"/>
              </w:rPr>
            </w:pPr>
            <w:r>
              <w:rPr>
                <w:rFonts w:eastAsia="宋体"/>
                <w:lang w:eastAsia="zh-CN"/>
              </w:rPr>
              <w:t>Per our understanding, the Tx-side timer in all these solutions have a similar purpose, e.g., UE is allowed to wait for more time or more HARQ-NACKs (N&gt;1) before entering ST state (to avoid unnecessary entering ST), but such wait cannot be too long. So a (protect) timer is introduced to stop the N counting.</w:t>
            </w:r>
            <w:r>
              <w:rPr>
                <w:rFonts w:eastAsia="宋体" w:hint="eastAsia"/>
                <w:lang w:eastAsia="zh-CN"/>
              </w:rPr>
              <w:t xml:space="preserve"> </w:t>
            </w:r>
          </w:p>
          <w:p w14:paraId="4FAA1ECD" w14:textId="77777777" w:rsidR="002A054E" w:rsidRDefault="002A054E" w:rsidP="002A054E">
            <w:pPr>
              <w:pStyle w:val="TAC"/>
              <w:spacing w:before="20" w:after="20"/>
              <w:ind w:left="57" w:right="57"/>
              <w:jc w:val="left"/>
              <w:rPr>
                <w:rFonts w:eastAsia="宋体"/>
                <w:lang w:eastAsia="zh-CN"/>
              </w:rPr>
            </w:pPr>
          </w:p>
          <w:p w14:paraId="4C6C8C78" w14:textId="77777777" w:rsidR="002A054E" w:rsidRDefault="002A054E" w:rsidP="002A054E">
            <w:pPr>
              <w:pStyle w:val="TAC"/>
              <w:spacing w:before="20" w:after="160"/>
              <w:ind w:left="57" w:right="57"/>
              <w:jc w:val="left"/>
            </w:pPr>
            <w:r>
              <w:rPr>
                <w:rFonts w:eastAsia="宋体"/>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宋体"/>
                <w:lang w:eastAsia="zh-CN"/>
              </w:rPr>
              <w:t>N counting can be seen as stopped</w:t>
            </w:r>
            <w:r>
              <w:rPr>
                <w:rFonts w:eastAsia="宋体"/>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宋体"/>
                <w:lang w:eastAsia="zh-CN"/>
              </w:rPr>
            </w:pPr>
            <w:r w:rsidRPr="0032532E">
              <w:rPr>
                <w:b/>
              </w:rPr>
              <w:t>Alt2:</w:t>
            </w:r>
            <w:r w:rsidRPr="0032532E">
              <w:t xml:space="preserve"> In [</w:t>
            </w:r>
            <w:r w:rsidRPr="0032532E">
              <w:rPr>
                <w:bCs/>
              </w:rPr>
              <w:t>R2-2202751</w:t>
            </w:r>
            <w:r w:rsidRPr="0032532E">
              <w:rPr>
                <w:rFonts w:eastAsia="宋体" w:hint="eastAsia"/>
                <w:bCs/>
                <w:lang w:eastAsia="zh-CN"/>
              </w:rPr>
              <w:t>,</w:t>
            </w:r>
            <w:r w:rsidRPr="0032532E">
              <w:rPr>
                <w:rFonts w:eastAsia="宋体"/>
                <w:bCs/>
                <w:lang w:eastAsia="zh-CN"/>
              </w:rPr>
              <w:t xml:space="preserve"> ZTE, vivo, TCL</w:t>
            </w:r>
            <w:r w:rsidRPr="0032532E">
              <w:t xml:space="preserve">], upon the expiry of Tx-side timer, </w:t>
            </w:r>
            <w:r w:rsidRPr="0032532E">
              <w:rPr>
                <w:rFonts w:eastAsia="宋体"/>
                <w:lang w:eastAsia="zh-CN"/>
              </w:rPr>
              <w:t>N counting can also be seen as stopped. But they assume it’s still possible a</w:t>
            </w:r>
            <w:r>
              <w:rPr>
                <w:rFonts w:eastAsia="宋体"/>
                <w:lang w:eastAsia="zh-CN"/>
              </w:rPr>
              <w:t xml:space="preserve"> </w:t>
            </w:r>
            <w:r w:rsidRPr="0032532E">
              <w:rPr>
                <w:rFonts w:eastAsia="宋体"/>
                <w:lang w:eastAsia="zh-CN"/>
              </w:rPr>
              <w:t>(delayed)</w:t>
            </w:r>
            <w:r>
              <w:rPr>
                <w:rFonts w:eastAsia="宋体"/>
                <w:lang w:eastAsia="zh-CN"/>
              </w:rPr>
              <w:t xml:space="preserve"> </w:t>
            </w:r>
            <w:r w:rsidRPr="0032532E">
              <w:rPr>
                <w:rFonts w:eastAsia="宋体"/>
                <w:lang w:eastAsia="zh-CN"/>
              </w:rPr>
              <w:t xml:space="preserve">HARQ-NACK would arrive. So </w:t>
            </w:r>
            <w:r w:rsidRPr="0032532E">
              <w:rPr>
                <w:lang w:eastAsia="zh-CN"/>
              </w:rPr>
              <w:t>if</w:t>
            </w:r>
            <w:r w:rsidRPr="0032532E">
              <w:rPr>
                <w:rFonts w:eastAsia="宋体"/>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宋体"/>
                <w:lang w:eastAsia="zh-CN"/>
              </w:rPr>
              <w:t>(delayed) HARQ-NACK</w:t>
            </w:r>
            <w:r>
              <w:rPr>
                <w:rFonts w:eastAsia="宋体"/>
                <w:lang w:eastAsia="zh-CN"/>
              </w:rPr>
              <w:t xml:space="preserve"> is received</w:t>
            </w:r>
            <w:r w:rsidRPr="0032532E">
              <w:rPr>
                <w:rFonts w:eastAsia="宋体"/>
                <w:lang w:eastAsia="zh-CN"/>
              </w:rPr>
              <w:t xml:space="preserve">, UE </w:t>
            </w:r>
            <w:r>
              <w:rPr>
                <w:rFonts w:eastAsia="宋体"/>
                <w:lang w:eastAsia="zh-CN"/>
              </w:rPr>
              <w:t>would</w:t>
            </w:r>
            <w:r w:rsidRPr="0032532E">
              <w:rPr>
                <w:rFonts w:eastAsia="宋体"/>
                <w:lang w:eastAsia="zh-CN"/>
              </w:rPr>
              <w:t xml:space="preserve"> do nothing</w:t>
            </w:r>
            <w:r>
              <w:rPr>
                <w:rFonts w:eastAsia="宋体"/>
                <w:lang w:eastAsia="zh-CN"/>
              </w:rPr>
              <w:t xml:space="preserve">, same as Alt1. We think Alt2 can cover Alt1 and </w:t>
            </w:r>
            <w:r w:rsidRPr="00DA4F4E">
              <w:rPr>
                <w:rFonts w:eastAsia="宋体"/>
                <w:lang w:eastAsia="zh-CN"/>
              </w:rPr>
              <w:t>alleviate</w:t>
            </w:r>
            <w:r>
              <w:rPr>
                <w:rFonts w:eastAsia="宋体"/>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宋体"/>
                <w:lang w:eastAsia="zh-CN"/>
              </w:rPr>
            </w:pPr>
            <w:r w:rsidRPr="0032532E">
              <w:rPr>
                <w:b/>
              </w:rPr>
              <w:t>Alt3:</w:t>
            </w:r>
            <w:r w:rsidRPr="0032532E">
              <w:t xml:space="preserve"> </w:t>
            </w:r>
            <w:r w:rsidRPr="0032532E">
              <w:rPr>
                <w:rFonts w:eastAsia="宋体"/>
                <w:lang w:eastAsia="zh-CN"/>
              </w:rPr>
              <w:t>In [</w:t>
            </w:r>
            <w:r w:rsidRPr="0032532E">
              <w:rPr>
                <w:bCs/>
              </w:rPr>
              <w:t>R2-2203144</w:t>
            </w:r>
            <w:r w:rsidRPr="0032532E">
              <w:rPr>
                <w:rFonts w:eastAsia="宋体"/>
                <w:lang w:eastAsia="zh-CN"/>
              </w:rPr>
              <w:t xml:space="preserve">, Samsung], </w:t>
            </w:r>
            <w:r w:rsidRPr="0032532E">
              <w:t xml:space="preserve">upon the expiry of Tx-side timer, </w:t>
            </w:r>
            <w:r w:rsidRPr="0032532E">
              <w:rPr>
                <w:rFonts w:eastAsia="宋体"/>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w:t>
            </w:r>
            <w:proofErr w:type="spellStart"/>
            <w:r>
              <w:rPr>
                <w:lang w:val="en-US" w:eastAsia="zh-CN"/>
              </w:rPr>
              <w:t>succe</w:t>
            </w:r>
            <w:r w:rsidRPr="0032532E">
              <w:t>ssful</w:t>
            </w:r>
            <w:proofErr w:type="spellEnd"/>
            <w:r w:rsidRPr="0032532E">
              <w:t xml:space="preserve"> </w:t>
            </w:r>
            <w:r w:rsidRPr="0032532E">
              <w:rPr>
                <w:rFonts w:hint="eastAsia"/>
              </w:rPr>
              <w:t>packet</w:t>
            </w:r>
            <w:r w:rsidRPr="0032532E">
              <w:t xml:space="preserve"> transmission case.</w:t>
            </w:r>
            <w:r>
              <w:rPr>
                <w:lang w:val="en-US" w:eastAsia="zh-CN"/>
              </w:rPr>
              <w:t xml:space="preserve"> So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140C3E">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140C3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140C3E">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140C3E">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140C3E">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(i.e.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0C45E33B" w14:textId="5C0184DA" w:rsidR="00E80145" w:rsidRDefault="00E80145" w:rsidP="00AE0602">
            <w:pPr>
              <w:pStyle w:val="TAC"/>
              <w:spacing w:before="20" w:after="20"/>
              <w:ind w:left="57" w:right="57"/>
              <w:jc w:val="left"/>
              <w:rPr>
                <w:lang w:eastAsia="zh-CN"/>
              </w:rPr>
            </w:pPr>
          </w:p>
        </w:tc>
      </w:tr>
      <w:tr w:rsidR="00841EE4" w14:paraId="196E4B11"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140C3E">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140C3E">
            <w:pPr>
              <w:pStyle w:val="TAC"/>
              <w:spacing w:before="20" w:after="20"/>
              <w:ind w:left="57" w:right="57"/>
              <w:jc w:val="left"/>
              <w:rPr>
                <w:lang w:eastAsia="zh-CN"/>
              </w:rPr>
            </w:pPr>
            <w:r>
              <w:rPr>
                <w:lang w:eastAsia="zh-CN"/>
              </w:rPr>
              <w:t>Agree with the comments provided by Samsung.</w:t>
            </w:r>
          </w:p>
        </w:tc>
      </w:tr>
    </w:tbl>
    <w:p w14:paraId="0124B202" w14:textId="77777777" w:rsidR="00252676" w:rsidRDefault="00252676" w:rsidP="007A2E55"/>
    <w:p w14:paraId="7098F90D" w14:textId="7E66BB17" w:rsidR="00A209D6" w:rsidRPr="006E13D1" w:rsidRDefault="00025F67" w:rsidP="00A209D6">
      <w:pPr>
        <w:pStyle w:val="Heading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 xml:space="preserve">In particular, the timer is said to be useful for the cases where the UE fails to receive the retransmission grant from the </w:t>
      </w:r>
      <w:proofErr w:type="spellStart"/>
      <w:r w:rsidR="00023F9E">
        <w:t>gNB</w:t>
      </w:r>
      <w:proofErr w:type="spellEnd"/>
      <w:r w:rsidR="00023F9E">
        <w:t xml:space="preserve">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lastRenderedPageBreak/>
        <w:t>R2-220275</w:t>
      </w:r>
      <w:r w:rsidR="001F4181">
        <w:rPr>
          <w:b/>
          <w:bCs/>
        </w:rPr>
        <w:t>1</w:t>
      </w:r>
      <w:r w:rsidRPr="00B0510D">
        <w:rPr>
          <w:b/>
          <w:bCs/>
        </w:rPr>
        <w:t xml:space="preserve"> (ZTE, </w:t>
      </w:r>
      <w:proofErr w:type="spellStart"/>
      <w:r w:rsidRPr="00B0510D">
        <w:rPr>
          <w:b/>
          <w:bCs/>
        </w:rPr>
        <w:t>Sanechips</w:t>
      </w:r>
      <w:proofErr w:type="spellEnd"/>
      <w:r w:rsidRPr="00B0510D">
        <w:rPr>
          <w:b/>
          <w:bCs/>
        </w:rPr>
        <w:t>,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w:t>
      </w:r>
      <w:proofErr w:type="spellStart"/>
      <w:r w:rsidR="000E7B82">
        <w:t>proposel</w:t>
      </w:r>
      <w:proofErr w:type="spellEnd"/>
      <w:r w:rsidR="000E7B82">
        <w:t xml:space="preserve">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 xml:space="preserve">(or even </w:t>
            </w:r>
            <w:proofErr w:type="spellStart"/>
            <w:r w:rsidRPr="005D12F4">
              <w:rPr>
                <w:b/>
              </w:rPr>
              <w:t>no</w:t>
            </w:r>
            <w:proofErr w:type="spellEnd"/>
            <w:r w:rsidRPr="005D12F4">
              <w:rPr>
                <w:b/>
              </w:rPr>
              <w:t xml:space="preserve">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proofErr w:type="spellStart"/>
      <w:r w:rsidR="00023F9E">
        <w:rPr>
          <w:b/>
          <w:bCs/>
        </w:rPr>
        <w:t>InterDigital</w:t>
      </w:r>
      <w:proofErr w:type="spellEnd"/>
      <w:r w:rsidR="00023F9E">
        <w:rPr>
          <w:b/>
          <w:bCs/>
        </w:rPr>
        <w:t>)</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 xml:space="preserve">to exit survival time state based on network control </w:t>
      </w:r>
      <w:proofErr w:type="spellStart"/>
      <w:r w:rsidR="00CF0ECE">
        <w:t>signaling</w:t>
      </w:r>
      <w:proofErr w:type="spellEnd"/>
      <w:r w:rsidR="00CF0ECE">
        <w:t>.</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 xml:space="preserve">that leaving from survival time state is basically equivalent to changing duplication pattern of the DRB, and currently it is entirely possible for </w:t>
      </w:r>
      <w:proofErr w:type="spellStart"/>
      <w:r w:rsidR="0047535D">
        <w:t>gNB</w:t>
      </w:r>
      <w:proofErr w:type="spellEnd"/>
      <w:r w:rsidR="0047535D">
        <w:t xml:space="preserve">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w:t>
            </w:r>
            <w:proofErr w:type="spellStart"/>
            <w:r w:rsidR="006A49CD">
              <w:rPr>
                <w:lang w:eastAsia="ja-JP"/>
              </w:rPr>
              <w:t>gNB</w:t>
            </w:r>
            <w:proofErr w:type="spellEnd"/>
            <w:r w:rsidR="006A49CD">
              <w:rPr>
                <w:lang w:eastAsia="ja-JP"/>
              </w:rPr>
              <w:t xml:space="preserve">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 xml:space="preserve">For STS exit, as we mention in [1], the </w:t>
            </w:r>
            <w:proofErr w:type="spellStart"/>
            <w:r w:rsidR="00075EEE">
              <w:rPr>
                <w:lang w:eastAsia="ja-JP"/>
              </w:rPr>
              <w:t>gNB</w:t>
            </w:r>
            <w:proofErr w:type="spellEnd"/>
            <w:r w:rsidR="00075EEE">
              <w:rPr>
                <w:lang w:eastAsia="ja-JP"/>
              </w:rPr>
              <w:t xml:space="preserve">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宋体"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宋体"/>
                <w:lang w:eastAsia="zh-CN"/>
              </w:rPr>
            </w:pPr>
            <w:r>
              <w:rPr>
                <w:rFonts w:eastAsia="宋体" w:hint="eastAsia"/>
                <w:lang w:eastAsia="zh-CN"/>
              </w:rPr>
              <w:t>Y</w:t>
            </w:r>
            <w:r>
              <w:rPr>
                <w:rFonts w:eastAsia="宋体"/>
                <w:lang w:eastAsia="zh-CN"/>
              </w:rPr>
              <w:t>es for entry</w:t>
            </w:r>
          </w:p>
          <w:p w14:paraId="6F56A2D0" w14:textId="4D710309" w:rsidR="002A054E" w:rsidRDefault="002A054E" w:rsidP="002A054E">
            <w:pPr>
              <w:pStyle w:val="TAC"/>
              <w:spacing w:before="20" w:after="20"/>
              <w:ind w:left="57" w:right="57"/>
              <w:jc w:val="left"/>
              <w:rPr>
                <w:lang w:eastAsia="zh-CN"/>
              </w:rPr>
            </w:pPr>
            <w:r>
              <w:rPr>
                <w:rFonts w:eastAsia="宋体" w:hint="eastAsia"/>
                <w:lang w:eastAsia="zh-CN"/>
              </w:rPr>
              <w:t>Neutral</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宋体"/>
                <w:lang w:eastAsia="zh-CN"/>
              </w:rPr>
            </w:pPr>
            <w:r>
              <w:rPr>
                <w:rFonts w:eastAsia="宋体" w:hint="eastAsia"/>
                <w:lang w:eastAsia="zh-CN"/>
              </w:rPr>
              <w:t>As</w:t>
            </w:r>
            <w:r>
              <w:rPr>
                <w:rFonts w:eastAsia="宋体"/>
                <w:lang w:eastAsia="zh-CN"/>
              </w:rPr>
              <w:t xml:space="preserve"> </w:t>
            </w:r>
            <w:r>
              <w:rPr>
                <w:rFonts w:eastAsia="宋体" w:hint="eastAsia"/>
                <w:lang w:eastAsia="zh-CN"/>
              </w:rPr>
              <w:t>mentioned</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Q1b,</w:t>
            </w:r>
            <w:r>
              <w:rPr>
                <w:rFonts w:eastAsia="宋体"/>
                <w:lang w:eastAsia="zh-CN"/>
              </w:rPr>
              <w:t xml:space="preserve"> with introduction N&gt;1,</w:t>
            </w:r>
            <w:r>
              <w:rPr>
                <w:rFonts w:eastAsia="宋体" w:hint="eastAsia"/>
                <w:lang w:eastAsia="zh-CN"/>
              </w:rPr>
              <w:t xml:space="preserve"> </w:t>
            </w:r>
            <w:r>
              <w:rPr>
                <w:rFonts w:eastAsia="宋体"/>
                <w:lang w:eastAsia="zh-CN"/>
              </w:rPr>
              <w:t>UE is allowed to wait for more time or more HARQ-NACKs (N&gt;1) before entering ST state (to avoid unnecessary entering ST), but such wait cannot be too long. So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宋体"/>
                <w:lang w:eastAsia="zh-CN"/>
              </w:rPr>
            </w:pPr>
          </w:p>
          <w:p w14:paraId="69B0FE32" w14:textId="372F0CE9" w:rsidR="002A054E" w:rsidRDefault="002A054E" w:rsidP="002A054E">
            <w:pPr>
              <w:pStyle w:val="TAC"/>
              <w:spacing w:before="20" w:after="20"/>
              <w:ind w:left="57" w:right="57"/>
              <w:jc w:val="left"/>
              <w:rPr>
                <w:lang w:eastAsia="zh-CN"/>
              </w:rPr>
            </w:pPr>
            <w:r>
              <w:rPr>
                <w:rFonts w:eastAsia="宋体"/>
                <w:lang w:eastAsia="zh-CN"/>
              </w:rPr>
              <w:t xml:space="preserve">A timer for exiting ST state is not as critical as the timer for entry. But it still has benefit. A timer for exiting ST can enable UE </w:t>
            </w:r>
            <w:r w:rsidRPr="002B4D34">
              <w:rPr>
                <w:rFonts w:eastAsia="宋体"/>
                <w:lang w:eastAsia="zh-CN"/>
              </w:rPr>
              <w:t>autonomously</w:t>
            </w:r>
            <w:r>
              <w:rPr>
                <w:rFonts w:eastAsia="宋体"/>
                <w:lang w:eastAsia="zh-CN"/>
              </w:rPr>
              <w:t xml:space="preserve"> exiting from ST state, without the need of explicit signalling for deactivating PDCP duplication. And it has less risk of causing inconsistence between UE and </w:t>
            </w:r>
            <w:proofErr w:type="spellStart"/>
            <w:r>
              <w:rPr>
                <w:rFonts w:eastAsia="宋体"/>
                <w:lang w:eastAsia="zh-CN"/>
              </w:rPr>
              <w:t>gNB</w:t>
            </w:r>
            <w:proofErr w:type="spellEnd"/>
            <w:r>
              <w:rPr>
                <w:rFonts w:eastAsia="宋体"/>
                <w:lang w:eastAsia="zh-CN"/>
              </w:rPr>
              <w:t xml:space="preserve">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1479CE">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1479CE">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So the case when</w:t>
            </w:r>
            <w:r>
              <w:t xml:space="preserve"> UE fails to receive the retransmission grant from the </w:t>
            </w:r>
            <w:proofErr w:type="spellStart"/>
            <w:r>
              <w:t>gNB</w:t>
            </w:r>
            <w:proofErr w:type="spellEnd"/>
            <w:r>
              <w:t xml:space="preserve"> is a non-issue. On the other hand, it has already been extensively discussed that such timer requires an explicit HARQ-ACK to be reset. So we don’t see the need for such timer.</w:t>
            </w:r>
          </w:p>
          <w:p w14:paraId="55034282" w14:textId="77777777" w:rsidR="0016773B" w:rsidRPr="002C7E2D" w:rsidRDefault="0016773B" w:rsidP="001479CE">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1479CE">
            <w:pPr>
              <w:pStyle w:val="TAC"/>
              <w:spacing w:before="20" w:after="20"/>
              <w:ind w:left="57" w:right="57"/>
              <w:jc w:val="left"/>
              <w:rPr>
                <w:lang w:eastAsia="zh-CN"/>
              </w:rPr>
            </w:pPr>
            <w:r>
              <w:rPr>
                <w:lang w:eastAsia="zh-CN"/>
              </w:rPr>
              <w:t xml:space="preserve">We agree with Rapporteur’s analysis that the feature works fine with </w:t>
            </w:r>
            <w:proofErr w:type="spellStart"/>
            <w:r>
              <w:rPr>
                <w:lang w:eastAsia="zh-CN"/>
              </w:rPr>
              <w:t>gNB</w:t>
            </w:r>
            <w:proofErr w:type="spellEnd"/>
            <w:r>
              <w:rPr>
                <w:lang w:eastAsia="zh-CN"/>
              </w:rPr>
              <w:t xml:space="preserve">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r>
              <w:rPr>
                <w:lang w:eastAsia="zh-CN"/>
              </w:rPr>
              <w:t xml:space="preserve">Yes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1479CE">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724C09"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3A89850A" w:rsidR="00724C09" w:rsidRDefault="00724C09"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D50136" w14:textId="7D5ED7CB" w:rsidR="00724C09" w:rsidRDefault="00724C09"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9C35BB" w14:textId="247D7E31" w:rsidR="00724C09" w:rsidRDefault="00724C09" w:rsidP="001479CE">
            <w:pPr>
              <w:pStyle w:val="TAC"/>
              <w:spacing w:before="20" w:after="20"/>
              <w:ind w:left="57" w:right="57"/>
              <w:jc w:val="left"/>
              <w:rPr>
                <w:lang w:eastAsia="zh-CN"/>
              </w:rPr>
            </w:pPr>
          </w:p>
        </w:tc>
      </w:tr>
    </w:tbl>
    <w:p w14:paraId="2219CCD1" w14:textId="069AD536"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xml:space="preserve">, do you think any specification change is needed to define exiting condition of survival time state? (It is based on </w:t>
      </w:r>
      <w:proofErr w:type="spellStart"/>
      <w:r>
        <w:rPr>
          <w:b/>
          <w:bCs/>
        </w:rPr>
        <w:t>gNB</w:t>
      </w:r>
      <w:proofErr w:type="spellEnd"/>
      <w:r>
        <w:rPr>
          <w:b/>
          <w:bCs/>
        </w:rPr>
        <w:t xml:space="preserve">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9A0FA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9A0FA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9A0FA7">
            <w:pPr>
              <w:pStyle w:val="TAH"/>
              <w:spacing w:before="20" w:after="20"/>
              <w:ind w:left="57" w:right="57"/>
              <w:jc w:val="left"/>
            </w:pPr>
            <w:r>
              <w:t>Technical Arguments</w:t>
            </w:r>
          </w:p>
        </w:tc>
      </w:tr>
      <w:tr w:rsidR="00A36ADD" w14:paraId="6E59B14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9A0FA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9A0FA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9A0FA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9A0FA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9A0FA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9A0FA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is enough for the UE to exit ST state.</w:t>
            </w:r>
          </w:p>
        </w:tc>
      </w:tr>
      <w:tr w:rsidR="008B513F" w14:paraId="7F2D36DA"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77777777" w:rsidR="008B513F" w:rsidRDefault="008B513F"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6E23BC" w14:textId="77777777" w:rsidR="008B513F" w:rsidRDefault="008B513F"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9A0FA7">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xml:space="preserve">, as survival time state exiting can be controlled by the </w:t>
      </w:r>
      <w:proofErr w:type="spellStart"/>
      <w:r>
        <w:rPr>
          <w:b/>
          <w:bCs/>
        </w:rPr>
        <w:t>gNB</w:t>
      </w:r>
      <w:proofErr w:type="spellEnd"/>
      <w:r>
        <w:rPr>
          <w:b/>
          <w:bCs/>
        </w:rPr>
        <w:t>.</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宋体" w:hint="eastAsia"/>
                <w:lang w:eastAsia="zh-CN"/>
              </w:rPr>
              <w:t>Z</w:t>
            </w:r>
            <w:r w:rsidRPr="002B4D34">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宋体" w:hint="eastAsia"/>
                <w:lang w:eastAsia="zh-CN"/>
              </w:rPr>
              <w:t>S</w:t>
            </w:r>
            <w:r>
              <w:rPr>
                <w:rFonts w:eastAsia="宋体"/>
                <w:lang w:eastAsia="zh-CN"/>
              </w:rPr>
              <w:t xml:space="preserve">ee our comments for </w:t>
            </w:r>
            <w:r w:rsidRPr="00E373A1">
              <w:rPr>
                <w:rFonts w:eastAsia="宋体"/>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634584"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77777777" w:rsidR="00634584" w:rsidRDefault="00634584" w:rsidP="005419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385093" w14:textId="77777777" w:rsidR="00634584" w:rsidRDefault="00634584" w:rsidP="005419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780374" w14:textId="77777777" w:rsidR="00634584" w:rsidRDefault="00634584" w:rsidP="005419F5">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lastRenderedPageBreak/>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w:t>
      </w:r>
      <w:proofErr w:type="gramStart"/>
      <w:r>
        <w:rPr>
          <w:b/>
          <w:bCs/>
        </w:rPr>
        <w:t>restart ?</w:t>
      </w:r>
      <w:proofErr w:type="gramEnd"/>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9A0FA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9A0FA7">
            <w:pPr>
              <w:pStyle w:val="TAH"/>
              <w:spacing w:before="20" w:after="20"/>
              <w:ind w:left="57" w:right="57"/>
              <w:jc w:val="left"/>
            </w:pPr>
            <w:r>
              <w:t>Technical Arguments</w:t>
            </w:r>
          </w:p>
        </w:tc>
      </w:tr>
      <w:tr w:rsidR="002A054E" w14:paraId="2C62EF80"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宋体" w:hint="eastAsia"/>
                <w:lang w:eastAsia="zh-CN"/>
              </w:rPr>
              <w:t>Z</w:t>
            </w:r>
            <w:r w:rsidRPr="002B4D34">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宋体"/>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9A0FA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9A0FA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A36ADD" w14:paraId="1AA81176"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77777777" w:rsidR="00A36ADD" w:rsidRDefault="00A36ADD"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A937C7" w14:textId="77777777" w:rsidR="00A36ADD" w:rsidRDefault="00A36ADD"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DBBBD" w14:textId="77777777" w:rsidR="00A36ADD" w:rsidRDefault="00A36ADD" w:rsidP="009A0FA7">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w:t>
      </w:r>
      <w:proofErr w:type="gramStart"/>
      <w:r>
        <w:rPr>
          <w:b/>
          <w:bCs/>
        </w:rPr>
        <w:t>restart ?</w:t>
      </w:r>
      <w:proofErr w:type="gramEnd"/>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9A0FA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9A0FA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9A0FA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9A0FA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9A0FA7">
            <w:pPr>
              <w:pStyle w:val="TAH"/>
              <w:spacing w:before="20" w:after="20"/>
              <w:ind w:left="57" w:right="57"/>
              <w:jc w:val="left"/>
            </w:pPr>
            <w:r>
              <w:t>Technical Arguments</w:t>
            </w:r>
          </w:p>
        </w:tc>
      </w:tr>
      <w:tr w:rsidR="002A054E" w14:paraId="6BE12AB7"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宋体"/>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宋体"/>
                <w:lang w:eastAsia="zh-CN"/>
              </w:rPr>
              <w:t>We assume a simple way is that this timer is started upon entry of ST state. Is it similar as Option 2?</w:t>
            </w:r>
          </w:p>
        </w:tc>
      </w:tr>
      <w:tr w:rsidR="00C709F7" w14:paraId="7321A4E1"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9A0FA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9A0FA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9A0FA7">
            <w:pPr>
              <w:pStyle w:val="TAC"/>
              <w:spacing w:before="20" w:after="20"/>
              <w:ind w:left="57" w:right="57"/>
              <w:jc w:val="left"/>
              <w:rPr>
                <w:lang w:eastAsia="zh-CN"/>
              </w:rPr>
            </w:pPr>
          </w:p>
        </w:tc>
      </w:tr>
      <w:tr w:rsidR="00C709F7" w14:paraId="435E3569" w14:textId="77777777" w:rsidTr="009A0F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77777777" w:rsidR="00C709F7" w:rsidRDefault="00C709F7" w:rsidP="009A0FA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77777777" w:rsidR="00C709F7" w:rsidRDefault="00C709F7" w:rsidP="009A0FA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77777777" w:rsidR="00C709F7" w:rsidRDefault="00C709F7" w:rsidP="009A0FA7">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w:t>
      </w:r>
      <w:proofErr w:type="spellStart"/>
      <w:r>
        <w:t>HiSilicon</w:t>
      </w:r>
      <w:proofErr w:type="spellEnd"/>
      <w:r>
        <w:t xml:space="preserve">)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lastRenderedPageBreak/>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宋体" w:hint="eastAsia"/>
                <w:lang w:eastAsia="zh-CN"/>
              </w:rPr>
              <w:t>H</w:t>
            </w:r>
            <w:r>
              <w:rPr>
                <w:rFonts w:eastAsia="宋体"/>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 xml:space="preserve">Huawei and Fujitsu argue that the network may not be able to identify LCHs mapped to a dynamic grant. However, for UEs supporting </w:t>
            </w:r>
            <w:proofErr w:type="spellStart"/>
            <w:r>
              <w:rPr>
                <w:lang w:eastAsia="zh-CN"/>
              </w:rPr>
              <w:t>IIoT</w:t>
            </w:r>
            <w:proofErr w:type="spellEnd"/>
            <w:r>
              <w:rPr>
                <w:lang w:eastAsia="zh-CN"/>
              </w:rPr>
              <w:t xml:space="preserve">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w:t>
      </w:r>
      <w:proofErr w:type="spellStart"/>
      <w:r w:rsidR="00DB56F2">
        <w:t>IIoT</w:t>
      </w:r>
      <w:proofErr w:type="spellEnd"/>
      <w:r w:rsidR="00DB56F2">
        <w:t xml:space="preserve">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 xml:space="preserve">R2-2202709 (Huawei, </w:t>
      </w:r>
      <w:proofErr w:type="spellStart"/>
      <w:r w:rsidR="003E2D2E" w:rsidRPr="003E2D2E">
        <w:t>HiSilicon</w:t>
      </w:r>
      <w:proofErr w:type="spellEnd"/>
      <w:r w:rsidR="003E2D2E" w:rsidRPr="003E2D2E">
        <w:t>)</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w:t>
      </w:r>
      <w:proofErr w:type="spellStart"/>
      <w:r w:rsidR="003E2D2E">
        <w:t>gNB</w:t>
      </w:r>
      <w:proofErr w:type="spellEnd"/>
      <w:r w:rsidR="003E2D2E">
        <w:t xml:space="preserve">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 xml:space="preserve">has mentioned </w:t>
      </w:r>
      <w:r w:rsidR="00422111">
        <w:lastRenderedPageBreak/>
        <w:t xml:space="preserve">that survival time can be anyway supported by </w:t>
      </w:r>
      <w:proofErr w:type="spellStart"/>
      <w:r w:rsidR="00422111">
        <w:t>gNB</w:t>
      </w:r>
      <w:proofErr w:type="spellEnd"/>
      <w:r w:rsidR="00422111">
        <w:t xml:space="preserve"> implementation in unlicensed band even though it may be less efficient.</w:t>
      </w:r>
      <w:r w:rsidR="00F2131E">
        <w:t xml:space="preserve"> </w:t>
      </w:r>
      <w:r w:rsidR="00F2131E" w:rsidRPr="003E2D2E">
        <w:t xml:space="preserve">R2-2202709 (Huawei, </w:t>
      </w:r>
      <w:proofErr w:type="spellStart"/>
      <w:r w:rsidR="00F2131E" w:rsidRPr="003E2D2E">
        <w:t>HiSilicon</w:t>
      </w:r>
      <w:proofErr w:type="spellEnd"/>
      <w:proofErr w:type="gramStart"/>
      <w:r w:rsidR="00F2131E" w:rsidRPr="003E2D2E">
        <w:t>)</w:t>
      </w:r>
      <w:r w:rsidR="001F4181">
        <w:t>[</w:t>
      </w:r>
      <w:proofErr w:type="gramEnd"/>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 xml:space="preserve">Which of the Category-B issues listed above (1-6) should be addressed for Rel-17 WI </w:t>
      </w:r>
      <w:proofErr w:type="gramStart"/>
      <w:r>
        <w:rPr>
          <w:b/>
          <w:bCs/>
        </w:rPr>
        <w:t>completion ?</w:t>
      </w:r>
      <w:proofErr w:type="gramEnd"/>
      <w:r>
        <w:rPr>
          <w:b/>
          <w:bCs/>
        </w:rPr>
        <w:t xml:space="preserve">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proofErr w:type="spellStart"/>
            <w:r w:rsidR="00B361B3">
              <w:rPr>
                <w:lang w:eastAsia="zh-CN"/>
              </w:rPr>
              <w:t>IIoT</w:t>
            </w:r>
            <w:proofErr w:type="spellEnd"/>
            <w:r w:rsidR="00B361B3">
              <w:rPr>
                <w:lang w:eastAsia="zh-CN"/>
              </w:rPr>
              <w:t xml:space="preserve">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宋体" w:hint="eastAsia"/>
                <w:lang w:eastAsia="zh-CN"/>
              </w:rPr>
              <w:t>1</w:t>
            </w:r>
            <w:r>
              <w:rPr>
                <w:rFonts w:eastAsia="宋体"/>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宋体"/>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宋体"/>
                <w:lang w:eastAsia="zh-CN"/>
              </w:rPr>
              <w:t xml:space="preserve">We support to have necessary adaptation </w:t>
            </w:r>
            <w:r>
              <w:rPr>
                <w:rFonts w:eastAsia="宋体"/>
                <w:lang w:eastAsia="zh-CN"/>
              </w:rPr>
              <w:t>specification changes</w:t>
            </w:r>
            <w:r w:rsidRPr="0094661B">
              <w:rPr>
                <w:rFonts w:eastAsia="宋体"/>
                <w:lang w:eastAsia="zh-CN"/>
              </w:rPr>
              <w:t xml:space="preserve"> for UCE as we think this may </w:t>
            </w:r>
            <w:r>
              <w:rPr>
                <w:rFonts w:eastAsia="宋体"/>
                <w:lang w:eastAsia="zh-CN"/>
              </w:rPr>
              <w:t>be</w:t>
            </w:r>
            <w:r w:rsidRPr="0094661B">
              <w:rPr>
                <w:rFonts w:eastAsia="宋体"/>
                <w:lang w:eastAsia="zh-CN"/>
              </w:rPr>
              <w:t xml:space="preserve"> a scenario</w:t>
            </w:r>
            <w:r>
              <w:rPr>
                <w:rFonts w:eastAsia="宋体"/>
                <w:lang w:eastAsia="zh-CN"/>
              </w:rPr>
              <w:t>/use case</w:t>
            </w:r>
            <w:r w:rsidRPr="0094661B">
              <w:rPr>
                <w:rFonts w:eastAsia="宋体"/>
                <w:lang w:eastAsia="zh-CN"/>
              </w:rPr>
              <w:t xml:space="preserve"> for industrial IoT.</w:t>
            </w:r>
            <w:r>
              <w:rPr>
                <w:rFonts w:eastAsia="宋体"/>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宋体"/>
                <w:lang w:eastAsia="zh-CN"/>
              </w:rPr>
            </w:pPr>
            <w:r>
              <w:rPr>
                <w:b/>
                <w:bCs/>
                <w:u w:val="single"/>
              </w:rPr>
              <w:t>Issue 6:</w:t>
            </w:r>
            <w:r>
              <w:rPr>
                <w:rFonts w:eastAsia="宋体"/>
                <w:lang w:eastAsia="zh-CN"/>
              </w:rPr>
              <w:t xml:space="preserve"> N</w:t>
            </w:r>
            <w:r>
              <w:rPr>
                <w:rFonts w:eastAsia="宋体" w:hint="eastAsia"/>
                <w:lang w:eastAsia="zh-CN"/>
              </w:rPr>
              <w:t>eutral,</w:t>
            </w:r>
            <w:r>
              <w:rPr>
                <w:rFonts w:eastAsia="宋体"/>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宋体"/>
                <w:lang w:eastAsia="zh-CN"/>
              </w:rPr>
            </w:pPr>
            <w:r>
              <w:rPr>
                <w:rFonts w:eastAsia="宋体" w:hint="eastAsia"/>
                <w:lang w:eastAsia="zh-CN"/>
              </w:rPr>
              <w:t>F</w:t>
            </w:r>
            <w:r>
              <w:rPr>
                <w:rFonts w:eastAsia="宋体"/>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宋体"/>
                <w:lang w:eastAsia="zh-CN"/>
              </w:rPr>
            </w:pPr>
            <w:r w:rsidRPr="0094661B">
              <w:rPr>
                <w:b/>
                <w:bCs/>
                <w:u w:val="single"/>
              </w:rPr>
              <w:t xml:space="preserve">Issue 2: </w:t>
            </w:r>
            <w:r>
              <w:rPr>
                <w:rFonts w:eastAsia="宋体"/>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宋体"/>
                <w:lang w:eastAsia="zh-CN"/>
              </w:rPr>
            </w:pPr>
            <w:r w:rsidRPr="001D217D">
              <w:rPr>
                <w:b/>
                <w:bCs/>
                <w:u w:val="single"/>
              </w:rPr>
              <w:t xml:space="preserve">Issue </w:t>
            </w:r>
            <w:r>
              <w:rPr>
                <w:b/>
                <w:bCs/>
                <w:u w:val="single"/>
              </w:rPr>
              <w:t>3</w:t>
            </w:r>
            <w:r w:rsidRPr="001D217D">
              <w:rPr>
                <w:b/>
                <w:bCs/>
                <w:u w:val="single"/>
              </w:rPr>
              <w:t>:</w:t>
            </w:r>
            <w:r>
              <w:rPr>
                <w:rFonts w:eastAsia="宋体"/>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宋体"/>
                <w:lang w:eastAsia="zh-CN"/>
              </w:rPr>
            </w:pPr>
            <w:r w:rsidRPr="002A054E">
              <w:rPr>
                <w:rFonts w:hint="eastAsia"/>
                <w:b/>
                <w:bCs/>
                <w:u w:val="single"/>
              </w:rPr>
              <w:t>I</w:t>
            </w:r>
            <w:r w:rsidRPr="002A054E">
              <w:rPr>
                <w:b/>
                <w:bCs/>
                <w:u w:val="single"/>
              </w:rPr>
              <w:t xml:space="preserve">ssue 5: </w:t>
            </w:r>
            <w:r w:rsidRPr="002A054E">
              <w:rPr>
                <w:rFonts w:eastAsia="宋体"/>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bl>
    <w:p w14:paraId="788AB7DD" w14:textId="77777777" w:rsidR="007F701A" w:rsidRPr="00634584" w:rsidRDefault="007F701A" w:rsidP="007F701A">
      <w:pPr>
        <w:jc w:val="both"/>
        <w:rPr>
          <w:b/>
          <w:bCs/>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 xml:space="preserve">the New QoS objective to complete this Rel-17 </w:t>
      </w:r>
      <w:proofErr w:type="gramStart"/>
      <w:r w:rsidR="00F57838">
        <w:rPr>
          <w:b/>
          <w:bCs/>
        </w:rPr>
        <w:t>WI</w:t>
      </w:r>
      <w:r>
        <w:rPr>
          <w:b/>
          <w:bCs/>
        </w:rPr>
        <w:t xml:space="preserve"> ?</w:t>
      </w:r>
      <w:proofErr w:type="gramEnd"/>
      <w:r>
        <w:rPr>
          <w:b/>
          <w:bCs/>
        </w:rPr>
        <w:t xml:space="preserve">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B92B3D"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7FFD292"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C3DE8B4" w14:textId="77777777" w:rsidR="00B92B3D" w:rsidRDefault="00B92B3D" w:rsidP="005419F5">
            <w:pPr>
              <w:pStyle w:val="TAC"/>
              <w:spacing w:before="20" w:after="20"/>
              <w:ind w:left="57" w:right="57"/>
              <w:jc w:val="left"/>
              <w:rPr>
                <w:lang w:eastAsia="zh-CN"/>
              </w:rPr>
            </w:pPr>
          </w:p>
        </w:tc>
      </w:tr>
      <w:tr w:rsidR="00B92B3D"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B92B3D" w:rsidRDefault="00B92B3D" w:rsidP="005419F5">
            <w:pPr>
              <w:pStyle w:val="TAC"/>
              <w:spacing w:before="20" w:after="20"/>
              <w:ind w:left="57" w:right="57"/>
              <w:jc w:val="left"/>
              <w:rPr>
                <w:lang w:eastAsia="zh-CN"/>
              </w:rPr>
            </w:pPr>
          </w:p>
        </w:tc>
      </w:tr>
      <w:tr w:rsidR="00B92B3D"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B92B3D" w:rsidRDefault="00B92B3D" w:rsidP="005419F5">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B92B3D" w:rsidRDefault="00B92B3D" w:rsidP="005419F5">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B92B3D" w:rsidRDefault="00B92B3D" w:rsidP="005419F5">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w:t>
      </w:r>
      <w:proofErr w:type="spellStart"/>
      <w:r>
        <w:t>drx</w:t>
      </w:r>
      <w:proofErr w:type="spellEnd"/>
      <w:r>
        <w:t>-HARQ-RTT-</w:t>
      </w:r>
      <w:proofErr w:type="spellStart"/>
      <w:r>
        <w:t>TimerDL</w:t>
      </w:r>
      <w:proofErr w:type="spellEnd"/>
      <w:r>
        <w:t xml:space="preserve">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proofErr w:type="spellStart"/>
      <w:r w:rsidRPr="00910BA7">
        <w:rPr>
          <w:i/>
          <w:iCs/>
          <w:lang w:val="en-US"/>
        </w:rPr>
        <w:t>drx</w:t>
      </w:r>
      <w:proofErr w:type="spellEnd"/>
      <w:r w:rsidRPr="00910BA7">
        <w:rPr>
          <w:i/>
          <w:iCs/>
          <w:lang w:val="en-US"/>
        </w:rPr>
        <w:t>-HARQ-RTT-</w:t>
      </w:r>
      <w:proofErr w:type="spellStart"/>
      <w:r w:rsidRPr="00910BA7">
        <w:rPr>
          <w:i/>
          <w:iCs/>
          <w:lang w:val="en-US"/>
        </w:rPr>
        <w:t>timerDL</w:t>
      </w:r>
      <w:proofErr w:type="spellEnd"/>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w:t>
      </w:r>
      <w:proofErr w:type="spellStart"/>
      <w:r>
        <w:rPr>
          <w:lang w:val="en-US"/>
        </w:rPr>
        <w:t>gNB</w:t>
      </w:r>
      <w:proofErr w:type="spellEnd"/>
      <w:r>
        <w:rPr>
          <w:lang w:val="en-US"/>
        </w:rPr>
        <w:t xml:space="preserve">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 xml:space="preserve">Do you agree RAN2 should further discuss the UE behaviour for cases where the retransmitted HARQ CB does not contain the latest copy of a HARQ </w:t>
      </w:r>
      <w:proofErr w:type="gramStart"/>
      <w:r>
        <w:rPr>
          <w:b/>
          <w:bCs/>
        </w:rPr>
        <w:t>process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140C3E">
            <w:pPr>
              <w:pStyle w:val="TAH"/>
              <w:spacing w:before="20" w:after="20"/>
              <w:ind w:left="57" w:right="57"/>
              <w:jc w:val="left"/>
              <w:rPr>
                <w:color w:val="FFFFFF" w:themeColor="background1"/>
              </w:rPr>
            </w:pPr>
            <w:r>
              <w:rPr>
                <w:color w:val="FFFFFF" w:themeColor="background1"/>
              </w:rPr>
              <w:t>Answers to Question 6</w:t>
            </w:r>
          </w:p>
        </w:tc>
      </w:tr>
      <w:tr w:rsidR="009C2C0E" w14:paraId="0C235888"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140C3E">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140C3E">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140C3E">
            <w:pPr>
              <w:pStyle w:val="TAH"/>
              <w:spacing w:before="20" w:after="20"/>
              <w:ind w:left="57" w:right="57"/>
              <w:jc w:val="left"/>
            </w:pPr>
            <w:r>
              <w:t>Technical Arguments</w:t>
            </w:r>
          </w:p>
        </w:tc>
      </w:tr>
      <w:tr w:rsidR="009C2C0E" w14:paraId="069191B7"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140C3E">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140C3E">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140C3E">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140C3E">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140C3E">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140C3E">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w:t>
            </w:r>
            <w:proofErr w:type="spellStart"/>
            <w:r>
              <w:rPr>
                <w:rFonts w:hint="eastAsia"/>
                <w:lang w:eastAsia="zh-CN"/>
              </w:rPr>
              <w:t>gNB</w:t>
            </w:r>
            <w:proofErr w:type="spellEnd"/>
            <w:r>
              <w:rPr>
                <w:rFonts w:hint="eastAsia"/>
                <w:lang w:eastAsia="zh-CN"/>
              </w:rPr>
              <w:t xml:space="preserve">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w:t>
            </w:r>
            <w:proofErr w:type="spellStart"/>
            <w:r>
              <w:rPr>
                <w:rFonts w:hint="eastAsia"/>
                <w:lang w:eastAsia="zh-CN"/>
              </w:rPr>
              <w:t>gNB</w:t>
            </w:r>
            <w:proofErr w:type="spellEnd"/>
            <w:r>
              <w:rPr>
                <w:rFonts w:hint="eastAsia"/>
                <w:lang w:eastAsia="zh-CN"/>
              </w:rPr>
              <w:t>.</w:t>
            </w:r>
          </w:p>
        </w:tc>
      </w:tr>
      <w:tr w:rsidR="001707D1" w14:paraId="1CD7632B"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140C3E">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140C3E">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140C3E">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140C3E">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bl>
    <w:p w14:paraId="589DA794" w14:textId="77777777" w:rsidR="009C2C0E" w:rsidRDefault="009C2C0E" w:rsidP="00910BA7">
      <w:pPr>
        <w:jc w:val="both"/>
        <w:rPr>
          <w:lang w:val="en-US"/>
        </w:rPr>
      </w:pP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lastRenderedPageBreak/>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140C3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140C3E">
            <w:pPr>
              <w:pStyle w:val="TAH"/>
              <w:spacing w:before="20" w:after="20"/>
              <w:ind w:left="57" w:right="57"/>
              <w:jc w:val="left"/>
              <w:rPr>
                <w:color w:val="FFFFFF" w:themeColor="background1"/>
              </w:rPr>
            </w:pPr>
            <w:r>
              <w:rPr>
                <w:color w:val="FFFFFF" w:themeColor="background1"/>
              </w:rPr>
              <w:t>Answers to Question 7</w:t>
            </w:r>
          </w:p>
        </w:tc>
      </w:tr>
      <w:tr w:rsidR="000550CB" w14:paraId="1483E82D"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140C3E">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140C3E">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140C3E">
            <w:pPr>
              <w:pStyle w:val="TAH"/>
              <w:spacing w:before="20" w:after="20"/>
              <w:ind w:left="57" w:right="57"/>
              <w:jc w:val="left"/>
            </w:pPr>
            <w:r>
              <w:t>Technical Arguments</w:t>
            </w:r>
          </w:p>
        </w:tc>
      </w:tr>
      <w:tr w:rsidR="000550CB" w14:paraId="12C09C6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140C3E">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140C3E">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140C3E">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140C3E">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140C3E">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140C3E">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w:t>
            </w:r>
            <w:proofErr w:type="spellStart"/>
            <w:r>
              <w:rPr>
                <w:rFonts w:hint="eastAsia"/>
                <w:lang w:eastAsia="zh-CN"/>
              </w:rPr>
              <w:t>gNB</w:t>
            </w:r>
            <w:proofErr w:type="spellEnd"/>
            <w:r>
              <w:rPr>
                <w:rFonts w:hint="eastAsia"/>
                <w:lang w:eastAsia="zh-CN"/>
              </w:rPr>
              <w:t xml:space="preserve">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So UE should start the </w:t>
            </w:r>
            <w:proofErr w:type="spellStart"/>
            <w:r w:rsidRPr="008D4D94">
              <w:rPr>
                <w:lang w:eastAsia="zh-CN"/>
              </w:rPr>
              <w:t>drx</w:t>
            </w:r>
            <w:proofErr w:type="spellEnd"/>
            <w:r w:rsidRPr="008D4D94">
              <w:rPr>
                <w:lang w:eastAsia="zh-CN"/>
              </w:rPr>
              <w:t>-HARQ-RTT-</w:t>
            </w:r>
            <w:proofErr w:type="spellStart"/>
            <w:r w:rsidRPr="008D4D94">
              <w:rPr>
                <w:lang w:eastAsia="zh-CN"/>
              </w:rPr>
              <w:t>TimerDL</w:t>
            </w:r>
            <w:proofErr w:type="spellEnd"/>
            <w:r w:rsidRPr="008D4D94">
              <w:rPr>
                <w:rFonts w:hint="eastAsia"/>
                <w:lang w:eastAsia="zh-CN"/>
              </w:rPr>
              <w:t xml:space="preserve"> and then </w:t>
            </w:r>
            <w:proofErr w:type="spellStart"/>
            <w:r w:rsidRPr="008D4D94">
              <w:rPr>
                <w:lang w:eastAsia="zh-CN"/>
              </w:rPr>
              <w:t>drx-RetransmissionTimerDL</w:t>
            </w:r>
            <w:proofErr w:type="spellEnd"/>
            <w:r>
              <w:rPr>
                <w:rFonts w:hint="eastAsia"/>
                <w:lang w:eastAsia="zh-CN"/>
              </w:rPr>
              <w:t>.</w:t>
            </w:r>
          </w:p>
        </w:tc>
      </w:tr>
      <w:tr w:rsidR="00F05F65" w14:paraId="6D27E00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140C3E">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140C3E">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w:t>
            </w:r>
            <w:proofErr w:type="spellStart"/>
            <w:r>
              <w:rPr>
                <w:lang w:eastAsia="zh-CN"/>
              </w:rPr>
              <w:t>gNB</w:t>
            </w:r>
            <w:proofErr w:type="spellEnd"/>
            <w:r>
              <w:rPr>
                <w:lang w:eastAsia="zh-CN"/>
              </w:rPr>
              <w:t xml:space="preserve">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 xml:space="preserve">If NW really wants to retransmit the data without FB, </w:t>
            </w:r>
            <w:proofErr w:type="spellStart"/>
            <w:r>
              <w:rPr>
                <w:lang w:eastAsia="zh-CN"/>
              </w:rPr>
              <w:t>gNB</w:t>
            </w:r>
            <w:proofErr w:type="spellEnd"/>
            <w:r>
              <w:rPr>
                <w:lang w:eastAsia="zh-CN"/>
              </w:rPr>
              <w:t xml:space="preserve"> may have a chance during UE’s Active Time before the expiry of the timer, or NW could request one-shot feedback.</w:t>
            </w:r>
          </w:p>
        </w:tc>
      </w:tr>
      <w:tr w:rsidR="00CC127B" w14:paraId="3BD3F30E" w14:textId="77777777" w:rsidTr="00140C3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140C3E">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140C3E">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bookmarkStart w:id="3" w:name="_GoBack"/>
            <w:bookmarkEnd w:id="3"/>
            <w:r w:rsidR="00C33C57">
              <w:rPr>
                <w:lang w:eastAsia="zh-CN"/>
              </w:rPr>
              <w:t>dropping</w:t>
            </w:r>
            <w:r w:rsidR="008A2795">
              <w:rPr>
                <w:lang w:eastAsia="zh-CN"/>
              </w:rPr>
              <w:t xml:space="preserve"> and the deferred HARQ feedback</w:t>
            </w:r>
            <w:r>
              <w:rPr>
                <w:lang w:eastAsia="zh-CN"/>
              </w:rPr>
              <w:t>.</w:t>
            </w: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w:t>
      </w:r>
      <w:proofErr w:type="gramStart"/>
      <w:r w:rsidRPr="00AB279A">
        <w:t>][</w:t>
      </w:r>
      <w:proofErr w:type="gramEnd"/>
      <w:r w:rsidRPr="00AB279A">
        <w:t>513][</w:t>
      </w:r>
      <w:proofErr w:type="spellStart"/>
      <w:r w:rsidRPr="00AB279A">
        <w:t>IIoT</w:t>
      </w:r>
      <w:proofErr w:type="spellEnd"/>
      <w:r w:rsidRPr="00AB279A">
        <w:t>] CP open issues (Ericsson),</w:t>
      </w:r>
      <w:r w:rsidRPr="007C10B9">
        <w:tab/>
        <w:t>Ericsson</w:t>
      </w:r>
      <w:r w:rsidRPr="007C10B9">
        <w:tab/>
      </w:r>
    </w:p>
    <w:sectPr w:rsidR="00080512" w:rsidRPr="00A209D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452A" w14:textId="77777777" w:rsidR="00D56548" w:rsidRDefault="00D56548">
      <w:r>
        <w:separator/>
      </w:r>
    </w:p>
  </w:endnote>
  <w:endnote w:type="continuationSeparator" w:id="0">
    <w:p w14:paraId="1DE7F4E5" w14:textId="77777777" w:rsidR="00D56548" w:rsidRDefault="00D56548">
      <w:r>
        <w:continuationSeparator/>
      </w:r>
    </w:p>
  </w:endnote>
  <w:endnote w:type="continuationNotice" w:id="1">
    <w:p w14:paraId="3C57A252" w14:textId="77777777" w:rsidR="00D56548" w:rsidRDefault="00D565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915C4" w14:textId="77777777" w:rsidR="002A054E" w:rsidRDefault="002A0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76325" w14:textId="77777777" w:rsidR="002A054E" w:rsidRDefault="002A0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689E" w14:textId="77777777" w:rsidR="002A054E" w:rsidRDefault="002A0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44D2A" w14:textId="77777777" w:rsidR="00D56548" w:rsidRDefault="00D56548">
      <w:r>
        <w:separator/>
      </w:r>
    </w:p>
  </w:footnote>
  <w:footnote w:type="continuationSeparator" w:id="0">
    <w:p w14:paraId="06B06A58" w14:textId="77777777" w:rsidR="00D56548" w:rsidRDefault="00D56548">
      <w:r>
        <w:continuationSeparator/>
      </w:r>
    </w:p>
  </w:footnote>
  <w:footnote w:type="continuationNotice" w:id="1">
    <w:p w14:paraId="5E1F6D8D" w14:textId="77777777" w:rsidR="00D56548" w:rsidRDefault="00D565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75A" w14:textId="77777777" w:rsidR="002A054E" w:rsidRDefault="002A0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AE5F" w14:textId="77777777" w:rsidR="002A054E" w:rsidRDefault="002A0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5DDF" w14:textId="77777777" w:rsidR="002A054E" w:rsidRDefault="002A0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0"/>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19"/>
  </w:num>
  <w:num w:numId="17">
    <w:abstractNumId w:val="7"/>
  </w:num>
  <w:num w:numId="18">
    <w:abstractNumId w:val="10"/>
  </w:num>
  <w:num w:numId="19">
    <w:abstractNumId w:val="9"/>
  </w:num>
  <w:num w:numId="20">
    <w:abstractNumId w:val="22"/>
  </w:num>
  <w:num w:numId="21">
    <w:abstractNumId w:val="21"/>
  </w:num>
  <w:num w:numId="22">
    <w:abstractNumId w:val="3"/>
  </w:num>
  <w:num w:numId="23">
    <w:abstractNumId w:val="18"/>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3B"/>
    <w:rsid w:val="00005C96"/>
    <w:rsid w:val="00006AA6"/>
    <w:rsid w:val="00012AA7"/>
    <w:rsid w:val="00012B79"/>
    <w:rsid w:val="00016557"/>
    <w:rsid w:val="00023C40"/>
    <w:rsid w:val="00023F9E"/>
    <w:rsid w:val="00025F67"/>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12F1A"/>
    <w:rsid w:val="00145075"/>
    <w:rsid w:val="00150B3D"/>
    <w:rsid w:val="00150EC2"/>
    <w:rsid w:val="00152630"/>
    <w:rsid w:val="00157329"/>
    <w:rsid w:val="0016773B"/>
    <w:rsid w:val="001707D1"/>
    <w:rsid w:val="001741A0"/>
    <w:rsid w:val="00175FA0"/>
    <w:rsid w:val="00187E57"/>
    <w:rsid w:val="00194CD0"/>
    <w:rsid w:val="0019502E"/>
    <w:rsid w:val="00195C59"/>
    <w:rsid w:val="001B34D6"/>
    <w:rsid w:val="001B49C9"/>
    <w:rsid w:val="001C0EA5"/>
    <w:rsid w:val="001C1997"/>
    <w:rsid w:val="001C23F4"/>
    <w:rsid w:val="001C2457"/>
    <w:rsid w:val="001C4F79"/>
    <w:rsid w:val="001D217D"/>
    <w:rsid w:val="001F168B"/>
    <w:rsid w:val="001F4181"/>
    <w:rsid w:val="001F477F"/>
    <w:rsid w:val="001F7831"/>
    <w:rsid w:val="0020011F"/>
    <w:rsid w:val="00204045"/>
    <w:rsid w:val="0020712B"/>
    <w:rsid w:val="00210E0F"/>
    <w:rsid w:val="00216A4D"/>
    <w:rsid w:val="0022606D"/>
    <w:rsid w:val="00231728"/>
    <w:rsid w:val="00244A05"/>
    <w:rsid w:val="00250404"/>
    <w:rsid w:val="00252676"/>
    <w:rsid w:val="00253AD7"/>
    <w:rsid w:val="00253B2C"/>
    <w:rsid w:val="00256D76"/>
    <w:rsid w:val="002610D8"/>
    <w:rsid w:val="00263CF7"/>
    <w:rsid w:val="002747EC"/>
    <w:rsid w:val="002855BF"/>
    <w:rsid w:val="002A054E"/>
    <w:rsid w:val="002C6A1A"/>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459E"/>
    <w:rsid w:val="00364B41"/>
    <w:rsid w:val="00370312"/>
    <w:rsid w:val="00370C68"/>
    <w:rsid w:val="003734D4"/>
    <w:rsid w:val="00383096"/>
    <w:rsid w:val="0039346C"/>
    <w:rsid w:val="003A41EF"/>
    <w:rsid w:val="003B40AD"/>
    <w:rsid w:val="003B564A"/>
    <w:rsid w:val="003C4E37"/>
    <w:rsid w:val="003D4945"/>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535D"/>
    <w:rsid w:val="00477455"/>
    <w:rsid w:val="00496BF4"/>
    <w:rsid w:val="004A1F7B"/>
    <w:rsid w:val="004C44D2"/>
    <w:rsid w:val="004D3578"/>
    <w:rsid w:val="004D380D"/>
    <w:rsid w:val="004E213A"/>
    <w:rsid w:val="004F4540"/>
    <w:rsid w:val="004F4880"/>
    <w:rsid w:val="004F73A7"/>
    <w:rsid w:val="005030E4"/>
    <w:rsid w:val="00503171"/>
    <w:rsid w:val="00506C28"/>
    <w:rsid w:val="005116CC"/>
    <w:rsid w:val="00534DA0"/>
    <w:rsid w:val="005405C0"/>
    <w:rsid w:val="005419F5"/>
    <w:rsid w:val="00543E6C"/>
    <w:rsid w:val="00545DCF"/>
    <w:rsid w:val="00553E8E"/>
    <w:rsid w:val="00561B35"/>
    <w:rsid w:val="00565087"/>
    <w:rsid w:val="0056573F"/>
    <w:rsid w:val="00571279"/>
    <w:rsid w:val="00574858"/>
    <w:rsid w:val="00581A92"/>
    <w:rsid w:val="005902A5"/>
    <w:rsid w:val="00592B4D"/>
    <w:rsid w:val="005A49C6"/>
    <w:rsid w:val="005A4FD2"/>
    <w:rsid w:val="005A5E61"/>
    <w:rsid w:val="005B38C4"/>
    <w:rsid w:val="005D5E0D"/>
    <w:rsid w:val="005E1539"/>
    <w:rsid w:val="005E69EB"/>
    <w:rsid w:val="005F69F0"/>
    <w:rsid w:val="00611566"/>
    <w:rsid w:val="0061340A"/>
    <w:rsid w:val="00634584"/>
    <w:rsid w:val="00646D99"/>
    <w:rsid w:val="006516F1"/>
    <w:rsid w:val="00656910"/>
    <w:rsid w:val="006574C0"/>
    <w:rsid w:val="00665EEE"/>
    <w:rsid w:val="00685613"/>
    <w:rsid w:val="00696821"/>
    <w:rsid w:val="00697F97"/>
    <w:rsid w:val="006A49CD"/>
    <w:rsid w:val="006A4D11"/>
    <w:rsid w:val="006B4A11"/>
    <w:rsid w:val="006C66D8"/>
    <w:rsid w:val="006D1E24"/>
    <w:rsid w:val="006D35DE"/>
    <w:rsid w:val="006D6E56"/>
    <w:rsid w:val="006E1057"/>
    <w:rsid w:val="006E1417"/>
    <w:rsid w:val="006F6A2C"/>
    <w:rsid w:val="007069DC"/>
    <w:rsid w:val="00710201"/>
    <w:rsid w:val="00713133"/>
    <w:rsid w:val="0072073A"/>
    <w:rsid w:val="007207E0"/>
    <w:rsid w:val="007243EE"/>
    <w:rsid w:val="00724C09"/>
    <w:rsid w:val="007342B5"/>
    <w:rsid w:val="00734A5B"/>
    <w:rsid w:val="0073732B"/>
    <w:rsid w:val="00737E67"/>
    <w:rsid w:val="00744CB8"/>
    <w:rsid w:val="00744E76"/>
    <w:rsid w:val="007508C5"/>
    <w:rsid w:val="00757D40"/>
    <w:rsid w:val="007609B2"/>
    <w:rsid w:val="007650BE"/>
    <w:rsid w:val="007662B5"/>
    <w:rsid w:val="00770B15"/>
    <w:rsid w:val="007776B0"/>
    <w:rsid w:val="00780F9F"/>
    <w:rsid w:val="00781F0F"/>
    <w:rsid w:val="007857E4"/>
    <w:rsid w:val="0078727C"/>
    <w:rsid w:val="0079049D"/>
    <w:rsid w:val="00793DC5"/>
    <w:rsid w:val="00794368"/>
    <w:rsid w:val="00795DAB"/>
    <w:rsid w:val="00796823"/>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D2472"/>
    <w:rsid w:val="008D2E4D"/>
    <w:rsid w:val="008E508C"/>
    <w:rsid w:val="008F1B03"/>
    <w:rsid w:val="008F396F"/>
    <w:rsid w:val="008F3DCD"/>
    <w:rsid w:val="0090271F"/>
    <w:rsid w:val="00902DB9"/>
    <w:rsid w:val="00903484"/>
    <w:rsid w:val="0090466A"/>
    <w:rsid w:val="00905D93"/>
    <w:rsid w:val="00910BA7"/>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948FC"/>
    <w:rsid w:val="009A0AF3"/>
    <w:rsid w:val="009B07CD"/>
    <w:rsid w:val="009B34AB"/>
    <w:rsid w:val="009C19E9"/>
    <w:rsid w:val="009C2C0E"/>
    <w:rsid w:val="009D74A6"/>
    <w:rsid w:val="009E0E87"/>
    <w:rsid w:val="009E2B9A"/>
    <w:rsid w:val="009E74E5"/>
    <w:rsid w:val="009E7C90"/>
    <w:rsid w:val="009F738A"/>
    <w:rsid w:val="00A10F02"/>
    <w:rsid w:val="00A1105A"/>
    <w:rsid w:val="00A13942"/>
    <w:rsid w:val="00A15687"/>
    <w:rsid w:val="00A204CA"/>
    <w:rsid w:val="00A209D6"/>
    <w:rsid w:val="00A22738"/>
    <w:rsid w:val="00A36ADD"/>
    <w:rsid w:val="00A36F5F"/>
    <w:rsid w:val="00A430EC"/>
    <w:rsid w:val="00A53724"/>
    <w:rsid w:val="00A54B2B"/>
    <w:rsid w:val="00A717CA"/>
    <w:rsid w:val="00A76673"/>
    <w:rsid w:val="00A82346"/>
    <w:rsid w:val="00A9671C"/>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84DB2"/>
    <w:rsid w:val="00B8750D"/>
    <w:rsid w:val="00B92B3D"/>
    <w:rsid w:val="00BA031F"/>
    <w:rsid w:val="00BC3555"/>
    <w:rsid w:val="00BC6B0E"/>
    <w:rsid w:val="00BC7084"/>
    <w:rsid w:val="00BD512E"/>
    <w:rsid w:val="00C12B51"/>
    <w:rsid w:val="00C15D00"/>
    <w:rsid w:val="00C24650"/>
    <w:rsid w:val="00C25465"/>
    <w:rsid w:val="00C277A3"/>
    <w:rsid w:val="00C27F15"/>
    <w:rsid w:val="00C30258"/>
    <w:rsid w:val="00C316A1"/>
    <w:rsid w:val="00C33079"/>
    <w:rsid w:val="00C33C57"/>
    <w:rsid w:val="00C4755C"/>
    <w:rsid w:val="00C55A12"/>
    <w:rsid w:val="00C6553E"/>
    <w:rsid w:val="00C665F8"/>
    <w:rsid w:val="00C709F7"/>
    <w:rsid w:val="00C83A13"/>
    <w:rsid w:val="00C84B4A"/>
    <w:rsid w:val="00C86F10"/>
    <w:rsid w:val="00C9068C"/>
    <w:rsid w:val="00C92967"/>
    <w:rsid w:val="00C95C1F"/>
    <w:rsid w:val="00CA3D0C"/>
    <w:rsid w:val="00CA3F66"/>
    <w:rsid w:val="00CA654B"/>
    <w:rsid w:val="00CB388F"/>
    <w:rsid w:val="00CB59B0"/>
    <w:rsid w:val="00CB72B8"/>
    <w:rsid w:val="00CC127B"/>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25D2"/>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A5026"/>
    <w:rsid w:val="00EA66C9"/>
    <w:rsid w:val="00EC4A25"/>
    <w:rsid w:val="00EC5453"/>
    <w:rsid w:val="00EE0F8C"/>
    <w:rsid w:val="00EE3A2E"/>
    <w:rsid w:val="00EF37CB"/>
    <w:rsid w:val="00EF612C"/>
    <w:rsid w:val="00F025A2"/>
    <w:rsid w:val="00F036E9"/>
    <w:rsid w:val="00F05DAC"/>
    <w:rsid w:val="00F05F65"/>
    <w:rsid w:val="00F07388"/>
    <w:rsid w:val="00F2026E"/>
    <w:rsid w:val="00F2131E"/>
    <w:rsid w:val="00F2210A"/>
    <w:rsid w:val="00F27E46"/>
    <w:rsid w:val="00F31372"/>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6679</Words>
  <Characters>38074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44664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15</cp:revision>
  <dcterms:created xsi:type="dcterms:W3CDTF">2022-02-24T11:36:00Z</dcterms:created>
  <dcterms:modified xsi:type="dcterms:W3CDTF">2022-02-24T12:20:00Z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ies>
</file>