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[AT117-e][504][IIoT]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[AT117-e][504][IIoT] QoS additional open issues (Nokia)</w:t>
      </w:r>
    </w:p>
    <w:p w14:paraId="1C6A7B37" w14:textId="77777777" w:rsidR="009B34AB" w:rsidRDefault="009B34AB" w:rsidP="009B34AB">
      <w:pPr>
        <w:pStyle w:val="EmailDiscussion2"/>
        <w:ind w:left="1619"/>
      </w:pPr>
      <w:r>
        <w:tab/>
        <w:t xml:space="preserve">Remaining Tsynch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IIoT/URLLC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118294"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CB602D" w14:textId="77777777" w:rsidR="00025F67" w:rsidRDefault="00025F67" w:rsidP="005419F5">
            <w:pPr>
              <w:pStyle w:val="TAC"/>
              <w:spacing w:before="20" w:after="20"/>
              <w:ind w:left="57" w:right="57"/>
              <w:jc w:val="left"/>
              <w:rPr>
                <w:lang w:eastAsia="zh-CN"/>
              </w:rPr>
            </w:pPr>
          </w:p>
        </w:tc>
      </w:tr>
      <w:tr w:rsidR="00025F67"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0DD83F"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DC9FE" w14:textId="77777777" w:rsidR="00025F67" w:rsidRDefault="00025F67" w:rsidP="005419F5">
            <w:pPr>
              <w:pStyle w:val="TAC"/>
              <w:spacing w:before="20" w:after="20"/>
              <w:ind w:left="57" w:right="57"/>
              <w:jc w:val="left"/>
              <w:rPr>
                <w:lang w:eastAsia="zh-CN"/>
              </w:rPr>
            </w:pPr>
          </w:p>
        </w:tc>
      </w:tr>
      <w:tr w:rsidR="00025F67"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6BBCE7"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3AB958" w14:textId="77777777" w:rsidR="00025F67" w:rsidRDefault="00025F67" w:rsidP="005419F5">
            <w:pPr>
              <w:pStyle w:val="TAC"/>
              <w:spacing w:before="20" w:after="20"/>
              <w:ind w:left="57" w:right="57"/>
              <w:jc w:val="left"/>
              <w:rPr>
                <w:lang w:eastAsia="zh-CN"/>
              </w:rPr>
            </w:pPr>
          </w:p>
        </w:tc>
      </w:tr>
      <w:tr w:rsidR="00025F67"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B91235"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FC3DCB" w14:textId="77777777" w:rsidR="00025F67" w:rsidRDefault="00025F67" w:rsidP="005419F5">
            <w:pPr>
              <w:pStyle w:val="TAC"/>
              <w:spacing w:before="20" w:after="20"/>
              <w:ind w:left="57" w:right="57"/>
              <w:jc w:val="left"/>
              <w:rPr>
                <w:lang w:eastAsia="zh-CN"/>
              </w:rPr>
            </w:pPr>
          </w:p>
        </w:tc>
      </w:tr>
      <w:tr w:rsidR="00025F67"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3603"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2CCB89" w14:textId="77777777" w:rsidR="00025F67" w:rsidRDefault="00025F67" w:rsidP="005419F5">
            <w:pPr>
              <w:pStyle w:val="TAC"/>
              <w:spacing w:before="20" w:after="20"/>
              <w:ind w:left="57" w:right="57"/>
              <w:jc w:val="left"/>
              <w:rPr>
                <w:lang w:eastAsia="zh-CN"/>
              </w:rPr>
            </w:pPr>
          </w:p>
        </w:tc>
      </w:tr>
      <w:tr w:rsidR="00025F67"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DA7D71"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0B1D22" w14:textId="77777777" w:rsidR="00025F67" w:rsidRDefault="00025F67" w:rsidP="005419F5">
            <w:pPr>
              <w:pStyle w:val="TAC"/>
              <w:spacing w:before="20" w:after="20"/>
              <w:ind w:left="57" w:right="57"/>
              <w:jc w:val="left"/>
              <w:rPr>
                <w:lang w:eastAsia="zh-CN"/>
              </w:rPr>
            </w:pPr>
          </w:p>
        </w:tc>
      </w:tr>
      <w:tr w:rsidR="00025F67"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B88CE3"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01BCA0" w14:textId="77777777" w:rsidR="00025F67" w:rsidRDefault="00025F67" w:rsidP="005419F5">
            <w:pPr>
              <w:pStyle w:val="TAC"/>
              <w:spacing w:before="20" w:after="20"/>
              <w:ind w:left="57" w:right="57"/>
              <w:jc w:val="left"/>
              <w:rPr>
                <w:lang w:eastAsia="zh-CN"/>
              </w:rPr>
            </w:pPr>
          </w:p>
        </w:tc>
      </w:tr>
      <w:tr w:rsidR="00025F67"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4A8568"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ECDED1" w14:textId="77777777" w:rsidR="00025F67" w:rsidRDefault="00025F67" w:rsidP="005419F5">
            <w:pPr>
              <w:pStyle w:val="TAC"/>
              <w:spacing w:before="20" w:after="20"/>
              <w:ind w:left="57" w:right="57"/>
              <w:jc w:val="left"/>
              <w:rPr>
                <w:lang w:eastAsia="zh-CN"/>
              </w:rPr>
            </w:pPr>
          </w:p>
        </w:tc>
      </w:tr>
      <w:tr w:rsidR="00025F67"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4054C33"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49339F" w14:textId="77777777" w:rsidR="00025F67" w:rsidRDefault="00025F67" w:rsidP="005419F5">
            <w:pPr>
              <w:pStyle w:val="TAC"/>
              <w:spacing w:before="20" w:after="20"/>
              <w:ind w:left="57" w:right="57"/>
              <w:jc w:val="left"/>
              <w:rPr>
                <w:lang w:eastAsia="zh-CN"/>
              </w:rPr>
            </w:pPr>
          </w:p>
        </w:tc>
      </w:tr>
      <w:tr w:rsidR="00025F67"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23C3C5"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41A2ACA" w14:textId="77777777" w:rsidR="00025F67" w:rsidRDefault="00025F67" w:rsidP="005419F5">
            <w:pPr>
              <w:pStyle w:val="TAC"/>
              <w:spacing w:before="20" w:after="20"/>
              <w:ind w:left="57" w:right="57"/>
              <w:jc w:val="left"/>
              <w:rPr>
                <w:lang w:eastAsia="zh-CN"/>
              </w:rPr>
            </w:pPr>
          </w:p>
        </w:tc>
      </w:tr>
      <w:tr w:rsidR="00025F67"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B7DC13"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82954D" w14:textId="77777777" w:rsidR="00025F67" w:rsidRDefault="00025F67" w:rsidP="005419F5">
            <w:pPr>
              <w:pStyle w:val="TAC"/>
              <w:spacing w:before="20" w:after="20"/>
              <w:ind w:left="57" w:right="57"/>
              <w:jc w:val="left"/>
              <w:rPr>
                <w:lang w:eastAsia="zh-CN"/>
              </w:rPr>
            </w:pPr>
          </w:p>
        </w:tc>
      </w:tr>
      <w:tr w:rsidR="00025F67"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025F67" w:rsidRDefault="00025F67"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025F67" w:rsidRDefault="00025F67"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025F67" w:rsidRDefault="00025F67" w:rsidP="005419F5">
            <w:pPr>
              <w:pStyle w:val="TAC"/>
              <w:spacing w:before="20" w:after="20"/>
              <w:ind w:left="57" w:right="57"/>
              <w:jc w:val="left"/>
              <w:rPr>
                <w:lang w:eastAsia="zh-CN"/>
              </w:rPr>
            </w:pP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Tdocs.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Sanechips,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R2-2202709 (Huawei, HiSilicon)</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139CFF"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7AC7DE" w14:textId="77777777" w:rsidR="00634584" w:rsidRDefault="00634584" w:rsidP="005419F5">
            <w:pPr>
              <w:pStyle w:val="TAC"/>
              <w:spacing w:before="20" w:after="20"/>
              <w:ind w:left="57" w:right="57"/>
              <w:jc w:val="left"/>
              <w:rPr>
                <w:lang w:eastAsia="zh-CN"/>
              </w:rPr>
            </w:pPr>
          </w:p>
        </w:tc>
      </w:tr>
      <w:tr w:rsidR="00634584"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FD8E1"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200442" w14:textId="77777777" w:rsidR="00634584" w:rsidRDefault="00634584" w:rsidP="005419F5">
            <w:pPr>
              <w:pStyle w:val="TAC"/>
              <w:spacing w:before="20" w:after="20"/>
              <w:ind w:left="57" w:right="57"/>
              <w:jc w:val="left"/>
              <w:rPr>
                <w:lang w:eastAsia="zh-CN"/>
              </w:rPr>
            </w:pPr>
          </w:p>
        </w:tc>
      </w:tr>
      <w:tr w:rsidR="00634584"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ACD19"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B0855" w14:textId="77777777" w:rsidR="00634584" w:rsidRDefault="00634584" w:rsidP="005419F5">
            <w:pPr>
              <w:pStyle w:val="TAC"/>
              <w:spacing w:before="20" w:after="20"/>
              <w:ind w:left="57" w:right="57"/>
              <w:jc w:val="left"/>
              <w:rPr>
                <w:lang w:eastAsia="zh-CN"/>
              </w:rPr>
            </w:pPr>
          </w:p>
        </w:tc>
      </w:tr>
    </w:tbl>
    <w:p w14:paraId="19A865C9" w14:textId="79ABEFF3" w:rsidR="00FB264B" w:rsidRDefault="00FB264B" w:rsidP="007A2E55"/>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how is the value of N defined for cases where duplication is already activated before survival time state entry ?</w:t>
      </w:r>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9A0FA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9A0FA7">
            <w:pPr>
              <w:pStyle w:val="TAH"/>
              <w:spacing w:before="20" w:after="20"/>
              <w:ind w:left="57" w:right="57"/>
              <w:jc w:val="left"/>
            </w:pPr>
            <w:r>
              <w:t>Technical Arguments</w:t>
            </w:r>
            <w:r w:rsidR="00EF37CB">
              <w:t xml:space="preserve"> (with value range of N)</w:t>
            </w:r>
          </w:p>
        </w:tc>
      </w:tr>
      <w:tr w:rsidR="00AB279A" w14:paraId="5942573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77777777" w:rsidR="00AB279A" w:rsidRDefault="00AB279A"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E5A65A" w14:textId="77777777" w:rsidR="00AB279A" w:rsidRDefault="00AB279A"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2BB16C" w14:textId="77777777" w:rsidR="00AB279A" w:rsidRDefault="00AB279A" w:rsidP="009A0FA7">
            <w:pPr>
              <w:pStyle w:val="TAC"/>
              <w:spacing w:before="20" w:after="20"/>
              <w:ind w:left="57" w:right="57"/>
              <w:jc w:val="left"/>
              <w:rPr>
                <w:lang w:eastAsia="zh-CN"/>
              </w:rPr>
            </w:pPr>
          </w:p>
        </w:tc>
      </w:tr>
      <w:tr w:rsidR="00AB279A" w14:paraId="276AD7D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7777777" w:rsidR="00AB279A" w:rsidRDefault="00AB279A"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35D26" w14:textId="77777777" w:rsidR="00AB279A" w:rsidRDefault="00AB279A"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97503" w14:textId="77777777" w:rsidR="00AB279A" w:rsidRDefault="00AB279A" w:rsidP="009A0FA7">
            <w:pPr>
              <w:pStyle w:val="TAC"/>
              <w:spacing w:before="20" w:after="20"/>
              <w:ind w:left="57" w:right="57"/>
              <w:jc w:val="left"/>
              <w:rPr>
                <w:lang w:eastAsia="zh-CN"/>
              </w:rPr>
            </w:pPr>
          </w:p>
        </w:tc>
      </w:tr>
      <w:tr w:rsidR="00AB279A" w14:paraId="3A5C8CE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7777777" w:rsidR="00AB279A" w:rsidRDefault="00AB279A"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9C6C2E" w14:textId="77777777" w:rsidR="00AB279A" w:rsidRDefault="00AB279A"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9A0FA7">
            <w:pPr>
              <w:pStyle w:val="TAC"/>
              <w:spacing w:before="20" w:after="20"/>
              <w:ind w:left="57"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140C3E">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140C3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140C3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140C3E">
            <w:pPr>
              <w:pStyle w:val="TAH"/>
              <w:spacing w:before="20" w:after="20"/>
              <w:ind w:left="57" w:right="57"/>
              <w:jc w:val="left"/>
            </w:pPr>
            <w:r>
              <w:t>Technical Arguments</w:t>
            </w:r>
          </w:p>
        </w:tc>
      </w:tr>
      <w:tr w:rsidR="00252676" w14:paraId="76E077F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77777777" w:rsidR="00252676" w:rsidRDefault="00252676" w:rsidP="00140C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34D66B" w14:textId="77777777" w:rsidR="00252676" w:rsidRDefault="00252676" w:rsidP="00140C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128E0E" w14:textId="77777777" w:rsidR="00252676" w:rsidRDefault="00252676" w:rsidP="00140C3E">
            <w:pPr>
              <w:pStyle w:val="TAC"/>
              <w:spacing w:before="20" w:after="20"/>
              <w:ind w:left="57" w:right="57"/>
              <w:jc w:val="left"/>
              <w:rPr>
                <w:lang w:eastAsia="zh-CN"/>
              </w:rPr>
            </w:pPr>
          </w:p>
        </w:tc>
      </w:tr>
      <w:tr w:rsidR="00252676" w14:paraId="76DD51C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77777777" w:rsidR="00252676" w:rsidRDefault="00252676" w:rsidP="00140C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08CAA" w14:textId="77777777" w:rsidR="00252676" w:rsidRDefault="00252676" w:rsidP="00140C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814268" w14:textId="77777777" w:rsidR="00252676" w:rsidRDefault="00252676" w:rsidP="00140C3E">
            <w:pPr>
              <w:pStyle w:val="TAC"/>
              <w:spacing w:before="20" w:after="20"/>
              <w:ind w:left="57" w:right="57"/>
              <w:jc w:val="left"/>
              <w:rPr>
                <w:lang w:eastAsia="zh-CN"/>
              </w:rPr>
            </w:pPr>
          </w:p>
        </w:tc>
      </w:tr>
      <w:tr w:rsidR="00252676" w14:paraId="702AFB2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77777777" w:rsidR="00252676" w:rsidRDefault="00252676" w:rsidP="00140C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D0547C" w14:textId="77777777" w:rsidR="00252676" w:rsidRDefault="00252676" w:rsidP="00140C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5E33B" w14:textId="77777777" w:rsidR="00252676" w:rsidRDefault="00252676" w:rsidP="00140C3E">
            <w:pPr>
              <w:pStyle w:val="TAC"/>
              <w:spacing w:before="20" w:after="20"/>
              <w:ind w:left="57" w:right="57"/>
              <w:jc w:val="left"/>
              <w:rPr>
                <w:lang w:eastAsia="zh-CN"/>
              </w:rPr>
            </w:pPr>
          </w:p>
        </w:tc>
      </w:tr>
    </w:tbl>
    <w:p w14:paraId="0124B202" w14:textId="77777777" w:rsidR="00252676"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Sanechips,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proposel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 xml:space="preserve">or explicit </w:t>
            </w:r>
            <w:r w:rsidRPr="005D12F4">
              <w:rPr>
                <w:rFonts w:eastAsiaTheme="minorEastAsia"/>
                <w:b/>
              </w:rPr>
              <w:t xml:space="preserve">HARQ-NACKs </w:t>
            </w:r>
            <w:r w:rsidRPr="005D12F4">
              <w:rPr>
                <w:b/>
              </w:rPr>
              <w:t>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eastAsiaTheme="minorEastAsia"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rFonts w:eastAsiaTheme="minorEastAsia"/>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rFonts w:eastAsiaTheme="minorEastAsia"/>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(or even no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rFonts w:eastAsiaTheme="minorEastAsia"/>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rFonts w:eastAsiaTheme="minorEastAsia"/>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r w:rsidR="00023F9E">
        <w:rPr>
          <w:b/>
          <w:bCs/>
        </w:rPr>
        <w:t>InterDigital)</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lastRenderedPageBreak/>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to exit survival time state based on network control signaling.</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942311"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1EFFC" w14:textId="77777777" w:rsidR="00634584" w:rsidRDefault="00634584" w:rsidP="005419F5">
            <w:pPr>
              <w:pStyle w:val="TAC"/>
              <w:spacing w:before="20" w:after="20"/>
              <w:ind w:left="57" w:right="57"/>
              <w:jc w:val="left"/>
              <w:rPr>
                <w:lang w:eastAsia="zh-CN"/>
              </w:rPr>
            </w:pPr>
          </w:p>
        </w:tc>
      </w:tr>
      <w:tr w:rsidR="00634584"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56A2D0"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B0FE32" w14:textId="77777777" w:rsidR="00634584" w:rsidRDefault="00634584" w:rsidP="005419F5">
            <w:pPr>
              <w:pStyle w:val="TAC"/>
              <w:spacing w:before="20" w:after="20"/>
              <w:ind w:left="57" w:right="57"/>
              <w:jc w:val="left"/>
              <w:rPr>
                <w:lang w:eastAsia="zh-CN"/>
              </w:rPr>
            </w:pPr>
          </w:p>
        </w:tc>
      </w:tr>
      <w:tr w:rsidR="00634584"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20A7BB"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CF87DB" w14:textId="77777777" w:rsidR="00634584" w:rsidRDefault="00634584" w:rsidP="005419F5">
            <w:pPr>
              <w:pStyle w:val="TAC"/>
              <w:spacing w:before="20" w:after="20"/>
              <w:ind w:left="57" w:right="57"/>
              <w:jc w:val="left"/>
              <w:rPr>
                <w:lang w:eastAsia="zh-CN"/>
              </w:rPr>
            </w:pPr>
          </w:p>
        </w:tc>
      </w:tr>
    </w:tbl>
    <w:p w14:paraId="2219CCD1" w14:textId="1DCCC7D7"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9A0FA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9A0FA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9A0FA7">
            <w:pPr>
              <w:pStyle w:val="TAH"/>
              <w:spacing w:before="20" w:after="20"/>
              <w:ind w:left="57" w:right="57"/>
              <w:jc w:val="left"/>
            </w:pPr>
            <w:r>
              <w:t>Technical Arguments</w:t>
            </w:r>
          </w:p>
        </w:tc>
      </w:tr>
      <w:tr w:rsidR="00A36ADD" w14:paraId="6E59B14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4297F0"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CBB133" w14:textId="77777777" w:rsidR="00A36ADD" w:rsidRDefault="00A36ADD" w:rsidP="009A0FA7">
            <w:pPr>
              <w:pStyle w:val="TAC"/>
              <w:spacing w:before="20" w:after="20"/>
              <w:ind w:left="57" w:right="57"/>
              <w:jc w:val="left"/>
              <w:rPr>
                <w:lang w:eastAsia="zh-CN"/>
              </w:rPr>
            </w:pPr>
          </w:p>
        </w:tc>
      </w:tr>
      <w:tr w:rsidR="00A36ADD" w14:paraId="1D1E4EE4"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E3ADE0"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5D9E" w14:textId="77777777" w:rsidR="00A36ADD" w:rsidRDefault="00A36ADD" w:rsidP="009A0FA7">
            <w:pPr>
              <w:pStyle w:val="TAC"/>
              <w:spacing w:before="20" w:after="20"/>
              <w:ind w:left="57" w:right="57"/>
              <w:jc w:val="left"/>
              <w:rPr>
                <w:lang w:eastAsia="zh-CN"/>
              </w:rPr>
            </w:pPr>
          </w:p>
        </w:tc>
      </w:tr>
      <w:tr w:rsidR="00A36ADD" w14:paraId="7F2D36D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6E23BC"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A36ADD" w:rsidRDefault="00A36ADD" w:rsidP="009A0FA7">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634584"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696E2D"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B493CE" w14:textId="77777777" w:rsidR="00634584" w:rsidRDefault="00634584" w:rsidP="005419F5">
            <w:pPr>
              <w:pStyle w:val="TAC"/>
              <w:spacing w:before="20" w:after="20"/>
              <w:ind w:left="57" w:right="57"/>
              <w:jc w:val="left"/>
              <w:rPr>
                <w:lang w:eastAsia="zh-CN"/>
              </w:rPr>
            </w:pP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501BF"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10CC8F" w14:textId="77777777" w:rsidR="00634584" w:rsidRDefault="00634584" w:rsidP="005419F5">
            <w:pPr>
              <w:pStyle w:val="TAC"/>
              <w:spacing w:before="20" w:after="20"/>
              <w:ind w:left="57" w:right="57"/>
              <w:jc w:val="left"/>
              <w:rPr>
                <w:lang w:eastAsia="zh-CN"/>
              </w:rPr>
            </w:pPr>
          </w:p>
        </w:tc>
      </w:tr>
      <w:tr w:rsidR="00634584"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85093"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780374" w14:textId="77777777" w:rsidR="00634584" w:rsidRDefault="00634584" w:rsidP="005419F5">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start/restart ?</w:t>
      </w:r>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9A0FA7">
            <w:pPr>
              <w:pStyle w:val="TAH"/>
              <w:spacing w:before="20" w:after="20"/>
              <w:ind w:left="57" w:right="57"/>
              <w:jc w:val="left"/>
              <w:rPr>
                <w:color w:val="FFFFFF" w:themeColor="background1"/>
              </w:rPr>
            </w:pPr>
            <w:r>
              <w:rPr>
                <w:color w:val="FFFFFF" w:themeColor="background1"/>
              </w:rPr>
              <w:lastRenderedPageBreak/>
              <w:t>Answers to Question 2</w:t>
            </w:r>
            <w:r w:rsidR="00C709F7">
              <w:rPr>
                <w:color w:val="FFFFFF" w:themeColor="background1"/>
              </w:rPr>
              <w:t>c</w:t>
            </w:r>
          </w:p>
        </w:tc>
      </w:tr>
      <w:tr w:rsidR="00A36ADD" w14:paraId="7B9B47A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9A0FA7">
            <w:pPr>
              <w:pStyle w:val="TAH"/>
              <w:spacing w:before="20" w:after="20"/>
              <w:ind w:left="57" w:right="57"/>
              <w:jc w:val="left"/>
            </w:pPr>
            <w:r>
              <w:t>Technical Arguments</w:t>
            </w:r>
          </w:p>
        </w:tc>
      </w:tr>
      <w:tr w:rsidR="00A36ADD" w14:paraId="2C62EF80"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6A598"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0B73B7" w14:textId="77777777" w:rsidR="00A36ADD" w:rsidRDefault="00A36ADD" w:rsidP="009A0FA7">
            <w:pPr>
              <w:pStyle w:val="TAC"/>
              <w:spacing w:before="20" w:after="20"/>
              <w:ind w:left="57" w:right="57"/>
              <w:jc w:val="left"/>
              <w:rPr>
                <w:lang w:eastAsia="zh-CN"/>
              </w:rPr>
            </w:pPr>
          </w:p>
        </w:tc>
      </w:tr>
      <w:tr w:rsidR="00A36ADD" w14:paraId="6CBF57C8"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4EBC5"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75DD80" w14:textId="77777777" w:rsidR="00A36ADD" w:rsidRDefault="00A36ADD" w:rsidP="009A0FA7">
            <w:pPr>
              <w:pStyle w:val="TAC"/>
              <w:spacing w:before="20" w:after="20"/>
              <w:ind w:left="57" w:right="57"/>
              <w:jc w:val="left"/>
              <w:rPr>
                <w:lang w:eastAsia="zh-CN"/>
              </w:rPr>
            </w:pPr>
          </w:p>
        </w:tc>
      </w:tr>
      <w:tr w:rsidR="00A36ADD" w14:paraId="1AA81176"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A937C7"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DBBBD" w14:textId="77777777" w:rsidR="00A36ADD" w:rsidRDefault="00A36ADD" w:rsidP="009A0FA7">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start/restart ?</w:t>
      </w:r>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9A0FA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9A0FA7">
            <w:pPr>
              <w:pStyle w:val="TAH"/>
              <w:spacing w:before="20" w:after="20"/>
              <w:ind w:left="57" w:right="57"/>
              <w:jc w:val="left"/>
            </w:pPr>
            <w:r>
              <w:t>Technical Arguments</w:t>
            </w:r>
          </w:p>
        </w:tc>
      </w:tr>
      <w:tr w:rsidR="00C709F7" w14:paraId="6BE12AB7"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77777777" w:rsidR="00C709F7" w:rsidRDefault="00C709F7"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CCDB10" w14:textId="77777777" w:rsidR="00C709F7" w:rsidRDefault="00C709F7"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CD0C0" w14:textId="77777777" w:rsidR="00C709F7" w:rsidRDefault="00C709F7" w:rsidP="009A0FA7">
            <w:pPr>
              <w:pStyle w:val="TAC"/>
              <w:spacing w:before="20" w:after="20"/>
              <w:ind w:left="57" w:right="57"/>
              <w:jc w:val="left"/>
              <w:rPr>
                <w:lang w:eastAsia="zh-CN"/>
              </w:rPr>
            </w:pPr>
          </w:p>
        </w:tc>
      </w:tr>
      <w:tr w:rsidR="00C709F7" w14:paraId="7321A4E1"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77777777" w:rsidR="00C709F7" w:rsidRDefault="00C709F7"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8D829D" w14:textId="77777777" w:rsidR="00C709F7" w:rsidRDefault="00C709F7"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9A0FA7">
            <w:pPr>
              <w:pStyle w:val="TAC"/>
              <w:spacing w:before="20" w:after="20"/>
              <w:ind w:left="57" w:right="57"/>
              <w:jc w:val="left"/>
              <w:rPr>
                <w:lang w:eastAsia="zh-CN"/>
              </w:rPr>
            </w:pPr>
          </w:p>
        </w:tc>
      </w:tr>
      <w:tr w:rsidR="00C709F7" w14:paraId="435E356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77777777" w:rsidR="00C709F7" w:rsidRDefault="00C709F7"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77777777" w:rsidR="00C709F7" w:rsidRDefault="00C709F7"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77777777" w:rsidR="00C709F7" w:rsidRDefault="00C709F7" w:rsidP="009A0FA7">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HiSilicon)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7777777" w:rsidR="00AF519A" w:rsidRDefault="00AF519A"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C5DBE" w14:textId="77777777" w:rsidR="00AF519A" w:rsidRDefault="00AF519A"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B5150C" w14:textId="77777777" w:rsidR="00AF519A" w:rsidRDefault="00AF519A" w:rsidP="005419F5">
            <w:pPr>
              <w:pStyle w:val="TAC"/>
              <w:spacing w:before="20" w:after="20"/>
              <w:ind w:left="57" w:right="57"/>
              <w:jc w:val="left"/>
              <w:rPr>
                <w:lang w:eastAsia="zh-CN"/>
              </w:rPr>
            </w:pPr>
          </w:p>
        </w:tc>
      </w:tr>
      <w:tr w:rsidR="00AF519A"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77777777" w:rsidR="00AF519A" w:rsidRDefault="00AF519A"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81EC77" w14:textId="77777777" w:rsidR="00AF519A" w:rsidRDefault="00AF519A"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96A8B" w14:textId="77777777" w:rsidR="00AF519A" w:rsidRDefault="00AF519A" w:rsidP="005419F5">
            <w:pPr>
              <w:pStyle w:val="TAC"/>
              <w:spacing w:before="20" w:after="20"/>
              <w:ind w:left="57" w:right="57"/>
              <w:jc w:val="left"/>
              <w:rPr>
                <w:lang w:eastAsia="zh-CN"/>
              </w:rPr>
            </w:pPr>
          </w:p>
        </w:tc>
      </w:tr>
      <w:tr w:rsidR="00AF519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77777777" w:rsidR="00AF519A" w:rsidRDefault="00AF519A"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551166" w14:textId="77777777" w:rsidR="00AF519A" w:rsidRDefault="00AF519A"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897CD9" w14:textId="77777777" w:rsidR="00AF519A" w:rsidRDefault="00AF519A" w:rsidP="005419F5">
            <w:pPr>
              <w:pStyle w:val="TAC"/>
              <w:spacing w:before="20" w:after="20"/>
              <w:ind w:left="57" w:right="57"/>
              <w:jc w:val="left"/>
              <w:rPr>
                <w:lang w:eastAsia="zh-CN"/>
              </w:rPr>
            </w:pP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lastRenderedPageBreak/>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URLLC/IIoT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R2-2202709 (Huawei, HiSilicon)</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R2-2202709 (Huawei, HiSilicon)</w:t>
      </w:r>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lastRenderedPageBreak/>
        <w:t xml:space="preserve">Question </w:t>
      </w:r>
      <w:r>
        <w:rPr>
          <w:b/>
          <w:bCs/>
        </w:rPr>
        <w:t>4</w:t>
      </w:r>
      <w:r w:rsidRPr="00634584">
        <w:rPr>
          <w:b/>
          <w:bCs/>
        </w:rPr>
        <w:t xml:space="preserve">: </w:t>
      </w:r>
      <w:r>
        <w:rPr>
          <w:b/>
          <w:bCs/>
        </w:rPr>
        <w:t>Which of the Category-B issues listed above (1-6) should be addressed for Rel-17 WI completion ?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77777777" w:rsidR="007F701A" w:rsidRDefault="007F701A" w:rsidP="005419F5">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2512C4AB" w14:textId="77777777" w:rsidR="007F701A" w:rsidRDefault="007F701A" w:rsidP="005419F5">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C0F9622" w14:textId="77777777" w:rsidR="007F701A" w:rsidRDefault="007F701A" w:rsidP="005419F5">
            <w:pPr>
              <w:pStyle w:val="TAC"/>
              <w:spacing w:before="20" w:after="20"/>
              <w:ind w:left="57" w:right="57"/>
              <w:jc w:val="left"/>
              <w:rPr>
                <w:lang w:eastAsia="zh-CN"/>
              </w:rPr>
            </w:pPr>
          </w:p>
        </w:tc>
      </w:tr>
      <w:tr w:rsidR="007F701A"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7777777" w:rsidR="007F701A" w:rsidRDefault="007F701A" w:rsidP="005419F5">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5A30ED" w14:textId="77777777" w:rsidR="007F701A" w:rsidRDefault="007F701A" w:rsidP="005419F5">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613C732" w14:textId="77777777" w:rsidR="007F701A" w:rsidRDefault="007F701A" w:rsidP="005419F5">
            <w:pPr>
              <w:pStyle w:val="TAC"/>
              <w:spacing w:before="20" w:after="20"/>
              <w:ind w:left="57" w:right="57"/>
              <w:jc w:val="left"/>
              <w:rPr>
                <w:lang w:eastAsia="zh-CN"/>
              </w:rPr>
            </w:pPr>
          </w:p>
        </w:tc>
      </w:tr>
      <w:tr w:rsidR="007F701A"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7777777" w:rsidR="007F701A" w:rsidRDefault="007F701A" w:rsidP="005419F5">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16F8F09" w14:textId="77777777" w:rsidR="007F701A" w:rsidRDefault="007F701A" w:rsidP="005419F5">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0FCF4894" w14:textId="77777777" w:rsidR="007F701A" w:rsidRDefault="007F701A" w:rsidP="005419F5">
            <w:pPr>
              <w:pStyle w:val="TAC"/>
              <w:spacing w:before="20" w:after="20"/>
              <w:ind w:left="57" w:right="57"/>
              <w:jc w:val="left"/>
              <w:rPr>
                <w:lang w:eastAsia="zh-CN"/>
              </w:rPr>
            </w:pPr>
          </w:p>
        </w:tc>
      </w:tr>
    </w:tbl>
    <w:p w14:paraId="788AB7DD" w14:textId="77777777" w:rsidR="007F701A" w:rsidRPr="00634584" w:rsidRDefault="007F701A" w:rsidP="007F701A">
      <w:pPr>
        <w:jc w:val="both"/>
        <w:rPr>
          <w:b/>
          <w:bCs/>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the New QoS objective to complete this Rel-17 WI</w:t>
      </w:r>
      <w:r>
        <w:rPr>
          <w:b/>
          <w:bCs/>
        </w:rPr>
        <w:t xml:space="preserve"> ?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B92B3D"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7FFD292"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C3DE8B4" w14:textId="77777777" w:rsidR="00B92B3D" w:rsidRDefault="00B92B3D" w:rsidP="005419F5">
            <w:pPr>
              <w:pStyle w:val="TAC"/>
              <w:spacing w:before="20" w:after="20"/>
              <w:ind w:left="57" w:right="57"/>
              <w:jc w:val="left"/>
              <w:rPr>
                <w:lang w:eastAsia="zh-CN"/>
              </w:rPr>
            </w:pPr>
          </w:p>
        </w:tc>
      </w:tr>
      <w:tr w:rsidR="00B92B3D"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B92B3D" w:rsidRDefault="00B92B3D" w:rsidP="005419F5">
            <w:pPr>
              <w:pStyle w:val="TAC"/>
              <w:spacing w:before="20" w:after="20"/>
              <w:ind w:left="57" w:right="57"/>
              <w:jc w:val="left"/>
              <w:rPr>
                <w:lang w:eastAsia="zh-CN"/>
              </w:rPr>
            </w:pPr>
          </w:p>
        </w:tc>
      </w:tr>
      <w:tr w:rsidR="00B92B3D"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B92B3D" w:rsidRDefault="00B92B3D" w:rsidP="005419F5">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drx-HARQ-RTT-TimerDL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r w:rsidRPr="00910BA7">
        <w:rPr>
          <w:i/>
          <w:iCs/>
          <w:lang w:val="en-US"/>
        </w:rPr>
        <w:t>drx-HARQ-RTT-timerDL</w:t>
      </w:r>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Do you agree RAN2 should further discuss the UE behaviour for cases where the retransmitted HARQ CB does not contain the latest copy of a HARQ process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140C3E">
            <w:pPr>
              <w:pStyle w:val="TAH"/>
              <w:spacing w:before="20" w:after="20"/>
              <w:ind w:left="57" w:right="57"/>
              <w:jc w:val="left"/>
              <w:rPr>
                <w:color w:val="FFFFFF" w:themeColor="background1"/>
              </w:rPr>
            </w:pPr>
            <w:r>
              <w:rPr>
                <w:color w:val="FFFFFF" w:themeColor="background1"/>
              </w:rPr>
              <w:t>Answers to Question 6</w:t>
            </w:r>
          </w:p>
        </w:tc>
      </w:tr>
      <w:tr w:rsidR="009C2C0E" w14:paraId="0C235888"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140C3E">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140C3E">
            <w:pPr>
              <w:pStyle w:val="TAH"/>
              <w:spacing w:before="20" w:after="20"/>
              <w:ind w:left="57" w:right="57"/>
              <w:jc w:val="left"/>
            </w:pPr>
            <w:r>
              <w:t>Technical Arguments</w:t>
            </w:r>
          </w:p>
        </w:tc>
      </w:tr>
      <w:tr w:rsidR="009C2C0E" w14:paraId="069191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77777777" w:rsidR="009C2C0E" w:rsidRDefault="009C2C0E" w:rsidP="00140C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28169DF0" w14:textId="77777777" w:rsidR="009C2C0E" w:rsidRDefault="009C2C0E" w:rsidP="00140C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6B5C6A0" w14:textId="77777777" w:rsidR="009C2C0E" w:rsidRDefault="009C2C0E" w:rsidP="00140C3E">
            <w:pPr>
              <w:pStyle w:val="TAC"/>
              <w:spacing w:before="20" w:after="20"/>
              <w:ind w:left="57" w:right="57"/>
              <w:jc w:val="left"/>
              <w:rPr>
                <w:lang w:eastAsia="zh-CN"/>
              </w:rPr>
            </w:pPr>
          </w:p>
        </w:tc>
      </w:tr>
      <w:tr w:rsidR="009C2C0E" w14:paraId="582040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77777777" w:rsidR="009C2C0E" w:rsidRDefault="009C2C0E" w:rsidP="00140C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B9FD139" w14:textId="77777777" w:rsidR="009C2C0E" w:rsidRDefault="009C2C0E" w:rsidP="00140C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D2A3AD7" w14:textId="77777777" w:rsidR="009C2C0E" w:rsidRDefault="009C2C0E" w:rsidP="00140C3E">
            <w:pPr>
              <w:pStyle w:val="TAC"/>
              <w:spacing w:before="20" w:after="20"/>
              <w:ind w:left="57" w:right="57"/>
              <w:jc w:val="left"/>
              <w:rPr>
                <w:lang w:eastAsia="zh-CN"/>
              </w:rPr>
            </w:pPr>
          </w:p>
        </w:tc>
      </w:tr>
      <w:tr w:rsidR="009C2C0E" w14:paraId="1CD7632B"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77777777" w:rsidR="009C2C0E" w:rsidRDefault="009C2C0E" w:rsidP="00140C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6CA25C5" w14:textId="77777777" w:rsidR="009C2C0E" w:rsidRDefault="009C2C0E" w:rsidP="00140C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417B715" w14:textId="77777777" w:rsidR="009C2C0E" w:rsidRDefault="009C2C0E" w:rsidP="00140C3E">
            <w:pPr>
              <w:pStyle w:val="TAC"/>
              <w:spacing w:before="20" w:after="20"/>
              <w:ind w:left="57" w:right="57"/>
              <w:jc w:val="left"/>
              <w:rPr>
                <w:lang w:eastAsia="zh-CN"/>
              </w:rPr>
            </w:pP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Heading2"/>
      </w:pPr>
      <w:r>
        <w:lastRenderedPageBreak/>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140C3E">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140C3E">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140C3E">
            <w:pPr>
              <w:pStyle w:val="TAH"/>
              <w:spacing w:before="20" w:after="20"/>
              <w:ind w:left="57" w:right="57"/>
              <w:jc w:val="left"/>
            </w:pPr>
            <w:r>
              <w:t>Technical Arguments</w:t>
            </w:r>
          </w:p>
        </w:tc>
      </w:tr>
      <w:tr w:rsidR="000550CB" w14:paraId="12C09C6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7777777" w:rsidR="000550CB" w:rsidRDefault="000550CB" w:rsidP="00140C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6A48E068" w14:textId="77777777" w:rsidR="000550CB" w:rsidRDefault="000550CB" w:rsidP="00140C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8D5F264" w14:textId="77777777" w:rsidR="000550CB" w:rsidRDefault="000550CB" w:rsidP="00140C3E">
            <w:pPr>
              <w:pStyle w:val="TAC"/>
              <w:spacing w:before="20" w:after="20"/>
              <w:ind w:left="57" w:right="57"/>
              <w:jc w:val="left"/>
              <w:rPr>
                <w:lang w:eastAsia="zh-CN"/>
              </w:rPr>
            </w:pPr>
          </w:p>
        </w:tc>
      </w:tr>
      <w:tr w:rsidR="000550CB" w14:paraId="46314ACC"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77777777" w:rsidR="000550CB" w:rsidRDefault="000550CB" w:rsidP="00140C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AECDFCB" w14:textId="77777777" w:rsidR="000550CB" w:rsidRDefault="000550CB" w:rsidP="00140C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C5223BA" w14:textId="77777777" w:rsidR="000550CB" w:rsidRDefault="000550CB" w:rsidP="00140C3E">
            <w:pPr>
              <w:pStyle w:val="TAC"/>
              <w:spacing w:before="20" w:after="20"/>
              <w:ind w:left="57" w:right="57"/>
              <w:jc w:val="left"/>
              <w:rPr>
                <w:lang w:eastAsia="zh-CN"/>
              </w:rPr>
            </w:pPr>
          </w:p>
        </w:tc>
      </w:tr>
      <w:tr w:rsidR="000550CB" w14:paraId="6D27E00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77777777" w:rsidR="000550CB" w:rsidRDefault="000550CB" w:rsidP="00140C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FE6AF34" w14:textId="77777777" w:rsidR="000550CB" w:rsidRDefault="000550CB" w:rsidP="00140C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FDC2FEF" w14:textId="77777777" w:rsidR="000550CB" w:rsidRDefault="000550CB" w:rsidP="00140C3E">
            <w:pPr>
              <w:pStyle w:val="TAC"/>
              <w:spacing w:before="20" w:after="20"/>
              <w:ind w:left="57" w:right="57"/>
              <w:jc w:val="left"/>
              <w:rPr>
                <w:lang w:eastAsia="zh-CN"/>
              </w:rPr>
            </w:pP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lastRenderedPageBreak/>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[POST116bis-e][513][IIoT]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9F8A6" w14:textId="77777777" w:rsidR="003158FB" w:rsidRDefault="003158FB">
      <w:r>
        <w:separator/>
      </w:r>
    </w:p>
  </w:endnote>
  <w:endnote w:type="continuationSeparator" w:id="0">
    <w:p w14:paraId="6FBBB6B0" w14:textId="77777777" w:rsidR="003158FB" w:rsidRDefault="003158FB">
      <w:r>
        <w:continuationSeparator/>
      </w:r>
    </w:p>
  </w:endnote>
  <w:endnote w:type="continuationNotice" w:id="1">
    <w:p w14:paraId="669D0812" w14:textId="77777777" w:rsidR="003158FB" w:rsidRDefault="003158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kia Pure Text Light">
    <w:panose1 w:val="020B0304040602060303"/>
    <w:charset w:val="00"/>
    <w:family w:val="swiss"/>
    <w:pitch w:val="variable"/>
    <w:sig w:usb0="A00002FF" w:usb1="700078FB"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695D0" w14:textId="77777777" w:rsidR="003158FB" w:rsidRDefault="003158FB">
      <w:r>
        <w:separator/>
      </w:r>
    </w:p>
  </w:footnote>
  <w:footnote w:type="continuationSeparator" w:id="0">
    <w:p w14:paraId="6FD87F0D" w14:textId="77777777" w:rsidR="003158FB" w:rsidRDefault="003158FB">
      <w:r>
        <w:continuationSeparator/>
      </w:r>
    </w:p>
  </w:footnote>
  <w:footnote w:type="continuationNotice" w:id="1">
    <w:p w14:paraId="0D604CD5" w14:textId="77777777" w:rsidR="003158FB" w:rsidRDefault="003158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4"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3"/>
  </w:num>
  <w:num w:numId="7">
    <w:abstractNumId w:val="14"/>
  </w:num>
  <w:num w:numId="8">
    <w:abstractNumId w:val="17"/>
  </w:num>
  <w:num w:numId="9">
    <w:abstractNumId w:val="2"/>
  </w:num>
  <w:num w:numId="10">
    <w:abstractNumId w:val="4"/>
  </w:num>
  <w:num w:numId="11">
    <w:abstractNumId w:val="12"/>
  </w:num>
  <w:num w:numId="12">
    <w:abstractNumId w:val="3"/>
  </w:num>
  <w:num w:numId="13">
    <w:abstractNumId w:val="11"/>
  </w:num>
  <w:num w:numId="14">
    <w:abstractNumId w:val="6"/>
  </w:num>
  <w:num w:numId="15">
    <w:abstractNumId w:val="15"/>
  </w:num>
  <w:num w:numId="16">
    <w:abstractNumId w:val="16"/>
  </w:num>
  <w:num w:numId="17">
    <w:abstractNumId w:val="5"/>
  </w:num>
  <w:num w:numId="18">
    <w:abstractNumId w:val="8"/>
  </w:num>
  <w:num w:numId="19">
    <w:abstractNumId w:val="7"/>
  </w:num>
  <w:num w:numId="20">
    <w:abstractNumId w:val="19"/>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5C96"/>
    <w:rsid w:val="00012AA7"/>
    <w:rsid w:val="00016557"/>
    <w:rsid w:val="00023C40"/>
    <w:rsid w:val="00023F9E"/>
    <w:rsid w:val="00025F67"/>
    <w:rsid w:val="00030599"/>
    <w:rsid w:val="00033397"/>
    <w:rsid w:val="000338FE"/>
    <w:rsid w:val="000360F5"/>
    <w:rsid w:val="00040095"/>
    <w:rsid w:val="0004281E"/>
    <w:rsid w:val="00046094"/>
    <w:rsid w:val="00054B2A"/>
    <w:rsid w:val="000550CB"/>
    <w:rsid w:val="00055EF7"/>
    <w:rsid w:val="00065268"/>
    <w:rsid w:val="00073C9C"/>
    <w:rsid w:val="00080512"/>
    <w:rsid w:val="00090468"/>
    <w:rsid w:val="00094568"/>
    <w:rsid w:val="00097071"/>
    <w:rsid w:val="000A6156"/>
    <w:rsid w:val="000B4DAF"/>
    <w:rsid w:val="000B7BCF"/>
    <w:rsid w:val="000C522B"/>
    <w:rsid w:val="000D58AB"/>
    <w:rsid w:val="000E0457"/>
    <w:rsid w:val="000E5C4C"/>
    <w:rsid w:val="000E7B82"/>
    <w:rsid w:val="000F46D0"/>
    <w:rsid w:val="000F6232"/>
    <w:rsid w:val="00112F1A"/>
    <w:rsid w:val="00145075"/>
    <w:rsid w:val="00150B3D"/>
    <w:rsid w:val="00152630"/>
    <w:rsid w:val="00157329"/>
    <w:rsid w:val="001741A0"/>
    <w:rsid w:val="00175FA0"/>
    <w:rsid w:val="00187E57"/>
    <w:rsid w:val="00194CD0"/>
    <w:rsid w:val="0019502E"/>
    <w:rsid w:val="00195C59"/>
    <w:rsid w:val="001B49C9"/>
    <w:rsid w:val="001C0EA5"/>
    <w:rsid w:val="001C23F4"/>
    <w:rsid w:val="001C2457"/>
    <w:rsid w:val="001C4F79"/>
    <w:rsid w:val="001D217D"/>
    <w:rsid w:val="001F168B"/>
    <w:rsid w:val="001F4181"/>
    <w:rsid w:val="001F7831"/>
    <w:rsid w:val="0020011F"/>
    <w:rsid w:val="00204045"/>
    <w:rsid w:val="0020712B"/>
    <w:rsid w:val="00210E0F"/>
    <w:rsid w:val="0022606D"/>
    <w:rsid w:val="00231728"/>
    <w:rsid w:val="00244A05"/>
    <w:rsid w:val="00250404"/>
    <w:rsid w:val="00252676"/>
    <w:rsid w:val="00253AD7"/>
    <w:rsid w:val="00253B2C"/>
    <w:rsid w:val="00256D76"/>
    <w:rsid w:val="002610D8"/>
    <w:rsid w:val="002747EC"/>
    <w:rsid w:val="002855BF"/>
    <w:rsid w:val="002C6A1A"/>
    <w:rsid w:val="002D7C16"/>
    <w:rsid w:val="002E293C"/>
    <w:rsid w:val="002F0D22"/>
    <w:rsid w:val="003108B4"/>
    <w:rsid w:val="00311B17"/>
    <w:rsid w:val="00312809"/>
    <w:rsid w:val="003158FB"/>
    <w:rsid w:val="003172DC"/>
    <w:rsid w:val="003200DE"/>
    <w:rsid w:val="003218BF"/>
    <w:rsid w:val="00325AE3"/>
    <w:rsid w:val="00326069"/>
    <w:rsid w:val="0034006F"/>
    <w:rsid w:val="00353881"/>
    <w:rsid w:val="0035462D"/>
    <w:rsid w:val="0036459E"/>
    <w:rsid w:val="00364B41"/>
    <w:rsid w:val="00370C68"/>
    <w:rsid w:val="003734D4"/>
    <w:rsid w:val="00383096"/>
    <w:rsid w:val="0039346C"/>
    <w:rsid w:val="003A41EF"/>
    <w:rsid w:val="003B40AD"/>
    <w:rsid w:val="003B564A"/>
    <w:rsid w:val="003C4E37"/>
    <w:rsid w:val="003D728F"/>
    <w:rsid w:val="003E16BE"/>
    <w:rsid w:val="003E2D2E"/>
    <w:rsid w:val="003E3CBB"/>
    <w:rsid w:val="003F4E28"/>
    <w:rsid w:val="004006E8"/>
    <w:rsid w:val="00401855"/>
    <w:rsid w:val="00422111"/>
    <w:rsid w:val="00426377"/>
    <w:rsid w:val="004350FE"/>
    <w:rsid w:val="0045586C"/>
    <w:rsid w:val="00465587"/>
    <w:rsid w:val="0047535D"/>
    <w:rsid w:val="00477455"/>
    <w:rsid w:val="00496BF4"/>
    <w:rsid w:val="004A1F7B"/>
    <w:rsid w:val="004C44D2"/>
    <w:rsid w:val="004D3578"/>
    <w:rsid w:val="004D380D"/>
    <w:rsid w:val="004E213A"/>
    <w:rsid w:val="004F4540"/>
    <w:rsid w:val="004F73A7"/>
    <w:rsid w:val="00503171"/>
    <w:rsid w:val="00506C28"/>
    <w:rsid w:val="00534DA0"/>
    <w:rsid w:val="005419F5"/>
    <w:rsid w:val="00543E6C"/>
    <w:rsid w:val="00545DCF"/>
    <w:rsid w:val="00553E8E"/>
    <w:rsid w:val="00565087"/>
    <w:rsid w:val="0056573F"/>
    <w:rsid w:val="00571279"/>
    <w:rsid w:val="00574858"/>
    <w:rsid w:val="005A49C6"/>
    <w:rsid w:val="005D5E0D"/>
    <w:rsid w:val="005E1539"/>
    <w:rsid w:val="005E69EB"/>
    <w:rsid w:val="005F69F0"/>
    <w:rsid w:val="00611566"/>
    <w:rsid w:val="0061340A"/>
    <w:rsid w:val="00634584"/>
    <w:rsid w:val="00646D99"/>
    <w:rsid w:val="00656910"/>
    <w:rsid w:val="006574C0"/>
    <w:rsid w:val="00696821"/>
    <w:rsid w:val="00697F97"/>
    <w:rsid w:val="006B4A11"/>
    <w:rsid w:val="006C66D8"/>
    <w:rsid w:val="006D1E24"/>
    <w:rsid w:val="006D35DE"/>
    <w:rsid w:val="006E1057"/>
    <w:rsid w:val="006E1417"/>
    <w:rsid w:val="006F6A2C"/>
    <w:rsid w:val="007069DC"/>
    <w:rsid w:val="00710201"/>
    <w:rsid w:val="0072073A"/>
    <w:rsid w:val="007243EE"/>
    <w:rsid w:val="007342B5"/>
    <w:rsid w:val="00734A5B"/>
    <w:rsid w:val="0073732B"/>
    <w:rsid w:val="00744CB8"/>
    <w:rsid w:val="00744E76"/>
    <w:rsid w:val="00757D40"/>
    <w:rsid w:val="007609B2"/>
    <w:rsid w:val="007650BE"/>
    <w:rsid w:val="007662B5"/>
    <w:rsid w:val="007776B0"/>
    <w:rsid w:val="00780F9F"/>
    <w:rsid w:val="00781F0F"/>
    <w:rsid w:val="007857E4"/>
    <w:rsid w:val="0078727C"/>
    <w:rsid w:val="0079049D"/>
    <w:rsid w:val="00793DC5"/>
    <w:rsid w:val="00794368"/>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7869"/>
    <w:rsid w:val="0085332E"/>
    <w:rsid w:val="008607A8"/>
    <w:rsid w:val="0086354A"/>
    <w:rsid w:val="008768CA"/>
    <w:rsid w:val="00876BAD"/>
    <w:rsid w:val="00877EF9"/>
    <w:rsid w:val="00880559"/>
    <w:rsid w:val="008A3B9B"/>
    <w:rsid w:val="008A7000"/>
    <w:rsid w:val="008B5306"/>
    <w:rsid w:val="008C2E2A"/>
    <w:rsid w:val="008C3057"/>
    <w:rsid w:val="008D2E4D"/>
    <w:rsid w:val="008E508C"/>
    <w:rsid w:val="008F396F"/>
    <w:rsid w:val="008F3DCD"/>
    <w:rsid w:val="0090271F"/>
    <w:rsid w:val="00902DB9"/>
    <w:rsid w:val="00903484"/>
    <w:rsid w:val="0090466A"/>
    <w:rsid w:val="00905D93"/>
    <w:rsid w:val="00910BA7"/>
    <w:rsid w:val="00923655"/>
    <w:rsid w:val="00936071"/>
    <w:rsid w:val="009376CD"/>
    <w:rsid w:val="00940212"/>
    <w:rsid w:val="00942EC2"/>
    <w:rsid w:val="00961B32"/>
    <w:rsid w:val="00962509"/>
    <w:rsid w:val="00963F53"/>
    <w:rsid w:val="00970DB3"/>
    <w:rsid w:val="0097190A"/>
    <w:rsid w:val="00974BB0"/>
    <w:rsid w:val="00975BCD"/>
    <w:rsid w:val="009928A9"/>
    <w:rsid w:val="009A0AF3"/>
    <w:rsid w:val="009B07CD"/>
    <w:rsid w:val="009B34AB"/>
    <w:rsid w:val="009C19E9"/>
    <w:rsid w:val="009C2C0E"/>
    <w:rsid w:val="009D74A6"/>
    <w:rsid w:val="009E0E87"/>
    <w:rsid w:val="009E2B9A"/>
    <w:rsid w:val="009E7C90"/>
    <w:rsid w:val="00A10F02"/>
    <w:rsid w:val="00A1105A"/>
    <w:rsid w:val="00A15687"/>
    <w:rsid w:val="00A204CA"/>
    <w:rsid w:val="00A209D6"/>
    <w:rsid w:val="00A22738"/>
    <w:rsid w:val="00A36ADD"/>
    <w:rsid w:val="00A36F5F"/>
    <w:rsid w:val="00A430EC"/>
    <w:rsid w:val="00A53724"/>
    <w:rsid w:val="00A54B2B"/>
    <w:rsid w:val="00A76673"/>
    <w:rsid w:val="00A82346"/>
    <w:rsid w:val="00A9671C"/>
    <w:rsid w:val="00AA1553"/>
    <w:rsid w:val="00AA4E2B"/>
    <w:rsid w:val="00AB279A"/>
    <w:rsid w:val="00AF1F69"/>
    <w:rsid w:val="00AF519A"/>
    <w:rsid w:val="00B01FFC"/>
    <w:rsid w:val="00B0510D"/>
    <w:rsid w:val="00B05380"/>
    <w:rsid w:val="00B05962"/>
    <w:rsid w:val="00B0675F"/>
    <w:rsid w:val="00B15449"/>
    <w:rsid w:val="00B16C2F"/>
    <w:rsid w:val="00B2092A"/>
    <w:rsid w:val="00B27303"/>
    <w:rsid w:val="00B47FD1"/>
    <w:rsid w:val="00B516BB"/>
    <w:rsid w:val="00B7352E"/>
    <w:rsid w:val="00B7538C"/>
    <w:rsid w:val="00B84DB2"/>
    <w:rsid w:val="00B8750D"/>
    <w:rsid w:val="00B92B3D"/>
    <w:rsid w:val="00BC3555"/>
    <w:rsid w:val="00BC6B0E"/>
    <w:rsid w:val="00BC7084"/>
    <w:rsid w:val="00C12B51"/>
    <w:rsid w:val="00C15D00"/>
    <w:rsid w:val="00C24650"/>
    <w:rsid w:val="00C25465"/>
    <w:rsid w:val="00C27F15"/>
    <w:rsid w:val="00C316A1"/>
    <w:rsid w:val="00C33079"/>
    <w:rsid w:val="00C55A12"/>
    <w:rsid w:val="00C6553E"/>
    <w:rsid w:val="00C709F7"/>
    <w:rsid w:val="00C83A13"/>
    <w:rsid w:val="00C84B4A"/>
    <w:rsid w:val="00C86F10"/>
    <w:rsid w:val="00C9068C"/>
    <w:rsid w:val="00C92967"/>
    <w:rsid w:val="00C95C1F"/>
    <w:rsid w:val="00CA3D0C"/>
    <w:rsid w:val="00CA654B"/>
    <w:rsid w:val="00CB388F"/>
    <w:rsid w:val="00CB59B0"/>
    <w:rsid w:val="00CB72B8"/>
    <w:rsid w:val="00CC4C98"/>
    <w:rsid w:val="00CD0BA8"/>
    <w:rsid w:val="00CD4C7B"/>
    <w:rsid w:val="00CD58FE"/>
    <w:rsid w:val="00CF0ECE"/>
    <w:rsid w:val="00D0009C"/>
    <w:rsid w:val="00D27DE4"/>
    <w:rsid w:val="00D33BE3"/>
    <w:rsid w:val="00D3792D"/>
    <w:rsid w:val="00D55A10"/>
    <w:rsid w:val="00D55E47"/>
    <w:rsid w:val="00D62E19"/>
    <w:rsid w:val="00D67CD1"/>
    <w:rsid w:val="00D738D6"/>
    <w:rsid w:val="00D80795"/>
    <w:rsid w:val="00D847E0"/>
    <w:rsid w:val="00D854BE"/>
    <w:rsid w:val="00D87E00"/>
    <w:rsid w:val="00D9134D"/>
    <w:rsid w:val="00D96D11"/>
    <w:rsid w:val="00DA3B98"/>
    <w:rsid w:val="00DA7A03"/>
    <w:rsid w:val="00DB0DB8"/>
    <w:rsid w:val="00DB1818"/>
    <w:rsid w:val="00DB56F2"/>
    <w:rsid w:val="00DC309B"/>
    <w:rsid w:val="00DC4DA2"/>
    <w:rsid w:val="00DC5261"/>
    <w:rsid w:val="00DE25D2"/>
    <w:rsid w:val="00DE6D80"/>
    <w:rsid w:val="00DF2993"/>
    <w:rsid w:val="00DF5413"/>
    <w:rsid w:val="00E052B2"/>
    <w:rsid w:val="00E1792C"/>
    <w:rsid w:val="00E46C08"/>
    <w:rsid w:val="00E471CF"/>
    <w:rsid w:val="00E62835"/>
    <w:rsid w:val="00E77645"/>
    <w:rsid w:val="00E83697"/>
    <w:rsid w:val="00E84F26"/>
    <w:rsid w:val="00E859B6"/>
    <w:rsid w:val="00EA5026"/>
    <w:rsid w:val="00EA66C9"/>
    <w:rsid w:val="00EC4A25"/>
    <w:rsid w:val="00EC5453"/>
    <w:rsid w:val="00EE0F8C"/>
    <w:rsid w:val="00EF37CB"/>
    <w:rsid w:val="00EF612C"/>
    <w:rsid w:val="00F025A2"/>
    <w:rsid w:val="00F036E9"/>
    <w:rsid w:val="00F05DAC"/>
    <w:rsid w:val="00F07388"/>
    <w:rsid w:val="00F2026E"/>
    <w:rsid w:val="00F2131E"/>
    <w:rsid w:val="00F2210A"/>
    <w:rsid w:val="00F31372"/>
    <w:rsid w:val="00F37743"/>
    <w:rsid w:val="00F54A3D"/>
    <w:rsid w:val="00F54CB0"/>
    <w:rsid w:val="00F57838"/>
    <w:rsid w:val="00F579CD"/>
    <w:rsid w:val="00F60A0D"/>
    <w:rsid w:val="00F61C20"/>
    <w:rsid w:val="00F653B8"/>
    <w:rsid w:val="00F71B89"/>
    <w:rsid w:val="00F7353C"/>
    <w:rsid w:val="00F76F8F"/>
    <w:rsid w:val="00F77AEA"/>
    <w:rsid w:val="00F941DF"/>
    <w:rsid w:val="00FA1266"/>
    <w:rsid w:val="00FA18AD"/>
    <w:rsid w:val="00FA643C"/>
    <w:rsid w:val="00FB264B"/>
    <w:rsid w:val="00FB36FA"/>
    <w:rsid w:val="00FB45E4"/>
    <w:rsid w:val="00FC1192"/>
    <w:rsid w:val="00FD146C"/>
    <w:rsid w:val="00FE106D"/>
    <w:rsid w:val="00FE251B"/>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1856881B-1247-4560-98B5-75C2AB9F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4287</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26994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Rapporteur (Nokia)</cp:lastModifiedBy>
  <cp:revision>2</cp:revision>
  <dcterms:created xsi:type="dcterms:W3CDTF">2022-02-23T05:34:00Z</dcterms:created>
  <dcterms:modified xsi:type="dcterms:W3CDTF">2022-02-23T05:34:00Z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ies>
</file>