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w:t>
      </w:r>
      <w:proofErr w:type="gramEnd"/>
      <w:r>
        <w:rPr>
          <w:rFonts w:ascii="Arial" w:eastAsia="Times New Roman" w:hAnsi="Arial" w:cs="Arial"/>
          <w:b/>
          <w:bCs/>
          <w:sz w:val="24"/>
        </w:rPr>
        <w:t>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af2"/>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1"/>
        <w:numPr>
          <w:ilvl w:val="0"/>
          <w:numId w:val="5"/>
        </w:numPr>
        <w:pBdr>
          <w:top w:val="single" w:sz="12" w:space="2" w:color="auto"/>
        </w:pBdr>
      </w:pPr>
      <w:r>
        <w:t xml:space="preserve">Discussion </w:t>
      </w:r>
    </w:p>
    <w:p w14:paraId="5BEE116B" w14:textId="77777777" w:rsidR="007B6D91" w:rsidRDefault="00E821C3">
      <w:pPr>
        <w:pStyle w:val="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 xml:space="preserve">Measured CSI-RS resources with the same </w:t>
      </w:r>
      <w:proofErr w:type="spellStart"/>
      <w:r>
        <w:t>center</w:t>
      </w:r>
      <w:proofErr w:type="spellEnd"/>
      <w:r>
        <w:t xml:space="preserve"> frequency is considered as one frequency layer. It is possible to have Multiple MOs including CSI-RS resources with same </w:t>
      </w:r>
      <w:proofErr w:type="spellStart"/>
      <w:r>
        <w:t>center</w:t>
      </w:r>
      <w:proofErr w:type="spellEnd"/>
      <w:r>
        <w:t xml:space="preserve">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af1"/>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af4"/>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af4"/>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af4"/>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af4"/>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af4"/>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af1"/>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af1"/>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af1"/>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10E38FE" w14:textId="77777777" w:rsidR="007B6D91" w:rsidRDefault="00E821C3">
            <w:pPr>
              <w:rPr>
                <w:rFonts w:eastAsia="宋体"/>
                <w:lang w:eastAsia="zh-CN"/>
              </w:rPr>
            </w:pPr>
            <w:r>
              <w:rPr>
                <w:rFonts w:eastAsia="宋体"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6C36304A" w14:textId="77777777" w:rsidR="009859EC" w:rsidRPr="007E02DE" w:rsidRDefault="009859EC" w:rsidP="008C6C1A">
            <w:pPr>
              <w:rPr>
                <w:rFonts w:eastAsia="宋体"/>
                <w:lang w:eastAsia="zh-CN"/>
              </w:rPr>
            </w:pPr>
            <w:r>
              <w:rPr>
                <w:rFonts w:eastAsia="宋体"/>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等线"/>
              </w:rPr>
            </w:pPr>
            <w:r>
              <w:rPr>
                <w:rFonts w:eastAsia="等线"/>
              </w:rPr>
              <w:t>Y</w:t>
            </w:r>
          </w:p>
        </w:tc>
        <w:tc>
          <w:tcPr>
            <w:tcW w:w="6480" w:type="dxa"/>
          </w:tcPr>
          <w:p w14:paraId="689BA3A9" w14:textId="77777777" w:rsidR="000B1377" w:rsidRDefault="000B1377" w:rsidP="000B1377">
            <w:pPr>
              <w:rPr>
                <w:rFonts w:eastAsia="等线"/>
              </w:rPr>
            </w:pPr>
          </w:p>
        </w:tc>
      </w:tr>
      <w:tr w:rsidR="000B1377" w14:paraId="3F5A412F" w14:textId="77777777">
        <w:tc>
          <w:tcPr>
            <w:tcW w:w="1496" w:type="dxa"/>
          </w:tcPr>
          <w:p w14:paraId="4DD7EDAB" w14:textId="3F90159B" w:rsidR="000B1377" w:rsidRDefault="003D1E48" w:rsidP="000B1377">
            <w:pPr>
              <w:rPr>
                <w:rFonts w:eastAsia="宋体"/>
                <w:lang w:eastAsia="zh-CN"/>
              </w:rPr>
            </w:pPr>
            <w:r>
              <w:rPr>
                <w:rFonts w:eastAsia="宋体" w:hint="eastAsia"/>
                <w:lang w:eastAsia="zh-CN"/>
              </w:rPr>
              <w:t>Xiaomi</w:t>
            </w:r>
          </w:p>
        </w:tc>
        <w:tc>
          <w:tcPr>
            <w:tcW w:w="1739" w:type="dxa"/>
          </w:tcPr>
          <w:p w14:paraId="6FC59E7F" w14:textId="1599BFCA" w:rsidR="000B1377" w:rsidRDefault="003D1E48" w:rsidP="000B1377">
            <w:pPr>
              <w:rPr>
                <w:rFonts w:eastAsia="宋体"/>
                <w:lang w:eastAsia="zh-CN"/>
              </w:rPr>
            </w:pPr>
            <w:r>
              <w:rPr>
                <w:rFonts w:eastAsia="宋体" w:hint="eastAsia"/>
                <w:lang w:eastAsia="zh-CN"/>
              </w:rPr>
              <w:t>Y</w:t>
            </w:r>
          </w:p>
        </w:tc>
        <w:tc>
          <w:tcPr>
            <w:tcW w:w="6480" w:type="dxa"/>
          </w:tcPr>
          <w:p w14:paraId="0B5E6520" w14:textId="77777777" w:rsidR="000B1377" w:rsidRDefault="000B1377" w:rsidP="000B1377">
            <w:pPr>
              <w:rPr>
                <w:rFonts w:eastAsia="宋体"/>
                <w:lang w:eastAsia="zh-CN"/>
              </w:rPr>
            </w:pPr>
          </w:p>
        </w:tc>
      </w:tr>
      <w:tr w:rsidR="000B1377" w14:paraId="09CFDA0F" w14:textId="77777777">
        <w:tc>
          <w:tcPr>
            <w:tcW w:w="1496" w:type="dxa"/>
          </w:tcPr>
          <w:p w14:paraId="048389A3" w14:textId="77777777" w:rsidR="000B1377" w:rsidRDefault="000B1377" w:rsidP="000B1377">
            <w:pPr>
              <w:rPr>
                <w:rFonts w:eastAsia="宋体"/>
                <w:lang w:eastAsia="zh-CN"/>
              </w:rPr>
            </w:pPr>
          </w:p>
        </w:tc>
        <w:tc>
          <w:tcPr>
            <w:tcW w:w="1739" w:type="dxa"/>
          </w:tcPr>
          <w:p w14:paraId="4543D25C" w14:textId="77777777" w:rsidR="000B1377" w:rsidRDefault="000B1377" w:rsidP="000B1377">
            <w:pPr>
              <w:rPr>
                <w:rFonts w:eastAsia="宋体"/>
                <w:lang w:eastAsia="zh-CN"/>
              </w:rPr>
            </w:pPr>
          </w:p>
        </w:tc>
        <w:tc>
          <w:tcPr>
            <w:tcW w:w="6480" w:type="dxa"/>
          </w:tcPr>
          <w:p w14:paraId="55E9EA56" w14:textId="77777777" w:rsidR="000B1377" w:rsidRDefault="000B1377" w:rsidP="000B1377">
            <w:pPr>
              <w:rPr>
                <w:rFonts w:eastAsia="宋体"/>
                <w:highlight w:val="yellow"/>
                <w:lang w:eastAsia="zh-CN"/>
              </w:rPr>
            </w:pPr>
          </w:p>
        </w:tc>
      </w:tr>
      <w:tr w:rsidR="000B1377" w14:paraId="701F9EAE" w14:textId="77777777">
        <w:tc>
          <w:tcPr>
            <w:tcW w:w="1496" w:type="dxa"/>
          </w:tcPr>
          <w:p w14:paraId="05ED2BBF" w14:textId="77777777" w:rsidR="000B1377" w:rsidRDefault="000B1377" w:rsidP="000B1377">
            <w:pPr>
              <w:rPr>
                <w:rFonts w:eastAsia="等线"/>
                <w:lang w:eastAsia="zh-CN"/>
              </w:rPr>
            </w:pPr>
          </w:p>
        </w:tc>
        <w:tc>
          <w:tcPr>
            <w:tcW w:w="1739" w:type="dxa"/>
          </w:tcPr>
          <w:p w14:paraId="76B3FDFF" w14:textId="77777777" w:rsidR="000B1377" w:rsidRDefault="000B1377" w:rsidP="000B1377">
            <w:pPr>
              <w:rPr>
                <w:rFonts w:eastAsia="等线"/>
                <w:lang w:eastAsia="zh-CN"/>
              </w:rPr>
            </w:pPr>
          </w:p>
        </w:tc>
        <w:tc>
          <w:tcPr>
            <w:tcW w:w="6480" w:type="dxa"/>
          </w:tcPr>
          <w:p w14:paraId="72242801" w14:textId="77777777" w:rsidR="000B1377" w:rsidRDefault="000B1377" w:rsidP="000B1377">
            <w:pPr>
              <w:rPr>
                <w:rFonts w:eastAsia="等线"/>
              </w:rPr>
            </w:pPr>
          </w:p>
        </w:tc>
      </w:tr>
      <w:tr w:rsidR="000B1377" w14:paraId="106E89F2" w14:textId="77777777">
        <w:tc>
          <w:tcPr>
            <w:tcW w:w="1496" w:type="dxa"/>
          </w:tcPr>
          <w:p w14:paraId="08175DD8" w14:textId="77777777" w:rsidR="000B1377" w:rsidRDefault="000B1377" w:rsidP="000B1377">
            <w:pPr>
              <w:rPr>
                <w:rFonts w:eastAsia="宋体"/>
                <w:lang w:eastAsia="zh-CN"/>
              </w:rPr>
            </w:pPr>
          </w:p>
        </w:tc>
        <w:tc>
          <w:tcPr>
            <w:tcW w:w="1739" w:type="dxa"/>
          </w:tcPr>
          <w:p w14:paraId="0377D8DA" w14:textId="77777777" w:rsidR="000B1377" w:rsidRDefault="000B1377" w:rsidP="000B1377">
            <w:pPr>
              <w:rPr>
                <w:rFonts w:eastAsia="宋体"/>
                <w:lang w:eastAsia="zh-CN"/>
              </w:rPr>
            </w:pPr>
          </w:p>
        </w:tc>
        <w:tc>
          <w:tcPr>
            <w:tcW w:w="6480" w:type="dxa"/>
          </w:tcPr>
          <w:p w14:paraId="27C6CB35" w14:textId="77777777" w:rsidR="000B1377" w:rsidRDefault="000B1377" w:rsidP="000B1377">
            <w:pPr>
              <w:rPr>
                <w:rFonts w:eastAsia="宋体"/>
                <w:highlight w:val="yellow"/>
                <w:lang w:eastAsia="zh-CN"/>
              </w:rPr>
            </w:pPr>
          </w:p>
        </w:tc>
      </w:tr>
      <w:tr w:rsidR="000B1377" w14:paraId="05E3E581" w14:textId="77777777">
        <w:tc>
          <w:tcPr>
            <w:tcW w:w="1496" w:type="dxa"/>
          </w:tcPr>
          <w:p w14:paraId="7BAECCA5" w14:textId="77777777" w:rsidR="000B1377" w:rsidRDefault="000B1377" w:rsidP="000B1377">
            <w:pPr>
              <w:rPr>
                <w:rFonts w:eastAsia="宋体"/>
                <w:lang w:eastAsia="zh-CN"/>
              </w:rPr>
            </w:pPr>
          </w:p>
        </w:tc>
        <w:tc>
          <w:tcPr>
            <w:tcW w:w="1739" w:type="dxa"/>
          </w:tcPr>
          <w:p w14:paraId="7BEDDDEF" w14:textId="77777777" w:rsidR="000B1377" w:rsidRDefault="000B1377" w:rsidP="000B1377">
            <w:pPr>
              <w:rPr>
                <w:rFonts w:eastAsia="宋体"/>
                <w:lang w:eastAsia="zh-CN"/>
              </w:rPr>
            </w:pPr>
          </w:p>
        </w:tc>
        <w:tc>
          <w:tcPr>
            <w:tcW w:w="6480" w:type="dxa"/>
          </w:tcPr>
          <w:p w14:paraId="6F680DBC" w14:textId="77777777" w:rsidR="000B1377" w:rsidRDefault="000B1377" w:rsidP="000B1377">
            <w:pPr>
              <w:rPr>
                <w:rFonts w:eastAsia="宋体"/>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等线"/>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 xml:space="preserve">The SMTC configuration can be associated with a set of cells (e.g., per satellite or any other suitable set per </w:t>
      </w:r>
      <w:proofErr w:type="spellStart"/>
      <w:r>
        <w:t>gNB</w:t>
      </w:r>
      <w:proofErr w:type="spellEnd"/>
      <w:r>
        <w:t xml:space="preserve">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gapFR2</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gapFR1</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gapUE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gapTwoFR2-r17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gapTwoFR1-r17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gapTwoUE-r17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refFR2ServCellAsyncCA-r16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measGapId-r17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ssbFrequency</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ssbSubcarrierSpacing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smtc1</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smtc2</w:t>
      </w:r>
      <w:proofErr w:type="gramEnd"/>
      <w:r>
        <w:rPr>
          <w:rFonts w:ascii="Courier New" w:eastAsia="Times New Roman" w:hAnsi="Courier New"/>
          <w:sz w:val="16"/>
          <w:lang w:eastAsia="en-GB"/>
        </w:rPr>
        <w:t xml:space="preserve">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refFreqCSI</w:t>
      </w:r>
      <w:proofErr w:type="spellEnd"/>
      <w:r>
        <w:rPr>
          <w:rFonts w:ascii="Courier New" w:eastAsia="Times New Roman" w:hAnsi="Courier New"/>
          <w:sz w:val="16"/>
          <w:lang w:eastAsia="en-GB"/>
        </w:rPr>
        <w:t>-RS</w:t>
      </w:r>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absThreshSS-BlocksConsolidation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absThreshCSI</w:t>
      </w:r>
      <w:proofErr w:type="spellEnd"/>
      <w:r>
        <w:rPr>
          <w:rFonts w:ascii="Courier New" w:eastAsia="Times New Roman" w:hAnsi="Courier New"/>
          <w:sz w:val="16"/>
          <w:lang w:eastAsia="en-GB"/>
        </w:rPr>
        <w:t>-RS-Consolidation</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nrofSS-BlocksToAverage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cellsToRemoveList</w:t>
      </w:r>
      <w:proofErr w:type="spellEnd"/>
      <w:proofErr w:type="gramEnd"/>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cellsToAddModList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freqBandIndicatorNR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measCycleSCell</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smtc3list-r16</w:t>
      </w:r>
      <w:proofErr w:type="gramEnd"/>
      <w:r>
        <w:rPr>
          <w:rFonts w:ascii="Courier New" w:eastAsia="Times New Roman" w:hAnsi="Courier New"/>
          <w:sz w:val="16"/>
          <w:lang w:eastAsia="en-GB"/>
        </w:rPr>
        <w:t xml:space="preserve">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rmtc-Config-r16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lastRenderedPageBreak/>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af3"/>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af1"/>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5813310" w14:textId="77777777" w:rsidR="007B6D91" w:rsidRDefault="00E821C3">
            <w:pPr>
              <w:rPr>
                <w:rFonts w:eastAsia="宋体"/>
                <w:lang w:eastAsia="zh-CN"/>
              </w:rPr>
            </w:pPr>
            <w:r>
              <w:rPr>
                <w:rFonts w:eastAsia="宋体"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264A6D50"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1BCAB538" w:rsidR="00514B63" w:rsidRDefault="00514B63" w:rsidP="00514B63">
            <w:pPr>
              <w:rPr>
                <w:lang w:eastAsia="sv-SE"/>
              </w:rPr>
            </w:pPr>
            <w:r>
              <w:rPr>
                <w:lang w:eastAsia="sv-SE"/>
              </w:rPr>
              <w:t xml:space="preserve">Although we agree Proposal 2, we think it is better to clarify that this proposal may </w:t>
            </w:r>
            <w:r w:rsidR="00C24A52">
              <w:rPr>
                <w:lang w:eastAsia="sv-SE"/>
              </w:rPr>
              <w:t xml:space="preserve">contradict </w:t>
            </w:r>
            <w:r>
              <w:rPr>
                <w:lang w:eastAsia="sv-SE"/>
              </w:rPr>
              <w:t>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等线"/>
              </w:rPr>
            </w:pPr>
            <w:r>
              <w:rPr>
                <w:lang w:eastAsia="ko-KR"/>
              </w:rPr>
              <w:t>See comment</w:t>
            </w:r>
          </w:p>
        </w:tc>
        <w:tc>
          <w:tcPr>
            <w:tcW w:w="6480" w:type="dxa"/>
          </w:tcPr>
          <w:p w14:paraId="5DAC9565" w14:textId="4084F35F" w:rsidR="00E47E59" w:rsidRDefault="00E47E59" w:rsidP="00E47E59">
            <w:pPr>
              <w:rPr>
                <w:rFonts w:eastAsia="等线"/>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xml:space="preserve">”. </w:t>
            </w:r>
            <w:r>
              <w:rPr>
                <w:rFonts w:eastAsiaTheme="minorEastAsia"/>
              </w:rPr>
              <w:lastRenderedPageBreak/>
              <w:t>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1B7ED205" w:rsidR="00E47E59" w:rsidRDefault="003D1E48" w:rsidP="00E47E59">
            <w:pPr>
              <w:rPr>
                <w:rFonts w:eastAsia="宋体"/>
                <w:lang w:eastAsia="zh-CN"/>
              </w:rPr>
            </w:pPr>
            <w:r>
              <w:rPr>
                <w:rFonts w:eastAsia="宋体"/>
                <w:lang w:eastAsia="zh-CN"/>
              </w:rPr>
              <w:lastRenderedPageBreak/>
              <w:t>Xiaomi</w:t>
            </w:r>
          </w:p>
        </w:tc>
        <w:tc>
          <w:tcPr>
            <w:tcW w:w="1739" w:type="dxa"/>
          </w:tcPr>
          <w:p w14:paraId="42F5C524" w14:textId="63C23E3A" w:rsidR="00E47E59" w:rsidRDefault="003D1E48" w:rsidP="00E47E59">
            <w:pPr>
              <w:rPr>
                <w:rFonts w:eastAsia="宋体"/>
                <w:lang w:eastAsia="zh-CN"/>
              </w:rPr>
            </w:pPr>
            <w:r>
              <w:rPr>
                <w:rFonts w:eastAsia="宋体" w:hint="eastAsia"/>
                <w:lang w:eastAsia="zh-CN"/>
              </w:rPr>
              <w:t>Y</w:t>
            </w:r>
            <w:r w:rsidR="003A58E8">
              <w:rPr>
                <w:rFonts w:eastAsia="宋体"/>
                <w:lang w:eastAsia="zh-CN"/>
              </w:rPr>
              <w:t xml:space="preserve"> with comments</w:t>
            </w:r>
          </w:p>
        </w:tc>
        <w:tc>
          <w:tcPr>
            <w:tcW w:w="6480" w:type="dxa"/>
          </w:tcPr>
          <w:p w14:paraId="6998BFF5" w14:textId="1ABBA214" w:rsidR="00E47E59" w:rsidRPr="00524C80" w:rsidRDefault="000833E8" w:rsidP="00E47E59">
            <w:pPr>
              <w:rPr>
                <w:rFonts w:eastAsia="宋体"/>
                <w:lang w:eastAsia="zh-CN"/>
              </w:rPr>
            </w:pPr>
            <w:r>
              <w:rPr>
                <w:rFonts w:eastAsia="宋体" w:hint="eastAsia"/>
                <w:lang w:eastAsia="zh-CN"/>
              </w:rPr>
              <w:t>A</w:t>
            </w:r>
            <w:r>
              <w:rPr>
                <w:rFonts w:eastAsia="宋体"/>
                <w:lang w:eastAsia="zh-CN"/>
              </w:rPr>
              <w:t xml:space="preserve">lthough P2 </w:t>
            </w:r>
            <w:r w:rsidR="00C24A52" w:rsidRPr="00C24A52">
              <w:rPr>
                <w:rFonts w:eastAsia="宋体"/>
                <w:lang w:eastAsia="zh-CN"/>
              </w:rPr>
              <w:t>contradict</w:t>
            </w:r>
            <w:r w:rsidR="00C24A52">
              <w:rPr>
                <w:rFonts w:eastAsia="宋体"/>
                <w:lang w:eastAsia="zh-CN"/>
              </w:rPr>
              <w:t>s with the agreement of concurrent gap, reusing concurrent MG</w:t>
            </w:r>
            <w:r w:rsidR="00524C80">
              <w:rPr>
                <w:rFonts w:eastAsia="宋体"/>
                <w:lang w:eastAsia="zh-CN"/>
              </w:rPr>
              <w:t>s</w:t>
            </w:r>
            <w:r w:rsidR="00C24A52">
              <w:rPr>
                <w:rFonts w:eastAsia="宋体"/>
                <w:lang w:eastAsia="zh-CN"/>
              </w:rPr>
              <w:t xml:space="preserve"> for NTN may be simpler than introducing NTN specific </w:t>
            </w:r>
            <w:r w:rsidR="00524C80">
              <w:rPr>
                <w:rFonts w:eastAsia="宋体"/>
                <w:lang w:eastAsia="zh-CN"/>
              </w:rPr>
              <w:t>MGs</w:t>
            </w:r>
            <w:r w:rsidR="00C24A52">
              <w:rPr>
                <w:rFonts w:eastAsia="宋体"/>
                <w:lang w:eastAsia="zh-CN"/>
              </w:rPr>
              <w:t>.</w:t>
            </w:r>
            <w:r w:rsidR="00121455">
              <w:rPr>
                <w:rFonts w:eastAsia="宋体"/>
                <w:lang w:eastAsia="zh-CN"/>
              </w:rPr>
              <w:t xml:space="preserve"> How to reuse concurrent MG for NTN c</w:t>
            </w:r>
            <w:r w:rsidR="00524C80">
              <w:rPr>
                <w:rFonts w:eastAsia="宋体"/>
                <w:lang w:eastAsia="zh-CN"/>
              </w:rPr>
              <w:t xml:space="preserve">an be discussed in </w:t>
            </w:r>
            <w:r w:rsidR="00121455" w:rsidRPr="00121455">
              <w:rPr>
                <w:rFonts w:eastAsia="宋体"/>
                <w:lang w:eastAsia="zh-CN"/>
              </w:rPr>
              <w:t>Gaps Coordination</w:t>
            </w:r>
            <w:r w:rsidR="00121455">
              <w:rPr>
                <w:rFonts w:eastAsia="宋体"/>
                <w:lang w:eastAsia="zh-CN"/>
              </w:rPr>
              <w:t>. If P2 is agreed, R</w:t>
            </w:r>
            <w:r w:rsidR="008929CD">
              <w:rPr>
                <w:rFonts w:eastAsia="宋体"/>
                <w:lang w:eastAsia="zh-CN"/>
              </w:rPr>
              <w:t>AN</w:t>
            </w:r>
            <w:bookmarkStart w:id="82" w:name="_GoBack"/>
            <w:bookmarkEnd w:id="82"/>
            <w:r w:rsidR="00121455">
              <w:rPr>
                <w:rFonts w:eastAsia="宋体"/>
                <w:lang w:eastAsia="zh-CN"/>
              </w:rPr>
              <w:t>2 should send an LS to R</w:t>
            </w:r>
            <w:r w:rsidR="008929CD">
              <w:rPr>
                <w:rFonts w:eastAsia="宋体"/>
                <w:lang w:eastAsia="zh-CN"/>
              </w:rPr>
              <w:t>AN</w:t>
            </w:r>
            <w:r w:rsidR="00121455">
              <w:rPr>
                <w:rFonts w:eastAsia="宋体"/>
                <w:lang w:eastAsia="zh-CN"/>
              </w:rPr>
              <w:t xml:space="preserve">4 </w:t>
            </w:r>
            <w:r w:rsidR="00524C80">
              <w:rPr>
                <w:rFonts w:eastAsia="宋体"/>
                <w:lang w:eastAsia="zh-CN"/>
              </w:rPr>
              <w:t xml:space="preserve">for the </w:t>
            </w:r>
            <w:r w:rsidR="00524C80">
              <w:rPr>
                <w:rFonts w:eastAsiaTheme="minorEastAsia"/>
              </w:rPr>
              <w:t>feasibility</w:t>
            </w:r>
            <w:r w:rsidR="00524C80">
              <w:rPr>
                <w:rFonts w:eastAsiaTheme="minorEastAsia"/>
              </w:rPr>
              <w:t>.</w:t>
            </w:r>
          </w:p>
        </w:tc>
      </w:tr>
      <w:tr w:rsidR="00E47E59" w14:paraId="18295AA5" w14:textId="77777777">
        <w:tc>
          <w:tcPr>
            <w:tcW w:w="1496" w:type="dxa"/>
          </w:tcPr>
          <w:p w14:paraId="070F30AE" w14:textId="77777777" w:rsidR="00E47E59" w:rsidRDefault="00E47E59" w:rsidP="00E47E59">
            <w:pPr>
              <w:rPr>
                <w:rFonts w:eastAsia="宋体"/>
                <w:lang w:eastAsia="zh-CN"/>
              </w:rPr>
            </w:pPr>
          </w:p>
        </w:tc>
        <w:tc>
          <w:tcPr>
            <w:tcW w:w="1739" w:type="dxa"/>
          </w:tcPr>
          <w:p w14:paraId="6CCB2800" w14:textId="77777777" w:rsidR="00E47E59" w:rsidRDefault="00E47E59" w:rsidP="00E47E59">
            <w:pPr>
              <w:rPr>
                <w:rFonts w:eastAsia="宋体"/>
                <w:lang w:eastAsia="zh-CN"/>
              </w:rPr>
            </w:pPr>
          </w:p>
        </w:tc>
        <w:tc>
          <w:tcPr>
            <w:tcW w:w="6480" w:type="dxa"/>
          </w:tcPr>
          <w:p w14:paraId="48CA68F5" w14:textId="77777777" w:rsidR="00E47E59" w:rsidRDefault="00E47E59" w:rsidP="00E47E59">
            <w:pPr>
              <w:rPr>
                <w:rFonts w:eastAsia="宋体"/>
                <w:highlight w:val="yellow"/>
                <w:lang w:eastAsia="zh-CN"/>
              </w:rPr>
            </w:pPr>
          </w:p>
        </w:tc>
      </w:tr>
      <w:tr w:rsidR="00E47E59" w14:paraId="62E8EFE5" w14:textId="77777777">
        <w:tc>
          <w:tcPr>
            <w:tcW w:w="1496" w:type="dxa"/>
          </w:tcPr>
          <w:p w14:paraId="0587250A" w14:textId="77777777" w:rsidR="00E47E59" w:rsidRDefault="00E47E59" w:rsidP="00E47E59">
            <w:pPr>
              <w:rPr>
                <w:rFonts w:eastAsia="等线"/>
                <w:lang w:eastAsia="zh-CN"/>
              </w:rPr>
            </w:pPr>
          </w:p>
        </w:tc>
        <w:tc>
          <w:tcPr>
            <w:tcW w:w="1739" w:type="dxa"/>
          </w:tcPr>
          <w:p w14:paraId="2CA4B3D8" w14:textId="77777777" w:rsidR="00E47E59" w:rsidRDefault="00E47E59" w:rsidP="00E47E59">
            <w:pPr>
              <w:rPr>
                <w:rFonts w:eastAsia="等线"/>
                <w:lang w:eastAsia="zh-CN"/>
              </w:rPr>
            </w:pPr>
          </w:p>
        </w:tc>
        <w:tc>
          <w:tcPr>
            <w:tcW w:w="6480" w:type="dxa"/>
          </w:tcPr>
          <w:p w14:paraId="45943CAF" w14:textId="77777777" w:rsidR="00E47E59" w:rsidRDefault="00E47E59" w:rsidP="00E47E59">
            <w:pPr>
              <w:rPr>
                <w:rFonts w:eastAsia="等线"/>
              </w:rPr>
            </w:pPr>
          </w:p>
        </w:tc>
      </w:tr>
      <w:tr w:rsidR="00E47E59" w14:paraId="56CF6F6A" w14:textId="77777777">
        <w:tc>
          <w:tcPr>
            <w:tcW w:w="1496" w:type="dxa"/>
          </w:tcPr>
          <w:p w14:paraId="1D481ABB" w14:textId="77777777" w:rsidR="00E47E59" w:rsidRDefault="00E47E59" w:rsidP="00E47E59">
            <w:pPr>
              <w:rPr>
                <w:rFonts w:eastAsia="宋体"/>
                <w:lang w:eastAsia="zh-CN"/>
              </w:rPr>
            </w:pPr>
          </w:p>
        </w:tc>
        <w:tc>
          <w:tcPr>
            <w:tcW w:w="1739" w:type="dxa"/>
          </w:tcPr>
          <w:p w14:paraId="7236390B" w14:textId="77777777" w:rsidR="00E47E59" w:rsidRDefault="00E47E59" w:rsidP="00E47E59">
            <w:pPr>
              <w:rPr>
                <w:rFonts w:eastAsia="宋体"/>
                <w:lang w:eastAsia="zh-CN"/>
              </w:rPr>
            </w:pPr>
          </w:p>
        </w:tc>
        <w:tc>
          <w:tcPr>
            <w:tcW w:w="6480" w:type="dxa"/>
          </w:tcPr>
          <w:p w14:paraId="25375548" w14:textId="77777777" w:rsidR="00E47E59" w:rsidRDefault="00E47E59" w:rsidP="00E47E59">
            <w:pPr>
              <w:rPr>
                <w:rFonts w:eastAsia="宋体"/>
                <w:highlight w:val="yellow"/>
                <w:lang w:eastAsia="zh-CN"/>
              </w:rPr>
            </w:pPr>
          </w:p>
        </w:tc>
      </w:tr>
      <w:tr w:rsidR="00E47E59" w14:paraId="10B3117C" w14:textId="77777777">
        <w:tc>
          <w:tcPr>
            <w:tcW w:w="1496" w:type="dxa"/>
          </w:tcPr>
          <w:p w14:paraId="6EF2218D" w14:textId="77777777" w:rsidR="00E47E59" w:rsidRDefault="00E47E59" w:rsidP="00E47E59">
            <w:pPr>
              <w:rPr>
                <w:rFonts w:eastAsia="宋体"/>
                <w:lang w:eastAsia="zh-CN"/>
              </w:rPr>
            </w:pPr>
          </w:p>
        </w:tc>
        <w:tc>
          <w:tcPr>
            <w:tcW w:w="1739" w:type="dxa"/>
          </w:tcPr>
          <w:p w14:paraId="59FE1B94" w14:textId="77777777" w:rsidR="00E47E59" w:rsidRDefault="00E47E59" w:rsidP="00E47E59">
            <w:pPr>
              <w:rPr>
                <w:rFonts w:eastAsia="宋体"/>
                <w:lang w:eastAsia="zh-CN"/>
              </w:rPr>
            </w:pPr>
          </w:p>
        </w:tc>
        <w:tc>
          <w:tcPr>
            <w:tcW w:w="6480" w:type="dxa"/>
          </w:tcPr>
          <w:p w14:paraId="0474D243" w14:textId="77777777" w:rsidR="00E47E59" w:rsidRDefault="00E47E59" w:rsidP="00E47E59">
            <w:pPr>
              <w:rPr>
                <w:rFonts w:eastAsia="宋体"/>
                <w:lang w:eastAsia="zh-CN"/>
              </w:rPr>
            </w:pPr>
          </w:p>
        </w:tc>
      </w:tr>
      <w:tr w:rsidR="00E47E59" w14:paraId="1C4F4DEE" w14:textId="77777777">
        <w:tc>
          <w:tcPr>
            <w:tcW w:w="1496" w:type="dxa"/>
          </w:tcPr>
          <w:p w14:paraId="40B27DEA" w14:textId="77777777" w:rsidR="00E47E59" w:rsidRDefault="00E47E59" w:rsidP="00E47E59">
            <w:pPr>
              <w:rPr>
                <w:rFonts w:eastAsiaTheme="minorEastAsia"/>
              </w:rPr>
            </w:pPr>
          </w:p>
        </w:tc>
        <w:tc>
          <w:tcPr>
            <w:tcW w:w="1739" w:type="dxa"/>
          </w:tcPr>
          <w:p w14:paraId="1A9558DF" w14:textId="77777777" w:rsidR="00E47E59" w:rsidRDefault="00E47E59" w:rsidP="00E47E59">
            <w:pPr>
              <w:rPr>
                <w:rFonts w:eastAsiaTheme="minorEastAsia"/>
              </w:rPr>
            </w:pPr>
          </w:p>
        </w:tc>
        <w:tc>
          <w:tcPr>
            <w:tcW w:w="6480" w:type="dxa"/>
          </w:tcPr>
          <w:p w14:paraId="6E7F14D6" w14:textId="77777777" w:rsidR="00E47E59" w:rsidRDefault="00E47E59" w:rsidP="00E47E59">
            <w:pPr>
              <w:rPr>
                <w:rFonts w:eastAsiaTheme="minorEastAsia"/>
              </w:rPr>
            </w:pPr>
          </w:p>
        </w:tc>
      </w:tr>
      <w:tr w:rsidR="00E47E59" w14:paraId="4AB3D2C9" w14:textId="77777777">
        <w:tc>
          <w:tcPr>
            <w:tcW w:w="1496" w:type="dxa"/>
          </w:tcPr>
          <w:p w14:paraId="296D646D" w14:textId="77777777" w:rsidR="00E47E59" w:rsidRDefault="00E47E59" w:rsidP="00E47E59">
            <w:pPr>
              <w:rPr>
                <w:rFonts w:eastAsiaTheme="minorEastAsia"/>
              </w:rPr>
            </w:pPr>
          </w:p>
        </w:tc>
        <w:tc>
          <w:tcPr>
            <w:tcW w:w="1739" w:type="dxa"/>
          </w:tcPr>
          <w:p w14:paraId="64B26F94" w14:textId="77777777" w:rsidR="00E47E59" w:rsidRDefault="00E47E59" w:rsidP="00E47E59">
            <w:pPr>
              <w:rPr>
                <w:rFonts w:eastAsiaTheme="minorEastAsia"/>
              </w:rPr>
            </w:pPr>
          </w:p>
        </w:tc>
        <w:tc>
          <w:tcPr>
            <w:tcW w:w="6480" w:type="dxa"/>
          </w:tcPr>
          <w:p w14:paraId="2C6F73A2" w14:textId="77777777" w:rsidR="00E47E59" w:rsidRDefault="00E47E59" w:rsidP="00E47E59">
            <w:pPr>
              <w:rPr>
                <w:rFonts w:eastAsiaTheme="minorEastAsia"/>
              </w:rPr>
            </w:pPr>
          </w:p>
        </w:tc>
      </w:tr>
      <w:tr w:rsidR="00E47E59" w14:paraId="2CC7B512" w14:textId="77777777">
        <w:tc>
          <w:tcPr>
            <w:tcW w:w="1496" w:type="dxa"/>
          </w:tcPr>
          <w:p w14:paraId="6FAA470D" w14:textId="77777777" w:rsidR="00E47E59" w:rsidRDefault="00E47E59" w:rsidP="00E47E59">
            <w:pPr>
              <w:rPr>
                <w:rFonts w:eastAsiaTheme="minorEastAsia"/>
              </w:rPr>
            </w:pPr>
          </w:p>
        </w:tc>
        <w:tc>
          <w:tcPr>
            <w:tcW w:w="1739" w:type="dxa"/>
          </w:tcPr>
          <w:p w14:paraId="7274BC59" w14:textId="77777777" w:rsidR="00E47E59" w:rsidRDefault="00E47E59" w:rsidP="00E47E59">
            <w:pPr>
              <w:rPr>
                <w:rFonts w:eastAsiaTheme="minorEastAsia"/>
              </w:rPr>
            </w:pPr>
          </w:p>
        </w:tc>
        <w:tc>
          <w:tcPr>
            <w:tcW w:w="6480" w:type="dxa"/>
          </w:tcPr>
          <w:p w14:paraId="036AA1A4" w14:textId="77777777" w:rsidR="00E47E59" w:rsidRDefault="00E47E59" w:rsidP="00E47E59">
            <w:pPr>
              <w:rPr>
                <w:rFonts w:eastAsiaTheme="minorEastAsia"/>
              </w:rPr>
            </w:pPr>
          </w:p>
        </w:tc>
      </w:tr>
      <w:tr w:rsidR="00E47E59" w14:paraId="3A64BE54" w14:textId="77777777">
        <w:tc>
          <w:tcPr>
            <w:tcW w:w="1496" w:type="dxa"/>
          </w:tcPr>
          <w:p w14:paraId="047A38A0" w14:textId="77777777" w:rsidR="00E47E59" w:rsidRDefault="00E47E59" w:rsidP="00E47E59">
            <w:pPr>
              <w:rPr>
                <w:lang w:eastAsia="sv-SE"/>
              </w:rPr>
            </w:pPr>
          </w:p>
        </w:tc>
        <w:tc>
          <w:tcPr>
            <w:tcW w:w="1739" w:type="dxa"/>
          </w:tcPr>
          <w:p w14:paraId="5FDB17BB" w14:textId="77777777" w:rsidR="00E47E59" w:rsidRDefault="00E47E59" w:rsidP="00E47E59">
            <w:pPr>
              <w:rPr>
                <w:rFonts w:eastAsia="等线"/>
              </w:rPr>
            </w:pPr>
          </w:p>
        </w:tc>
        <w:tc>
          <w:tcPr>
            <w:tcW w:w="6480" w:type="dxa"/>
          </w:tcPr>
          <w:p w14:paraId="732A5751" w14:textId="77777777" w:rsidR="00E47E59" w:rsidRDefault="00E47E59" w:rsidP="00E47E59">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highlight w:val="yellow"/>
          <w:lang w:eastAsia="en-GB"/>
        </w:rPr>
        <w:t>duration</w:t>
      </w:r>
      <w:proofErr w:type="gramEnd"/>
      <w:r>
        <w:rPr>
          <w:rFonts w:ascii="Courier New" w:eastAsia="Times New Roman" w:hAnsi="Courier New"/>
          <w:sz w:val="16"/>
          <w:highlight w:val="yellow"/>
          <w:lang w:eastAsia="en-GB"/>
        </w:rPr>
        <w:t xml:space="preserve">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3"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3"/>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t xml:space="preserve">Considering UE may still benefit from 4 SMTCs in non-gap-assisted scenarios, it could be left up to network implementation to configure appropriate measurement gap and SMTC in gap assisted </w:t>
      </w:r>
      <w:r>
        <w:rPr>
          <w:sz w:val="22"/>
          <w:szCs w:val="22"/>
        </w:rPr>
        <w:lastRenderedPageBreak/>
        <w:t>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af1"/>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C3D6991" w14:textId="77777777" w:rsidR="007B6D91" w:rsidRDefault="00E821C3">
            <w:pPr>
              <w:rPr>
                <w:rFonts w:eastAsia="宋体"/>
                <w:lang w:eastAsia="zh-CN"/>
              </w:rPr>
            </w:pPr>
            <w:r>
              <w:rPr>
                <w:rFonts w:eastAsia="宋体"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1DEF6633"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502BD1A5" w:rsidR="00E43FBF" w:rsidRPr="003A58E8" w:rsidRDefault="003A58E8" w:rsidP="00E43FBF">
            <w:pPr>
              <w:rPr>
                <w:rFonts w:eastAsia="宋体" w:hint="eastAsia"/>
                <w:lang w:eastAsia="zh-CN"/>
              </w:rPr>
            </w:pPr>
            <w:r>
              <w:rPr>
                <w:rFonts w:eastAsia="宋体" w:hint="eastAsia"/>
                <w:lang w:eastAsia="zh-CN"/>
              </w:rPr>
              <w:t>X</w:t>
            </w:r>
            <w:r>
              <w:rPr>
                <w:rFonts w:eastAsia="宋体"/>
                <w:lang w:eastAsia="zh-CN"/>
              </w:rPr>
              <w:t>iaomi</w:t>
            </w:r>
          </w:p>
        </w:tc>
        <w:tc>
          <w:tcPr>
            <w:tcW w:w="1739" w:type="dxa"/>
          </w:tcPr>
          <w:p w14:paraId="1C83EF4B" w14:textId="3C1687C0" w:rsidR="00E43FBF" w:rsidRDefault="003A58E8" w:rsidP="00E43FBF">
            <w:pPr>
              <w:rPr>
                <w:rFonts w:eastAsia="等线"/>
                <w:lang w:eastAsia="zh-CN"/>
              </w:rPr>
            </w:pPr>
            <w:r>
              <w:rPr>
                <w:rFonts w:eastAsia="等线" w:hint="eastAsia"/>
                <w:lang w:eastAsia="zh-CN"/>
              </w:rPr>
              <w:t>Y</w:t>
            </w:r>
          </w:p>
        </w:tc>
        <w:tc>
          <w:tcPr>
            <w:tcW w:w="6480" w:type="dxa"/>
          </w:tcPr>
          <w:p w14:paraId="0C7FD988" w14:textId="114EFBAF" w:rsidR="00E43FBF" w:rsidRDefault="008D5ABF" w:rsidP="008A00F1">
            <w:pPr>
              <w:rPr>
                <w:rFonts w:eastAsia="等线"/>
                <w:lang w:eastAsia="zh-CN"/>
              </w:rPr>
            </w:pPr>
            <w:r>
              <w:rPr>
                <w:rFonts w:eastAsia="等线"/>
                <w:lang w:eastAsia="zh-CN"/>
              </w:rPr>
              <w:t>W</w:t>
            </w:r>
            <w:r w:rsidR="00BF033F">
              <w:rPr>
                <w:rFonts w:eastAsia="等线"/>
                <w:lang w:eastAsia="zh-CN"/>
              </w:rPr>
              <w:t xml:space="preserve">hether </w:t>
            </w:r>
            <w:r>
              <w:rPr>
                <w:rFonts w:eastAsia="等线"/>
                <w:lang w:eastAsia="zh-CN"/>
              </w:rPr>
              <w:t>to extend the MGL in NTN can be decided by RAN</w:t>
            </w:r>
            <w:r w:rsidR="00BF033F">
              <w:rPr>
                <w:rFonts w:eastAsia="等线"/>
                <w:lang w:eastAsia="zh-CN"/>
              </w:rPr>
              <w:t>4.</w:t>
            </w:r>
          </w:p>
        </w:tc>
      </w:tr>
      <w:tr w:rsidR="00E43FBF" w14:paraId="105EF0EC" w14:textId="77777777">
        <w:tc>
          <w:tcPr>
            <w:tcW w:w="1496" w:type="dxa"/>
          </w:tcPr>
          <w:p w14:paraId="77B62C4F" w14:textId="77777777" w:rsidR="00E43FBF" w:rsidRDefault="00E43FBF" w:rsidP="00E43FBF">
            <w:pPr>
              <w:rPr>
                <w:rFonts w:eastAsia="宋体"/>
                <w:lang w:eastAsia="zh-CN"/>
              </w:rPr>
            </w:pPr>
          </w:p>
        </w:tc>
        <w:tc>
          <w:tcPr>
            <w:tcW w:w="1739" w:type="dxa"/>
          </w:tcPr>
          <w:p w14:paraId="22CEC138" w14:textId="77777777" w:rsidR="00E43FBF" w:rsidRDefault="00E43FBF" w:rsidP="00E43FBF">
            <w:pPr>
              <w:rPr>
                <w:rFonts w:eastAsia="宋体"/>
                <w:lang w:eastAsia="zh-CN"/>
              </w:rPr>
            </w:pP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77777777" w:rsidR="00E43FBF" w:rsidRDefault="00E43FBF" w:rsidP="00E43FBF">
            <w:pPr>
              <w:rPr>
                <w:rFonts w:eastAsia="宋体"/>
                <w:lang w:eastAsia="zh-CN"/>
              </w:rPr>
            </w:pPr>
          </w:p>
        </w:tc>
        <w:tc>
          <w:tcPr>
            <w:tcW w:w="1739" w:type="dxa"/>
          </w:tcPr>
          <w:p w14:paraId="2174F327" w14:textId="77777777" w:rsidR="00E43FBF" w:rsidRDefault="00E43FBF" w:rsidP="00E43FBF">
            <w:pPr>
              <w:rPr>
                <w:rFonts w:eastAsia="宋体"/>
                <w:lang w:eastAsia="zh-CN"/>
              </w:rPr>
            </w:pPr>
          </w:p>
        </w:tc>
        <w:tc>
          <w:tcPr>
            <w:tcW w:w="6480" w:type="dxa"/>
          </w:tcPr>
          <w:p w14:paraId="1EA0D618" w14:textId="77777777" w:rsidR="00E43FBF" w:rsidRDefault="00E43FBF" w:rsidP="00E43FBF">
            <w:pPr>
              <w:rPr>
                <w:lang w:eastAsia="sv-SE"/>
              </w:rPr>
            </w:pPr>
          </w:p>
        </w:tc>
      </w:tr>
      <w:tr w:rsidR="00E43FBF" w14:paraId="66762974" w14:textId="77777777">
        <w:tc>
          <w:tcPr>
            <w:tcW w:w="1496" w:type="dxa"/>
          </w:tcPr>
          <w:p w14:paraId="505FC865" w14:textId="77777777" w:rsidR="00E43FBF" w:rsidRDefault="00E43FBF" w:rsidP="00E43FBF">
            <w:pPr>
              <w:rPr>
                <w:rFonts w:eastAsia="宋体"/>
                <w:lang w:eastAsia="zh-CN"/>
              </w:rPr>
            </w:pPr>
          </w:p>
        </w:tc>
        <w:tc>
          <w:tcPr>
            <w:tcW w:w="1739" w:type="dxa"/>
          </w:tcPr>
          <w:p w14:paraId="0597AA27" w14:textId="77777777" w:rsidR="00E43FBF" w:rsidRDefault="00E43FBF" w:rsidP="00E43FBF">
            <w:pPr>
              <w:rPr>
                <w:rFonts w:eastAsia="宋体"/>
                <w:lang w:eastAsia="zh-CN"/>
              </w:rPr>
            </w:pPr>
          </w:p>
        </w:tc>
        <w:tc>
          <w:tcPr>
            <w:tcW w:w="6480" w:type="dxa"/>
          </w:tcPr>
          <w:p w14:paraId="26675D61" w14:textId="77777777" w:rsidR="00E43FBF" w:rsidRDefault="00E43FBF" w:rsidP="00E43FBF">
            <w:pPr>
              <w:rPr>
                <w:rFonts w:eastAsia="宋体"/>
                <w:lang w:eastAsia="zh-CN"/>
              </w:rPr>
            </w:pPr>
          </w:p>
        </w:tc>
      </w:tr>
      <w:tr w:rsidR="00E43FBF" w14:paraId="570CE51C" w14:textId="77777777">
        <w:tc>
          <w:tcPr>
            <w:tcW w:w="1496" w:type="dxa"/>
          </w:tcPr>
          <w:p w14:paraId="5E213176" w14:textId="77777777" w:rsidR="00E43FBF" w:rsidRDefault="00E43FBF" w:rsidP="00E43FBF">
            <w:pPr>
              <w:rPr>
                <w:rFonts w:eastAsia="等线"/>
                <w:lang w:eastAsia="zh-CN"/>
              </w:rPr>
            </w:pPr>
          </w:p>
        </w:tc>
        <w:tc>
          <w:tcPr>
            <w:tcW w:w="1739" w:type="dxa"/>
          </w:tcPr>
          <w:p w14:paraId="3A737268" w14:textId="77777777" w:rsidR="00E43FBF" w:rsidRDefault="00E43FBF" w:rsidP="00E43FBF">
            <w:pPr>
              <w:rPr>
                <w:rFonts w:eastAsia="等线"/>
                <w:lang w:eastAsia="zh-CN"/>
              </w:rPr>
            </w:pPr>
          </w:p>
        </w:tc>
        <w:tc>
          <w:tcPr>
            <w:tcW w:w="6480" w:type="dxa"/>
          </w:tcPr>
          <w:p w14:paraId="79F8C0E4" w14:textId="77777777" w:rsidR="00E43FBF" w:rsidRDefault="00E43FBF" w:rsidP="00E43FBF">
            <w:pPr>
              <w:rPr>
                <w:rFonts w:eastAsia="等线"/>
                <w:lang w:eastAsia="zh-CN"/>
              </w:rPr>
            </w:pPr>
          </w:p>
        </w:tc>
      </w:tr>
      <w:tr w:rsidR="00E43FBF" w14:paraId="7DCDF213" w14:textId="77777777">
        <w:tc>
          <w:tcPr>
            <w:tcW w:w="1496" w:type="dxa"/>
          </w:tcPr>
          <w:p w14:paraId="24BE4DCC" w14:textId="77777777" w:rsidR="00E43FBF" w:rsidRDefault="00E43FBF" w:rsidP="00E43FBF">
            <w:pPr>
              <w:rPr>
                <w:rFonts w:eastAsiaTheme="minorEastAsia"/>
              </w:rPr>
            </w:pPr>
          </w:p>
        </w:tc>
        <w:tc>
          <w:tcPr>
            <w:tcW w:w="1739" w:type="dxa"/>
          </w:tcPr>
          <w:p w14:paraId="33BB50CB" w14:textId="77777777" w:rsidR="00E43FBF" w:rsidRDefault="00E43FBF" w:rsidP="00E43FBF">
            <w:pPr>
              <w:rPr>
                <w:rFonts w:eastAsiaTheme="minorEastAsia"/>
              </w:rPr>
            </w:pPr>
          </w:p>
        </w:tc>
        <w:tc>
          <w:tcPr>
            <w:tcW w:w="6480" w:type="dxa"/>
          </w:tcPr>
          <w:p w14:paraId="341752BD" w14:textId="77777777" w:rsidR="00E43FBF" w:rsidRDefault="00E43FBF" w:rsidP="00E43FBF">
            <w:pPr>
              <w:rPr>
                <w:rFonts w:eastAsiaTheme="minorEastAsia"/>
              </w:rPr>
            </w:pPr>
          </w:p>
        </w:tc>
      </w:tr>
      <w:tr w:rsidR="00E43FBF" w14:paraId="2ADCD452" w14:textId="77777777">
        <w:tc>
          <w:tcPr>
            <w:tcW w:w="1496" w:type="dxa"/>
          </w:tcPr>
          <w:p w14:paraId="60CCC5CD" w14:textId="77777777" w:rsidR="00E43FBF" w:rsidRDefault="00E43FBF" w:rsidP="00E43FBF">
            <w:pPr>
              <w:rPr>
                <w:rFonts w:eastAsia="等线"/>
              </w:rPr>
            </w:pPr>
          </w:p>
        </w:tc>
        <w:tc>
          <w:tcPr>
            <w:tcW w:w="1739" w:type="dxa"/>
          </w:tcPr>
          <w:p w14:paraId="2ACD2FE7" w14:textId="77777777" w:rsidR="00E43FBF" w:rsidRDefault="00E43FBF" w:rsidP="00E43FBF">
            <w:pPr>
              <w:rPr>
                <w:rFonts w:eastAsia="等线"/>
              </w:rPr>
            </w:pPr>
          </w:p>
        </w:tc>
        <w:tc>
          <w:tcPr>
            <w:tcW w:w="6480" w:type="dxa"/>
          </w:tcPr>
          <w:p w14:paraId="1CB37003" w14:textId="77777777" w:rsidR="00E43FBF" w:rsidRDefault="00E43FBF" w:rsidP="00E43FBF">
            <w:pPr>
              <w:rPr>
                <w:rFonts w:eastAsia="等线"/>
              </w:rPr>
            </w:pPr>
          </w:p>
        </w:tc>
      </w:tr>
      <w:tr w:rsidR="00E43FBF" w14:paraId="64BD74E0" w14:textId="77777777">
        <w:tc>
          <w:tcPr>
            <w:tcW w:w="1496" w:type="dxa"/>
          </w:tcPr>
          <w:p w14:paraId="74CA0E39" w14:textId="77777777" w:rsidR="00E43FBF" w:rsidRDefault="00E43FBF" w:rsidP="00E43FBF">
            <w:pPr>
              <w:rPr>
                <w:rFonts w:eastAsiaTheme="minorEastAsia"/>
              </w:rPr>
            </w:pPr>
          </w:p>
        </w:tc>
        <w:tc>
          <w:tcPr>
            <w:tcW w:w="1739" w:type="dxa"/>
          </w:tcPr>
          <w:p w14:paraId="0690A901" w14:textId="77777777" w:rsidR="00E43FBF" w:rsidRDefault="00E43FBF" w:rsidP="00E43FBF">
            <w:pPr>
              <w:rPr>
                <w:rFonts w:eastAsiaTheme="minorEastAsia"/>
              </w:rPr>
            </w:pPr>
          </w:p>
        </w:tc>
        <w:tc>
          <w:tcPr>
            <w:tcW w:w="6480" w:type="dxa"/>
          </w:tcPr>
          <w:p w14:paraId="76B04E6C" w14:textId="77777777" w:rsidR="00E43FBF" w:rsidRDefault="00E43FBF" w:rsidP="00E43FBF">
            <w:pPr>
              <w:rPr>
                <w:rFonts w:eastAsiaTheme="minorEastAsia"/>
              </w:rPr>
            </w:pPr>
          </w:p>
        </w:tc>
      </w:tr>
      <w:tr w:rsidR="00E43FBF" w14:paraId="537D02FE" w14:textId="77777777">
        <w:tc>
          <w:tcPr>
            <w:tcW w:w="1496" w:type="dxa"/>
          </w:tcPr>
          <w:p w14:paraId="5339A817" w14:textId="77777777" w:rsidR="00E43FBF" w:rsidRDefault="00E43FBF" w:rsidP="00E43FBF">
            <w:pPr>
              <w:rPr>
                <w:rFonts w:eastAsiaTheme="minorEastAsia"/>
              </w:rPr>
            </w:pPr>
          </w:p>
        </w:tc>
        <w:tc>
          <w:tcPr>
            <w:tcW w:w="1739" w:type="dxa"/>
          </w:tcPr>
          <w:p w14:paraId="65F257B7" w14:textId="77777777" w:rsidR="00E43FBF" w:rsidRDefault="00E43FBF" w:rsidP="00E43FBF">
            <w:pPr>
              <w:rPr>
                <w:rFonts w:eastAsiaTheme="minorEastAsia"/>
              </w:rPr>
            </w:pPr>
          </w:p>
        </w:tc>
        <w:tc>
          <w:tcPr>
            <w:tcW w:w="6480" w:type="dxa"/>
          </w:tcPr>
          <w:p w14:paraId="1D1BEDC3" w14:textId="77777777" w:rsidR="00E43FBF" w:rsidRDefault="00E43FBF" w:rsidP="00E43FBF">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lastRenderedPageBreak/>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1"/>
        <w:numPr>
          <w:ilvl w:val="0"/>
          <w:numId w:val="5"/>
        </w:numPr>
      </w:pPr>
      <w:r>
        <w:t>References</w:t>
      </w:r>
    </w:p>
    <w:p w14:paraId="79453EB8"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Tangxun" w:date="2022-03-02T12:15:00Z" w:initials="TX">
    <w:p w14:paraId="55C03D9D" w14:textId="77777777" w:rsidR="007B6D91" w:rsidRDefault="00E821C3">
      <w:pPr>
        <w:pStyle w:val="a3"/>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35A7A" w14:textId="77777777" w:rsidR="00BD6D2D" w:rsidRDefault="00BD6D2D">
      <w:r>
        <w:separator/>
      </w:r>
    </w:p>
  </w:endnote>
  <w:endnote w:type="continuationSeparator" w:id="0">
    <w:p w14:paraId="2528BF5F" w14:textId="77777777" w:rsidR="00BD6D2D" w:rsidRDefault="00BD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ab"/>
            <w:ind w:left="-115"/>
          </w:pPr>
        </w:p>
      </w:tc>
      <w:tc>
        <w:tcPr>
          <w:tcW w:w="3120" w:type="dxa"/>
        </w:tcPr>
        <w:p w14:paraId="269C8ECD" w14:textId="77777777" w:rsidR="007B6D91" w:rsidRDefault="007B6D91">
          <w:pPr>
            <w:pStyle w:val="ab"/>
            <w:jc w:val="center"/>
          </w:pPr>
        </w:p>
      </w:tc>
      <w:tc>
        <w:tcPr>
          <w:tcW w:w="3120" w:type="dxa"/>
        </w:tcPr>
        <w:p w14:paraId="5F1F1DBF" w14:textId="77777777" w:rsidR="007B6D91" w:rsidRDefault="007B6D91">
          <w:pPr>
            <w:pStyle w:val="ab"/>
            <w:ind w:right="-115"/>
            <w:jc w:val="right"/>
          </w:pPr>
        </w:p>
      </w:tc>
    </w:tr>
  </w:tbl>
  <w:p w14:paraId="6CF5F11A" w14:textId="77777777" w:rsidR="007B6D91" w:rsidRDefault="007B6D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07890" w14:textId="77777777" w:rsidR="00BD6D2D" w:rsidRDefault="00BD6D2D">
      <w:pPr>
        <w:spacing w:after="0"/>
      </w:pPr>
      <w:r>
        <w:separator/>
      </w:r>
    </w:p>
  </w:footnote>
  <w:footnote w:type="continuationSeparator" w:id="0">
    <w:p w14:paraId="3551D2AB" w14:textId="77777777" w:rsidR="00BD6D2D" w:rsidRDefault="00BD6D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ab"/>
            <w:ind w:left="-115"/>
          </w:pPr>
        </w:p>
      </w:tc>
      <w:tc>
        <w:tcPr>
          <w:tcW w:w="3120" w:type="dxa"/>
        </w:tcPr>
        <w:p w14:paraId="3BDB54B2" w14:textId="77777777" w:rsidR="007B6D91" w:rsidRDefault="007B6D91">
          <w:pPr>
            <w:pStyle w:val="ab"/>
            <w:jc w:val="center"/>
          </w:pPr>
        </w:p>
      </w:tc>
      <w:tc>
        <w:tcPr>
          <w:tcW w:w="3120" w:type="dxa"/>
        </w:tcPr>
        <w:p w14:paraId="684D021C" w14:textId="77777777" w:rsidR="007B6D91" w:rsidRDefault="007B6D91">
          <w:pPr>
            <w:pStyle w:val="ab"/>
            <w:ind w:right="-115"/>
            <w:jc w:val="right"/>
          </w:pPr>
        </w:p>
      </w:tc>
    </w:tr>
  </w:tbl>
  <w:p w14:paraId="3783B568" w14:textId="77777777" w:rsidR="007B6D91" w:rsidRDefault="007B6D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3E8"/>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1455"/>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58E8"/>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1E48"/>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4C80"/>
    <w:rsid w:val="00526440"/>
    <w:rsid w:val="00526FCD"/>
    <w:rsid w:val="005307D0"/>
    <w:rsid w:val="0053095B"/>
    <w:rsid w:val="00533386"/>
    <w:rsid w:val="00533661"/>
    <w:rsid w:val="00533C18"/>
    <w:rsid w:val="0053649B"/>
    <w:rsid w:val="0053734E"/>
    <w:rsid w:val="00541708"/>
    <w:rsid w:val="0054236B"/>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AE9"/>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29CD"/>
    <w:rsid w:val="008958C9"/>
    <w:rsid w:val="00895A60"/>
    <w:rsid w:val="008A0082"/>
    <w:rsid w:val="008A00DE"/>
    <w:rsid w:val="008A00F1"/>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5ABF"/>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6D2D"/>
    <w:rsid w:val="00BD7937"/>
    <w:rsid w:val="00BE15FB"/>
    <w:rsid w:val="00BE2391"/>
    <w:rsid w:val="00BE44F1"/>
    <w:rsid w:val="00BE4F8E"/>
    <w:rsid w:val="00BE68FC"/>
    <w:rsid w:val="00BE6DDA"/>
    <w:rsid w:val="00BF033F"/>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A52"/>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rPr>
      <w:rFonts w:eastAsia="宋体"/>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1">
    <w:name w:val="修订1"/>
    <w:hidden/>
    <w:uiPriority w:val="99"/>
    <w:semiHidden/>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出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30">
    <w:name w:val="标题 3 字符"/>
    <w:basedOn w:val="a0"/>
    <w:link w:val="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70">
    <w:name w:val="标题 7 字符"/>
    <w:basedOn w:val="a0"/>
    <w:link w:val="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80">
    <w:name w:val="标题 8 字符"/>
    <w:basedOn w:val="a0"/>
    <w:link w:val="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pple-converted-space">
    <w:name w:val="apple-converted-space"/>
    <w:basedOn w:val="a0"/>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3A6A7481-03F0-43C3-81BD-A00E23A6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XY</cp:lastModifiedBy>
  <cp:revision>2</cp:revision>
  <dcterms:created xsi:type="dcterms:W3CDTF">2022-03-02T17:25:00Z</dcterms:created>
  <dcterms:modified xsi:type="dcterms:W3CDTF">2022-03-02T17:25:00Z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CWM8049fe9568814703807a1e1398ea6c6d">
    <vt:lpwstr>CWMvBR4xmoDCQFCtX+Kg1brmyGYPyQZF+A19PkgCKu6FhyJnncHeRkGBt/n+/aiYyQKUIWFZnaFIY5vFiDMy72g2w==</vt:lpwstr>
  </property>
</Properties>
</file>