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w:t>
      </w:r>
      <w:proofErr w:type="gramEnd"/>
      <w:r>
        <w:rPr>
          <w:rFonts w:ascii="Arial" w:eastAsia="Times New Roman" w:hAnsi="Arial" w:cs="Arial"/>
          <w:b/>
          <w:bCs/>
          <w:sz w:val="24"/>
        </w:rPr>
        <w:t>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Heading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Hyperlink"/>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Heading1"/>
        <w:numPr>
          <w:ilvl w:val="0"/>
          <w:numId w:val="5"/>
        </w:numPr>
        <w:pBdr>
          <w:top w:val="single" w:sz="12" w:space="2" w:color="auto"/>
        </w:pBdr>
      </w:pPr>
      <w:r>
        <w:t xml:space="preserve">Discussion </w:t>
      </w:r>
    </w:p>
    <w:p w14:paraId="5BEE116B" w14:textId="77777777" w:rsidR="007B6D91" w:rsidRDefault="00E821C3">
      <w:pPr>
        <w:pStyle w:val="Heading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 xml:space="preserve">Measured CSI-RS resources with the same </w:t>
      </w:r>
      <w:proofErr w:type="spellStart"/>
      <w:r>
        <w:t>center</w:t>
      </w:r>
      <w:proofErr w:type="spellEnd"/>
      <w:r>
        <w:t xml:space="preserve"> frequency is considered as one frequency layer. It is possible to have Multiple MOs including CSI-RS resources with same </w:t>
      </w:r>
      <w:proofErr w:type="spellStart"/>
      <w:r>
        <w:t>center</w:t>
      </w:r>
      <w:proofErr w:type="spellEnd"/>
      <w:r>
        <w:t xml:space="preserve">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TableGrid"/>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ListParagraph"/>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ListParagraph"/>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ListParagraph"/>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ListParagraph"/>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TableGrid"/>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proofErr w:type="gramStart"/>
      <w:r>
        <w:rPr>
          <w:sz w:val="22"/>
          <w:szCs w:val="22"/>
        </w:rPr>
        <w:t>in</w:t>
      </w:r>
      <w:proofErr w:type="gramEnd"/>
      <w:r>
        <w:rPr>
          <w:sz w:val="22"/>
          <w:szCs w:val="22"/>
        </w:rPr>
        <w:t xml:space="preserve">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Heading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TableGrid"/>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TableGrid"/>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10E38FE" w14:textId="77777777" w:rsidR="007B6D91" w:rsidRDefault="00E821C3">
            <w:pPr>
              <w:rPr>
                <w:rFonts w:eastAsia="SimSun"/>
                <w:lang w:eastAsia="zh-CN"/>
              </w:rPr>
            </w:pPr>
            <w:r>
              <w:rPr>
                <w:rFonts w:eastAsia="SimSun"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6C36304A" w14:textId="77777777" w:rsidR="009859EC" w:rsidRPr="007E02DE" w:rsidRDefault="009859EC" w:rsidP="008C6C1A">
            <w:pPr>
              <w:rPr>
                <w:rFonts w:eastAsia="SimSun"/>
                <w:lang w:eastAsia="zh-CN"/>
              </w:rPr>
            </w:pPr>
            <w:r>
              <w:rPr>
                <w:rFonts w:eastAsia="SimSun"/>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7B6D91" w14:paraId="09042A5F" w14:textId="77777777">
        <w:tc>
          <w:tcPr>
            <w:tcW w:w="1496" w:type="dxa"/>
          </w:tcPr>
          <w:p w14:paraId="587EF804" w14:textId="77777777" w:rsidR="007B6D91" w:rsidRDefault="007B6D91">
            <w:pPr>
              <w:jc w:val="center"/>
              <w:rPr>
                <w:lang w:eastAsia="ko-KR"/>
              </w:rPr>
            </w:pPr>
          </w:p>
        </w:tc>
        <w:tc>
          <w:tcPr>
            <w:tcW w:w="1739" w:type="dxa"/>
          </w:tcPr>
          <w:p w14:paraId="19FD8407" w14:textId="77777777" w:rsidR="007B6D91" w:rsidRDefault="007B6D91">
            <w:pPr>
              <w:rPr>
                <w:lang w:eastAsia="ko-KR"/>
              </w:rPr>
            </w:pPr>
          </w:p>
        </w:tc>
        <w:tc>
          <w:tcPr>
            <w:tcW w:w="6480" w:type="dxa"/>
          </w:tcPr>
          <w:p w14:paraId="2DBEBA77" w14:textId="77777777" w:rsidR="007B6D91" w:rsidRDefault="007B6D91">
            <w:pPr>
              <w:rPr>
                <w:rFonts w:eastAsiaTheme="minorEastAsia"/>
              </w:rPr>
            </w:pPr>
          </w:p>
        </w:tc>
      </w:tr>
      <w:tr w:rsidR="007B6D91" w14:paraId="35E28368" w14:textId="77777777">
        <w:tc>
          <w:tcPr>
            <w:tcW w:w="1496" w:type="dxa"/>
          </w:tcPr>
          <w:p w14:paraId="7FDA2865" w14:textId="77777777" w:rsidR="007B6D91" w:rsidRDefault="007B6D91">
            <w:pPr>
              <w:rPr>
                <w:lang w:eastAsia="sv-SE"/>
              </w:rPr>
            </w:pPr>
          </w:p>
        </w:tc>
        <w:tc>
          <w:tcPr>
            <w:tcW w:w="1739" w:type="dxa"/>
          </w:tcPr>
          <w:p w14:paraId="6F4C9922" w14:textId="77777777" w:rsidR="007B6D91" w:rsidRDefault="007B6D91">
            <w:pPr>
              <w:rPr>
                <w:rFonts w:eastAsia="DengXian"/>
              </w:rPr>
            </w:pPr>
          </w:p>
        </w:tc>
        <w:tc>
          <w:tcPr>
            <w:tcW w:w="6480" w:type="dxa"/>
          </w:tcPr>
          <w:p w14:paraId="689BA3A9" w14:textId="77777777" w:rsidR="007B6D91" w:rsidRDefault="007B6D91">
            <w:pPr>
              <w:rPr>
                <w:rFonts w:eastAsia="DengXian"/>
              </w:rPr>
            </w:pPr>
          </w:p>
        </w:tc>
      </w:tr>
      <w:tr w:rsidR="007B6D91" w14:paraId="3F5A412F" w14:textId="77777777">
        <w:tc>
          <w:tcPr>
            <w:tcW w:w="1496" w:type="dxa"/>
          </w:tcPr>
          <w:p w14:paraId="4DD7EDAB" w14:textId="77777777" w:rsidR="007B6D91" w:rsidRDefault="007B6D91">
            <w:pPr>
              <w:rPr>
                <w:rFonts w:eastAsia="SimSun"/>
                <w:lang w:eastAsia="zh-CN"/>
              </w:rPr>
            </w:pPr>
          </w:p>
        </w:tc>
        <w:tc>
          <w:tcPr>
            <w:tcW w:w="1739" w:type="dxa"/>
          </w:tcPr>
          <w:p w14:paraId="6FC59E7F" w14:textId="77777777" w:rsidR="007B6D91" w:rsidRDefault="007B6D91">
            <w:pPr>
              <w:rPr>
                <w:rFonts w:eastAsia="SimSun"/>
                <w:lang w:eastAsia="zh-CN"/>
              </w:rPr>
            </w:pPr>
          </w:p>
        </w:tc>
        <w:tc>
          <w:tcPr>
            <w:tcW w:w="6480" w:type="dxa"/>
          </w:tcPr>
          <w:p w14:paraId="0B5E6520" w14:textId="77777777" w:rsidR="007B6D91" w:rsidRDefault="007B6D91">
            <w:pPr>
              <w:rPr>
                <w:rFonts w:eastAsia="SimSun"/>
                <w:lang w:eastAsia="zh-CN"/>
              </w:rPr>
            </w:pPr>
          </w:p>
        </w:tc>
      </w:tr>
      <w:tr w:rsidR="007B6D91" w14:paraId="09CFDA0F" w14:textId="77777777">
        <w:tc>
          <w:tcPr>
            <w:tcW w:w="1496" w:type="dxa"/>
          </w:tcPr>
          <w:p w14:paraId="048389A3" w14:textId="77777777" w:rsidR="007B6D91" w:rsidRDefault="007B6D91">
            <w:pPr>
              <w:rPr>
                <w:rFonts w:eastAsia="SimSun"/>
                <w:lang w:eastAsia="zh-CN"/>
              </w:rPr>
            </w:pPr>
          </w:p>
        </w:tc>
        <w:tc>
          <w:tcPr>
            <w:tcW w:w="1739" w:type="dxa"/>
          </w:tcPr>
          <w:p w14:paraId="4543D25C" w14:textId="77777777" w:rsidR="007B6D91" w:rsidRDefault="007B6D91">
            <w:pPr>
              <w:rPr>
                <w:rFonts w:eastAsia="SimSun"/>
                <w:lang w:eastAsia="zh-CN"/>
              </w:rPr>
            </w:pPr>
          </w:p>
        </w:tc>
        <w:tc>
          <w:tcPr>
            <w:tcW w:w="6480" w:type="dxa"/>
          </w:tcPr>
          <w:p w14:paraId="55E9EA56" w14:textId="77777777" w:rsidR="007B6D91" w:rsidRDefault="007B6D91">
            <w:pPr>
              <w:rPr>
                <w:rFonts w:eastAsia="SimSun"/>
                <w:highlight w:val="yellow"/>
                <w:lang w:eastAsia="zh-CN"/>
              </w:rPr>
            </w:pPr>
          </w:p>
        </w:tc>
      </w:tr>
      <w:tr w:rsidR="007B6D91" w14:paraId="701F9EAE" w14:textId="77777777">
        <w:tc>
          <w:tcPr>
            <w:tcW w:w="1496" w:type="dxa"/>
          </w:tcPr>
          <w:p w14:paraId="05ED2BBF" w14:textId="77777777" w:rsidR="007B6D91" w:rsidRDefault="007B6D91">
            <w:pPr>
              <w:rPr>
                <w:rFonts w:eastAsia="DengXian"/>
                <w:lang w:eastAsia="zh-CN"/>
              </w:rPr>
            </w:pPr>
          </w:p>
        </w:tc>
        <w:tc>
          <w:tcPr>
            <w:tcW w:w="1739" w:type="dxa"/>
          </w:tcPr>
          <w:p w14:paraId="76B3FDFF" w14:textId="77777777" w:rsidR="007B6D91" w:rsidRDefault="007B6D91">
            <w:pPr>
              <w:rPr>
                <w:rFonts w:eastAsia="DengXian"/>
                <w:lang w:eastAsia="zh-CN"/>
              </w:rPr>
            </w:pPr>
          </w:p>
        </w:tc>
        <w:tc>
          <w:tcPr>
            <w:tcW w:w="6480" w:type="dxa"/>
          </w:tcPr>
          <w:p w14:paraId="72242801" w14:textId="77777777" w:rsidR="007B6D91" w:rsidRDefault="007B6D91">
            <w:pPr>
              <w:rPr>
                <w:rFonts w:eastAsia="DengXian"/>
              </w:rPr>
            </w:pPr>
          </w:p>
        </w:tc>
      </w:tr>
      <w:tr w:rsidR="007B6D91" w14:paraId="106E89F2" w14:textId="77777777">
        <w:tc>
          <w:tcPr>
            <w:tcW w:w="1496" w:type="dxa"/>
          </w:tcPr>
          <w:p w14:paraId="08175DD8" w14:textId="77777777" w:rsidR="007B6D91" w:rsidRDefault="007B6D91">
            <w:pPr>
              <w:rPr>
                <w:rFonts w:eastAsia="SimSun"/>
                <w:lang w:eastAsia="zh-CN"/>
              </w:rPr>
            </w:pPr>
          </w:p>
        </w:tc>
        <w:tc>
          <w:tcPr>
            <w:tcW w:w="1739" w:type="dxa"/>
          </w:tcPr>
          <w:p w14:paraId="0377D8DA" w14:textId="77777777" w:rsidR="007B6D91" w:rsidRDefault="007B6D91">
            <w:pPr>
              <w:rPr>
                <w:rFonts w:eastAsia="SimSun"/>
                <w:lang w:eastAsia="zh-CN"/>
              </w:rPr>
            </w:pPr>
          </w:p>
        </w:tc>
        <w:tc>
          <w:tcPr>
            <w:tcW w:w="6480" w:type="dxa"/>
          </w:tcPr>
          <w:p w14:paraId="27C6CB35" w14:textId="77777777" w:rsidR="007B6D91" w:rsidRDefault="007B6D91">
            <w:pPr>
              <w:rPr>
                <w:rFonts w:eastAsia="SimSun"/>
                <w:highlight w:val="yellow"/>
                <w:lang w:eastAsia="zh-CN"/>
              </w:rPr>
            </w:pPr>
          </w:p>
        </w:tc>
      </w:tr>
      <w:tr w:rsidR="007B6D91" w14:paraId="05E3E581" w14:textId="77777777">
        <w:tc>
          <w:tcPr>
            <w:tcW w:w="1496" w:type="dxa"/>
          </w:tcPr>
          <w:p w14:paraId="7BAECCA5" w14:textId="77777777" w:rsidR="007B6D91" w:rsidRDefault="007B6D91">
            <w:pPr>
              <w:rPr>
                <w:rFonts w:eastAsia="SimSun"/>
                <w:lang w:eastAsia="zh-CN"/>
              </w:rPr>
            </w:pPr>
          </w:p>
        </w:tc>
        <w:tc>
          <w:tcPr>
            <w:tcW w:w="1739" w:type="dxa"/>
          </w:tcPr>
          <w:p w14:paraId="7BEDDDEF" w14:textId="77777777" w:rsidR="007B6D91" w:rsidRDefault="007B6D91">
            <w:pPr>
              <w:rPr>
                <w:rFonts w:eastAsia="SimSun"/>
                <w:lang w:eastAsia="zh-CN"/>
              </w:rPr>
            </w:pPr>
          </w:p>
        </w:tc>
        <w:tc>
          <w:tcPr>
            <w:tcW w:w="6480" w:type="dxa"/>
          </w:tcPr>
          <w:p w14:paraId="6F680DBC" w14:textId="77777777" w:rsidR="007B6D91" w:rsidRDefault="007B6D91">
            <w:pPr>
              <w:rPr>
                <w:rFonts w:eastAsia="SimSun"/>
                <w:lang w:eastAsia="zh-CN"/>
              </w:rPr>
            </w:pPr>
          </w:p>
        </w:tc>
      </w:tr>
      <w:tr w:rsidR="007B6D91" w14:paraId="14057C7B" w14:textId="77777777">
        <w:tc>
          <w:tcPr>
            <w:tcW w:w="1496" w:type="dxa"/>
          </w:tcPr>
          <w:p w14:paraId="12E83140" w14:textId="77777777" w:rsidR="007B6D91" w:rsidRDefault="007B6D91">
            <w:pPr>
              <w:rPr>
                <w:rFonts w:eastAsiaTheme="minorEastAsia"/>
              </w:rPr>
            </w:pPr>
          </w:p>
        </w:tc>
        <w:tc>
          <w:tcPr>
            <w:tcW w:w="1739" w:type="dxa"/>
          </w:tcPr>
          <w:p w14:paraId="70B61E3E" w14:textId="77777777" w:rsidR="007B6D91" w:rsidRDefault="007B6D91">
            <w:pPr>
              <w:rPr>
                <w:rFonts w:eastAsiaTheme="minorEastAsia"/>
              </w:rPr>
            </w:pPr>
          </w:p>
        </w:tc>
        <w:tc>
          <w:tcPr>
            <w:tcW w:w="6480" w:type="dxa"/>
          </w:tcPr>
          <w:p w14:paraId="15B320FE" w14:textId="77777777" w:rsidR="007B6D91" w:rsidRDefault="007B6D91">
            <w:pPr>
              <w:rPr>
                <w:rFonts w:eastAsiaTheme="minorEastAsia"/>
              </w:rPr>
            </w:pPr>
          </w:p>
        </w:tc>
      </w:tr>
      <w:tr w:rsidR="007B6D91" w14:paraId="07329E38" w14:textId="77777777">
        <w:tc>
          <w:tcPr>
            <w:tcW w:w="1496" w:type="dxa"/>
          </w:tcPr>
          <w:p w14:paraId="318523BF" w14:textId="77777777" w:rsidR="007B6D91" w:rsidRDefault="007B6D91">
            <w:pPr>
              <w:rPr>
                <w:rFonts w:eastAsiaTheme="minorEastAsia"/>
              </w:rPr>
            </w:pPr>
          </w:p>
        </w:tc>
        <w:tc>
          <w:tcPr>
            <w:tcW w:w="1739" w:type="dxa"/>
          </w:tcPr>
          <w:p w14:paraId="5BB91E8B" w14:textId="77777777" w:rsidR="007B6D91" w:rsidRDefault="007B6D91">
            <w:pPr>
              <w:rPr>
                <w:rFonts w:eastAsiaTheme="minorEastAsia"/>
              </w:rPr>
            </w:pPr>
          </w:p>
        </w:tc>
        <w:tc>
          <w:tcPr>
            <w:tcW w:w="6480" w:type="dxa"/>
          </w:tcPr>
          <w:p w14:paraId="67D59143" w14:textId="77777777" w:rsidR="007B6D91" w:rsidRDefault="007B6D91">
            <w:pPr>
              <w:rPr>
                <w:rFonts w:eastAsiaTheme="minorEastAsia"/>
              </w:rPr>
            </w:pPr>
          </w:p>
        </w:tc>
      </w:tr>
      <w:tr w:rsidR="007B6D91" w14:paraId="6718B99B" w14:textId="77777777">
        <w:tc>
          <w:tcPr>
            <w:tcW w:w="1496" w:type="dxa"/>
          </w:tcPr>
          <w:p w14:paraId="3BEC8CE1" w14:textId="77777777" w:rsidR="007B6D91" w:rsidRDefault="007B6D91">
            <w:pPr>
              <w:rPr>
                <w:rFonts w:eastAsiaTheme="minorEastAsia"/>
              </w:rPr>
            </w:pPr>
          </w:p>
        </w:tc>
        <w:tc>
          <w:tcPr>
            <w:tcW w:w="1739" w:type="dxa"/>
          </w:tcPr>
          <w:p w14:paraId="7CE578F7" w14:textId="77777777" w:rsidR="007B6D91" w:rsidRDefault="007B6D91">
            <w:pPr>
              <w:rPr>
                <w:rFonts w:eastAsiaTheme="minorEastAsia"/>
              </w:rPr>
            </w:pPr>
          </w:p>
        </w:tc>
        <w:tc>
          <w:tcPr>
            <w:tcW w:w="6480" w:type="dxa"/>
          </w:tcPr>
          <w:p w14:paraId="0A5E84C9" w14:textId="77777777" w:rsidR="007B6D91" w:rsidRDefault="007B6D91">
            <w:pPr>
              <w:rPr>
                <w:rFonts w:eastAsiaTheme="minorEastAsia"/>
              </w:rPr>
            </w:pPr>
          </w:p>
        </w:tc>
      </w:tr>
      <w:tr w:rsidR="007B6D91" w14:paraId="46BAC1EA" w14:textId="77777777">
        <w:tc>
          <w:tcPr>
            <w:tcW w:w="1496" w:type="dxa"/>
          </w:tcPr>
          <w:p w14:paraId="3A955E0E" w14:textId="77777777" w:rsidR="007B6D91" w:rsidRDefault="007B6D91">
            <w:pPr>
              <w:rPr>
                <w:lang w:eastAsia="sv-SE"/>
              </w:rPr>
            </w:pPr>
          </w:p>
        </w:tc>
        <w:tc>
          <w:tcPr>
            <w:tcW w:w="1739" w:type="dxa"/>
          </w:tcPr>
          <w:p w14:paraId="0F460466" w14:textId="77777777" w:rsidR="007B6D91" w:rsidRDefault="007B6D91">
            <w:pPr>
              <w:rPr>
                <w:rFonts w:eastAsia="DengXian"/>
              </w:rPr>
            </w:pPr>
          </w:p>
        </w:tc>
        <w:tc>
          <w:tcPr>
            <w:tcW w:w="6480" w:type="dxa"/>
          </w:tcPr>
          <w:p w14:paraId="0C237135" w14:textId="77777777" w:rsidR="007B6D91" w:rsidRDefault="007B6D91">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gapFR2</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gapFR1</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gapUE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gapTwoFR2-r17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gapTwoFR1-r17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gapTwoUE-r17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gapOffset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mgl</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mgrp</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mgta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refServCellIndicator</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refFR2ServCellAsyncCA-r16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mgl-r16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measGapId-r17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ssbFrequency</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ssbSubcarrierSpacing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smtc1</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smtc2</w:t>
      </w:r>
      <w:proofErr w:type="gramEnd"/>
      <w:r>
        <w:rPr>
          <w:rFonts w:ascii="Courier New" w:eastAsia="Times New Roman" w:hAnsi="Courier New"/>
          <w:sz w:val="16"/>
          <w:lang w:eastAsia="en-GB"/>
        </w:rPr>
        <w:t xml:space="preserve">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refFreqCSI</w:t>
      </w:r>
      <w:proofErr w:type="spellEnd"/>
      <w:r>
        <w:rPr>
          <w:rFonts w:ascii="Courier New" w:eastAsia="Times New Roman" w:hAnsi="Courier New"/>
          <w:sz w:val="16"/>
          <w:lang w:eastAsia="en-GB"/>
        </w:rPr>
        <w:t>-RS</w:t>
      </w:r>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referenceSignalConfig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absThreshSS-BlocksConsolidation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absThreshCSI</w:t>
      </w:r>
      <w:proofErr w:type="spellEnd"/>
      <w:r>
        <w:rPr>
          <w:rFonts w:ascii="Courier New" w:eastAsia="Times New Roman" w:hAnsi="Courier New"/>
          <w:sz w:val="16"/>
          <w:lang w:eastAsia="en-GB"/>
        </w:rPr>
        <w:t>-RS-Consolidation</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nrofSS-BlocksToAverage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quantityConfigIndex</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offsetMO</w:t>
      </w:r>
      <w:proofErr w:type="spellEnd"/>
      <w:proofErr w:type="gram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cellsToRemoveList</w:t>
      </w:r>
      <w:proofErr w:type="spellEnd"/>
      <w:proofErr w:type="gramEnd"/>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cellsToAddModList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freqBandIndicatorNR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measCycleSCell</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smtc3list-r16</w:t>
      </w:r>
      <w:proofErr w:type="gramEnd"/>
      <w:r>
        <w:rPr>
          <w:rFonts w:ascii="Courier New" w:eastAsia="Times New Roman" w:hAnsi="Courier New"/>
          <w:sz w:val="16"/>
          <w:lang w:eastAsia="en-GB"/>
        </w:rPr>
        <w:t xml:space="preserve">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rmtc-Config-r16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lastRenderedPageBreak/>
          <w:t xml:space="preserve">    </w:t>
        </w:r>
      </w:ins>
      <w:proofErr w:type="gramStart"/>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GapCSIRS-r17</w:t>
        </w:r>
        <w:proofErr w:type="gramEnd"/>
        <w:r>
          <w:rPr>
            <w:rFonts w:ascii="Courier New" w:eastAsia="Times New Roman" w:hAnsi="Courier New"/>
            <w:sz w:val="16"/>
            <w:lang w:eastAsia="en-GB"/>
          </w:rPr>
          <w:t xml:space="preserve">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CommentReference"/>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TableGrid"/>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5813310" w14:textId="77777777" w:rsidR="007B6D91" w:rsidRDefault="00E821C3">
            <w:pPr>
              <w:rPr>
                <w:rFonts w:eastAsia="SimSun"/>
                <w:lang w:eastAsia="zh-CN"/>
              </w:rPr>
            </w:pPr>
            <w:r>
              <w:rPr>
                <w:rFonts w:eastAsia="SimSun"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264A6D50"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71ED6CF3" w:rsidR="00514B63" w:rsidRDefault="00514B63" w:rsidP="00514B63">
            <w:pPr>
              <w:rPr>
                <w:lang w:eastAsia="sv-SE"/>
              </w:rPr>
            </w:pPr>
            <w:r>
              <w:rPr>
                <w:lang w:eastAsia="sv-SE"/>
              </w:rPr>
              <w:t>Although we agree Proposal 2, we think it is better to clarify that this proposal may contradict 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7B6D91" w14:paraId="25E7E692" w14:textId="77777777">
        <w:tc>
          <w:tcPr>
            <w:tcW w:w="1496" w:type="dxa"/>
          </w:tcPr>
          <w:p w14:paraId="2DA0BF07" w14:textId="77777777" w:rsidR="007B6D91" w:rsidRDefault="007B6D91">
            <w:pPr>
              <w:jc w:val="center"/>
              <w:rPr>
                <w:lang w:eastAsia="ko-KR"/>
              </w:rPr>
            </w:pPr>
          </w:p>
        </w:tc>
        <w:tc>
          <w:tcPr>
            <w:tcW w:w="1739" w:type="dxa"/>
          </w:tcPr>
          <w:p w14:paraId="0ACD4830" w14:textId="77777777" w:rsidR="007B6D91" w:rsidRDefault="007B6D91">
            <w:pPr>
              <w:rPr>
                <w:lang w:eastAsia="ko-KR"/>
              </w:rPr>
            </w:pPr>
          </w:p>
        </w:tc>
        <w:tc>
          <w:tcPr>
            <w:tcW w:w="6480" w:type="dxa"/>
          </w:tcPr>
          <w:p w14:paraId="00570859" w14:textId="77777777" w:rsidR="007B6D91" w:rsidRDefault="007B6D91">
            <w:pPr>
              <w:rPr>
                <w:rFonts w:eastAsiaTheme="minorEastAsia"/>
              </w:rPr>
            </w:pPr>
          </w:p>
        </w:tc>
      </w:tr>
      <w:tr w:rsidR="007B6D91" w14:paraId="40EC3B5A" w14:textId="77777777">
        <w:tc>
          <w:tcPr>
            <w:tcW w:w="1496" w:type="dxa"/>
          </w:tcPr>
          <w:p w14:paraId="4C853745" w14:textId="77777777" w:rsidR="007B6D91" w:rsidRDefault="007B6D91">
            <w:pPr>
              <w:rPr>
                <w:lang w:eastAsia="sv-SE"/>
              </w:rPr>
            </w:pPr>
          </w:p>
        </w:tc>
        <w:tc>
          <w:tcPr>
            <w:tcW w:w="1739" w:type="dxa"/>
          </w:tcPr>
          <w:p w14:paraId="2DA63E30" w14:textId="77777777" w:rsidR="007B6D91" w:rsidRDefault="007B6D91">
            <w:pPr>
              <w:rPr>
                <w:rFonts w:eastAsia="DengXian"/>
              </w:rPr>
            </w:pPr>
          </w:p>
        </w:tc>
        <w:tc>
          <w:tcPr>
            <w:tcW w:w="6480" w:type="dxa"/>
          </w:tcPr>
          <w:p w14:paraId="5DAC9565" w14:textId="77777777" w:rsidR="007B6D91" w:rsidRDefault="007B6D91">
            <w:pPr>
              <w:rPr>
                <w:rFonts w:eastAsia="DengXian"/>
              </w:rPr>
            </w:pPr>
          </w:p>
        </w:tc>
      </w:tr>
      <w:tr w:rsidR="007B6D91" w14:paraId="2408F797" w14:textId="77777777">
        <w:tc>
          <w:tcPr>
            <w:tcW w:w="1496" w:type="dxa"/>
          </w:tcPr>
          <w:p w14:paraId="41ADC89B" w14:textId="77777777" w:rsidR="007B6D91" w:rsidRDefault="007B6D91">
            <w:pPr>
              <w:rPr>
                <w:rFonts w:eastAsia="SimSun"/>
                <w:lang w:eastAsia="zh-CN"/>
              </w:rPr>
            </w:pPr>
          </w:p>
        </w:tc>
        <w:tc>
          <w:tcPr>
            <w:tcW w:w="1739" w:type="dxa"/>
          </w:tcPr>
          <w:p w14:paraId="42F5C524" w14:textId="77777777" w:rsidR="007B6D91" w:rsidRDefault="007B6D91">
            <w:pPr>
              <w:rPr>
                <w:rFonts w:eastAsia="SimSun"/>
                <w:lang w:eastAsia="zh-CN"/>
              </w:rPr>
            </w:pPr>
          </w:p>
        </w:tc>
        <w:tc>
          <w:tcPr>
            <w:tcW w:w="6480" w:type="dxa"/>
          </w:tcPr>
          <w:p w14:paraId="6998BFF5" w14:textId="77777777" w:rsidR="007B6D91" w:rsidRDefault="007B6D91">
            <w:pPr>
              <w:rPr>
                <w:rFonts w:eastAsia="SimSun"/>
                <w:lang w:eastAsia="zh-CN"/>
              </w:rPr>
            </w:pPr>
          </w:p>
        </w:tc>
      </w:tr>
      <w:tr w:rsidR="007B6D91" w14:paraId="18295AA5" w14:textId="77777777">
        <w:tc>
          <w:tcPr>
            <w:tcW w:w="1496" w:type="dxa"/>
          </w:tcPr>
          <w:p w14:paraId="070F30AE" w14:textId="77777777" w:rsidR="007B6D91" w:rsidRDefault="007B6D91">
            <w:pPr>
              <w:rPr>
                <w:rFonts w:eastAsia="SimSun"/>
                <w:lang w:eastAsia="zh-CN"/>
              </w:rPr>
            </w:pPr>
          </w:p>
        </w:tc>
        <w:tc>
          <w:tcPr>
            <w:tcW w:w="1739" w:type="dxa"/>
          </w:tcPr>
          <w:p w14:paraId="6CCB2800" w14:textId="77777777" w:rsidR="007B6D91" w:rsidRDefault="007B6D91">
            <w:pPr>
              <w:rPr>
                <w:rFonts w:eastAsia="SimSun"/>
                <w:lang w:eastAsia="zh-CN"/>
              </w:rPr>
            </w:pPr>
          </w:p>
        </w:tc>
        <w:tc>
          <w:tcPr>
            <w:tcW w:w="6480" w:type="dxa"/>
          </w:tcPr>
          <w:p w14:paraId="48CA68F5" w14:textId="77777777" w:rsidR="007B6D91" w:rsidRDefault="007B6D91">
            <w:pPr>
              <w:rPr>
                <w:rFonts w:eastAsia="SimSun"/>
                <w:highlight w:val="yellow"/>
                <w:lang w:eastAsia="zh-CN"/>
              </w:rPr>
            </w:pPr>
          </w:p>
        </w:tc>
      </w:tr>
      <w:tr w:rsidR="007B6D91" w14:paraId="62E8EFE5" w14:textId="77777777">
        <w:tc>
          <w:tcPr>
            <w:tcW w:w="1496" w:type="dxa"/>
          </w:tcPr>
          <w:p w14:paraId="0587250A" w14:textId="77777777" w:rsidR="007B6D91" w:rsidRDefault="007B6D91">
            <w:pPr>
              <w:rPr>
                <w:rFonts w:eastAsia="DengXian"/>
                <w:lang w:eastAsia="zh-CN"/>
              </w:rPr>
            </w:pPr>
          </w:p>
        </w:tc>
        <w:tc>
          <w:tcPr>
            <w:tcW w:w="1739" w:type="dxa"/>
          </w:tcPr>
          <w:p w14:paraId="2CA4B3D8" w14:textId="77777777" w:rsidR="007B6D91" w:rsidRDefault="007B6D91">
            <w:pPr>
              <w:rPr>
                <w:rFonts w:eastAsia="DengXian"/>
                <w:lang w:eastAsia="zh-CN"/>
              </w:rPr>
            </w:pPr>
          </w:p>
        </w:tc>
        <w:tc>
          <w:tcPr>
            <w:tcW w:w="6480" w:type="dxa"/>
          </w:tcPr>
          <w:p w14:paraId="45943CAF" w14:textId="77777777" w:rsidR="007B6D91" w:rsidRDefault="007B6D91">
            <w:pPr>
              <w:rPr>
                <w:rFonts w:eastAsia="DengXian"/>
              </w:rPr>
            </w:pPr>
          </w:p>
        </w:tc>
      </w:tr>
      <w:tr w:rsidR="007B6D91" w14:paraId="56CF6F6A" w14:textId="77777777">
        <w:tc>
          <w:tcPr>
            <w:tcW w:w="1496" w:type="dxa"/>
          </w:tcPr>
          <w:p w14:paraId="1D481ABB" w14:textId="77777777" w:rsidR="007B6D91" w:rsidRDefault="007B6D91">
            <w:pPr>
              <w:rPr>
                <w:rFonts w:eastAsia="SimSun"/>
                <w:lang w:eastAsia="zh-CN"/>
              </w:rPr>
            </w:pPr>
          </w:p>
        </w:tc>
        <w:tc>
          <w:tcPr>
            <w:tcW w:w="1739" w:type="dxa"/>
          </w:tcPr>
          <w:p w14:paraId="7236390B" w14:textId="77777777" w:rsidR="007B6D91" w:rsidRDefault="007B6D91">
            <w:pPr>
              <w:rPr>
                <w:rFonts w:eastAsia="SimSun"/>
                <w:lang w:eastAsia="zh-CN"/>
              </w:rPr>
            </w:pPr>
          </w:p>
        </w:tc>
        <w:tc>
          <w:tcPr>
            <w:tcW w:w="6480" w:type="dxa"/>
          </w:tcPr>
          <w:p w14:paraId="25375548" w14:textId="77777777" w:rsidR="007B6D91" w:rsidRDefault="007B6D91">
            <w:pPr>
              <w:rPr>
                <w:rFonts w:eastAsia="SimSun"/>
                <w:highlight w:val="yellow"/>
                <w:lang w:eastAsia="zh-CN"/>
              </w:rPr>
            </w:pPr>
          </w:p>
        </w:tc>
      </w:tr>
      <w:tr w:rsidR="007B6D91" w14:paraId="10B3117C" w14:textId="77777777">
        <w:tc>
          <w:tcPr>
            <w:tcW w:w="1496" w:type="dxa"/>
          </w:tcPr>
          <w:p w14:paraId="6EF2218D" w14:textId="77777777" w:rsidR="007B6D91" w:rsidRDefault="007B6D91">
            <w:pPr>
              <w:rPr>
                <w:rFonts w:eastAsia="SimSun"/>
                <w:lang w:eastAsia="zh-CN"/>
              </w:rPr>
            </w:pPr>
          </w:p>
        </w:tc>
        <w:tc>
          <w:tcPr>
            <w:tcW w:w="1739" w:type="dxa"/>
          </w:tcPr>
          <w:p w14:paraId="59FE1B94" w14:textId="77777777" w:rsidR="007B6D91" w:rsidRDefault="007B6D91">
            <w:pPr>
              <w:rPr>
                <w:rFonts w:eastAsia="SimSun"/>
                <w:lang w:eastAsia="zh-CN"/>
              </w:rPr>
            </w:pPr>
          </w:p>
        </w:tc>
        <w:tc>
          <w:tcPr>
            <w:tcW w:w="6480" w:type="dxa"/>
          </w:tcPr>
          <w:p w14:paraId="0474D243" w14:textId="77777777" w:rsidR="007B6D91" w:rsidRDefault="007B6D91">
            <w:pPr>
              <w:rPr>
                <w:rFonts w:eastAsia="SimSun"/>
                <w:lang w:eastAsia="zh-CN"/>
              </w:rPr>
            </w:pPr>
          </w:p>
        </w:tc>
      </w:tr>
      <w:tr w:rsidR="007B6D91" w14:paraId="1C4F4DEE" w14:textId="77777777">
        <w:tc>
          <w:tcPr>
            <w:tcW w:w="1496" w:type="dxa"/>
          </w:tcPr>
          <w:p w14:paraId="40B27DEA" w14:textId="77777777" w:rsidR="007B6D91" w:rsidRDefault="007B6D91">
            <w:pPr>
              <w:rPr>
                <w:rFonts w:eastAsiaTheme="minorEastAsia"/>
              </w:rPr>
            </w:pPr>
          </w:p>
        </w:tc>
        <w:tc>
          <w:tcPr>
            <w:tcW w:w="1739" w:type="dxa"/>
          </w:tcPr>
          <w:p w14:paraId="1A9558DF" w14:textId="77777777" w:rsidR="007B6D91" w:rsidRDefault="007B6D91">
            <w:pPr>
              <w:rPr>
                <w:rFonts w:eastAsiaTheme="minorEastAsia"/>
              </w:rPr>
            </w:pPr>
          </w:p>
        </w:tc>
        <w:tc>
          <w:tcPr>
            <w:tcW w:w="6480" w:type="dxa"/>
          </w:tcPr>
          <w:p w14:paraId="6E7F14D6" w14:textId="77777777" w:rsidR="007B6D91" w:rsidRDefault="007B6D91">
            <w:pPr>
              <w:rPr>
                <w:rFonts w:eastAsiaTheme="minorEastAsia"/>
              </w:rPr>
            </w:pPr>
          </w:p>
        </w:tc>
      </w:tr>
      <w:tr w:rsidR="007B6D91" w14:paraId="4AB3D2C9" w14:textId="77777777">
        <w:tc>
          <w:tcPr>
            <w:tcW w:w="1496" w:type="dxa"/>
          </w:tcPr>
          <w:p w14:paraId="296D646D" w14:textId="77777777" w:rsidR="007B6D91" w:rsidRDefault="007B6D91">
            <w:pPr>
              <w:rPr>
                <w:rFonts w:eastAsiaTheme="minorEastAsia"/>
              </w:rPr>
            </w:pPr>
          </w:p>
        </w:tc>
        <w:tc>
          <w:tcPr>
            <w:tcW w:w="1739" w:type="dxa"/>
          </w:tcPr>
          <w:p w14:paraId="64B26F94" w14:textId="77777777" w:rsidR="007B6D91" w:rsidRDefault="007B6D91">
            <w:pPr>
              <w:rPr>
                <w:rFonts w:eastAsiaTheme="minorEastAsia"/>
              </w:rPr>
            </w:pPr>
          </w:p>
        </w:tc>
        <w:tc>
          <w:tcPr>
            <w:tcW w:w="6480" w:type="dxa"/>
          </w:tcPr>
          <w:p w14:paraId="2C6F73A2" w14:textId="77777777" w:rsidR="007B6D91" w:rsidRDefault="007B6D91">
            <w:pPr>
              <w:rPr>
                <w:rFonts w:eastAsiaTheme="minorEastAsia"/>
              </w:rPr>
            </w:pPr>
          </w:p>
        </w:tc>
      </w:tr>
      <w:tr w:rsidR="007B6D91" w14:paraId="2CC7B512" w14:textId="77777777">
        <w:tc>
          <w:tcPr>
            <w:tcW w:w="1496" w:type="dxa"/>
          </w:tcPr>
          <w:p w14:paraId="6FAA470D" w14:textId="77777777" w:rsidR="007B6D91" w:rsidRDefault="007B6D91">
            <w:pPr>
              <w:rPr>
                <w:rFonts w:eastAsiaTheme="minorEastAsia"/>
              </w:rPr>
            </w:pPr>
          </w:p>
        </w:tc>
        <w:tc>
          <w:tcPr>
            <w:tcW w:w="1739" w:type="dxa"/>
          </w:tcPr>
          <w:p w14:paraId="7274BC59" w14:textId="77777777" w:rsidR="007B6D91" w:rsidRDefault="007B6D91">
            <w:pPr>
              <w:rPr>
                <w:rFonts w:eastAsiaTheme="minorEastAsia"/>
              </w:rPr>
            </w:pPr>
          </w:p>
        </w:tc>
        <w:tc>
          <w:tcPr>
            <w:tcW w:w="6480" w:type="dxa"/>
          </w:tcPr>
          <w:p w14:paraId="036AA1A4" w14:textId="77777777" w:rsidR="007B6D91" w:rsidRDefault="007B6D91">
            <w:pPr>
              <w:rPr>
                <w:rFonts w:eastAsiaTheme="minorEastAsia"/>
              </w:rPr>
            </w:pPr>
          </w:p>
        </w:tc>
      </w:tr>
      <w:tr w:rsidR="007B6D91" w14:paraId="3A64BE54" w14:textId="77777777">
        <w:tc>
          <w:tcPr>
            <w:tcW w:w="1496" w:type="dxa"/>
          </w:tcPr>
          <w:p w14:paraId="047A38A0" w14:textId="77777777" w:rsidR="007B6D91" w:rsidRDefault="007B6D91">
            <w:pPr>
              <w:rPr>
                <w:lang w:eastAsia="sv-SE"/>
              </w:rPr>
            </w:pPr>
          </w:p>
        </w:tc>
        <w:tc>
          <w:tcPr>
            <w:tcW w:w="1739" w:type="dxa"/>
          </w:tcPr>
          <w:p w14:paraId="5FDB17BB" w14:textId="77777777" w:rsidR="007B6D91" w:rsidRDefault="007B6D91">
            <w:pPr>
              <w:rPr>
                <w:rFonts w:eastAsia="DengXian"/>
              </w:rPr>
            </w:pPr>
          </w:p>
        </w:tc>
        <w:tc>
          <w:tcPr>
            <w:tcW w:w="6480" w:type="dxa"/>
          </w:tcPr>
          <w:p w14:paraId="732A5751" w14:textId="77777777" w:rsidR="007B6D91" w:rsidRDefault="007B6D91">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periodicityAndOffset</w:t>
      </w:r>
      <w:proofErr w:type="spellEnd"/>
      <w:proofErr w:type="gram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sf5</w:t>
      </w:r>
      <w:proofErr w:type="gramEnd"/>
      <w:r>
        <w:rPr>
          <w:rFonts w:ascii="Courier New" w:eastAsia="Times New Roman" w:hAnsi="Courier New"/>
          <w:sz w:val="16"/>
          <w:lang w:eastAsia="en-GB"/>
        </w:rPr>
        <w:t xml:space="preserve">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sf10</w:t>
      </w:r>
      <w:proofErr w:type="gramEnd"/>
      <w:r>
        <w:rPr>
          <w:rFonts w:ascii="Courier New" w:eastAsia="Times New Roman" w:hAnsi="Courier New"/>
          <w:sz w:val="16"/>
          <w:lang w:eastAsia="en-GB"/>
        </w:rPr>
        <w:t xml:space="preserve">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sf20</w:t>
      </w:r>
      <w:proofErr w:type="gramEnd"/>
      <w:r>
        <w:rPr>
          <w:rFonts w:ascii="Courier New" w:eastAsia="Times New Roman" w:hAnsi="Courier New"/>
          <w:sz w:val="16"/>
          <w:lang w:eastAsia="en-GB"/>
        </w:rPr>
        <w:t xml:space="preserve">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sf40</w:t>
      </w:r>
      <w:proofErr w:type="gramEnd"/>
      <w:r>
        <w:rPr>
          <w:rFonts w:ascii="Courier New" w:eastAsia="Times New Roman" w:hAnsi="Courier New"/>
          <w:sz w:val="16"/>
          <w:lang w:eastAsia="en-GB"/>
        </w:rPr>
        <w:t xml:space="preserve">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sf80</w:t>
      </w:r>
      <w:proofErr w:type="gramEnd"/>
      <w:r>
        <w:rPr>
          <w:rFonts w:ascii="Courier New" w:eastAsia="Times New Roman" w:hAnsi="Courier New"/>
          <w:sz w:val="16"/>
          <w:lang w:eastAsia="en-GB"/>
        </w:rPr>
        <w:t xml:space="preserve">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sf160</w:t>
      </w:r>
      <w:proofErr w:type="gramEnd"/>
      <w:r>
        <w:rPr>
          <w:rFonts w:ascii="Courier New" w:eastAsia="Times New Roman" w:hAnsi="Courier New"/>
          <w:sz w:val="16"/>
          <w:lang w:eastAsia="en-GB"/>
        </w:rPr>
        <w:t xml:space="preserve">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highlight w:val="yellow"/>
          <w:lang w:eastAsia="en-GB"/>
        </w:rPr>
        <w:t>duration</w:t>
      </w:r>
      <w:proofErr w:type="gramEnd"/>
      <w:r>
        <w:rPr>
          <w:rFonts w:ascii="Courier New" w:eastAsia="Times New Roman" w:hAnsi="Courier New"/>
          <w:sz w:val="16"/>
          <w:highlight w:val="yellow"/>
          <w:lang w:eastAsia="en-GB"/>
        </w:rPr>
        <w:t xml:space="preserve">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gapOffset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proofErr w:type="gramStart"/>
      <w:r>
        <w:rPr>
          <w:rFonts w:ascii="Courier New" w:eastAsia="Times New Roman" w:hAnsi="Courier New"/>
          <w:sz w:val="16"/>
          <w:highlight w:val="yellow"/>
          <w:lang w:eastAsia="en-GB"/>
        </w:rPr>
        <w:t>mgl</w:t>
      </w:r>
      <w:proofErr w:type="spellEnd"/>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mgrp</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mgta</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TableGrid"/>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5C3D6991" w14:textId="77777777" w:rsidR="007B6D91" w:rsidRDefault="00E821C3">
            <w:pPr>
              <w:rPr>
                <w:rFonts w:eastAsia="SimSun"/>
                <w:lang w:eastAsia="zh-CN"/>
              </w:rPr>
            </w:pPr>
            <w:r>
              <w:rPr>
                <w:rFonts w:eastAsia="SimSun"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SimSun"/>
                <w:lang w:eastAsia="zh-CN"/>
              </w:rPr>
            </w:pPr>
            <w:r>
              <w:rPr>
                <w:rFonts w:eastAsia="SimSun" w:hint="eastAsia"/>
                <w:lang w:eastAsia="zh-CN"/>
              </w:rPr>
              <w:t>v</w:t>
            </w:r>
            <w:r>
              <w:rPr>
                <w:rFonts w:eastAsia="SimSun"/>
                <w:lang w:eastAsia="zh-CN"/>
              </w:rPr>
              <w:t>ivo</w:t>
            </w:r>
          </w:p>
        </w:tc>
        <w:tc>
          <w:tcPr>
            <w:tcW w:w="1739" w:type="dxa"/>
          </w:tcPr>
          <w:p w14:paraId="1DEF6633" w14:textId="77777777" w:rsidR="009859EC" w:rsidRPr="007E02DE" w:rsidRDefault="009859EC" w:rsidP="008C6C1A">
            <w:pPr>
              <w:rPr>
                <w:rFonts w:eastAsia="SimSun"/>
                <w:lang w:eastAsia="zh-CN"/>
              </w:rPr>
            </w:pPr>
            <w:r>
              <w:rPr>
                <w:rFonts w:eastAsia="SimSun"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bookmarkStart w:id="83" w:name="_GoBack" w:colFirst="0" w:colLast="0"/>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bookmarkEnd w:id="83"/>
      <w:tr w:rsidR="00370370" w14:paraId="669B6D83" w14:textId="77777777">
        <w:tc>
          <w:tcPr>
            <w:tcW w:w="1496" w:type="dxa"/>
          </w:tcPr>
          <w:p w14:paraId="5688A0A2" w14:textId="77777777" w:rsidR="00370370" w:rsidRDefault="00370370" w:rsidP="00370370">
            <w:pPr>
              <w:rPr>
                <w:lang w:eastAsia="ko-KR"/>
              </w:rPr>
            </w:pPr>
          </w:p>
        </w:tc>
        <w:tc>
          <w:tcPr>
            <w:tcW w:w="1739" w:type="dxa"/>
          </w:tcPr>
          <w:p w14:paraId="5287536C" w14:textId="77777777" w:rsidR="00370370" w:rsidRDefault="00370370" w:rsidP="00370370">
            <w:pPr>
              <w:rPr>
                <w:lang w:eastAsia="ko-KR"/>
              </w:rPr>
            </w:pPr>
          </w:p>
        </w:tc>
        <w:tc>
          <w:tcPr>
            <w:tcW w:w="6480" w:type="dxa"/>
          </w:tcPr>
          <w:p w14:paraId="2C9837A5" w14:textId="77777777" w:rsidR="00370370" w:rsidRDefault="00370370" w:rsidP="00370370">
            <w:pPr>
              <w:rPr>
                <w:lang w:eastAsia="ko-KR"/>
              </w:rPr>
            </w:pPr>
          </w:p>
        </w:tc>
      </w:tr>
      <w:tr w:rsidR="00370370" w14:paraId="79D3B016" w14:textId="77777777">
        <w:tc>
          <w:tcPr>
            <w:tcW w:w="1496" w:type="dxa"/>
          </w:tcPr>
          <w:p w14:paraId="73C519BF" w14:textId="77777777" w:rsidR="00370370" w:rsidRDefault="00370370" w:rsidP="00370370">
            <w:pPr>
              <w:rPr>
                <w:lang w:eastAsia="sv-SE"/>
              </w:rPr>
            </w:pPr>
          </w:p>
        </w:tc>
        <w:tc>
          <w:tcPr>
            <w:tcW w:w="1739" w:type="dxa"/>
          </w:tcPr>
          <w:p w14:paraId="6B79A873" w14:textId="77777777" w:rsidR="00370370" w:rsidRDefault="00370370" w:rsidP="00370370">
            <w:pPr>
              <w:rPr>
                <w:lang w:eastAsia="sv-SE"/>
              </w:rPr>
            </w:pPr>
          </w:p>
        </w:tc>
        <w:tc>
          <w:tcPr>
            <w:tcW w:w="6480" w:type="dxa"/>
          </w:tcPr>
          <w:p w14:paraId="35402B8E" w14:textId="77777777" w:rsidR="00370370" w:rsidRDefault="00370370" w:rsidP="00370370">
            <w:pPr>
              <w:rPr>
                <w:rFonts w:eastAsiaTheme="minorEastAsia"/>
              </w:rPr>
            </w:pPr>
          </w:p>
        </w:tc>
      </w:tr>
      <w:tr w:rsidR="00370370" w14:paraId="1FC8DC3F" w14:textId="77777777">
        <w:tc>
          <w:tcPr>
            <w:tcW w:w="1496" w:type="dxa"/>
          </w:tcPr>
          <w:p w14:paraId="49174376" w14:textId="77777777" w:rsidR="00370370" w:rsidRDefault="00370370" w:rsidP="00370370">
            <w:pPr>
              <w:rPr>
                <w:lang w:eastAsia="sv-SE"/>
              </w:rPr>
            </w:pPr>
          </w:p>
        </w:tc>
        <w:tc>
          <w:tcPr>
            <w:tcW w:w="1739" w:type="dxa"/>
          </w:tcPr>
          <w:p w14:paraId="1C83EF4B" w14:textId="77777777" w:rsidR="00370370" w:rsidRDefault="00370370" w:rsidP="00370370">
            <w:pPr>
              <w:rPr>
                <w:rFonts w:eastAsia="DengXian"/>
                <w:lang w:eastAsia="zh-CN"/>
              </w:rPr>
            </w:pPr>
          </w:p>
        </w:tc>
        <w:tc>
          <w:tcPr>
            <w:tcW w:w="6480" w:type="dxa"/>
          </w:tcPr>
          <w:p w14:paraId="0C7FD988" w14:textId="77777777" w:rsidR="00370370" w:rsidRDefault="00370370" w:rsidP="00370370">
            <w:pPr>
              <w:rPr>
                <w:rFonts w:eastAsia="DengXian"/>
                <w:lang w:eastAsia="zh-CN"/>
              </w:rPr>
            </w:pPr>
          </w:p>
        </w:tc>
      </w:tr>
      <w:tr w:rsidR="00370370" w14:paraId="105EF0EC" w14:textId="77777777">
        <w:tc>
          <w:tcPr>
            <w:tcW w:w="1496" w:type="dxa"/>
          </w:tcPr>
          <w:p w14:paraId="77B62C4F" w14:textId="77777777" w:rsidR="00370370" w:rsidRDefault="00370370" w:rsidP="00370370">
            <w:pPr>
              <w:rPr>
                <w:rFonts w:eastAsia="SimSun"/>
                <w:lang w:eastAsia="zh-CN"/>
              </w:rPr>
            </w:pPr>
          </w:p>
        </w:tc>
        <w:tc>
          <w:tcPr>
            <w:tcW w:w="1739" w:type="dxa"/>
          </w:tcPr>
          <w:p w14:paraId="22CEC138" w14:textId="77777777" w:rsidR="00370370" w:rsidRDefault="00370370" w:rsidP="00370370">
            <w:pPr>
              <w:rPr>
                <w:rFonts w:eastAsia="SimSun"/>
                <w:lang w:eastAsia="zh-CN"/>
              </w:rPr>
            </w:pPr>
          </w:p>
        </w:tc>
        <w:tc>
          <w:tcPr>
            <w:tcW w:w="6480" w:type="dxa"/>
          </w:tcPr>
          <w:p w14:paraId="70D7582F" w14:textId="77777777" w:rsidR="00370370" w:rsidRDefault="00370370" w:rsidP="00370370">
            <w:pPr>
              <w:rPr>
                <w:rFonts w:eastAsiaTheme="minorEastAsia"/>
                <w:highlight w:val="yellow"/>
              </w:rPr>
            </w:pPr>
          </w:p>
        </w:tc>
      </w:tr>
      <w:tr w:rsidR="00370370" w14:paraId="1B420FAB" w14:textId="77777777">
        <w:tc>
          <w:tcPr>
            <w:tcW w:w="1496" w:type="dxa"/>
          </w:tcPr>
          <w:p w14:paraId="254D4C4D" w14:textId="77777777" w:rsidR="00370370" w:rsidRDefault="00370370" w:rsidP="00370370">
            <w:pPr>
              <w:rPr>
                <w:rFonts w:eastAsia="SimSun"/>
                <w:lang w:eastAsia="zh-CN"/>
              </w:rPr>
            </w:pPr>
          </w:p>
        </w:tc>
        <w:tc>
          <w:tcPr>
            <w:tcW w:w="1739" w:type="dxa"/>
          </w:tcPr>
          <w:p w14:paraId="2174F327" w14:textId="77777777" w:rsidR="00370370" w:rsidRDefault="00370370" w:rsidP="00370370">
            <w:pPr>
              <w:rPr>
                <w:rFonts w:eastAsia="SimSun"/>
                <w:lang w:eastAsia="zh-CN"/>
              </w:rPr>
            </w:pPr>
          </w:p>
        </w:tc>
        <w:tc>
          <w:tcPr>
            <w:tcW w:w="6480" w:type="dxa"/>
          </w:tcPr>
          <w:p w14:paraId="1EA0D618" w14:textId="77777777" w:rsidR="00370370" w:rsidRDefault="00370370" w:rsidP="00370370">
            <w:pPr>
              <w:rPr>
                <w:lang w:eastAsia="sv-SE"/>
              </w:rPr>
            </w:pPr>
          </w:p>
        </w:tc>
      </w:tr>
      <w:tr w:rsidR="00370370" w14:paraId="66762974" w14:textId="77777777">
        <w:tc>
          <w:tcPr>
            <w:tcW w:w="1496" w:type="dxa"/>
          </w:tcPr>
          <w:p w14:paraId="505FC865" w14:textId="77777777" w:rsidR="00370370" w:rsidRDefault="00370370" w:rsidP="00370370">
            <w:pPr>
              <w:rPr>
                <w:rFonts w:eastAsia="SimSun"/>
                <w:lang w:eastAsia="zh-CN"/>
              </w:rPr>
            </w:pPr>
          </w:p>
        </w:tc>
        <w:tc>
          <w:tcPr>
            <w:tcW w:w="1739" w:type="dxa"/>
          </w:tcPr>
          <w:p w14:paraId="0597AA27" w14:textId="77777777" w:rsidR="00370370" w:rsidRDefault="00370370" w:rsidP="00370370">
            <w:pPr>
              <w:rPr>
                <w:rFonts w:eastAsia="SimSun"/>
                <w:lang w:eastAsia="zh-CN"/>
              </w:rPr>
            </w:pPr>
          </w:p>
        </w:tc>
        <w:tc>
          <w:tcPr>
            <w:tcW w:w="6480" w:type="dxa"/>
          </w:tcPr>
          <w:p w14:paraId="26675D61" w14:textId="77777777" w:rsidR="00370370" w:rsidRDefault="00370370" w:rsidP="00370370">
            <w:pPr>
              <w:rPr>
                <w:rFonts w:eastAsia="SimSun"/>
                <w:lang w:eastAsia="zh-CN"/>
              </w:rPr>
            </w:pPr>
          </w:p>
        </w:tc>
      </w:tr>
      <w:tr w:rsidR="00370370" w14:paraId="570CE51C" w14:textId="77777777">
        <w:tc>
          <w:tcPr>
            <w:tcW w:w="1496" w:type="dxa"/>
          </w:tcPr>
          <w:p w14:paraId="5E213176" w14:textId="77777777" w:rsidR="00370370" w:rsidRDefault="00370370" w:rsidP="00370370">
            <w:pPr>
              <w:rPr>
                <w:rFonts w:eastAsia="DengXian"/>
                <w:lang w:eastAsia="zh-CN"/>
              </w:rPr>
            </w:pPr>
          </w:p>
        </w:tc>
        <w:tc>
          <w:tcPr>
            <w:tcW w:w="1739" w:type="dxa"/>
          </w:tcPr>
          <w:p w14:paraId="3A737268" w14:textId="77777777" w:rsidR="00370370" w:rsidRDefault="00370370" w:rsidP="00370370">
            <w:pPr>
              <w:rPr>
                <w:rFonts w:eastAsia="DengXian"/>
                <w:lang w:eastAsia="zh-CN"/>
              </w:rPr>
            </w:pPr>
          </w:p>
        </w:tc>
        <w:tc>
          <w:tcPr>
            <w:tcW w:w="6480" w:type="dxa"/>
          </w:tcPr>
          <w:p w14:paraId="79F8C0E4" w14:textId="77777777" w:rsidR="00370370" w:rsidRDefault="00370370" w:rsidP="00370370">
            <w:pPr>
              <w:rPr>
                <w:rFonts w:eastAsia="DengXian"/>
                <w:lang w:eastAsia="zh-CN"/>
              </w:rPr>
            </w:pPr>
          </w:p>
        </w:tc>
      </w:tr>
      <w:tr w:rsidR="00370370" w14:paraId="7DCDF213" w14:textId="77777777">
        <w:tc>
          <w:tcPr>
            <w:tcW w:w="1496" w:type="dxa"/>
          </w:tcPr>
          <w:p w14:paraId="24BE4DCC" w14:textId="77777777" w:rsidR="00370370" w:rsidRDefault="00370370" w:rsidP="00370370">
            <w:pPr>
              <w:rPr>
                <w:rFonts w:eastAsiaTheme="minorEastAsia"/>
              </w:rPr>
            </w:pPr>
          </w:p>
        </w:tc>
        <w:tc>
          <w:tcPr>
            <w:tcW w:w="1739" w:type="dxa"/>
          </w:tcPr>
          <w:p w14:paraId="33BB50CB" w14:textId="77777777" w:rsidR="00370370" w:rsidRDefault="00370370" w:rsidP="00370370">
            <w:pPr>
              <w:rPr>
                <w:rFonts w:eastAsiaTheme="minorEastAsia"/>
              </w:rPr>
            </w:pPr>
          </w:p>
        </w:tc>
        <w:tc>
          <w:tcPr>
            <w:tcW w:w="6480" w:type="dxa"/>
          </w:tcPr>
          <w:p w14:paraId="341752BD" w14:textId="77777777" w:rsidR="00370370" w:rsidRDefault="00370370" w:rsidP="00370370">
            <w:pPr>
              <w:rPr>
                <w:rFonts w:eastAsiaTheme="minorEastAsia"/>
              </w:rPr>
            </w:pPr>
          </w:p>
        </w:tc>
      </w:tr>
      <w:tr w:rsidR="00370370" w14:paraId="2ADCD452" w14:textId="77777777">
        <w:tc>
          <w:tcPr>
            <w:tcW w:w="1496" w:type="dxa"/>
          </w:tcPr>
          <w:p w14:paraId="60CCC5CD" w14:textId="77777777" w:rsidR="00370370" w:rsidRDefault="00370370" w:rsidP="00370370">
            <w:pPr>
              <w:rPr>
                <w:rFonts w:eastAsia="DengXian"/>
              </w:rPr>
            </w:pPr>
          </w:p>
        </w:tc>
        <w:tc>
          <w:tcPr>
            <w:tcW w:w="1739" w:type="dxa"/>
          </w:tcPr>
          <w:p w14:paraId="2ACD2FE7" w14:textId="77777777" w:rsidR="00370370" w:rsidRDefault="00370370" w:rsidP="00370370">
            <w:pPr>
              <w:rPr>
                <w:rFonts w:eastAsia="DengXian"/>
              </w:rPr>
            </w:pPr>
          </w:p>
        </w:tc>
        <w:tc>
          <w:tcPr>
            <w:tcW w:w="6480" w:type="dxa"/>
          </w:tcPr>
          <w:p w14:paraId="1CB37003" w14:textId="77777777" w:rsidR="00370370" w:rsidRDefault="00370370" w:rsidP="00370370">
            <w:pPr>
              <w:rPr>
                <w:rFonts w:eastAsia="DengXian"/>
              </w:rPr>
            </w:pPr>
          </w:p>
        </w:tc>
      </w:tr>
      <w:tr w:rsidR="00370370" w14:paraId="64BD74E0" w14:textId="77777777">
        <w:tc>
          <w:tcPr>
            <w:tcW w:w="1496" w:type="dxa"/>
          </w:tcPr>
          <w:p w14:paraId="74CA0E39" w14:textId="77777777" w:rsidR="00370370" w:rsidRDefault="00370370" w:rsidP="00370370">
            <w:pPr>
              <w:rPr>
                <w:rFonts w:eastAsiaTheme="minorEastAsia"/>
              </w:rPr>
            </w:pPr>
          </w:p>
        </w:tc>
        <w:tc>
          <w:tcPr>
            <w:tcW w:w="1739" w:type="dxa"/>
          </w:tcPr>
          <w:p w14:paraId="0690A901" w14:textId="77777777" w:rsidR="00370370" w:rsidRDefault="00370370" w:rsidP="00370370">
            <w:pPr>
              <w:rPr>
                <w:rFonts w:eastAsiaTheme="minorEastAsia"/>
              </w:rPr>
            </w:pPr>
          </w:p>
        </w:tc>
        <w:tc>
          <w:tcPr>
            <w:tcW w:w="6480" w:type="dxa"/>
          </w:tcPr>
          <w:p w14:paraId="76B04E6C" w14:textId="77777777" w:rsidR="00370370" w:rsidRDefault="00370370" w:rsidP="00370370">
            <w:pPr>
              <w:rPr>
                <w:rFonts w:eastAsiaTheme="minorEastAsia"/>
              </w:rPr>
            </w:pPr>
          </w:p>
        </w:tc>
      </w:tr>
      <w:tr w:rsidR="00370370" w14:paraId="537D02FE" w14:textId="77777777">
        <w:tc>
          <w:tcPr>
            <w:tcW w:w="1496" w:type="dxa"/>
          </w:tcPr>
          <w:p w14:paraId="5339A817" w14:textId="77777777" w:rsidR="00370370" w:rsidRDefault="00370370" w:rsidP="00370370">
            <w:pPr>
              <w:rPr>
                <w:rFonts w:eastAsiaTheme="minorEastAsia"/>
              </w:rPr>
            </w:pPr>
          </w:p>
        </w:tc>
        <w:tc>
          <w:tcPr>
            <w:tcW w:w="1739" w:type="dxa"/>
          </w:tcPr>
          <w:p w14:paraId="65F257B7" w14:textId="77777777" w:rsidR="00370370" w:rsidRDefault="00370370" w:rsidP="00370370">
            <w:pPr>
              <w:rPr>
                <w:rFonts w:eastAsiaTheme="minorEastAsia"/>
              </w:rPr>
            </w:pPr>
          </w:p>
        </w:tc>
        <w:tc>
          <w:tcPr>
            <w:tcW w:w="6480" w:type="dxa"/>
          </w:tcPr>
          <w:p w14:paraId="1D1BEDC3" w14:textId="77777777" w:rsidR="00370370" w:rsidRDefault="00370370" w:rsidP="00370370">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Heading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Heading1"/>
        <w:numPr>
          <w:ilvl w:val="0"/>
          <w:numId w:val="5"/>
        </w:numPr>
      </w:pPr>
      <w:r>
        <w:t>References</w:t>
      </w:r>
    </w:p>
    <w:p w14:paraId="79453EB8"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lastRenderedPageBreak/>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ListParagraph"/>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w:t>
      </w:r>
      <w:proofErr w:type="spellStart"/>
      <w:r>
        <w:rPr>
          <w:rFonts w:ascii="Arial" w:eastAsia="MS Mincho" w:hAnsi="Arial"/>
          <w:szCs w:val="24"/>
          <w:lang w:eastAsia="en-GB"/>
        </w:rPr>
        <w:t>MediaTek</w:t>
      </w:r>
      <w:proofErr w:type="spellEnd"/>
      <w:r>
        <w:rPr>
          <w:rFonts w:ascii="Arial" w:eastAsia="MS Mincho" w:hAnsi="Arial"/>
          <w:szCs w:val="24"/>
          <w:lang w:eastAsia="en-GB"/>
        </w:rPr>
        <w:t xml:space="preserve"> Inc.</w:t>
      </w:r>
    </w:p>
    <w:p w14:paraId="753070FA" w14:textId="77777777" w:rsidR="007B6D91" w:rsidRDefault="007B6D91">
      <w:pPr>
        <w:rPr>
          <w:b/>
          <w:bCs/>
        </w:rPr>
      </w:pPr>
    </w:p>
    <w:sectPr w:rsidR="007B6D9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Tangxun" w:date="2022-03-02T12:15:00Z" w:initials="TX">
    <w:p w14:paraId="55C03D9D" w14:textId="77777777" w:rsidR="007B6D91" w:rsidRDefault="00E821C3">
      <w:pPr>
        <w:pStyle w:val="CommentText"/>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03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920D" w14:textId="77777777" w:rsidR="00F75237" w:rsidRDefault="00F75237">
      <w:r>
        <w:separator/>
      </w:r>
    </w:p>
  </w:endnote>
  <w:endnote w:type="continuationSeparator" w:id="0">
    <w:p w14:paraId="3DEBEE05" w14:textId="77777777" w:rsidR="00F75237" w:rsidRDefault="00F7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Header"/>
            <w:ind w:left="-115"/>
          </w:pPr>
        </w:p>
      </w:tc>
      <w:tc>
        <w:tcPr>
          <w:tcW w:w="3120" w:type="dxa"/>
        </w:tcPr>
        <w:p w14:paraId="269C8ECD" w14:textId="77777777" w:rsidR="007B6D91" w:rsidRDefault="007B6D91">
          <w:pPr>
            <w:pStyle w:val="Header"/>
            <w:jc w:val="center"/>
          </w:pPr>
        </w:p>
      </w:tc>
      <w:tc>
        <w:tcPr>
          <w:tcW w:w="3120" w:type="dxa"/>
        </w:tcPr>
        <w:p w14:paraId="5F1F1DBF" w14:textId="77777777" w:rsidR="007B6D91" w:rsidRDefault="007B6D91">
          <w:pPr>
            <w:pStyle w:val="Header"/>
            <w:ind w:right="-115"/>
            <w:jc w:val="right"/>
          </w:pPr>
        </w:p>
      </w:tc>
    </w:tr>
  </w:tbl>
  <w:p w14:paraId="6CF5F11A" w14:textId="77777777" w:rsidR="007B6D91" w:rsidRDefault="007B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7606" w14:textId="77777777" w:rsidR="00F75237" w:rsidRDefault="00F75237">
      <w:pPr>
        <w:spacing w:after="0"/>
      </w:pPr>
      <w:r>
        <w:separator/>
      </w:r>
    </w:p>
  </w:footnote>
  <w:footnote w:type="continuationSeparator" w:id="0">
    <w:p w14:paraId="1DA4FDC1" w14:textId="77777777" w:rsidR="00F75237" w:rsidRDefault="00F752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Header"/>
            <w:ind w:left="-115"/>
          </w:pPr>
        </w:p>
      </w:tc>
      <w:tc>
        <w:tcPr>
          <w:tcW w:w="3120" w:type="dxa"/>
        </w:tcPr>
        <w:p w14:paraId="3BDB54B2" w14:textId="77777777" w:rsidR="007B6D91" w:rsidRDefault="007B6D91">
          <w:pPr>
            <w:pStyle w:val="Header"/>
            <w:jc w:val="center"/>
          </w:pPr>
        </w:p>
      </w:tc>
      <w:tc>
        <w:tcPr>
          <w:tcW w:w="3120" w:type="dxa"/>
        </w:tcPr>
        <w:p w14:paraId="684D021C" w14:textId="77777777" w:rsidR="007B6D91" w:rsidRDefault="007B6D91">
          <w:pPr>
            <w:pStyle w:val="Header"/>
            <w:ind w:right="-115"/>
            <w:jc w:val="right"/>
          </w:pPr>
        </w:p>
      </w:tc>
    </w:tr>
  </w:tbl>
  <w:p w14:paraId="3783B568" w14:textId="77777777" w:rsidR="007B6D91" w:rsidRDefault="007B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rPr>
      <w:rFonts w:eastAsia="SimSu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319BD0-8DE6-466E-8F82-8CC7FC86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Ming-Hung Tao</cp:lastModifiedBy>
  <cp:revision>5</cp:revision>
  <dcterms:created xsi:type="dcterms:W3CDTF">2022-03-02T13:34:00Z</dcterms:created>
  <dcterms:modified xsi:type="dcterms:W3CDTF">2022-03-02T13:35:00Z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