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w:t>
      </w:r>
      <w:proofErr w:type="gramStart"/>
      <w:r w:rsidR="00392F82" w:rsidRPr="00392F82">
        <w:rPr>
          <w:b/>
          <w:sz w:val="24"/>
          <w:szCs w:val="24"/>
          <w:lang w:eastAsia="ko-KR"/>
        </w:rPr>
        <w:t>][</w:t>
      </w:r>
      <w:proofErr w:type="gramEnd"/>
      <w:r w:rsidR="00392F82" w:rsidRPr="00392F82">
        <w:rPr>
          <w:b/>
          <w:sz w:val="24"/>
          <w:szCs w:val="24"/>
          <w:lang w:eastAsia="ko-KR"/>
        </w:rPr>
        <w:t>115][NTN]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1"/>
        <w:numPr>
          <w:ilvl w:val="0"/>
          <w:numId w:val="10"/>
        </w:numPr>
      </w:pPr>
      <w:bookmarkStart w:id="0" w:name="_Ref488331639"/>
      <w:r>
        <w:t>Introduction</w:t>
      </w:r>
      <w:bookmarkEnd w:id="0"/>
    </w:p>
    <w:p w14:paraId="2F1EC86B" w14:textId="4C7FBC94" w:rsidR="00E21D80" w:rsidRDefault="003B50B9">
      <w:pPr>
        <w:pStyle w:val="a6"/>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af"/>
        <w:spacing w:line="315" w:lineRule="atLeast"/>
        <w:rPr>
          <w:lang w:eastAsia="fr-FR"/>
        </w:rPr>
      </w:pPr>
      <w:r>
        <w:rPr>
          <w:rStyle w:val="afe"/>
          <w:rFonts w:ascii="Wingdings" w:hAnsi="Wingdings"/>
        </w:rPr>
        <w:t></w:t>
      </w:r>
      <w:r>
        <w:rPr>
          <w:rStyle w:val="afe"/>
          <w:rFonts w:ascii="Wingdings"/>
        </w:rPr>
        <w:t> </w:t>
      </w:r>
      <w:r>
        <w:rPr>
          <w:rStyle w:val="afe"/>
        </w:rPr>
        <w:t>[AT117-e</w:t>
      </w:r>
      <w:proofErr w:type="gramStart"/>
      <w:r>
        <w:rPr>
          <w:rStyle w:val="afe"/>
        </w:rPr>
        <w:t>][</w:t>
      </w:r>
      <w:proofErr w:type="gramEnd"/>
      <w:r>
        <w:rPr>
          <w:rStyle w:val="afe"/>
        </w:rPr>
        <w:t>115][NTN] UE location in connected mode (Thales)</w:t>
      </w:r>
    </w:p>
    <w:p w14:paraId="6A5EFE4F" w14:textId="77777777" w:rsidR="00392F82" w:rsidRDefault="00392F82" w:rsidP="00392F82">
      <w:pPr>
        <w:pStyle w:val="af"/>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af"/>
        <w:spacing w:line="315" w:lineRule="atLeast"/>
        <w:ind w:left="1620"/>
      </w:pPr>
      <w:r>
        <w:t>Initial intended outcome: Summary of the offline discussion</w:t>
      </w:r>
    </w:p>
    <w:p w14:paraId="46BF0D82" w14:textId="77777777" w:rsidR="00392F82" w:rsidRDefault="00392F82" w:rsidP="00392F82">
      <w:pPr>
        <w:pStyle w:val="af"/>
        <w:spacing w:line="315" w:lineRule="atLeast"/>
        <w:ind w:left="1620"/>
      </w:pPr>
      <w:r>
        <w:t>Deadline (for companies' feedback): Wednesday 2022-03-02 2000 UTC</w:t>
      </w:r>
    </w:p>
    <w:p w14:paraId="2A761F73" w14:textId="77777777" w:rsidR="00392F82" w:rsidRDefault="00392F82" w:rsidP="00392F82">
      <w:pPr>
        <w:pStyle w:val="af"/>
        <w:spacing w:line="315" w:lineRule="atLeast"/>
        <w:ind w:left="1620"/>
      </w:pPr>
      <w:r>
        <w:t>Deadline (for rapporteur's summary in R2-2203570): Wednesday 2022-03-02 2100 UTC</w:t>
      </w:r>
    </w:p>
    <w:p w14:paraId="325427A1" w14:textId="77777777" w:rsidR="002833E3" w:rsidRDefault="002833E3" w:rsidP="002833E3">
      <w:pPr>
        <w:pStyle w:val="a6"/>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a6"/>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af7"/>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af7"/>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a6"/>
        <w:rPr>
          <w:rFonts w:eastAsia="DengXian"/>
        </w:rPr>
      </w:pPr>
    </w:p>
    <w:p w14:paraId="43E5D2C0" w14:textId="77777777" w:rsidR="008301C0" w:rsidRDefault="008301C0" w:rsidP="00086012">
      <w:pPr>
        <w:pStyle w:val="a6"/>
      </w:pPr>
      <w:r>
        <w:t>Therefore, in [2] the following has been proposed:</w:t>
      </w:r>
    </w:p>
    <w:p w14:paraId="12D22F9C" w14:textId="64FADE11" w:rsidR="008301C0" w:rsidRPr="00112854" w:rsidRDefault="008301C0" w:rsidP="00112854">
      <w:pPr>
        <w:pStyle w:val="a6"/>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a6"/>
      </w:pPr>
    </w:p>
    <w:p w14:paraId="0F4C873D" w14:textId="09F09B72" w:rsidR="004608D5" w:rsidRDefault="00E30956" w:rsidP="00086012">
      <w:pPr>
        <w:pStyle w:val="a6"/>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af"/>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af"/>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af"/>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af"/>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af"/>
        <w:spacing w:line="315" w:lineRule="atLeast"/>
        <w:ind w:left="1620"/>
      </w:pPr>
      <w:r>
        <w:rPr>
          <w:rStyle w:val="afe"/>
          <w:rFonts w:ascii="Wingdings" w:hAnsi="Wingdings"/>
        </w:rPr>
        <w:t></w:t>
      </w:r>
      <w:proofErr w:type="gramStart"/>
      <w:r>
        <w:rPr>
          <w:rStyle w:val="afe"/>
          <w:sz w:val="14"/>
          <w:szCs w:val="14"/>
        </w:rPr>
        <w:t>  </w:t>
      </w:r>
      <w:r>
        <w:rPr>
          <w:rStyle w:val="afe"/>
        </w:rPr>
        <w:t>RAN2</w:t>
      </w:r>
      <w:proofErr w:type="gramEnd"/>
      <w:r>
        <w:rPr>
          <w:rStyle w:val="afe"/>
        </w:rPr>
        <w:t xml:space="preserve">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af"/>
        <w:spacing w:line="315" w:lineRule="atLeast"/>
        <w:ind w:left="1620"/>
      </w:pPr>
      <w:r>
        <w:rPr>
          <w:rStyle w:val="afe"/>
          <w:rFonts w:ascii="Wingdings" w:hAnsi="Wingdings"/>
        </w:rPr>
        <w:t></w:t>
      </w:r>
      <w:proofErr w:type="gramStart"/>
      <w:r>
        <w:rPr>
          <w:rStyle w:val="afe"/>
          <w:sz w:val="14"/>
          <w:szCs w:val="14"/>
        </w:rPr>
        <w:t>  </w:t>
      </w:r>
      <w:r>
        <w:rPr>
          <w:rStyle w:val="afe"/>
        </w:rPr>
        <w:t>Discuss</w:t>
      </w:r>
      <w:proofErr w:type="gramEnd"/>
      <w:r>
        <w:rPr>
          <w:rStyle w:val="afe"/>
        </w:rPr>
        <w:t xml:space="preserve"> offline whether coarse UE location info can be sent without User Consent</w:t>
      </w:r>
    </w:p>
    <w:p w14:paraId="6E4EA8A3" w14:textId="3D40901B" w:rsidR="00EB5214" w:rsidRDefault="00EB5214" w:rsidP="00086012">
      <w:pPr>
        <w:pStyle w:val="a6"/>
      </w:pPr>
    </w:p>
    <w:p w14:paraId="70E523AA" w14:textId="77777777" w:rsidR="00EB5214" w:rsidRDefault="00EB5214" w:rsidP="00086012">
      <w:pPr>
        <w:pStyle w:val="a6"/>
      </w:pPr>
    </w:p>
    <w:p w14:paraId="634E4738" w14:textId="328DCDF2" w:rsidR="00524CDF" w:rsidRDefault="00524CDF" w:rsidP="00086012">
      <w:pPr>
        <w:pStyle w:val="a6"/>
      </w:pPr>
    </w:p>
    <w:p w14:paraId="76A68F76" w14:textId="5FD6B857" w:rsidR="005F5C60" w:rsidRDefault="005F5C60" w:rsidP="005F5C60">
      <w:pPr>
        <w:pStyle w:val="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a6"/>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(e.g. ~2 km)</w:t>
            </w:r>
          </w:p>
          <w:p w14:paraId="672180E2" w14:textId="1F886050" w:rsidR="00392F82" w:rsidRDefault="00392F82" w:rsidP="00392F82">
            <w:pPr>
              <w:rPr>
                <w:rFonts w:eastAsia="DengXian"/>
              </w:rPr>
            </w:pPr>
            <w:r>
              <w:rPr>
                <w:rFonts w:eastAsia="DengXian"/>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proofErr w:type="spellStart"/>
            <w:r>
              <w:rPr>
                <w:rFonts w:eastAsia="DengXian"/>
              </w:rPr>
              <w:t>HiSilicon</w:t>
            </w:r>
            <w:proofErr w:type="spellEnd"/>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 xml:space="preserve">Alternatively, the user consent requirement can be met via provisional means, e.g. per </w:t>
            </w:r>
            <w:proofErr w:type="spellStart"/>
            <w:r w:rsidRPr="008A63FB">
              <w:rPr>
                <w:rFonts w:eastAsia="DengXian"/>
              </w:rPr>
              <w:t>gNB</w:t>
            </w:r>
            <w:proofErr w:type="spellEnd"/>
            <w:r w:rsidRPr="008A63FB">
              <w:rPr>
                <w:rFonts w:eastAsia="DengXian"/>
              </w:rPr>
              <w:t>/NTN-GW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 xml:space="preserve">As per SA2 reply, </w:t>
            </w:r>
            <w:proofErr w:type="spellStart"/>
            <w:r w:rsidRPr="008A63FB">
              <w:rPr>
                <w:rFonts w:eastAsia="DengXian"/>
              </w:rPr>
              <w:t>gNB</w:t>
            </w:r>
            <w:proofErr w:type="spellEnd"/>
            <w:r w:rsidRPr="008A63FB">
              <w:rPr>
                <w:rFonts w:eastAsia="DengXian"/>
              </w:rPr>
              <w:t xml:space="preserve">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xml:space="preserve">, we risk </w:t>
            </w:r>
            <w:proofErr w:type="spellStart"/>
            <w:r w:rsidRPr="008A63FB">
              <w:rPr>
                <w:rFonts w:eastAsia="DengXian"/>
              </w:rPr>
              <w:t>gNB</w:t>
            </w:r>
            <w:proofErr w:type="spellEnd"/>
            <w:r w:rsidRPr="008A63FB">
              <w:rPr>
                <w:rFonts w:eastAsia="DengXian"/>
              </w:rPr>
              <w:t xml:space="preserve">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ser consent maybe needed even after AS security is established. Similar to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 xml:space="preserve">before </w:t>
            </w:r>
            <w:proofErr w:type="spellStart"/>
            <w:r w:rsidRPr="00AA092C">
              <w:rPr>
                <w:rFonts w:eastAsia="DengXian"/>
              </w:rPr>
              <w:t>gNB</w:t>
            </w:r>
            <w:proofErr w:type="spellEnd"/>
            <w:r w:rsidRPr="00AA092C">
              <w:rPr>
                <w:rFonts w:eastAsia="DengXian"/>
              </w:rPr>
              <w:t xml:space="preserve">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in the near future.</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35235" w14:paraId="4A5C86A1" w14:textId="77777777" w:rsidTr="001253E2">
        <w:tc>
          <w:tcPr>
            <w:tcW w:w="614" w:type="pct"/>
            <w:tcBorders>
              <w:top w:val="single" w:sz="4" w:space="0" w:color="auto"/>
              <w:left w:val="single" w:sz="4" w:space="0" w:color="auto"/>
              <w:bottom w:val="single" w:sz="4" w:space="0" w:color="auto"/>
              <w:right w:val="single" w:sz="4" w:space="0" w:color="auto"/>
            </w:tcBorders>
            <w:shd w:val="clear" w:color="auto" w:fill="auto"/>
          </w:tcPr>
          <w:p w14:paraId="361C3562" w14:textId="77777777" w:rsidR="00B35235" w:rsidRDefault="00B35235" w:rsidP="001253E2">
            <w:pPr>
              <w:rPr>
                <w:rFonts w:eastAsia="DengXian"/>
              </w:rPr>
            </w:pPr>
            <w:r>
              <w:rPr>
                <w:rFonts w:eastAsia="DengXian" w:hint="eastAsia"/>
              </w:rPr>
              <w:t>X</w:t>
            </w:r>
            <w:r>
              <w:rPr>
                <w:rFonts w:eastAsia="DengXian"/>
              </w:rPr>
              <w:t>iaomi</w:t>
            </w:r>
          </w:p>
        </w:tc>
        <w:tc>
          <w:tcPr>
            <w:tcW w:w="649" w:type="pct"/>
            <w:tcBorders>
              <w:top w:val="single" w:sz="4" w:space="0" w:color="auto"/>
              <w:left w:val="single" w:sz="4" w:space="0" w:color="auto"/>
              <w:bottom w:val="single" w:sz="4" w:space="0" w:color="auto"/>
              <w:right w:val="single" w:sz="4" w:space="0" w:color="auto"/>
            </w:tcBorders>
          </w:tcPr>
          <w:p w14:paraId="7338CD5D" w14:textId="77777777" w:rsidR="00B35235" w:rsidRDefault="00B35235" w:rsidP="001253E2">
            <w:pPr>
              <w:rPr>
                <w:rFonts w:eastAsia="DengXian"/>
              </w:rPr>
            </w:pPr>
            <w:r>
              <w:rPr>
                <w:rFonts w:eastAsia="DengXian" w:hint="eastAsia"/>
              </w:rPr>
              <w:t>Y</w:t>
            </w:r>
            <w:r>
              <w:rPr>
                <w:rFonts w:eastAsia="DengXian"/>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52B54AE" w14:textId="77777777" w:rsidR="00B35235" w:rsidRDefault="00B35235" w:rsidP="001253E2">
            <w:pPr>
              <w:rPr>
                <w:rFonts w:eastAsia="DengXian"/>
              </w:rPr>
            </w:pPr>
            <w:r>
              <w:rPr>
                <w:rFonts w:eastAsia="DengXian" w:hint="eastAsia"/>
              </w:rPr>
              <w:t>A</w:t>
            </w:r>
            <w:r>
              <w:rPr>
                <w:rFonts w:eastAsia="DengXian"/>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w:t>
            </w:r>
            <w:proofErr w:type="spellStart"/>
            <w:r>
              <w:rPr>
                <w:rFonts w:eastAsia="DengXian"/>
              </w:rPr>
              <w:t>gNB</w:t>
            </w:r>
            <w:proofErr w:type="spellEnd"/>
            <w:r>
              <w:rPr>
                <w:rFonts w:eastAsia="DengXian"/>
              </w:rPr>
              <w:t xml:space="preserve"> instead of acquiring it from UDM.  </w:t>
            </w:r>
          </w:p>
        </w:tc>
      </w:tr>
      <w:tr w:rsidR="00541726"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25C43A03" w:rsidR="00541726" w:rsidRDefault="00541726" w:rsidP="00541726">
            <w:pPr>
              <w:rPr>
                <w:rFonts w:eastAsia="DengXian"/>
              </w:rPr>
            </w:pPr>
            <w:r>
              <w:rPr>
                <w:rFonts w:eastAsia="DengXian"/>
              </w:rPr>
              <w:t>Nokia</w:t>
            </w:r>
          </w:p>
        </w:tc>
        <w:tc>
          <w:tcPr>
            <w:tcW w:w="649" w:type="pct"/>
            <w:tcBorders>
              <w:top w:val="single" w:sz="4" w:space="0" w:color="auto"/>
              <w:left w:val="single" w:sz="4" w:space="0" w:color="auto"/>
              <w:bottom w:val="single" w:sz="4" w:space="0" w:color="auto"/>
              <w:right w:val="single" w:sz="4" w:space="0" w:color="auto"/>
            </w:tcBorders>
          </w:tcPr>
          <w:p w14:paraId="391931B6" w14:textId="73F255C9" w:rsidR="00541726" w:rsidRDefault="00541726" w:rsidP="00541726">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32D1F1E9" w:rsidR="00541726" w:rsidRDefault="00541726" w:rsidP="00541726">
            <w:pPr>
              <w:rPr>
                <w:rFonts w:eastAsia="DengXian"/>
              </w:rPr>
            </w:pPr>
            <w:r>
              <w:rPr>
                <w:rFonts w:eastAsia="DengXian"/>
              </w:rPr>
              <w:t>We understand that SA3 had indicated that user consent is needed for any type of UE location reporting (no matter if it is coarse or not). We agree, NW needs this information as quickly as possible, but we also acknowledge that SA3 should make their decisions (we hope they will still respond to our last-meeting’s LS).</w:t>
            </w:r>
          </w:p>
        </w:tc>
      </w:tr>
    </w:tbl>
    <w:p w14:paraId="3D504BAE" w14:textId="04A621F8" w:rsidR="00524CDF" w:rsidRDefault="00524CDF" w:rsidP="00524CDF">
      <w:pPr>
        <w:rPr>
          <w:b/>
          <w:u w:val="single"/>
        </w:rPr>
      </w:pPr>
    </w:p>
    <w:p w14:paraId="4705F595" w14:textId="77777777"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4AAB31AA" w14:textId="77777777" w:rsidR="007D4EFC" w:rsidRPr="007D4EFC" w:rsidRDefault="007D4EFC" w:rsidP="007D4EFC">
      <w:pPr>
        <w:pStyle w:val="a6"/>
        <w:rPr>
          <w:highlight w:val="yellow"/>
        </w:rPr>
      </w:pPr>
    </w:p>
    <w:p w14:paraId="7ECBC3A5" w14:textId="3B15604D" w:rsidR="007D4EFC" w:rsidRPr="005243D9" w:rsidRDefault="007D4EFC" w:rsidP="007D4EFC">
      <w:pPr>
        <w:pStyle w:val="a6"/>
        <w:rPr>
          <w:rFonts w:eastAsia="DengXian"/>
          <w:highlight w:val="yellow"/>
        </w:rPr>
      </w:pPr>
      <w:r w:rsidRPr="005243D9">
        <w:rPr>
          <w:highlight w:val="yellow"/>
        </w:rPr>
        <w:lastRenderedPageBreak/>
        <w:t>Most companies consider that even</w:t>
      </w:r>
      <w:r w:rsidRPr="005243D9">
        <w:rPr>
          <w:rFonts w:eastAsia="DengXian"/>
          <w:highlight w:val="yellow"/>
        </w:rPr>
        <w:t xml:space="preserve"> for coarse UE location sent in connected mode</w:t>
      </w:r>
      <w:r w:rsidR="008D0385">
        <w:rPr>
          <w:rFonts w:eastAsia="DengXian"/>
          <w:highlight w:val="yellow"/>
        </w:rPr>
        <w:t>,</w:t>
      </w:r>
      <w:r w:rsidRPr="005243D9">
        <w:rPr>
          <w:rFonts w:eastAsia="DengXian"/>
          <w:highlight w:val="yellow"/>
        </w:rPr>
        <w:t xml:space="preserve"> the user consent is still required unless SA3/SA3-LI states otherwise</w:t>
      </w:r>
      <w:r w:rsidR="005243D9" w:rsidRPr="005243D9">
        <w:rPr>
          <w:rFonts w:eastAsia="DengXian"/>
          <w:highlight w:val="yellow"/>
        </w:rPr>
        <w:t>.</w:t>
      </w:r>
    </w:p>
    <w:p w14:paraId="2C27A541" w14:textId="001BD13F" w:rsidR="005243D9" w:rsidRDefault="00DA4AE9" w:rsidP="00DA4AE9">
      <w:pPr>
        <w:pStyle w:val="a6"/>
        <w:rPr>
          <w:rFonts w:eastAsia="DengXian"/>
          <w:highlight w:val="yellow"/>
        </w:rPr>
      </w:pPr>
      <w:r>
        <w:rPr>
          <w:rFonts w:eastAsia="DengXian"/>
          <w:highlight w:val="yellow"/>
        </w:rPr>
        <w:t>T</w:t>
      </w:r>
      <w:r w:rsidR="005243D9" w:rsidRPr="000402C6">
        <w:rPr>
          <w:rFonts w:eastAsia="DengXian"/>
          <w:highlight w:val="yellow"/>
        </w:rPr>
        <w:t xml:space="preserve">he moderator </w:t>
      </w:r>
      <w:r w:rsidR="00DF4B63">
        <w:rPr>
          <w:rFonts w:eastAsia="DengXian"/>
          <w:highlight w:val="yellow"/>
        </w:rPr>
        <w:t xml:space="preserve">would like to note that </w:t>
      </w:r>
      <w:r>
        <w:rPr>
          <w:rFonts w:eastAsia="DengXian"/>
          <w:highlight w:val="yellow"/>
        </w:rPr>
        <w:t>i</w:t>
      </w:r>
      <w:r w:rsidRPr="000402C6">
        <w:rPr>
          <w:rFonts w:eastAsia="DengXian"/>
          <w:highlight w:val="yellow"/>
        </w:rPr>
        <w:t>f user consent is needed for UE to send a coarse UE location</w:t>
      </w:r>
      <w:r>
        <w:rPr>
          <w:rFonts w:eastAsia="DengXian"/>
          <w:highlight w:val="yellow"/>
        </w:rPr>
        <w:t xml:space="preserve"> in NTN</w:t>
      </w:r>
      <w:r w:rsidRPr="000402C6">
        <w:rPr>
          <w:rFonts w:eastAsia="DengXian"/>
          <w:highlight w:val="yellow"/>
        </w:rPr>
        <w:t>, then user consent should also be needed for the reporting of cell Id</w:t>
      </w:r>
      <w:r>
        <w:rPr>
          <w:rFonts w:eastAsia="DengXian"/>
          <w:highlight w:val="yellow"/>
        </w:rPr>
        <w:t xml:space="preserve"> in TN, since they have similar granularity</w:t>
      </w:r>
      <w:r w:rsidR="005243D9" w:rsidRPr="000402C6">
        <w:rPr>
          <w:rFonts w:eastAsia="DengXian"/>
          <w:highlight w:val="yellow"/>
        </w:rPr>
        <w:t>.</w:t>
      </w:r>
    </w:p>
    <w:p w14:paraId="3D62ABBA" w14:textId="76E7605E" w:rsidR="005243D9" w:rsidRPr="000402C6" w:rsidRDefault="005243D9" w:rsidP="007D4EFC">
      <w:pPr>
        <w:pStyle w:val="a6"/>
        <w:rPr>
          <w:rFonts w:eastAsia="DengXian"/>
          <w:highlight w:val="yellow"/>
        </w:rPr>
      </w:pPr>
      <w:r w:rsidRPr="000402C6">
        <w:rPr>
          <w:rFonts w:eastAsia="DengXian"/>
          <w:highlight w:val="yellow"/>
        </w:rPr>
        <w:t>Therefore the moderator suggests</w:t>
      </w:r>
    </w:p>
    <w:p w14:paraId="0C93EF94" w14:textId="7E94D6B4" w:rsidR="005243D9" w:rsidRPr="000402C6" w:rsidRDefault="005243D9" w:rsidP="005243D9">
      <w:pPr>
        <w:pStyle w:val="a6"/>
        <w:rPr>
          <w:rFonts w:eastAsia="DengXian"/>
          <w:b/>
        </w:rPr>
      </w:pPr>
      <w:r w:rsidRPr="000402C6">
        <w:rPr>
          <w:rFonts w:eastAsia="DengXian"/>
          <w:b/>
          <w:highlight w:val="yellow"/>
        </w:rPr>
        <w:t xml:space="preserve">Proposal </w:t>
      </w:r>
      <w:r w:rsidR="0028008B">
        <w:rPr>
          <w:rFonts w:eastAsia="DengXian"/>
          <w:b/>
          <w:highlight w:val="yellow"/>
        </w:rPr>
        <w:t>1</w:t>
      </w:r>
      <w:r w:rsidRPr="000402C6">
        <w:rPr>
          <w:rFonts w:eastAsia="DengXian"/>
          <w:b/>
          <w:highlight w:val="yellow"/>
        </w:rPr>
        <w:t xml:space="preserve">: Upon network request, after AS security/connected mode is established, a UE can report its coarse </w:t>
      </w:r>
      <w:r w:rsidR="006A13E0">
        <w:rPr>
          <w:rFonts w:eastAsia="DengXian"/>
          <w:b/>
          <w:highlight w:val="yellow"/>
        </w:rPr>
        <w:t>UE location information (</w:t>
      </w:r>
      <w:r w:rsidRPr="000402C6">
        <w:rPr>
          <w:rFonts w:eastAsia="DengXian"/>
          <w:b/>
          <w:highlight w:val="yellow"/>
        </w:rPr>
        <w:t>GNSS coordinates</w:t>
      </w:r>
      <w:r w:rsidR="006A13E0">
        <w:rPr>
          <w:rFonts w:eastAsia="DengXian"/>
          <w:b/>
          <w:highlight w:val="yellow"/>
        </w:rPr>
        <w:t>)</w:t>
      </w:r>
      <w:r w:rsidRPr="000402C6">
        <w:rPr>
          <w:rFonts w:eastAsia="DengXian"/>
          <w:b/>
          <w:highlight w:val="yellow"/>
        </w:rPr>
        <w:t xml:space="preserve"> to the NG-RAN. A possible </w:t>
      </w:r>
      <w:r w:rsidR="006A13E0">
        <w:rPr>
          <w:rFonts w:eastAsia="DengXian"/>
          <w:b/>
          <w:highlight w:val="yellow"/>
        </w:rPr>
        <w:t xml:space="preserve">reported </w:t>
      </w:r>
      <w:r w:rsidRPr="000402C6">
        <w:rPr>
          <w:rFonts w:eastAsia="DengXian"/>
          <w:b/>
          <w:highlight w:val="yellow"/>
        </w:rPr>
        <w:t xml:space="preserve">value </w:t>
      </w:r>
      <w:r w:rsidR="006A13E0">
        <w:rPr>
          <w:rFonts w:eastAsia="DengXian"/>
          <w:b/>
          <w:highlight w:val="yellow"/>
        </w:rPr>
        <w:t>c</w:t>
      </w:r>
      <w:r w:rsidR="008D0385">
        <w:rPr>
          <w:rFonts w:eastAsia="DengXian"/>
          <w:b/>
          <w:highlight w:val="yellow"/>
        </w:rPr>
        <w:t xml:space="preserve">ould </w:t>
      </w:r>
      <w:r w:rsidR="006A13E0">
        <w:rPr>
          <w:rFonts w:eastAsia="DengXian"/>
          <w:b/>
          <w:highlight w:val="yellow"/>
        </w:rPr>
        <w:t>refer to</w:t>
      </w:r>
      <w:r w:rsidRPr="000402C6">
        <w:rPr>
          <w:rFonts w:eastAsia="DengXian"/>
          <w:b/>
          <w:highlight w:val="yellow"/>
        </w:rPr>
        <w:t xml:space="preserve"> "no coarse GNSS location available" (which the UE can set if it cannot/does not want to provide its coarse GNSS coordinates)</w:t>
      </w:r>
    </w:p>
    <w:p w14:paraId="3C577D52" w14:textId="7CDDDF37" w:rsidR="0028008B" w:rsidRDefault="0028008B" w:rsidP="007D4EFC">
      <w:pPr>
        <w:pStyle w:val="a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684"/>
        <w:gridCol w:w="6717"/>
      </w:tblGrid>
      <w:tr w:rsidR="00C73D9C" w14:paraId="353B64CF" w14:textId="77777777" w:rsidTr="00C73D9C">
        <w:tc>
          <w:tcPr>
            <w:tcW w:w="586" w:type="pct"/>
            <w:shd w:val="clear" w:color="auto" w:fill="E7E6E6"/>
          </w:tcPr>
          <w:p w14:paraId="73B181A9" w14:textId="77777777" w:rsidR="00C73D9C" w:rsidRDefault="00C73D9C" w:rsidP="00844B57">
            <w:pPr>
              <w:jc w:val="center"/>
              <w:rPr>
                <w:b/>
                <w:lang w:eastAsia="sv-SE"/>
              </w:rPr>
            </w:pPr>
            <w:r>
              <w:rPr>
                <w:b/>
                <w:lang w:eastAsia="sv-SE"/>
              </w:rPr>
              <w:t>Company</w:t>
            </w:r>
          </w:p>
        </w:tc>
        <w:tc>
          <w:tcPr>
            <w:tcW w:w="874" w:type="pct"/>
            <w:shd w:val="clear" w:color="auto" w:fill="E7E6E6"/>
          </w:tcPr>
          <w:p w14:paraId="7BC81339" w14:textId="5B9A1D5C" w:rsidR="00C73D9C" w:rsidRDefault="00C73D9C" w:rsidP="00C73D9C">
            <w:pPr>
              <w:jc w:val="center"/>
              <w:rPr>
                <w:b/>
                <w:lang w:eastAsia="sv-SE"/>
              </w:rPr>
            </w:pPr>
            <w:r>
              <w:rPr>
                <w:b/>
                <w:lang w:eastAsia="sv-SE"/>
              </w:rPr>
              <w:t>Agree/Disagree</w:t>
            </w:r>
          </w:p>
        </w:tc>
        <w:tc>
          <w:tcPr>
            <w:tcW w:w="3540" w:type="pct"/>
            <w:shd w:val="clear" w:color="auto" w:fill="E7E6E6"/>
          </w:tcPr>
          <w:p w14:paraId="45966206" w14:textId="5D8E0503" w:rsidR="00C73D9C" w:rsidRDefault="00C73D9C" w:rsidP="00844B57">
            <w:pPr>
              <w:jc w:val="center"/>
              <w:rPr>
                <w:b/>
                <w:lang w:eastAsia="sv-SE"/>
              </w:rPr>
            </w:pPr>
            <w:r>
              <w:rPr>
                <w:b/>
                <w:lang w:eastAsia="sv-SE"/>
              </w:rPr>
              <w:t>Comments/Suggestions</w:t>
            </w:r>
          </w:p>
        </w:tc>
      </w:tr>
      <w:tr w:rsidR="00C73D9C" w14:paraId="1407F921" w14:textId="77777777" w:rsidTr="00C73D9C">
        <w:tc>
          <w:tcPr>
            <w:tcW w:w="586" w:type="pct"/>
            <w:shd w:val="clear" w:color="auto" w:fill="auto"/>
          </w:tcPr>
          <w:p w14:paraId="429730DE" w14:textId="77777777" w:rsidR="00C73D9C" w:rsidRDefault="00C73D9C" w:rsidP="00844B57">
            <w:pPr>
              <w:rPr>
                <w:rFonts w:eastAsia="DengXian"/>
              </w:rPr>
            </w:pPr>
            <w:r>
              <w:rPr>
                <w:rFonts w:eastAsia="DengXian"/>
              </w:rPr>
              <w:t>Thales</w:t>
            </w:r>
          </w:p>
        </w:tc>
        <w:tc>
          <w:tcPr>
            <w:tcW w:w="874" w:type="pct"/>
          </w:tcPr>
          <w:p w14:paraId="3D3A7C0E" w14:textId="1B0AA5DC" w:rsidR="00C73D9C" w:rsidRDefault="00C73D9C" w:rsidP="00844B57">
            <w:pPr>
              <w:rPr>
                <w:rFonts w:eastAsia="DengXian"/>
              </w:rPr>
            </w:pPr>
            <w:r>
              <w:rPr>
                <w:rFonts w:eastAsia="DengXian"/>
              </w:rPr>
              <w:t>Agree</w:t>
            </w:r>
          </w:p>
        </w:tc>
        <w:tc>
          <w:tcPr>
            <w:tcW w:w="3540" w:type="pct"/>
            <w:shd w:val="clear" w:color="auto" w:fill="auto"/>
          </w:tcPr>
          <w:p w14:paraId="69559A29" w14:textId="6A49231D" w:rsidR="00C73D9C" w:rsidRDefault="00C73D9C" w:rsidP="00844B57">
            <w:pPr>
              <w:rPr>
                <w:rFonts w:eastAsia="DengXian"/>
              </w:rPr>
            </w:pPr>
            <w:r>
              <w:rPr>
                <w:rFonts w:eastAsia="DengXian"/>
              </w:rPr>
              <w:t xml:space="preserve"> </w:t>
            </w:r>
          </w:p>
        </w:tc>
      </w:tr>
      <w:tr w:rsidR="00C73D9C" w14:paraId="281EA864" w14:textId="77777777" w:rsidTr="00C73D9C">
        <w:tc>
          <w:tcPr>
            <w:tcW w:w="586" w:type="pct"/>
            <w:shd w:val="clear" w:color="auto" w:fill="auto"/>
          </w:tcPr>
          <w:p w14:paraId="42B14086" w14:textId="6ACE1E67" w:rsidR="00C73D9C" w:rsidRDefault="00A76122" w:rsidP="00A76122">
            <w:pPr>
              <w:tabs>
                <w:tab w:val="left" w:pos="498"/>
              </w:tabs>
              <w:rPr>
                <w:rFonts w:eastAsia="DengXian"/>
              </w:rPr>
            </w:pPr>
            <w:r>
              <w:rPr>
                <w:rFonts w:eastAsia="DengXian"/>
              </w:rPr>
              <w:t>ESA</w:t>
            </w:r>
          </w:p>
        </w:tc>
        <w:tc>
          <w:tcPr>
            <w:tcW w:w="874" w:type="pct"/>
          </w:tcPr>
          <w:p w14:paraId="250528FA" w14:textId="134CB696" w:rsidR="00C73D9C" w:rsidRDefault="00A76122" w:rsidP="00844B57">
            <w:pPr>
              <w:rPr>
                <w:rFonts w:eastAsia="DengXian"/>
              </w:rPr>
            </w:pPr>
            <w:r>
              <w:rPr>
                <w:rFonts w:eastAsia="DengXian"/>
              </w:rPr>
              <w:t>Agree</w:t>
            </w:r>
          </w:p>
        </w:tc>
        <w:tc>
          <w:tcPr>
            <w:tcW w:w="3540" w:type="pct"/>
            <w:shd w:val="clear" w:color="auto" w:fill="auto"/>
          </w:tcPr>
          <w:p w14:paraId="5201BF8F" w14:textId="77777777" w:rsidR="00C73D9C" w:rsidRDefault="00C73D9C" w:rsidP="00844B57">
            <w:pPr>
              <w:rPr>
                <w:rFonts w:eastAsia="DengXian"/>
              </w:rPr>
            </w:pPr>
          </w:p>
        </w:tc>
      </w:tr>
      <w:tr w:rsidR="00C73D9C" w14:paraId="260E9A6B" w14:textId="77777777" w:rsidTr="00C73D9C">
        <w:tc>
          <w:tcPr>
            <w:tcW w:w="586" w:type="pct"/>
            <w:shd w:val="clear" w:color="auto" w:fill="auto"/>
          </w:tcPr>
          <w:p w14:paraId="7241F266" w14:textId="4C3A7AE0" w:rsidR="00C73D9C" w:rsidRDefault="00F60EE9" w:rsidP="00844B57">
            <w:pPr>
              <w:rPr>
                <w:rFonts w:eastAsia="DengXian"/>
              </w:rPr>
            </w:pPr>
            <w:proofErr w:type="spellStart"/>
            <w:r>
              <w:rPr>
                <w:rFonts w:eastAsia="DengXian"/>
              </w:rPr>
              <w:t>Omnispace</w:t>
            </w:r>
            <w:proofErr w:type="spellEnd"/>
          </w:p>
        </w:tc>
        <w:tc>
          <w:tcPr>
            <w:tcW w:w="874" w:type="pct"/>
          </w:tcPr>
          <w:p w14:paraId="66FD28FD" w14:textId="15A2C0A3" w:rsidR="00C73D9C" w:rsidRDefault="00F60EE9" w:rsidP="00844B57">
            <w:pPr>
              <w:rPr>
                <w:rFonts w:eastAsia="DengXian"/>
              </w:rPr>
            </w:pPr>
            <w:r>
              <w:rPr>
                <w:rFonts w:eastAsia="DengXian"/>
              </w:rPr>
              <w:t>Agree</w:t>
            </w:r>
          </w:p>
        </w:tc>
        <w:tc>
          <w:tcPr>
            <w:tcW w:w="3540" w:type="pct"/>
            <w:shd w:val="clear" w:color="auto" w:fill="auto"/>
          </w:tcPr>
          <w:p w14:paraId="191A6E85" w14:textId="77777777" w:rsidR="00C73D9C" w:rsidRDefault="00C73D9C" w:rsidP="00844B57">
            <w:pPr>
              <w:rPr>
                <w:rFonts w:eastAsia="DengXian"/>
              </w:rPr>
            </w:pPr>
          </w:p>
        </w:tc>
      </w:tr>
      <w:tr w:rsidR="00C73D9C" w14:paraId="4BC76D3C" w14:textId="77777777" w:rsidTr="00C73D9C">
        <w:tc>
          <w:tcPr>
            <w:tcW w:w="586" w:type="pct"/>
            <w:shd w:val="clear" w:color="auto" w:fill="auto"/>
          </w:tcPr>
          <w:p w14:paraId="59F2C072" w14:textId="149CDD4A" w:rsidR="00C73D9C" w:rsidRDefault="00010643" w:rsidP="00844B57">
            <w:pPr>
              <w:rPr>
                <w:rFonts w:eastAsia="DengXian"/>
              </w:rPr>
            </w:pPr>
            <w:proofErr w:type="spellStart"/>
            <w:r>
              <w:rPr>
                <w:rFonts w:eastAsia="DengXian"/>
              </w:rPr>
              <w:t>Sateliot</w:t>
            </w:r>
            <w:proofErr w:type="spellEnd"/>
          </w:p>
        </w:tc>
        <w:tc>
          <w:tcPr>
            <w:tcW w:w="874" w:type="pct"/>
          </w:tcPr>
          <w:p w14:paraId="50CDAA3B" w14:textId="709425DB" w:rsidR="00C73D9C" w:rsidRDefault="00010643" w:rsidP="00844B57">
            <w:pPr>
              <w:rPr>
                <w:rFonts w:eastAsia="DengXian"/>
              </w:rPr>
            </w:pPr>
            <w:r>
              <w:rPr>
                <w:rFonts w:eastAsia="DengXian"/>
              </w:rPr>
              <w:t>Agree</w:t>
            </w:r>
          </w:p>
        </w:tc>
        <w:tc>
          <w:tcPr>
            <w:tcW w:w="3540" w:type="pct"/>
            <w:shd w:val="clear" w:color="auto" w:fill="auto"/>
          </w:tcPr>
          <w:p w14:paraId="7D088AF2" w14:textId="77777777" w:rsidR="00C73D9C" w:rsidRDefault="00C73D9C" w:rsidP="00844B57">
            <w:pPr>
              <w:rPr>
                <w:rFonts w:eastAsia="DengXian"/>
              </w:rPr>
            </w:pPr>
          </w:p>
        </w:tc>
      </w:tr>
      <w:tr w:rsidR="00C73D9C" w14:paraId="3F261858" w14:textId="77777777" w:rsidTr="00C73D9C">
        <w:tc>
          <w:tcPr>
            <w:tcW w:w="586" w:type="pct"/>
            <w:shd w:val="clear" w:color="auto" w:fill="auto"/>
          </w:tcPr>
          <w:p w14:paraId="6590E45C" w14:textId="05145D44" w:rsidR="00C73D9C" w:rsidRDefault="00653334" w:rsidP="00844B57">
            <w:pPr>
              <w:rPr>
                <w:rFonts w:eastAsia="DengXian"/>
              </w:rPr>
            </w:pPr>
            <w:proofErr w:type="spellStart"/>
            <w:r>
              <w:rPr>
                <w:rFonts w:eastAsia="DengXian"/>
              </w:rPr>
              <w:t>GateHouse</w:t>
            </w:r>
            <w:proofErr w:type="spellEnd"/>
          </w:p>
        </w:tc>
        <w:tc>
          <w:tcPr>
            <w:tcW w:w="874" w:type="pct"/>
          </w:tcPr>
          <w:p w14:paraId="02957AC9" w14:textId="032A8CF2" w:rsidR="00C73D9C" w:rsidRDefault="00653334" w:rsidP="00844B57">
            <w:pPr>
              <w:rPr>
                <w:rFonts w:eastAsia="DengXian"/>
              </w:rPr>
            </w:pPr>
            <w:r>
              <w:rPr>
                <w:rFonts w:eastAsia="DengXian"/>
              </w:rPr>
              <w:t>Agree</w:t>
            </w:r>
          </w:p>
        </w:tc>
        <w:tc>
          <w:tcPr>
            <w:tcW w:w="3540" w:type="pct"/>
            <w:shd w:val="clear" w:color="auto" w:fill="auto"/>
          </w:tcPr>
          <w:p w14:paraId="3B9430EF" w14:textId="77777777" w:rsidR="00C73D9C" w:rsidRDefault="00C73D9C" w:rsidP="00844B57">
            <w:pPr>
              <w:rPr>
                <w:rFonts w:eastAsia="DengXian"/>
              </w:rPr>
            </w:pPr>
          </w:p>
        </w:tc>
      </w:tr>
      <w:tr w:rsidR="00325388" w14:paraId="1DAF00B0" w14:textId="77777777" w:rsidTr="00C73D9C">
        <w:tc>
          <w:tcPr>
            <w:tcW w:w="586" w:type="pct"/>
            <w:shd w:val="clear" w:color="auto" w:fill="auto"/>
          </w:tcPr>
          <w:p w14:paraId="2D463622" w14:textId="6BCAD9DE" w:rsidR="00325388" w:rsidRDefault="00945FE8" w:rsidP="00844B57">
            <w:pPr>
              <w:rPr>
                <w:rFonts w:eastAsia="DengXian"/>
              </w:rPr>
            </w:pPr>
            <w:r>
              <w:rPr>
                <w:rFonts w:eastAsia="DengXian"/>
              </w:rPr>
              <w:t>Intelsat</w:t>
            </w:r>
          </w:p>
        </w:tc>
        <w:tc>
          <w:tcPr>
            <w:tcW w:w="874" w:type="pct"/>
          </w:tcPr>
          <w:p w14:paraId="79978240" w14:textId="72D5F083" w:rsidR="00325388" w:rsidRDefault="00945FE8" w:rsidP="00844B57">
            <w:pPr>
              <w:rPr>
                <w:rFonts w:eastAsia="DengXian"/>
              </w:rPr>
            </w:pPr>
            <w:r>
              <w:rPr>
                <w:rFonts w:eastAsia="DengXian"/>
              </w:rPr>
              <w:t>Agree</w:t>
            </w:r>
          </w:p>
        </w:tc>
        <w:tc>
          <w:tcPr>
            <w:tcW w:w="3540" w:type="pct"/>
            <w:shd w:val="clear" w:color="auto" w:fill="auto"/>
          </w:tcPr>
          <w:p w14:paraId="446CD187" w14:textId="77777777" w:rsidR="00325388" w:rsidRDefault="00325388" w:rsidP="00844B57">
            <w:pPr>
              <w:rPr>
                <w:rFonts w:eastAsia="DengXian"/>
              </w:rPr>
            </w:pPr>
          </w:p>
        </w:tc>
      </w:tr>
      <w:tr w:rsidR="000C5F11" w14:paraId="4A42532A" w14:textId="77777777" w:rsidTr="00C73D9C">
        <w:tc>
          <w:tcPr>
            <w:tcW w:w="586" w:type="pct"/>
            <w:shd w:val="clear" w:color="auto" w:fill="auto"/>
          </w:tcPr>
          <w:p w14:paraId="7EB826BC" w14:textId="43B28C1E" w:rsidR="000C5F11" w:rsidRDefault="000C5F11" w:rsidP="00844B57">
            <w:pPr>
              <w:rPr>
                <w:rFonts w:eastAsia="DengXian"/>
              </w:rPr>
            </w:pPr>
            <w:r>
              <w:rPr>
                <w:rFonts w:eastAsia="DengXian"/>
              </w:rPr>
              <w:t>Eutelsat</w:t>
            </w:r>
          </w:p>
        </w:tc>
        <w:tc>
          <w:tcPr>
            <w:tcW w:w="874" w:type="pct"/>
          </w:tcPr>
          <w:p w14:paraId="79B2FD58" w14:textId="12675C87" w:rsidR="000C5F11" w:rsidRDefault="000C5F11" w:rsidP="00844B57">
            <w:pPr>
              <w:rPr>
                <w:rFonts w:eastAsia="DengXian"/>
              </w:rPr>
            </w:pPr>
            <w:r>
              <w:rPr>
                <w:rFonts w:eastAsia="DengXian"/>
              </w:rPr>
              <w:t>Agree</w:t>
            </w:r>
          </w:p>
        </w:tc>
        <w:tc>
          <w:tcPr>
            <w:tcW w:w="3540" w:type="pct"/>
            <w:shd w:val="clear" w:color="auto" w:fill="auto"/>
          </w:tcPr>
          <w:p w14:paraId="62AE0D55" w14:textId="77777777" w:rsidR="000C5F11" w:rsidRDefault="000C5F11" w:rsidP="00844B57">
            <w:pPr>
              <w:rPr>
                <w:rFonts w:eastAsia="DengXian"/>
              </w:rPr>
            </w:pPr>
          </w:p>
        </w:tc>
      </w:tr>
      <w:tr w:rsidR="00AF4540" w14:paraId="0833D1FB" w14:textId="77777777" w:rsidTr="00C73D9C">
        <w:tc>
          <w:tcPr>
            <w:tcW w:w="586" w:type="pct"/>
            <w:shd w:val="clear" w:color="auto" w:fill="auto"/>
          </w:tcPr>
          <w:p w14:paraId="307E0584" w14:textId="346D012C" w:rsidR="00AF4540" w:rsidRDefault="00AF4540" w:rsidP="00844B57">
            <w:pPr>
              <w:rPr>
                <w:rFonts w:eastAsia="DengXian"/>
              </w:rPr>
            </w:pPr>
            <w:r>
              <w:rPr>
                <w:rFonts w:eastAsia="DengXian"/>
              </w:rPr>
              <w:t>ZTE</w:t>
            </w:r>
          </w:p>
        </w:tc>
        <w:tc>
          <w:tcPr>
            <w:tcW w:w="874" w:type="pct"/>
          </w:tcPr>
          <w:p w14:paraId="6DA67676" w14:textId="3C88B73E" w:rsidR="00AF4540" w:rsidRDefault="00AF4540" w:rsidP="00844B57">
            <w:pPr>
              <w:rPr>
                <w:rFonts w:eastAsia="DengXian"/>
              </w:rPr>
            </w:pPr>
            <w:r>
              <w:rPr>
                <w:rFonts w:eastAsia="DengXian" w:hint="eastAsia"/>
              </w:rPr>
              <w:t>Agree</w:t>
            </w:r>
            <w:r>
              <w:rPr>
                <w:rFonts w:eastAsia="DengXian"/>
              </w:rPr>
              <w:t xml:space="preserve"> with one more sentence added</w:t>
            </w:r>
          </w:p>
        </w:tc>
        <w:tc>
          <w:tcPr>
            <w:tcW w:w="3540" w:type="pct"/>
            <w:shd w:val="clear" w:color="auto" w:fill="auto"/>
          </w:tcPr>
          <w:p w14:paraId="3252EF5E" w14:textId="163C482D" w:rsidR="00AF4540" w:rsidRPr="000402C6" w:rsidRDefault="00AF4540" w:rsidP="00AF4540">
            <w:pPr>
              <w:pStyle w:val="a6"/>
              <w:rPr>
                <w:rFonts w:eastAsia="DengXian"/>
                <w:b/>
              </w:rPr>
            </w:pPr>
            <w:r w:rsidRPr="00AF4540">
              <w:rPr>
                <w:rFonts w:eastAsia="DengXian"/>
                <w:b/>
              </w:rPr>
              <w:t>Proposal 1: Upon network request, after AS security/connected mode is established, a UE can report its coarse UE location information (GNSS coordinates) to the NG-RAN. A possible reported value could refer to "no coarse GNSS location available" (which the UE can set if it cannot/does not want to provide its coarse GNSS coordinates)</w:t>
            </w:r>
            <w:r>
              <w:rPr>
                <w:rFonts w:eastAsia="DengXian"/>
                <w:b/>
              </w:rPr>
              <w:t>.</w:t>
            </w:r>
            <w:ins w:id="6" w:author="RAN2#117e" w:date="2022-03-03T10:15:00Z">
              <w:r>
                <w:rPr>
                  <w:rFonts w:eastAsia="DengXian"/>
                  <w:b/>
                </w:rPr>
                <w:t xml:space="preserve"> </w:t>
              </w:r>
              <w:r w:rsidRPr="00AF4540">
                <w:rPr>
                  <w:rFonts w:eastAsia="DengXian"/>
                  <w:b/>
                </w:rPr>
                <w:t>RAN2 can reconsider/remove this agreement in the next meeting, if confirmation will be received that NTN specific User Consent for sending fine UE location information (full GNSS coordinates) will be available in Rel-17</w:t>
              </w:r>
            </w:ins>
            <w:ins w:id="7" w:author="RAN2#117e" w:date="2022-03-03T10:16:00Z">
              <w:r>
                <w:rPr>
                  <w:rFonts w:eastAsia="DengXian"/>
                  <w:b/>
                </w:rPr>
                <w:t>.</w:t>
              </w:r>
            </w:ins>
            <w:bookmarkStart w:id="8" w:name="_GoBack"/>
            <w:bookmarkEnd w:id="8"/>
          </w:p>
          <w:p w14:paraId="261B8115" w14:textId="77777777" w:rsidR="00AF4540" w:rsidRPr="00AF4540" w:rsidRDefault="00AF4540" w:rsidP="00844B57">
            <w:pPr>
              <w:rPr>
                <w:rFonts w:eastAsia="DengXian"/>
              </w:rPr>
            </w:pPr>
          </w:p>
        </w:tc>
      </w:tr>
    </w:tbl>
    <w:p w14:paraId="66C943A7" w14:textId="77777777" w:rsidR="00C73D9C" w:rsidRDefault="00C73D9C" w:rsidP="007D4EFC">
      <w:pPr>
        <w:pStyle w:val="a6"/>
      </w:pPr>
    </w:p>
    <w:p w14:paraId="03AEA5A1" w14:textId="0B2652F1" w:rsidR="00086012" w:rsidRDefault="00086012">
      <w:pPr>
        <w:pStyle w:val="a6"/>
      </w:pPr>
    </w:p>
    <w:p w14:paraId="175B1E1F" w14:textId="08DABA15" w:rsidR="00637203" w:rsidRDefault="00637203" w:rsidP="00E8220C">
      <w:pPr>
        <w:pStyle w:val="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a6"/>
      </w:pPr>
    </w:p>
    <w:p w14:paraId="0AEEDEEA" w14:textId="2B5A98BE" w:rsidR="00D422BE" w:rsidRPr="00637203" w:rsidRDefault="00D422BE">
      <w:pPr>
        <w:pStyle w:val="a6"/>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a6"/>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a6"/>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a6"/>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lastRenderedPageBreak/>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t>Same mechanism can be used.</w:t>
            </w:r>
          </w:p>
          <w:p w14:paraId="54892E4F" w14:textId="77777777" w:rsidR="00B04AE5" w:rsidRDefault="00B04AE5" w:rsidP="00B04AE5">
            <w:pPr>
              <w:rPr>
                <w:rFonts w:eastAsia="DengXian"/>
              </w:rPr>
            </w:pPr>
            <w:r>
              <w:rPr>
                <w:rFonts w:eastAsia="DengXian"/>
              </w:rPr>
              <w:t xml:space="preserve">As per SA2 reply, </w:t>
            </w:r>
            <w:proofErr w:type="spellStart"/>
            <w:r>
              <w:rPr>
                <w:rFonts w:eastAsia="DengXian"/>
              </w:rPr>
              <w:t>gNB</w:t>
            </w:r>
            <w:proofErr w:type="spellEnd"/>
            <w:r>
              <w:rPr>
                <w:rFonts w:eastAsia="DengXian"/>
              </w:rPr>
              <w:t xml:space="preserve"> would not be able to obtain UE location using existing LCS protocol. So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35235" w14:paraId="08995EDD" w14:textId="77777777" w:rsidTr="001253E2">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5717803" w14:textId="77777777" w:rsidR="00B35235" w:rsidRDefault="00B35235" w:rsidP="001253E2">
            <w:pPr>
              <w:rPr>
                <w:rFonts w:eastAsia="DengXian"/>
              </w:rPr>
            </w:pPr>
            <w:r>
              <w:rPr>
                <w:rFonts w:eastAsia="DengXian" w:hint="eastAsia"/>
              </w:rPr>
              <w:t>X</w:t>
            </w:r>
            <w:r>
              <w:rPr>
                <w:rFonts w:eastAsia="DengXian"/>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15DBF1" w14:textId="77777777" w:rsidR="00B35235" w:rsidRDefault="00B35235" w:rsidP="001253E2">
            <w:pPr>
              <w:rPr>
                <w:rFonts w:eastAsia="DengXian"/>
              </w:rPr>
            </w:pPr>
            <w:r>
              <w:rPr>
                <w:rFonts w:eastAsia="DengXian"/>
              </w:rPr>
              <w:t xml:space="preserve">Option 1, </w:t>
            </w:r>
            <w:r>
              <w:rPr>
                <w:rFonts w:eastAsia="DengXian" w:hint="eastAsia"/>
              </w:rPr>
              <w:t>O</w:t>
            </w:r>
            <w:r>
              <w:rPr>
                <w:rFonts w:eastAsia="DengXian"/>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A35FA8" w14:textId="77777777" w:rsidR="00B35235" w:rsidRDefault="00B35235" w:rsidP="001253E2">
            <w:pPr>
              <w:rPr>
                <w:rFonts w:eastAsia="DengXian"/>
              </w:rPr>
            </w:pPr>
            <w:r>
              <w:rPr>
                <w:rFonts w:eastAsia="DengXian"/>
              </w:rPr>
              <w:t xml:space="preserve">Event trigger or periodic if </w:t>
            </w:r>
            <w:proofErr w:type="spellStart"/>
            <w:r>
              <w:rPr>
                <w:rFonts w:eastAsia="DengXian"/>
              </w:rPr>
              <w:t>gNB</w:t>
            </w:r>
            <w:proofErr w:type="spellEnd"/>
            <w:r>
              <w:rPr>
                <w:rFonts w:eastAsia="DengXian"/>
              </w:rPr>
              <w:t xml:space="preserve"> has user consent</w:t>
            </w:r>
          </w:p>
        </w:tc>
      </w:tr>
      <w:tr w:rsidR="00541726"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1ACA7EF0" w:rsidR="00541726" w:rsidRDefault="00541726" w:rsidP="00541726">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65746B31" w:rsidR="00541726" w:rsidRDefault="00541726" w:rsidP="00541726">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3E4124DF" w:rsidR="00541726" w:rsidRDefault="00541726" w:rsidP="00541726">
            <w:pPr>
              <w:rPr>
                <w:rFonts w:eastAsia="DengXian"/>
              </w:rPr>
            </w:pPr>
            <w:r>
              <w:rPr>
                <w:rFonts w:eastAsia="DengXian"/>
              </w:rPr>
              <w:t>NW should configure the UE, e.g. with event-triggered reporting.</w:t>
            </w: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0773BC65" w14:textId="38745C67" w:rsidR="00D422BE" w:rsidRPr="007D4EFC" w:rsidRDefault="00D422BE"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2CE05CE4" w14:textId="2CE52825" w:rsidR="00D422BE" w:rsidRPr="007D4EFC" w:rsidRDefault="00D422BE">
      <w:pPr>
        <w:pStyle w:val="a6"/>
        <w:rPr>
          <w:highlight w:val="yellow"/>
        </w:rPr>
      </w:pPr>
    </w:p>
    <w:p w14:paraId="6E41D214" w14:textId="6111248A" w:rsidR="007D4EFC" w:rsidRPr="007D4EFC" w:rsidRDefault="007D4EFC">
      <w:pPr>
        <w:pStyle w:val="a6"/>
        <w:rPr>
          <w:highlight w:val="yellow"/>
        </w:rPr>
      </w:pPr>
      <w:r w:rsidRPr="007D4EFC">
        <w:rPr>
          <w:highlight w:val="yellow"/>
        </w:rPr>
        <w:t xml:space="preserve">Most companies would like to postpone the discussion when </w:t>
      </w:r>
      <w:r w:rsidRPr="007D4EFC">
        <w:rPr>
          <w:rFonts w:eastAsia="DengXian"/>
          <w:highlight w:val="yellow"/>
        </w:rPr>
        <w:t>SA3 will provide its response to RAN2 on User consent.</w:t>
      </w:r>
    </w:p>
    <w:p w14:paraId="016B7EFA" w14:textId="7C8EFB31" w:rsidR="007D4EFC" w:rsidRDefault="00DA4AE9">
      <w:pPr>
        <w:pStyle w:val="a6"/>
        <w:rPr>
          <w:rFonts w:eastAsia="DengXian"/>
        </w:rPr>
      </w:pPr>
      <w:r>
        <w:rPr>
          <w:rFonts w:eastAsia="DengXian"/>
          <w:highlight w:val="yellow"/>
        </w:rPr>
        <w:t xml:space="preserve">The moderator would like to note </w:t>
      </w:r>
      <w:r w:rsidR="007D4EFC" w:rsidRPr="007D4EFC">
        <w:rPr>
          <w:rFonts w:eastAsia="DengXian"/>
          <w:highlight w:val="yellow"/>
        </w:rPr>
        <w:t>that some companies fail to understand that NG-RAN cannot obtain the UE location info exchanged at NAS</w:t>
      </w:r>
      <w:r>
        <w:rPr>
          <w:rFonts w:eastAsia="DengXian"/>
          <w:highlight w:val="yellow"/>
        </w:rPr>
        <w:t xml:space="preserve"> level</w:t>
      </w:r>
      <w:r w:rsidR="007D4EFC" w:rsidRPr="007D4EFC">
        <w:rPr>
          <w:rFonts w:eastAsia="DengXian"/>
          <w:highlight w:val="yellow"/>
        </w:rPr>
        <w:t>.</w:t>
      </w:r>
    </w:p>
    <w:p w14:paraId="6460B7E8" w14:textId="77777777" w:rsidR="007D4EFC" w:rsidRDefault="007D4EFC">
      <w:pPr>
        <w:pStyle w:val="a6"/>
      </w:pPr>
    </w:p>
    <w:p w14:paraId="0F136CD5" w14:textId="7FC50C45" w:rsidR="00D422BE" w:rsidRDefault="00D422BE">
      <w:pPr>
        <w:pStyle w:val="a6"/>
      </w:pPr>
    </w:p>
    <w:p w14:paraId="518BDEA8" w14:textId="145A28F7" w:rsidR="00637203" w:rsidRDefault="00637203" w:rsidP="00637203">
      <w:pPr>
        <w:pStyle w:val="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a6"/>
      </w:pPr>
    </w:p>
    <w:p w14:paraId="0733D471" w14:textId="77777777" w:rsidR="00D422BE" w:rsidRDefault="00D422BE" w:rsidP="00D422BE">
      <w:pPr>
        <w:pStyle w:val="a6"/>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lastRenderedPageBreak/>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 xml:space="preserve">Reuse </w:t>
            </w:r>
            <w:proofErr w:type="spellStart"/>
            <w:r>
              <w:rPr>
                <w:rFonts w:eastAsia="DengXian"/>
              </w:rPr>
              <w:t>commonLocationInfo</w:t>
            </w:r>
            <w:proofErr w:type="spellEnd"/>
            <w:r w:rsidR="00605BDB">
              <w:rPr>
                <w:rFonts w:eastAsia="DengXian"/>
              </w:rPr>
              <w:t xml:space="preserve"> as RAN2 has agreed UE location report can be piggybacked by existing measurement report configuration.</w:t>
            </w:r>
          </w:p>
        </w:tc>
      </w:tr>
      <w:tr w:rsidR="00B35235" w14:paraId="5A0D41EF"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1CBCE612" w14:textId="77777777" w:rsidR="00B35235" w:rsidRDefault="00B35235" w:rsidP="001253E2">
            <w:pPr>
              <w:rPr>
                <w:rFonts w:eastAsia="DengXian"/>
              </w:rPr>
            </w:pPr>
            <w:r>
              <w:rPr>
                <w:rFonts w:eastAsia="DengXian" w:hint="eastAsia"/>
              </w:rPr>
              <w:t>X</w:t>
            </w:r>
            <w:r>
              <w:rPr>
                <w:rFonts w:eastAsia="DengXian"/>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5D2FBA9" w14:textId="77777777" w:rsidR="00B35235" w:rsidRDefault="00B35235" w:rsidP="001253E2">
            <w:pPr>
              <w:rPr>
                <w:rFonts w:eastAsia="DengXian"/>
              </w:rPr>
            </w:pPr>
            <w:r>
              <w:rPr>
                <w:rFonts w:eastAsia="DengXian" w:hint="eastAsia"/>
              </w:rPr>
              <w:t>S</w:t>
            </w:r>
            <w:r>
              <w:rPr>
                <w:rFonts w:eastAsia="DengXian"/>
              </w:rPr>
              <w:t xml:space="preserve">ame view as QC and </w:t>
            </w:r>
            <w:proofErr w:type="spellStart"/>
            <w:r>
              <w:rPr>
                <w:rFonts w:eastAsia="DengXian"/>
              </w:rPr>
              <w:t>samsung</w:t>
            </w:r>
            <w:proofErr w:type="spellEnd"/>
          </w:p>
        </w:tc>
      </w:tr>
      <w:tr w:rsidR="00541726" w14:paraId="3DA27D1D"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49F18819" w14:textId="727E4EEB" w:rsidR="00541726" w:rsidRDefault="00541726" w:rsidP="00541726">
            <w:pPr>
              <w:rPr>
                <w:rFonts w:eastAsia="DengXian"/>
              </w:rPr>
            </w:pPr>
            <w:r>
              <w:rPr>
                <w:rFonts w:eastAsia="DengXian"/>
              </w:rPr>
              <w:t>Nokia</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51FEF8FA" w14:textId="72A67AEA" w:rsidR="00541726" w:rsidRDefault="00541726" w:rsidP="00541726">
            <w:pPr>
              <w:rPr>
                <w:rFonts w:eastAsia="DengXian"/>
              </w:rPr>
            </w:pPr>
            <w:r>
              <w:rPr>
                <w:rFonts w:eastAsia="DengXian"/>
              </w:rPr>
              <w:t>We do not think coarse location is essential in connected (more accurate location info can be reported). In any case, we have made some decisions for coarse location also (using MSB of longitude/latitude)</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24E21D13" w14:textId="0156B12F"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 xml:space="preserve"> [Rapporteur summary]:</w:t>
      </w:r>
    </w:p>
    <w:p w14:paraId="118231C7" w14:textId="77777777" w:rsidR="007D4EFC" w:rsidRPr="007D4EFC" w:rsidRDefault="007D4EFC" w:rsidP="007D4EFC">
      <w:pPr>
        <w:pStyle w:val="a6"/>
        <w:rPr>
          <w:highlight w:val="yellow"/>
        </w:rPr>
      </w:pPr>
    </w:p>
    <w:p w14:paraId="7D6CD1F1" w14:textId="051FFFDC" w:rsidR="00143C93" w:rsidRPr="00143C93" w:rsidRDefault="00B35235" w:rsidP="007D4EFC">
      <w:pPr>
        <w:pStyle w:val="a6"/>
        <w:rPr>
          <w:highlight w:val="yellow"/>
        </w:rPr>
      </w:pPr>
      <w:r>
        <w:rPr>
          <w:highlight w:val="yellow"/>
        </w:rPr>
        <w:t>Some</w:t>
      </w:r>
      <w:r w:rsidR="007D4EFC" w:rsidRPr="00143C93">
        <w:rPr>
          <w:highlight w:val="yellow"/>
        </w:rPr>
        <w:t xml:space="preserve"> companies propose to stick to the existing agreement </w:t>
      </w:r>
      <w:r w:rsidR="00143C93" w:rsidRPr="00143C93">
        <w:rPr>
          <w:highlight w:val="yellow"/>
        </w:rPr>
        <w:t xml:space="preserve">defining </w:t>
      </w:r>
      <w:r w:rsidR="00143C93" w:rsidRPr="00143C93">
        <w:rPr>
          <w:rFonts w:eastAsia="DengXian"/>
          <w:highlight w:val="yellow"/>
        </w:rPr>
        <w:t>coarse location information</w:t>
      </w:r>
      <w:r w:rsidR="00143C93" w:rsidRPr="00143C93">
        <w:rPr>
          <w:highlight w:val="yellow"/>
        </w:rPr>
        <w:t>.</w:t>
      </w:r>
    </w:p>
    <w:p w14:paraId="65F4BDEB" w14:textId="2727A88F" w:rsidR="00143C93" w:rsidRPr="00143C93" w:rsidRDefault="00B35235" w:rsidP="007D4EFC">
      <w:pPr>
        <w:pStyle w:val="a6"/>
        <w:rPr>
          <w:highlight w:val="yellow"/>
        </w:rPr>
      </w:pPr>
      <w:r>
        <w:rPr>
          <w:highlight w:val="yellow"/>
        </w:rPr>
        <w:t>Some companies</w:t>
      </w:r>
      <w:r w:rsidR="00143C93" w:rsidRPr="00143C93">
        <w:rPr>
          <w:highlight w:val="yellow"/>
        </w:rPr>
        <w:t xml:space="preserve"> propose </w:t>
      </w:r>
      <w:r w:rsidR="00143C93" w:rsidRPr="00143C93">
        <w:rPr>
          <w:rFonts w:eastAsia="DengXian"/>
          <w:highlight w:val="yellow"/>
        </w:rPr>
        <w:t xml:space="preserve">Reuse </w:t>
      </w:r>
      <w:proofErr w:type="spellStart"/>
      <w:r w:rsidR="00143C93" w:rsidRPr="00143C93">
        <w:rPr>
          <w:rFonts w:eastAsia="DengXian"/>
          <w:highlight w:val="yellow"/>
        </w:rPr>
        <w:t>commonLocationInfo</w:t>
      </w:r>
      <w:proofErr w:type="spellEnd"/>
      <w:r w:rsidR="00143C93" w:rsidRPr="00143C93">
        <w:rPr>
          <w:rFonts w:eastAsia="DengXian"/>
          <w:highlight w:val="yellow"/>
        </w:rPr>
        <w:t xml:space="preserve"> as RAN2 has agreed UE location report can be piggybacked by existing measurement report configuration</w:t>
      </w:r>
      <w:r w:rsidR="00143C93" w:rsidRPr="00143C93">
        <w:rPr>
          <w:highlight w:val="yellow"/>
        </w:rPr>
        <w:t xml:space="preserve"> </w:t>
      </w:r>
    </w:p>
    <w:p w14:paraId="11382128" w14:textId="64F33597" w:rsidR="00143C93" w:rsidRPr="00143C93" w:rsidRDefault="00143C93" w:rsidP="007D4EFC">
      <w:pPr>
        <w:pStyle w:val="a6"/>
        <w:rPr>
          <w:highlight w:val="yellow"/>
        </w:rPr>
      </w:pPr>
      <w:r w:rsidRPr="00143C93">
        <w:rPr>
          <w:highlight w:val="yellow"/>
        </w:rPr>
        <w:t>The last company suggest</w:t>
      </w:r>
      <w:r w:rsidR="00F02E4C">
        <w:rPr>
          <w:highlight w:val="yellow"/>
        </w:rPr>
        <w:t>s</w:t>
      </w:r>
      <w:r w:rsidRPr="00143C93">
        <w:rPr>
          <w:highlight w:val="yellow"/>
        </w:rPr>
        <w:t xml:space="preserve"> to postpone the discussion</w:t>
      </w:r>
    </w:p>
    <w:p w14:paraId="6E5F53AB" w14:textId="77777777" w:rsidR="007D4EFC" w:rsidRDefault="007D4EFC">
      <w:pPr>
        <w:pStyle w:val="a6"/>
      </w:pPr>
    </w:p>
    <w:p w14:paraId="576656CF" w14:textId="21FC3F21" w:rsidR="005D2147" w:rsidRDefault="005D2147">
      <w:pPr>
        <w:pStyle w:val="a6"/>
      </w:pPr>
    </w:p>
    <w:p w14:paraId="25C74729" w14:textId="77777777" w:rsidR="00414397" w:rsidRDefault="00414397" w:rsidP="00414397">
      <w:pPr>
        <w:pStyle w:val="1"/>
      </w:pPr>
      <w:r>
        <w:t>3. Summary and Proposals</w:t>
      </w:r>
    </w:p>
    <w:p w14:paraId="650EA755" w14:textId="0D83866F" w:rsidR="001C22B1" w:rsidRDefault="001C22B1">
      <w:pPr>
        <w:pStyle w:val="a6"/>
      </w:pPr>
    </w:p>
    <w:p w14:paraId="42064F79" w14:textId="77777777" w:rsidR="00E21D80" w:rsidRDefault="00E21D80">
      <w:pPr>
        <w:pStyle w:val="a6"/>
      </w:pPr>
    </w:p>
    <w:p w14:paraId="0723AAC1" w14:textId="3ADF1BFF" w:rsidR="00E21D80" w:rsidRDefault="00086012">
      <w:pPr>
        <w:pStyle w:val="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 xml:space="preserve">Thales, Leonardo, Avanti, ESA, </w:t>
      </w:r>
      <w:proofErr w:type="spellStart"/>
      <w:r w:rsidRPr="008301C0">
        <w:t>Sateliot</w:t>
      </w:r>
      <w:proofErr w:type="spellEnd"/>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Viasat, CTTC, Intelsat, </w:t>
      </w:r>
      <w:proofErr w:type="spellStart"/>
      <w:r w:rsidRPr="008301C0">
        <w:t>Kepler</w:t>
      </w:r>
      <w:proofErr w:type="spellEnd"/>
      <w:r w:rsidRPr="008301C0">
        <w:t xml:space="preserve">,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C73D9C"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lastRenderedPageBreak/>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 xml:space="preserve">uawei, </w:t>
            </w:r>
            <w:proofErr w:type="spellStart"/>
            <w:r>
              <w:rPr>
                <w:rFonts w:eastAsia="DengXia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r w:rsidR="00A76122" w:rsidRPr="00F60A9A" w14:paraId="39F1CD1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2ED0F" w14:textId="755B741D" w:rsidR="00A76122" w:rsidRDefault="00A76122">
            <w:pPr>
              <w:spacing w:after="0"/>
              <w:jc w:val="center"/>
              <w:rPr>
                <w:rFonts w:eastAsia="DengXian"/>
              </w:rPr>
            </w:pPr>
            <w:r>
              <w:rPr>
                <w:rFonts w:eastAsia="DengXian"/>
              </w:rPr>
              <w:t>ESA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22ED" w14:textId="30907541" w:rsidR="00A76122" w:rsidRDefault="00A76122">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stefano.cioni@esa.int</w:t>
            </w:r>
          </w:p>
        </w:tc>
      </w:tr>
      <w:tr w:rsidR="00DA694D" w:rsidRPr="00F60A9A" w14:paraId="74575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86466" w14:textId="5DF48DDC" w:rsidR="00DA694D" w:rsidRDefault="00DA694D">
            <w:pPr>
              <w:spacing w:after="0"/>
              <w:jc w:val="center"/>
              <w:rPr>
                <w:rFonts w:eastAsia="DengXian"/>
              </w:rPr>
            </w:pPr>
            <w:proofErr w:type="spellStart"/>
            <w:r>
              <w:rPr>
                <w:rFonts w:eastAsia="DengXian"/>
              </w:rPr>
              <w:t>Sateliot</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8B93" w14:textId="26129064" w:rsidR="00DA694D" w:rsidRDefault="00DA694D">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ramon.ferrus@sateliot.space</w:t>
            </w:r>
          </w:p>
        </w:tc>
      </w:tr>
      <w:tr w:rsidR="00653334" w:rsidRPr="00F60A9A" w14:paraId="2B8C3F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3B616" w14:textId="61FB1BAF" w:rsidR="00653334" w:rsidRDefault="00653334">
            <w:pPr>
              <w:spacing w:after="0"/>
              <w:jc w:val="center"/>
              <w:rPr>
                <w:rFonts w:eastAsia="DengXian"/>
              </w:rPr>
            </w:pPr>
            <w:proofErr w:type="spellStart"/>
            <w:r>
              <w:rPr>
                <w:rFonts w:eastAsia="DengXian"/>
              </w:rPr>
              <w:t>GateHouse</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622E" w14:textId="1C96AAE2" w:rsidR="00653334" w:rsidRDefault="00653334">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rvp@gatehouse.com</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36AC8" w14:textId="77777777" w:rsidR="00206BE5" w:rsidRDefault="00206BE5">
      <w:pPr>
        <w:spacing w:after="0" w:line="240" w:lineRule="auto"/>
      </w:pPr>
      <w:r>
        <w:separator/>
      </w:r>
    </w:p>
  </w:endnote>
  <w:endnote w:type="continuationSeparator" w:id="0">
    <w:p w14:paraId="7C06ECC0" w14:textId="77777777" w:rsidR="00206BE5" w:rsidRDefault="002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A242" w14:textId="65BB95E6" w:rsidR="00B97BA5" w:rsidRDefault="00B97BA5">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AF4540">
      <w:rPr>
        <w:rStyle w:val="af2"/>
        <w:noProof/>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F4540">
      <w:rPr>
        <w:rStyle w:val="af2"/>
        <w:noProof/>
      </w:rPr>
      <w:t>7</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1ECDB" w14:textId="77777777" w:rsidR="00206BE5" w:rsidRDefault="00206BE5">
      <w:pPr>
        <w:spacing w:after="0" w:line="240" w:lineRule="auto"/>
      </w:pPr>
      <w:r>
        <w:separator/>
      </w:r>
    </w:p>
  </w:footnote>
  <w:footnote w:type="continuationSeparator" w:id="0">
    <w:p w14:paraId="11B5D297" w14:textId="77777777" w:rsidR="00206BE5" w:rsidRDefault="00206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25CC" w14:textId="77777777" w:rsidR="00B97BA5" w:rsidRDefault="00B97B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643"/>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02C6"/>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5F11"/>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3C93"/>
    <w:rsid w:val="0014405C"/>
    <w:rsid w:val="00144174"/>
    <w:rsid w:val="00145046"/>
    <w:rsid w:val="001455E5"/>
    <w:rsid w:val="00145659"/>
    <w:rsid w:val="001514DB"/>
    <w:rsid w:val="00151E23"/>
    <w:rsid w:val="001521F6"/>
    <w:rsid w:val="00152325"/>
    <w:rsid w:val="00152406"/>
    <w:rsid w:val="001525D3"/>
    <w:rsid w:val="001526E0"/>
    <w:rsid w:val="00153274"/>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2733"/>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507"/>
    <w:rsid w:val="001E7AED"/>
    <w:rsid w:val="001F033D"/>
    <w:rsid w:val="001F0892"/>
    <w:rsid w:val="001F0AFC"/>
    <w:rsid w:val="001F0E21"/>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6BE5"/>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08B"/>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5388"/>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3D9"/>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726"/>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383B"/>
    <w:rsid w:val="005A434D"/>
    <w:rsid w:val="005A5444"/>
    <w:rsid w:val="005A662D"/>
    <w:rsid w:val="005A6A4A"/>
    <w:rsid w:val="005A6A9A"/>
    <w:rsid w:val="005B040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4775A"/>
    <w:rsid w:val="0065048A"/>
    <w:rsid w:val="00650AB9"/>
    <w:rsid w:val="00650DCF"/>
    <w:rsid w:val="00652BFB"/>
    <w:rsid w:val="0065316E"/>
    <w:rsid w:val="00653334"/>
    <w:rsid w:val="006536C1"/>
    <w:rsid w:val="00653EF5"/>
    <w:rsid w:val="00653FAD"/>
    <w:rsid w:val="00655733"/>
    <w:rsid w:val="00655A10"/>
    <w:rsid w:val="00655ACD"/>
    <w:rsid w:val="00655E0B"/>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3E0"/>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4EFC"/>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0385"/>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708"/>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5FE8"/>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945"/>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AA9"/>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59B8"/>
    <w:rsid w:val="00A65C1D"/>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22"/>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E4C"/>
    <w:rsid w:val="00AE4F07"/>
    <w:rsid w:val="00AE63AB"/>
    <w:rsid w:val="00AE66BB"/>
    <w:rsid w:val="00AE730D"/>
    <w:rsid w:val="00AE7BDB"/>
    <w:rsid w:val="00AF0508"/>
    <w:rsid w:val="00AF163B"/>
    <w:rsid w:val="00AF1C5D"/>
    <w:rsid w:val="00AF2B22"/>
    <w:rsid w:val="00AF3ECC"/>
    <w:rsid w:val="00AF42D7"/>
    <w:rsid w:val="00AF4540"/>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235"/>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11F"/>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D9C"/>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A61"/>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AE9"/>
    <w:rsid w:val="00DA4C4F"/>
    <w:rsid w:val="00DA5361"/>
    <w:rsid w:val="00DA5417"/>
    <w:rsid w:val="00DA5432"/>
    <w:rsid w:val="00DA56E8"/>
    <w:rsid w:val="00DA5D10"/>
    <w:rsid w:val="00DA694D"/>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4B63"/>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A7D98"/>
    <w:rsid w:val="00EB077B"/>
    <w:rsid w:val="00EB0CDB"/>
    <w:rsid w:val="00EB1F35"/>
    <w:rsid w:val="00EB32A1"/>
    <w:rsid w:val="00EB35B7"/>
    <w:rsid w:val="00EB3C82"/>
    <w:rsid w:val="00EB4AB2"/>
    <w:rsid w:val="00EB4EA2"/>
    <w:rsid w:val="00EB4EF4"/>
    <w:rsid w:val="00EB50BE"/>
    <w:rsid w:val="00EB5158"/>
    <w:rsid w:val="00EB5214"/>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2E4C"/>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0EE9"/>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d">
    <w:name w:val="Revision"/>
    <w:hidden/>
    <w:uiPriority w:val="99"/>
    <w:semiHidden/>
    <w:rsid w:val="005F49A8"/>
    <w:pPr>
      <w:spacing w:after="0" w:line="240" w:lineRule="auto"/>
    </w:pPr>
    <w:rPr>
      <w:rFonts w:ascii="Arial" w:hAnsi="Arial"/>
      <w:lang w:val="en-GB" w:eastAsia="zh-CN"/>
    </w:rPr>
  </w:style>
  <w:style w:type="character" w:styleId="afe">
    <w:name w:val="Strong"/>
    <w:basedOn w:val="a1"/>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50689365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E477D-3EF9-442F-BF4C-9A43767C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7</TotalTime>
  <Pages>7</Pages>
  <Words>1866</Words>
  <Characters>10639</Characters>
  <Application>Microsoft Office Word</Application>
  <DocSecurity>0</DocSecurity>
  <Lines>88</Lines>
  <Paragraphs>24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RAN2#117e</cp:lastModifiedBy>
  <cp:revision>6</cp:revision>
  <cp:lastPrinted>2008-01-31T00:09:00Z</cp:lastPrinted>
  <dcterms:created xsi:type="dcterms:W3CDTF">2022-03-02T20:24:00Z</dcterms:created>
  <dcterms:modified xsi:type="dcterms:W3CDTF">2022-03-03T02:16:00Z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