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F3264C" w:rsidP="00794836">
      <w:pPr>
        <w:pStyle w:val="Doc-title"/>
        <w:rPr>
          <w:sz w:val="18"/>
        </w:rPr>
      </w:pPr>
      <w:hyperlink r:id="rId13" w:tooltip="C:Data3GPPExtractsR2-2202652 TS 38.321 CR for NR coverage enhancements.docx" w:history="1">
        <w:r w:rsidR="00794836" w:rsidRPr="00794836">
          <w:rPr>
            <w:rStyle w:val="af5"/>
            <w:sz w:val="18"/>
          </w:rPr>
          <w:t>R2-2202652</w:t>
        </w:r>
      </w:hyperlink>
      <w:r w:rsidR="00794836" w:rsidRPr="00794836">
        <w:rPr>
          <w:sz w:val="18"/>
        </w:rPr>
        <w:tab/>
        <w:t>TS 38.321 CR for Rel-17 Coverage enhancement</w:t>
      </w:r>
      <w:r w:rsidR="00794836" w:rsidRPr="00794836">
        <w:rPr>
          <w:sz w:val="18"/>
        </w:rPr>
        <w:tab/>
        <w:t xml:space="preserve">ZTE Corporation, </w:t>
      </w:r>
      <w:proofErr w:type="spellStart"/>
      <w:r w:rsidR="00794836" w:rsidRPr="00794836">
        <w:rPr>
          <w:sz w:val="18"/>
        </w:rPr>
        <w:t>Sanechips</w:t>
      </w:r>
      <w:proofErr w:type="spellEnd"/>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r>
      <w:proofErr w:type="spellStart"/>
      <w:r w:rsidR="00794836" w:rsidRPr="00794836">
        <w:rPr>
          <w:sz w:val="18"/>
        </w:rPr>
        <w:t>NR_cov_enh</w:t>
      </w:r>
      <w:proofErr w:type="spellEnd"/>
      <w:r w:rsidR="00794836" w:rsidRPr="00794836">
        <w:rPr>
          <w:sz w:val="18"/>
        </w:rPr>
        <w:t>-Core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F3264C" w:rsidP="00794836">
      <w:pPr>
        <w:pStyle w:val="Doc-title"/>
        <w:rPr>
          <w:sz w:val="18"/>
        </w:rPr>
      </w:pPr>
      <w:hyperlink r:id="rId14" w:tooltip="C:Data3GPPExtractsR2-2203284 BWP with only CE-RACH resources.docx" w:history="1">
        <w:r w:rsidR="00794836" w:rsidRPr="00794836">
          <w:rPr>
            <w:rStyle w:val="af5"/>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F3264C" w:rsidP="00794836">
      <w:pPr>
        <w:pStyle w:val="Doc-title"/>
        <w:rPr>
          <w:sz w:val="18"/>
        </w:rPr>
      </w:pPr>
      <w:hyperlink r:id="rId15" w:tooltip="C:Data3GPPExtractsR2-2203128 On measurement gap handling for Msg3 repetitions.docx" w:history="1">
        <w:r w:rsidR="00794836" w:rsidRPr="00794836">
          <w:rPr>
            <w:rStyle w:val="af5"/>
            <w:sz w:val="18"/>
          </w:rPr>
          <w:t>R2-2203128</w:t>
        </w:r>
      </w:hyperlink>
      <w:r w:rsidR="00794836" w:rsidRPr="00794836">
        <w:rPr>
          <w:sz w:val="18"/>
        </w:rPr>
        <w:tab/>
        <w:t>On measurement gap handling for Msg3 repetitions</w:t>
      </w:r>
      <w:r w:rsidR="00794836" w:rsidRPr="00794836">
        <w:rPr>
          <w:sz w:val="18"/>
        </w:rPr>
        <w:tab/>
        <w:t xml:space="preserve">Huawei, </w:t>
      </w:r>
      <w:proofErr w:type="spellStart"/>
      <w:r w:rsidR="00794836" w:rsidRPr="00794836">
        <w:rPr>
          <w:sz w:val="18"/>
        </w:rPr>
        <w:t>HiSilicon</w:t>
      </w:r>
      <w:proofErr w:type="spellEnd"/>
      <w:r w:rsidR="00794836" w:rsidRPr="00794836">
        <w:rPr>
          <w:sz w:val="18"/>
        </w:rPr>
        <w:tab/>
        <w:t>discussion</w:t>
      </w:r>
      <w:r w:rsidR="00794836" w:rsidRPr="00794836">
        <w:rPr>
          <w:sz w:val="18"/>
        </w:rPr>
        <w:tab/>
        <w:t>Rel-17</w:t>
      </w:r>
      <w:r w:rsidR="00794836" w:rsidRPr="00794836">
        <w:rPr>
          <w:sz w:val="18"/>
        </w:rPr>
        <w:tab/>
      </w:r>
      <w:proofErr w:type="spellStart"/>
      <w:r w:rsidR="00794836" w:rsidRPr="00794836">
        <w:rPr>
          <w:sz w:val="18"/>
        </w:rPr>
        <w:t>NR_cov_enh</w:t>
      </w:r>
      <w:proofErr w:type="spellEnd"/>
      <w:r w:rsidR="00794836" w:rsidRPr="00794836">
        <w:rPr>
          <w:sz w:val="18"/>
        </w:rPr>
        <w:t>-Core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0863FF">
        <w:tc>
          <w:tcPr>
            <w:tcW w:w="3428" w:type="dxa"/>
            <w:shd w:val="clear" w:color="auto" w:fill="auto"/>
          </w:tcPr>
          <w:p w14:paraId="4587AC01" w14:textId="112EF106"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Z</w:t>
            </w:r>
            <w:r>
              <w:rPr>
                <w:rFonts w:eastAsia="等线" w:cs="Arial"/>
                <w:bCs/>
                <w:szCs w:val="21"/>
                <w:lang w:eastAsia="zh-CN"/>
              </w:rPr>
              <w:t>TE</w:t>
            </w:r>
          </w:p>
        </w:tc>
        <w:tc>
          <w:tcPr>
            <w:tcW w:w="5977" w:type="dxa"/>
            <w:shd w:val="clear" w:color="auto" w:fill="auto"/>
          </w:tcPr>
          <w:p w14:paraId="4587AC02" w14:textId="7E4F527F" w:rsidR="007971E2" w:rsidRPr="009D0EE2" w:rsidRDefault="004D778F" w:rsidP="00371DB0">
            <w:pPr>
              <w:widowControl w:val="0"/>
              <w:spacing w:after="160"/>
              <w:rPr>
                <w:rFonts w:eastAsia="等线" w:cs="Arial"/>
                <w:bCs/>
                <w:szCs w:val="21"/>
                <w:lang w:eastAsia="zh-CN"/>
              </w:rPr>
            </w:pPr>
            <w:proofErr w:type="spellStart"/>
            <w:r>
              <w:rPr>
                <w:rFonts w:eastAsia="等线" w:cs="Arial" w:hint="eastAsia"/>
                <w:bCs/>
                <w:szCs w:val="21"/>
                <w:lang w:eastAsia="zh-CN"/>
              </w:rPr>
              <w:t>L</w:t>
            </w:r>
            <w:r>
              <w:rPr>
                <w:rFonts w:eastAsia="等线" w:cs="Arial"/>
                <w:bCs/>
                <w:szCs w:val="21"/>
                <w:lang w:eastAsia="zh-CN"/>
              </w:rPr>
              <w:t>iuJing</w:t>
            </w:r>
            <w:proofErr w:type="spellEnd"/>
            <w:r>
              <w:rPr>
                <w:rFonts w:eastAsia="等线" w:cs="Arial"/>
                <w:bCs/>
                <w:szCs w:val="21"/>
                <w:lang w:eastAsia="zh-CN"/>
              </w:rPr>
              <w:t xml:space="preserve"> (liu.jing30@zte.com.cn)</w:t>
            </w:r>
          </w:p>
        </w:tc>
      </w:tr>
      <w:tr w:rsidR="00E02D19" w:rsidRPr="008D5AE8" w14:paraId="4587AC06" w14:textId="77777777" w:rsidTr="000863FF">
        <w:tc>
          <w:tcPr>
            <w:tcW w:w="3428" w:type="dxa"/>
            <w:shd w:val="clear" w:color="auto" w:fill="auto"/>
          </w:tcPr>
          <w:p w14:paraId="4587AC04" w14:textId="62541E68" w:rsidR="00E02D19" w:rsidRPr="009D0EE2" w:rsidRDefault="008D5AE8" w:rsidP="00E02D19">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4587AC05" w14:textId="1105B4B9" w:rsidR="00E02D19" w:rsidRPr="008D5AE8" w:rsidRDefault="008D5AE8" w:rsidP="00E02D19">
            <w:pPr>
              <w:widowControl w:val="0"/>
              <w:spacing w:after="160"/>
              <w:rPr>
                <w:rFonts w:eastAsia="等线" w:cs="Arial"/>
                <w:bCs/>
                <w:szCs w:val="21"/>
                <w:lang w:val="fi-FI" w:eastAsia="zh-CN"/>
              </w:rPr>
            </w:pPr>
            <w:r w:rsidRPr="008D5AE8">
              <w:rPr>
                <w:rFonts w:eastAsia="等线" w:cs="Arial"/>
                <w:bCs/>
                <w:szCs w:val="21"/>
                <w:lang w:val="fi-FI" w:eastAsia="zh-CN"/>
              </w:rPr>
              <w:t>Samuli Turtinen (samuli.turtinen@n</w:t>
            </w:r>
            <w:r>
              <w:rPr>
                <w:rFonts w:eastAsia="等线" w:cs="Arial"/>
                <w:bCs/>
                <w:szCs w:val="21"/>
                <w:lang w:val="fi-FI" w:eastAsia="zh-CN"/>
              </w:rPr>
              <w:t>okia.com)</w:t>
            </w:r>
          </w:p>
        </w:tc>
      </w:tr>
      <w:tr w:rsidR="00E02D19" w:rsidRPr="008D5AE8" w14:paraId="4587AC09" w14:textId="77777777" w:rsidTr="000863FF">
        <w:tc>
          <w:tcPr>
            <w:tcW w:w="3428" w:type="dxa"/>
            <w:shd w:val="clear" w:color="auto" w:fill="auto"/>
          </w:tcPr>
          <w:p w14:paraId="4587AC07" w14:textId="73EECFD1"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Ericsson</w:t>
            </w:r>
          </w:p>
        </w:tc>
        <w:tc>
          <w:tcPr>
            <w:tcW w:w="5977" w:type="dxa"/>
            <w:shd w:val="clear" w:color="auto" w:fill="auto"/>
          </w:tcPr>
          <w:p w14:paraId="4587AC08" w14:textId="57854E5D"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r w:rsidR="00E02D19" w:rsidRPr="008D5AE8" w14:paraId="4587AC0C" w14:textId="77777777" w:rsidTr="000863FF">
        <w:tc>
          <w:tcPr>
            <w:tcW w:w="3428" w:type="dxa"/>
            <w:shd w:val="clear" w:color="auto" w:fill="auto"/>
          </w:tcPr>
          <w:p w14:paraId="4587AC0A" w14:textId="17E008CD" w:rsidR="00E02D19" w:rsidRPr="008D5AE8" w:rsidRDefault="002412A0" w:rsidP="00E02D19">
            <w:pPr>
              <w:widowControl w:val="0"/>
              <w:spacing w:after="160"/>
              <w:rPr>
                <w:rFonts w:eastAsia="等线" w:cs="Arial"/>
                <w:bCs/>
                <w:szCs w:val="21"/>
                <w:lang w:val="fi-FI" w:eastAsia="zh-CN"/>
              </w:rPr>
            </w:pPr>
            <w:r>
              <w:rPr>
                <w:rFonts w:eastAsia="等线" w:cs="Arial" w:hint="eastAsia"/>
                <w:bCs/>
                <w:szCs w:val="21"/>
                <w:lang w:val="fi-FI" w:eastAsia="zh-CN"/>
              </w:rPr>
              <w:t>X</w:t>
            </w:r>
            <w:r>
              <w:rPr>
                <w:rFonts w:eastAsia="等线" w:cs="Arial"/>
                <w:bCs/>
                <w:szCs w:val="21"/>
                <w:lang w:val="fi-FI" w:eastAsia="zh-CN"/>
              </w:rPr>
              <w:t>iaomi</w:t>
            </w:r>
          </w:p>
        </w:tc>
        <w:tc>
          <w:tcPr>
            <w:tcW w:w="5977" w:type="dxa"/>
            <w:shd w:val="clear" w:color="auto" w:fill="auto"/>
          </w:tcPr>
          <w:p w14:paraId="4587AC0B" w14:textId="4891D1EB" w:rsidR="00E02D19" w:rsidRPr="008D5AE8" w:rsidRDefault="002412A0" w:rsidP="00E02D19">
            <w:pPr>
              <w:widowControl w:val="0"/>
              <w:spacing w:after="160"/>
              <w:rPr>
                <w:rFonts w:eastAsia="等线" w:cs="Arial"/>
                <w:bCs/>
                <w:szCs w:val="21"/>
                <w:lang w:val="fi-FI" w:eastAsia="zh-CN"/>
              </w:rPr>
            </w:pPr>
            <w:r>
              <w:rPr>
                <w:rFonts w:eastAsia="等线" w:cs="Arial"/>
                <w:bCs/>
                <w:szCs w:val="21"/>
                <w:lang w:val="fi-FI" w:eastAsia="zh-CN"/>
              </w:rPr>
              <w:t>Xiaowei jiang (jiangxiaowei@xiaomi.com)</w:t>
            </w:r>
          </w:p>
        </w:tc>
      </w:tr>
      <w:tr w:rsidR="00042AE0" w:rsidRPr="008D5AE8" w14:paraId="5EDBD903" w14:textId="77777777" w:rsidTr="000863FF">
        <w:tc>
          <w:tcPr>
            <w:tcW w:w="3428" w:type="dxa"/>
            <w:shd w:val="clear" w:color="auto" w:fill="auto"/>
          </w:tcPr>
          <w:p w14:paraId="2706385A" w14:textId="2A2CF94B" w:rsidR="00042AE0" w:rsidRPr="008D5AE8" w:rsidRDefault="00B8148F" w:rsidP="00E02D19">
            <w:pPr>
              <w:widowControl w:val="0"/>
              <w:spacing w:after="160"/>
              <w:rPr>
                <w:rFonts w:eastAsia="等线" w:cs="Arial"/>
                <w:bCs/>
                <w:szCs w:val="21"/>
                <w:lang w:val="fi-FI" w:eastAsia="zh-CN"/>
              </w:rPr>
            </w:pPr>
            <w:r>
              <w:rPr>
                <w:rFonts w:eastAsia="等线" w:cs="Arial"/>
                <w:bCs/>
                <w:szCs w:val="21"/>
                <w:lang w:val="fi-FI" w:eastAsia="zh-CN"/>
              </w:rPr>
              <w:t>Huawei, HiSilicon</w:t>
            </w:r>
          </w:p>
        </w:tc>
        <w:tc>
          <w:tcPr>
            <w:tcW w:w="5977" w:type="dxa"/>
            <w:shd w:val="clear" w:color="auto" w:fill="auto"/>
          </w:tcPr>
          <w:p w14:paraId="34ACA8FE" w14:textId="38EC66BB" w:rsidR="00042AE0" w:rsidRPr="008D5AE8" w:rsidRDefault="00B8148F" w:rsidP="00E02D19">
            <w:pPr>
              <w:widowControl w:val="0"/>
              <w:spacing w:after="160"/>
              <w:rPr>
                <w:rFonts w:eastAsia="等线" w:cs="Arial"/>
                <w:bCs/>
                <w:szCs w:val="21"/>
                <w:lang w:val="fi-FI" w:eastAsia="zh-CN"/>
              </w:rPr>
            </w:pPr>
            <w:r>
              <w:rPr>
                <w:rFonts w:eastAsia="等线" w:cs="Arial" w:hint="eastAsia"/>
                <w:bCs/>
                <w:szCs w:val="21"/>
                <w:lang w:val="fi-FI" w:eastAsia="zh-CN"/>
              </w:rPr>
              <w:t>C</w:t>
            </w:r>
            <w:r>
              <w:rPr>
                <w:rFonts w:eastAsia="等线" w:cs="Arial"/>
                <w:bCs/>
                <w:szCs w:val="21"/>
                <w:lang w:val="fi-FI" w:eastAsia="zh-CN"/>
              </w:rPr>
              <w:t>hong Lou (louchong@huawei.com)</w:t>
            </w:r>
          </w:p>
        </w:tc>
      </w:tr>
      <w:tr w:rsidR="000863FF" w:rsidRPr="008D5AE8" w14:paraId="15E4F5C9" w14:textId="77777777" w:rsidTr="000863FF">
        <w:tc>
          <w:tcPr>
            <w:tcW w:w="3428" w:type="dxa"/>
            <w:shd w:val="clear" w:color="auto" w:fill="auto"/>
          </w:tcPr>
          <w:p w14:paraId="22B0B35A" w14:textId="4E2C6219"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O</w:t>
            </w:r>
            <w:r>
              <w:rPr>
                <w:rFonts w:eastAsia="等线" w:cs="Arial"/>
                <w:bCs/>
                <w:szCs w:val="21"/>
                <w:lang w:val="fi-FI" w:eastAsia="zh-CN"/>
              </w:rPr>
              <w:t>PPO</w:t>
            </w:r>
          </w:p>
        </w:tc>
        <w:tc>
          <w:tcPr>
            <w:tcW w:w="5977" w:type="dxa"/>
            <w:shd w:val="clear" w:color="auto" w:fill="auto"/>
          </w:tcPr>
          <w:p w14:paraId="6FDD3FC9" w14:textId="17BC2822"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aitao Li (lihaitao@oppo.com)</w:t>
            </w:r>
          </w:p>
        </w:tc>
      </w:tr>
      <w:tr w:rsidR="008344C3" w:rsidRPr="008D5AE8" w14:paraId="5898D73B" w14:textId="77777777" w:rsidTr="000863FF">
        <w:tc>
          <w:tcPr>
            <w:tcW w:w="3428" w:type="dxa"/>
            <w:shd w:val="clear" w:color="auto" w:fill="auto"/>
          </w:tcPr>
          <w:p w14:paraId="353A8B23" w14:textId="770E8D74" w:rsidR="008344C3" w:rsidRPr="008D5AE8" w:rsidRDefault="005D7282" w:rsidP="00E02D19">
            <w:pPr>
              <w:widowControl w:val="0"/>
              <w:spacing w:after="160"/>
              <w:rPr>
                <w:rFonts w:eastAsia="等线" w:cs="Arial"/>
                <w:bCs/>
                <w:szCs w:val="21"/>
                <w:lang w:val="fi-FI" w:eastAsia="zh-CN"/>
              </w:rPr>
            </w:pPr>
            <w:r>
              <w:rPr>
                <w:rFonts w:eastAsia="等线" w:cs="Arial"/>
                <w:bCs/>
                <w:szCs w:val="21"/>
                <w:lang w:val="fi-FI" w:eastAsia="zh-CN"/>
              </w:rPr>
              <w:lastRenderedPageBreak/>
              <w:t>Qualcomm</w:t>
            </w:r>
          </w:p>
        </w:tc>
        <w:tc>
          <w:tcPr>
            <w:tcW w:w="5977" w:type="dxa"/>
            <w:shd w:val="clear" w:color="auto" w:fill="auto"/>
          </w:tcPr>
          <w:p w14:paraId="21F895D5" w14:textId="06ADABAF" w:rsidR="008344C3" w:rsidRPr="008D5AE8" w:rsidRDefault="005D7282" w:rsidP="00E02D19">
            <w:pPr>
              <w:widowControl w:val="0"/>
              <w:spacing w:after="160"/>
              <w:rPr>
                <w:rFonts w:eastAsia="等线" w:cs="Arial"/>
                <w:bCs/>
                <w:szCs w:val="21"/>
                <w:lang w:val="fi-FI" w:eastAsia="zh-CN"/>
              </w:rPr>
            </w:pPr>
            <w:r>
              <w:rPr>
                <w:rFonts w:eastAsia="等线" w:cs="Arial"/>
                <w:bCs/>
                <w:szCs w:val="21"/>
                <w:lang w:val="fi-FI" w:eastAsia="zh-CN"/>
              </w:rPr>
              <w:t>linhaihe@qti.qualcomm.com</w:t>
            </w:r>
          </w:p>
        </w:tc>
      </w:tr>
      <w:tr w:rsidR="00AF5A5C" w:rsidRPr="008D5AE8" w14:paraId="1FB7F1BD" w14:textId="77777777" w:rsidTr="000863FF">
        <w:tc>
          <w:tcPr>
            <w:tcW w:w="3428" w:type="dxa"/>
            <w:shd w:val="clear" w:color="auto" w:fill="auto"/>
          </w:tcPr>
          <w:p w14:paraId="10AF9112" w14:textId="0F59F726" w:rsidR="00AF5A5C" w:rsidRDefault="00AF5A5C" w:rsidP="00E02D19">
            <w:pPr>
              <w:widowControl w:val="0"/>
              <w:spacing w:after="160"/>
              <w:rPr>
                <w:rFonts w:eastAsia="等线" w:cs="Arial"/>
                <w:bCs/>
                <w:szCs w:val="21"/>
                <w:lang w:val="fi-FI" w:eastAsia="zh-CN"/>
              </w:rPr>
            </w:pPr>
            <w:r>
              <w:rPr>
                <w:rFonts w:eastAsia="等线" w:cs="Arial" w:hint="eastAsia"/>
                <w:bCs/>
                <w:szCs w:val="21"/>
                <w:lang w:val="fi-FI" w:eastAsia="zh-CN"/>
              </w:rPr>
              <w:t>CATT</w:t>
            </w:r>
          </w:p>
        </w:tc>
        <w:tc>
          <w:tcPr>
            <w:tcW w:w="5977" w:type="dxa"/>
            <w:shd w:val="clear" w:color="auto" w:fill="auto"/>
          </w:tcPr>
          <w:p w14:paraId="3A5D133E" w14:textId="37B23712" w:rsidR="00AF5A5C" w:rsidRDefault="00AF5A5C" w:rsidP="00E02D19">
            <w:pPr>
              <w:widowControl w:val="0"/>
              <w:spacing w:after="160"/>
              <w:rPr>
                <w:rFonts w:eastAsia="等线" w:cs="Arial"/>
                <w:bCs/>
                <w:szCs w:val="21"/>
                <w:lang w:val="fi-FI" w:eastAsia="zh-CN"/>
              </w:rPr>
            </w:pPr>
            <w:r>
              <w:rPr>
                <w:rFonts w:eastAsia="等线" w:cs="Arial" w:hint="eastAsia"/>
                <w:bCs/>
                <w:szCs w:val="21"/>
                <w:lang w:val="fi-FI" w:eastAsia="zh-CN"/>
              </w:rPr>
              <w:t>wanghaocheng@catt.cn</w:t>
            </w: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2"/>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proofErr w:type="spellStart"/>
              <w:r w:rsidRPr="0090323F">
                <w:rPr>
                  <w:rFonts w:ascii="Times New Roman" w:eastAsia="Times New Roman" w:hAnsi="Times New Roman"/>
                  <w:i/>
                  <w:highlight w:val="yellow"/>
                  <w:lang w:eastAsia="ko-KR"/>
                </w:rPr>
                <w:t>ra-ContentionResolutionTimer</w:t>
              </w:r>
              <w:proofErr w:type="spellEnd"/>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proofErr w:type="spellStart"/>
            <w:r w:rsidRPr="0090323F">
              <w:rPr>
                <w:rFonts w:ascii="Times New Roman" w:eastAsia="Times New Roman" w:hAnsi="Times New Roman"/>
                <w:i/>
                <w:highlight w:val="lightGray"/>
                <w:lang w:eastAsia="ko-KR"/>
              </w:rPr>
              <w:t>ra-ContentionResolutionTimer</w:t>
            </w:r>
            <w:proofErr w:type="spellEnd"/>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proofErr w:type="spellStart"/>
            <w:r w:rsidRPr="0090323F">
              <w:rPr>
                <w:rFonts w:ascii="Times New Roman" w:eastAsia="Times New Roman" w:hAnsi="Times New Roman"/>
                <w:i/>
                <w:lang w:eastAsia="ko-KR"/>
              </w:rPr>
              <w:t>ra-ContentionResolutionTimer</w:t>
            </w:r>
            <w:proofErr w:type="spellEnd"/>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proofErr w:type="spellStart"/>
      <w:r w:rsidRPr="00404129">
        <w:rPr>
          <w:i/>
          <w:lang w:eastAsia="zh-CN"/>
        </w:rPr>
        <w:t>ra-ContentionResolutionTimer</w:t>
      </w:r>
      <w:proofErr w:type="spellEnd"/>
      <w:r>
        <w:rPr>
          <w:lang w:eastAsia="zh-CN"/>
        </w:rPr>
        <w:t xml:space="preserve">, we can focus on the each Msg3 transmission, and describe the UE behaviour </w:t>
      </w:r>
      <w:r w:rsidR="00404129">
        <w:rPr>
          <w:lang w:eastAsia="zh-CN"/>
        </w:rPr>
        <w:t>depends</w:t>
      </w:r>
      <w:r>
        <w:rPr>
          <w:lang w:eastAsia="zh-CN"/>
        </w:rPr>
        <w:t xml:space="preserve"> on whether Type </w:t>
      </w:r>
      <w:proofErr w:type="gramStart"/>
      <w:r>
        <w:rPr>
          <w:lang w:eastAsia="zh-CN"/>
        </w:rPr>
        <w:t>A</w:t>
      </w:r>
      <w:proofErr w:type="gramEnd"/>
      <w:r>
        <w:rPr>
          <w:lang w:eastAsia="zh-CN"/>
        </w:rPr>
        <w:t xml:space="preserve">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w:t>
      </w:r>
      <w:proofErr w:type="gramStart"/>
      <w:r>
        <w:rPr>
          <w:lang w:eastAsia="zh-CN"/>
        </w:rPr>
        <w:t>branch,</w:t>
      </w:r>
      <w:proofErr w:type="gramEnd"/>
      <w:r>
        <w:rPr>
          <w:lang w:eastAsia="zh-CN"/>
        </w:rPr>
        <w:t xml:space="preserve">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 xml:space="preserve">with </w:t>
      </w:r>
      <w:r w:rsidR="00404129">
        <w:rPr>
          <w:rFonts w:ascii="CG Times (WN)" w:eastAsia="等线" w:hAnsi="CG Times (WN)"/>
          <w:b/>
          <w:bCs/>
          <w:lang w:eastAsia="zh-CN"/>
        </w:rPr>
        <w:t>above changes</w:t>
      </w:r>
      <w:r w:rsidRPr="003762DE">
        <w:rPr>
          <w:rFonts w:ascii="CG Times (WN)" w:eastAsia="等线" w:hAnsi="CG Times (WN)"/>
          <w:b/>
          <w:bCs/>
          <w:lang w:eastAsia="zh-CN"/>
        </w:rPr>
        <w:t>?</w:t>
      </w:r>
      <w:r w:rsidR="00404129">
        <w:rPr>
          <w:rFonts w:ascii="CG Times (WN)" w:eastAsia="等线" w:hAnsi="CG Times (WN)"/>
          <w:b/>
          <w:bCs/>
          <w:lang w:eastAsia="zh-CN"/>
        </w:rPr>
        <w:t xml:space="preserve"> (If not, please </w:t>
      </w:r>
      <w:r w:rsidR="00B05B16">
        <w:rPr>
          <w:rFonts w:ascii="CG Times (WN)" w:eastAsia="等线" w:hAnsi="CG Times (WN)"/>
          <w:b/>
          <w:bCs/>
          <w:lang w:eastAsia="zh-CN"/>
        </w:rPr>
        <w:t>elaborate</w:t>
      </w:r>
      <w:r w:rsidR="00404129">
        <w:rPr>
          <w:rFonts w:ascii="CG Times (WN)" w:eastAsia="等线" w:hAnsi="CG Times (WN)"/>
          <w:b/>
          <w:bCs/>
          <w:lang w:eastAsia="zh-CN"/>
        </w:rPr>
        <w:t xml:space="preserve"> your </w:t>
      </w:r>
      <w:r w:rsidR="008E3952">
        <w:rPr>
          <w:rFonts w:ascii="CG Times (WN)" w:eastAsia="等线" w:hAnsi="CG Times (WN)"/>
          <w:b/>
          <w:bCs/>
          <w:lang w:eastAsia="zh-CN"/>
        </w:rPr>
        <w:t>proposed</w:t>
      </w:r>
      <w:r w:rsidR="00404129">
        <w:rPr>
          <w:rFonts w:ascii="CG Times (WN)" w:eastAsia="等线" w:hAnsi="CG Times (WN)"/>
          <w:b/>
          <w:bCs/>
          <w:lang w:eastAsia="zh-CN"/>
        </w:rPr>
        <w:t xml:space="preserve"> TP)</w:t>
      </w:r>
    </w:p>
    <w:tbl>
      <w:tblPr>
        <w:tblStyle w:val="af2"/>
        <w:tblW w:w="4617" w:type="pct"/>
        <w:tblInd w:w="363" w:type="dxa"/>
        <w:tblLook w:val="04A0" w:firstRow="1" w:lastRow="0" w:firstColumn="1" w:lastColumn="0" w:noHBand="0" w:noVBand="1"/>
      </w:tblPr>
      <w:tblGrid>
        <w:gridCol w:w="1811"/>
        <w:gridCol w:w="1389"/>
        <w:gridCol w:w="5902"/>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等线"/>
                <w:lang w:eastAsia="zh-CN"/>
              </w:rPr>
            </w:pPr>
            <w:r>
              <w:rPr>
                <w:rFonts w:eastAsia="等线"/>
                <w:lang w:eastAsia="zh-CN"/>
              </w:rPr>
              <w:t>Ericsson</w:t>
            </w:r>
          </w:p>
        </w:tc>
        <w:tc>
          <w:tcPr>
            <w:tcW w:w="763" w:type="pct"/>
          </w:tcPr>
          <w:p w14:paraId="1CA834BD" w14:textId="3F54DA95" w:rsidR="003762DE" w:rsidRPr="003762DE" w:rsidRDefault="006F060F" w:rsidP="00984641">
            <w:pPr>
              <w:spacing w:after="0" w:line="276" w:lineRule="auto"/>
              <w:jc w:val="center"/>
              <w:rPr>
                <w:rFonts w:eastAsia="等线"/>
                <w:lang w:eastAsia="zh-CN"/>
              </w:rPr>
            </w:pPr>
            <w:r>
              <w:rPr>
                <w:rFonts w:eastAsia="等线"/>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等线"/>
                <w:lang w:eastAsia="zh-CN"/>
              </w:rPr>
            </w:pPr>
            <w:r>
              <w:rPr>
                <w:rFonts w:eastAsia="等线"/>
                <w:lang w:eastAsia="zh-CN"/>
              </w:rPr>
              <w:t>Samsung</w:t>
            </w:r>
          </w:p>
        </w:tc>
        <w:tc>
          <w:tcPr>
            <w:tcW w:w="763" w:type="pct"/>
          </w:tcPr>
          <w:p w14:paraId="3FBA7F64" w14:textId="70543FBF" w:rsidR="003762DE" w:rsidRPr="003762DE" w:rsidRDefault="009051DD" w:rsidP="00984641">
            <w:pPr>
              <w:spacing w:after="0" w:line="276" w:lineRule="auto"/>
              <w:jc w:val="center"/>
              <w:rPr>
                <w:rFonts w:eastAsia="等线"/>
                <w:lang w:eastAsia="zh-CN"/>
              </w:rPr>
            </w:pPr>
            <w:r>
              <w:rPr>
                <w:rFonts w:eastAsia="等线"/>
                <w:lang w:eastAsia="zh-CN"/>
              </w:rPr>
              <w:t>Agree</w:t>
            </w: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r w:rsidR="00C366C0" w:rsidRPr="003762DE" w14:paraId="6D5998F7" w14:textId="77777777" w:rsidTr="00C0318E">
        <w:tc>
          <w:tcPr>
            <w:tcW w:w="995" w:type="pct"/>
          </w:tcPr>
          <w:p w14:paraId="505BCB67" w14:textId="20A02F30" w:rsidR="00C366C0" w:rsidRDefault="00C366C0" w:rsidP="00984641">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763" w:type="pct"/>
          </w:tcPr>
          <w:p w14:paraId="6C97040F" w14:textId="5E7B8AF4" w:rsidR="00C366C0" w:rsidRDefault="00C366C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7883A4E3" w14:textId="77777777" w:rsidR="00C366C0" w:rsidRPr="003762DE" w:rsidRDefault="00C366C0" w:rsidP="00984641">
            <w:pPr>
              <w:spacing w:after="0" w:line="276" w:lineRule="auto"/>
              <w:rPr>
                <w:rFonts w:eastAsia="等线"/>
                <w:szCs w:val="22"/>
                <w:lang w:eastAsia="zh-CN"/>
              </w:rPr>
            </w:pPr>
          </w:p>
        </w:tc>
      </w:tr>
      <w:tr w:rsidR="000863FF" w:rsidRPr="003762DE" w14:paraId="5F0C1ED9" w14:textId="77777777" w:rsidTr="00C0318E">
        <w:tc>
          <w:tcPr>
            <w:tcW w:w="995" w:type="pct"/>
          </w:tcPr>
          <w:p w14:paraId="66E00E48" w14:textId="1EADA7C3"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C90CBFB" w14:textId="0709A57B"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EE1E46" w14:textId="77777777" w:rsidR="000863FF" w:rsidRPr="003762DE" w:rsidRDefault="000863FF" w:rsidP="000863FF">
            <w:pPr>
              <w:spacing w:after="0" w:line="276" w:lineRule="auto"/>
              <w:rPr>
                <w:rFonts w:eastAsia="等线"/>
                <w:szCs w:val="22"/>
                <w:lang w:eastAsia="zh-CN"/>
              </w:rPr>
            </w:pPr>
          </w:p>
        </w:tc>
      </w:tr>
      <w:tr w:rsidR="00041985" w:rsidRPr="003762DE" w14:paraId="2AC06740" w14:textId="77777777" w:rsidTr="00C0318E">
        <w:tc>
          <w:tcPr>
            <w:tcW w:w="995" w:type="pct"/>
          </w:tcPr>
          <w:p w14:paraId="0C90B20D" w14:textId="7C6F0B3A" w:rsidR="00041985" w:rsidRDefault="00041985" w:rsidP="000863FF">
            <w:pPr>
              <w:spacing w:after="0" w:line="276" w:lineRule="auto"/>
              <w:jc w:val="center"/>
              <w:rPr>
                <w:rFonts w:eastAsia="等线"/>
                <w:szCs w:val="22"/>
                <w:lang w:eastAsia="zh-CN"/>
              </w:rPr>
            </w:pPr>
            <w:r>
              <w:rPr>
                <w:rFonts w:eastAsia="等线"/>
                <w:szCs w:val="22"/>
                <w:lang w:eastAsia="zh-CN"/>
              </w:rPr>
              <w:t>Qualcomm</w:t>
            </w:r>
          </w:p>
        </w:tc>
        <w:tc>
          <w:tcPr>
            <w:tcW w:w="763" w:type="pct"/>
          </w:tcPr>
          <w:p w14:paraId="260B54C5" w14:textId="0547747D" w:rsidR="00041985" w:rsidRDefault="00041985" w:rsidP="000863FF">
            <w:pPr>
              <w:spacing w:after="0" w:line="276" w:lineRule="auto"/>
              <w:jc w:val="center"/>
              <w:rPr>
                <w:rFonts w:eastAsia="等线"/>
                <w:szCs w:val="22"/>
                <w:lang w:eastAsia="zh-CN"/>
              </w:rPr>
            </w:pPr>
            <w:r>
              <w:rPr>
                <w:rFonts w:eastAsia="等线"/>
                <w:szCs w:val="22"/>
                <w:lang w:eastAsia="zh-CN"/>
              </w:rPr>
              <w:t>Agree</w:t>
            </w:r>
          </w:p>
        </w:tc>
        <w:tc>
          <w:tcPr>
            <w:tcW w:w="3242" w:type="pct"/>
          </w:tcPr>
          <w:p w14:paraId="1BBFDE50" w14:textId="77777777" w:rsidR="00041985" w:rsidRPr="003762DE" w:rsidRDefault="00041985" w:rsidP="000863FF">
            <w:pPr>
              <w:spacing w:after="0" w:line="276" w:lineRule="auto"/>
              <w:rPr>
                <w:rFonts w:eastAsia="等线"/>
                <w:szCs w:val="22"/>
                <w:lang w:eastAsia="zh-CN"/>
              </w:rPr>
            </w:pPr>
          </w:p>
        </w:tc>
      </w:tr>
      <w:tr w:rsidR="00AF5A5C" w:rsidRPr="003762DE" w14:paraId="54B52BE3" w14:textId="77777777" w:rsidTr="00C0318E">
        <w:tc>
          <w:tcPr>
            <w:tcW w:w="995" w:type="pct"/>
          </w:tcPr>
          <w:p w14:paraId="190ABBDE" w14:textId="3CE724A6" w:rsidR="00AF5A5C" w:rsidRDefault="00AF5A5C" w:rsidP="000863FF">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4BD6034C" w14:textId="6924F010" w:rsidR="00AF5A5C" w:rsidRDefault="00AF5A5C" w:rsidP="000863FF">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6C4957AB" w14:textId="77777777" w:rsidR="00AF5A5C" w:rsidRPr="003762DE" w:rsidRDefault="00AF5A5C" w:rsidP="000863FF">
            <w:pPr>
              <w:spacing w:after="0" w:line="276" w:lineRule="auto"/>
              <w:rPr>
                <w:rFonts w:eastAsia="等线"/>
                <w:szCs w:val="22"/>
                <w:lang w:eastAsia="zh-CN"/>
              </w:rPr>
            </w:pPr>
            <w:bookmarkStart w:id="19" w:name="_GoBack"/>
            <w:bookmarkEnd w:id="19"/>
          </w:p>
        </w:tc>
      </w:tr>
    </w:tbl>
    <w:p w14:paraId="228D4AEF" w14:textId="77777777" w:rsidR="009D0EE2" w:rsidRPr="009D0EE2" w:rsidRDefault="009D0EE2" w:rsidP="009D0EE2">
      <w:pPr>
        <w:rPr>
          <w:lang w:eastAsia="zh-CN"/>
        </w:rPr>
      </w:pPr>
    </w:p>
    <w:p w14:paraId="3DFFEBE3" w14:textId="2AC289FF" w:rsidR="00554BD9" w:rsidRDefault="00404129" w:rsidP="00DE55D7">
      <w:pPr>
        <w:pStyle w:val="20"/>
        <w:numPr>
          <w:ilvl w:val="1"/>
          <w:numId w:val="10"/>
        </w:numPr>
        <w:rPr>
          <w:lang w:eastAsia="zh-CN"/>
        </w:rPr>
      </w:pPr>
      <w:r>
        <w:rPr>
          <w:lang w:eastAsia="zh-CN"/>
        </w:rPr>
        <w:lastRenderedPageBreak/>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w:t>
      </w:r>
      <w:proofErr w:type="gramStart"/>
      <w:r>
        <w:rPr>
          <w:lang w:eastAsia="zh-CN"/>
        </w:rPr>
        <w:t>an LS</w:t>
      </w:r>
      <w:proofErr w:type="gramEnd"/>
      <w:r>
        <w:rPr>
          <w:lang w:eastAsia="zh-CN"/>
        </w:rPr>
        <w:t xml:space="preserve">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 xml:space="preserve">Based on previous discussion, this is only applicable to dedicated BWP, per rapporteur’s </w:t>
      </w:r>
      <w:proofErr w:type="gramStart"/>
      <w:r>
        <w:rPr>
          <w:lang w:eastAsia="zh-CN"/>
        </w:rPr>
        <w:t>understanding,</w:t>
      </w:r>
      <w:proofErr w:type="gramEnd"/>
      <w:r>
        <w:rPr>
          <w:lang w:eastAsia="zh-CN"/>
        </w:rPr>
        <w:t xml:space="preserve">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e"/>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e"/>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等线" w:hAnsi="CG Times (WN)"/>
          <w:b/>
          <w:bCs/>
          <w:lang w:eastAsia="zh-CN"/>
        </w:rPr>
      </w:pPr>
      <w:r>
        <w:rPr>
          <w:rFonts w:ascii="CG Times (WN)" w:eastAsia="等线" w:hAnsi="CG Times (WN)"/>
          <w:b/>
          <w:bCs/>
          <w:lang w:eastAsia="zh-CN"/>
        </w:rPr>
        <w:t>Q2.</w:t>
      </w:r>
      <w:r w:rsidR="0004133E" w:rsidRPr="003762DE">
        <w:rPr>
          <w:rFonts w:ascii="CG Times (WN)" w:eastAsia="等线" w:hAnsi="CG Times (WN)"/>
          <w:b/>
          <w:bCs/>
          <w:lang w:eastAsia="zh-CN"/>
        </w:rPr>
        <w:t xml:space="preserve"> </w:t>
      </w:r>
      <w:r w:rsidR="00074DCE">
        <w:rPr>
          <w:rFonts w:ascii="CG Times (WN)" w:eastAsia="等线" w:hAnsi="CG Times (WN)"/>
          <w:b/>
          <w:bCs/>
          <w:lang w:eastAsia="zh-CN"/>
        </w:rPr>
        <w:t>If RAN1 confirms, f</w:t>
      </w:r>
      <w:r>
        <w:rPr>
          <w:rFonts w:ascii="CG Times (WN)" w:eastAsia="等线" w:hAnsi="CG Times (WN)"/>
          <w:b/>
          <w:bCs/>
          <w:lang w:eastAsia="zh-CN"/>
        </w:rPr>
        <w:t xml:space="preserve">or dedicated BWP configured with only CE RACH resources, which option do companies prefer? </w:t>
      </w:r>
    </w:p>
    <w:tbl>
      <w:tblPr>
        <w:tblStyle w:val="af2"/>
        <w:tblW w:w="4693" w:type="pct"/>
        <w:tblInd w:w="392" w:type="dxa"/>
        <w:tblLayout w:type="fixed"/>
        <w:tblLook w:val="04A0" w:firstRow="1" w:lastRow="0" w:firstColumn="1" w:lastColumn="0" w:noHBand="0" w:noVBand="1"/>
      </w:tblPr>
      <w:tblGrid>
        <w:gridCol w:w="1251"/>
        <w:gridCol w:w="1105"/>
        <w:gridCol w:w="6896"/>
      </w:tblGrid>
      <w:tr w:rsidR="00C0318E" w:rsidRPr="003762DE" w14:paraId="60EAE763" w14:textId="77777777" w:rsidTr="00E9223A">
        <w:tc>
          <w:tcPr>
            <w:tcW w:w="676"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97"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726"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E9223A">
        <w:trPr>
          <w:trHeight w:val="90"/>
        </w:trPr>
        <w:tc>
          <w:tcPr>
            <w:tcW w:w="676"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97"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726"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proofErr w:type="spellStart"/>
            <w:r w:rsidRPr="003926E1">
              <w:rPr>
                <w:rFonts w:eastAsiaTheme="minorEastAsia"/>
                <w:i/>
                <w:lang w:eastAsia="zh-CN"/>
              </w:rPr>
              <w:t>msgA</w:t>
            </w:r>
            <w:proofErr w:type="spellEnd"/>
            <w:r w:rsidRPr="003926E1">
              <w:rPr>
                <w:rFonts w:eastAsiaTheme="minorEastAsia"/>
                <w:i/>
                <w:lang w:eastAsia="zh-CN"/>
              </w:rPr>
              <w:t>-RSRP-</w:t>
            </w:r>
            <w:proofErr w:type="gramStart"/>
            <w:r w:rsidRPr="003926E1">
              <w:rPr>
                <w:rFonts w:eastAsiaTheme="minorEastAsia"/>
                <w:i/>
                <w:lang w:eastAsia="zh-CN"/>
              </w:rPr>
              <w:t>Threshold</w:t>
            </w:r>
            <w:r w:rsidR="003926E1">
              <w:rPr>
                <w:rFonts w:eastAsiaTheme="minorEastAsia"/>
                <w:i/>
                <w:lang w:eastAsia="zh-CN"/>
              </w:rPr>
              <w:t>,</w:t>
            </w:r>
            <w:proofErr w:type="gramEnd"/>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E9223A">
        <w:tc>
          <w:tcPr>
            <w:tcW w:w="676"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97"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726"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E9223A">
        <w:tc>
          <w:tcPr>
            <w:tcW w:w="676" w:type="pct"/>
          </w:tcPr>
          <w:p w14:paraId="57DE657F" w14:textId="17D4079E" w:rsidR="00C0318E" w:rsidRPr="003762DE" w:rsidRDefault="00FE3544" w:rsidP="00120FD6">
            <w:pPr>
              <w:spacing w:after="0" w:line="276" w:lineRule="auto"/>
              <w:jc w:val="center"/>
              <w:rPr>
                <w:rFonts w:eastAsia="等线"/>
                <w:lang w:eastAsia="zh-CN"/>
              </w:rPr>
            </w:pPr>
            <w:r>
              <w:rPr>
                <w:rFonts w:eastAsia="等线"/>
                <w:lang w:eastAsia="zh-CN"/>
              </w:rPr>
              <w:t>Ericsson</w:t>
            </w:r>
          </w:p>
        </w:tc>
        <w:tc>
          <w:tcPr>
            <w:tcW w:w="597" w:type="pct"/>
          </w:tcPr>
          <w:p w14:paraId="09E8AC4E" w14:textId="2ED62118" w:rsidR="00C0318E" w:rsidRPr="003762DE" w:rsidRDefault="00FE3544" w:rsidP="00120FD6">
            <w:pPr>
              <w:spacing w:after="0" w:line="276" w:lineRule="auto"/>
              <w:jc w:val="center"/>
              <w:rPr>
                <w:rFonts w:eastAsia="等线"/>
                <w:lang w:eastAsia="zh-CN"/>
              </w:rPr>
            </w:pPr>
            <w:r>
              <w:rPr>
                <w:rFonts w:eastAsia="等线"/>
                <w:lang w:eastAsia="zh-CN"/>
              </w:rPr>
              <w:t>Option 1</w:t>
            </w:r>
          </w:p>
        </w:tc>
        <w:tc>
          <w:tcPr>
            <w:tcW w:w="3726"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E9223A">
        <w:tc>
          <w:tcPr>
            <w:tcW w:w="676" w:type="pct"/>
          </w:tcPr>
          <w:p w14:paraId="715B4F04" w14:textId="045C7E44" w:rsidR="00C0318E" w:rsidRPr="003762DE" w:rsidRDefault="009051DD" w:rsidP="00120FD6">
            <w:pPr>
              <w:spacing w:after="0" w:line="276" w:lineRule="auto"/>
              <w:jc w:val="center"/>
              <w:rPr>
                <w:rFonts w:eastAsia="等线"/>
                <w:lang w:eastAsia="zh-CN"/>
              </w:rPr>
            </w:pPr>
            <w:r>
              <w:rPr>
                <w:rFonts w:eastAsia="等线"/>
                <w:lang w:eastAsia="zh-CN"/>
              </w:rPr>
              <w:t>Samsung</w:t>
            </w:r>
          </w:p>
        </w:tc>
        <w:tc>
          <w:tcPr>
            <w:tcW w:w="597" w:type="pct"/>
          </w:tcPr>
          <w:p w14:paraId="56F33DAB" w14:textId="2DAEAB29" w:rsidR="00C0318E" w:rsidRPr="003762DE" w:rsidRDefault="009051DD" w:rsidP="00120FD6">
            <w:pPr>
              <w:spacing w:after="0" w:line="276" w:lineRule="auto"/>
              <w:jc w:val="center"/>
              <w:rPr>
                <w:rFonts w:eastAsia="等线"/>
                <w:lang w:eastAsia="zh-CN"/>
              </w:rPr>
            </w:pPr>
            <w:r>
              <w:rPr>
                <w:rFonts w:eastAsia="等线"/>
                <w:lang w:eastAsia="zh-CN"/>
              </w:rPr>
              <w:t>Option 1</w:t>
            </w:r>
          </w:p>
        </w:tc>
        <w:tc>
          <w:tcPr>
            <w:tcW w:w="3726" w:type="pct"/>
          </w:tcPr>
          <w:p w14:paraId="4C91B4A5" w14:textId="77777777" w:rsidR="00C0318E" w:rsidRPr="003762DE" w:rsidRDefault="00C0318E" w:rsidP="00120FD6">
            <w:pPr>
              <w:spacing w:after="0" w:line="276" w:lineRule="auto"/>
              <w:rPr>
                <w:rFonts w:eastAsia="等线"/>
                <w:lang w:eastAsia="zh-CN"/>
              </w:rPr>
            </w:pPr>
          </w:p>
        </w:tc>
      </w:tr>
      <w:tr w:rsidR="00C0318E" w:rsidRPr="003762DE" w14:paraId="2B5628BE" w14:textId="77777777" w:rsidTr="00E9223A">
        <w:tc>
          <w:tcPr>
            <w:tcW w:w="676" w:type="pct"/>
          </w:tcPr>
          <w:p w14:paraId="05F0BC39" w14:textId="223D3267"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597" w:type="pct"/>
          </w:tcPr>
          <w:p w14:paraId="7F718A41" w14:textId="4F190AB6"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726" w:type="pct"/>
          </w:tcPr>
          <w:p w14:paraId="75586E61" w14:textId="77777777" w:rsidR="007A4BF7" w:rsidRDefault="007A4BF7" w:rsidP="00120FD6">
            <w:pPr>
              <w:spacing w:after="0" w:line="276" w:lineRule="auto"/>
              <w:rPr>
                <w:rFonts w:eastAsia="等线"/>
                <w:szCs w:val="22"/>
                <w:lang w:val="en-US" w:eastAsia="zh-CN"/>
              </w:rPr>
            </w:pPr>
            <w:r>
              <w:rPr>
                <w:rFonts w:eastAsia="等线"/>
                <w:szCs w:val="22"/>
                <w:lang w:val="en-US" w:eastAsia="zh-CN"/>
              </w:rPr>
              <w:t>Firstly, BWP switch should be avoided.</w:t>
            </w:r>
          </w:p>
          <w:p w14:paraId="41D1DE9E" w14:textId="7D6F41D9" w:rsidR="00C0318E" w:rsidRPr="007A4BF7" w:rsidRDefault="007A4BF7" w:rsidP="00120FD6">
            <w:pPr>
              <w:spacing w:after="0" w:line="276" w:lineRule="auto"/>
              <w:rPr>
                <w:rFonts w:eastAsia="等线"/>
                <w:szCs w:val="22"/>
                <w:lang w:val="en-US" w:eastAsia="zh-CN"/>
              </w:rPr>
            </w:pPr>
            <w:r>
              <w:rPr>
                <w:rFonts w:eastAsia="等线"/>
                <w:szCs w:val="22"/>
                <w:lang w:val="en-US" w:eastAsia="zh-CN"/>
              </w:rPr>
              <w:t xml:space="preserve">Secondly, network need to ensure that UE can always select a feature combination. Otherwise, legacy RACH </w:t>
            </w:r>
            <w:proofErr w:type="gramStart"/>
            <w:r>
              <w:rPr>
                <w:rFonts w:eastAsia="等线"/>
                <w:szCs w:val="22"/>
                <w:lang w:val="en-US" w:eastAsia="zh-CN"/>
              </w:rPr>
              <w:t>resource need</w:t>
            </w:r>
            <w:proofErr w:type="gramEnd"/>
            <w:r>
              <w:rPr>
                <w:rFonts w:eastAsia="等线"/>
                <w:szCs w:val="22"/>
                <w:lang w:val="en-US" w:eastAsia="zh-CN"/>
              </w:rPr>
              <w:t xml:space="preserve"> to be configured on </w:t>
            </w:r>
            <w:r>
              <w:rPr>
                <w:rFonts w:eastAsia="等线"/>
                <w:szCs w:val="22"/>
                <w:lang w:val="en-US" w:eastAsia="zh-CN"/>
              </w:rPr>
              <w:lastRenderedPageBreak/>
              <w:t xml:space="preserve">the BWP for the case that no RACH partition is selected. </w:t>
            </w:r>
          </w:p>
        </w:tc>
      </w:tr>
      <w:tr w:rsidR="00C366C0" w:rsidRPr="003762DE" w14:paraId="67141ABB" w14:textId="77777777" w:rsidTr="00E9223A">
        <w:tc>
          <w:tcPr>
            <w:tcW w:w="676" w:type="pct"/>
          </w:tcPr>
          <w:p w14:paraId="231139C4" w14:textId="7DDF9B66" w:rsidR="00C366C0" w:rsidRDefault="00C366C0" w:rsidP="00120FD6">
            <w:pPr>
              <w:spacing w:after="0" w:line="276" w:lineRule="auto"/>
              <w:jc w:val="center"/>
              <w:rPr>
                <w:rFonts w:eastAsia="等线"/>
                <w:szCs w:val="22"/>
                <w:lang w:eastAsia="zh-CN"/>
              </w:rPr>
            </w:pPr>
            <w:r>
              <w:rPr>
                <w:rFonts w:eastAsia="等线" w:hint="eastAsia"/>
                <w:szCs w:val="22"/>
                <w:lang w:eastAsia="zh-CN"/>
              </w:rPr>
              <w:lastRenderedPageBreak/>
              <w:t>H</w:t>
            </w:r>
            <w:r>
              <w:rPr>
                <w:rFonts w:eastAsia="等线"/>
                <w:szCs w:val="22"/>
                <w:lang w:eastAsia="zh-CN"/>
              </w:rPr>
              <w:t xml:space="preserve">uawei, </w:t>
            </w:r>
            <w:proofErr w:type="spellStart"/>
            <w:r>
              <w:rPr>
                <w:rFonts w:eastAsia="等线"/>
                <w:szCs w:val="22"/>
                <w:lang w:eastAsia="zh-CN"/>
              </w:rPr>
              <w:t>HiSilicon</w:t>
            </w:r>
            <w:proofErr w:type="spellEnd"/>
          </w:p>
        </w:tc>
        <w:tc>
          <w:tcPr>
            <w:tcW w:w="597" w:type="pct"/>
          </w:tcPr>
          <w:p w14:paraId="66E1D696" w14:textId="40FA9BE1" w:rsidR="00C366C0" w:rsidRDefault="00C366C0" w:rsidP="00120FD6">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726" w:type="pct"/>
          </w:tcPr>
          <w:p w14:paraId="00F23627" w14:textId="09DBD68A" w:rsidR="00C366C0" w:rsidRDefault="00FE4593" w:rsidP="00FE4593">
            <w:pPr>
              <w:spacing w:after="0" w:line="276" w:lineRule="auto"/>
              <w:rPr>
                <w:rFonts w:eastAsia="等线"/>
                <w:szCs w:val="22"/>
                <w:lang w:val="en-US" w:eastAsia="zh-CN"/>
              </w:rPr>
            </w:pPr>
            <w:r>
              <w:rPr>
                <w:rFonts w:eastAsia="等线"/>
                <w:szCs w:val="22"/>
                <w:lang w:val="en-US" w:eastAsia="zh-CN"/>
              </w:rPr>
              <w:t xml:space="preserve">We are concerned that Option 2 may not be compatible with RACH partitioning framework. It seems that common understanding is MAC will determine feature after BWP is selected. </w:t>
            </w:r>
          </w:p>
        </w:tc>
      </w:tr>
      <w:tr w:rsidR="000863FF" w:rsidRPr="003762DE" w14:paraId="427D2250" w14:textId="77777777" w:rsidTr="00E9223A">
        <w:tc>
          <w:tcPr>
            <w:tcW w:w="676" w:type="pct"/>
          </w:tcPr>
          <w:p w14:paraId="4F264514" w14:textId="7A49E73D"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97" w:type="pct"/>
          </w:tcPr>
          <w:p w14:paraId="0A34F439" w14:textId="0038F61E"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726" w:type="pct"/>
          </w:tcPr>
          <w:p w14:paraId="2C89EE06" w14:textId="24468031" w:rsidR="000863FF" w:rsidRDefault="000863FF" w:rsidP="000863FF">
            <w:pPr>
              <w:spacing w:after="0" w:line="276" w:lineRule="auto"/>
              <w:rPr>
                <w:rFonts w:eastAsia="等线"/>
                <w:szCs w:val="22"/>
                <w:lang w:val="en-US" w:eastAsia="zh-CN"/>
              </w:rPr>
            </w:pPr>
            <w:r>
              <w:rPr>
                <w:rFonts w:eastAsia="等线"/>
                <w:szCs w:val="22"/>
                <w:lang w:val="en-US" w:eastAsia="zh-CN"/>
              </w:rPr>
              <w:t>Agree with ZTE.</w:t>
            </w:r>
          </w:p>
        </w:tc>
      </w:tr>
      <w:tr w:rsidR="00E9223A" w:rsidRPr="003762DE" w14:paraId="4095E198" w14:textId="77777777" w:rsidTr="00E9223A">
        <w:tc>
          <w:tcPr>
            <w:tcW w:w="676" w:type="pct"/>
          </w:tcPr>
          <w:p w14:paraId="3C2BC70D" w14:textId="6C6362A4" w:rsidR="00E9223A" w:rsidRDefault="00E9223A" w:rsidP="000863FF">
            <w:pPr>
              <w:spacing w:after="0" w:line="276" w:lineRule="auto"/>
              <w:jc w:val="center"/>
              <w:rPr>
                <w:rFonts w:eastAsia="等线"/>
                <w:szCs w:val="22"/>
                <w:lang w:eastAsia="zh-CN"/>
              </w:rPr>
            </w:pPr>
            <w:r>
              <w:rPr>
                <w:rFonts w:eastAsia="等线"/>
                <w:szCs w:val="22"/>
                <w:lang w:eastAsia="zh-CN"/>
              </w:rPr>
              <w:t>Qualcomm</w:t>
            </w:r>
          </w:p>
        </w:tc>
        <w:tc>
          <w:tcPr>
            <w:tcW w:w="597" w:type="pct"/>
          </w:tcPr>
          <w:p w14:paraId="7680171C" w14:textId="66916A27" w:rsidR="00E9223A" w:rsidRDefault="00E9223A" w:rsidP="000863FF">
            <w:pPr>
              <w:spacing w:after="0" w:line="276" w:lineRule="auto"/>
              <w:jc w:val="center"/>
              <w:rPr>
                <w:rFonts w:eastAsia="等线"/>
                <w:szCs w:val="22"/>
                <w:lang w:eastAsia="zh-CN"/>
              </w:rPr>
            </w:pPr>
            <w:r>
              <w:rPr>
                <w:rFonts w:eastAsia="等线"/>
                <w:szCs w:val="22"/>
                <w:lang w:eastAsia="zh-CN"/>
              </w:rPr>
              <w:t>Option 2</w:t>
            </w:r>
          </w:p>
        </w:tc>
        <w:tc>
          <w:tcPr>
            <w:tcW w:w="3726" w:type="pct"/>
          </w:tcPr>
          <w:p w14:paraId="2B0381C3" w14:textId="1B3F4924" w:rsidR="00E9223A" w:rsidRDefault="00E9223A" w:rsidP="000863FF">
            <w:pPr>
              <w:spacing w:after="0" w:line="276" w:lineRule="auto"/>
              <w:rPr>
                <w:rFonts w:eastAsia="等线"/>
                <w:szCs w:val="22"/>
                <w:lang w:val="en-US" w:eastAsia="zh-CN"/>
              </w:rPr>
            </w:pPr>
            <w:r>
              <w:rPr>
                <w:rFonts w:eastAsia="等线"/>
                <w:szCs w:val="22"/>
                <w:lang w:val="en-US" w:eastAsia="zh-CN"/>
              </w:rPr>
              <w:t xml:space="preserve">We understand that </w:t>
            </w:r>
            <w:r w:rsidR="00DE17C9">
              <w:rPr>
                <w:rFonts w:eastAsia="等线"/>
                <w:szCs w:val="22"/>
                <w:lang w:val="en-US" w:eastAsia="zh-CN"/>
              </w:rPr>
              <w:t xml:space="preserve">network can choose number of repetitions (including R=1) based on </w:t>
            </w:r>
            <w:r w:rsidR="001A7BCE">
              <w:rPr>
                <w:rFonts w:eastAsia="等线"/>
                <w:szCs w:val="22"/>
                <w:lang w:val="en-US" w:eastAsia="zh-CN"/>
              </w:rPr>
              <w:t xml:space="preserve">received power of </w:t>
            </w:r>
            <w:r w:rsidR="002E1756">
              <w:rPr>
                <w:rFonts w:eastAsia="等线"/>
                <w:szCs w:val="22"/>
                <w:lang w:val="en-US" w:eastAsia="zh-CN"/>
              </w:rPr>
              <w:t xml:space="preserve">Msg1. But </w:t>
            </w:r>
            <w:r w:rsidR="00DB61E6">
              <w:rPr>
                <w:rFonts w:eastAsia="等线"/>
                <w:szCs w:val="22"/>
                <w:lang w:val="en-US" w:eastAsia="zh-CN"/>
              </w:rPr>
              <w:t xml:space="preserve">from UE’s perspective, </w:t>
            </w:r>
            <w:r w:rsidR="002C292C">
              <w:rPr>
                <w:rFonts w:eastAsia="等线"/>
                <w:szCs w:val="22"/>
                <w:lang w:val="en-US" w:eastAsia="zh-CN"/>
              </w:rPr>
              <w:t>UE is not able to know whether network would schedule unnecessary repetitions, whic</w:t>
            </w:r>
            <w:r w:rsidR="00016436">
              <w:rPr>
                <w:rFonts w:eastAsia="等线"/>
                <w:szCs w:val="22"/>
                <w:lang w:val="en-US" w:eastAsia="zh-CN"/>
              </w:rPr>
              <w:t xml:space="preserve">h would cost UE extra power and latency. Hence </w:t>
            </w:r>
            <w:r w:rsidR="00165EF0">
              <w:rPr>
                <w:rFonts w:eastAsia="等线"/>
                <w:szCs w:val="22"/>
                <w:lang w:val="en-US" w:eastAsia="zh-CN"/>
              </w:rPr>
              <w:t xml:space="preserve">we prefer Option 2 which gives UE more control. </w:t>
            </w:r>
            <w:r w:rsidR="00F9307D">
              <w:rPr>
                <w:rFonts w:eastAsia="等线"/>
                <w:szCs w:val="22"/>
                <w:lang w:val="en-US" w:eastAsia="zh-CN"/>
              </w:rPr>
              <w:t xml:space="preserve">Delay </w:t>
            </w:r>
            <w:r w:rsidR="001864B6">
              <w:rPr>
                <w:rFonts w:eastAsia="等线"/>
                <w:szCs w:val="22"/>
                <w:lang w:val="en-US" w:eastAsia="zh-CN"/>
              </w:rPr>
              <w:t xml:space="preserve">by </w:t>
            </w:r>
            <w:r w:rsidR="00165EF0">
              <w:rPr>
                <w:rFonts w:eastAsia="等线"/>
                <w:szCs w:val="22"/>
                <w:lang w:val="en-US" w:eastAsia="zh-CN"/>
              </w:rPr>
              <w:t xml:space="preserve">BWP switching </w:t>
            </w:r>
            <w:r w:rsidR="001864B6">
              <w:rPr>
                <w:rFonts w:eastAsia="等线"/>
                <w:szCs w:val="22"/>
                <w:lang w:val="en-US" w:eastAsia="zh-CN"/>
              </w:rPr>
              <w:t xml:space="preserve">is not significant when </w:t>
            </w:r>
            <w:r w:rsidR="00165EF0">
              <w:rPr>
                <w:rFonts w:eastAsia="等线"/>
                <w:szCs w:val="22"/>
                <w:lang w:val="en-US" w:eastAsia="zh-CN"/>
              </w:rPr>
              <w:t xml:space="preserve">compared </w:t>
            </w:r>
            <w:r w:rsidR="001864B6">
              <w:rPr>
                <w:rFonts w:eastAsia="等线"/>
                <w:szCs w:val="22"/>
                <w:lang w:val="en-US" w:eastAsia="zh-CN"/>
              </w:rPr>
              <w:t xml:space="preserve">with </w:t>
            </w:r>
            <w:r w:rsidR="00165EF0">
              <w:rPr>
                <w:rFonts w:eastAsia="等线"/>
                <w:szCs w:val="22"/>
                <w:lang w:val="en-US" w:eastAsia="zh-CN"/>
              </w:rPr>
              <w:t xml:space="preserve">the </w:t>
            </w:r>
            <w:r w:rsidR="00677563">
              <w:rPr>
                <w:rFonts w:eastAsia="等线"/>
                <w:szCs w:val="22"/>
                <w:lang w:val="en-US" w:eastAsia="zh-CN"/>
              </w:rPr>
              <w:t>typical</w:t>
            </w:r>
            <w:r w:rsidR="00165EF0">
              <w:rPr>
                <w:rFonts w:eastAsia="等线"/>
                <w:szCs w:val="22"/>
                <w:lang w:val="en-US" w:eastAsia="zh-CN"/>
              </w:rPr>
              <w:t xml:space="preserve"> lat</w:t>
            </w:r>
            <w:r w:rsidR="00F9307D">
              <w:rPr>
                <w:rFonts w:eastAsia="等线"/>
                <w:szCs w:val="22"/>
                <w:lang w:val="en-US" w:eastAsia="zh-CN"/>
              </w:rPr>
              <w:t xml:space="preserve">ency of </w:t>
            </w:r>
            <w:r w:rsidR="007811F1">
              <w:rPr>
                <w:rFonts w:eastAsia="等线"/>
                <w:szCs w:val="22"/>
                <w:lang w:val="en-US" w:eastAsia="zh-CN"/>
              </w:rPr>
              <w:t xml:space="preserve">a </w:t>
            </w:r>
            <w:r w:rsidR="00F9307D">
              <w:rPr>
                <w:rFonts w:eastAsia="等线"/>
                <w:szCs w:val="22"/>
                <w:lang w:val="en-US" w:eastAsia="zh-CN"/>
              </w:rPr>
              <w:t>RACH</w:t>
            </w:r>
            <w:r w:rsidR="007811F1">
              <w:rPr>
                <w:rFonts w:eastAsia="等线"/>
                <w:szCs w:val="22"/>
                <w:lang w:val="en-US" w:eastAsia="zh-CN"/>
              </w:rPr>
              <w:t xml:space="preserve"> procedure</w:t>
            </w:r>
            <w:r w:rsidR="001864B6">
              <w:rPr>
                <w:rFonts w:eastAsia="等线"/>
                <w:szCs w:val="22"/>
                <w:lang w:val="en-US" w:eastAsia="zh-CN"/>
              </w:rPr>
              <w:t xml:space="preserve">. </w:t>
            </w:r>
          </w:p>
        </w:tc>
      </w:tr>
      <w:tr w:rsidR="00AF5A5C" w:rsidRPr="003762DE" w14:paraId="7F8C6EF1" w14:textId="77777777" w:rsidTr="00E9223A">
        <w:tc>
          <w:tcPr>
            <w:tcW w:w="676" w:type="pct"/>
          </w:tcPr>
          <w:p w14:paraId="64C9EA15" w14:textId="51B7507D" w:rsidR="00AF5A5C" w:rsidRDefault="00AF5A5C" w:rsidP="000863FF">
            <w:pPr>
              <w:spacing w:after="0" w:line="276" w:lineRule="auto"/>
              <w:jc w:val="center"/>
              <w:rPr>
                <w:rFonts w:eastAsia="等线"/>
                <w:szCs w:val="22"/>
                <w:lang w:eastAsia="zh-CN"/>
              </w:rPr>
            </w:pPr>
            <w:r>
              <w:rPr>
                <w:rFonts w:eastAsia="等线" w:hint="eastAsia"/>
                <w:szCs w:val="22"/>
                <w:lang w:eastAsia="zh-CN"/>
              </w:rPr>
              <w:t>CATT</w:t>
            </w:r>
          </w:p>
        </w:tc>
        <w:tc>
          <w:tcPr>
            <w:tcW w:w="597" w:type="pct"/>
          </w:tcPr>
          <w:p w14:paraId="312612B4" w14:textId="2EBFEE28" w:rsidR="00AF5A5C" w:rsidRDefault="00AF5A5C" w:rsidP="000863FF">
            <w:pPr>
              <w:spacing w:after="0" w:line="276" w:lineRule="auto"/>
              <w:jc w:val="center"/>
              <w:rPr>
                <w:rFonts w:eastAsia="等线"/>
                <w:szCs w:val="22"/>
                <w:lang w:eastAsia="zh-CN"/>
              </w:rPr>
            </w:pPr>
            <w:r>
              <w:rPr>
                <w:rFonts w:eastAsia="等线" w:hint="eastAsia"/>
                <w:szCs w:val="22"/>
                <w:lang w:eastAsia="zh-CN"/>
              </w:rPr>
              <w:t>Option1</w:t>
            </w:r>
          </w:p>
        </w:tc>
        <w:tc>
          <w:tcPr>
            <w:tcW w:w="3726" w:type="pct"/>
          </w:tcPr>
          <w:p w14:paraId="1CA84C86" w14:textId="34D3368D" w:rsidR="00AF5A5C" w:rsidRDefault="00AF5A5C" w:rsidP="000863FF">
            <w:pPr>
              <w:spacing w:after="0" w:line="276" w:lineRule="auto"/>
              <w:rPr>
                <w:rFonts w:eastAsia="等线"/>
                <w:szCs w:val="22"/>
                <w:lang w:val="en-US" w:eastAsia="zh-CN"/>
              </w:rPr>
            </w:pPr>
            <w:r>
              <w:rPr>
                <w:rFonts w:eastAsia="等线" w:hint="eastAsia"/>
                <w:szCs w:val="22"/>
                <w:lang w:val="en-US" w:eastAsia="zh-CN"/>
              </w:rPr>
              <w:t xml:space="preserve">Option 1 is simple. If the network finds </w:t>
            </w:r>
            <w:r>
              <w:rPr>
                <w:rFonts w:eastAsia="等线"/>
                <w:szCs w:val="22"/>
                <w:lang w:val="en-US" w:eastAsia="zh-CN"/>
              </w:rPr>
              <w:t>that</w:t>
            </w:r>
            <w:r>
              <w:rPr>
                <w:rFonts w:eastAsia="等线" w:hint="eastAsia"/>
                <w:szCs w:val="22"/>
                <w:lang w:val="en-US" w:eastAsia="zh-CN"/>
              </w:rPr>
              <w:t xml:space="preserve"> the channel condition has recovered, it </w:t>
            </w:r>
            <w:r>
              <w:rPr>
                <w:rFonts w:eastAsia="等线"/>
                <w:szCs w:val="22"/>
                <w:lang w:val="en-US" w:eastAsia="zh-CN"/>
              </w:rPr>
              <w:t>reconfigures</w:t>
            </w:r>
            <w:r>
              <w:rPr>
                <w:rFonts w:eastAsia="等线" w:hint="eastAsia"/>
                <w:szCs w:val="22"/>
                <w:lang w:val="en-US" w:eastAsia="zh-CN"/>
              </w:rPr>
              <w:t xml:space="preserve"> the UE.</w:t>
            </w: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Q3.</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1” to Q2, do you agree to capture the configuration restriction in RRC spec (e.g. in the field description of the CE RSRP threshold)?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等线"/>
                <w:lang w:eastAsia="zh-CN"/>
              </w:rPr>
            </w:pPr>
            <w:r>
              <w:rPr>
                <w:rFonts w:eastAsia="等线"/>
                <w:lang w:eastAsia="zh-CN"/>
              </w:rPr>
              <w:t>Ericsson</w:t>
            </w:r>
          </w:p>
        </w:tc>
        <w:tc>
          <w:tcPr>
            <w:tcW w:w="763" w:type="pct"/>
          </w:tcPr>
          <w:p w14:paraId="33073BB4" w14:textId="18CD9884" w:rsidR="00074DCE" w:rsidRPr="003762DE" w:rsidRDefault="00D55947" w:rsidP="00B2649B">
            <w:pPr>
              <w:spacing w:after="0" w:line="276" w:lineRule="auto"/>
              <w:jc w:val="center"/>
              <w:rPr>
                <w:rFonts w:eastAsia="等线"/>
                <w:lang w:eastAsia="zh-CN"/>
              </w:rPr>
            </w:pPr>
            <w:r>
              <w:rPr>
                <w:rFonts w:eastAsia="等线"/>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w:t>
            </w:r>
            <w:proofErr w:type="spellStart"/>
            <w:r w:rsidR="0020427B">
              <w:rPr>
                <w:lang w:val="en-US" w:eastAsia="zh-CN"/>
              </w:rPr>
              <w:t>LSes</w:t>
            </w:r>
            <w:proofErr w:type="spellEnd"/>
            <w:r w:rsidR="0020427B">
              <w:rPr>
                <w:lang w:val="en-US" w:eastAsia="zh-CN"/>
              </w:rPr>
              <w:t xml:space="preserve"> </w:t>
            </w:r>
            <w:r w:rsidR="0020427B" w:rsidRPr="0020427B">
              <w:rPr>
                <w:rFonts w:ascii="Segoe UI Emoji" w:eastAsia="Segoe UI Emoji" w:hAnsi="Segoe UI Emoji" w:cs="Segoe UI Emoji"/>
                <w:lang w:val="en-US" w:eastAsia="zh-CN"/>
              </w:rPr>
              <w:t>😊</w: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20CB3499" w14:textId="2C95B27C" w:rsidR="00074DCE" w:rsidRPr="003762DE" w:rsidRDefault="009051DD" w:rsidP="00B2649B">
            <w:pPr>
              <w:spacing w:after="0" w:line="276" w:lineRule="auto"/>
              <w:jc w:val="center"/>
              <w:rPr>
                <w:rFonts w:eastAsia="等线"/>
                <w:lang w:eastAsia="zh-CN"/>
              </w:rPr>
            </w:pPr>
            <w:r>
              <w:rPr>
                <w:rFonts w:eastAsia="等线"/>
                <w:lang w:eastAsia="zh-CN"/>
              </w:rPr>
              <w:t>Yes</w:t>
            </w:r>
          </w:p>
        </w:tc>
        <w:tc>
          <w:tcPr>
            <w:tcW w:w="3242" w:type="pct"/>
          </w:tcPr>
          <w:p w14:paraId="2EAD9744" w14:textId="77777777" w:rsidR="00074DCE" w:rsidRPr="003762DE" w:rsidRDefault="00074DCE" w:rsidP="00B2649B">
            <w:pPr>
              <w:spacing w:after="0" w:line="276" w:lineRule="auto"/>
              <w:rPr>
                <w:rFonts w:eastAsia="等线"/>
                <w:lang w:eastAsia="zh-CN"/>
              </w:rPr>
            </w:pPr>
          </w:p>
        </w:tc>
      </w:tr>
      <w:tr w:rsidR="00074DCE" w:rsidRPr="003762DE" w14:paraId="79FAAA27" w14:textId="77777777" w:rsidTr="00B2649B">
        <w:tc>
          <w:tcPr>
            <w:tcW w:w="995" w:type="pct"/>
          </w:tcPr>
          <w:p w14:paraId="55559C15" w14:textId="3DCF518F"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5051AE2A" w14:textId="071DB097"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6893679C" w14:textId="77777777" w:rsidR="00074DCE" w:rsidRPr="003762DE" w:rsidRDefault="00074DCE" w:rsidP="00B2649B">
            <w:pPr>
              <w:spacing w:after="0" w:line="276" w:lineRule="auto"/>
              <w:rPr>
                <w:rFonts w:eastAsia="等线"/>
                <w:szCs w:val="22"/>
                <w:lang w:eastAsia="zh-CN"/>
              </w:rPr>
            </w:pPr>
          </w:p>
        </w:tc>
      </w:tr>
      <w:tr w:rsidR="00FE4593" w:rsidRPr="003762DE" w14:paraId="765FE7BF" w14:textId="77777777" w:rsidTr="00B2649B">
        <w:tc>
          <w:tcPr>
            <w:tcW w:w="995" w:type="pct"/>
          </w:tcPr>
          <w:p w14:paraId="3B2085D0" w14:textId="75605967" w:rsidR="00FE4593" w:rsidRDefault="00FE4593"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763" w:type="pct"/>
          </w:tcPr>
          <w:p w14:paraId="69BA5B32" w14:textId="095CB09D" w:rsidR="00FE4593" w:rsidRDefault="00FE4593" w:rsidP="00B2649B">
            <w:pPr>
              <w:spacing w:after="0" w:line="276" w:lineRule="auto"/>
              <w:jc w:val="center"/>
              <w:rPr>
                <w:rFonts w:eastAsia="等线"/>
                <w:szCs w:val="22"/>
                <w:lang w:eastAsia="zh-CN"/>
              </w:rPr>
            </w:pPr>
            <w:r>
              <w:rPr>
                <w:rFonts w:eastAsia="等线"/>
                <w:szCs w:val="22"/>
                <w:lang w:eastAsia="zh-CN"/>
              </w:rPr>
              <w:t>Y</w:t>
            </w:r>
            <w:r>
              <w:rPr>
                <w:rFonts w:eastAsia="等线" w:hint="eastAsia"/>
                <w:szCs w:val="22"/>
                <w:lang w:eastAsia="zh-CN"/>
              </w:rPr>
              <w:t>es</w:t>
            </w:r>
          </w:p>
        </w:tc>
        <w:tc>
          <w:tcPr>
            <w:tcW w:w="3242" w:type="pct"/>
          </w:tcPr>
          <w:p w14:paraId="2D4976D0" w14:textId="77777777" w:rsidR="00FE4593" w:rsidRPr="003762DE" w:rsidRDefault="00FE4593" w:rsidP="00B2649B">
            <w:pPr>
              <w:spacing w:after="0" w:line="276" w:lineRule="auto"/>
              <w:rPr>
                <w:rFonts w:eastAsia="等线"/>
                <w:szCs w:val="22"/>
                <w:lang w:eastAsia="zh-CN"/>
              </w:rPr>
            </w:pPr>
          </w:p>
        </w:tc>
      </w:tr>
      <w:tr w:rsidR="000863FF" w:rsidRPr="003762DE" w14:paraId="4ED215C9" w14:textId="77777777" w:rsidTr="00B2649B">
        <w:tc>
          <w:tcPr>
            <w:tcW w:w="995" w:type="pct"/>
          </w:tcPr>
          <w:p w14:paraId="37579DE8" w14:textId="64AAC5F1"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7519E81" w14:textId="06788BEA"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513A90CE" w14:textId="77777777" w:rsidR="000863FF" w:rsidRPr="003762DE" w:rsidRDefault="000863FF" w:rsidP="000863FF">
            <w:pPr>
              <w:spacing w:after="0" w:line="276" w:lineRule="auto"/>
              <w:rPr>
                <w:rFonts w:eastAsia="等线"/>
                <w:szCs w:val="22"/>
                <w:lang w:eastAsia="zh-CN"/>
              </w:rPr>
            </w:pPr>
          </w:p>
        </w:tc>
      </w:tr>
      <w:tr w:rsidR="00AF5A5C" w:rsidRPr="003762DE" w14:paraId="14FE9EC1" w14:textId="77777777" w:rsidTr="00B2649B">
        <w:tc>
          <w:tcPr>
            <w:tcW w:w="995" w:type="pct"/>
          </w:tcPr>
          <w:p w14:paraId="73AB2A3D" w14:textId="471F9EFF" w:rsidR="00AF5A5C" w:rsidRDefault="00AF5A5C" w:rsidP="000863FF">
            <w:pPr>
              <w:spacing w:after="0" w:line="276" w:lineRule="auto"/>
              <w:jc w:val="center"/>
              <w:rPr>
                <w:rFonts w:eastAsia="等线" w:hint="eastAsia"/>
                <w:szCs w:val="22"/>
                <w:lang w:eastAsia="zh-CN"/>
              </w:rPr>
            </w:pPr>
            <w:r>
              <w:rPr>
                <w:rFonts w:eastAsia="等线" w:hint="eastAsia"/>
                <w:szCs w:val="22"/>
                <w:lang w:eastAsia="zh-CN"/>
              </w:rPr>
              <w:t>CATT</w:t>
            </w:r>
          </w:p>
        </w:tc>
        <w:tc>
          <w:tcPr>
            <w:tcW w:w="763" w:type="pct"/>
          </w:tcPr>
          <w:p w14:paraId="08804998" w14:textId="192657E0" w:rsidR="00AF5A5C" w:rsidRDefault="00AF5A5C" w:rsidP="000863FF">
            <w:pPr>
              <w:spacing w:after="0" w:line="276" w:lineRule="auto"/>
              <w:jc w:val="center"/>
              <w:rPr>
                <w:rFonts w:eastAsia="等线" w:hint="eastAsia"/>
                <w:szCs w:val="22"/>
                <w:lang w:eastAsia="zh-CN"/>
              </w:rPr>
            </w:pPr>
            <w:r>
              <w:rPr>
                <w:rFonts w:eastAsia="等线" w:hint="eastAsia"/>
                <w:szCs w:val="22"/>
                <w:lang w:eastAsia="zh-CN"/>
              </w:rPr>
              <w:t>Agree</w:t>
            </w:r>
          </w:p>
        </w:tc>
        <w:tc>
          <w:tcPr>
            <w:tcW w:w="3242" w:type="pct"/>
          </w:tcPr>
          <w:p w14:paraId="3C940132" w14:textId="77777777" w:rsidR="00AF5A5C" w:rsidRPr="003762DE" w:rsidRDefault="00AF5A5C" w:rsidP="000863FF">
            <w:pPr>
              <w:spacing w:after="0" w:line="276" w:lineRule="auto"/>
              <w:rPr>
                <w:rFonts w:eastAsia="等线"/>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Q4.</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2” to Q2, do you agree to capture it in MAC spec (e.g. in section 5.15.1 BWP operation)?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2712F909" w:rsidR="00074DCE" w:rsidRPr="003762DE" w:rsidRDefault="000D13CB" w:rsidP="00B2649B">
            <w:pPr>
              <w:spacing w:after="0" w:line="276" w:lineRule="auto"/>
              <w:jc w:val="center"/>
              <w:rPr>
                <w:rFonts w:eastAsiaTheme="minorEastAsia"/>
                <w:lang w:eastAsia="ja-JP"/>
              </w:rPr>
            </w:pPr>
            <w:r>
              <w:rPr>
                <w:rFonts w:eastAsiaTheme="minorEastAsia"/>
                <w:lang w:eastAsia="ja-JP"/>
              </w:rPr>
              <w:t>Qualcomm</w:t>
            </w:r>
          </w:p>
        </w:tc>
        <w:tc>
          <w:tcPr>
            <w:tcW w:w="763" w:type="pct"/>
          </w:tcPr>
          <w:p w14:paraId="60CED120" w14:textId="65B6B5C4" w:rsidR="00074DCE" w:rsidRPr="003762DE" w:rsidRDefault="000D13CB"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等线"/>
                <w:lang w:eastAsia="zh-CN"/>
              </w:rPr>
            </w:pPr>
          </w:p>
        </w:tc>
        <w:tc>
          <w:tcPr>
            <w:tcW w:w="763" w:type="pct"/>
          </w:tcPr>
          <w:p w14:paraId="597D7C92" w14:textId="77777777" w:rsidR="00074DCE" w:rsidRPr="003762DE" w:rsidRDefault="00074DCE" w:rsidP="00B2649B">
            <w:pPr>
              <w:spacing w:after="0" w:line="276" w:lineRule="auto"/>
              <w:jc w:val="center"/>
              <w:rPr>
                <w:rFonts w:eastAsia="等线"/>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等线"/>
                <w:lang w:eastAsia="zh-CN"/>
              </w:rPr>
            </w:pPr>
          </w:p>
        </w:tc>
        <w:tc>
          <w:tcPr>
            <w:tcW w:w="763" w:type="pct"/>
          </w:tcPr>
          <w:p w14:paraId="3619DF82" w14:textId="77777777" w:rsidR="00074DCE" w:rsidRPr="003762DE" w:rsidRDefault="00074DCE" w:rsidP="00B2649B">
            <w:pPr>
              <w:spacing w:after="0" w:line="276" w:lineRule="auto"/>
              <w:jc w:val="center"/>
              <w:rPr>
                <w:rFonts w:eastAsia="等线"/>
                <w:lang w:eastAsia="zh-CN"/>
              </w:rPr>
            </w:pPr>
          </w:p>
        </w:tc>
        <w:tc>
          <w:tcPr>
            <w:tcW w:w="3242" w:type="pct"/>
          </w:tcPr>
          <w:p w14:paraId="19A04796" w14:textId="77777777" w:rsidR="00074DCE" w:rsidRPr="003762DE" w:rsidRDefault="00074DCE" w:rsidP="00B2649B">
            <w:pPr>
              <w:spacing w:after="0" w:line="276" w:lineRule="auto"/>
              <w:rPr>
                <w:rFonts w:eastAsia="等线"/>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等线"/>
                <w:szCs w:val="22"/>
                <w:lang w:eastAsia="zh-CN"/>
              </w:rPr>
            </w:pPr>
          </w:p>
        </w:tc>
        <w:tc>
          <w:tcPr>
            <w:tcW w:w="763" w:type="pct"/>
          </w:tcPr>
          <w:p w14:paraId="278A4F53" w14:textId="77777777" w:rsidR="00074DCE" w:rsidRPr="003762DE" w:rsidRDefault="00074DCE" w:rsidP="00B2649B">
            <w:pPr>
              <w:spacing w:after="0" w:line="276" w:lineRule="auto"/>
              <w:jc w:val="center"/>
              <w:rPr>
                <w:rFonts w:eastAsia="等线"/>
                <w:szCs w:val="22"/>
                <w:lang w:eastAsia="zh-CN"/>
              </w:rPr>
            </w:pPr>
          </w:p>
        </w:tc>
        <w:tc>
          <w:tcPr>
            <w:tcW w:w="3242" w:type="pct"/>
          </w:tcPr>
          <w:p w14:paraId="0011F667" w14:textId="77777777" w:rsidR="00074DCE" w:rsidRPr="003762DE" w:rsidRDefault="00074DCE" w:rsidP="00B2649B">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lastRenderedPageBreak/>
        <w:t>Companies are invited to express your views on above proposal.</w:t>
      </w:r>
    </w:p>
    <w:p w14:paraId="5826CFD8" w14:textId="5DA38456" w:rsidR="009F4AC2" w:rsidRPr="00134A02" w:rsidRDefault="00CB4CDB" w:rsidP="009F4AC2">
      <w:pPr>
        <w:widowControl w:val="0"/>
        <w:spacing w:after="160"/>
        <w:rPr>
          <w:rFonts w:ascii="CG Times (WN)" w:eastAsia="等线" w:hAnsi="CG Times (WN)"/>
          <w:b/>
          <w:bCs/>
          <w:lang w:eastAsia="zh-CN"/>
        </w:rPr>
      </w:pPr>
      <w:r>
        <w:rPr>
          <w:rFonts w:ascii="CG Times (WN)" w:eastAsia="等线" w:hAnsi="CG Times (WN)"/>
          <w:b/>
          <w:bCs/>
          <w:lang w:eastAsia="zh-CN"/>
        </w:rPr>
        <w:t>Q5</w:t>
      </w:r>
      <w:r w:rsidR="009F4AC2" w:rsidRPr="003762DE">
        <w:rPr>
          <w:rFonts w:ascii="CG Times (WN)" w:eastAsia="等线" w:hAnsi="CG Times (WN)"/>
          <w:b/>
          <w:bCs/>
          <w:lang w:eastAsia="zh-CN"/>
        </w:rPr>
        <w:t xml:space="preserve">. </w:t>
      </w:r>
      <w:r>
        <w:rPr>
          <w:rFonts w:ascii="CG Times (WN)" w:eastAsia="等线" w:hAnsi="CG Times (WN)"/>
          <w:b/>
          <w:bCs/>
          <w:lang w:eastAsia="zh-CN"/>
        </w:rPr>
        <w:t>Do companies agree with above Proposal 1</w:t>
      </w:r>
      <w:r w:rsidR="009F4AC2" w:rsidRPr="003762DE">
        <w:rPr>
          <w:rFonts w:ascii="CG Times (WN)" w:eastAsia="等线" w:hAnsi="CG Times (WN)"/>
          <w:b/>
          <w:bCs/>
          <w:lang w:eastAsia="zh-CN"/>
        </w:rPr>
        <w:t>?</w:t>
      </w:r>
      <w:r w:rsidR="00584CD8">
        <w:rPr>
          <w:rFonts w:ascii="CG Times (WN)" w:eastAsia="等线" w:hAnsi="CG Times (WN)"/>
          <w:b/>
          <w:bCs/>
          <w:lang w:eastAsia="zh-CN"/>
        </w:rPr>
        <w:t xml:space="preserve"> </w:t>
      </w:r>
    </w:p>
    <w:tbl>
      <w:tblPr>
        <w:tblStyle w:val="af2"/>
        <w:tblW w:w="4617" w:type="pct"/>
        <w:tblInd w:w="363" w:type="dxa"/>
        <w:tblLook w:val="04A0" w:firstRow="1" w:lastRow="0" w:firstColumn="1" w:lastColumn="0" w:noHBand="0" w:noVBand="1"/>
      </w:tblPr>
      <w:tblGrid>
        <w:gridCol w:w="1811"/>
        <w:gridCol w:w="1389"/>
        <w:gridCol w:w="5902"/>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等线"/>
                <w:lang w:eastAsia="zh-CN"/>
              </w:rPr>
            </w:pPr>
            <w:r>
              <w:rPr>
                <w:rFonts w:eastAsia="等线"/>
                <w:lang w:eastAsia="zh-CN"/>
              </w:rPr>
              <w:t>Ericsson</w:t>
            </w:r>
          </w:p>
        </w:tc>
        <w:tc>
          <w:tcPr>
            <w:tcW w:w="763" w:type="pct"/>
          </w:tcPr>
          <w:p w14:paraId="56C55DA6" w14:textId="3A0EF6A9" w:rsidR="009F4AC2" w:rsidRPr="003762DE" w:rsidRDefault="00AA27C4" w:rsidP="00120FD6">
            <w:pPr>
              <w:spacing w:after="0" w:line="276" w:lineRule="auto"/>
              <w:jc w:val="center"/>
              <w:rPr>
                <w:rFonts w:eastAsia="等线"/>
                <w:lang w:eastAsia="zh-CN"/>
              </w:rPr>
            </w:pPr>
            <w:r>
              <w:rPr>
                <w:rFonts w:eastAsia="等线"/>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等线"/>
                <w:lang w:eastAsia="zh-CN"/>
              </w:rPr>
            </w:pPr>
            <w:r>
              <w:rPr>
                <w:rFonts w:eastAsia="等线"/>
                <w:lang w:eastAsia="zh-CN"/>
              </w:rPr>
              <w:t>Samsung</w:t>
            </w:r>
          </w:p>
        </w:tc>
        <w:tc>
          <w:tcPr>
            <w:tcW w:w="763" w:type="pct"/>
          </w:tcPr>
          <w:p w14:paraId="1984A6E7" w14:textId="36E6A864" w:rsidR="009F4AC2" w:rsidRPr="003762DE" w:rsidRDefault="009051DD" w:rsidP="00120FD6">
            <w:pPr>
              <w:spacing w:after="0" w:line="276" w:lineRule="auto"/>
              <w:jc w:val="center"/>
              <w:rPr>
                <w:rFonts w:eastAsia="等线"/>
                <w:lang w:eastAsia="zh-CN"/>
              </w:rPr>
            </w:pPr>
            <w:r>
              <w:rPr>
                <w:rFonts w:eastAsia="等线"/>
                <w:lang w:eastAsia="zh-CN"/>
              </w:rPr>
              <w:t>Yes</w:t>
            </w:r>
          </w:p>
        </w:tc>
        <w:tc>
          <w:tcPr>
            <w:tcW w:w="3242" w:type="pct"/>
          </w:tcPr>
          <w:p w14:paraId="11039C8D" w14:textId="047FAE1D" w:rsidR="009F4AC2" w:rsidRPr="003762DE" w:rsidRDefault="009051DD" w:rsidP="00120FD6">
            <w:pPr>
              <w:spacing w:after="0" w:line="276" w:lineRule="auto"/>
              <w:rPr>
                <w:rFonts w:eastAsia="等线"/>
                <w:lang w:eastAsia="zh-CN"/>
              </w:rPr>
            </w:pPr>
            <w:r>
              <w:rPr>
                <w:rFonts w:eastAsia="等线"/>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4AB1B23" w14:textId="77777777" w:rsidR="009F4AC2" w:rsidRPr="003762DE" w:rsidRDefault="009F4AC2" w:rsidP="00120FD6">
            <w:pPr>
              <w:spacing w:after="0" w:line="276" w:lineRule="auto"/>
              <w:rPr>
                <w:rFonts w:eastAsia="等线"/>
                <w:szCs w:val="22"/>
                <w:lang w:eastAsia="zh-CN"/>
              </w:rPr>
            </w:pPr>
          </w:p>
        </w:tc>
      </w:tr>
      <w:tr w:rsidR="00FE4593" w:rsidRPr="003762DE" w14:paraId="49D981E9" w14:textId="77777777" w:rsidTr="00120FD6">
        <w:tc>
          <w:tcPr>
            <w:tcW w:w="995" w:type="pct"/>
          </w:tcPr>
          <w:p w14:paraId="5FC01DC3" w14:textId="4755596D" w:rsidR="00FE4593" w:rsidRDefault="001714E9" w:rsidP="00120FD6">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763" w:type="pct"/>
          </w:tcPr>
          <w:p w14:paraId="6842B201" w14:textId="1BAFF21A" w:rsidR="00FE4593" w:rsidRDefault="001714E9" w:rsidP="00120FD6">
            <w:pPr>
              <w:spacing w:after="0" w:line="276" w:lineRule="auto"/>
              <w:jc w:val="center"/>
              <w:rPr>
                <w:rFonts w:eastAsia="等线"/>
                <w:szCs w:val="22"/>
                <w:lang w:eastAsia="zh-CN"/>
              </w:rPr>
            </w:pPr>
            <w:r>
              <w:rPr>
                <w:rFonts w:eastAsia="等线"/>
                <w:szCs w:val="22"/>
                <w:lang w:eastAsia="zh-CN"/>
              </w:rPr>
              <w:t>Agree</w:t>
            </w:r>
          </w:p>
        </w:tc>
        <w:tc>
          <w:tcPr>
            <w:tcW w:w="3242" w:type="pct"/>
          </w:tcPr>
          <w:p w14:paraId="61B3CD58" w14:textId="59DDD334" w:rsidR="00FE4593" w:rsidRPr="003762DE" w:rsidRDefault="001714E9" w:rsidP="00120FD6">
            <w:pPr>
              <w:spacing w:after="0" w:line="276" w:lineRule="auto"/>
              <w:rPr>
                <w:rFonts w:eastAsia="等线"/>
                <w:szCs w:val="22"/>
                <w:lang w:eastAsia="zh-CN"/>
              </w:rPr>
            </w:pPr>
            <w:r>
              <w:rPr>
                <w:rFonts w:eastAsia="等线" w:hint="eastAsia"/>
                <w:szCs w:val="22"/>
                <w:lang w:eastAsia="zh-CN"/>
              </w:rPr>
              <w:t>P</w:t>
            </w:r>
            <w:r>
              <w:rPr>
                <w:rFonts w:eastAsia="等线"/>
                <w:szCs w:val="22"/>
                <w:lang w:eastAsia="zh-CN"/>
              </w:rPr>
              <w:t>roponent company</w:t>
            </w:r>
          </w:p>
        </w:tc>
      </w:tr>
      <w:tr w:rsidR="000863FF" w:rsidRPr="003762DE" w14:paraId="12B563B8" w14:textId="77777777" w:rsidTr="00120FD6">
        <w:tc>
          <w:tcPr>
            <w:tcW w:w="995" w:type="pct"/>
          </w:tcPr>
          <w:p w14:paraId="32BF1BD0" w14:textId="65807564"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89AD7D9" w14:textId="0C246BC7" w:rsidR="000863FF" w:rsidRDefault="000863FF" w:rsidP="000863F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7577F25" w14:textId="77777777" w:rsidR="000863FF" w:rsidRDefault="000863FF" w:rsidP="000863FF">
            <w:pPr>
              <w:spacing w:after="0" w:line="276" w:lineRule="auto"/>
              <w:rPr>
                <w:rFonts w:eastAsia="等线"/>
                <w:szCs w:val="22"/>
                <w:lang w:eastAsia="zh-CN"/>
              </w:rPr>
            </w:pPr>
          </w:p>
        </w:tc>
      </w:tr>
      <w:tr w:rsidR="000D13CB" w:rsidRPr="003762DE" w14:paraId="4D4D9F40" w14:textId="77777777" w:rsidTr="00120FD6">
        <w:tc>
          <w:tcPr>
            <w:tcW w:w="995" w:type="pct"/>
          </w:tcPr>
          <w:p w14:paraId="0F48447E" w14:textId="651BDE22" w:rsidR="000D13CB" w:rsidRDefault="000D13CB" w:rsidP="000863FF">
            <w:pPr>
              <w:spacing w:after="0" w:line="276" w:lineRule="auto"/>
              <w:jc w:val="center"/>
              <w:rPr>
                <w:rFonts w:eastAsia="等线"/>
                <w:szCs w:val="22"/>
                <w:lang w:eastAsia="zh-CN"/>
              </w:rPr>
            </w:pPr>
            <w:r>
              <w:rPr>
                <w:rFonts w:eastAsia="等线"/>
                <w:szCs w:val="22"/>
                <w:lang w:eastAsia="zh-CN"/>
              </w:rPr>
              <w:t>Qualcomm</w:t>
            </w:r>
          </w:p>
        </w:tc>
        <w:tc>
          <w:tcPr>
            <w:tcW w:w="763" w:type="pct"/>
          </w:tcPr>
          <w:p w14:paraId="627849D9" w14:textId="299165FD" w:rsidR="000D13CB" w:rsidRDefault="000D13CB" w:rsidP="000863FF">
            <w:pPr>
              <w:spacing w:after="0" w:line="276" w:lineRule="auto"/>
              <w:jc w:val="center"/>
              <w:rPr>
                <w:rFonts w:eastAsia="等线"/>
                <w:szCs w:val="22"/>
                <w:lang w:eastAsia="zh-CN"/>
              </w:rPr>
            </w:pPr>
            <w:r>
              <w:rPr>
                <w:rFonts w:eastAsia="等线"/>
                <w:szCs w:val="22"/>
                <w:lang w:eastAsia="zh-CN"/>
              </w:rPr>
              <w:t>Agree</w:t>
            </w:r>
          </w:p>
        </w:tc>
        <w:tc>
          <w:tcPr>
            <w:tcW w:w="3242" w:type="pct"/>
          </w:tcPr>
          <w:p w14:paraId="3BB5ECE3" w14:textId="77777777" w:rsidR="000D13CB" w:rsidRDefault="000D13CB" w:rsidP="000863FF">
            <w:pPr>
              <w:spacing w:after="0" w:line="276" w:lineRule="auto"/>
              <w:rPr>
                <w:rFonts w:eastAsia="等线"/>
                <w:szCs w:val="22"/>
                <w:lang w:eastAsia="zh-CN"/>
              </w:rPr>
            </w:pPr>
          </w:p>
        </w:tc>
      </w:tr>
      <w:tr w:rsidR="0051128E" w:rsidRPr="003762DE" w14:paraId="63B6B846" w14:textId="77777777" w:rsidTr="00120FD6">
        <w:tc>
          <w:tcPr>
            <w:tcW w:w="995" w:type="pct"/>
          </w:tcPr>
          <w:p w14:paraId="286EB1C6" w14:textId="001FCBF9" w:rsidR="0051128E" w:rsidRDefault="0051128E" w:rsidP="000863FF">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39A6C283" w14:textId="510BB5EE" w:rsidR="0051128E" w:rsidRDefault="0051128E" w:rsidP="000863FF">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4D80DD4D" w14:textId="77777777" w:rsidR="0051128E" w:rsidRDefault="0051128E" w:rsidP="000863FF">
            <w:pPr>
              <w:spacing w:after="0" w:line="276" w:lineRule="auto"/>
              <w:rPr>
                <w:rFonts w:eastAsia="等线"/>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2"/>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proofErr w:type="spellStart"/>
            <w:r w:rsidRPr="00CB4CDB">
              <w:rPr>
                <w:rFonts w:ascii="Times New Roman" w:eastAsia="PMingLiU" w:hAnsi="Times New Roman"/>
                <w:i/>
              </w:rPr>
              <w:t>measGapConfig</w:t>
            </w:r>
            <w:proofErr w:type="spellEnd"/>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185AFC24" w:rsidR="00CB4CDB" w:rsidRPr="0051128E" w:rsidRDefault="00CB4CDB" w:rsidP="0051128E">
            <w:pPr>
              <w:pStyle w:val="afe"/>
              <w:numPr>
                <w:ilvl w:val="0"/>
                <w:numId w:val="46"/>
              </w:numPr>
              <w:jc w:val="left"/>
              <w:rPr>
                <w:rFonts w:ascii="Times New Roman" w:eastAsia="Malgun Gothic" w:hAnsi="Times New Roman"/>
                <w:lang w:eastAsia="ko-KR"/>
              </w:rPr>
            </w:pPr>
            <w:r w:rsidRPr="0051128E">
              <w:rPr>
                <w:rFonts w:ascii="Times New Roman" w:eastAsia="Malgun Gothic" w:hAnsi="Times New Roman"/>
                <w:lang w:eastAsia="ko-KR"/>
              </w:rPr>
              <w:t>not perform the transmission of HARQ feedback, SR, and CSI;</w:t>
            </w:r>
          </w:p>
          <w:p w14:paraId="4C456395" w14:textId="6FA4895F" w:rsidR="00CB4CDB" w:rsidRPr="0051128E" w:rsidRDefault="00CB4CDB" w:rsidP="0051128E">
            <w:pPr>
              <w:pStyle w:val="afe"/>
              <w:numPr>
                <w:ilvl w:val="0"/>
                <w:numId w:val="47"/>
              </w:numPr>
              <w:jc w:val="left"/>
              <w:rPr>
                <w:rFonts w:ascii="Times New Roman" w:eastAsia="Malgun Gothic" w:hAnsi="Times New Roman"/>
                <w:lang w:eastAsia="ko-KR"/>
              </w:rPr>
            </w:pPr>
            <w:r w:rsidRPr="0051128E">
              <w:rPr>
                <w:rFonts w:ascii="Times New Roman" w:eastAsia="Malgun Gothic" w:hAnsi="Times New Roman"/>
                <w:lang w:eastAsia="ko-KR"/>
              </w:rPr>
              <w:t>not report SRS;</w:t>
            </w:r>
          </w:p>
          <w:p w14:paraId="1D0A27F8" w14:textId="1F682081" w:rsidR="00CB4CDB" w:rsidRPr="0051128E" w:rsidRDefault="00CB4CDB" w:rsidP="0051128E">
            <w:pPr>
              <w:pStyle w:val="afe"/>
              <w:numPr>
                <w:ilvl w:val="0"/>
                <w:numId w:val="4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jc w:val="left"/>
              <w:rPr>
                <w:rFonts w:ascii="Times New Roman" w:eastAsia="Malgun Gothic" w:hAnsi="Times New Roman"/>
                <w:lang w:eastAsia="ko-KR"/>
              </w:rPr>
            </w:pPr>
            <w:r w:rsidRPr="0051128E">
              <w:rPr>
                <w:rFonts w:ascii="Times New Roman" w:eastAsia="Malgun Gothic" w:hAnsi="Times New Roman"/>
                <w:lang w:eastAsia="ko-KR"/>
              </w:rPr>
              <w:t>not transmit on UL-SCH except for Msg3</w:t>
            </w:r>
            <w:ins w:id="20" w:author="Huawei, HiSilicon" w:date="2022-02-07T20:17:00Z">
              <w:r w:rsidRPr="0051128E">
                <w:rPr>
                  <w:rFonts w:ascii="Times New Roman" w:eastAsia="Malgun Gothic" w:hAnsi="Times New Roman"/>
                  <w:lang w:eastAsia="ko-KR"/>
                </w:rPr>
                <w:t xml:space="preserve"> (</w:t>
              </w:r>
            </w:ins>
            <w:ins w:id="21" w:author="Huawei, HiSilicon" w:date="2022-02-11T15:32:00Z">
              <w:r w:rsidRPr="0051128E">
                <w:rPr>
                  <w:rFonts w:ascii="Times New Roman" w:eastAsia="Malgun Gothic" w:hAnsi="Times New Roman"/>
                  <w:lang w:eastAsia="ko-KR"/>
                </w:rPr>
                <w:t xml:space="preserve">including </w:t>
              </w:r>
            </w:ins>
            <w:ins w:id="22" w:author="Huawei, HiSilicon" w:date="2022-02-07T20:17:00Z">
              <w:r w:rsidRPr="0051128E">
                <w:rPr>
                  <w:rFonts w:ascii="Times New Roman" w:eastAsia="Malgun Gothic" w:hAnsi="Times New Roman"/>
                  <w:lang w:eastAsia="ko-KR"/>
                </w:rPr>
                <w:t>all the repetitions within a bundle)</w:t>
              </w:r>
            </w:ins>
            <w:r w:rsidRPr="0051128E">
              <w:rPr>
                <w:rFonts w:ascii="Times New Roman" w:eastAsia="Malgun Gothic" w:hAnsi="Times New Roman"/>
                <w:lang w:eastAsia="ko-KR"/>
              </w:rPr>
              <w:t xml:space="preserve"> or the MSGA payload as specified in clause 5.4.2.2;</w:t>
            </w:r>
          </w:p>
          <w:p w14:paraId="29AC0A98" w14:textId="187DB8B0" w:rsidR="00CB4CDB" w:rsidRPr="0051128E" w:rsidRDefault="00CB4CDB" w:rsidP="0051128E">
            <w:pPr>
              <w:pStyle w:val="afe"/>
              <w:numPr>
                <w:ilvl w:val="0"/>
                <w:numId w:val="49"/>
              </w:numPr>
              <w:jc w:val="left"/>
              <w:rPr>
                <w:rFonts w:ascii="Times New Roman" w:eastAsia="Malgun Gothic" w:hAnsi="Times New Roman"/>
                <w:lang w:eastAsia="ko-KR"/>
              </w:rPr>
            </w:pPr>
            <w:r w:rsidRPr="0051128E">
              <w:rPr>
                <w:rFonts w:ascii="Times New Roman" w:eastAsia="Malgun Gothic" w:hAnsi="Times New Roman"/>
                <w:lang w:eastAsia="ko-KR"/>
              </w:rPr>
              <w:t xml:space="preserve">if the </w:t>
            </w:r>
            <w:proofErr w:type="spellStart"/>
            <w:r w:rsidRPr="0051128E">
              <w:rPr>
                <w:rFonts w:ascii="Times New Roman" w:eastAsia="Malgun Gothic" w:hAnsi="Times New Roman"/>
                <w:i/>
                <w:lang w:eastAsia="ko-KR"/>
              </w:rPr>
              <w:t>ra-ResponseWindow</w:t>
            </w:r>
            <w:proofErr w:type="spellEnd"/>
            <w:r w:rsidRPr="0051128E">
              <w:rPr>
                <w:rFonts w:ascii="Times New Roman" w:eastAsia="Malgun Gothic" w:hAnsi="Times New Roman"/>
                <w:lang w:eastAsia="ko-KR"/>
              </w:rPr>
              <w:t xml:space="preserve"> or the </w:t>
            </w:r>
            <w:proofErr w:type="spellStart"/>
            <w:r w:rsidRPr="0051128E">
              <w:rPr>
                <w:rFonts w:ascii="Times New Roman" w:eastAsia="Malgun Gothic" w:hAnsi="Times New Roman"/>
                <w:i/>
                <w:lang w:eastAsia="ko-KR"/>
              </w:rPr>
              <w:t>ra-ContentionResolutionTimer</w:t>
            </w:r>
            <w:proofErr w:type="spellEnd"/>
            <w:r w:rsidRPr="0051128E">
              <w:rPr>
                <w:rFonts w:ascii="Times New Roman" w:eastAsia="Malgun Gothic" w:hAnsi="Times New Roman"/>
                <w:lang w:eastAsia="ko-KR"/>
              </w:rPr>
              <w:t xml:space="preserve"> or the </w:t>
            </w:r>
            <w:proofErr w:type="spellStart"/>
            <w:r w:rsidRPr="0051128E">
              <w:rPr>
                <w:rFonts w:ascii="Times New Roman" w:eastAsia="Malgun Gothic" w:hAnsi="Times New Roman"/>
                <w:i/>
                <w:iCs/>
                <w:lang w:eastAsia="ko-KR"/>
              </w:rPr>
              <w:t>msgB-ResponseWindow</w:t>
            </w:r>
            <w:proofErr w:type="spellEnd"/>
            <w:r w:rsidRPr="0051128E">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25A5280A" w:rsidR="00CB4CDB" w:rsidRPr="0051128E" w:rsidRDefault="00CB4CDB" w:rsidP="0051128E">
            <w:pPr>
              <w:pStyle w:val="afe"/>
              <w:numPr>
                <w:ilvl w:val="0"/>
                <w:numId w:val="50"/>
              </w:numPr>
              <w:jc w:val="left"/>
              <w:rPr>
                <w:rFonts w:ascii="Times New Roman" w:eastAsia="Malgun Gothic" w:hAnsi="Times New Roman"/>
                <w:lang w:eastAsia="ko-KR"/>
              </w:rPr>
            </w:pPr>
            <w:r w:rsidRPr="0051128E">
              <w:rPr>
                <w:rFonts w:ascii="Times New Roman" w:eastAsia="Malgun Gothic" w:hAnsi="Times New Roman"/>
                <w:lang w:eastAsia="ko-KR"/>
              </w:rPr>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等线" w:hAnsi="CG Times (WN)"/>
          <w:b/>
          <w:bCs/>
          <w:lang w:eastAsia="zh-CN"/>
        </w:rPr>
      </w:pPr>
      <w:r>
        <w:rPr>
          <w:rFonts w:ascii="CG Times (WN)" w:eastAsia="等线" w:hAnsi="CG Times (WN)"/>
          <w:b/>
          <w:bCs/>
          <w:lang w:eastAsia="zh-CN"/>
        </w:rPr>
        <w:t>Q6</w:t>
      </w:r>
      <w:r w:rsidR="00257794" w:rsidRPr="003762DE">
        <w:rPr>
          <w:rFonts w:ascii="CG Times (WN)" w:eastAsia="等线" w:hAnsi="CG Times (WN)"/>
          <w:b/>
          <w:bCs/>
          <w:lang w:eastAsia="zh-CN"/>
        </w:rPr>
        <w:t xml:space="preserve">. </w:t>
      </w:r>
      <w:r>
        <w:rPr>
          <w:rFonts w:ascii="CG Times (WN)" w:eastAsia="等线" w:hAnsi="CG Times (WN)"/>
          <w:b/>
          <w:bCs/>
          <w:lang w:eastAsia="zh-CN"/>
        </w:rPr>
        <w:t>If answers “Agree” to Q5, do you agree with above TP?</w:t>
      </w:r>
    </w:p>
    <w:tbl>
      <w:tblPr>
        <w:tblStyle w:val="af2"/>
        <w:tblW w:w="4617" w:type="pct"/>
        <w:tblInd w:w="363" w:type="dxa"/>
        <w:tblLook w:val="04A0" w:firstRow="1" w:lastRow="0" w:firstColumn="1" w:lastColumn="0" w:noHBand="0" w:noVBand="1"/>
      </w:tblPr>
      <w:tblGrid>
        <w:gridCol w:w="1811"/>
        <w:gridCol w:w="1389"/>
        <w:gridCol w:w="5902"/>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等线"/>
                <w:lang w:eastAsia="zh-CN"/>
              </w:rPr>
            </w:pPr>
            <w:r>
              <w:rPr>
                <w:rFonts w:eastAsia="等线"/>
                <w:lang w:eastAsia="zh-CN"/>
              </w:rPr>
              <w:t>Ericsson</w:t>
            </w:r>
          </w:p>
        </w:tc>
        <w:tc>
          <w:tcPr>
            <w:tcW w:w="763" w:type="pct"/>
          </w:tcPr>
          <w:p w14:paraId="464077C5" w14:textId="5E612588" w:rsidR="00CB4CDB" w:rsidRPr="003762DE" w:rsidRDefault="00B255CF" w:rsidP="00B2649B">
            <w:pPr>
              <w:spacing w:after="0" w:line="276" w:lineRule="auto"/>
              <w:jc w:val="center"/>
              <w:rPr>
                <w:rFonts w:eastAsia="等线"/>
                <w:lang w:eastAsia="zh-CN"/>
              </w:rPr>
            </w:pPr>
            <w:r>
              <w:rPr>
                <w:rFonts w:eastAsia="等线"/>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74770540" w14:textId="1F707161" w:rsidR="00CB4CDB" w:rsidRPr="003762DE" w:rsidRDefault="009051DD" w:rsidP="00B2649B">
            <w:pPr>
              <w:spacing w:after="0" w:line="276" w:lineRule="auto"/>
              <w:jc w:val="center"/>
              <w:rPr>
                <w:rFonts w:eastAsia="等线"/>
                <w:lang w:eastAsia="zh-CN"/>
              </w:rPr>
            </w:pPr>
            <w:r>
              <w:rPr>
                <w:rFonts w:eastAsia="等线"/>
                <w:lang w:eastAsia="zh-CN"/>
              </w:rPr>
              <w:t>No</w:t>
            </w:r>
          </w:p>
        </w:tc>
        <w:tc>
          <w:tcPr>
            <w:tcW w:w="3242" w:type="pct"/>
          </w:tcPr>
          <w:p w14:paraId="15116190" w14:textId="77777777" w:rsidR="00CB4CDB" w:rsidRPr="003762DE" w:rsidRDefault="00CB4CDB" w:rsidP="00B2649B">
            <w:pPr>
              <w:spacing w:after="0" w:line="276" w:lineRule="auto"/>
              <w:rPr>
                <w:rFonts w:eastAsia="等线"/>
                <w:lang w:eastAsia="zh-CN"/>
              </w:rPr>
            </w:pPr>
          </w:p>
        </w:tc>
      </w:tr>
      <w:tr w:rsidR="00CB4CDB" w:rsidRPr="003762DE" w14:paraId="1BE7A460" w14:textId="77777777" w:rsidTr="00B2649B">
        <w:tc>
          <w:tcPr>
            <w:tcW w:w="995" w:type="pct"/>
          </w:tcPr>
          <w:p w14:paraId="4BDE05E2" w14:textId="6F8589AA"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F947D1B" w14:textId="0BCBC449"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1E902BA9" w14:textId="77777777" w:rsidR="00CB4CDB" w:rsidRPr="003762DE" w:rsidRDefault="00CB4CDB" w:rsidP="00B2649B">
            <w:pPr>
              <w:spacing w:after="0" w:line="276" w:lineRule="auto"/>
              <w:rPr>
                <w:rFonts w:eastAsia="等线"/>
                <w:szCs w:val="22"/>
                <w:lang w:eastAsia="zh-CN"/>
              </w:rPr>
            </w:pPr>
          </w:p>
        </w:tc>
      </w:tr>
      <w:tr w:rsidR="001714E9" w:rsidRPr="003762DE" w14:paraId="2FA1A426" w14:textId="77777777" w:rsidTr="00B2649B">
        <w:tc>
          <w:tcPr>
            <w:tcW w:w="995" w:type="pct"/>
          </w:tcPr>
          <w:p w14:paraId="143746F9" w14:textId="5D125F05" w:rsidR="001714E9" w:rsidRDefault="001714E9"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763" w:type="pct"/>
          </w:tcPr>
          <w:p w14:paraId="27AA8C3C" w14:textId="0212981D" w:rsidR="001714E9" w:rsidRDefault="00793C4B"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 xml:space="preserve">o strong </w:t>
            </w:r>
            <w:r>
              <w:rPr>
                <w:rFonts w:eastAsia="等线"/>
                <w:szCs w:val="22"/>
                <w:lang w:eastAsia="zh-CN"/>
              </w:rPr>
              <w:lastRenderedPageBreak/>
              <w:t>view</w:t>
            </w:r>
          </w:p>
        </w:tc>
        <w:tc>
          <w:tcPr>
            <w:tcW w:w="3242" w:type="pct"/>
          </w:tcPr>
          <w:p w14:paraId="54D2A21A" w14:textId="0D818F1D" w:rsidR="004718C6" w:rsidRPr="004718C6" w:rsidRDefault="00A93830" w:rsidP="00A93830">
            <w:pPr>
              <w:overflowPunct w:val="0"/>
              <w:autoSpaceDE w:val="0"/>
              <w:autoSpaceDN w:val="0"/>
              <w:adjustRightInd w:val="0"/>
              <w:spacing w:after="180"/>
              <w:jc w:val="left"/>
              <w:textAlignment w:val="baseline"/>
              <w:rPr>
                <w:rFonts w:eastAsia="等线"/>
                <w:szCs w:val="22"/>
                <w:lang w:eastAsia="zh-CN"/>
              </w:rPr>
            </w:pPr>
            <w:r>
              <w:rPr>
                <w:rFonts w:eastAsia="等线"/>
                <w:szCs w:val="22"/>
                <w:lang w:eastAsia="zh-CN"/>
              </w:rPr>
              <w:lastRenderedPageBreak/>
              <w:t xml:space="preserve">If majority thinks it is clear from the current spec, we are fine not </w:t>
            </w:r>
            <w:r>
              <w:rPr>
                <w:rFonts w:eastAsia="等线"/>
                <w:szCs w:val="22"/>
                <w:lang w:eastAsia="zh-CN"/>
              </w:rPr>
              <w:lastRenderedPageBreak/>
              <w:t xml:space="preserve">to have this correction. </w:t>
            </w:r>
          </w:p>
        </w:tc>
      </w:tr>
      <w:tr w:rsidR="000863FF" w:rsidRPr="003762DE" w14:paraId="6EFAA262" w14:textId="77777777" w:rsidTr="00B2649B">
        <w:tc>
          <w:tcPr>
            <w:tcW w:w="995" w:type="pct"/>
          </w:tcPr>
          <w:p w14:paraId="66D41368" w14:textId="22A86271" w:rsidR="000863FF" w:rsidRDefault="000863FF" w:rsidP="00B2649B">
            <w:pPr>
              <w:spacing w:after="0" w:line="276" w:lineRule="auto"/>
              <w:jc w:val="center"/>
              <w:rPr>
                <w:rFonts w:eastAsia="等线"/>
                <w:szCs w:val="22"/>
                <w:lang w:eastAsia="zh-CN"/>
              </w:rPr>
            </w:pPr>
            <w:r>
              <w:rPr>
                <w:rFonts w:eastAsia="等线"/>
                <w:szCs w:val="22"/>
                <w:lang w:eastAsia="zh-CN"/>
              </w:rPr>
              <w:lastRenderedPageBreak/>
              <w:t>OPPO</w:t>
            </w:r>
          </w:p>
        </w:tc>
        <w:tc>
          <w:tcPr>
            <w:tcW w:w="763" w:type="pct"/>
          </w:tcPr>
          <w:p w14:paraId="70F97929" w14:textId="7F54BAA7" w:rsidR="000863FF" w:rsidRDefault="000863FF"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2DAA07D1" w14:textId="7B2F8DFB" w:rsidR="00742E8F" w:rsidRPr="00742E8F" w:rsidRDefault="000863FF" w:rsidP="00A93830">
            <w:pPr>
              <w:overflowPunct w:val="0"/>
              <w:autoSpaceDE w:val="0"/>
              <w:autoSpaceDN w:val="0"/>
              <w:adjustRightInd w:val="0"/>
              <w:spacing w:after="180"/>
              <w:jc w:val="left"/>
              <w:textAlignment w:val="baseline"/>
              <w:rPr>
                <w:lang w:val="en-US" w:eastAsia="zh-CN"/>
              </w:rPr>
            </w:pPr>
            <w:r>
              <w:rPr>
                <w:lang w:val="en-US" w:eastAsia="zh-CN"/>
              </w:rPr>
              <w:t>Agree with ZTE</w:t>
            </w:r>
          </w:p>
        </w:tc>
      </w:tr>
      <w:tr w:rsidR="00742E8F" w:rsidRPr="003762DE" w14:paraId="1755102D" w14:textId="77777777" w:rsidTr="00B2649B">
        <w:tc>
          <w:tcPr>
            <w:tcW w:w="995" w:type="pct"/>
          </w:tcPr>
          <w:p w14:paraId="0DAB7CE0" w14:textId="6A66BF4E" w:rsidR="00742E8F" w:rsidRDefault="00742E8F" w:rsidP="00B2649B">
            <w:pPr>
              <w:spacing w:after="0" w:line="276" w:lineRule="auto"/>
              <w:jc w:val="center"/>
              <w:rPr>
                <w:rFonts w:eastAsia="等线"/>
                <w:szCs w:val="22"/>
                <w:lang w:eastAsia="zh-CN"/>
              </w:rPr>
            </w:pPr>
            <w:r>
              <w:rPr>
                <w:rFonts w:eastAsia="等线"/>
                <w:szCs w:val="22"/>
                <w:lang w:eastAsia="zh-CN"/>
              </w:rPr>
              <w:t>Qualcomm</w:t>
            </w:r>
          </w:p>
        </w:tc>
        <w:tc>
          <w:tcPr>
            <w:tcW w:w="763" w:type="pct"/>
          </w:tcPr>
          <w:p w14:paraId="06E2488A" w14:textId="03027128" w:rsidR="00742E8F" w:rsidRDefault="00742E8F" w:rsidP="00B2649B">
            <w:pPr>
              <w:spacing w:after="0" w:line="276" w:lineRule="auto"/>
              <w:jc w:val="center"/>
              <w:rPr>
                <w:rFonts w:eastAsia="等线"/>
                <w:szCs w:val="22"/>
                <w:lang w:eastAsia="zh-CN"/>
              </w:rPr>
            </w:pPr>
            <w:r>
              <w:rPr>
                <w:rFonts w:eastAsia="等线"/>
                <w:szCs w:val="22"/>
                <w:lang w:eastAsia="zh-CN"/>
              </w:rPr>
              <w:t>No</w:t>
            </w:r>
          </w:p>
        </w:tc>
        <w:tc>
          <w:tcPr>
            <w:tcW w:w="3242" w:type="pct"/>
          </w:tcPr>
          <w:p w14:paraId="32057B39" w14:textId="4BBF75B5" w:rsidR="00742E8F" w:rsidRDefault="006741E3" w:rsidP="00A93830">
            <w:pPr>
              <w:overflowPunct w:val="0"/>
              <w:autoSpaceDE w:val="0"/>
              <w:autoSpaceDN w:val="0"/>
              <w:adjustRightInd w:val="0"/>
              <w:spacing w:after="180"/>
              <w:jc w:val="left"/>
              <w:textAlignment w:val="baseline"/>
              <w:rPr>
                <w:lang w:val="en-US" w:eastAsia="zh-CN"/>
              </w:rPr>
            </w:pPr>
            <w:r>
              <w:rPr>
                <w:lang w:val="en-US" w:eastAsia="zh-CN"/>
              </w:rPr>
              <w:t>Same comments as companies above</w:t>
            </w:r>
          </w:p>
        </w:tc>
      </w:tr>
      <w:tr w:rsidR="0051128E" w:rsidRPr="003762DE" w14:paraId="7AA27A55" w14:textId="77777777" w:rsidTr="00B2649B">
        <w:tc>
          <w:tcPr>
            <w:tcW w:w="995" w:type="pct"/>
          </w:tcPr>
          <w:p w14:paraId="4E657C77" w14:textId="42D8F5D0" w:rsidR="0051128E" w:rsidRDefault="0051128E" w:rsidP="00B2649B">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2664BAD9" w14:textId="37E0FE76" w:rsidR="0051128E" w:rsidRDefault="0051128E" w:rsidP="00B2649B">
            <w:pPr>
              <w:spacing w:after="0" w:line="276" w:lineRule="auto"/>
              <w:jc w:val="center"/>
              <w:rPr>
                <w:rFonts w:eastAsia="等线"/>
                <w:szCs w:val="22"/>
                <w:lang w:eastAsia="zh-CN"/>
              </w:rPr>
            </w:pPr>
            <w:r>
              <w:rPr>
                <w:rFonts w:eastAsia="等线" w:hint="eastAsia"/>
                <w:szCs w:val="22"/>
                <w:lang w:eastAsia="zh-CN"/>
              </w:rPr>
              <w:t>No</w:t>
            </w:r>
          </w:p>
        </w:tc>
        <w:tc>
          <w:tcPr>
            <w:tcW w:w="3242" w:type="pct"/>
          </w:tcPr>
          <w:p w14:paraId="0160D39A" w14:textId="74E3B129" w:rsidR="0051128E" w:rsidRDefault="004F3A04" w:rsidP="00A93830">
            <w:pPr>
              <w:overflowPunct w:val="0"/>
              <w:autoSpaceDE w:val="0"/>
              <w:autoSpaceDN w:val="0"/>
              <w:adjustRightInd w:val="0"/>
              <w:spacing w:after="180"/>
              <w:jc w:val="left"/>
              <w:textAlignment w:val="baseline"/>
              <w:rPr>
                <w:lang w:val="en-US" w:eastAsia="zh-CN"/>
              </w:rPr>
            </w:pPr>
            <w:r>
              <w:rPr>
                <w:rFonts w:hint="eastAsia"/>
                <w:lang w:val="en-US" w:eastAsia="zh-CN"/>
              </w:rPr>
              <w:t>Agree with ZTE.</w:t>
            </w:r>
          </w:p>
        </w:tc>
      </w:tr>
    </w:tbl>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proofErr w:type="gramStart"/>
      <w:r>
        <w:rPr>
          <w:lang w:eastAsia="zh-CN"/>
        </w:rPr>
        <w:t>Any other issue that needs discussion?</w:t>
      </w:r>
      <w:proofErr w:type="gramEnd"/>
    </w:p>
    <w:tbl>
      <w:tblPr>
        <w:tblStyle w:val="af2"/>
        <w:tblW w:w="4399" w:type="pct"/>
        <w:tblInd w:w="534" w:type="dxa"/>
        <w:tblLook w:val="04A0" w:firstRow="1" w:lastRow="0" w:firstColumn="1" w:lastColumn="0" w:noHBand="0" w:noVBand="1"/>
      </w:tblPr>
      <w:tblGrid>
        <w:gridCol w:w="1773"/>
        <w:gridCol w:w="704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a8"/>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 xml:space="preserve">A separate </w:t>
            </w:r>
            <w:proofErr w:type="spellStart"/>
            <w:r>
              <w:t>rsrp-ThresholdSSB</w:t>
            </w:r>
            <w:proofErr w:type="spellEnd"/>
            <w:r>
              <w:t xml:space="preserve"> threshold is introduced for requesting Msg3 repetition.</w:t>
            </w:r>
          </w:p>
          <w:p w14:paraId="6ACC594E" w14:textId="77777777" w:rsidR="0009127E" w:rsidRDefault="0009127E" w:rsidP="0009127E">
            <w:pPr>
              <w:pStyle w:val="a8"/>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a8"/>
            </w:pPr>
          </w:p>
          <w:p w14:paraId="278B8A44" w14:textId="77777777" w:rsidR="009C3931" w:rsidRDefault="0009127E" w:rsidP="00847D2B">
            <w:pPr>
              <w:pStyle w:val="a8"/>
            </w:pPr>
            <w:r>
              <w:t>Was this missed in the CR?</w:t>
            </w:r>
            <w:r w:rsidR="00847D2B">
              <w:t xml:space="preserve"> </w:t>
            </w:r>
            <w:r>
              <w:t xml:space="preserve">We don’t think that it has any impact with RACH indication and partitioning. </w:t>
            </w:r>
          </w:p>
          <w:p w14:paraId="0546D755" w14:textId="4A643A76" w:rsidR="00E23EC2" w:rsidRDefault="00771E86" w:rsidP="00847D2B">
            <w:pPr>
              <w:pStyle w:val="a8"/>
              <w:rPr>
                <w:color w:val="0070C0"/>
              </w:rPr>
            </w:pPr>
            <w:r w:rsidRPr="00771E86">
              <w:rPr>
                <w:color w:val="0070C0"/>
              </w:rPr>
              <w:t xml:space="preserve">[Rapp-ZTE] </w:t>
            </w:r>
            <w:r w:rsidR="00E23EC2">
              <w:rPr>
                <w:color w:val="0070C0"/>
              </w:rPr>
              <w:t>Thanks for the comments. ; )</w:t>
            </w:r>
          </w:p>
          <w:p w14:paraId="126C27BE" w14:textId="09BF794D" w:rsidR="00771E86" w:rsidRDefault="00771E86" w:rsidP="00847D2B">
            <w:pPr>
              <w:pStyle w:val="a8"/>
            </w:pPr>
            <w:r w:rsidRPr="00771E86">
              <w:rPr>
                <w:color w:val="0070C0"/>
              </w:rPr>
              <w:t>For the first agreement, since it relates to CE/non-CE selection (</w:t>
            </w:r>
            <w:r>
              <w:rPr>
                <w:color w:val="0070C0"/>
              </w:rPr>
              <w:t xml:space="preserve">i.e. </w:t>
            </w:r>
            <w:r w:rsidRPr="00771E86">
              <w:rPr>
                <w:color w:val="0070C0"/>
              </w:rPr>
              <w:t xml:space="preserve">feature determination), so it is captured in RIP MAC CR, see </w:t>
            </w:r>
            <w:r>
              <w:rPr>
                <w:color w:val="0070C0"/>
              </w:rPr>
              <w:t>below text procedure extracted from R2-2203307 section 5.1.1b.</w:t>
            </w:r>
          </w:p>
          <w:p w14:paraId="5A3D63A3" w14:textId="1C6657BC" w:rsidR="00771E86" w:rsidRDefault="00771E86" w:rsidP="00847D2B">
            <w:pPr>
              <w:pStyle w:val="a8"/>
            </w:pPr>
            <w:r>
              <w:rPr>
                <w:noProof/>
                <w:lang w:val="en-US" w:eastAsia="zh-CN"/>
              </w:rPr>
              <w:drawing>
                <wp:inline distT="0" distB="0" distL="0" distR="0" wp14:anchorId="1D408F01" wp14:editId="4887322D">
                  <wp:extent cx="4031978" cy="871553"/>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5459" cy="874467"/>
                          </a:xfrm>
                          <a:prstGeom prst="rect">
                            <a:avLst/>
                          </a:prstGeom>
                        </pic:spPr>
                      </pic:pic>
                    </a:graphicData>
                  </a:graphic>
                </wp:inline>
              </w:drawing>
            </w:r>
          </w:p>
          <w:p w14:paraId="0FB74F89" w14:textId="77777777" w:rsidR="00E23EC2" w:rsidRDefault="00771E86" w:rsidP="00847D2B">
            <w:pPr>
              <w:pStyle w:val="a8"/>
              <w:rPr>
                <w:color w:val="0070C0"/>
                <w:lang w:eastAsia="zh-CN"/>
              </w:rPr>
            </w:pPr>
            <w:r w:rsidRPr="00771E86">
              <w:rPr>
                <w:rFonts w:hint="eastAsia"/>
                <w:color w:val="0070C0"/>
                <w:lang w:eastAsia="zh-CN"/>
              </w:rPr>
              <w:t>F</w:t>
            </w:r>
            <w:r w:rsidRPr="00771E86">
              <w:rPr>
                <w:color w:val="0070C0"/>
                <w:lang w:eastAsia="zh-CN"/>
              </w:rPr>
              <w:t xml:space="preserve">or the second agreement, according to the conclusion </w:t>
            </w:r>
            <w:r>
              <w:rPr>
                <w:color w:val="0070C0"/>
                <w:lang w:eastAsia="zh-CN"/>
              </w:rPr>
              <w:t>of</w:t>
            </w:r>
            <w:r w:rsidRPr="00771E86">
              <w:rPr>
                <w:color w:val="0070C0"/>
                <w:lang w:eastAsia="zh-CN"/>
              </w:rPr>
              <w:t xml:space="preserve"> </w:t>
            </w:r>
            <w:r>
              <w:rPr>
                <w:color w:val="0070C0"/>
                <w:lang w:eastAsia="zh-CN"/>
              </w:rPr>
              <w:t xml:space="preserve">RIP, CE is considered as part of feature combination, so one RACH partition can be configured for either CE or non-CE, but not both. Since each RACH partition includes the </w:t>
            </w:r>
            <w:proofErr w:type="spellStart"/>
            <w:r w:rsidRPr="00771E86">
              <w:rPr>
                <w:i/>
                <w:color w:val="0070C0"/>
                <w:lang w:eastAsia="zh-CN"/>
              </w:rPr>
              <w:t>rsrp-ThresholdSSB</w:t>
            </w:r>
            <w:proofErr w:type="spellEnd"/>
            <w:r w:rsidRPr="00771E86">
              <w:rPr>
                <w:i/>
                <w:color w:val="0070C0"/>
                <w:lang w:eastAsia="zh-CN"/>
              </w:rPr>
              <w:t xml:space="preserve"> </w:t>
            </w:r>
            <w:r>
              <w:rPr>
                <w:color w:val="0070C0"/>
                <w:lang w:eastAsia="zh-CN"/>
              </w:rPr>
              <w:t xml:space="preserve">field, and the one included in CE </w:t>
            </w:r>
            <w:r w:rsidR="00E23EC2">
              <w:rPr>
                <w:color w:val="0070C0"/>
                <w:lang w:eastAsia="zh-CN"/>
              </w:rPr>
              <w:t xml:space="preserve">related </w:t>
            </w:r>
            <w:r>
              <w:rPr>
                <w:color w:val="0070C0"/>
                <w:lang w:eastAsia="zh-CN"/>
              </w:rPr>
              <w:t>RACH partit</w:t>
            </w:r>
            <w:r w:rsidR="00E23EC2">
              <w:rPr>
                <w:color w:val="0070C0"/>
                <w:lang w:eastAsia="zh-CN"/>
              </w:rPr>
              <w:t>ion can be consider</w:t>
            </w:r>
            <w:r>
              <w:rPr>
                <w:color w:val="0070C0"/>
                <w:lang w:eastAsia="zh-CN"/>
              </w:rPr>
              <w:t xml:space="preserve">ed as the SSB selection threshold specifically for CE. </w:t>
            </w:r>
            <w:r w:rsidR="00E23EC2">
              <w:rPr>
                <w:color w:val="0070C0"/>
                <w:lang w:eastAsia="zh-CN"/>
              </w:rPr>
              <w:t xml:space="preserve">So there is no need to introduce separate SSB selection threshold IE from signalling point of view. </w:t>
            </w:r>
          </w:p>
          <w:p w14:paraId="47318735" w14:textId="138DBC49" w:rsidR="00771E86" w:rsidRDefault="00E23EC2" w:rsidP="00847D2B">
            <w:pPr>
              <w:pStyle w:val="a8"/>
              <w:rPr>
                <w:color w:val="0070C0"/>
                <w:lang w:eastAsia="zh-CN"/>
              </w:rPr>
            </w:pPr>
            <w:r>
              <w:rPr>
                <w:color w:val="0070C0"/>
                <w:lang w:eastAsia="zh-CN"/>
              </w:rPr>
              <w:t xml:space="preserve">And for UE behaviour in MAC spec, it is captured in section 5.1.1 (also in RIP MAC CR) when the RACH related parameters are initialized. </w:t>
            </w:r>
          </w:p>
          <w:p w14:paraId="4DB425E1" w14:textId="5CF7005F" w:rsidR="00E23EC2" w:rsidRPr="00E23EC2" w:rsidRDefault="00E23EC2" w:rsidP="00847D2B">
            <w:pPr>
              <w:pStyle w:val="a8"/>
              <w:rPr>
                <w:lang w:eastAsia="zh-CN"/>
              </w:rPr>
            </w:pPr>
            <w:r>
              <w:rPr>
                <w:noProof/>
                <w:lang w:val="en-US" w:eastAsia="zh-CN"/>
              </w:rPr>
              <w:drawing>
                <wp:inline distT="0" distB="0" distL="0" distR="0" wp14:anchorId="0AD63599" wp14:editId="4D10E687">
                  <wp:extent cx="4334799" cy="397016"/>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7736" cy="407360"/>
                          </a:xfrm>
                          <a:prstGeom prst="rect">
                            <a:avLst/>
                          </a:prstGeom>
                        </pic:spPr>
                      </pic:pic>
                    </a:graphicData>
                  </a:graphic>
                </wp:inline>
              </w:drawing>
            </w:r>
          </w:p>
          <w:p w14:paraId="6AD95F21" w14:textId="47012819" w:rsidR="00771E86" w:rsidRPr="00847D2B" w:rsidRDefault="00771E86" w:rsidP="00847D2B">
            <w:pPr>
              <w:pStyle w:val="a8"/>
            </w:pP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23" w:author="ZTE-RAN2#116bis-e" w:date="2022-01-24T11:43:00Z">
              <w:r w:rsidR="009051DD">
                <w:rPr>
                  <w:rFonts w:eastAsia="Times New Roman"/>
                  <w:noProof/>
                  <w:lang w:eastAsia="ko-KR"/>
                </w:rPr>
                <w:t xml:space="preserve"> or uplink grant received in </w:t>
              </w:r>
            </w:ins>
            <w:ins w:id="24" w:author="ZTE-RAN2#116bis-e" w:date="2022-01-28T17:04:00Z">
              <w:r w:rsidR="009051DD">
                <w:rPr>
                  <w:rFonts w:eastAsia="Times New Roman"/>
                  <w:noProof/>
                  <w:lang w:eastAsia="ko-KR"/>
                </w:rPr>
                <w:t xml:space="preserve">a </w:t>
              </w:r>
            </w:ins>
            <w:ins w:id="25"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26" w:author="ZTE-RAN2#116bis-e" w:date="2022-01-28T17:04:00Z">
              <w:r w:rsidR="009051DD" w:rsidRPr="004E4338" w:rsidDel="00F91DAB">
                <w:rPr>
                  <w:rFonts w:eastAsia="Times New Roman"/>
                  <w:noProof/>
                  <w:lang w:eastAsia="ko-KR"/>
                </w:rPr>
                <w:delText xml:space="preserve">they are </w:delText>
              </w:r>
            </w:del>
            <w:ins w:id="27"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 xml:space="preserve">terminated as specified in clause 6.1 of TS 38.214 [7]. Each transmission within a bundle is </w:t>
            </w:r>
            <w:r w:rsidR="009051DD" w:rsidRPr="004E4338">
              <w:rPr>
                <w:rFonts w:eastAsia="Times New Roman"/>
                <w:noProof/>
                <w:lang w:eastAsia="ko-KR"/>
              </w:rPr>
              <w:lastRenderedPageBreak/>
              <w:t>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68588E99" w14:textId="77777777" w:rsidR="0020386B" w:rsidRDefault="0020386B" w:rsidP="0020386B">
            <w:pPr>
              <w:spacing w:after="0" w:line="276" w:lineRule="auto"/>
              <w:rPr>
                <w:rFonts w:eastAsia="Times New Roman"/>
                <w:noProof/>
                <w:lang w:eastAsia="ko-KR"/>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p w14:paraId="4493988E" w14:textId="4DDABA19" w:rsidR="00E23EC2" w:rsidRPr="003762DE" w:rsidRDefault="00E23EC2" w:rsidP="00E23EC2">
            <w:pPr>
              <w:spacing w:after="0" w:line="276" w:lineRule="auto"/>
              <w:rPr>
                <w:rFonts w:eastAsiaTheme="minorEastAsia"/>
                <w:lang w:eastAsia="ja-JP"/>
              </w:rPr>
            </w:pPr>
            <w:r w:rsidRPr="00771E86">
              <w:rPr>
                <w:color w:val="0070C0"/>
              </w:rPr>
              <w:t>[Rapp-ZTE]</w:t>
            </w:r>
            <w:r>
              <w:rPr>
                <w:color w:val="0070C0"/>
              </w:rPr>
              <w:t xml:space="preserve"> As also commented by HW, I think we can undo the change on “they are”. Thanks. </w:t>
            </w:r>
          </w:p>
        </w:tc>
      </w:tr>
      <w:tr w:rsidR="009C3931" w:rsidRPr="003762DE" w14:paraId="7BC3CDAB" w14:textId="77777777" w:rsidTr="009C3931">
        <w:tc>
          <w:tcPr>
            <w:tcW w:w="974" w:type="pct"/>
          </w:tcPr>
          <w:p w14:paraId="3C3BF686" w14:textId="67ECCDB8" w:rsidR="009C3931" w:rsidRPr="003762DE" w:rsidRDefault="00A93830" w:rsidP="008C5C2F">
            <w:pPr>
              <w:spacing w:after="0" w:line="276" w:lineRule="auto"/>
              <w:jc w:val="center"/>
              <w:rPr>
                <w:rFonts w:eastAsia="等线"/>
                <w:lang w:eastAsia="zh-CN"/>
              </w:rPr>
            </w:pPr>
            <w:r>
              <w:rPr>
                <w:rFonts w:eastAsia="等线" w:hint="eastAsia"/>
                <w:lang w:eastAsia="zh-CN"/>
              </w:rPr>
              <w:lastRenderedPageBreak/>
              <w:t>H</w:t>
            </w:r>
            <w:r>
              <w:rPr>
                <w:rFonts w:eastAsia="等线"/>
                <w:lang w:eastAsia="zh-CN"/>
              </w:rPr>
              <w:t>uawei ,</w:t>
            </w:r>
            <w:proofErr w:type="spellStart"/>
            <w:r>
              <w:rPr>
                <w:rFonts w:eastAsia="等线"/>
                <w:lang w:eastAsia="zh-CN"/>
              </w:rPr>
              <w:t>HiSilicon</w:t>
            </w:r>
            <w:proofErr w:type="spellEnd"/>
          </w:p>
        </w:tc>
        <w:tc>
          <w:tcPr>
            <w:tcW w:w="4026" w:type="pct"/>
          </w:tcPr>
          <w:p w14:paraId="71F2696F" w14:textId="773E6BE4" w:rsidR="00E23EC2" w:rsidRPr="00E23EC2" w:rsidRDefault="00A93830" w:rsidP="00081BD0">
            <w:pPr>
              <w:spacing w:after="0" w:line="276" w:lineRule="auto"/>
              <w:rPr>
                <w:lang w:val="en-US" w:eastAsia="zh-CN"/>
              </w:rPr>
            </w:pPr>
            <w:r>
              <w:rPr>
                <w:lang w:val="en-US" w:eastAsia="zh-CN"/>
              </w:rPr>
              <w:t xml:space="preserve">Regarding the question from Samsung, we recalled this issue was raised by one comment that only CG grant can be terminated by CG-DFI as in TS 38.214, but we are also not sure if we missed </w:t>
            </w:r>
            <w:r w:rsidR="00081BD0">
              <w:rPr>
                <w:lang w:val="en-US" w:eastAsia="zh-CN"/>
              </w:rPr>
              <w:t xml:space="preserve">something for DG grant given that termination operation is fully in RAN1 expertise. Since there is also a reference to TS 38.214 in the sentence and this is legacy text, we don’t see a big problem to keep “they are” in the MAC spec. </w:t>
            </w: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等线"/>
                <w:lang w:eastAsia="zh-CN"/>
              </w:rPr>
            </w:pPr>
          </w:p>
        </w:tc>
        <w:tc>
          <w:tcPr>
            <w:tcW w:w="4026" w:type="pct"/>
          </w:tcPr>
          <w:p w14:paraId="79E1939F" w14:textId="77777777" w:rsidR="009C3931" w:rsidRPr="003762DE" w:rsidRDefault="009C3931" w:rsidP="008C5C2F">
            <w:pPr>
              <w:spacing w:after="0" w:line="276" w:lineRule="auto"/>
              <w:rPr>
                <w:rFonts w:eastAsia="等线"/>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等线"/>
                <w:szCs w:val="22"/>
                <w:lang w:eastAsia="zh-CN"/>
              </w:rPr>
            </w:pPr>
          </w:p>
        </w:tc>
        <w:tc>
          <w:tcPr>
            <w:tcW w:w="4026" w:type="pct"/>
          </w:tcPr>
          <w:p w14:paraId="0AD90521" w14:textId="77777777" w:rsidR="009C3931" w:rsidRPr="003762DE" w:rsidRDefault="009C3931" w:rsidP="008C5C2F">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proofErr w:type="gramStart"/>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roofErr w:type="gramEnd"/>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DD62" w14:textId="77777777" w:rsidR="00F3264C" w:rsidRDefault="00F3264C">
      <w:pPr>
        <w:spacing w:after="0"/>
      </w:pPr>
      <w:r>
        <w:separator/>
      </w:r>
    </w:p>
  </w:endnote>
  <w:endnote w:type="continuationSeparator" w:id="0">
    <w:p w14:paraId="4ECE09CD" w14:textId="77777777" w:rsidR="00F3264C" w:rsidRDefault="00F326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120FD6" w:rsidRDefault="00120FD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5A1F0" w14:textId="77777777" w:rsidR="00F3264C" w:rsidRDefault="00F3264C">
      <w:pPr>
        <w:spacing w:after="0"/>
      </w:pPr>
      <w:r>
        <w:separator/>
      </w:r>
    </w:p>
  </w:footnote>
  <w:footnote w:type="continuationSeparator" w:id="0">
    <w:p w14:paraId="2DBBF1E3" w14:textId="77777777" w:rsidR="00F3264C" w:rsidRDefault="00F326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6">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60F27A31"/>
    <w:multiLevelType w:val="singleLevel"/>
    <w:tmpl w:val="60F27A31"/>
    <w:lvl w:ilvl="0">
      <w:start w:val="1"/>
      <w:numFmt w:val="decimal"/>
      <w:suff w:val="space"/>
      <w:lvlText w:val="(%1)"/>
      <w:lvlJc w:val="left"/>
    </w:lvl>
  </w:abstractNum>
  <w:abstractNum w:abstractNumId="39">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3">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5"/>
  </w:num>
  <w:num w:numId="3">
    <w:abstractNumId w:val="26"/>
  </w:num>
  <w:num w:numId="4">
    <w:abstractNumId w:val="29"/>
  </w:num>
  <w:num w:numId="5">
    <w:abstractNumId w:val="7"/>
  </w:num>
  <w:num w:numId="6">
    <w:abstractNumId w:val="48"/>
  </w:num>
  <w:num w:numId="7">
    <w:abstractNumId w:val="34"/>
  </w:num>
  <w:num w:numId="8">
    <w:abstractNumId w:val="42"/>
  </w:num>
  <w:num w:numId="9">
    <w:abstractNumId w:val="16"/>
  </w:num>
  <w:num w:numId="10">
    <w:abstractNumId w:val="10"/>
  </w:num>
  <w:num w:numId="11">
    <w:abstractNumId w:val="19"/>
  </w:num>
  <w:num w:numId="12">
    <w:abstractNumId w:val="38"/>
  </w:num>
  <w:num w:numId="13">
    <w:abstractNumId w:val="25"/>
  </w:num>
  <w:num w:numId="14">
    <w:abstractNumId w:val="33"/>
  </w:num>
  <w:num w:numId="15">
    <w:abstractNumId w:val="5"/>
  </w:num>
  <w:num w:numId="16">
    <w:abstractNumId w:val="28"/>
  </w:num>
  <w:num w:numId="17">
    <w:abstractNumId w:val="21"/>
  </w:num>
  <w:num w:numId="18">
    <w:abstractNumId w:val="12"/>
  </w:num>
  <w:num w:numId="19">
    <w:abstractNumId w:val="2"/>
  </w:num>
  <w:num w:numId="20">
    <w:abstractNumId w:val="24"/>
  </w:num>
  <w:num w:numId="21">
    <w:abstractNumId w:val="32"/>
  </w:num>
  <w:num w:numId="22">
    <w:abstractNumId w:val="29"/>
  </w:num>
  <w:num w:numId="23">
    <w:abstractNumId w:val="22"/>
  </w:num>
  <w:num w:numId="24">
    <w:abstractNumId w:val="6"/>
  </w:num>
  <w:num w:numId="25">
    <w:abstractNumId w:val="39"/>
  </w:num>
  <w:num w:numId="26">
    <w:abstractNumId w:val="4"/>
  </w:num>
  <w:num w:numId="27">
    <w:abstractNumId w:val="3"/>
  </w:num>
  <w:num w:numId="28">
    <w:abstractNumId w:val="13"/>
  </w:num>
  <w:num w:numId="29">
    <w:abstractNumId w:val="15"/>
  </w:num>
  <w:num w:numId="30">
    <w:abstractNumId w:val="20"/>
  </w:num>
  <w:num w:numId="31">
    <w:abstractNumId w:val="47"/>
  </w:num>
  <w:num w:numId="32">
    <w:abstractNumId w:val="0"/>
  </w:num>
  <w:num w:numId="33">
    <w:abstractNumId w:val="1"/>
  </w:num>
  <w:num w:numId="34">
    <w:abstractNumId w:val="43"/>
  </w:num>
  <w:num w:numId="35">
    <w:abstractNumId w:val="23"/>
  </w:num>
  <w:num w:numId="36">
    <w:abstractNumId w:val="40"/>
  </w:num>
  <w:num w:numId="37">
    <w:abstractNumId w:val="8"/>
  </w:num>
  <w:num w:numId="38">
    <w:abstractNumId w:val="31"/>
  </w:num>
  <w:num w:numId="39">
    <w:abstractNumId w:val="45"/>
  </w:num>
  <w:num w:numId="40">
    <w:abstractNumId w:val="37"/>
  </w:num>
  <w:num w:numId="41">
    <w:abstractNumId w:val="27"/>
  </w:num>
  <w:num w:numId="42">
    <w:abstractNumId w:val="14"/>
  </w:num>
  <w:num w:numId="43">
    <w:abstractNumId w:val="1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1"/>
  </w:num>
  <w:num w:numId="48">
    <w:abstractNumId w:val="46"/>
  </w:num>
  <w:num w:numId="49">
    <w:abstractNumId w:val="18"/>
  </w:num>
  <w:num w:numId="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2652%20TS%2038.321%20CR%20for%20NR%20coverage%20enhancements.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203128%20On%20measurement%20gap%20handling%20for%20Msg3%20repetitions.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3284%20BWP%20with%20only%20CE-RACH%20resour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85C8AF-FDA6-4848-8874-AFB5F543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2132</Words>
  <Characters>12159</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CATT</cp:lastModifiedBy>
  <cp:revision>24</cp:revision>
  <cp:lastPrinted>2009-04-22T00:01:00Z</cp:lastPrinted>
  <dcterms:created xsi:type="dcterms:W3CDTF">2022-02-24T08:23:00Z</dcterms:created>
  <dcterms:modified xsi:type="dcterms:W3CDTF">2022-02-25T07:53:00Z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