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E0645C">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E0645C" w14:paraId="602EFC6B" w14:textId="77777777">
        <w:tc>
          <w:tcPr>
            <w:tcW w:w="1760" w:type="dxa"/>
          </w:tcPr>
          <w:p w14:paraId="5149BEF6" w14:textId="06283024" w:rsidR="00E0645C" w:rsidRDefault="00E0645C" w:rsidP="00E0645C">
            <w:pPr>
              <w:spacing w:after="0"/>
              <w:rPr>
                <w:sz w:val="20"/>
                <w:szCs w:val="20"/>
                <w:lang w:eastAsia="ja-JP"/>
              </w:rPr>
            </w:pPr>
          </w:p>
        </w:tc>
        <w:tc>
          <w:tcPr>
            <w:tcW w:w="2687" w:type="dxa"/>
          </w:tcPr>
          <w:p w14:paraId="152FD1D0" w14:textId="0EAFB7BB" w:rsidR="00E0645C" w:rsidRDefault="00E0645C" w:rsidP="00E0645C">
            <w:pPr>
              <w:spacing w:after="0"/>
              <w:rPr>
                <w:sz w:val="20"/>
                <w:szCs w:val="20"/>
                <w:lang w:eastAsia="ja-JP"/>
              </w:rPr>
            </w:pPr>
          </w:p>
        </w:tc>
        <w:tc>
          <w:tcPr>
            <w:tcW w:w="4903" w:type="dxa"/>
          </w:tcPr>
          <w:p w14:paraId="6690E85C" w14:textId="067341CB" w:rsidR="00E0645C" w:rsidRDefault="00E0645C" w:rsidP="00E0645C">
            <w:pPr>
              <w:spacing w:after="0"/>
              <w:rPr>
                <w:sz w:val="20"/>
                <w:szCs w:val="20"/>
                <w:lang w:eastAsia="ja-JP"/>
              </w:rPr>
            </w:pPr>
          </w:p>
        </w:tc>
      </w:tr>
      <w:tr w:rsidR="00E0645C" w14:paraId="470AFCF9" w14:textId="77777777">
        <w:tc>
          <w:tcPr>
            <w:tcW w:w="1760" w:type="dxa"/>
          </w:tcPr>
          <w:p w14:paraId="05967D66" w14:textId="40756E18" w:rsidR="00E0645C" w:rsidRPr="00A832C0" w:rsidRDefault="00E0645C" w:rsidP="00E0645C">
            <w:pPr>
              <w:spacing w:after="0"/>
              <w:rPr>
                <w:sz w:val="20"/>
                <w:szCs w:val="20"/>
                <w:lang w:eastAsia="zh-CN"/>
              </w:rPr>
            </w:pPr>
          </w:p>
        </w:tc>
        <w:tc>
          <w:tcPr>
            <w:tcW w:w="2687" w:type="dxa"/>
          </w:tcPr>
          <w:p w14:paraId="79557470" w14:textId="73C0A48B" w:rsidR="00E0645C" w:rsidRPr="00A832C0" w:rsidRDefault="00E0645C" w:rsidP="00E0645C">
            <w:pPr>
              <w:spacing w:after="0"/>
              <w:rPr>
                <w:sz w:val="20"/>
                <w:szCs w:val="20"/>
                <w:lang w:eastAsia="zh-CN"/>
              </w:rPr>
            </w:pPr>
          </w:p>
        </w:tc>
        <w:tc>
          <w:tcPr>
            <w:tcW w:w="4903" w:type="dxa"/>
          </w:tcPr>
          <w:p w14:paraId="5E60EA57" w14:textId="4ECB9930" w:rsidR="00E0645C" w:rsidRPr="00A832C0" w:rsidRDefault="00E0645C" w:rsidP="00E0645C">
            <w:pPr>
              <w:spacing w:after="0"/>
              <w:rPr>
                <w:sz w:val="20"/>
                <w:szCs w:val="20"/>
                <w:lang w:eastAsia="zh-CN"/>
              </w:rPr>
            </w:pPr>
          </w:p>
        </w:tc>
      </w:tr>
      <w:tr w:rsidR="00E0645C" w14:paraId="3B12A8A2" w14:textId="77777777">
        <w:tc>
          <w:tcPr>
            <w:tcW w:w="1760" w:type="dxa"/>
          </w:tcPr>
          <w:p w14:paraId="0B97AF7B" w14:textId="5D8A17BC" w:rsidR="00E0645C" w:rsidRDefault="00E0645C" w:rsidP="00E0645C">
            <w:pPr>
              <w:spacing w:after="0"/>
              <w:rPr>
                <w:sz w:val="20"/>
                <w:szCs w:val="20"/>
                <w:lang w:eastAsia="ja-JP"/>
              </w:rPr>
            </w:pPr>
          </w:p>
        </w:tc>
        <w:tc>
          <w:tcPr>
            <w:tcW w:w="2687" w:type="dxa"/>
          </w:tcPr>
          <w:p w14:paraId="5533BF0D" w14:textId="40AD906A" w:rsidR="00E0645C" w:rsidRDefault="00E0645C" w:rsidP="00E0645C">
            <w:pPr>
              <w:spacing w:after="0"/>
              <w:rPr>
                <w:sz w:val="20"/>
                <w:szCs w:val="20"/>
                <w:lang w:eastAsia="zh-CN"/>
              </w:rPr>
            </w:pPr>
          </w:p>
        </w:tc>
        <w:tc>
          <w:tcPr>
            <w:tcW w:w="4903" w:type="dxa"/>
          </w:tcPr>
          <w:p w14:paraId="3D35267F" w14:textId="740D6376" w:rsidR="00E0645C" w:rsidRDefault="00E0645C" w:rsidP="00E0645C">
            <w:pPr>
              <w:spacing w:after="0"/>
              <w:rPr>
                <w:sz w:val="20"/>
                <w:szCs w:val="20"/>
                <w:lang w:eastAsia="zh-CN"/>
              </w:rPr>
            </w:pPr>
          </w:p>
        </w:tc>
      </w:tr>
      <w:tr w:rsidR="00E0645C" w14:paraId="42111DCA" w14:textId="77777777">
        <w:tc>
          <w:tcPr>
            <w:tcW w:w="1760" w:type="dxa"/>
          </w:tcPr>
          <w:p w14:paraId="55DC282A" w14:textId="522FA028" w:rsidR="00E0645C" w:rsidRPr="0022614C" w:rsidRDefault="00E0645C" w:rsidP="00E0645C">
            <w:pPr>
              <w:spacing w:after="0"/>
              <w:rPr>
                <w:rFonts w:eastAsia="Malgun Gothic"/>
                <w:sz w:val="20"/>
                <w:szCs w:val="20"/>
                <w:lang w:eastAsia="ko-KR"/>
              </w:rPr>
            </w:pPr>
          </w:p>
        </w:tc>
        <w:tc>
          <w:tcPr>
            <w:tcW w:w="2687" w:type="dxa"/>
          </w:tcPr>
          <w:p w14:paraId="79FDC0E0" w14:textId="1F8BD323" w:rsidR="00E0645C" w:rsidRPr="0022614C" w:rsidRDefault="00E0645C" w:rsidP="00E0645C">
            <w:pPr>
              <w:spacing w:after="0"/>
              <w:rPr>
                <w:rFonts w:eastAsia="Malgun Gothic"/>
                <w:sz w:val="20"/>
                <w:szCs w:val="20"/>
                <w:lang w:eastAsia="ko-KR"/>
              </w:rPr>
            </w:pPr>
          </w:p>
        </w:tc>
        <w:tc>
          <w:tcPr>
            <w:tcW w:w="4903" w:type="dxa"/>
          </w:tcPr>
          <w:p w14:paraId="16DD479D" w14:textId="15BD7059" w:rsidR="00E0645C" w:rsidRPr="0022614C" w:rsidRDefault="00E0645C" w:rsidP="00E0645C">
            <w:pPr>
              <w:spacing w:after="0"/>
              <w:rPr>
                <w:rFonts w:eastAsia="Malgun Gothic"/>
                <w:sz w:val="20"/>
                <w:szCs w:val="20"/>
                <w:lang w:eastAsia="ko-KR"/>
              </w:rPr>
            </w:pPr>
          </w:p>
        </w:tc>
      </w:tr>
      <w:tr w:rsidR="00E0645C" w14:paraId="06E21735" w14:textId="77777777">
        <w:tc>
          <w:tcPr>
            <w:tcW w:w="1760" w:type="dxa"/>
          </w:tcPr>
          <w:p w14:paraId="25B09A5D" w14:textId="62E5A46A" w:rsidR="00E0645C" w:rsidRDefault="00E0645C" w:rsidP="00E0645C">
            <w:pPr>
              <w:spacing w:after="0"/>
              <w:rPr>
                <w:sz w:val="20"/>
                <w:szCs w:val="20"/>
                <w:lang w:eastAsia="ja-JP"/>
              </w:rPr>
            </w:pPr>
          </w:p>
        </w:tc>
        <w:tc>
          <w:tcPr>
            <w:tcW w:w="2687" w:type="dxa"/>
          </w:tcPr>
          <w:p w14:paraId="031E9C4F" w14:textId="5170792D" w:rsidR="00E0645C" w:rsidRDefault="00E0645C" w:rsidP="00E0645C">
            <w:pPr>
              <w:spacing w:after="0"/>
              <w:rPr>
                <w:sz w:val="20"/>
                <w:szCs w:val="20"/>
                <w:lang w:eastAsia="ja-JP"/>
              </w:rPr>
            </w:pPr>
          </w:p>
        </w:tc>
        <w:tc>
          <w:tcPr>
            <w:tcW w:w="4903" w:type="dxa"/>
          </w:tcPr>
          <w:p w14:paraId="485F30DB" w14:textId="08201273" w:rsidR="00E0645C" w:rsidRDefault="00E0645C" w:rsidP="00E0645C">
            <w:pPr>
              <w:spacing w:after="0"/>
              <w:rPr>
                <w:sz w:val="20"/>
                <w:szCs w:val="20"/>
                <w:lang w:eastAsia="ja-JP"/>
              </w:rPr>
            </w:pPr>
          </w:p>
        </w:tc>
      </w:tr>
      <w:tr w:rsidR="00E0645C" w14:paraId="6907C8A1" w14:textId="77777777">
        <w:tc>
          <w:tcPr>
            <w:tcW w:w="1760" w:type="dxa"/>
          </w:tcPr>
          <w:p w14:paraId="2AA107F9" w14:textId="37EF9C65" w:rsidR="00E0645C" w:rsidRDefault="00E0645C" w:rsidP="00E0645C">
            <w:pPr>
              <w:spacing w:after="0"/>
              <w:rPr>
                <w:sz w:val="20"/>
                <w:szCs w:val="20"/>
                <w:lang w:eastAsia="zh-CN"/>
              </w:rPr>
            </w:pPr>
          </w:p>
        </w:tc>
        <w:tc>
          <w:tcPr>
            <w:tcW w:w="2687" w:type="dxa"/>
          </w:tcPr>
          <w:p w14:paraId="7EBBAC60" w14:textId="456111AB" w:rsidR="00E0645C" w:rsidRDefault="00E0645C" w:rsidP="00E0645C">
            <w:pPr>
              <w:spacing w:after="0"/>
              <w:rPr>
                <w:sz w:val="20"/>
                <w:szCs w:val="20"/>
                <w:lang w:eastAsia="zh-CN"/>
              </w:rPr>
            </w:pPr>
          </w:p>
        </w:tc>
        <w:tc>
          <w:tcPr>
            <w:tcW w:w="4903" w:type="dxa"/>
          </w:tcPr>
          <w:p w14:paraId="00D0E5AD" w14:textId="1EE15405" w:rsidR="00E0645C" w:rsidRDefault="00E0645C" w:rsidP="00E0645C">
            <w:pPr>
              <w:spacing w:after="0"/>
              <w:rPr>
                <w:sz w:val="20"/>
                <w:szCs w:val="20"/>
                <w:lang w:eastAsia="zh-CN"/>
              </w:rPr>
            </w:pPr>
          </w:p>
        </w:tc>
      </w:tr>
      <w:tr w:rsidR="00E0645C" w14:paraId="08024AEE" w14:textId="77777777">
        <w:tc>
          <w:tcPr>
            <w:tcW w:w="1760" w:type="dxa"/>
          </w:tcPr>
          <w:p w14:paraId="6AA8BDD3" w14:textId="7C0581D0" w:rsidR="00E0645C" w:rsidRDefault="00E0645C" w:rsidP="00E0645C">
            <w:pPr>
              <w:spacing w:after="0"/>
              <w:rPr>
                <w:sz w:val="20"/>
                <w:szCs w:val="20"/>
                <w:lang w:eastAsia="ja-JP"/>
              </w:rPr>
            </w:pPr>
          </w:p>
        </w:tc>
        <w:tc>
          <w:tcPr>
            <w:tcW w:w="2687" w:type="dxa"/>
          </w:tcPr>
          <w:p w14:paraId="66873E30" w14:textId="5203EF70" w:rsidR="00E0645C" w:rsidRDefault="00E0645C" w:rsidP="00E0645C">
            <w:pPr>
              <w:spacing w:after="0"/>
              <w:rPr>
                <w:sz w:val="20"/>
                <w:szCs w:val="20"/>
                <w:lang w:eastAsia="ja-JP"/>
              </w:rPr>
            </w:pPr>
          </w:p>
        </w:tc>
        <w:tc>
          <w:tcPr>
            <w:tcW w:w="4903" w:type="dxa"/>
          </w:tcPr>
          <w:p w14:paraId="6D699EE9" w14:textId="7E4FAF45" w:rsidR="00E0645C" w:rsidRDefault="00E0645C" w:rsidP="00E0645C">
            <w:pPr>
              <w:spacing w:after="0"/>
              <w:rPr>
                <w:sz w:val="20"/>
                <w:szCs w:val="20"/>
                <w:lang w:eastAsia="ja-JP"/>
              </w:rPr>
            </w:pPr>
          </w:p>
        </w:tc>
      </w:tr>
      <w:tr w:rsidR="00E0645C" w14:paraId="6CBD28B4" w14:textId="77777777">
        <w:tc>
          <w:tcPr>
            <w:tcW w:w="1760" w:type="dxa"/>
          </w:tcPr>
          <w:p w14:paraId="5B0150B8" w14:textId="5548204E" w:rsidR="00E0645C" w:rsidRDefault="00E0645C" w:rsidP="00E0645C">
            <w:pPr>
              <w:spacing w:after="0"/>
              <w:rPr>
                <w:sz w:val="20"/>
                <w:szCs w:val="20"/>
                <w:lang w:eastAsia="zh-CN"/>
              </w:rPr>
            </w:pPr>
          </w:p>
        </w:tc>
        <w:tc>
          <w:tcPr>
            <w:tcW w:w="2687" w:type="dxa"/>
          </w:tcPr>
          <w:p w14:paraId="5C828EE4" w14:textId="35B75517" w:rsidR="00E0645C" w:rsidRDefault="00E0645C" w:rsidP="00E0645C">
            <w:pPr>
              <w:spacing w:after="0"/>
              <w:rPr>
                <w:sz w:val="20"/>
                <w:szCs w:val="20"/>
                <w:lang w:eastAsia="zh-CN"/>
              </w:rPr>
            </w:pPr>
          </w:p>
        </w:tc>
        <w:tc>
          <w:tcPr>
            <w:tcW w:w="4903" w:type="dxa"/>
          </w:tcPr>
          <w:p w14:paraId="17B097D3" w14:textId="7A51F881" w:rsidR="00E0645C" w:rsidRDefault="00E0645C" w:rsidP="00E0645C">
            <w:pPr>
              <w:spacing w:after="0"/>
              <w:rPr>
                <w:sz w:val="20"/>
                <w:szCs w:val="20"/>
                <w:lang w:eastAsia="zh-CN"/>
              </w:rPr>
            </w:pPr>
          </w:p>
        </w:tc>
      </w:tr>
      <w:tr w:rsidR="00E0645C" w14:paraId="37C334C3" w14:textId="77777777">
        <w:tc>
          <w:tcPr>
            <w:tcW w:w="1760" w:type="dxa"/>
          </w:tcPr>
          <w:p w14:paraId="2FCF844B" w14:textId="44D54AB3" w:rsidR="00E0645C" w:rsidRDefault="00E0645C" w:rsidP="00E0645C">
            <w:pPr>
              <w:spacing w:after="0"/>
              <w:rPr>
                <w:sz w:val="20"/>
                <w:szCs w:val="20"/>
                <w:lang w:eastAsia="zh-CN"/>
              </w:rPr>
            </w:pPr>
          </w:p>
        </w:tc>
        <w:tc>
          <w:tcPr>
            <w:tcW w:w="2687" w:type="dxa"/>
          </w:tcPr>
          <w:p w14:paraId="4712F14F" w14:textId="2FDCCDF0" w:rsidR="00E0645C" w:rsidRDefault="00E0645C" w:rsidP="00E0645C">
            <w:pPr>
              <w:spacing w:after="0"/>
              <w:rPr>
                <w:sz w:val="20"/>
                <w:szCs w:val="20"/>
                <w:lang w:eastAsia="zh-CN"/>
              </w:rPr>
            </w:pPr>
          </w:p>
        </w:tc>
        <w:tc>
          <w:tcPr>
            <w:tcW w:w="4903" w:type="dxa"/>
          </w:tcPr>
          <w:p w14:paraId="3CC04927" w14:textId="4B0C3F14" w:rsidR="00E0645C" w:rsidRDefault="00E0645C" w:rsidP="00E0645C">
            <w:pPr>
              <w:spacing w:after="0"/>
              <w:rPr>
                <w:sz w:val="20"/>
                <w:szCs w:val="20"/>
                <w:lang w:eastAsia="zh-CN"/>
              </w:rPr>
            </w:pPr>
          </w:p>
        </w:tc>
      </w:tr>
      <w:tr w:rsidR="00E0645C" w14:paraId="65D3DC48" w14:textId="77777777">
        <w:tc>
          <w:tcPr>
            <w:tcW w:w="1760" w:type="dxa"/>
          </w:tcPr>
          <w:p w14:paraId="69D9F742" w14:textId="77777777" w:rsidR="00E0645C" w:rsidRDefault="00E0645C" w:rsidP="00E0645C">
            <w:pPr>
              <w:spacing w:after="0"/>
              <w:rPr>
                <w:sz w:val="20"/>
                <w:szCs w:val="20"/>
                <w:lang w:eastAsia="zh-CN"/>
              </w:rPr>
            </w:pPr>
          </w:p>
        </w:tc>
        <w:tc>
          <w:tcPr>
            <w:tcW w:w="2687" w:type="dxa"/>
          </w:tcPr>
          <w:p w14:paraId="69EF9403" w14:textId="77777777" w:rsidR="00E0645C" w:rsidRDefault="00E0645C" w:rsidP="00E0645C">
            <w:pPr>
              <w:spacing w:after="0"/>
              <w:rPr>
                <w:sz w:val="20"/>
                <w:szCs w:val="20"/>
                <w:lang w:eastAsia="zh-CN"/>
              </w:rPr>
            </w:pPr>
          </w:p>
        </w:tc>
        <w:tc>
          <w:tcPr>
            <w:tcW w:w="4903" w:type="dxa"/>
          </w:tcPr>
          <w:p w14:paraId="270E2CA7" w14:textId="77777777" w:rsidR="00E0645C" w:rsidRDefault="00E0645C" w:rsidP="00E0645C">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C3346A">
        <w:tc>
          <w:tcPr>
            <w:tcW w:w="1938" w:type="dxa"/>
          </w:tcPr>
          <w:p w14:paraId="49E7ABC2" w14:textId="54DEBC02" w:rsidR="00E0645C" w:rsidRDefault="00E0645C" w:rsidP="00E0645C">
            <w:pPr>
              <w:spacing w:after="0"/>
              <w:rPr>
                <w:rFonts w:hint="eastAsia"/>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rFonts w:hint="eastAsia"/>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t>Also when msg1 early identification is configured, new dedicated LCID is used for CCCH identification</w:t>
            </w: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Heading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Heading3"/>
        <w:numPr>
          <w:ilvl w:val="2"/>
          <w:numId w:val="29"/>
        </w:numPr>
      </w:pPr>
      <w:r w:rsidRPr="005D611A">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rFonts w:hint="eastAsia"/>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rFonts w:hint="eastAsia"/>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Heading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4" w:author="NR_pos_enh-Core" w:date="2022-02-17T09:39:00Z">
                    <w:rPr>
                      <w:b/>
                      <w:bCs/>
                      <w:sz w:val="20"/>
                      <w:szCs w:val="20"/>
                    </w:rPr>
                  </w:rPrChange>
                </w:rPr>
                <w:t xml:space="preserve"> in RRC_IDLE and RRC_INACTIVE simultaneously</w:t>
              </w:r>
              <w:bookmarkEnd w:id="42"/>
              <w:r w:rsidRPr="005915A3">
                <w:rPr>
                  <w:sz w:val="20"/>
                  <w:szCs w:val="20"/>
                  <w:rPrChange w:id="45" w:author="NR_pos_enh-Core" w:date="2022-02-17T09:39:00Z">
                    <w:rPr>
                      <w:b/>
                      <w:bCs/>
                      <w:sz w:val="20"/>
                      <w:szCs w:val="20"/>
                    </w:rPr>
                  </w:rPrChange>
                </w:rPr>
                <w:t>?</w:t>
              </w:r>
            </w:ins>
          </w:p>
          <w:p w14:paraId="2704DB38" w14:textId="18EEB4E5"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7" w:author="NR_pos_enh-Core" w:date="2022-02-17T09:39:00Z">
                    <w:rPr>
                      <w:b/>
                      <w:bCs/>
                      <w:sz w:val="20"/>
                      <w:szCs w:val="20"/>
                    </w:rPr>
                  </w:rPrChange>
                </w:rPr>
                <w:t xml:space="preserve"> capability for RRC_INACTIVE, i.e. rely on IDLE is enough, otherwise</w:t>
              </w:r>
            </w:ins>
            <w:ins w:id="58" w:author="NR_pos_enh-Core" w:date="2022-02-17T09:31:00Z">
              <w:r w:rsidRPr="005915A3">
                <w:rPr>
                  <w:sz w:val="20"/>
                  <w:szCs w:val="20"/>
                  <w:rPrChange w:id="59" w:author="NR_pos_enh-Core" w:date="2022-02-17T09:39:00Z">
                    <w:rPr>
                      <w:b/>
                      <w:bCs/>
                      <w:sz w:val="20"/>
                      <w:szCs w:val="20"/>
                    </w:rPr>
                  </w:rPrChange>
                </w:rPr>
                <w:t xml:space="preserve"> we should introduce </w:t>
              </w:r>
            </w:ins>
            <w:ins w:id="60" w:author="NR_pos_enh-Core" w:date="2022-02-17T09:32:00Z">
              <w:r w:rsidR="00D20E8E" w:rsidRPr="00D20E8E">
                <w:rPr>
                  <w:sz w:val="20"/>
                  <w:szCs w:val="20"/>
                </w:rPr>
                <w:t>Edrx</w:t>
              </w:r>
              <w:r w:rsidRPr="005915A3">
                <w:rPr>
                  <w:sz w:val="20"/>
                  <w:szCs w:val="20"/>
                  <w:rPrChange w:id="61" w:author="NR_pos_enh-Core" w:date="2022-02-17T09:39:00Z">
                    <w:rPr>
                      <w:b/>
                      <w:bCs/>
                      <w:sz w:val="20"/>
                      <w:szCs w:val="20"/>
                    </w:rPr>
                  </w:rPrChange>
                </w:rPr>
                <w:t xml:space="preserve"> capability for RRC_INACTIVE. </w:t>
              </w:r>
            </w:ins>
            <w:ins w:id="62" w:author="NR_pos_enh-Core" w:date="2022-02-17T09:31:00Z">
              <w:r w:rsidRPr="005915A3">
                <w:rPr>
                  <w:sz w:val="20"/>
                  <w:szCs w:val="20"/>
                  <w:rPrChange w:id="63" w:author="NR_pos_enh-Core" w:date="2022-02-17T09:39:00Z">
                    <w:rPr>
                      <w:b/>
                      <w:bCs/>
                      <w:sz w:val="20"/>
                      <w:szCs w:val="20"/>
                    </w:rPr>
                  </w:rPrChange>
                </w:rPr>
                <w:t xml:space="preserve">  </w:t>
              </w:r>
            </w:ins>
          </w:p>
          <w:p w14:paraId="005AAA58" w14:textId="77777777" w:rsidR="00AE13BB" w:rsidRPr="005915A3" w:rsidRDefault="00AE13BB" w:rsidP="00AE13BB">
            <w:pPr>
              <w:jc w:val="both"/>
              <w:rPr>
                <w:ins w:id="64" w:author="NR_pos_enh-Core" w:date="2022-02-17T09:30:00Z"/>
                <w:sz w:val="20"/>
                <w:szCs w:val="20"/>
                <w:rPrChange w:id="65" w:author="NR_pos_enh-Core" w:date="2022-02-17T09:40:00Z">
                  <w:rPr>
                    <w:ins w:id="66" w:author="NR_pos_enh-Core" w:date="2022-02-17T09:30:00Z"/>
                    <w:b/>
                    <w:bCs/>
                    <w:sz w:val="20"/>
                    <w:szCs w:val="20"/>
                  </w:rPr>
                </w:rPrChange>
              </w:rPr>
            </w:pPr>
            <w:ins w:id="67" w:author="NR_pos_enh-Core" w:date="2022-02-17T09:39:00Z">
              <w:r w:rsidRPr="005915A3">
                <w:rPr>
                  <w:sz w:val="20"/>
                  <w:szCs w:val="20"/>
                  <w:rPrChange w:id="68"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69" w:author="NR_pos_enh-Core" w:date="2022-02-17T09:30:00Z"/>
                <w:b/>
                <w:bCs/>
                <w:sz w:val="20"/>
                <w:szCs w:val="20"/>
              </w:rPr>
            </w:pPr>
            <w:ins w:id="70" w:author="NR_pos_enh-Core" w:date="2022-02-17T09:30:00Z">
              <w:r w:rsidRPr="00437E4F">
                <w:rPr>
                  <w:b/>
                  <w:bCs/>
                  <w:sz w:val="20"/>
                  <w:szCs w:val="20"/>
                </w:rPr>
                <w:t>Phase 2-</w:t>
              </w:r>
            </w:ins>
            <w:ins w:id="71" w:author="NR_pos_enh-Core" w:date="2022-02-17T09:33:00Z">
              <w:r>
                <w:rPr>
                  <w:b/>
                  <w:bCs/>
                  <w:sz w:val="20"/>
                  <w:szCs w:val="20"/>
                </w:rPr>
                <w:t>proposal</w:t>
              </w:r>
              <w:r w:rsidRPr="00F72DA8">
                <w:rPr>
                  <w:b/>
                  <w:bCs/>
                  <w:sz w:val="20"/>
                  <w:szCs w:val="20"/>
                </w:rPr>
                <w:t xml:space="preserve"> 4.2.2-1</w:t>
              </w:r>
            </w:ins>
            <w:ins w:id="72"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3"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4" w:author="NR_pos_enh-Core" w:date="2022-02-17T09:30:00Z">
              <w:r w:rsidRPr="00437E4F">
                <w:rPr>
                  <w:b/>
                  <w:bCs/>
                  <w:sz w:val="20"/>
                  <w:szCs w:val="20"/>
                </w:rPr>
                <w:t>.</w:t>
              </w:r>
            </w:ins>
          </w:p>
          <w:p w14:paraId="59C6029E" w14:textId="77777777" w:rsidR="00AE13BB" w:rsidRDefault="00AE13BB" w:rsidP="00AE13BB">
            <w:pPr>
              <w:jc w:val="both"/>
              <w:rPr>
                <w:ins w:id="75" w:author="NR_pos_enh-Core" w:date="2022-02-17T09:34:00Z"/>
                <w:sz w:val="20"/>
                <w:szCs w:val="20"/>
              </w:rPr>
            </w:pPr>
            <w:ins w:id="76" w:author="NR_pos_enh-Core" w:date="2022-02-17T09:34:00Z">
              <w:r>
                <w:rPr>
                  <w:sz w:val="20"/>
                  <w:szCs w:val="20"/>
                </w:rPr>
                <w:t>If answer is yes:</w:t>
              </w:r>
            </w:ins>
          </w:p>
          <w:p w14:paraId="1C5F559F" w14:textId="40E00673" w:rsidR="00AE13BB" w:rsidRDefault="00AE13BB">
            <w:pPr>
              <w:jc w:val="both"/>
              <w:rPr>
                <w:ins w:id="77" w:author="NR_pos_enh-Core" w:date="2022-02-17T09:35:00Z"/>
              </w:rPr>
              <w:pPrChange w:id="78" w:author="NR_pos_enh-Core" w:date="2022-02-17T09:35:00Z">
                <w:pPr/>
              </w:pPrChange>
            </w:pPr>
            <w:ins w:id="79"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0"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1" w:author="NR_pos_enh-Core" w:date="2022-02-17T09:35:00Z"/>
                    </w:rPr>
                  </w:pPr>
                  <w:ins w:id="82" w:author="NR_pos_enh-Core" w:date="2022-02-17T09:35:00Z">
                    <w:r>
                      <w:lastRenderedPageBreak/>
                      <w:t>Definitions for feature</w:t>
                    </w:r>
                  </w:ins>
                </w:p>
              </w:tc>
            </w:tr>
            <w:tr w:rsidR="00AE13BB" w14:paraId="56913D1A" w14:textId="77777777" w:rsidTr="009E5E6A">
              <w:trPr>
                <w:cantSplit/>
                <w:tblHeader/>
                <w:ins w:id="83"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4" w:author="NR_pos_enh-Core" w:date="2022-02-17T09:35:00Z"/>
                      <w:b/>
                      <w:bCs/>
                    </w:rPr>
                  </w:pPr>
                  <w:ins w:id="85"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6" w:author="NR_pos_enh-Core" w:date="2022-02-17T09:35:00Z"/>
                    </w:rPr>
                  </w:pPr>
                  <w:ins w:id="87"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8" w:author="NR_pos_enh-Core" w:date="2022-02-17T09:35:00Z"/>
                <w:sz w:val="20"/>
                <w:szCs w:val="20"/>
              </w:rPr>
            </w:pPr>
            <w:ins w:id="89" w:author="NR_pos_enh-Core" w:date="2022-02-17T09:35:00Z">
              <w:r>
                <w:rPr>
                  <w:sz w:val="20"/>
                  <w:szCs w:val="20"/>
                </w:rPr>
                <w:t>If answer is no:</w:t>
              </w:r>
            </w:ins>
          </w:p>
          <w:p w14:paraId="25507F63" w14:textId="77777777" w:rsidR="00AE13BB" w:rsidRDefault="00AE13BB" w:rsidP="00AE13BB">
            <w:pPr>
              <w:rPr>
                <w:ins w:id="90" w:author="NR_pos_enh-Core" w:date="2022-02-17T09:35:00Z"/>
                <w:sz w:val="20"/>
                <w:szCs w:val="20"/>
                <w:lang w:val="en-GB"/>
              </w:rPr>
            </w:pPr>
            <w:ins w:id="91"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2" w:author="NR_pos_enh-Core" w:date="2022-02-17T09:35:00Z"/>
              </w:trPr>
              <w:tc>
                <w:tcPr>
                  <w:tcW w:w="7088" w:type="dxa"/>
                </w:tcPr>
                <w:p w14:paraId="1C33BD01"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1" w:author="NR_pos_enh-Core" w:date="2022-02-17T09:35:00Z"/>
                      <w:rFonts w:cs="Arial"/>
                      <w:szCs w:val="18"/>
                    </w:rPr>
                  </w:pPr>
                  <w:ins w:id="102" w:author="NR_pos_enh-Core" w:date="2022-02-17T09:35:00Z">
                    <w:r w:rsidRPr="001F4300">
                      <w:rPr>
                        <w:rFonts w:cs="Arial"/>
                        <w:szCs w:val="18"/>
                      </w:rPr>
                      <w:t>FR1-FR2 DIFF</w:t>
                    </w:r>
                  </w:ins>
                </w:p>
              </w:tc>
            </w:tr>
            <w:tr w:rsidR="00AE13BB" w:rsidRPr="001F4300" w14:paraId="59F31BD7" w14:textId="77777777" w:rsidTr="009E5E6A">
              <w:trPr>
                <w:cantSplit/>
                <w:ins w:id="103" w:author="NR_pos_enh-Core" w:date="2022-02-17T09:35:00Z"/>
              </w:trPr>
              <w:tc>
                <w:tcPr>
                  <w:tcW w:w="7088" w:type="dxa"/>
                </w:tcPr>
                <w:p w14:paraId="4C99916A" w14:textId="77777777" w:rsidR="00AE13BB" w:rsidRPr="001F4300" w:rsidRDefault="00AE13BB" w:rsidP="00AE13BB">
                  <w:pPr>
                    <w:pStyle w:val="TAL"/>
                    <w:rPr>
                      <w:ins w:id="104" w:author="NR_pos_enh-Core" w:date="2022-02-17T09:35:00Z"/>
                      <w:b/>
                      <w:bCs/>
                      <w:i/>
                      <w:iCs/>
                      <w:szCs w:val="18"/>
                    </w:rPr>
                  </w:pPr>
                  <w:ins w:id="105"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6" w:author="NR_pos_enh-Core" w:date="2022-02-17T09:35:00Z"/>
                      <w:b/>
                      <w:bCs/>
                      <w:i/>
                      <w:iCs/>
                      <w:szCs w:val="18"/>
                    </w:rPr>
                  </w:pPr>
                  <w:ins w:id="107"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4" w:author="NR_pos_enh-Core" w:date="2022-02-17T09:35:00Z"/>
                      <w:bCs/>
                      <w:iCs/>
                      <w:szCs w:val="18"/>
                    </w:rPr>
                  </w:pPr>
                  <w:ins w:id="115" w:author="NR_pos_enh-Core" w:date="2022-02-17T09:35:00Z">
                    <w:r>
                      <w:rPr>
                        <w:bCs/>
                        <w:iCs/>
                        <w:szCs w:val="18"/>
                      </w:rPr>
                      <w:t>No</w:t>
                    </w:r>
                  </w:ins>
                </w:p>
              </w:tc>
            </w:tr>
          </w:tbl>
          <w:p w14:paraId="5E7FDD92" w14:textId="77777777" w:rsidR="00AE13BB" w:rsidRDefault="00AE13BB" w:rsidP="00AE13BB">
            <w:pPr>
              <w:jc w:val="both"/>
              <w:rPr>
                <w:ins w:id="116"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rFonts w:hint="eastAsia"/>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rFonts w:hint="eastAsia"/>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7" w:author="NR_pos_enh-Core" w:date="2022-02-17T09:35:00Z">
          <w:pPr/>
        </w:pPrChange>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AE13BB" w14:paraId="18A00F45" w14:textId="77777777" w:rsidTr="009E5E6A">
        <w:tc>
          <w:tcPr>
            <w:tcW w:w="1938" w:type="dxa"/>
          </w:tcPr>
          <w:p w14:paraId="0400AE9C" w14:textId="77777777" w:rsidR="00AE13BB" w:rsidRDefault="00AE13BB" w:rsidP="009E5E6A">
            <w:pPr>
              <w:spacing w:after="0"/>
              <w:rPr>
                <w:sz w:val="20"/>
                <w:szCs w:val="20"/>
                <w:lang w:eastAsia="zh-CN"/>
              </w:rPr>
            </w:pPr>
          </w:p>
        </w:tc>
        <w:tc>
          <w:tcPr>
            <w:tcW w:w="1809" w:type="dxa"/>
          </w:tcPr>
          <w:p w14:paraId="29373C10" w14:textId="77777777" w:rsidR="00AE13BB" w:rsidRDefault="00AE13BB" w:rsidP="009E5E6A">
            <w:pPr>
              <w:spacing w:after="0"/>
              <w:rPr>
                <w:sz w:val="20"/>
                <w:szCs w:val="20"/>
                <w:lang w:eastAsia="zh-CN"/>
              </w:rPr>
            </w:pPr>
          </w:p>
        </w:tc>
        <w:tc>
          <w:tcPr>
            <w:tcW w:w="5490" w:type="dxa"/>
          </w:tcPr>
          <w:p w14:paraId="4707FDCA" w14:textId="77777777" w:rsidR="00AE13BB" w:rsidRDefault="00AE13BB" w:rsidP="009E5E6A">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Heading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lastRenderedPageBreak/>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8" w:author="NR_pos_enh-Core" w:date="2022-02-17T09:12:00Z">
              <w:r w:rsidDel="0009221C">
                <w:rPr>
                  <w:b/>
                  <w:bCs/>
                  <w:sz w:val="20"/>
                  <w:szCs w:val="20"/>
                </w:rPr>
                <w:delText>16</w:delText>
              </w:r>
            </w:del>
            <w:ins w:id="119"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0" w:author="NR_pos_enh-Core" w:date="2022-02-17T09:12:00Z">
              <w:r>
                <w:rPr>
                  <w:sz w:val="20"/>
                  <w:szCs w:val="20"/>
                  <w:lang w:eastAsia="zh-CN"/>
                </w:rPr>
                <w:t xml:space="preserve">Note: </w:t>
              </w:r>
            </w:ins>
            <w:ins w:id="121" w:author="NR_pos_enh-Core" w:date="2022-02-17T09:22:00Z">
              <w:r>
                <w:rPr>
                  <w:sz w:val="20"/>
                  <w:szCs w:val="20"/>
                  <w:lang w:eastAsia="zh-CN"/>
                </w:rPr>
                <w:t xml:space="preserve">T-Mobile USA and MediaTek </w:t>
              </w:r>
            </w:ins>
            <w:ins w:id="122"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3" w:author="NR_pos_enh-Core" w:date="2022-02-17T09:13:00Z">
              <w:r>
                <w:rPr>
                  <w:color w:val="00B0F0"/>
                  <w:lang w:eastAsia="zh-CN"/>
                </w:rPr>
                <w:t xml:space="preserve">since </w:t>
              </w:r>
            </w:ins>
            <w:ins w:id="124" w:author="NR_pos_enh-Core" w:date="2022-02-17T09:12:00Z">
              <w:r w:rsidRPr="0009221C">
                <w:rPr>
                  <w:color w:val="00B0F0"/>
                  <w:lang w:eastAsia="zh-CN"/>
                </w:rPr>
                <w:t xml:space="preserve">the capability only “indicates whether UE supports </w:t>
              </w:r>
            </w:ins>
            <w:ins w:id="125"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6" w:author="NR_pos_enh-Core" w:date="2022-02-17T09:12:00Z">
              <w:del w:id="127"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lastRenderedPageBreak/>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8"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rFonts w:hint="eastAsia"/>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rFonts w:hint="eastAsia"/>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29" w:name="_Ref434066290"/>
      <w:r>
        <w:rPr>
          <w:rFonts w:ascii="Times New Roman" w:hAnsi="Times New Roman"/>
        </w:rPr>
        <w:t>Reference</w:t>
      </w:r>
      <w:bookmarkEnd w:id="129"/>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01B57" w14:textId="77777777" w:rsidR="003B5AE6" w:rsidRDefault="003B5AE6" w:rsidP="008A375A">
      <w:pPr>
        <w:spacing w:after="0" w:line="240" w:lineRule="auto"/>
      </w:pPr>
      <w:r>
        <w:separator/>
      </w:r>
    </w:p>
  </w:endnote>
  <w:endnote w:type="continuationSeparator" w:id="0">
    <w:p w14:paraId="523B1F1C" w14:textId="77777777" w:rsidR="003B5AE6" w:rsidRDefault="003B5AE6" w:rsidP="008A375A">
      <w:pPr>
        <w:spacing w:after="0" w:line="240" w:lineRule="auto"/>
      </w:pPr>
      <w:r>
        <w:continuationSeparator/>
      </w:r>
    </w:p>
  </w:endnote>
  <w:endnote w:type="continuationNotice" w:id="1">
    <w:p w14:paraId="4FAB33E2" w14:textId="77777777" w:rsidR="003B5AE6" w:rsidRDefault="003B5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5759" w14:textId="77777777" w:rsidR="00E0645C" w:rsidRDefault="00E06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DA27" w14:textId="77777777" w:rsidR="00E0645C" w:rsidRDefault="00E06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741AC" w14:textId="77777777" w:rsidR="00E0645C" w:rsidRDefault="00E06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41D4" w14:textId="77777777" w:rsidR="003B5AE6" w:rsidRDefault="003B5AE6" w:rsidP="008A375A">
      <w:pPr>
        <w:spacing w:after="0" w:line="240" w:lineRule="auto"/>
      </w:pPr>
      <w:r>
        <w:separator/>
      </w:r>
    </w:p>
  </w:footnote>
  <w:footnote w:type="continuationSeparator" w:id="0">
    <w:p w14:paraId="083407E3" w14:textId="77777777" w:rsidR="003B5AE6" w:rsidRDefault="003B5AE6" w:rsidP="008A375A">
      <w:pPr>
        <w:spacing w:after="0" w:line="240" w:lineRule="auto"/>
      </w:pPr>
      <w:r>
        <w:continuationSeparator/>
      </w:r>
    </w:p>
  </w:footnote>
  <w:footnote w:type="continuationNotice" w:id="1">
    <w:p w14:paraId="7F9C8F18" w14:textId="77777777" w:rsidR="003B5AE6" w:rsidRDefault="003B5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2A6AC" w14:textId="77777777" w:rsidR="00E0645C" w:rsidRDefault="00E06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25B8" w14:textId="77777777" w:rsidR="00E0645C" w:rsidRDefault="00E06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6AD9" w14:textId="77777777" w:rsidR="00E0645C" w:rsidRDefault="00E06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45C"/>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8C800F-0FBA-4E7B-9F81-451B0C5D0E8F}">
  <ds:schemaRefs>
    <ds:schemaRef ds:uri="http://schemas.openxmlformats.org/officeDocument/2006/bibliography"/>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5153</Words>
  <Characters>27803</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Nokia - Samuli</cp:lastModifiedBy>
  <cp:revision>2</cp:revision>
  <dcterms:created xsi:type="dcterms:W3CDTF">2022-02-22T14:42:00Z</dcterms:created>
  <dcterms:modified xsi:type="dcterms:W3CDTF">2022-02-22T14:42:00Z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