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proofErr w:type="spellStart"/>
      <w:r>
        <w:rPr>
          <w:rFonts w:ascii="SimSun" w:eastAsia="SimSun" w:hAnsi="SimSun" w:cs="Arial" w:hint="eastAsia"/>
          <w:b/>
          <w:bCs/>
          <w:color w:val="FF0000"/>
        </w:rPr>
        <w:t>RedCap</w:t>
      </w:r>
      <w:proofErr w:type="spellEnd"/>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D90DDB">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C360E1" w14:paraId="1E29E27F" w14:textId="77777777">
        <w:tc>
          <w:tcPr>
            <w:tcW w:w="1760" w:type="dxa"/>
          </w:tcPr>
          <w:p w14:paraId="6303FD90" w14:textId="034096FF" w:rsidR="00C360E1" w:rsidRDefault="00C360E1" w:rsidP="00C360E1">
            <w:pPr>
              <w:spacing w:after="0"/>
              <w:rPr>
                <w:sz w:val="20"/>
                <w:szCs w:val="20"/>
                <w:lang w:eastAsia="zh-CN"/>
              </w:rPr>
            </w:pPr>
          </w:p>
        </w:tc>
        <w:tc>
          <w:tcPr>
            <w:tcW w:w="2687" w:type="dxa"/>
          </w:tcPr>
          <w:p w14:paraId="2B237340" w14:textId="17FDEB82" w:rsidR="00C360E1" w:rsidRDefault="00C360E1" w:rsidP="00C360E1">
            <w:pPr>
              <w:spacing w:after="0"/>
              <w:rPr>
                <w:sz w:val="20"/>
                <w:szCs w:val="20"/>
                <w:lang w:eastAsia="zh-CN"/>
              </w:rPr>
            </w:pPr>
          </w:p>
        </w:tc>
        <w:tc>
          <w:tcPr>
            <w:tcW w:w="4903" w:type="dxa"/>
          </w:tcPr>
          <w:p w14:paraId="0A093459" w14:textId="548BF334" w:rsidR="00C360E1" w:rsidRDefault="00C360E1" w:rsidP="00C360E1">
            <w:pPr>
              <w:spacing w:after="0"/>
              <w:rPr>
                <w:sz w:val="20"/>
                <w:szCs w:val="20"/>
                <w:lang w:eastAsia="zh-CN"/>
              </w:rPr>
            </w:pPr>
          </w:p>
        </w:tc>
      </w:tr>
      <w:tr w:rsidR="00C360E1" w14:paraId="3FBEB4FA" w14:textId="77777777">
        <w:tc>
          <w:tcPr>
            <w:tcW w:w="1760" w:type="dxa"/>
          </w:tcPr>
          <w:p w14:paraId="47E2E366" w14:textId="29779043" w:rsidR="00C360E1" w:rsidRDefault="00C360E1" w:rsidP="00C360E1">
            <w:pPr>
              <w:spacing w:after="0"/>
              <w:rPr>
                <w:sz w:val="20"/>
                <w:szCs w:val="20"/>
                <w:lang w:eastAsia="zh-CN"/>
              </w:rPr>
            </w:pPr>
          </w:p>
        </w:tc>
        <w:tc>
          <w:tcPr>
            <w:tcW w:w="2687" w:type="dxa"/>
          </w:tcPr>
          <w:p w14:paraId="663AA1E9" w14:textId="3388FDA6" w:rsidR="00C360E1" w:rsidRDefault="00C360E1" w:rsidP="00C360E1">
            <w:pPr>
              <w:spacing w:after="0"/>
              <w:rPr>
                <w:sz w:val="20"/>
                <w:szCs w:val="20"/>
                <w:lang w:eastAsia="zh-CN"/>
              </w:rPr>
            </w:pPr>
          </w:p>
        </w:tc>
        <w:tc>
          <w:tcPr>
            <w:tcW w:w="4903" w:type="dxa"/>
          </w:tcPr>
          <w:p w14:paraId="72624A06" w14:textId="5FED7406" w:rsidR="00C360E1" w:rsidRDefault="00C360E1" w:rsidP="00C360E1">
            <w:pPr>
              <w:spacing w:after="0"/>
              <w:rPr>
                <w:sz w:val="20"/>
                <w:szCs w:val="20"/>
                <w:lang w:eastAsia="zh-CN"/>
              </w:rPr>
            </w:pPr>
          </w:p>
        </w:tc>
      </w:tr>
      <w:tr w:rsidR="00C360E1" w14:paraId="263B7023" w14:textId="77777777">
        <w:tc>
          <w:tcPr>
            <w:tcW w:w="1760" w:type="dxa"/>
          </w:tcPr>
          <w:p w14:paraId="1231AAC6" w14:textId="1158604E" w:rsidR="00C360E1" w:rsidRDefault="00C360E1" w:rsidP="00C360E1">
            <w:pPr>
              <w:spacing w:after="0"/>
              <w:rPr>
                <w:sz w:val="20"/>
                <w:szCs w:val="20"/>
                <w:lang w:eastAsia="ja-JP"/>
              </w:rPr>
            </w:pPr>
          </w:p>
        </w:tc>
        <w:tc>
          <w:tcPr>
            <w:tcW w:w="2687" w:type="dxa"/>
          </w:tcPr>
          <w:p w14:paraId="16711A24" w14:textId="1C80B97B" w:rsidR="00C360E1" w:rsidRDefault="00C360E1" w:rsidP="00C360E1">
            <w:pPr>
              <w:spacing w:after="0"/>
              <w:rPr>
                <w:sz w:val="20"/>
                <w:szCs w:val="20"/>
                <w:lang w:eastAsia="ja-JP"/>
              </w:rPr>
            </w:pPr>
          </w:p>
        </w:tc>
        <w:tc>
          <w:tcPr>
            <w:tcW w:w="4903" w:type="dxa"/>
          </w:tcPr>
          <w:p w14:paraId="0C049100" w14:textId="6AE634B3" w:rsidR="00C360E1" w:rsidRDefault="00C360E1" w:rsidP="00C360E1">
            <w:pPr>
              <w:spacing w:after="0"/>
              <w:rPr>
                <w:sz w:val="20"/>
                <w:szCs w:val="20"/>
                <w:lang w:eastAsia="ja-JP"/>
              </w:rPr>
            </w:pPr>
          </w:p>
        </w:tc>
      </w:tr>
      <w:tr w:rsidR="00C360E1" w14:paraId="602EFC6B" w14:textId="77777777">
        <w:tc>
          <w:tcPr>
            <w:tcW w:w="1760" w:type="dxa"/>
          </w:tcPr>
          <w:p w14:paraId="5149BEF6" w14:textId="06283024" w:rsidR="00C360E1" w:rsidRDefault="00C360E1" w:rsidP="00C360E1">
            <w:pPr>
              <w:spacing w:after="0"/>
              <w:rPr>
                <w:sz w:val="20"/>
                <w:szCs w:val="20"/>
                <w:lang w:eastAsia="ja-JP"/>
              </w:rPr>
            </w:pPr>
          </w:p>
        </w:tc>
        <w:tc>
          <w:tcPr>
            <w:tcW w:w="2687" w:type="dxa"/>
          </w:tcPr>
          <w:p w14:paraId="152FD1D0" w14:textId="0EAFB7BB" w:rsidR="00C360E1" w:rsidRDefault="00C360E1" w:rsidP="00C360E1">
            <w:pPr>
              <w:spacing w:after="0"/>
              <w:rPr>
                <w:sz w:val="20"/>
                <w:szCs w:val="20"/>
                <w:lang w:eastAsia="ja-JP"/>
              </w:rPr>
            </w:pPr>
          </w:p>
        </w:tc>
        <w:tc>
          <w:tcPr>
            <w:tcW w:w="4903" w:type="dxa"/>
          </w:tcPr>
          <w:p w14:paraId="6690E85C" w14:textId="067341CB" w:rsidR="00C360E1" w:rsidRDefault="00C360E1" w:rsidP="00C360E1">
            <w:pPr>
              <w:spacing w:after="0"/>
              <w:rPr>
                <w:sz w:val="20"/>
                <w:szCs w:val="20"/>
                <w:lang w:eastAsia="ja-JP"/>
              </w:rPr>
            </w:pPr>
          </w:p>
        </w:tc>
      </w:tr>
      <w:tr w:rsidR="00C360E1" w14:paraId="470AFCF9" w14:textId="77777777">
        <w:tc>
          <w:tcPr>
            <w:tcW w:w="1760" w:type="dxa"/>
          </w:tcPr>
          <w:p w14:paraId="05967D66" w14:textId="40756E18" w:rsidR="00C360E1" w:rsidRPr="00A832C0" w:rsidRDefault="00C360E1" w:rsidP="00C360E1">
            <w:pPr>
              <w:spacing w:after="0"/>
              <w:rPr>
                <w:sz w:val="20"/>
                <w:szCs w:val="20"/>
                <w:lang w:eastAsia="zh-CN"/>
              </w:rPr>
            </w:pPr>
          </w:p>
        </w:tc>
        <w:tc>
          <w:tcPr>
            <w:tcW w:w="2687" w:type="dxa"/>
          </w:tcPr>
          <w:p w14:paraId="79557470" w14:textId="73C0A48B" w:rsidR="00C360E1" w:rsidRPr="00A832C0" w:rsidRDefault="00C360E1" w:rsidP="00C360E1">
            <w:pPr>
              <w:spacing w:after="0"/>
              <w:rPr>
                <w:sz w:val="20"/>
                <w:szCs w:val="20"/>
                <w:lang w:eastAsia="zh-CN"/>
              </w:rPr>
            </w:pPr>
          </w:p>
        </w:tc>
        <w:tc>
          <w:tcPr>
            <w:tcW w:w="4903" w:type="dxa"/>
          </w:tcPr>
          <w:p w14:paraId="5E60EA57" w14:textId="4ECB9930" w:rsidR="00C360E1" w:rsidRPr="00A832C0" w:rsidRDefault="00C360E1" w:rsidP="00C360E1">
            <w:pPr>
              <w:spacing w:after="0"/>
              <w:rPr>
                <w:sz w:val="20"/>
                <w:szCs w:val="20"/>
                <w:lang w:eastAsia="zh-CN"/>
              </w:rPr>
            </w:pPr>
          </w:p>
        </w:tc>
      </w:tr>
      <w:tr w:rsidR="00C360E1" w14:paraId="3B12A8A2" w14:textId="77777777">
        <w:tc>
          <w:tcPr>
            <w:tcW w:w="1760" w:type="dxa"/>
          </w:tcPr>
          <w:p w14:paraId="0B97AF7B" w14:textId="5D8A17BC" w:rsidR="00C360E1" w:rsidRDefault="00C360E1" w:rsidP="00C360E1">
            <w:pPr>
              <w:spacing w:after="0"/>
              <w:rPr>
                <w:sz w:val="20"/>
                <w:szCs w:val="20"/>
                <w:lang w:eastAsia="ja-JP"/>
              </w:rPr>
            </w:pPr>
          </w:p>
        </w:tc>
        <w:tc>
          <w:tcPr>
            <w:tcW w:w="2687" w:type="dxa"/>
          </w:tcPr>
          <w:p w14:paraId="5533BF0D" w14:textId="40AD906A" w:rsidR="00C360E1" w:rsidRDefault="00C360E1" w:rsidP="00C360E1">
            <w:pPr>
              <w:spacing w:after="0"/>
              <w:rPr>
                <w:sz w:val="20"/>
                <w:szCs w:val="20"/>
                <w:lang w:eastAsia="zh-CN"/>
              </w:rPr>
            </w:pPr>
          </w:p>
        </w:tc>
        <w:tc>
          <w:tcPr>
            <w:tcW w:w="4903" w:type="dxa"/>
          </w:tcPr>
          <w:p w14:paraId="3D35267F" w14:textId="740D6376" w:rsidR="00C360E1" w:rsidRDefault="00C360E1" w:rsidP="00C360E1">
            <w:pPr>
              <w:spacing w:after="0"/>
              <w:rPr>
                <w:sz w:val="20"/>
                <w:szCs w:val="20"/>
                <w:lang w:eastAsia="zh-CN"/>
              </w:rPr>
            </w:pPr>
          </w:p>
        </w:tc>
      </w:tr>
      <w:tr w:rsidR="00C360E1" w14:paraId="42111DCA" w14:textId="77777777">
        <w:tc>
          <w:tcPr>
            <w:tcW w:w="1760" w:type="dxa"/>
          </w:tcPr>
          <w:p w14:paraId="55DC282A" w14:textId="522FA028" w:rsidR="00C360E1" w:rsidRPr="0022614C" w:rsidRDefault="00C360E1" w:rsidP="00C360E1">
            <w:pPr>
              <w:spacing w:after="0"/>
              <w:rPr>
                <w:rFonts w:eastAsia="Malgun Gothic"/>
                <w:sz w:val="20"/>
                <w:szCs w:val="20"/>
                <w:lang w:eastAsia="ko-KR"/>
              </w:rPr>
            </w:pPr>
          </w:p>
        </w:tc>
        <w:tc>
          <w:tcPr>
            <w:tcW w:w="2687" w:type="dxa"/>
          </w:tcPr>
          <w:p w14:paraId="79FDC0E0" w14:textId="1F8BD323" w:rsidR="00C360E1" w:rsidRPr="0022614C" w:rsidRDefault="00C360E1" w:rsidP="00C360E1">
            <w:pPr>
              <w:spacing w:after="0"/>
              <w:rPr>
                <w:rFonts w:eastAsia="Malgun Gothic"/>
                <w:sz w:val="20"/>
                <w:szCs w:val="20"/>
                <w:lang w:eastAsia="ko-KR"/>
              </w:rPr>
            </w:pPr>
          </w:p>
        </w:tc>
        <w:tc>
          <w:tcPr>
            <w:tcW w:w="4903" w:type="dxa"/>
          </w:tcPr>
          <w:p w14:paraId="16DD479D" w14:textId="15BD7059" w:rsidR="00C360E1" w:rsidRPr="0022614C" w:rsidRDefault="00C360E1" w:rsidP="00C360E1">
            <w:pPr>
              <w:spacing w:after="0"/>
              <w:rPr>
                <w:rFonts w:eastAsia="Malgun Gothic"/>
                <w:sz w:val="20"/>
                <w:szCs w:val="20"/>
                <w:lang w:eastAsia="ko-KR"/>
              </w:rPr>
            </w:pPr>
          </w:p>
        </w:tc>
      </w:tr>
      <w:tr w:rsidR="00C360E1" w14:paraId="06E21735" w14:textId="77777777">
        <w:tc>
          <w:tcPr>
            <w:tcW w:w="1760" w:type="dxa"/>
          </w:tcPr>
          <w:p w14:paraId="25B09A5D" w14:textId="62E5A46A" w:rsidR="00C360E1" w:rsidRDefault="00C360E1" w:rsidP="00C360E1">
            <w:pPr>
              <w:spacing w:after="0"/>
              <w:rPr>
                <w:sz w:val="20"/>
                <w:szCs w:val="20"/>
                <w:lang w:eastAsia="ja-JP"/>
              </w:rPr>
            </w:pPr>
          </w:p>
        </w:tc>
        <w:tc>
          <w:tcPr>
            <w:tcW w:w="2687" w:type="dxa"/>
          </w:tcPr>
          <w:p w14:paraId="031E9C4F" w14:textId="5170792D" w:rsidR="00C360E1" w:rsidRDefault="00C360E1" w:rsidP="00C360E1">
            <w:pPr>
              <w:spacing w:after="0"/>
              <w:rPr>
                <w:sz w:val="20"/>
                <w:szCs w:val="20"/>
                <w:lang w:eastAsia="ja-JP"/>
              </w:rPr>
            </w:pPr>
          </w:p>
        </w:tc>
        <w:tc>
          <w:tcPr>
            <w:tcW w:w="4903" w:type="dxa"/>
          </w:tcPr>
          <w:p w14:paraId="485F30DB" w14:textId="08201273" w:rsidR="00C360E1" w:rsidRDefault="00C360E1" w:rsidP="00C360E1">
            <w:pPr>
              <w:spacing w:after="0"/>
              <w:rPr>
                <w:sz w:val="20"/>
                <w:szCs w:val="20"/>
                <w:lang w:eastAsia="ja-JP"/>
              </w:rPr>
            </w:pPr>
          </w:p>
        </w:tc>
      </w:tr>
      <w:tr w:rsidR="00C360E1" w14:paraId="6907C8A1" w14:textId="77777777">
        <w:tc>
          <w:tcPr>
            <w:tcW w:w="1760" w:type="dxa"/>
          </w:tcPr>
          <w:p w14:paraId="2AA107F9" w14:textId="37EF9C65" w:rsidR="00C360E1" w:rsidRDefault="00C360E1" w:rsidP="00C360E1">
            <w:pPr>
              <w:spacing w:after="0"/>
              <w:rPr>
                <w:sz w:val="20"/>
                <w:szCs w:val="20"/>
                <w:lang w:eastAsia="zh-CN"/>
              </w:rPr>
            </w:pPr>
          </w:p>
        </w:tc>
        <w:tc>
          <w:tcPr>
            <w:tcW w:w="2687" w:type="dxa"/>
          </w:tcPr>
          <w:p w14:paraId="7EBBAC60" w14:textId="456111AB" w:rsidR="00C360E1" w:rsidRDefault="00C360E1" w:rsidP="00C360E1">
            <w:pPr>
              <w:spacing w:after="0"/>
              <w:rPr>
                <w:sz w:val="20"/>
                <w:szCs w:val="20"/>
                <w:lang w:eastAsia="zh-CN"/>
              </w:rPr>
            </w:pPr>
          </w:p>
        </w:tc>
        <w:tc>
          <w:tcPr>
            <w:tcW w:w="4903" w:type="dxa"/>
          </w:tcPr>
          <w:p w14:paraId="00D0E5AD" w14:textId="1EE15405" w:rsidR="00C360E1" w:rsidRDefault="00C360E1" w:rsidP="00C360E1">
            <w:pPr>
              <w:spacing w:after="0"/>
              <w:rPr>
                <w:sz w:val="20"/>
                <w:szCs w:val="20"/>
                <w:lang w:eastAsia="zh-CN"/>
              </w:rPr>
            </w:pPr>
          </w:p>
        </w:tc>
      </w:tr>
      <w:tr w:rsidR="00C360E1" w14:paraId="08024AEE" w14:textId="77777777">
        <w:tc>
          <w:tcPr>
            <w:tcW w:w="1760" w:type="dxa"/>
          </w:tcPr>
          <w:p w14:paraId="6AA8BDD3" w14:textId="7C0581D0" w:rsidR="00C360E1" w:rsidRDefault="00C360E1" w:rsidP="00C360E1">
            <w:pPr>
              <w:spacing w:after="0"/>
              <w:rPr>
                <w:sz w:val="20"/>
                <w:szCs w:val="20"/>
                <w:lang w:eastAsia="ja-JP"/>
              </w:rPr>
            </w:pPr>
          </w:p>
        </w:tc>
        <w:tc>
          <w:tcPr>
            <w:tcW w:w="2687" w:type="dxa"/>
          </w:tcPr>
          <w:p w14:paraId="66873E30" w14:textId="5203EF70" w:rsidR="00C360E1" w:rsidRDefault="00C360E1" w:rsidP="00C360E1">
            <w:pPr>
              <w:spacing w:after="0"/>
              <w:rPr>
                <w:sz w:val="20"/>
                <w:szCs w:val="20"/>
                <w:lang w:eastAsia="ja-JP"/>
              </w:rPr>
            </w:pPr>
          </w:p>
        </w:tc>
        <w:tc>
          <w:tcPr>
            <w:tcW w:w="4903" w:type="dxa"/>
          </w:tcPr>
          <w:p w14:paraId="6D699EE9" w14:textId="7E4FAF45" w:rsidR="00C360E1" w:rsidRDefault="00C360E1" w:rsidP="00C360E1">
            <w:pPr>
              <w:spacing w:after="0"/>
              <w:rPr>
                <w:sz w:val="20"/>
                <w:szCs w:val="20"/>
                <w:lang w:eastAsia="ja-JP"/>
              </w:rPr>
            </w:pPr>
          </w:p>
        </w:tc>
      </w:tr>
      <w:tr w:rsidR="00C360E1" w14:paraId="6CBD28B4" w14:textId="77777777">
        <w:tc>
          <w:tcPr>
            <w:tcW w:w="1760" w:type="dxa"/>
          </w:tcPr>
          <w:p w14:paraId="5B0150B8" w14:textId="5548204E" w:rsidR="00C360E1" w:rsidRDefault="00C360E1" w:rsidP="00C360E1">
            <w:pPr>
              <w:spacing w:after="0"/>
              <w:rPr>
                <w:sz w:val="20"/>
                <w:szCs w:val="20"/>
                <w:lang w:eastAsia="zh-CN"/>
              </w:rPr>
            </w:pPr>
          </w:p>
        </w:tc>
        <w:tc>
          <w:tcPr>
            <w:tcW w:w="2687" w:type="dxa"/>
          </w:tcPr>
          <w:p w14:paraId="5C828EE4" w14:textId="35B75517" w:rsidR="00C360E1" w:rsidRDefault="00C360E1" w:rsidP="00C360E1">
            <w:pPr>
              <w:spacing w:after="0"/>
              <w:rPr>
                <w:sz w:val="20"/>
                <w:szCs w:val="20"/>
                <w:lang w:eastAsia="zh-CN"/>
              </w:rPr>
            </w:pPr>
          </w:p>
        </w:tc>
        <w:tc>
          <w:tcPr>
            <w:tcW w:w="4903" w:type="dxa"/>
          </w:tcPr>
          <w:p w14:paraId="17B097D3" w14:textId="7A51F881" w:rsidR="00C360E1" w:rsidRDefault="00C360E1" w:rsidP="00C360E1">
            <w:pPr>
              <w:spacing w:after="0"/>
              <w:rPr>
                <w:sz w:val="20"/>
                <w:szCs w:val="20"/>
                <w:lang w:eastAsia="zh-CN"/>
              </w:rPr>
            </w:pPr>
          </w:p>
        </w:tc>
      </w:tr>
      <w:tr w:rsidR="00C360E1" w14:paraId="37C334C3" w14:textId="77777777">
        <w:tc>
          <w:tcPr>
            <w:tcW w:w="1760" w:type="dxa"/>
          </w:tcPr>
          <w:p w14:paraId="2FCF844B" w14:textId="44D54AB3" w:rsidR="00C360E1" w:rsidRDefault="00C360E1" w:rsidP="00C360E1">
            <w:pPr>
              <w:spacing w:after="0"/>
              <w:rPr>
                <w:sz w:val="20"/>
                <w:szCs w:val="20"/>
                <w:lang w:eastAsia="zh-CN"/>
              </w:rPr>
            </w:pPr>
          </w:p>
        </w:tc>
        <w:tc>
          <w:tcPr>
            <w:tcW w:w="2687" w:type="dxa"/>
          </w:tcPr>
          <w:p w14:paraId="4712F14F" w14:textId="2FDCCDF0" w:rsidR="00C360E1" w:rsidRDefault="00C360E1" w:rsidP="00C360E1">
            <w:pPr>
              <w:spacing w:after="0"/>
              <w:rPr>
                <w:sz w:val="20"/>
                <w:szCs w:val="20"/>
                <w:lang w:eastAsia="zh-CN"/>
              </w:rPr>
            </w:pPr>
          </w:p>
        </w:tc>
        <w:tc>
          <w:tcPr>
            <w:tcW w:w="4903" w:type="dxa"/>
          </w:tcPr>
          <w:p w14:paraId="3CC04927" w14:textId="4B0C3F14" w:rsidR="00C360E1" w:rsidRDefault="00C360E1" w:rsidP="00C360E1">
            <w:pPr>
              <w:spacing w:after="0"/>
              <w:rPr>
                <w:sz w:val="20"/>
                <w:szCs w:val="20"/>
                <w:lang w:eastAsia="zh-CN"/>
              </w:rPr>
            </w:pPr>
          </w:p>
        </w:tc>
      </w:tr>
      <w:tr w:rsidR="00C360E1" w14:paraId="65D3DC48" w14:textId="77777777">
        <w:tc>
          <w:tcPr>
            <w:tcW w:w="1760" w:type="dxa"/>
          </w:tcPr>
          <w:p w14:paraId="69D9F742" w14:textId="77777777" w:rsidR="00C360E1" w:rsidRDefault="00C360E1" w:rsidP="00C360E1">
            <w:pPr>
              <w:spacing w:after="0"/>
              <w:rPr>
                <w:sz w:val="20"/>
                <w:szCs w:val="20"/>
                <w:lang w:eastAsia="zh-CN"/>
              </w:rPr>
            </w:pPr>
          </w:p>
        </w:tc>
        <w:tc>
          <w:tcPr>
            <w:tcW w:w="2687" w:type="dxa"/>
          </w:tcPr>
          <w:p w14:paraId="69EF9403" w14:textId="77777777" w:rsidR="00C360E1" w:rsidRDefault="00C360E1" w:rsidP="00C360E1">
            <w:pPr>
              <w:spacing w:after="0"/>
              <w:rPr>
                <w:sz w:val="20"/>
                <w:szCs w:val="20"/>
                <w:lang w:eastAsia="zh-CN"/>
              </w:rPr>
            </w:pPr>
          </w:p>
        </w:tc>
        <w:tc>
          <w:tcPr>
            <w:tcW w:w="4903" w:type="dxa"/>
          </w:tcPr>
          <w:p w14:paraId="270E2CA7" w14:textId="77777777" w:rsidR="00C360E1" w:rsidRDefault="00C360E1" w:rsidP="00C360E1">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w:t>
      </w:r>
      <w:proofErr w:type="spellStart"/>
      <w:r>
        <w:rPr>
          <w:b/>
          <w:bCs/>
        </w:rPr>
        <w:t>RedCap</w:t>
      </w:r>
      <w:proofErr w:type="spellEnd"/>
      <w:r>
        <w:rPr>
          <w:b/>
          <w:bCs/>
        </w:rPr>
        <w:t xml:space="preserve">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w:t>
      </w:r>
      <w:proofErr w:type="spellStart"/>
      <w:r>
        <w:rPr>
          <w:b/>
          <w:bCs/>
        </w:rPr>
        <w:t>RedCap</w:t>
      </w:r>
      <w:proofErr w:type="spellEnd"/>
      <w:r>
        <w:rPr>
          <w:b/>
          <w:bCs/>
        </w:rPr>
        <w:t xml:space="preserve">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 xml:space="preserve">For each band, </w:t>
        </w:r>
        <w:proofErr w:type="spellStart"/>
        <w:r w:rsidRPr="0000093E">
          <w:rPr>
            <w:b/>
            <w:bCs/>
            <w:lang w:eastAsia="ja-JP"/>
          </w:rPr>
          <w:t>RedCap</w:t>
        </w:r>
        <w:proofErr w:type="spellEnd"/>
        <w:r w:rsidRPr="0000093E">
          <w:rPr>
            <w:b/>
            <w:bCs/>
            <w:lang w:eastAsia="ja-JP"/>
          </w:rPr>
          <w:t xml:space="preserve"> UEs shall indicate the maximum of those channel bandwidths that are less than or equal to 20 MHz for FR1 and less than or equal to 100 </w:t>
        </w:r>
        <w:proofErr w:type="spellStart"/>
        <w:r w:rsidRPr="0000093E">
          <w:rPr>
            <w:b/>
            <w:bCs/>
            <w:lang w:eastAsia="ja-JP"/>
          </w:rPr>
          <w:t>Mhz</w:t>
        </w:r>
        <w:proofErr w:type="spellEnd"/>
        <w:r w:rsidRPr="0000093E">
          <w:rPr>
            <w:b/>
            <w:bCs/>
            <w:lang w:eastAsia="ja-JP"/>
          </w:rPr>
          <w:t xml:space="preserve">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r w:rsidRPr="0000093E">
          <w:rPr>
            <w:b/>
            <w:bCs/>
            <w:lang w:eastAsia="ja-JP"/>
          </w:rPr>
          <w:t>supportedBandwidthDL</w:t>
        </w:r>
        <w:proofErr w:type="spell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w:t>
            </w:r>
            <w:proofErr w:type="spellStart"/>
            <w:r>
              <w:rPr>
                <w:lang w:eastAsia="zh-CN"/>
              </w:rPr>
              <w:t>gNB</w:t>
            </w:r>
            <w:proofErr w:type="spellEnd"/>
            <w:r>
              <w:rPr>
                <w:lang w:eastAsia="zh-CN"/>
              </w:rPr>
              <w:t xml:space="preserve"> cannot identify whether a UE not reporting Msg3 with dedicated LCID is a </w:t>
            </w:r>
            <w:r w:rsidRPr="00B53D8A">
              <w:rPr>
                <w:b/>
                <w:lang w:eastAsia="zh-CN"/>
              </w:rPr>
              <w:t>non-</w:t>
            </w:r>
            <w:proofErr w:type="spellStart"/>
            <w:r w:rsidRPr="00B53D8A">
              <w:rPr>
                <w:b/>
                <w:lang w:eastAsia="zh-CN"/>
              </w:rPr>
              <w:t>RedCap</w:t>
            </w:r>
            <w:proofErr w:type="spellEnd"/>
            <w:r w:rsidRPr="00B53D8A">
              <w:rPr>
                <w:b/>
                <w:lang w:eastAsia="zh-CN"/>
              </w:rPr>
              <w:t xml:space="preserve"> </w:t>
            </w:r>
            <w:r>
              <w:rPr>
                <w:lang w:eastAsia="zh-CN"/>
              </w:rPr>
              <w:t xml:space="preserve">UE or </w:t>
            </w:r>
            <w:proofErr w:type="spellStart"/>
            <w:r w:rsidRPr="00B53D8A">
              <w:rPr>
                <w:b/>
                <w:lang w:eastAsia="zh-CN"/>
              </w:rPr>
              <w:t>RedCap</w:t>
            </w:r>
            <w:proofErr w:type="spellEnd"/>
            <w:r w:rsidRPr="00B53D8A">
              <w:rPr>
                <w:b/>
                <w:lang w:eastAsia="zh-CN"/>
              </w:rPr>
              <w:t xml:space="preserve">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proofErr w:type="spellStart"/>
            <w:r w:rsidRPr="00B53D8A">
              <w:rPr>
                <w:bCs/>
              </w:rPr>
              <w:t>supportedBandwidthDL</w:t>
            </w:r>
            <w:proofErr w:type="spellEnd"/>
            <w:r w:rsidRPr="00B53D8A">
              <w:rPr>
                <w:bCs/>
              </w:rPr>
              <w:t xml:space="preserve">, </w:t>
            </w:r>
            <w:proofErr w:type="spellStart"/>
            <w:r w:rsidRPr="00B53D8A">
              <w:rPr>
                <w:bCs/>
              </w:rPr>
              <w:t>supportedBandwidthUL</w:t>
            </w:r>
            <w:proofErr w:type="spellEnd"/>
            <w:r w:rsidRPr="00B53D8A">
              <w:rPr>
                <w:bCs/>
              </w:rPr>
              <w:t xml:space="preserve"> are </w:t>
            </w:r>
            <w:r w:rsidRPr="00B53D8A">
              <w:rPr>
                <w:b/>
                <w:bCs/>
              </w:rPr>
              <w:t>ENUMERATED</w:t>
            </w:r>
            <w:r w:rsidRPr="00B53D8A">
              <w:rPr>
                <w:bCs/>
              </w:rPr>
              <w:t xml:space="preserve"> with the 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rFonts w:hint="eastAsia"/>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rFonts w:hint="eastAsia"/>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w:t>
            </w:r>
            <w:r w:rsidRPr="003D7E84">
              <w:rPr>
                <w:i/>
                <w:iCs/>
                <w:sz w:val="20"/>
                <w:szCs w:val="20"/>
                <w:lang w:eastAsia="zh-CN"/>
              </w:rPr>
              <w:t xml:space="preserve"> </w:t>
            </w:r>
            <w:proofErr w:type="spellStart"/>
            <w:r w:rsidRPr="003D7E84">
              <w:rPr>
                <w:i/>
                <w:iCs/>
                <w:strike/>
                <w:sz w:val="20"/>
                <w:szCs w:val="20"/>
                <w:lang w:eastAsia="zh-CN"/>
              </w:rPr>
              <w:t>the</w:t>
            </w:r>
            <w:r w:rsidRPr="003D7E84">
              <w:rPr>
                <w:i/>
                <w:iCs/>
                <w:color w:val="FF0000"/>
                <w:sz w:val="20"/>
                <w:szCs w:val="20"/>
                <w:lang w:eastAsia="zh-CN"/>
              </w:rPr>
              <w:t>its</w:t>
            </w:r>
            <w:proofErr w:type="spellEnd"/>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tc>
      </w:tr>
      <w:tr w:rsidR="003D7E84" w14:paraId="02CDE2D6" w14:textId="77777777" w:rsidTr="00C3346A">
        <w:tc>
          <w:tcPr>
            <w:tcW w:w="1938" w:type="dxa"/>
          </w:tcPr>
          <w:p w14:paraId="6366F136" w14:textId="77777777" w:rsidR="003D7E84" w:rsidRDefault="003D7E84" w:rsidP="00C360E1">
            <w:pPr>
              <w:spacing w:after="0"/>
              <w:rPr>
                <w:rFonts w:hint="eastAsia"/>
                <w:sz w:val="20"/>
                <w:szCs w:val="20"/>
                <w:lang w:eastAsia="zh-CN"/>
              </w:rPr>
            </w:pPr>
          </w:p>
        </w:tc>
        <w:tc>
          <w:tcPr>
            <w:tcW w:w="1809" w:type="dxa"/>
          </w:tcPr>
          <w:p w14:paraId="7F4088B8" w14:textId="77777777" w:rsidR="003D7E84" w:rsidRPr="00C360E1" w:rsidRDefault="003D7E84" w:rsidP="00C360E1">
            <w:pPr>
              <w:spacing w:after="0"/>
              <w:rPr>
                <w:bCs/>
                <w:sz w:val="20"/>
                <w:szCs w:val="20"/>
              </w:rPr>
            </w:pPr>
          </w:p>
        </w:tc>
        <w:tc>
          <w:tcPr>
            <w:tcW w:w="5490" w:type="dxa"/>
          </w:tcPr>
          <w:p w14:paraId="69C9EE75" w14:textId="77777777" w:rsidR="003D7E84" w:rsidRDefault="003D7E84" w:rsidP="00C360E1">
            <w:pPr>
              <w:spacing w:after="0"/>
              <w:rPr>
                <w:rFonts w:hint="eastAsia"/>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0ECD4B1B" w:rsidR="0094064E" w:rsidRDefault="00B66CEB" w:rsidP="0094064E">
      <w:pPr>
        <w:pStyle w:val="Heading2"/>
      </w:pPr>
      <w:r>
        <w:t>3</w:t>
      </w:r>
      <w:r w:rsidR="0094064E">
        <w:t>.2 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1A16E9B8" w:rsidR="0094064E" w:rsidRPr="005D611A" w:rsidRDefault="00AE13BB" w:rsidP="0094064E">
      <w:pPr>
        <w:pStyle w:val="Heading3"/>
      </w:pPr>
      <w:r>
        <w:t>3</w:t>
      </w:r>
      <w:r w:rsidR="0094064E">
        <w:t xml:space="preserve">.2.1 </w:t>
      </w:r>
      <w:r w:rsidR="0094064E" w:rsidRPr="005D611A">
        <w:t>Can Rel-17 RRM relaxation apply to any Rel-17 UE or no</w:t>
      </w:r>
      <w:ins w:id="21" w:author="Andreas Höglund" w:date="2022-02-09T12:54:00Z">
        <w:r w:rsidR="0094064E">
          <w:t>t</w:t>
        </w:r>
      </w:ins>
      <w:r w:rsidR="0094064E"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 xml:space="preserve">The concern is this may cause more standard effort, e.g. some impact to other WI/feature to support this RRM relaxation. It may bring more CRs in the future meeting. How can </w:t>
            </w:r>
            <w:proofErr w:type="spellStart"/>
            <w:r w:rsidRPr="00E45FDB">
              <w:rPr>
                <w:i/>
                <w:iCs/>
                <w:sz w:val="20"/>
                <w:szCs w:val="20"/>
                <w:lang w:eastAsia="zh-CN"/>
              </w:rPr>
              <w:t>RedCap</w:t>
            </w:r>
            <w:proofErr w:type="spellEnd"/>
            <w:r w:rsidRPr="00E45FDB">
              <w:rPr>
                <w:i/>
                <w:iCs/>
                <w:sz w:val="20"/>
                <w:szCs w:val="20"/>
                <w:lang w:eastAsia="zh-CN"/>
              </w:rPr>
              <w:t xml:space="preserve"> session determine whether a non-</w:t>
            </w:r>
            <w:proofErr w:type="spellStart"/>
            <w:r w:rsidRPr="00E45FDB">
              <w:rPr>
                <w:i/>
                <w:iCs/>
                <w:sz w:val="20"/>
                <w:szCs w:val="20"/>
                <w:lang w:eastAsia="zh-CN"/>
              </w:rPr>
              <w:t>RedCap</w:t>
            </w:r>
            <w:proofErr w:type="spellEnd"/>
            <w:r w:rsidRPr="00E45FDB">
              <w:rPr>
                <w:i/>
                <w:iCs/>
                <w:sz w:val="20"/>
                <w:szCs w:val="20"/>
                <w:lang w:eastAsia="zh-CN"/>
              </w:rPr>
              <w:t xml:space="preserve">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lastRenderedPageBreak/>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22466195"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UEs support it or not.</w:t>
            </w:r>
          </w:p>
        </w:tc>
      </w:tr>
      <w:tr w:rsidR="00921215" w14:paraId="59EC17B6" w14:textId="77777777" w:rsidTr="00C3346A">
        <w:tc>
          <w:tcPr>
            <w:tcW w:w="1938" w:type="dxa"/>
          </w:tcPr>
          <w:p w14:paraId="1F3ADAC8" w14:textId="4E47C3FC" w:rsidR="00921215" w:rsidRDefault="00921215" w:rsidP="00C360E1">
            <w:pPr>
              <w:spacing w:after="0"/>
              <w:rPr>
                <w:rFonts w:hint="eastAsia"/>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rFonts w:hint="eastAsia"/>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rFonts w:hint="eastAsia"/>
                <w:sz w:val="20"/>
                <w:szCs w:val="20"/>
                <w:lang w:eastAsia="zh-CN"/>
              </w:rPr>
            </w:pPr>
            <w:r>
              <w:rPr>
                <w:sz w:val="20"/>
                <w:szCs w:val="20"/>
                <w:lang w:eastAsia="zh-CN"/>
              </w:rPr>
              <w:t xml:space="preserve">Same comments as Huawei, i.e. if we assume that there is no spec impact, then there’s no need to do anything. </w:t>
            </w:r>
          </w:p>
        </w:tc>
      </w:tr>
      <w:tr w:rsidR="00921215" w14:paraId="7096BCAB" w14:textId="77777777" w:rsidTr="00C3346A">
        <w:tc>
          <w:tcPr>
            <w:tcW w:w="1938" w:type="dxa"/>
          </w:tcPr>
          <w:p w14:paraId="515675DC" w14:textId="77777777" w:rsidR="00921215" w:rsidRDefault="00921215" w:rsidP="00C360E1">
            <w:pPr>
              <w:spacing w:after="0"/>
              <w:rPr>
                <w:rFonts w:hint="eastAsia"/>
                <w:sz w:val="20"/>
                <w:szCs w:val="20"/>
                <w:lang w:eastAsia="zh-CN"/>
              </w:rPr>
            </w:pPr>
          </w:p>
        </w:tc>
        <w:tc>
          <w:tcPr>
            <w:tcW w:w="1809" w:type="dxa"/>
          </w:tcPr>
          <w:p w14:paraId="7CF46377" w14:textId="77777777" w:rsidR="00921215" w:rsidRDefault="00921215" w:rsidP="00C360E1">
            <w:pPr>
              <w:spacing w:after="0"/>
              <w:rPr>
                <w:rFonts w:hint="eastAsia"/>
                <w:sz w:val="20"/>
                <w:szCs w:val="20"/>
                <w:lang w:eastAsia="zh-CN"/>
              </w:rPr>
            </w:pPr>
          </w:p>
        </w:tc>
        <w:tc>
          <w:tcPr>
            <w:tcW w:w="5490" w:type="dxa"/>
          </w:tcPr>
          <w:p w14:paraId="4698D7AC" w14:textId="77777777" w:rsidR="00921215" w:rsidRDefault="00921215" w:rsidP="00C360E1">
            <w:pPr>
              <w:spacing w:after="0"/>
              <w:rPr>
                <w:rFonts w:hint="eastAsia"/>
                <w:sz w:val="20"/>
                <w:szCs w:val="20"/>
                <w:lang w:eastAsia="zh-CN"/>
              </w:rPr>
            </w:pPr>
          </w:p>
        </w:tc>
      </w:tr>
    </w:tbl>
    <w:p w14:paraId="2F9BB7A1" w14:textId="77777777" w:rsidR="00437E4F" w:rsidRDefault="00437E4F" w:rsidP="0094064E">
      <w:pPr>
        <w:jc w:val="both"/>
        <w:rPr>
          <w:rFonts w:ascii="Times New Roman" w:hAnsi="Times New Roman" w:cs="Times New Roman"/>
          <w:sz w:val="20"/>
          <w:szCs w:val="20"/>
        </w:rPr>
      </w:pPr>
    </w:p>
    <w:p w14:paraId="2313BA2E" w14:textId="3461E973" w:rsidR="0094064E" w:rsidRPr="00A87FEB" w:rsidRDefault="00AE13BB" w:rsidP="00BE699D">
      <w:pPr>
        <w:pStyle w:val="Heading3"/>
      </w:pPr>
      <w:r>
        <w:t>3</w:t>
      </w:r>
      <w:r w:rsidR="00BE699D">
        <w:t xml:space="preserve">.2.2 </w:t>
      </w:r>
      <w:proofErr w:type="spellStart"/>
      <w:r w:rsidR="0094064E">
        <w:t>Edrx</w:t>
      </w:r>
      <w:proofErr w:type="spellEnd"/>
      <w:r w:rsidR="0094064E">
        <w:t xml:space="preserve"> capability </w:t>
      </w:r>
      <w:r w:rsidR="0094064E" w:rsidRPr="00A87FEB">
        <w:t xml:space="preserve">for </w:t>
      </w:r>
      <w:r w:rsidR="0094064E">
        <w:t>RRC_INACTIVE</w:t>
      </w:r>
      <w:r w:rsidR="0094064E" w:rsidRPr="00A87FEB">
        <w:t xml:space="preserve"> </w:t>
      </w:r>
      <w:proofErr w:type="spellStart"/>
      <w:r w:rsidR="0094064E" w:rsidRPr="00A87FEB">
        <w:t>Ues</w:t>
      </w:r>
      <w:proofErr w:type="spellEnd"/>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t xml:space="preserve">7 companies believes that a capability is needed for </w:t>
            </w:r>
            <w:proofErr w:type="spellStart"/>
            <w:r>
              <w:rPr>
                <w:sz w:val="20"/>
                <w:szCs w:val="20"/>
                <w:lang w:eastAsia="zh-CN"/>
              </w:rPr>
              <w:t>eDRX</w:t>
            </w:r>
            <w:proofErr w:type="spellEnd"/>
            <w:r>
              <w:rPr>
                <w:sz w:val="20"/>
                <w:szCs w:val="20"/>
                <w:lang w:eastAsia="zh-CN"/>
              </w:rPr>
              <w:t xml:space="preserve">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Pr>
                <w:b/>
                <w:bCs/>
                <w:sz w:val="20"/>
                <w:szCs w:val="20"/>
              </w:rPr>
              <w:t>eDRX</w:t>
            </w:r>
            <w:proofErr w:type="spellEnd"/>
            <w:r w:rsidRPr="00566BD9">
              <w:rPr>
                <w:b/>
                <w:bCs/>
                <w:sz w:val="20"/>
                <w:szCs w:val="20"/>
              </w:rPr>
              <w:t xml:space="preserve"> but support CN </w:t>
            </w:r>
            <w:proofErr w:type="spellStart"/>
            <w:r>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lastRenderedPageBreak/>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77777777"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proofErr w:type="spellStart"/>
              <w:r w:rsidRPr="005915A3">
                <w:rPr>
                  <w:sz w:val="20"/>
                  <w:szCs w:val="20"/>
                  <w:rPrChange w:id="44" w:author="NR_pos_enh-Core" w:date="2022-02-17T09:39:00Z">
                    <w:rPr>
                      <w:b/>
                      <w:bCs/>
                      <w:sz w:val="20"/>
                      <w:szCs w:val="20"/>
                    </w:rPr>
                  </w:rPrChange>
                </w:rPr>
                <w:t>eDRX</w:t>
              </w:r>
              <w:proofErr w:type="spellEnd"/>
              <w:r w:rsidRPr="005915A3">
                <w:rPr>
                  <w:sz w:val="20"/>
                  <w:szCs w:val="20"/>
                  <w:rPrChange w:id="45" w:author="NR_pos_enh-Core" w:date="2022-02-17T09:39:00Z">
                    <w:rPr>
                      <w:b/>
                      <w:bCs/>
                      <w:sz w:val="20"/>
                      <w:szCs w:val="20"/>
                    </w:rPr>
                  </w:rPrChange>
                </w:rPr>
                <w:t xml:space="preserve"> in RRC_IDLE and RRC_INACTIVE simultaneously</w:t>
              </w:r>
              <w:bookmarkEnd w:id="42"/>
              <w:r w:rsidRPr="005915A3">
                <w:rPr>
                  <w:sz w:val="20"/>
                  <w:szCs w:val="20"/>
                  <w:rPrChange w:id="46" w:author="NR_pos_enh-Core" w:date="2022-02-17T09:39:00Z">
                    <w:rPr>
                      <w:b/>
                      <w:bCs/>
                      <w:sz w:val="20"/>
                      <w:szCs w:val="20"/>
                    </w:rPr>
                  </w:rPrChange>
                </w:rPr>
                <w:t>?</w:t>
              </w:r>
            </w:ins>
          </w:p>
          <w:p w14:paraId="2704DB38" w14:textId="77777777"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proofErr w:type="spellStart"/>
              <w:r w:rsidRPr="005915A3">
                <w:rPr>
                  <w:sz w:val="20"/>
                  <w:szCs w:val="20"/>
                  <w:rPrChange w:id="58" w:author="NR_pos_enh-Core" w:date="2022-02-17T09:39:00Z">
                    <w:rPr>
                      <w:b/>
                      <w:bCs/>
                      <w:sz w:val="20"/>
                      <w:szCs w:val="20"/>
                    </w:rPr>
                  </w:rPrChange>
                </w:rPr>
                <w:t>eDRX</w:t>
              </w:r>
              <w:proofErr w:type="spellEnd"/>
              <w:r w:rsidRPr="005915A3">
                <w:rPr>
                  <w:sz w:val="20"/>
                  <w:szCs w:val="20"/>
                  <w:rPrChange w:id="59" w:author="NR_pos_enh-Core" w:date="2022-02-17T09:39:00Z">
                    <w:rPr>
                      <w:b/>
                      <w:bCs/>
                      <w:sz w:val="20"/>
                      <w:szCs w:val="20"/>
                    </w:rPr>
                  </w:rPrChange>
                </w:rPr>
                <w:t xml:space="preserve"> capability for RRC_INACTIVE, i.e. rely on IDLE is enough, otherwise</w:t>
              </w:r>
            </w:ins>
            <w:ins w:id="60" w:author="NR_pos_enh-Core" w:date="2022-02-17T09:31:00Z">
              <w:r w:rsidRPr="005915A3">
                <w:rPr>
                  <w:sz w:val="20"/>
                  <w:szCs w:val="20"/>
                  <w:rPrChange w:id="61" w:author="NR_pos_enh-Core" w:date="2022-02-17T09:39:00Z">
                    <w:rPr>
                      <w:b/>
                      <w:bCs/>
                      <w:sz w:val="20"/>
                      <w:szCs w:val="20"/>
                    </w:rPr>
                  </w:rPrChange>
                </w:rPr>
                <w:t xml:space="preserve"> we should introduce </w:t>
              </w:r>
            </w:ins>
            <w:proofErr w:type="spellStart"/>
            <w:ins w:id="62" w:author="NR_pos_enh-Core" w:date="2022-02-17T09:32:00Z">
              <w:r w:rsidRPr="005915A3">
                <w:rPr>
                  <w:sz w:val="20"/>
                  <w:szCs w:val="20"/>
                  <w:rPrChange w:id="63" w:author="NR_pos_enh-Core" w:date="2022-02-17T09:39:00Z">
                    <w:rPr>
                      <w:b/>
                      <w:bCs/>
                      <w:sz w:val="20"/>
                      <w:szCs w:val="20"/>
                    </w:rPr>
                  </w:rPrChange>
                </w:rPr>
                <w:t>eDRX</w:t>
              </w:r>
              <w:proofErr w:type="spellEnd"/>
              <w:r w:rsidRPr="005915A3">
                <w:rPr>
                  <w:sz w:val="20"/>
                  <w:szCs w:val="20"/>
                  <w:rPrChange w:id="64" w:author="NR_pos_enh-Core" w:date="2022-02-17T09:39:00Z">
                    <w:rPr>
                      <w:b/>
                      <w:bCs/>
                      <w:sz w:val="20"/>
                      <w:szCs w:val="20"/>
                    </w:rPr>
                  </w:rPrChange>
                </w:rPr>
                <w:t xml:space="preserve"> capability for RRC_INACTIVE. </w:t>
              </w:r>
            </w:ins>
            <w:ins w:id="65" w:author="NR_pos_enh-Core" w:date="2022-02-17T09:31:00Z">
              <w:r w:rsidRPr="005915A3">
                <w:rPr>
                  <w:sz w:val="20"/>
                  <w:szCs w:val="20"/>
                  <w:rPrChange w:id="66" w:author="NR_pos_enh-Core" w:date="2022-02-17T09:39:00Z">
                    <w:rPr>
                      <w:b/>
                      <w:bCs/>
                      <w:sz w:val="20"/>
                      <w:szCs w:val="20"/>
                    </w:rPr>
                  </w:rPrChange>
                </w:rPr>
                <w:t xml:space="preserve">  </w:t>
              </w:r>
            </w:ins>
          </w:p>
          <w:p w14:paraId="005AAA58" w14:textId="77777777" w:rsidR="00AE13BB" w:rsidRPr="005915A3" w:rsidRDefault="00AE13BB" w:rsidP="00AE13BB">
            <w:pPr>
              <w:jc w:val="both"/>
              <w:rPr>
                <w:ins w:id="67" w:author="NR_pos_enh-Core" w:date="2022-02-17T09:30:00Z"/>
                <w:sz w:val="20"/>
                <w:szCs w:val="20"/>
                <w:rPrChange w:id="68" w:author="NR_pos_enh-Core" w:date="2022-02-17T09:40:00Z">
                  <w:rPr>
                    <w:ins w:id="69" w:author="NR_pos_enh-Core" w:date="2022-02-17T09:30:00Z"/>
                    <w:b/>
                    <w:bCs/>
                    <w:sz w:val="20"/>
                    <w:szCs w:val="20"/>
                  </w:rPr>
                </w:rPrChange>
              </w:rPr>
            </w:pPr>
            <w:ins w:id="70" w:author="NR_pos_enh-Core" w:date="2022-02-17T09:39:00Z">
              <w:r w:rsidRPr="005915A3">
                <w:rPr>
                  <w:sz w:val="20"/>
                  <w:szCs w:val="20"/>
                  <w:rPrChange w:id="71" w:author="NR_pos_enh-Core" w:date="2022-02-17T09:40:00Z">
                    <w:rPr>
                      <w:b/>
                      <w:bCs/>
                      <w:sz w:val="20"/>
                      <w:szCs w:val="20"/>
                    </w:rPr>
                  </w:rPrChange>
                </w:rPr>
                <w:t>Therefore Rapporteur would suggest:</w:t>
              </w:r>
            </w:ins>
          </w:p>
          <w:p w14:paraId="3145B1E2" w14:textId="77777777" w:rsidR="00AE13BB" w:rsidRPr="00437E4F" w:rsidRDefault="00AE13BB" w:rsidP="00AE13BB">
            <w:pPr>
              <w:jc w:val="both"/>
              <w:rPr>
                <w:ins w:id="72" w:author="NR_pos_enh-Core" w:date="2022-02-17T09:30:00Z"/>
                <w:b/>
                <w:bCs/>
                <w:sz w:val="20"/>
                <w:szCs w:val="20"/>
              </w:rPr>
            </w:pPr>
            <w:ins w:id="73" w:author="NR_pos_enh-Core" w:date="2022-02-17T09:30:00Z">
              <w:r w:rsidRPr="00437E4F">
                <w:rPr>
                  <w:b/>
                  <w:bCs/>
                  <w:sz w:val="20"/>
                  <w:szCs w:val="20"/>
                </w:rPr>
                <w:t>Phase 2-</w:t>
              </w:r>
            </w:ins>
            <w:ins w:id="74" w:author="NR_pos_enh-Core" w:date="2022-02-17T09:33:00Z">
              <w:r>
                <w:rPr>
                  <w:b/>
                  <w:bCs/>
                  <w:sz w:val="20"/>
                  <w:szCs w:val="20"/>
                </w:rPr>
                <w:t>proposal</w:t>
              </w:r>
              <w:r w:rsidRPr="00F72DA8">
                <w:rPr>
                  <w:b/>
                  <w:bCs/>
                  <w:sz w:val="20"/>
                  <w:szCs w:val="20"/>
                </w:rPr>
                <w:t xml:space="preserve"> 4.2.2-1</w:t>
              </w:r>
            </w:ins>
            <w:ins w:id="75"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6" w:author="NR_pos_enh-Core" w:date="2022-02-17T09:33:00Z">
              <w:r>
                <w:rPr>
                  <w:b/>
                  <w:bCs/>
                  <w:sz w:val="20"/>
                  <w:szCs w:val="20"/>
                </w:rPr>
                <w:t xml:space="preserve">RAN2 to confirm </w:t>
              </w:r>
              <w:r w:rsidRPr="00F72DA8">
                <w:rPr>
                  <w:b/>
                  <w:bCs/>
                  <w:sz w:val="20"/>
                  <w:szCs w:val="20"/>
                </w:rPr>
                <w:t xml:space="preserve">whether a UE must support both </w:t>
              </w:r>
              <w:proofErr w:type="spellStart"/>
              <w:r w:rsidRPr="00F72DA8">
                <w:rPr>
                  <w:b/>
                  <w:bCs/>
                  <w:sz w:val="20"/>
                  <w:szCs w:val="20"/>
                </w:rPr>
                <w:t>eDRX</w:t>
              </w:r>
              <w:proofErr w:type="spellEnd"/>
              <w:r w:rsidRPr="00F72DA8">
                <w:rPr>
                  <w:b/>
                  <w:bCs/>
                  <w:sz w:val="20"/>
                  <w:szCs w:val="20"/>
                </w:rPr>
                <w:t xml:space="preserve"> in RRC_IDLE and RRC_INACTIVE simultaneously</w:t>
              </w:r>
            </w:ins>
            <w:ins w:id="77" w:author="NR_pos_enh-Core" w:date="2022-02-17T09:30:00Z">
              <w:r w:rsidRPr="00437E4F">
                <w:rPr>
                  <w:b/>
                  <w:bCs/>
                  <w:sz w:val="20"/>
                  <w:szCs w:val="20"/>
                </w:rPr>
                <w:t>.</w:t>
              </w:r>
            </w:ins>
          </w:p>
          <w:p w14:paraId="59C6029E" w14:textId="77777777" w:rsidR="00AE13BB" w:rsidRDefault="00AE13BB" w:rsidP="00AE13BB">
            <w:pPr>
              <w:jc w:val="both"/>
              <w:rPr>
                <w:ins w:id="78" w:author="NR_pos_enh-Core" w:date="2022-02-17T09:34:00Z"/>
                <w:sz w:val="20"/>
                <w:szCs w:val="20"/>
              </w:rPr>
            </w:pPr>
            <w:ins w:id="79" w:author="NR_pos_enh-Core" w:date="2022-02-17T09:34:00Z">
              <w:r>
                <w:rPr>
                  <w:sz w:val="20"/>
                  <w:szCs w:val="20"/>
                </w:rPr>
                <w:t>If answer is yes:</w:t>
              </w:r>
            </w:ins>
          </w:p>
          <w:p w14:paraId="1C5F559F" w14:textId="77777777" w:rsidR="00AE13BB" w:rsidRDefault="00AE13BB">
            <w:pPr>
              <w:jc w:val="both"/>
              <w:rPr>
                <w:ins w:id="80" w:author="NR_pos_enh-Core" w:date="2022-02-17T09:35:00Z"/>
              </w:rPr>
              <w:pPrChange w:id="81" w:author="NR_pos_enh-Core" w:date="2022-02-17T09:35:00Z">
                <w:pPr/>
              </w:pPrChange>
            </w:pPr>
            <w:ins w:id="82"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proofErr w:type="spellStart"/>
              <w:r>
                <w:rPr>
                  <w:b/>
                  <w:bCs/>
                  <w:sz w:val="20"/>
                  <w:szCs w:val="20"/>
                </w:rPr>
                <w:t>eDRX</w:t>
              </w:r>
              <w:proofErr w:type="spellEnd"/>
              <w:r>
                <w:rPr>
                  <w:b/>
                  <w:bCs/>
                  <w:sz w:val="20"/>
                  <w:szCs w:val="20"/>
                </w:rPr>
                <w:t xml:space="preserve"> in RRC_INACTIVE is introduced together with </w:t>
              </w:r>
              <w:proofErr w:type="spellStart"/>
              <w:r>
                <w:rPr>
                  <w:b/>
                  <w:bCs/>
                  <w:sz w:val="20"/>
                  <w:szCs w:val="20"/>
                </w:rPr>
                <w:t>eDRX</w:t>
              </w:r>
              <w:proofErr w:type="spellEnd"/>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3"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4" w:author="NR_pos_enh-Core" w:date="2022-02-17T09:35:00Z"/>
                    </w:rPr>
                  </w:pPr>
                  <w:ins w:id="85" w:author="NR_pos_enh-Core" w:date="2022-02-17T09:35:00Z">
                    <w:r>
                      <w:t>Definitions for feature</w:t>
                    </w:r>
                  </w:ins>
                </w:p>
              </w:tc>
            </w:tr>
            <w:tr w:rsidR="00AE13BB" w14:paraId="56913D1A" w14:textId="77777777" w:rsidTr="009E5E6A">
              <w:trPr>
                <w:cantSplit/>
                <w:tblHeader/>
                <w:ins w:id="86"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7" w:author="NR_pos_enh-Core" w:date="2022-02-17T09:35:00Z"/>
                      <w:b/>
                      <w:bCs/>
                    </w:rPr>
                  </w:pPr>
                  <w:ins w:id="88"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9" w:author="NR_pos_enh-Core" w:date="2022-02-17T09:35:00Z"/>
                    </w:rPr>
                  </w:pPr>
                  <w:ins w:id="90"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91" w:author="NR_pos_enh-Core" w:date="2022-02-17T09:35:00Z"/>
                <w:sz w:val="20"/>
                <w:szCs w:val="20"/>
              </w:rPr>
            </w:pPr>
            <w:ins w:id="92" w:author="NR_pos_enh-Core" w:date="2022-02-17T09:35:00Z">
              <w:r>
                <w:rPr>
                  <w:sz w:val="20"/>
                  <w:szCs w:val="20"/>
                </w:rPr>
                <w:t>If answer is no:</w:t>
              </w:r>
            </w:ins>
          </w:p>
          <w:p w14:paraId="25507F63" w14:textId="77777777" w:rsidR="00AE13BB" w:rsidRDefault="00AE13BB" w:rsidP="00AE13BB">
            <w:pPr>
              <w:rPr>
                <w:ins w:id="93" w:author="NR_pos_enh-Core" w:date="2022-02-17T09:35:00Z"/>
                <w:sz w:val="20"/>
                <w:szCs w:val="20"/>
                <w:lang w:val="en-GB"/>
              </w:rPr>
            </w:pPr>
            <w:ins w:id="94"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5" w:author="NR_pos_enh-Core" w:date="2022-02-17T09:35:00Z"/>
              </w:trPr>
              <w:tc>
                <w:tcPr>
                  <w:tcW w:w="7088" w:type="dxa"/>
                </w:tcPr>
                <w:p w14:paraId="1C33BD01"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4" w:author="NR_pos_enh-Core" w:date="2022-02-17T09:35:00Z"/>
                      <w:rFonts w:cs="Arial"/>
                      <w:szCs w:val="18"/>
                    </w:rPr>
                  </w:pPr>
                  <w:ins w:id="105" w:author="NR_pos_enh-Core" w:date="2022-02-17T09:35:00Z">
                    <w:r w:rsidRPr="001F4300">
                      <w:rPr>
                        <w:rFonts w:cs="Arial"/>
                        <w:szCs w:val="18"/>
                      </w:rPr>
                      <w:t>FR1-FR2 DIFF</w:t>
                    </w:r>
                  </w:ins>
                </w:p>
              </w:tc>
            </w:tr>
            <w:tr w:rsidR="00AE13BB" w:rsidRPr="001F4300" w14:paraId="59F31BD7" w14:textId="77777777" w:rsidTr="009E5E6A">
              <w:trPr>
                <w:cantSplit/>
                <w:ins w:id="106" w:author="NR_pos_enh-Core" w:date="2022-02-17T09:35:00Z"/>
              </w:trPr>
              <w:tc>
                <w:tcPr>
                  <w:tcW w:w="7088" w:type="dxa"/>
                </w:tcPr>
                <w:p w14:paraId="4C99916A" w14:textId="77777777" w:rsidR="00AE13BB" w:rsidRPr="001F4300" w:rsidRDefault="00AE13BB" w:rsidP="00AE13BB">
                  <w:pPr>
                    <w:pStyle w:val="TAL"/>
                    <w:rPr>
                      <w:ins w:id="107" w:author="NR_pos_enh-Core" w:date="2022-02-17T09:35:00Z"/>
                      <w:b/>
                      <w:bCs/>
                      <w:i/>
                      <w:iCs/>
                      <w:szCs w:val="18"/>
                    </w:rPr>
                  </w:pPr>
                  <w:ins w:id="108"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9" w:author="NR_pos_enh-Core" w:date="2022-02-17T09:35:00Z"/>
                      <w:b/>
                      <w:bCs/>
                      <w:i/>
                      <w:iCs/>
                      <w:szCs w:val="18"/>
                    </w:rPr>
                  </w:pPr>
                  <w:ins w:id="110"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7" w:author="NR_pos_enh-Core" w:date="2022-02-17T09:35:00Z"/>
                      <w:bCs/>
                      <w:iCs/>
                      <w:szCs w:val="18"/>
                    </w:rPr>
                  </w:pPr>
                  <w:ins w:id="118" w:author="NR_pos_enh-Core" w:date="2022-02-17T09:35:00Z">
                    <w:r>
                      <w:rPr>
                        <w:bCs/>
                        <w:iCs/>
                        <w:szCs w:val="18"/>
                      </w:rPr>
                      <w:t>No</w:t>
                    </w:r>
                  </w:ins>
                </w:p>
              </w:tc>
            </w:tr>
          </w:tbl>
          <w:p w14:paraId="5E7FDD92" w14:textId="77777777" w:rsidR="00AE13BB" w:rsidRDefault="00AE13BB" w:rsidP="00AE13BB">
            <w:pPr>
              <w:jc w:val="both"/>
              <w:rPr>
                <w:ins w:id="119"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17BA8A4A"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proofErr w:type="spellStart"/>
      <w:r w:rsidR="00AE13BB" w:rsidRPr="00AE13BB">
        <w:rPr>
          <w:rFonts w:ascii="Times New Roman" w:hAnsi="Times New Roman" w:cs="Times New Roman"/>
          <w:b/>
          <w:bCs/>
          <w:sz w:val="20"/>
          <w:szCs w:val="20"/>
          <w:u w:val="single"/>
        </w:rPr>
        <w:t>eDRX</w:t>
      </w:r>
      <w:proofErr w:type="spellEnd"/>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77777777"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612F0445"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proofErr w:type="spellStart"/>
            <w:r>
              <w:rPr>
                <w:rFonts w:eastAsia="Malgun Gothic"/>
                <w:sz w:val="20"/>
                <w:szCs w:val="20"/>
                <w:lang w:eastAsia="ko-KR"/>
              </w:rPr>
              <w:t>eDRX</w:t>
            </w:r>
            <w:proofErr w:type="spellEnd"/>
            <w:r>
              <w:rPr>
                <w:rFonts w:eastAsia="Malgun Gothic"/>
                <w:sz w:val="20"/>
                <w:szCs w:val="20"/>
                <w:lang w:eastAsia="ko-KR"/>
              </w:rPr>
              <w:t xml:space="preserve">, while UE needs to support NAS signaling for CN </w:t>
            </w:r>
            <w:proofErr w:type="spellStart"/>
            <w:r>
              <w:rPr>
                <w:rFonts w:eastAsia="Malgun Gothic"/>
                <w:sz w:val="20"/>
                <w:szCs w:val="20"/>
                <w:lang w:eastAsia="ko-KR"/>
              </w:rPr>
              <w:t>eDRX</w:t>
            </w:r>
            <w:proofErr w:type="spellEnd"/>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350779" w14:paraId="70FDE2B9" w14:textId="77777777" w:rsidTr="00C3346A">
        <w:tc>
          <w:tcPr>
            <w:tcW w:w="1938" w:type="dxa"/>
          </w:tcPr>
          <w:p w14:paraId="52A5868C" w14:textId="77777777" w:rsidR="00350779" w:rsidRDefault="00350779" w:rsidP="00C360E1">
            <w:pPr>
              <w:spacing w:after="0"/>
              <w:rPr>
                <w:sz w:val="20"/>
                <w:szCs w:val="20"/>
                <w:lang w:eastAsia="zh-CN"/>
              </w:rPr>
            </w:pPr>
          </w:p>
        </w:tc>
        <w:tc>
          <w:tcPr>
            <w:tcW w:w="1809" w:type="dxa"/>
          </w:tcPr>
          <w:p w14:paraId="33277D01" w14:textId="77777777" w:rsidR="00350779" w:rsidRDefault="00350779" w:rsidP="00C360E1">
            <w:pPr>
              <w:spacing w:after="0"/>
              <w:rPr>
                <w:sz w:val="20"/>
                <w:szCs w:val="20"/>
                <w:lang w:eastAsia="zh-CN"/>
              </w:rPr>
            </w:pPr>
          </w:p>
        </w:tc>
        <w:tc>
          <w:tcPr>
            <w:tcW w:w="5490" w:type="dxa"/>
          </w:tcPr>
          <w:p w14:paraId="0CF36888" w14:textId="77777777" w:rsidR="00350779" w:rsidRDefault="00350779" w:rsidP="00C360E1">
            <w:pPr>
              <w:spacing w:after="0"/>
              <w:rPr>
                <w:sz w:val="20"/>
                <w:szCs w:val="20"/>
                <w:lang w:eastAsia="zh-CN"/>
              </w:rPr>
            </w:pP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20"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F1D055D" w:rsidR="00C360E1" w:rsidRPr="0099394E" w:rsidRDefault="00C360E1" w:rsidP="00C360E1">
            <w:pPr>
              <w:spacing w:after="0"/>
              <w:rPr>
                <w:rFonts w:eastAsia="Malgun Gothic"/>
                <w:sz w:val="20"/>
                <w:szCs w:val="20"/>
                <w:lang w:eastAsia="ko-KR"/>
              </w:rPr>
            </w:pPr>
          </w:p>
        </w:tc>
        <w:tc>
          <w:tcPr>
            <w:tcW w:w="1809" w:type="dxa"/>
          </w:tcPr>
          <w:p w14:paraId="5E3DE6A7" w14:textId="77777777" w:rsidR="00C360E1" w:rsidRPr="0099394E" w:rsidRDefault="00C360E1" w:rsidP="00C360E1">
            <w:pPr>
              <w:spacing w:after="0"/>
              <w:rPr>
                <w:rFonts w:eastAsia="Malgun Gothic"/>
                <w:sz w:val="20"/>
                <w:szCs w:val="20"/>
                <w:lang w:eastAsia="ko-KR"/>
              </w:rPr>
            </w:pP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77777777" w:rsidR="00C360E1" w:rsidRDefault="00C360E1" w:rsidP="00C360E1">
            <w:pPr>
              <w:spacing w:after="0"/>
              <w:rPr>
                <w:sz w:val="20"/>
                <w:szCs w:val="20"/>
                <w:lang w:eastAsia="zh-CN"/>
              </w:rPr>
            </w:pPr>
          </w:p>
        </w:tc>
        <w:tc>
          <w:tcPr>
            <w:tcW w:w="1809" w:type="dxa"/>
          </w:tcPr>
          <w:p w14:paraId="019120BC" w14:textId="77777777" w:rsidR="00C360E1" w:rsidRDefault="00C360E1" w:rsidP="00C360E1">
            <w:pPr>
              <w:spacing w:after="0"/>
              <w:rPr>
                <w:sz w:val="20"/>
                <w:szCs w:val="20"/>
                <w:lang w:val="en-GB" w:eastAsia="zh-CN"/>
              </w:rPr>
            </w:pPr>
          </w:p>
        </w:tc>
        <w:tc>
          <w:tcPr>
            <w:tcW w:w="5490" w:type="dxa"/>
          </w:tcPr>
          <w:p w14:paraId="37A173DC" w14:textId="77777777" w:rsidR="00C360E1" w:rsidRDefault="00C360E1" w:rsidP="00C360E1">
            <w:pPr>
              <w:spacing w:after="0"/>
              <w:rPr>
                <w:sz w:val="20"/>
                <w:szCs w:val="20"/>
                <w:lang w:val="en-GB" w:eastAsia="zh-CN"/>
              </w:rPr>
            </w:pPr>
          </w:p>
        </w:tc>
      </w:tr>
      <w:tr w:rsidR="00C360E1" w14:paraId="1766C7F4" w14:textId="77777777" w:rsidTr="009E5E6A">
        <w:tc>
          <w:tcPr>
            <w:tcW w:w="1938" w:type="dxa"/>
          </w:tcPr>
          <w:p w14:paraId="73F5542E" w14:textId="77777777" w:rsidR="00C360E1" w:rsidRDefault="00C360E1" w:rsidP="00C360E1">
            <w:pPr>
              <w:spacing w:after="0"/>
              <w:rPr>
                <w:sz w:val="20"/>
                <w:szCs w:val="20"/>
                <w:lang w:eastAsia="zh-CN"/>
              </w:rPr>
            </w:pPr>
          </w:p>
        </w:tc>
        <w:tc>
          <w:tcPr>
            <w:tcW w:w="1809" w:type="dxa"/>
          </w:tcPr>
          <w:p w14:paraId="25AB6671" w14:textId="77777777" w:rsidR="00C360E1" w:rsidRDefault="00C360E1" w:rsidP="00C360E1">
            <w:pPr>
              <w:spacing w:after="0"/>
              <w:rPr>
                <w:sz w:val="20"/>
                <w:szCs w:val="20"/>
                <w:lang w:eastAsia="zh-CN"/>
              </w:rPr>
            </w:pPr>
          </w:p>
        </w:tc>
        <w:tc>
          <w:tcPr>
            <w:tcW w:w="5490" w:type="dxa"/>
          </w:tcPr>
          <w:p w14:paraId="3B85CF19" w14:textId="77777777" w:rsidR="00C360E1" w:rsidRDefault="00C360E1" w:rsidP="00C360E1">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413954F9"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"long"</w:t>
            </w:r>
            <w:r>
              <w:rPr>
                <w:rFonts w:eastAsia="Malgun Gothic"/>
                <w:sz w:val="20"/>
                <w:szCs w:val="20"/>
                <w:lang w:eastAsia="ko-KR"/>
              </w:rPr>
              <w:t xml:space="preserve"> in the </w:t>
            </w:r>
            <w:proofErr w:type="spellStart"/>
            <w:r>
              <w:rPr>
                <w:rFonts w:eastAsia="Malgun Gothic"/>
                <w:sz w:val="20"/>
                <w:szCs w:val="20"/>
                <w:lang w:eastAsia="ko-KR"/>
              </w:rPr>
              <w:t>defiinition</w:t>
            </w:r>
            <w:proofErr w:type="spellEnd"/>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AE13BB" w14:paraId="18A00F45" w14:textId="77777777" w:rsidTr="009E5E6A">
        <w:tc>
          <w:tcPr>
            <w:tcW w:w="1938" w:type="dxa"/>
          </w:tcPr>
          <w:p w14:paraId="0400AE9C" w14:textId="77777777" w:rsidR="00AE13BB" w:rsidRDefault="00AE13BB" w:rsidP="009E5E6A">
            <w:pPr>
              <w:spacing w:after="0"/>
              <w:rPr>
                <w:sz w:val="20"/>
                <w:szCs w:val="20"/>
                <w:lang w:eastAsia="zh-CN"/>
              </w:rPr>
            </w:pPr>
          </w:p>
        </w:tc>
        <w:tc>
          <w:tcPr>
            <w:tcW w:w="1809" w:type="dxa"/>
          </w:tcPr>
          <w:p w14:paraId="29373C10" w14:textId="77777777" w:rsidR="00AE13BB" w:rsidRDefault="00AE13BB" w:rsidP="009E5E6A">
            <w:pPr>
              <w:spacing w:after="0"/>
              <w:rPr>
                <w:sz w:val="20"/>
                <w:szCs w:val="20"/>
                <w:lang w:eastAsia="zh-CN"/>
              </w:rPr>
            </w:pPr>
          </w:p>
        </w:tc>
        <w:tc>
          <w:tcPr>
            <w:tcW w:w="5490" w:type="dxa"/>
          </w:tcPr>
          <w:p w14:paraId="4707FDCA" w14:textId="77777777" w:rsidR="00AE13BB" w:rsidRDefault="00AE13BB" w:rsidP="009E5E6A">
            <w:pPr>
              <w:spacing w:after="0"/>
              <w:rPr>
                <w:sz w:val="20"/>
                <w:szCs w:val="20"/>
                <w:lang w:eastAsia="zh-CN"/>
              </w:rPr>
            </w:pP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0F304C6E" w:rsidR="0094064E" w:rsidRDefault="00AE13BB" w:rsidP="0094064E">
      <w:pPr>
        <w:pStyle w:val="Heading3"/>
      </w:pPr>
      <w:r>
        <w:t>3</w:t>
      </w:r>
      <w:r w:rsidR="0094064E">
        <w:t>.</w:t>
      </w:r>
      <w:r w:rsidR="005B3687">
        <w:t>2</w:t>
      </w:r>
      <w:r w:rsidR="0094064E">
        <w:t>.</w:t>
      </w:r>
      <w:r w:rsidR="005B3687">
        <w:t>3</w:t>
      </w:r>
      <w:r w:rsidR="0094064E">
        <w:t xml:space="preserve"> </w:t>
      </w:r>
      <w:r w:rsidR="00E45699" w:rsidRPr="00A87FEB">
        <w:t xml:space="preserve">RRM relaxation for </w:t>
      </w:r>
      <w:r w:rsidR="00E45699">
        <w:t>RRC_CONNECTED</w:t>
      </w:r>
      <w:r w:rsidR="00E45699" w:rsidRPr="00A87FEB">
        <w:t xml:space="preserve"> UEs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77777777" w:rsidR="00E45699" w:rsidRDefault="00E45699" w:rsidP="00E45699">
            <w:pPr>
              <w:rPr>
                <w:b/>
                <w:bCs/>
                <w:sz w:val="20"/>
                <w:szCs w:val="20"/>
              </w:rPr>
            </w:pPr>
            <w:r>
              <w:rPr>
                <w:b/>
                <w:bCs/>
                <w:sz w:val="20"/>
                <w:szCs w:val="20"/>
              </w:rPr>
              <w:lastRenderedPageBreak/>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proofErr w:type="spellStart"/>
            <w:r w:rsidRPr="005D611A">
              <w:rPr>
                <w:b/>
                <w:bCs/>
                <w:sz w:val="20"/>
                <w:szCs w:val="20"/>
              </w:rPr>
              <w:t>signalling</w:t>
            </w:r>
            <w:proofErr w:type="spellEnd"/>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proofErr w:type="spellStart"/>
            <w:r w:rsidRPr="000D09E5">
              <w:rPr>
                <w:b/>
                <w:bCs/>
                <w:sz w:val="20"/>
                <w:szCs w:val="20"/>
                <w:highlight w:val="yellow"/>
                <w:lang w:val="en-GB"/>
              </w:rPr>
              <w:t>RedCap</w:t>
            </w:r>
            <w:proofErr w:type="spellEnd"/>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77777777" w:rsidR="00E45699" w:rsidRDefault="00E45699" w:rsidP="00E45699">
            <w:pPr>
              <w:jc w:val="both"/>
              <w:rPr>
                <w:sz w:val="20"/>
                <w:szCs w:val="20"/>
                <w:lang w:eastAsia="zh-CN"/>
              </w:rPr>
            </w:pPr>
            <w:r>
              <w:rPr>
                <w:sz w:val="20"/>
                <w:szCs w:val="20"/>
                <w:lang w:eastAsia="zh-CN"/>
              </w:rPr>
              <w:t xml:space="preserve">All companies agreed to introduce capability on RRM relaxation for RRC_CONNECTED. Huawei and </w:t>
            </w:r>
            <w:proofErr w:type="spellStart"/>
            <w:r>
              <w:rPr>
                <w:sz w:val="20"/>
                <w:szCs w:val="20"/>
                <w:lang w:eastAsia="zh-CN"/>
              </w:rPr>
              <w:t>Mediatek</w:t>
            </w:r>
            <w:proofErr w:type="spellEnd"/>
            <w:r>
              <w:rPr>
                <w:sz w:val="20"/>
                <w:szCs w:val="20"/>
                <w:lang w:eastAsia="zh-CN"/>
              </w:rPr>
              <w:t xml:space="preserve">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w:t>
            </w:r>
            <w:proofErr w:type="spellStart"/>
            <w:r>
              <w:rPr>
                <w:sz w:val="20"/>
                <w:szCs w:val="20"/>
                <w:lang w:eastAsia="zh-CN"/>
              </w:rPr>
              <w:t>RedCap</w:t>
            </w:r>
            <w:proofErr w:type="spellEnd"/>
            <w:r>
              <w:rPr>
                <w:sz w:val="20"/>
                <w:szCs w:val="20"/>
                <w:lang w:eastAsia="zh-CN"/>
              </w:rPr>
              <w:t xml:space="preserve"> UEs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proofErr w:type="spellStart"/>
            <w:r w:rsidRPr="005D611A">
              <w:rPr>
                <w:b/>
                <w:bCs/>
                <w:sz w:val="20"/>
                <w:szCs w:val="20"/>
              </w:rPr>
              <w:t>signalling</w:t>
            </w:r>
            <w:proofErr w:type="spellEnd"/>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77777777"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21" w:author="NR_pos_enh-Core" w:date="2022-02-17T09:12:00Z">
              <w:r w:rsidDel="0009221C">
                <w:rPr>
                  <w:b/>
                  <w:bCs/>
                  <w:sz w:val="20"/>
                  <w:szCs w:val="20"/>
                </w:rPr>
                <w:delText>16</w:delText>
              </w:r>
            </w:del>
            <w:ins w:id="122"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UEs </w:t>
            </w:r>
            <w:r>
              <w:rPr>
                <w:b/>
                <w:bCs/>
                <w:sz w:val="20"/>
                <w:szCs w:val="20"/>
              </w:rPr>
              <w:t>is captured in TS38.306</w:t>
            </w:r>
            <w:r w:rsidRPr="005D611A">
              <w:rPr>
                <w:b/>
                <w:bCs/>
                <w:sz w:val="20"/>
                <w:szCs w:val="20"/>
              </w:rPr>
              <w:t xml:space="preserve"> as optional feature with capability </w:t>
            </w:r>
            <w:proofErr w:type="spellStart"/>
            <w:r w:rsidRPr="005D611A">
              <w:rPr>
                <w:b/>
                <w:bCs/>
                <w:sz w:val="20"/>
                <w:szCs w:val="20"/>
              </w:rPr>
              <w:t>signalling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3" w:author="NR_pos_enh-Core" w:date="2022-02-17T09:12:00Z">
              <w:r>
                <w:rPr>
                  <w:sz w:val="20"/>
                  <w:szCs w:val="20"/>
                  <w:lang w:eastAsia="zh-CN"/>
                </w:rPr>
                <w:t xml:space="preserve">Note: </w:t>
              </w:r>
            </w:ins>
            <w:ins w:id="124" w:author="NR_pos_enh-Core" w:date="2022-02-17T09:22:00Z">
              <w:r>
                <w:rPr>
                  <w:sz w:val="20"/>
                  <w:szCs w:val="20"/>
                  <w:lang w:eastAsia="zh-CN"/>
                </w:rPr>
                <w:t xml:space="preserve">T-Mobile USA and MediaTek </w:t>
              </w:r>
            </w:ins>
            <w:ins w:id="125"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6" w:author="NR_pos_enh-Core" w:date="2022-02-17T09:13:00Z">
              <w:r>
                <w:rPr>
                  <w:color w:val="00B0F0"/>
                  <w:lang w:eastAsia="zh-CN"/>
                </w:rPr>
                <w:t xml:space="preserve">since </w:t>
              </w:r>
            </w:ins>
            <w:ins w:id="127" w:author="NR_pos_enh-Core" w:date="2022-02-17T09:12:00Z">
              <w:r w:rsidRPr="0009221C">
                <w:rPr>
                  <w:color w:val="00B0F0"/>
                  <w:lang w:eastAsia="zh-CN"/>
                </w:rPr>
                <w:t xml:space="preserve">the capability only “indicates whether UE supports </w:t>
              </w:r>
            </w:ins>
            <w:ins w:id="128"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9" w:author="NR_pos_enh-Core" w:date="2022-02-17T09:12:00Z">
              <w:del w:id="130"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7777777"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31"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3303C30D"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DF0C52" w14:paraId="3994265D" w14:textId="77777777" w:rsidTr="009E5E6A">
        <w:tc>
          <w:tcPr>
            <w:tcW w:w="1938" w:type="dxa"/>
          </w:tcPr>
          <w:p w14:paraId="55EA1258" w14:textId="77777777" w:rsidR="00DF0C52" w:rsidRDefault="00DF0C52" w:rsidP="00C360E1">
            <w:pPr>
              <w:spacing w:after="0"/>
              <w:rPr>
                <w:sz w:val="20"/>
                <w:szCs w:val="20"/>
                <w:lang w:eastAsia="zh-CN"/>
              </w:rPr>
            </w:pPr>
          </w:p>
        </w:tc>
        <w:tc>
          <w:tcPr>
            <w:tcW w:w="1809" w:type="dxa"/>
          </w:tcPr>
          <w:p w14:paraId="0FCEA4F8" w14:textId="77777777" w:rsidR="00DF0C52" w:rsidRDefault="00DF0C52" w:rsidP="00C360E1">
            <w:pPr>
              <w:spacing w:after="0"/>
              <w:rPr>
                <w:sz w:val="20"/>
                <w:szCs w:val="20"/>
                <w:lang w:eastAsia="zh-CN"/>
              </w:rPr>
            </w:pPr>
          </w:p>
        </w:tc>
        <w:tc>
          <w:tcPr>
            <w:tcW w:w="5490" w:type="dxa"/>
          </w:tcPr>
          <w:p w14:paraId="059B8042" w14:textId="77777777" w:rsidR="00DF0C52" w:rsidRDefault="00DF0C52" w:rsidP="00C360E1">
            <w:pPr>
              <w:spacing w:after="0"/>
              <w:rPr>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lastRenderedPageBreak/>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2" w:name="_Ref434066290"/>
      <w:r>
        <w:rPr>
          <w:rFonts w:ascii="Times New Roman" w:hAnsi="Times New Roman"/>
        </w:rPr>
        <w:t>Reference</w:t>
      </w:r>
      <w:bookmarkEnd w:id="132"/>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DF30" w14:textId="77777777" w:rsidR="00D90DDB" w:rsidRDefault="00D90DDB" w:rsidP="008A375A">
      <w:pPr>
        <w:spacing w:after="0" w:line="240" w:lineRule="auto"/>
      </w:pPr>
      <w:r>
        <w:separator/>
      </w:r>
    </w:p>
  </w:endnote>
  <w:endnote w:type="continuationSeparator" w:id="0">
    <w:p w14:paraId="099024C3" w14:textId="77777777" w:rsidR="00D90DDB" w:rsidRDefault="00D90DDB" w:rsidP="008A375A">
      <w:pPr>
        <w:spacing w:after="0" w:line="240" w:lineRule="auto"/>
      </w:pPr>
      <w:r>
        <w:continuationSeparator/>
      </w:r>
    </w:p>
  </w:endnote>
  <w:endnote w:type="continuationNotice" w:id="1">
    <w:p w14:paraId="78AC3129" w14:textId="77777777" w:rsidR="00D90DDB" w:rsidRDefault="00D90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Arial Unicode MS"/>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2AC3" w14:textId="77777777" w:rsidR="00D90DDB" w:rsidRDefault="00D90DDB" w:rsidP="008A375A">
      <w:pPr>
        <w:spacing w:after="0" w:line="240" w:lineRule="auto"/>
      </w:pPr>
      <w:r>
        <w:separator/>
      </w:r>
    </w:p>
  </w:footnote>
  <w:footnote w:type="continuationSeparator" w:id="0">
    <w:p w14:paraId="74598902" w14:textId="77777777" w:rsidR="00D90DDB" w:rsidRDefault="00D90DDB" w:rsidP="008A375A">
      <w:pPr>
        <w:spacing w:after="0" w:line="240" w:lineRule="auto"/>
      </w:pPr>
      <w:r>
        <w:continuationSeparator/>
      </w:r>
    </w:p>
  </w:footnote>
  <w:footnote w:type="continuationNotice" w:id="1">
    <w:p w14:paraId="144B82CC" w14:textId="77777777" w:rsidR="00D90DDB" w:rsidRDefault="00D90D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E033B2-1EB8-4E3A-A646-DE5E15A4ECEA}">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4539</Words>
  <Characters>25878</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Pradeep Jose</cp:lastModifiedBy>
  <cp:revision>17</cp:revision>
  <dcterms:created xsi:type="dcterms:W3CDTF">2022-02-22T07:10:00Z</dcterms:created>
  <dcterms:modified xsi:type="dcterms:W3CDTF">2022-02-22T10:04:00Z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