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Report of [AT117-</w:t>
      </w:r>
      <w:proofErr w:type="gramStart"/>
      <w:r>
        <w:rPr>
          <w:sz w:val="22"/>
          <w:szCs w:val="22"/>
        </w:rPr>
        <w:t>e][</w:t>
      </w:r>
      <w:proofErr w:type="gramEnd"/>
      <w:r>
        <w:rPr>
          <w:sz w:val="22"/>
          <w:szCs w:val="22"/>
        </w:rPr>
        <w:t xml:space="preserve">103][NTN]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af3"/>
        </w:rPr>
      </w:pPr>
      <w:r>
        <w:rPr>
          <w:rStyle w:val="af3"/>
          <w:rFonts w:ascii="Wingdings" w:hAnsi="Wingdings"/>
        </w:rPr>
        <w:t></w:t>
      </w:r>
      <w:r>
        <w:rPr>
          <w:rStyle w:val="af3"/>
          <w:rFonts w:ascii="Wingdings" w:hAnsi="Wingdings"/>
        </w:rPr>
        <w:t></w:t>
      </w:r>
      <w:r>
        <w:rPr>
          <w:rStyle w:val="af3"/>
        </w:rPr>
        <w:t>[AT117-</w:t>
      </w:r>
      <w:proofErr w:type="gramStart"/>
      <w:r>
        <w:rPr>
          <w:rStyle w:val="af3"/>
        </w:rPr>
        <w:t>e][</w:t>
      </w:r>
      <w:proofErr w:type="gramEnd"/>
      <w:r>
        <w:rPr>
          <w:rStyle w:val="af3"/>
        </w:rPr>
        <w:t>NTN][103] MAC open issues (</w:t>
      </w:r>
      <w:proofErr w:type="spellStart"/>
      <w:r>
        <w:rPr>
          <w:rStyle w:val="af3"/>
        </w:rPr>
        <w:t>InterDigital</w:t>
      </w:r>
      <w:proofErr w:type="spellEnd"/>
      <w:r>
        <w:rPr>
          <w:rStyle w:val="af3"/>
        </w:rPr>
        <w:t>)</w:t>
      </w:r>
    </w:p>
    <w:p w14:paraId="2016F12A"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scope:</w:t>
      </w:r>
    </w:p>
    <w:p w14:paraId="2B2E9866"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 xml:space="preserve">Continue the discussion on MAC open issues </w:t>
      </w:r>
    </w:p>
    <w:p w14:paraId="3599471D"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 the MAC CR</w:t>
      </w:r>
    </w:p>
    <w:p w14:paraId="5449F701"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intended outcome: Summary of the offline discussion with e.g.:</w:t>
      </w:r>
    </w:p>
    <w:p w14:paraId="3495C8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for agreement (if any)</w:t>
      </w:r>
    </w:p>
    <w:p w14:paraId="713B34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require online discussions</w:t>
      </w:r>
    </w:p>
    <w:p w14:paraId="075B8D3E"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should not be pursued (if any)</w:t>
      </w:r>
    </w:p>
    <w:p w14:paraId="5E4647C8"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afa"/>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afa"/>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afa"/>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1"/>
      </w:pPr>
      <w:r>
        <w:t>Remaining User Plane issues in NTN</w:t>
      </w:r>
    </w:p>
    <w:p w14:paraId="20D55AD9" w14:textId="77777777" w:rsidR="004B7AF8" w:rsidRDefault="004B7AF8" w:rsidP="004B7AF8">
      <w:pPr>
        <w:pStyle w:val="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SR when a TA report is triggered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follo</w:t>
      </w:r>
      <w:r w:rsidR="00465DF6">
        <w:rPr>
          <w:rFonts w:cs="Arial"/>
          <w:bCs/>
        </w:rPr>
        <w:t xml:space="preserve">ws,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afa"/>
        <w:numPr>
          <w:ilvl w:val="0"/>
          <w:numId w:val="20"/>
        </w:numPr>
        <w:rPr>
          <w:rFonts w:ascii="Arial" w:hAnsi="Arial" w:cs="Arial"/>
          <w:bCs/>
          <w:sz w:val="20"/>
          <w:szCs w:val="20"/>
        </w:rPr>
      </w:pPr>
      <w:r w:rsidRPr="006E107A">
        <w:rPr>
          <w:rFonts w:ascii="Arial" w:hAnsi="Arial" w:cs="Arial"/>
          <w:bCs/>
          <w:sz w:val="20"/>
          <w:szCs w:val="20"/>
        </w:rPr>
        <w:t xml:space="preserve">Those which do not support note that this may cause all connected UEs under the </w:t>
      </w:r>
      <w:proofErr w:type="spellStart"/>
      <w:r w:rsidRPr="006E107A">
        <w:rPr>
          <w:rFonts w:ascii="Arial" w:hAnsi="Arial" w:cs="Arial"/>
          <w:bCs/>
          <w:sz w:val="20"/>
          <w:szCs w:val="20"/>
        </w:rPr>
        <w:t>satelite</w:t>
      </w:r>
      <w:proofErr w:type="spellEnd"/>
      <w:r w:rsidRPr="006E107A">
        <w:rPr>
          <w:rFonts w:ascii="Arial" w:hAnsi="Arial" w:cs="Arial"/>
          <w:bCs/>
          <w:sz w:val="20"/>
          <w:szCs w:val="20"/>
        </w:rPr>
        <w:t xml:space="preserve"> coverage to update TA simultaneously due to satellite movement, which may cause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afa"/>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 xml:space="preserve">note that TA reporting is important for network to adjust K-Offset and may impact subsequent UL/DL transmission if not reported. Any excessive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overhead can be controlled by network implementation.</w:t>
      </w:r>
    </w:p>
    <w:p w14:paraId="1E24AE06" w14:textId="5EE81281" w:rsidR="006571F5" w:rsidRPr="006571F5" w:rsidRDefault="002A6F11" w:rsidP="006571F5">
      <w:pPr>
        <w:rPr>
          <w:rFonts w:cs="Arial"/>
          <w:bCs/>
        </w:rPr>
      </w:pPr>
      <w:r>
        <w:rPr>
          <w:rFonts w:cs="Arial"/>
          <w:bCs/>
        </w:rPr>
        <w:t>In Round 2 of [AT</w:t>
      </w:r>
      <w:proofErr w:type="gramStart"/>
      <w:r>
        <w:rPr>
          <w:rFonts w:cs="Arial"/>
          <w:bCs/>
        </w:rPr>
        <w:t>117][</w:t>
      </w:r>
      <w:proofErr w:type="gramEnd"/>
      <w:r>
        <w:rPr>
          <w:rFonts w:cs="Arial"/>
          <w:bCs/>
        </w:rPr>
        <w:t>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r w:rsidR="00497669">
        <w:rPr>
          <w:rFonts w:cs="Arial"/>
          <w:bCs/>
        </w:rPr>
        <w:t>similar to</w:t>
      </w:r>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this particular</w:t>
      </w:r>
      <w:r w:rsidR="000A3FED">
        <w:rPr>
          <w:rFonts w:cs="Arial"/>
          <w:bCs/>
        </w:rPr>
        <w:t xml:space="preserve"> </w:t>
      </w:r>
      <w:r w:rsidR="001F16D4">
        <w:rPr>
          <w:rFonts w:cs="Arial"/>
          <w:bCs/>
        </w:rPr>
        <w:t>approach</w:t>
      </w:r>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and </w:t>
      </w:r>
      <w:r w:rsidRPr="008475A4">
        <w:rPr>
          <w:rFonts w:cs="Arial"/>
        </w:rPr>
        <w:lastRenderedPageBreak/>
        <w:t xml:space="preserve">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af2"/>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5FEECA6B" w:rsidR="001D35B3" w:rsidRDefault="00C875E7" w:rsidP="00614D15">
            <w:pPr>
              <w:rPr>
                <w:rFonts w:eastAsiaTheme="minorEastAsia"/>
              </w:rPr>
            </w:pPr>
            <w:r>
              <w:rPr>
                <w:rFonts w:eastAsiaTheme="minorEastAsia" w:hint="eastAsia"/>
              </w:rPr>
              <w:t>O</w:t>
            </w:r>
            <w:r>
              <w:rPr>
                <w:rFonts w:eastAsiaTheme="minorEastAsia"/>
              </w:rPr>
              <w:t>PPO</w:t>
            </w:r>
          </w:p>
        </w:tc>
        <w:tc>
          <w:tcPr>
            <w:tcW w:w="1739" w:type="dxa"/>
          </w:tcPr>
          <w:p w14:paraId="2655639E" w14:textId="7DE1A2C6" w:rsidR="001D35B3" w:rsidRDefault="00C875E7" w:rsidP="00614D15">
            <w:pPr>
              <w:rPr>
                <w:rFonts w:eastAsiaTheme="minorEastAsia"/>
              </w:rPr>
            </w:pPr>
            <w:r>
              <w:rPr>
                <w:rFonts w:eastAsiaTheme="minorEastAsia" w:hint="eastAsia"/>
              </w:rPr>
              <w:t>A</w:t>
            </w:r>
            <w:r>
              <w:rPr>
                <w:rFonts w:eastAsiaTheme="minorEastAsia"/>
              </w:rPr>
              <w:t>gree with comments</w:t>
            </w:r>
          </w:p>
        </w:tc>
        <w:tc>
          <w:tcPr>
            <w:tcW w:w="6480" w:type="dxa"/>
          </w:tcPr>
          <w:p w14:paraId="34DB6570" w14:textId="6522DC41" w:rsidR="001D35B3" w:rsidRPr="00C875E7" w:rsidRDefault="00C875E7" w:rsidP="00C875E7">
            <w:pPr>
              <w:rPr>
                <w:b/>
                <w:i/>
                <w:iCs/>
              </w:rPr>
            </w:pPr>
            <w:r w:rsidRPr="00C875E7">
              <w:rPr>
                <w:rFonts w:eastAsiaTheme="minorEastAsia"/>
              </w:rPr>
              <w:t>Maybe the last sentence (i.e. When SR is triggered but there are no available PUCCH resources, UE will trigger RACH.)</w:t>
            </w:r>
            <w:r>
              <w:rPr>
                <w:rFonts w:eastAsiaTheme="minorEastAsia"/>
              </w:rPr>
              <w:t xml:space="preserve"> can be removed, since this is legacy </w:t>
            </w:r>
            <w:r w:rsidRPr="00C875E7">
              <w:rPr>
                <w:rFonts w:eastAsiaTheme="minorEastAsia"/>
              </w:rPr>
              <w:t>mechanism</w:t>
            </w:r>
            <w:r>
              <w:rPr>
                <w:rFonts w:eastAsiaTheme="minorEastAsia"/>
              </w:rPr>
              <w:t>.</w:t>
            </w:r>
            <w:r w:rsidR="00FD0CEC">
              <w:rPr>
                <w:rFonts w:eastAsiaTheme="minorEastAsia"/>
              </w:rPr>
              <w:t xml:space="preserve"> But it is also fine to keep it.</w:t>
            </w:r>
          </w:p>
        </w:tc>
      </w:tr>
      <w:tr w:rsidR="004F0423" w14:paraId="39B07914" w14:textId="77777777" w:rsidTr="00614D15">
        <w:tc>
          <w:tcPr>
            <w:tcW w:w="1496" w:type="dxa"/>
          </w:tcPr>
          <w:p w14:paraId="2DD5C9F6" w14:textId="0F9337E2" w:rsidR="004F0423" w:rsidRDefault="004F0423" w:rsidP="004F0423">
            <w:pPr>
              <w:rPr>
                <w:rFonts w:eastAsiaTheme="minorEastAsia"/>
              </w:rPr>
            </w:pPr>
            <w:r>
              <w:rPr>
                <w:rFonts w:eastAsiaTheme="minorEastAsia"/>
              </w:rPr>
              <w:t>Nokia</w:t>
            </w:r>
          </w:p>
        </w:tc>
        <w:tc>
          <w:tcPr>
            <w:tcW w:w="1739" w:type="dxa"/>
          </w:tcPr>
          <w:p w14:paraId="7DB1A7AC" w14:textId="1DD39CC4" w:rsidR="004F0423" w:rsidRDefault="004F0423" w:rsidP="004F0423">
            <w:pPr>
              <w:rPr>
                <w:rFonts w:eastAsiaTheme="minorEastAsia"/>
              </w:rPr>
            </w:pPr>
            <w:r>
              <w:rPr>
                <w:rFonts w:eastAsiaTheme="minorEastAsia"/>
              </w:rPr>
              <w:t>See comments</w:t>
            </w:r>
          </w:p>
        </w:tc>
        <w:tc>
          <w:tcPr>
            <w:tcW w:w="6480" w:type="dxa"/>
          </w:tcPr>
          <w:p w14:paraId="2B821D72" w14:textId="6520541F" w:rsidR="004F0423" w:rsidRDefault="004F0423" w:rsidP="004F0423">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w:t>
            </w:r>
            <w:proofErr w:type="spellStart"/>
            <w:r>
              <w:rPr>
                <w:rFonts w:eastAsiaTheme="minorEastAsia"/>
              </w:rPr>
              <w:t>Koffset</w:t>
            </w:r>
            <w:proofErr w:type="spellEnd"/>
            <w:r>
              <w:rPr>
                <w:rFonts w:eastAsiaTheme="minorEastAsia"/>
              </w:rPr>
              <w:t xml:space="preserve"> thus there is no need for UE to trigger SR. </w:t>
            </w:r>
            <w:r w:rsidRPr="00456820">
              <w:rPr>
                <w:rFonts w:eastAsiaTheme="minorEastAsia"/>
              </w:rPr>
              <w:t xml:space="preserve"> </w:t>
            </w:r>
            <w:r>
              <w:rPr>
                <w:rFonts w:eastAsiaTheme="minorEastAsia" w:hint="eastAsia"/>
              </w:rPr>
              <w:t>However</w:t>
            </w:r>
            <w:r>
              <w:rPr>
                <w:rFonts w:eastAsiaTheme="minorEastAsia"/>
              </w:rPr>
              <w:t>, we are OK to accept the compromised proposal for the sake of progress.</w:t>
            </w:r>
            <w:r w:rsidR="00B6211E">
              <w:rPr>
                <w:rFonts w:eastAsiaTheme="minorEastAsia"/>
              </w:rPr>
              <w:t xml:space="preserve"> </w:t>
            </w:r>
          </w:p>
        </w:tc>
      </w:tr>
      <w:tr w:rsidR="009054CE" w14:paraId="4351E3D3" w14:textId="77777777" w:rsidTr="00614D15">
        <w:tc>
          <w:tcPr>
            <w:tcW w:w="1496" w:type="dxa"/>
          </w:tcPr>
          <w:p w14:paraId="4221C5DD" w14:textId="08E8FAF5" w:rsidR="009054CE" w:rsidRDefault="009054CE" w:rsidP="009054CE">
            <w:pPr>
              <w:rPr>
                <w:rFonts w:eastAsia="Malgun Gothic"/>
                <w:lang w:eastAsia="ko-KR"/>
              </w:rPr>
            </w:pPr>
            <w:r>
              <w:rPr>
                <w:rFonts w:eastAsiaTheme="minorEastAsia"/>
              </w:rPr>
              <w:t>Qualcomm</w:t>
            </w:r>
          </w:p>
        </w:tc>
        <w:tc>
          <w:tcPr>
            <w:tcW w:w="1739" w:type="dxa"/>
          </w:tcPr>
          <w:p w14:paraId="24B081B5" w14:textId="6CF04099" w:rsidR="009054CE" w:rsidRDefault="009054CE" w:rsidP="009054CE">
            <w:pPr>
              <w:rPr>
                <w:rFonts w:eastAsia="Malgun Gothic"/>
                <w:lang w:eastAsia="ko-KR"/>
              </w:rPr>
            </w:pPr>
            <w:r>
              <w:rPr>
                <w:rFonts w:eastAsiaTheme="minorEastAsia"/>
              </w:rPr>
              <w:t>Agree</w:t>
            </w:r>
          </w:p>
        </w:tc>
        <w:tc>
          <w:tcPr>
            <w:tcW w:w="6480" w:type="dxa"/>
          </w:tcPr>
          <w:p w14:paraId="226CCF1A" w14:textId="328B051E" w:rsidR="009054CE" w:rsidRDefault="009054CE" w:rsidP="009054CE">
            <w:pPr>
              <w:rPr>
                <w:rFonts w:eastAsia="Malgun Gothic"/>
                <w:highlight w:val="yellow"/>
                <w:lang w:eastAsia="ko-KR"/>
              </w:rPr>
            </w:pPr>
          </w:p>
        </w:tc>
      </w:tr>
      <w:tr w:rsidR="007545DE" w14:paraId="55141D14" w14:textId="77777777" w:rsidTr="00614D15">
        <w:tc>
          <w:tcPr>
            <w:tcW w:w="1496" w:type="dxa"/>
          </w:tcPr>
          <w:p w14:paraId="379DE527" w14:textId="7F3CD1AC" w:rsidR="007545DE" w:rsidRDefault="007545DE" w:rsidP="007545DE">
            <w:pPr>
              <w:rPr>
                <w:rFonts w:eastAsiaTheme="minorEastAsia"/>
              </w:rPr>
            </w:pPr>
            <w:r>
              <w:rPr>
                <w:rFonts w:eastAsia="Malgun Gothic"/>
                <w:lang w:eastAsia="ko-KR"/>
              </w:rPr>
              <w:t>Samsung</w:t>
            </w:r>
          </w:p>
        </w:tc>
        <w:tc>
          <w:tcPr>
            <w:tcW w:w="1739" w:type="dxa"/>
          </w:tcPr>
          <w:p w14:paraId="3F6CD84B" w14:textId="5B44B449" w:rsidR="007545DE" w:rsidRDefault="007545DE" w:rsidP="007545DE">
            <w:pPr>
              <w:rPr>
                <w:rFonts w:eastAsiaTheme="minorEastAsia"/>
              </w:rPr>
            </w:pPr>
            <w:r>
              <w:rPr>
                <w:rFonts w:eastAsia="Malgun Gothic"/>
                <w:lang w:eastAsia="ko-KR"/>
              </w:rPr>
              <w:t>Agree</w:t>
            </w:r>
          </w:p>
        </w:tc>
        <w:tc>
          <w:tcPr>
            <w:tcW w:w="6480" w:type="dxa"/>
          </w:tcPr>
          <w:p w14:paraId="4DB287E4" w14:textId="2C3D281C" w:rsidR="007545DE" w:rsidRDefault="007545DE" w:rsidP="007545DE">
            <w:pPr>
              <w:rPr>
                <w:rFonts w:eastAsiaTheme="minorEastAsia"/>
                <w:highlight w:val="yellow"/>
              </w:rPr>
            </w:pPr>
          </w:p>
        </w:tc>
      </w:tr>
      <w:tr w:rsidR="000A000F" w14:paraId="5BFAEE73" w14:textId="77777777" w:rsidTr="00FD7567">
        <w:tc>
          <w:tcPr>
            <w:tcW w:w="1496" w:type="dxa"/>
          </w:tcPr>
          <w:p w14:paraId="52840D41" w14:textId="77777777" w:rsidR="000A000F" w:rsidRDefault="000A000F" w:rsidP="00FD7567">
            <w:pPr>
              <w:rPr>
                <w:rFonts w:eastAsiaTheme="minorEastAsia"/>
              </w:rPr>
            </w:pPr>
            <w:r>
              <w:rPr>
                <w:rFonts w:eastAsiaTheme="minorEastAsia" w:hint="eastAsia"/>
              </w:rPr>
              <w:t>vivo</w:t>
            </w:r>
          </w:p>
        </w:tc>
        <w:tc>
          <w:tcPr>
            <w:tcW w:w="1739" w:type="dxa"/>
          </w:tcPr>
          <w:p w14:paraId="2EFD4FDB" w14:textId="77777777" w:rsidR="000A000F" w:rsidRDefault="000A000F" w:rsidP="00FD7567">
            <w:pPr>
              <w:rPr>
                <w:rFonts w:eastAsiaTheme="minorEastAsia"/>
              </w:rPr>
            </w:pPr>
            <w:r>
              <w:rPr>
                <w:rFonts w:eastAsiaTheme="minorEastAsia" w:hint="eastAsia"/>
              </w:rPr>
              <w:t>Disagree</w:t>
            </w:r>
          </w:p>
        </w:tc>
        <w:tc>
          <w:tcPr>
            <w:tcW w:w="6480" w:type="dxa"/>
          </w:tcPr>
          <w:p w14:paraId="46ED44D9" w14:textId="77777777" w:rsidR="000A000F" w:rsidRDefault="000A000F" w:rsidP="00FD7567">
            <w:pPr>
              <w:rPr>
                <w:rFonts w:cs="Arial"/>
                <w:bCs/>
              </w:rPr>
            </w:pPr>
            <w:r w:rsidRPr="003B3662">
              <w:rPr>
                <w:rFonts w:cs="Arial"/>
                <w:bCs/>
              </w:rPr>
              <w:t xml:space="preserve">We still think TA MAC CE should be reported asap </w:t>
            </w:r>
            <w:r w:rsidRPr="006E107A">
              <w:rPr>
                <w:rFonts w:cs="Arial"/>
                <w:bCs/>
              </w:rPr>
              <w:t>for network to adjust K-Offset</w:t>
            </w:r>
            <w:r>
              <w:rPr>
                <w:rFonts w:cs="Arial"/>
                <w:bCs/>
              </w:rPr>
              <w:t>, otherwise it will impact the subsequent UL/DL scheduling.</w:t>
            </w:r>
          </w:p>
          <w:p w14:paraId="17770CD4" w14:textId="77777777" w:rsidR="000A000F" w:rsidRDefault="000A000F" w:rsidP="00FD7567">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14:paraId="4D33EC3E" w14:textId="7143C0AF" w:rsidR="000A000F" w:rsidRPr="003D4347" w:rsidRDefault="000A000F" w:rsidP="00FD7567">
            <w:pPr>
              <w:rPr>
                <w:rFonts w:eastAsiaTheme="minorEastAsia" w:cs="Arial"/>
                <w:bCs/>
              </w:rPr>
            </w:pPr>
            <w:r>
              <w:rPr>
                <w:rFonts w:eastAsiaTheme="minorEastAsia" w:cs="Arial"/>
                <w:bCs/>
              </w:rPr>
              <w:t xml:space="preserve">We understand the intention of the compromise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1D35B3" w14:paraId="1D597D5B" w14:textId="77777777" w:rsidTr="00614D15">
        <w:tc>
          <w:tcPr>
            <w:tcW w:w="1496" w:type="dxa"/>
          </w:tcPr>
          <w:p w14:paraId="7FAC6DA4" w14:textId="3B76E6C1" w:rsidR="001D35B3" w:rsidRPr="000A000F" w:rsidRDefault="001D35B3" w:rsidP="00614D15">
            <w:pPr>
              <w:rPr>
                <w:rFonts w:eastAsiaTheme="minorEastAsia"/>
              </w:rPr>
            </w:pPr>
          </w:p>
        </w:tc>
        <w:tc>
          <w:tcPr>
            <w:tcW w:w="1739" w:type="dxa"/>
          </w:tcPr>
          <w:p w14:paraId="14F72391" w14:textId="204613EB" w:rsidR="001D35B3" w:rsidRDefault="001D35B3" w:rsidP="00614D15">
            <w:pPr>
              <w:rPr>
                <w:rFonts w:eastAsiaTheme="minorEastAsia"/>
              </w:rPr>
            </w:pPr>
          </w:p>
        </w:tc>
        <w:tc>
          <w:tcPr>
            <w:tcW w:w="6480" w:type="dxa"/>
          </w:tcPr>
          <w:p w14:paraId="681C363C" w14:textId="662B2562" w:rsidR="001D35B3" w:rsidRDefault="001D35B3" w:rsidP="00614D15">
            <w:pPr>
              <w:rPr>
                <w:rFonts w:eastAsiaTheme="minorEastAsia"/>
              </w:rPr>
            </w:pPr>
          </w:p>
        </w:tc>
      </w:tr>
      <w:tr w:rsidR="001D35B3" w14:paraId="0D4894C8" w14:textId="77777777" w:rsidTr="00614D15">
        <w:tc>
          <w:tcPr>
            <w:tcW w:w="1496" w:type="dxa"/>
          </w:tcPr>
          <w:p w14:paraId="0D2AD292" w14:textId="3BB0ECC0" w:rsidR="001D35B3" w:rsidRDefault="001D35B3" w:rsidP="00614D15">
            <w:pPr>
              <w:rPr>
                <w:rFonts w:eastAsiaTheme="minorEastAsia"/>
              </w:rPr>
            </w:pPr>
          </w:p>
        </w:tc>
        <w:tc>
          <w:tcPr>
            <w:tcW w:w="1739" w:type="dxa"/>
          </w:tcPr>
          <w:p w14:paraId="3EDCDB98" w14:textId="5B7F3F6C" w:rsidR="001D35B3" w:rsidRDefault="001D35B3" w:rsidP="00614D15">
            <w:pPr>
              <w:rPr>
                <w:rFonts w:eastAsiaTheme="minorEastAsia"/>
              </w:rPr>
            </w:pPr>
          </w:p>
        </w:tc>
        <w:tc>
          <w:tcPr>
            <w:tcW w:w="6480" w:type="dxa"/>
          </w:tcPr>
          <w:p w14:paraId="39E124AB" w14:textId="77777777" w:rsidR="001D35B3" w:rsidRDefault="001D35B3" w:rsidP="00614D15">
            <w:pPr>
              <w:rPr>
                <w:rFonts w:eastAsiaTheme="minorEastAsia"/>
              </w:rPr>
            </w:pPr>
          </w:p>
        </w:tc>
      </w:tr>
      <w:tr w:rsidR="001D35B3" w14:paraId="4E9ABD1D" w14:textId="77777777" w:rsidTr="00614D15">
        <w:tc>
          <w:tcPr>
            <w:tcW w:w="1496" w:type="dxa"/>
          </w:tcPr>
          <w:p w14:paraId="34807C45" w14:textId="4E6881CC" w:rsidR="001D35B3" w:rsidRDefault="001D35B3" w:rsidP="00614D15">
            <w:pPr>
              <w:rPr>
                <w:lang w:eastAsia="sv-SE"/>
              </w:rPr>
            </w:pPr>
          </w:p>
        </w:tc>
        <w:tc>
          <w:tcPr>
            <w:tcW w:w="1739" w:type="dxa"/>
          </w:tcPr>
          <w:p w14:paraId="402C4513" w14:textId="33AEA7CF" w:rsidR="001D35B3" w:rsidRDefault="001D35B3" w:rsidP="00614D15">
            <w:pPr>
              <w:rPr>
                <w:rFonts w:eastAsiaTheme="minorEastAsia"/>
              </w:rPr>
            </w:pPr>
          </w:p>
        </w:tc>
        <w:tc>
          <w:tcPr>
            <w:tcW w:w="6480" w:type="dxa"/>
          </w:tcPr>
          <w:p w14:paraId="7D62B3DA" w14:textId="0D77456A" w:rsidR="001D35B3" w:rsidRDefault="001D35B3" w:rsidP="00614D15">
            <w:pPr>
              <w:rPr>
                <w:rFonts w:eastAsiaTheme="minorEastAsia"/>
              </w:rPr>
            </w:pPr>
          </w:p>
        </w:tc>
      </w:tr>
      <w:tr w:rsidR="001D35B3" w14:paraId="5497EC38" w14:textId="77777777" w:rsidTr="00614D15">
        <w:tc>
          <w:tcPr>
            <w:tcW w:w="1496" w:type="dxa"/>
          </w:tcPr>
          <w:p w14:paraId="2155D263" w14:textId="5D83477D" w:rsidR="001D35B3" w:rsidRDefault="001D35B3" w:rsidP="00614D15">
            <w:pPr>
              <w:rPr>
                <w:rFonts w:eastAsiaTheme="minorEastAsia"/>
              </w:rPr>
            </w:pPr>
          </w:p>
        </w:tc>
        <w:tc>
          <w:tcPr>
            <w:tcW w:w="1739" w:type="dxa"/>
          </w:tcPr>
          <w:p w14:paraId="7474D310" w14:textId="6106D0C0" w:rsidR="001D35B3" w:rsidRDefault="001D35B3" w:rsidP="00614D15">
            <w:pPr>
              <w:rPr>
                <w:rFonts w:eastAsiaTheme="minorEastAsia"/>
              </w:rPr>
            </w:pPr>
          </w:p>
        </w:tc>
        <w:tc>
          <w:tcPr>
            <w:tcW w:w="6480" w:type="dxa"/>
          </w:tcPr>
          <w:p w14:paraId="40D2085F" w14:textId="1A484188" w:rsidR="001D35B3" w:rsidRDefault="001D35B3" w:rsidP="00614D15">
            <w:pPr>
              <w:rPr>
                <w:rFonts w:eastAsiaTheme="minorEastAsia"/>
              </w:rPr>
            </w:pPr>
          </w:p>
        </w:tc>
      </w:tr>
      <w:tr w:rsidR="001D35B3" w14:paraId="7BF594E0" w14:textId="77777777" w:rsidTr="00614D15">
        <w:tc>
          <w:tcPr>
            <w:tcW w:w="1496" w:type="dxa"/>
          </w:tcPr>
          <w:p w14:paraId="634DF3AA" w14:textId="1078123C" w:rsidR="001D35B3" w:rsidRDefault="001D35B3" w:rsidP="00614D15">
            <w:pPr>
              <w:rPr>
                <w:rFonts w:eastAsiaTheme="minorEastAsia"/>
                <w:lang w:val="en-US" w:eastAsia="sv-SE"/>
              </w:rPr>
            </w:pPr>
          </w:p>
        </w:tc>
        <w:tc>
          <w:tcPr>
            <w:tcW w:w="1739" w:type="dxa"/>
          </w:tcPr>
          <w:p w14:paraId="408999FF" w14:textId="7A5E588D" w:rsidR="001D35B3" w:rsidRDefault="001D35B3" w:rsidP="00614D15">
            <w:pPr>
              <w:rPr>
                <w:rFonts w:eastAsiaTheme="minorEastAsia"/>
                <w:lang w:val="en-US"/>
              </w:rPr>
            </w:pPr>
          </w:p>
        </w:tc>
        <w:tc>
          <w:tcPr>
            <w:tcW w:w="6480" w:type="dxa"/>
          </w:tcPr>
          <w:p w14:paraId="79E5B249" w14:textId="105A7C47" w:rsidR="001D35B3" w:rsidRDefault="001D35B3" w:rsidP="00614D15">
            <w:pPr>
              <w:rPr>
                <w:rFonts w:eastAsiaTheme="minorEastAsia"/>
                <w:lang w:val="en-US"/>
              </w:rPr>
            </w:pPr>
          </w:p>
        </w:tc>
      </w:tr>
      <w:tr w:rsidR="001D35B3" w14:paraId="1D492A0C" w14:textId="77777777" w:rsidTr="00614D15">
        <w:tc>
          <w:tcPr>
            <w:tcW w:w="1496" w:type="dxa"/>
          </w:tcPr>
          <w:p w14:paraId="175D470B" w14:textId="3EE23928" w:rsidR="001D35B3" w:rsidRDefault="001D35B3" w:rsidP="00614D15">
            <w:pPr>
              <w:rPr>
                <w:lang w:eastAsia="sv-SE"/>
              </w:rPr>
            </w:pPr>
          </w:p>
        </w:tc>
        <w:tc>
          <w:tcPr>
            <w:tcW w:w="1739" w:type="dxa"/>
          </w:tcPr>
          <w:p w14:paraId="707B3999" w14:textId="2DD426D3" w:rsidR="001D35B3" w:rsidRDefault="001D35B3" w:rsidP="00614D15">
            <w:pPr>
              <w:rPr>
                <w:lang w:eastAsia="sv-SE"/>
              </w:rPr>
            </w:pPr>
          </w:p>
        </w:tc>
        <w:tc>
          <w:tcPr>
            <w:tcW w:w="6480" w:type="dxa"/>
          </w:tcPr>
          <w:p w14:paraId="425DA329" w14:textId="696048C2" w:rsidR="001D35B3" w:rsidRDefault="001D35B3" w:rsidP="00614D15">
            <w:pPr>
              <w:rPr>
                <w:lang w:eastAsia="sv-SE"/>
              </w:rPr>
            </w:pPr>
          </w:p>
        </w:tc>
      </w:tr>
    </w:tbl>
    <w:p w14:paraId="5C281E5D" w14:textId="44663995" w:rsidR="00B03833" w:rsidRDefault="00B03833" w:rsidP="004B7AF8"/>
    <w:p w14:paraId="0AF83C90" w14:textId="77777777" w:rsidR="003C6009" w:rsidRDefault="003C6009" w:rsidP="003C6009">
      <w:pPr>
        <w:pStyle w:val="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r w:rsidR="0010122C">
        <w:t>As noted in Round 2 discussion, UE location reporting is an RRC-based procedur</w:t>
      </w:r>
      <w:r w:rsidR="000A4578">
        <w:t xml:space="preserve">e, however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r w:rsidR="00054801">
        <w:t xml:space="preserve">type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proofErr w:type="spellStart"/>
      <w:r w:rsidR="00A06CD5">
        <w:rPr>
          <w:i/>
          <w:iCs/>
        </w:rPr>
        <w:t>timeAlignmentTimer</w:t>
      </w:r>
      <w:proofErr w:type="spellEnd"/>
      <w:r w:rsidR="00A06CD5">
        <w:t xml:space="preserve"> </w:t>
      </w:r>
      <w:r w:rsidR="00AA2A6F">
        <w:t xml:space="preserve">expiry </w:t>
      </w:r>
      <w:r w:rsidR="00A06CD5">
        <w:t>in section 5.2)</w:t>
      </w:r>
      <w:r w:rsidR="00054801">
        <w:t xml:space="preserve">, would have minimal </w:t>
      </w:r>
      <w:proofErr w:type="spellStart"/>
      <w:r w:rsidR="00054801">
        <w:t>specificaiton</w:t>
      </w:r>
      <w:proofErr w:type="spellEnd"/>
      <w:r w:rsidR="00054801">
        <w:t xml:space="preserve">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t>-</w:t>
      </w:r>
      <w:r>
        <w:rPr>
          <w:highlight w:val="yellow"/>
          <w:lang w:eastAsia="ko-KR"/>
        </w:rPr>
        <w:tab/>
        <w:t>[</w:t>
      </w:r>
      <w:proofErr w:type="spellStart"/>
      <w:r>
        <w:rPr>
          <w:i/>
          <w:highlight w:val="yellow"/>
          <w:lang w:eastAsia="ko-KR"/>
        </w:rPr>
        <w:t>ReportUELocation</w:t>
      </w:r>
      <w:proofErr w:type="spellEnd"/>
      <w:r>
        <w:rPr>
          <w:iCs/>
          <w:highlight w:val="yellow"/>
          <w:lang w:eastAsia="ko-KR"/>
        </w:rPr>
        <w:t>]</w:t>
      </w:r>
    </w:p>
    <w:p w14:paraId="64DCEA88" w14:textId="77777777" w:rsidR="00D01659" w:rsidRDefault="00D01659" w:rsidP="00D01659">
      <w:pPr>
        <w:pStyle w:val="B1"/>
        <w:ind w:left="0" w:firstLine="0"/>
        <w:rPr>
          <w:lang w:eastAsia="ko-KR"/>
        </w:rPr>
      </w:pPr>
      <w:r>
        <w:rPr>
          <w:lang w:eastAsia="ko-KR"/>
        </w:rPr>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lastRenderedPageBreak/>
          <w:t>The MAC entity shall:</w:t>
        </w:r>
      </w:ins>
    </w:p>
    <w:p w14:paraId="49FA33B1" w14:textId="77777777" w:rsidR="00D01659" w:rsidRDefault="00D01659" w:rsidP="00D01659">
      <w:pPr>
        <w:pStyle w:val="B1"/>
        <w:numPr>
          <w:ilvl w:val="0"/>
          <w:numId w:val="15"/>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sidR="00AC1165">
        <w:rPr>
          <w:i/>
          <w:highlight w:val="yellow"/>
          <w:lang w:eastAsia="ko-KR"/>
        </w:rPr>
        <w:t>ReportUELocation</w:t>
      </w:r>
      <w:proofErr w:type="spellEnd"/>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w:t>
      </w:r>
      <w:r w:rsidR="00487CDA">
        <w:rPr>
          <w:rFonts w:eastAsia="Malgun Gothic"/>
          <w:highlight w:val="yellow"/>
          <w:lang w:eastAsia="ko-KR"/>
        </w:rPr>
        <w:t>quest</w:t>
      </w:r>
      <w:r>
        <w:rPr>
          <w:rFonts w:eastAsia="Malgun Gothic"/>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w:t>
        </w:r>
        <w:proofErr w:type="spellStart"/>
        <w:r w:rsidR="00D01659" w:rsidRPr="009B2428">
          <w:t>subheader</w:t>
        </w:r>
        <w:proofErr w:type="spellEnd"/>
        <w:r w:rsidR="00D01659" w:rsidRPr="009B2428">
          <w:t xml:space="preserve"> as a result of logical channel </w:t>
        </w:r>
        <w:proofErr w:type="gramStart"/>
        <w:r w:rsidR="00D01659" w:rsidRPr="009B2428">
          <w:t>prioritization:</w:t>
        </w:r>
      </w:ins>
      <w:r w:rsidR="00D01659" w:rsidRPr="009B2428">
        <w:t>`</w:t>
      </w:r>
      <w:proofErr w:type="gramEnd"/>
    </w:p>
    <w:p w14:paraId="73497645" w14:textId="62CB282E" w:rsidR="00D01659" w:rsidRPr="009B2428" w:rsidRDefault="009B2428" w:rsidP="009B2428">
      <w:pPr>
        <w:pStyle w:val="B3"/>
        <w:rPr>
          <w:rFonts w:eastAsia="Malgun Gothic"/>
          <w:lang w:eastAsia="ko-KR"/>
        </w:rPr>
      </w:pPr>
      <w:r>
        <w:rPr>
          <w:rFonts w:eastAsia="Malgun Gothic"/>
          <w:lang w:eastAsia="ko-KR"/>
        </w:rPr>
        <w:t>3</w:t>
      </w:r>
      <w:ins w:id="14" w:author="RAN2#116bise" w:date="2022-01-25T15:37:00Z">
        <w:r w:rsidR="00D01659" w:rsidRPr="009B2428">
          <w:rPr>
            <w:rFonts w:eastAsia="Malgun Gothic"/>
            <w:lang w:eastAsia="ko-KR"/>
          </w:rPr>
          <w:t>&gt;</w:t>
        </w:r>
        <w:r w:rsidR="00D01659" w:rsidRPr="009B2428">
          <w:rPr>
            <w:rFonts w:eastAsia="Malgun Gothic"/>
            <w:lang w:eastAsia="ko-KR"/>
          </w:rPr>
          <w:tab/>
          <w:t xml:space="preserve">instruct the Multiplexing and Assembly procedure to generate the </w:t>
        </w:r>
      </w:ins>
      <w:ins w:id="15" w:author="RAN2#116bise" w:date="2022-01-25T15:50:00Z">
        <w:r w:rsidR="00D01659" w:rsidRPr="009B2428">
          <w:rPr>
            <w:rFonts w:eastAsia="Malgun Gothic"/>
            <w:lang w:eastAsia="ko-KR"/>
          </w:rPr>
          <w:t xml:space="preserve">UE-Specific TA </w:t>
        </w:r>
      </w:ins>
      <w:ins w:id="16" w:author="RAN2#116bise" w:date="2022-01-25T15:37:00Z">
        <w:r w:rsidR="00D01659" w:rsidRPr="009B2428">
          <w:rPr>
            <w:rFonts w:eastAsia="Malgun Gothic"/>
            <w:lang w:eastAsia="ko-KR"/>
          </w:rPr>
          <w:t>MAC CE as defined in clause 6.1.</w:t>
        </w:r>
        <w:proofErr w:type="gramStart"/>
        <w:r w:rsidR="00D01659" w:rsidRPr="009B2428">
          <w:rPr>
            <w:rFonts w:eastAsia="Malgun Gothic"/>
            <w:lang w:eastAsia="ko-KR"/>
          </w:rPr>
          <w:t>3.</w:t>
        </w:r>
      </w:ins>
      <w:ins w:id="17" w:author="RAN2#116bise" w:date="2022-01-25T15:47:00Z">
        <w:r w:rsidR="00D01659" w:rsidRPr="009B2428">
          <w:rPr>
            <w:rFonts w:eastAsia="Malgun Gothic"/>
            <w:lang w:eastAsia="ko-KR"/>
          </w:rPr>
          <w:t>XX</w:t>
        </w:r>
      </w:ins>
      <w:ins w:id="18" w:author="RAN2#116bise" w:date="2022-01-25T15:37:00Z">
        <w:r w:rsidR="00D01659" w:rsidRPr="009B2428">
          <w:rPr>
            <w:rFonts w:eastAsia="Malgun Gothic"/>
            <w:lang w:eastAsia="ko-KR"/>
          </w:rPr>
          <w:t>.</w:t>
        </w:r>
      </w:ins>
      <w:proofErr w:type="gramEnd"/>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 xml:space="preserve">may be agreed in this session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afa"/>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w:t>
      </w:r>
      <w:proofErr w:type="spellStart"/>
      <w:r w:rsidRPr="00E7722E">
        <w:rPr>
          <w:rFonts w:ascii="Arial" w:hAnsi="Arial" w:cs="Arial"/>
          <w:sz w:val="20"/>
          <w:szCs w:val="20"/>
        </w:rPr>
        <w:t>ellipsoidPointWithAltitude</w:t>
      </w:r>
      <w:proofErr w:type="spellEnd"/>
      <w:r w:rsidRPr="00E7722E">
        <w:rPr>
          <w:rFonts w:ascii="Arial" w:hAnsi="Arial" w:cs="Arial"/>
          <w:sz w:val="20"/>
          <w:szCs w:val="20"/>
        </w:rPr>
        <w:t>).</w:t>
      </w:r>
    </w:p>
    <w:p w14:paraId="436B7BD4" w14:textId="6A954AB9" w:rsidR="008E12D4" w:rsidRPr="00E7722E" w:rsidRDefault="00E7722E" w:rsidP="00E7722E">
      <w:pPr>
        <w:pStyle w:val="afa"/>
        <w:numPr>
          <w:ilvl w:val="0"/>
          <w:numId w:val="22"/>
        </w:numPr>
        <w:rPr>
          <w:rFonts w:ascii="Arial" w:hAnsi="Arial" w:cs="Arial"/>
          <w:sz w:val="20"/>
          <w:szCs w:val="20"/>
        </w:rPr>
      </w:pPr>
      <w:r w:rsidRPr="00E7722E">
        <w:rPr>
          <w:rFonts w:ascii="Arial" w:hAnsi="Arial" w:cs="Arial"/>
          <w:sz w:val="20"/>
          <w:szCs w:val="20"/>
        </w:rPr>
        <w:t xml:space="preserve">For the configuration of Event D1, add a flag </w:t>
      </w:r>
      <w:proofErr w:type="spellStart"/>
      <w:r w:rsidRPr="00E7722E">
        <w:rPr>
          <w:rFonts w:ascii="Arial" w:hAnsi="Arial" w:cs="Arial"/>
          <w:sz w:val="20"/>
          <w:szCs w:val="20"/>
        </w:rPr>
        <w:t>useLastReportedLocation</w:t>
      </w:r>
      <w:proofErr w:type="spellEnd"/>
      <w:r w:rsidRPr="00E7722E">
        <w:rPr>
          <w:rFonts w:ascii="Arial" w:hAnsi="Arial" w:cs="Arial"/>
          <w:sz w:val="20"/>
          <w:szCs w:val="20"/>
        </w:rPr>
        <w:t xml:space="preserve"> that set referenceLocation1 to the last successfully reported location, if available, else set referenceLocation1 equal to the </w:t>
      </w:r>
      <w:proofErr w:type="spellStart"/>
      <w:r w:rsidRPr="00E7722E">
        <w:rPr>
          <w:rFonts w:ascii="Arial" w:hAnsi="Arial" w:cs="Arial"/>
          <w:sz w:val="20"/>
          <w:szCs w:val="20"/>
        </w:rPr>
        <w:t>centre</w:t>
      </w:r>
      <w:proofErr w:type="spellEnd"/>
      <w:r w:rsidRPr="00E7722E">
        <w:rPr>
          <w:rFonts w:ascii="Arial" w:hAnsi="Arial" w:cs="Arial"/>
          <w:sz w:val="20"/>
          <w:szCs w:val="20"/>
        </w:rPr>
        <w:t xml:space="preserv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 xml:space="preserve">ask the UE to report </w:t>
      </w:r>
      <w:proofErr w:type="spellStart"/>
      <w:proofErr w:type="gramStart"/>
      <w:r w:rsidR="00E470BA">
        <w:t>it’s</w:t>
      </w:r>
      <w:proofErr w:type="spellEnd"/>
      <w:proofErr w:type="gramEnd"/>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r w:rsidR="000765C2">
        <w:rPr>
          <w:b/>
          <w:bCs/>
        </w:rPr>
        <w:t>As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afa"/>
        <w:numPr>
          <w:ilvl w:val="0"/>
          <w:numId w:val="21"/>
        </w:numPr>
        <w:rPr>
          <w:rFonts w:ascii="Arial" w:hAnsi="Arial" w:cs="Arial"/>
          <w:b/>
          <w:bCs/>
          <w:sz w:val="20"/>
          <w:szCs w:val="20"/>
        </w:rPr>
      </w:pPr>
      <w:r w:rsidRPr="005048B8">
        <w:rPr>
          <w:rFonts w:ascii="Arial" w:hAnsi="Arial" w:cs="Arial"/>
          <w:b/>
          <w:bCs/>
          <w:sz w:val="20"/>
          <w:szCs w:val="20"/>
        </w:rPr>
        <w:t>Option 1: 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afa"/>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procedure, and are subject to receiving </w:t>
      </w:r>
      <w:r w:rsidR="005E0C7F">
        <w:rPr>
          <w:b/>
          <w:bCs/>
        </w:rPr>
        <w:t>user consent.</w:t>
      </w:r>
    </w:p>
    <w:tbl>
      <w:tblPr>
        <w:tblStyle w:val="af2"/>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24C28262" w:rsidR="00BE7037" w:rsidRDefault="003F3C93" w:rsidP="00614D15">
            <w:pPr>
              <w:rPr>
                <w:rFonts w:eastAsiaTheme="minorEastAsia"/>
              </w:rPr>
            </w:pPr>
            <w:r>
              <w:rPr>
                <w:rFonts w:eastAsiaTheme="minorEastAsia" w:hint="eastAsia"/>
              </w:rPr>
              <w:t>O</w:t>
            </w:r>
            <w:r>
              <w:rPr>
                <w:rFonts w:eastAsiaTheme="minorEastAsia"/>
              </w:rPr>
              <w:t>PPO</w:t>
            </w:r>
          </w:p>
        </w:tc>
        <w:tc>
          <w:tcPr>
            <w:tcW w:w="1739" w:type="dxa"/>
          </w:tcPr>
          <w:p w14:paraId="3C1E7725" w14:textId="5E0E44AA" w:rsidR="00BE7037" w:rsidRDefault="003F3C93" w:rsidP="00614D15">
            <w:pPr>
              <w:rPr>
                <w:rFonts w:eastAsiaTheme="minorEastAsia"/>
              </w:rPr>
            </w:pPr>
            <w:r>
              <w:rPr>
                <w:rFonts w:eastAsiaTheme="minorEastAsia" w:hint="eastAsia"/>
              </w:rPr>
              <w:t>O</w:t>
            </w:r>
            <w:r>
              <w:rPr>
                <w:rFonts w:eastAsiaTheme="minorEastAsia"/>
              </w:rPr>
              <w:t>ption 1</w:t>
            </w:r>
          </w:p>
        </w:tc>
        <w:tc>
          <w:tcPr>
            <w:tcW w:w="6480" w:type="dxa"/>
          </w:tcPr>
          <w:p w14:paraId="77CD99AF" w14:textId="75CA62DA" w:rsidR="00BE7037" w:rsidRPr="00FE1A9D" w:rsidRDefault="00FD0CEC" w:rsidP="00FE1A9D">
            <w:pPr>
              <w:rPr>
                <w:rFonts w:eastAsiaTheme="minorEastAsia"/>
              </w:rPr>
            </w:pPr>
            <w:r>
              <w:rPr>
                <w:rFonts w:eastAsiaTheme="minorEastAsia"/>
              </w:rPr>
              <w:t xml:space="preserve">We think it is inappropriate to reuse or modify Event D1 because Event D1 involves both </w:t>
            </w:r>
            <w:r w:rsidRPr="00E7722E">
              <w:rPr>
                <w:rFonts w:cs="Arial"/>
              </w:rPr>
              <w:t>referenceLocation1</w:t>
            </w:r>
            <w:r>
              <w:rPr>
                <w:rFonts w:cs="Arial"/>
              </w:rPr>
              <w:t xml:space="preserve"> and </w:t>
            </w:r>
            <w:r w:rsidRPr="00E7722E">
              <w:rPr>
                <w:rFonts w:cs="Arial"/>
              </w:rPr>
              <w:t>referenceLocation</w:t>
            </w:r>
            <w:r>
              <w:rPr>
                <w:rFonts w:cs="Arial"/>
              </w:rPr>
              <w:t xml:space="preserve">2 and it would be complicated to disable </w:t>
            </w:r>
            <w:r w:rsidRPr="00E7722E">
              <w:rPr>
                <w:rFonts w:cs="Arial"/>
              </w:rPr>
              <w:t>referenceLocation</w:t>
            </w:r>
            <w:r>
              <w:rPr>
                <w:rFonts w:cs="Arial"/>
              </w:rPr>
              <w:t>2 and the corresponding threshold in the spec. We should not waste time on this.</w:t>
            </w:r>
          </w:p>
        </w:tc>
      </w:tr>
      <w:tr w:rsidR="00BE7037" w14:paraId="24CFD84D" w14:textId="77777777" w:rsidTr="00614D15">
        <w:tc>
          <w:tcPr>
            <w:tcW w:w="1496" w:type="dxa"/>
          </w:tcPr>
          <w:p w14:paraId="4B20272D" w14:textId="4A1A2436" w:rsidR="00BE7037" w:rsidRDefault="004F0423" w:rsidP="00614D15">
            <w:pPr>
              <w:rPr>
                <w:rFonts w:eastAsiaTheme="minorEastAsia"/>
              </w:rPr>
            </w:pPr>
            <w:r>
              <w:rPr>
                <w:rFonts w:eastAsiaTheme="minorEastAsia"/>
              </w:rPr>
              <w:t>Nokia</w:t>
            </w:r>
          </w:p>
        </w:tc>
        <w:tc>
          <w:tcPr>
            <w:tcW w:w="1739" w:type="dxa"/>
          </w:tcPr>
          <w:p w14:paraId="2B8BCAE8" w14:textId="4920A6A4" w:rsidR="00BE7037" w:rsidRDefault="004F0423" w:rsidP="00614D15">
            <w:pPr>
              <w:rPr>
                <w:rFonts w:eastAsiaTheme="minorEastAsia"/>
              </w:rPr>
            </w:pPr>
            <w:r>
              <w:rPr>
                <w:rFonts w:eastAsiaTheme="minorEastAsia"/>
              </w:rPr>
              <w:t>Option 1</w:t>
            </w:r>
          </w:p>
        </w:tc>
        <w:tc>
          <w:tcPr>
            <w:tcW w:w="6480" w:type="dxa"/>
          </w:tcPr>
          <w:p w14:paraId="320C0323" w14:textId="1B383405" w:rsidR="00FB68A7" w:rsidRDefault="000F5725" w:rsidP="00253179">
            <w:pPr>
              <w:jc w:val="left"/>
              <w:rPr>
                <w:rFonts w:eastAsia="等线"/>
              </w:rPr>
            </w:pPr>
            <w:r>
              <w:rPr>
                <w:rFonts w:eastAsia="等线"/>
              </w:rPr>
              <w:t xml:space="preserve">The UE movement distance (UE location change) doesn’t mean the TA change since the trajectory of UE movement is unknown. Even with UE location reporting for TA purpose, the </w:t>
            </w:r>
            <w:r w:rsidR="00FB68A7">
              <w:rPr>
                <w:rFonts w:eastAsia="等线"/>
              </w:rPr>
              <w:t xml:space="preserve">event to trigger UE location report </w:t>
            </w:r>
            <w:r w:rsidR="00253179">
              <w:rPr>
                <w:rFonts w:eastAsia="等线"/>
              </w:rPr>
              <w:t>should be</w:t>
            </w:r>
            <w:r w:rsidR="00FB68A7">
              <w:rPr>
                <w:rFonts w:eastAsia="等线"/>
              </w:rPr>
              <w:t xml:space="preserve"> </w:t>
            </w:r>
            <w:r w:rsidRPr="00FB68A7">
              <w:rPr>
                <w:rFonts w:eastAsia="等线"/>
                <w:b/>
                <w:bCs/>
              </w:rPr>
              <w:t>TA change threshold</w:t>
            </w:r>
            <w:r>
              <w:rPr>
                <w:rFonts w:eastAsia="等线"/>
              </w:rPr>
              <w:t xml:space="preserve"> instead of location change itself.</w:t>
            </w:r>
            <w:r w:rsidR="00253179">
              <w:rPr>
                <w:rFonts w:eastAsia="等线"/>
              </w:rPr>
              <w:t xml:space="preserve"> </w:t>
            </w:r>
            <w:r w:rsidR="00FB68A7">
              <w:rPr>
                <w:rFonts w:eastAsia="等线"/>
              </w:rPr>
              <w:t>Hence, we think the agreed TA change offset for TA value report (via MAC CE) should be reused here.</w:t>
            </w:r>
          </w:p>
          <w:p w14:paraId="6C71EA49" w14:textId="77777777" w:rsidR="000F5725" w:rsidRDefault="00FB68A7" w:rsidP="00FB68A7">
            <w:pPr>
              <w:rPr>
                <w:rFonts w:eastAsia="等线"/>
              </w:rPr>
            </w:pPr>
            <w:r>
              <w:rPr>
                <w:rFonts w:eastAsia="等线"/>
              </w:rPr>
              <w:t xml:space="preserve">The existing D1 event is based on UE location itself which is not suitable for TA purpose. Instead, we think RAN2 should discuss how to define </w:t>
            </w:r>
            <w:r>
              <w:rPr>
                <w:rFonts w:eastAsia="等线"/>
              </w:rPr>
              <w:lastRenderedPageBreak/>
              <w:t xml:space="preserve">the </w:t>
            </w:r>
            <w:r w:rsidRPr="00FB68A7">
              <w:rPr>
                <w:rFonts w:eastAsia="等线"/>
                <w:b/>
                <w:bCs/>
              </w:rPr>
              <w:t>TA change threshold</w:t>
            </w:r>
            <w:r>
              <w:rPr>
                <w:rFonts w:eastAsia="等线"/>
              </w:rPr>
              <w:t xml:space="preserve"> in UP discussion and then inform RRC for the signalling design.</w:t>
            </w:r>
          </w:p>
          <w:p w14:paraId="00DBEFD6" w14:textId="439F55EB" w:rsidR="00253179" w:rsidRPr="00253179" w:rsidRDefault="00B82918" w:rsidP="00253179">
            <w:pPr>
              <w:rPr>
                <w:rFonts w:cs="Arial"/>
              </w:rPr>
            </w:pPr>
            <w:r>
              <w:rPr>
                <w:rFonts w:cs="Arial"/>
              </w:rPr>
              <w:t xml:space="preserve">For NW, it </w:t>
            </w:r>
            <w:r w:rsidR="00253179" w:rsidRPr="00253179">
              <w:rPr>
                <w:rFonts w:cs="Arial"/>
              </w:rPr>
              <w:t>can predict the TA based on UE</w:t>
            </w:r>
            <w:r>
              <w:rPr>
                <w:rFonts w:cs="Arial"/>
              </w:rPr>
              <w:t xml:space="preserve"> </w:t>
            </w:r>
            <w:r w:rsidRPr="00B82918">
              <w:rPr>
                <w:rFonts w:cs="Arial"/>
                <w:b/>
                <w:bCs/>
              </w:rPr>
              <w:t>reported</w:t>
            </w:r>
            <w:r w:rsidR="00253179" w:rsidRPr="00253179">
              <w:rPr>
                <w:rFonts w:cs="Arial"/>
              </w:rPr>
              <w:t xml:space="preserve"> </w:t>
            </w:r>
            <w:r w:rsidR="00253179" w:rsidRPr="00B82918">
              <w:rPr>
                <w:rFonts w:cs="Arial"/>
                <w:b/>
                <w:bCs/>
              </w:rPr>
              <w:t>location</w:t>
            </w:r>
            <w:r w:rsidR="00253179" w:rsidRPr="00253179">
              <w:rPr>
                <w:rFonts w:cs="Arial"/>
              </w:rPr>
              <w:t xml:space="preserve"> and satellite ephemeris data</w:t>
            </w:r>
            <w:r>
              <w:rPr>
                <w:rFonts w:cs="Arial"/>
              </w:rPr>
              <w:t xml:space="preserve">. For UE, it can predict the TA based on UE’s </w:t>
            </w:r>
            <w:r w:rsidRPr="00B82918">
              <w:rPr>
                <w:rFonts w:cs="Arial"/>
                <w:b/>
                <w:bCs/>
              </w:rPr>
              <w:t>current</w:t>
            </w:r>
            <w:r>
              <w:rPr>
                <w:rFonts w:cs="Arial"/>
              </w:rPr>
              <w:t xml:space="preserve"> </w:t>
            </w:r>
            <w:r w:rsidRPr="00B82918">
              <w:rPr>
                <w:rFonts w:cs="Arial"/>
                <w:b/>
                <w:bCs/>
              </w:rPr>
              <w:t>location</w:t>
            </w:r>
            <w:r>
              <w:rPr>
                <w:rFonts w:cs="Arial"/>
              </w:rPr>
              <w:t xml:space="preserve"> and satellite </w:t>
            </w:r>
            <w:proofErr w:type="spellStart"/>
            <w:r>
              <w:rPr>
                <w:rFonts w:cs="Arial"/>
              </w:rPr>
              <w:t>ephermeir</w:t>
            </w:r>
            <w:proofErr w:type="spellEnd"/>
            <w:r>
              <w:rPr>
                <w:rFonts w:cs="Arial"/>
              </w:rPr>
              <w:t xml:space="preserve"> data. T</w:t>
            </w:r>
            <w:r w:rsidR="00253179" w:rsidRPr="00253179">
              <w:rPr>
                <w:rFonts w:cs="Arial"/>
              </w:rPr>
              <w:t>hen</w:t>
            </w:r>
          </w:p>
          <w:p w14:paraId="108C91ED" w14:textId="77777777" w:rsidR="00253179" w:rsidRPr="00253179" w:rsidRDefault="00253179" w:rsidP="00253179">
            <w:pPr>
              <w:pStyle w:val="afa"/>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UE is stationary, the NW can perfectly predict the actual TA which the UE will experience, hence no UE location updated is needed. </w:t>
            </w:r>
          </w:p>
          <w:p w14:paraId="7BC6F8E0" w14:textId="77777777" w:rsidR="00253179" w:rsidRPr="00253179" w:rsidRDefault="00253179" w:rsidP="00253179">
            <w:pPr>
              <w:pStyle w:val="afa"/>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the UE is moving, the UE should calculate </w:t>
            </w:r>
            <w:r w:rsidRPr="00253179">
              <w:rPr>
                <w:rFonts w:ascii="Arial" w:hAnsi="Arial" w:cs="Arial"/>
                <w:i/>
                <w:iCs/>
                <w:sz w:val="20"/>
                <w:szCs w:val="20"/>
                <w:u w:val="single"/>
              </w:rPr>
              <w:t>a reference TA</w:t>
            </w:r>
            <w:r w:rsidRPr="00253179">
              <w:rPr>
                <w:rFonts w:ascii="Arial" w:hAnsi="Arial" w:cs="Arial"/>
                <w:sz w:val="20"/>
                <w:szCs w:val="20"/>
              </w:rPr>
              <w:t xml:space="preserve"> between UE and satellite based on the last successfully </w:t>
            </w:r>
            <w:r w:rsidRPr="00B82918">
              <w:rPr>
                <w:rFonts w:ascii="Arial" w:hAnsi="Arial" w:cs="Arial"/>
                <w:b/>
                <w:bCs/>
                <w:sz w:val="20"/>
                <w:szCs w:val="20"/>
              </w:rPr>
              <w:t>reported location</w:t>
            </w:r>
            <w:r w:rsidRPr="00253179">
              <w:rPr>
                <w:rFonts w:ascii="Arial" w:hAnsi="Arial" w:cs="Arial"/>
                <w:sz w:val="20"/>
                <w:szCs w:val="20"/>
              </w:rPr>
              <w:t xml:space="preserve"> and the satellite positions for the current time. The UE should also calculate </w:t>
            </w:r>
            <w:r w:rsidRPr="00253179">
              <w:rPr>
                <w:rFonts w:ascii="Arial" w:hAnsi="Arial" w:cs="Arial"/>
                <w:i/>
                <w:iCs/>
                <w:sz w:val="20"/>
                <w:szCs w:val="20"/>
                <w:u w:val="single"/>
              </w:rPr>
              <w:t>an actual TA</w:t>
            </w:r>
            <w:r w:rsidRPr="00253179">
              <w:rPr>
                <w:rFonts w:ascii="Arial" w:hAnsi="Arial" w:cs="Arial"/>
                <w:sz w:val="20"/>
                <w:szCs w:val="20"/>
              </w:rPr>
              <w:t xml:space="preserve"> between UE and satellite based on the </w:t>
            </w:r>
            <w:r w:rsidRPr="00B82918">
              <w:rPr>
                <w:rFonts w:ascii="Arial" w:hAnsi="Arial" w:cs="Arial"/>
                <w:b/>
                <w:bCs/>
                <w:sz w:val="20"/>
                <w:szCs w:val="20"/>
              </w:rPr>
              <w:t>current UE location</w:t>
            </w:r>
            <w:r w:rsidRPr="00253179">
              <w:rPr>
                <w:rFonts w:ascii="Arial" w:hAnsi="Arial" w:cs="Arial"/>
                <w:sz w:val="20"/>
                <w:szCs w:val="20"/>
              </w:rPr>
              <w:t xml:space="preserve"> and the satellite positions for the current time. Only if the </w:t>
            </w:r>
            <w:r w:rsidRPr="00253179">
              <w:rPr>
                <w:rFonts w:ascii="Arial" w:hAnsi="Arial" w:cs="Arial"/>
                <w:i/>
                <w:iCs/>
                <w:sz w:val="20"/>
                <w:szCs w:val="20"/>
                <w:u w:val="single"/>
              </w:rPr>
              <w:t>actual TA</w:t>
            </w:r>
            <w:r w:rsidRPr="00253179">
              <w:rPr>
                <w:rFonts w:ascii="Arial" w:hAnsi="Arial" w:cs="Arial"/>
                <w:sz w:val="20"/>
                <w:szCs w:val="20"/>
              </w:rPr>
              <w:t xml:space="preserve"> and the </w:t>
            </w:r>
            <w:r w:rsidRPr="00253179">
              <w:rPr>
                <w:rFonts w:ascii="Arial" w:hAnsi="Arial" w:cs="Arial"/>
                <w:i/>
                <w:iCs/>
                <w:sz w:val="20"/>
                <w:szCs w:val="20"/>
                <w:u w:val="single"/>
              </w:rPr>
              <w:t>reference TA</w:t>
            </w:r>
            <w:r w:rsidRPr="00253179">
              <w:rPr>
                <w:rFonts w:ascii="Arial" w:hAnsi="Arial" w:cs="Arial"/>
                <w:sz w:val="20"/>
                <w:szCs w:val="20"/>
              </w:rPr>
              <w:t xml:space="preserve"> deviation exceed the network configured TA change threshold, the UE provides a location update. </w:t>
            </w:r>
          </w:p>
          <w:p w14:paraId="433F2F8A" w14:textId="7C3A1D77" w:rsidR="00B82918" w:rsidRPr="00B82918" w:rsidRDefault="00B82918" w:rsidP="00FB68A7">
            <w:r w:rsidRPr="00B82918">
              <w:t>Hence, for the UE location report for TA purpose, we propose as below:</w:t>
            </w:r>
          </w:p>
          <w:p w14:paraId="2CF3ECCA" w14:textId="691A2EA1" w:rsidR="00253179" w:rsidRPr="00253179" w:rsidRDefault="00253179" w:rsidP="00FB68A7">
            <w:pPr>
              <w:rPr>
                <w:b/>
                <w:bCs/>
              </w:rPr>
            </w:pPr>
            <w:r w:rsidRPr="00970062">
              <w:rPr>
                <w:b/>
                <w:bCs/>
              </w:rPr>
              <w:t xml:space="preserve">Proposal: </w:t>
            </w:r>
            <w:r w:rsidR="00B82918">
              <w:rPr>
                <w:b/>
                <w:bCs/>
              </w:rPr>
              <w:t>I</w:t>
            </w:r>
            <w:r w:rsidRPr="00970062">
              <w:rPr>
                <w:b/>
                <w:bCs/>
              </w:rPr>
              <w:t xml:space="preserve">f the UE detects that </w:t>
            </w:r>
            <w:r w:rsidRPr="00970062">
              <w:rPr>
                <w:rFonts w:eastAsia="Nokia Pure Text Light"/>
                <w:b/>
                <w:bCs/>
              </w:rPr>
              <w:t>the</w:t>
            </w:r>
            <w:r w:rsidRPr="00970062">
              <w:rPr>
                <w:b/>
                <w:bCs/>
              </w:rPr>
              <w:t xml:space="preserve"> TA deviation between</w:t>
            </w:r>
            <w:r w:rsidRPr="00970062">
              <w:rPr>
                <w:rFonts w:eastAsia="Nokia Pure Text Light"/>
                <w:b/>
                <w:bCs/>
              </w:rPr>
              <w:t xml:space="preserve"> </w:t>
            </w:r>
            <w:r w:rsidRPr="00B82918">
              <w:rPr>
                <w:b/>
                <w:bCs/>
              </w:rPr>
              <w:t>TA estimation</w:t>
            </w:r>
            <w:r w:rsidRPr="00970062">
              <w:rPr>
                <w:b/>
                <w:bCs/>
              </w:rPr>
              <w:t xml:space="preserve"> </w:t>
            </w:r>
            <w:r w:rsidRPr="00970062">
              <w:rPr>
                <w:b/>
                <w:bCs/>
                <w:u w:val="single"/>
              </w:rPr>
              <w:t xml:space="preserve">based on </w:t>
            </w:r>
            <w:r w:rsidRPr="00B82918">
              <w:rPr>
                <w:b/>
                <w:bCs/>
                <w:i/>
                <w:iCs/>
                <w:u w:val="single"/>
              </w:rPr>
              <w:t>current UE location</w:t>
            </w:r>
            <w:r w:rsidRPr="00970062">
              <w:rPr>
                <w:rFonts w:eastAsia="Nokia Pure Text Light"/>
                <w:b/>
                <w:bCs/>
              </w:rPr>
              <w:t xml:space="preserve"> </w:t>
            </w:r>
            <w:r w:rsidRPr="00970062">
              <w:rPr>
                <w:b/>
                <w:bCs/>
              </w:rPr>
              <w:t>and</w:t>
            </w:r>
            <w:r w:rsidRPr="00970062">
              <w:rPr>
                <w:rFonts w:eastAsia="Nokia Pure Text Light"/>
                <w:b/>
                <w:bCs/>
              </w:rPr>
              <w:t xml:space="preserve"> </w:t>
            </w:r>
            <w:r w:rsidRPr="00B82918">
              <w:rPr>
                <w:b/>
                <w:bCs/>
              </w:rPr>
              <w:t>the TA estimation</w:t>
            </w:r>
            <w:r w:rsidRPr="00970062">
              <w:rPr>
                <w:b/>
                <w:bCs/>
                <w:u w:val="single"/>
              </w:rPr>
              <w:t xml:space="preserve"> based on last successfully </w:t>
            </w:r>
            <w:r w:rsidRPr="00364C3E">
              <w:rPr>
                <w:b/>
                <w:bCs/>
                <w:i/>
                <w:iCs/>
                <w:u w:val="single"/>
              </w:rPr>
              <w:t>reported UE location</w:t>
            </w:r>
            <w:r w:rsidRPr="00970062">
              <w:rPr>
                <w:rFonts w:eastAsia="Nokia Pure Text Light"/>
                <w:b/>
                <w:bCs/>
              </w:rPr>
              <w:t xml:space="preserve"> </w:t>
            </w:r>
            <w:r w:rsidRPr="00970062">
              <w:rPr>
                <w:b/>
                <w:bCs/>
              </w:rPr>
              <w:t xml:space="preserve">is larger than network configured threshold, the UE should send </w:t>
            </w:r>
            <w:r w:rsidRPr="00970062">
              <w:rPr>
                <w:rFonts w:eastAsia="Nokia Pure Text Light"/>
                <w:b/>
                <w:bCs/>
              </w:rPr>
              <w:t xml:space="preserve">a location update to </w:t>
            </w:r>
            <w:r w:rsidRPr="00970062">
              <w:rPr>
                <w:b/>
                <w:bCs/>
              </w:rPr>
              <w:t>the NW.</w:t>
            </w:r>
          </w:p>
        </w:tc>
      </w:tr>
      <w:tr w:rsidR="00443592" w14:paraId="285967D8" w14:textId="77777777" w:rsidTr="00614D15">
        <w:tc>
          <w:tcPr>
            <w:tcW w:w="1496" w:type="dxa"/>
          </w:tcPr>
          <w:p w14:paraId="54A9D06C" w14:textId="0ACE5D68" w:rsidR="00443592" w:rsidRDefault="00443592" w:rsidP="00443592">
            <w:pPr>
              <w:rPr>
                <w:rFonts w:eastAsia="Malgun Gothic"/>
                <w:lang w:eastAsia="ko-KR"/>
              </w:rPr>
            </w:pPr>
            <w:r>
              <w:rPr>
                <w:rFonts w:eastAsiaTheme="minorEastAsia"/>
              </w:rPr>
              <w:lastRenderedPageBreak/>
              <w:t>Qualcomm</w:t>
            </w:r>
          </w:p>
        </w:tc>
        <w:tc>
          <w:tcPr>
            <w:tcW w:w="1739" w:type="dxa"/>
          </w:tcPr>
          <w:p w14:paraId="11AD9FE5" w14:textId="29E21CE6" w:rsidR="00443592" w:rsidRDefault="00443592" w:rsidP="00443592">
            <w:pPr>
              <w:rPr>
                <w:rFonts w:eastAsia="Malgun Gothic"/>
                <w:lang w:eastAsia="ko-KR"/>
              </w:rPr>
            </w:pPr>
            <w:r>
              <w:rPr>
                <w:rFonts w:eastAsiaTheme="minorEastAsia"/>
              </w:rPr>
              <w:t>Other</w:t>
            </w:r>
          </w:p>
        </w:tc>
        <w:tc>
          <w:tcPr>
            <w:tcW w:w="6480" w:type="dxa"/>
          </w:tcPr>
          <w:p w14:paraId="4CDBD3CE" w14:textId="627B6D48" w:rsidR="00443592" w:rsidRDefault="00443592" w:rsidP="00443592">
            <w:pPr>
              <w:rPr>
                <w:rFonts w:eastAsia="Malgun Gothic"/>
                <w:highlight w:val="yellow"/>
                <w:lang w:eastAsia="ko-KR"/>
              </w:rPr>
            </w:pPr>
            <w:r>
              <w:rPr>
                <w:rFonts w:eastAsiaTheme="minorEastAsia"/>
              </w:rPr>
              <w:t>Introduce a location event Lx in RRC.</w:t>
            </w:r>
          </w:p>
        </w:tc>
      </w:tr>
      <w:tr w:rsidR="007545DE" w14:paraId="5D65B928" w14:textId="77777777" w:rsidTr="00614D15">
        <w:tc>
          <w:tcPr>
            <w:tcW w:w="1496" w:type="dxa"/>
          </w:tcPr>
          <w:p w14:paraId="08F1936D" w14:textId="6A9269F2" w:rsidR="007545DE" w:rsidRDefault="007545DE" w:rsidP="007545DE">
            <w:pPr>
              <w:rPr>
                <w:rFonts w:eastAsiaTheme="minorEastAsia"/>
              </w:rPr>
            </w:pPr>
            <w:r>
              <w:rPr>
                <w:rFonts w:eastAsiaTheme="minorEastAsia"/>
              </w:rPr>
              <w:t>Samsung</w:t>
            </w:r>
          </w:p>
        </w:tc>
        <w:tc>
          <w:tcPr>
            <w:tcW w:w="1739" w:type="dxa"/>
          </w:tcPr>
          <w:p w14:paraId="36B17ACA" w14:textId="0DF75471" w:rsidR="007545DE" w:rsidRDefault="007545DE" w:rsidP="007545DE">
            <w:pPr>
              <w:rPr>
                <w:rFonts w:eastAsiaTheme="minorEastAsia"/>
              </w:rPr>
            </w:pPr>
            <w:r>
              <w:rPr>
                <w:rFonts w:eastAsiaTheme="minorEastAsia"/>
              </w:rPr>
              <w:t>See comment</w:t>
            </w:r>
          </w:p>
        </w:tc>
        <w:tc>
          <w:tcPr>
            <w:tcW w:w="6480" w:type="dxa"/>
          </w:tcPr>
          <w:p w14:paraId="51C06814" w14:textId="646F1943" w:rsidR="007545DE" w:rsidRDefault="007545DE" w:rsidP="007545DE">
            <w:pPr>
              <w:rPr>
                <w:rFonts w:eastAsiaTheme="minorEastAsia"/>
                <w:highlight w:val="yellow"/>
              </w:rPr>
            </w:pPr>
            <w:r>
              <w:rPr>
                <w:rFonts w:eastAsiaTheme="minorEastAsia"/>
              </w:rPr>
              <w:t>Consider UE location report can serve multiple purpose if it’s available by user consent, e.g.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0A000F" w14:paraId="2D4C5970" w14:textId="77777777" w:rsidTr="00FD7567">
        <w:tc>
          <w:tcPr>
            <w:tcW w:w="1496" w:type="dxa"/>
          </w:tcPr>
          <w:p w14:paraId="06018AD8"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043841F6" w14:textId="77777777" w:rsidR="000A000F" w:rsidRDefault="000A000F" w:rsidP="00FD7567">
            <w:pPr>
              <w:rPr>
                <w:rFonts w:eastAsiaTheme="minorEastAsia"/>
              </w:rPr>
            </w:pPr>
            <w:r>
              <w:rPr>
                <w:rFonts w:eastAsiaTheme="minorEastAsia" w:hint="eastAsia"/>
              </w:rPr>
              <w:t>N</w:t>
            </w:r>
            <w:r>
              <w:rPr>
                <w:rFonts w:eastAsiaTheme="minorEastAsia"/>
              </w:rPr>
              <w:t>one</w:t>
            </w:r>
          </w:p>
        </w:tc>
        <w:tc>
          <w:tcPr>
            <w:tcW w:w="6480" w:type="dxa"/>
          </w:tcPr>
          <w:p w14:paraId="7D472466" w14:textId="513B0413" w:rsidR="000A000F" w:rsidRDefault="000A000F" w:rsidP="00FD7567">
            <w:pPr>
              <w:rPr>
                <w:rFonts w:eastAsiaTheme="minorEastAsia"/>
                <w:highlight w:val="yellow"/>
              </w:rPr>
            </w:pPr>
            <w:r w:rsidRPr="00E0166A">
              <w:rPr>
                <w:rFonts w:eastAsiaTheme="minorEastAsia"/>
              </w:rPr>
              <w:t>As we mentioned in Round 2 discussion, we do</w:t>
            </w:r>
            <w:r>
              <w:rPr>
                <w:rFonts w:eastAsiaTheme="minorEastAsia"/>
              </w:rPr>
              <w:t xml:space="preserve"> </w:t>
            </w:r>
            <w:r w:rsidRPr="00E0166A">
              <w:rPr>
                <w:rFonts w:eastAsiaTheme="minorEastAsia"/>
              </w:rPr>
              <w:t>not support UE location reporting</w:t>
            </w:r>
            <w:r>
              <w:rPr>
                <w:rFonts w:eastAsiaTheme="minorEastAsia"/>
              </w:rPr>
              <w:t xml:space="preserve"> for TA purpose</w:t>
            </w:r>
            <w:r w:rsidRPr="00E0166A">
              <w:rPr>
                <w:rFonts w:eastAsiaTheme="minorEastAsia"/>
              </w:rPr>
              <w:t xml:space="preserve"> in this release.</w:t>
            </w:r>
            <w:r>
              <w:rPr>
                <w:rFonts w:eastAsiaTheme="minorEastAsia"/>
              </w:rPr>
              <w:t xml:space="preserve"> </w:t>
            </w:r>
            <w:r w:rsidRPr="00C12230">
              <w:rPr>
                <w:rFonts w:eastAsiaTheme="minorEastAsia"/>
              </w:rPr>
              <w:t>Also, as seem from above comments from companies, there are still divergent views on the specific mechanism they want. Considering the little time left, not supporting this feature is the only realistic way-out</w:t>
            </w:r>
            <w:r w:rsidR="00B811AC" w:rsidRPr="00C12230">
              <w:rPr>
                <w:rFonts w:eastAsiaTheme="minorEastAsia"/>
              </w:rPr>
              <w:t xml:space="preserve"> </w:t>
            </w:r>
            <w:r w:rsidR="00B811AC" w:rsidRPr="00C12230">
              <w:rPr>
                <w:rFonts w:eastAsia="等线"/>
              </w:rPr>
              <w:t>at this moment</w:t>
            </w:r>
            <w:r w:rsidRPr="00C12230">
              <w:rPr>
                <w:rFonts w:eastAsiaTheme="minorEastAsia"/>
              </w:rPr>
              <w:t>.</w:t>
            </w:r>
            <w:r>
              <w:rPr>
                <w:rFonts w:eastAsiaTheme="minorEastAsia"/>
              </w:rPr>
              <w:t xml:space="preserve"> </w:t>
            </w:r>
          </w:p>
        </w:tc>
      </w:tr>
      <w:tr w:rsidR="00BE7037" w14:paraId="4CACC030" w14:textId="77777777" w:rsidTr="00614D15">
        <w:tc>
          <w:tcPr>
            <w:tcW w:w="1496" w:type="dxa"/>
          </w:tcPr>
          <w:p w14:paraId="227D10F8" w14:textId="77777777" w:rsidR="00BE7037" w:rsidRPr="000A000F" w:rsidRDefault="00BE7037" w:rsidP="00614D15">
            <w:pPr>
              <w:rPr>
                <w:rFonts w:eastAsiaTheme="minorEastAsia"/>
              </w:rPr>
            </w:pPr>
          </w:p>
        </w:tc>
        <w:tc>
          <w:tcPr>
            <w:tcW w:w="1739" w:type="dxa"/>
          </w:tcPr>
          <w:p w14:paraId="3300C0FA" w14:textId="77777777" w:rsidR="00BE7037" w:rsidRDefault="00BE7037" w:rsidP="00614D15">
            <w:pPr>
              <w:rPr>
                <w:rFonts w:eastAsiaTheme="minorEastAsia"/>
              </w:rPr>
            </w:pPr>
          </w:p>
        </w:tc>
        <w:tc>
          <w:tcPr>
            <w:tcW w:w="6480" w:type="dxa"/>
          </w:tcPr>
          <w:p w14:paraId="3EF80A37" w14:textId="77777777" w:rsidR="00BE7037" w:rsidRDefault="00BE7037" w:rsidP="00614D15">
            <w:pPr>
              <w:rPr>
                <w:rFonts w:eastAsiaTheme="minorEastAsia"/>
              </w:rPr>
            </w:pPr>
          </w:p>
        </w:tc>
      </w:tr>
      <w:tr w:rsidR="00BE7037" w14:paraId="3EC30382" w14:textId="77777777" w:rsidTr="00614D15">
        <w:tc>
          <w:tcPr>
            <w:tcW w:w="1496" w:type="dxa"/>
          </w:tcPr>
          <w:p w14:paraId="1A55D3F9" w14:textId="77777777" w:rsidR="00BE7037" w:rsidRDefault="00BE7037" w:rsidP="00614D15">
            <w:pPr>
              <w:rPr>
                <w:rFonts w:eastAsiaTheme="minorEastAsia"/>
              </w:rPr>
            </w:pPr>
          </w:p>
        </w:tc>
        <w:tc>
          <w:tcPr>
            <w:tcW w:w="1739" w:type="dxa"/>
          </w:tcPr>
          <w:p w14:paraId="69B1A576" w14:textId="77777777" w:rsidR="00BE7037" w:rsidRDefault="00BE7037" w:rsidP="00614D15">
            <w:pPr>
              <w:rPr>
                <w:rFonts w:eastAsiaTheme="minorEastAsia"/>
              </w:rPr>
            </w:pPr>
          </w:p>
        </w:tc>
        <w:tc>
          <w:tcPr>
            <w:tcW w:w="6480" w:type="dxa"/>
          </w:tcPr>
          <w:p w14:paraId="5F258DEF" w14:textId="77777777" w:rsidR="00BE7037" w:rsidRDefault="00BE7037" w:rsidP="00614D15">
            <w:pPr>
              <w:rPr>
                <w:rFonts w:eastAsiaTheme="minorEastAsia"/>
              </w:rPr>
            </w:pPr>
          </w:p>
        </w:tc>
      </w:tr>
      <w:tr w:rsidR="00BE7037" w14:paraId="024F1E50" w14:textId="77777777" w:rsidTr="00614D15">
        <w:tc>
          <w:tcPr>
            <w:tcW w:w="1496" w:type="dxa"/>
          </w:tcPr>
          <w:p w14:paraId="5A6A6B77" w14:textId="77777777" w:rsidR="00BE7037" w:rsidRDefault="00BE7037" w:rsidP="00614D15">
            <w:pPr>
              <w:rPr>
                <w:lang w:eastAsia="sv-SE"/>
              </w:rPr>
            </w:pPr>
          </w:p>
        </w:tc>
        <w:tc>
          <w:tcPr>
            <w:tcW w:w="1739" w:type="dxa"/>
          </w:tcPr>
          <w:p w14:paraId="3FA99AE2" w14:textId="77777777" w:rsidR="00BE7037" w:rsidRDefault="00BE7037" w:rsidP="00614D15">
            <w:pPr>
              <w:rPr>
                <w:rFonts w:eastAsiaTheme="minorEastAsia"/>
              </w:rPr>
            </w:pPr>
          </w:p>
        </w:tc>
        <w:tc>
          <w:tcPr>
            <w:tcW w:w="6480" w:type="dxa"/>
          </w:tcPr>
          <w:p w14:paraId="68A7A418" w14:textId="77777777" w:rsidR="00BE7037" w:rsidRDefault="00BE7037" w:rsidP="00614D15">
            <w:pPr>
              <w:rPr>
                <w:rFonts w:eastAsiaTheme="minorEastAsia"/>
              </w:rPr>
            </w:pPr>
          </w:p>
        </w:tc>
      </w:tr>
      <w:tr w:rsidR="00BE7037" w14:paraId="08795AB7" w14:textId="77777777" w:rsidTr="00614D15">
        <w:tc>
          <w:tcPr>
            <w:tcW w:w="1496" w:type="dxa"/>
          </w:tcPr>
          <w:p w14:paraId="304AA4A0" w14:textId="77777777" w:rsidR="00BE7037" w:rsidRDefault="00BE7037" w:rsidP="00614D15">
            <w:pPr>
              <w:rPr>
                <w:rFonts w:eastAsiaTheme="minorEastAsia"/>
              </w:rPr>
            </w:pPr>
          </w:p>
        </w:tc>
        <w:tc>
          <w:tcPr>
            <w:tcW w:w="1739" w:type="dxa"/>
          </w:tcPr>
          <w:p w14:paraId="3A9A657F" w14:textId="77777777" w:rsidR="00BE7037" w:rsidRDefault="00BE7037" w:rsidP="00614D15">
            <w:pPr>
              <w:rPr>
                <w:rFonts w:eastAsiaTheme="minorEastAsia"/>
              </w:rPr>
            </w:pPr>
          </w:p>
        </w:tc>
        <w:tc>
          <w:tcPr>
            <w:tcW w:w="6480" w:type="dxa"/>
          </w:tcPr>
          <w:p w14:paraId="50347BAC" w14:textId="77777777" w:rsidR="00BE7037" w:rsidRDefault="00BE7037" w:rsidP="00614D15">
            <w:pPr>
              <w:rPr>
                <w:rFonts w:eastAsiaTheme="minorEastAsia"/>
              </w:rPr>
            </w:pPr>
          </w:p>
        </w:tc>
      </w:tr>
      <w:tr w:rsidR="00BE7037" w14:paraId="25A8568C" w14:textId="77777777" w:rsidTr="00614D15">
        <w:tc>
          <w:tcPr>
            <w:tcW w:w="1496" w:type="dxa"/>
          </w:tcPr>
          <w:p w14:paraId="3299E12B" w14:textId="77777777" w:rsidR="00BE7037" w:rsidRDefault="00BE7037" w:rsidP="00614D15">
            <w:pPr>
              <w:rPr>
                <w:rFonts w:eastAsiaTheme="minorEastAsia"/>
                <w:lang w:val="en-US" w:eastAsia="sv-SE"/>
              </w:rPr>
            </w:pPr>
          </w:p>
        </w:tc>
        <w:tc>
          <w:tcPr>
            <w:tcW w:w="1739" w:type="dxa"/>
          </w:tcPr>
          <w:p w14:paraId="545FFB6C" w14:textId="77777777" w:rsidR="00BE7037" w:rsidRDefault="00BE7037" w:rsidP="00614D15">
            <w:pPr>
              <w:rPr>
                <w:rFonts w:eastAsiaTheme="minorEastAsia"/>
                <w:lang w:val="en-US"/>
              </w:rPr>
            </w:pPr>
          </w:p>
        </w:tc>
        <w:tc>
          <w:tcPr>
            <w:tcW w:w="6480" w:type="dxa"/>
          </w:tcPr>
          <w:p w14:paraId="013D3F0C" w14:textId="77777777" w:rsidR="00BE7037" w:rsidRDefault="00BE7037" w:rsidP="00614D15">
            <w:pPr>
              <w:rPr>
                <w:rFonts w:eastAsiaTheme="minorEastAsia"/>
                <w:lang w:val="en-US"/>
              </w:rPr>
            </w:pPr>
          </w:p>
        </w:tc>
      </w:tr>
      <w:tr w:rsidR="00BE7037" w14:paraId="54810F0B" w14:textId="77777777" w:rsidTr="00614D15">
        <w:tc>
          <w:tcPr>
            <w:tcW w:w="1496" w:type="dxa"/>
          </w:tcPr>
          <w:p w14:paraId="460D12A0" w14:textId="77777777" w:rsidR="00BE7037" w:rsidRDefault="00BE7037" w:rsidP="00614D15">
            <w:pPr>
              <w:rPr>
                <w:lang w:eastAsia="sv-SE"/>
              </w:rPr>
            </w:pPr>
          </w:p>
        </w:tc>
        <w:tc>
          <w:tcPr>
            <w:tcW w:w="1739" w:type="dxa"/>
          </w:tcPr>
          <w:p w14:paraId="7E905A54" w14:textId="77777777" w:rsidR="00BE7037" w:rsidRDefault="00BE7037" w:rsidP="00614D15">
            <w:pPr>
              <w:rPr>
                <w:lang w:eastAsia="sv-SE"/>
              </w:rPr>
            </w:pPr>
          </w:p>
        </w:tc>
        <w:tc>
          <w:tcPr>
            <w:tcW w:w="6480" w:type="dxa"/>
          </w:tcPr>
          <w:p w14:paraId="02E634B7" w14:textId="77777777" w:rsidR="00BE7037" w:rsidRDefault="00BE7037" w:rsidP="00614D15">
            <w:pPr>
              <w:rPr>
                <w:lang w:eastAsia="sv-SE"/>
              </w:rPr>
            </w:pPr>
          </w:p>
        </w:tc>
      </w:tr>
    </w:tbl>
    <w:p w14:paraId="115C4C11" w14:textId="1CDEF581" w:rsidR="004B7AF8" w:rsidRDefault="004B7AF8" w:rsidP="004B7AF8"/>
    <w:p w14:paraId="2AAAC249" w14:textId="77777777" w:rsidR="00B85A89" w:rsidRDefault="00B85A89" w:rsidP="00B85A89">
      <w:pPr>
        <w:pStyle w:val="2"/>
      </w:pPr>
      <w:r>
        <w:t xml:space="preserve">Additional details of </w:t>
      </w:r>
      <w:proofErr w:type="spellStart"/>
      <w:r>
        <w:t>ra-ContentionResolutionTimer</w:t>
      </w:r>
      <w:proofErr w:type="spellEnd"/>
    </w:p>
    <w:p w14:paraId="2FFA91E2" w14:textId="7AC76601" w:rsidR="00707553" w:rsidRDefault="00707553" w:rsidP="00707553">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w:t>
      </w:r>
      <w:r w:rsidR="00C82430">
        <w:rPr>
          <w:bCs/>
          <w:lang w:eastAsia="sv-SE"/>
        </w:rPr>
        <w:t xml:space="preserve"> to enable support of blind</w:t>
      </w:r>
      <w:r>
        <w:rPr>
          <w:bCs/>
          <w:lang w:eastAsia="sv-SE"/>
        </w:rPr>
        <w:t xml:space="preserve"> Msg3 retransmission. Based on outcome of Round 1 discussions, 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lastRenderedPageBreak/>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3a)</w:t>
      </w:r>
      <w:r w:rsidRPr="000144B6">
        <w:rPr>
          <w:b/>
          <w:lang w:val="en-US"/>
        </w:rPr>
        <w:tab/>
      </w:r>
      <w:r w:rsidR="00851909">
        <w:rPr>
          <w:b/>
          <w:lang w:val="en-US"/>
        </w:rPr>
        <w:t xml:space="preserve">As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af2"/>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6DCA8FDB"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EAE2077" w14:textId="4213F29B"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69203FB5" w14:textId="0101EEDD" w:rsidR="00A856F6" w:rsidRDefault="00884973" w:rsidP="00614D15">
            <w:pPr>
              <w:rPr>
                <w:rFonts w:eastAsiaTheme="minorEastAsia"/>
                <w:highlight w:val="yellow"/>
              </w:rPr>
            </w:pPr>
            <w:r>
              <w:rPr>
                <w:rFonts w:eastAsiaTheme="minorEastAsia"/>
              </w:rPr>
              <w:t>Depending on different NW implementation, NW can configure different UE’s behaviours accordingly.</w:t>
            </w:r>
          </w:p>
        </w:tc>
      </w:tr>
      <w:tr w:rsidR="00A856F6" w14:paraId="40AECCDA" w14:textId="77777777" w:rsidTr="00614D15">
        <w:tc>
          <w:tcPr>
            <w:tcW w:w="1496" w:type="dxa"/>
          </w:tcPr>
          <w:p w14:paraId="449E206C" w14:textId="64271D2A" w:rsidR="00A856F6" w:rsidRDefault="00E51C23" w:rsidP="00614D15">
            <w:pPr>
              <w:rPr>
                <w:rFonts w:eastAsiaTheme="minorEastAsia"/>
              </w:rPr>
            </w:pPr>
            <w:r>
              <w:rPr>
                <w:rFonts w:eastAsiaTheme="minorEastAsia"/>
              </w:rPr>
              <w:t>Nokia</w:t>
            </w:r>
          </w:p>
        </w:tc>
        <w:tc>
          <w:tcPr>
            <w:tcW w:w="1739" w:type="dxa"/>
          </w:tcPr>
          <w:p w14:paraId="014E9D64" w14:textId="54D14889" w:rsidR="00A856F6" w:rsidRDefault="00E51C23" w:rsidP="00614D15">
            <w:pPr>
              <w:rPr>
                <w:rFonts w:eastAsiaTheme="minorEastAsia"/>
              </w:rPr>
            </w:pPr>
            <w:r>
              <w:rPr>
                <w:rFonts w:eastAsiaTheme="minorEastAsia"/>
              </w:rPr>
              <w:t>Agree</w:t>
            </w:r>
          </w:p>
        </w:tc>
        <w:tc>
          <w:tcPr>
            <w:tcW w:w="6480" w:type="dxa"/>
          </w:tcPr>
          <w:p w14:paraId="3FF8A3C0" w14:textId="22947512" w:rsidR="00A856F6" w:rsidRDefault="00E51C23" w:rsidP="00614D15">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tc>
      </w:tr>
      <w:tr w:rsidR="00443592" w14:paraId="28B6D208" w14:textId="77777777" w:rsidTr="00614D15">
        <w:tc>
          <w:tcPr>
            <w:tcW w:w="1496" w:type="dxa"/>
          </w:tcPr>
          <w:p w14:paraId="0CF58CCF" w14:textId="1ECF6DEA" w:rsidR="00443592" w:rsidRDefault="00443592" w:rsidP="00443592">
            <w:pPr>
              <w:rPr>
                <w:rFonts w:eastAsia="Malgun Gothic"/>
                <w:lang w:eastAsia="ko-KR"/>
              </w:rPr>
            </w:pPr>
            <w:r>
              <w:rPr>
                <w:rFonts w:eastAsiaTheme="minorEastAsia"/>
              </w:rPr>
              <w:t>Qualcomm</w:t>
            </w:r>
          </w:p>
        </w:tc>
        <w:tc>
          <w:tcPr>
            <w:tcW w:w="1739" w:type="dxa"/>
          </w:tcPr>
          <w:p w14:paraId="43278ADC" w14:textId="16B87CF5" w:rsidR="00443592" w:rsidRDefault="00443592" w:rsidP="00443592">
            <w:pPr>
              <w:rPr>
                <w:rFonts w:eastAsia="Malgun Gothic"/>
                <w:lang w:eastAsia="ko-KR"/>
              </w:rPr>
            </w:pPr>
            <w:r>
              <w:rPr>
                <w:rFonts w:eastAsiaTheme="minorEastAsia"/>
              </w:rPr>
              <w:t>Disagree</w:t>
            </w:r>
          </w:p>
        </w:tc>
        <w:tc>
          <w:tcPr>
            <w:tcW w:w="6480" w:type="dxa"/>
          </w:tcPr>
          <w:p w14:paraId="3E9E7967" w14:textId="77777777" w:rsidR="00443592" w:rsidRDefault="00443592" w:rsidP="00443592">
            <w:pPr>
              <w:rPr>
                <w:rFonts w:eastAsiaTheme="minorEastAsia"/>
              </w:rPr>
            </w:pPr>
            <w:r>
              <w:rPr>
                <w:rFonts w:eastAsiaTheme="minorEastAsia"/>
              </w:rPr>
              <w:t>We are not sure of adding this complexity. There will be two different UE behaviours based on this configuration.</w:t>
            </w:r>
          </w:p>
          <w:p w14:paraId="60A4394F" w14:textId="77777777" w:rsidR="00443592" w:rsidRDefault="00443592" w:rsidP="00443592">
            <w:pPr>
              <w:rPr>
                <w:rFonts w:eastAsiaTheme="minorEastAsia"/>
              </w:rPr>
            </w:pPr>
            <w:r>
              <w:rPr>
                <w:rFonts w:eastAsiaTheme="minorEastAsia"/>
              </w:rPr>
              <w:t xml:space="preserve">Prefer to define a single </w:t>
            </w:r>
            <w:proofErr w:type="spellStart"/>
            <w:r>
              <w:rPr>
                <w:rFonts w:eastAsiaTheme="minorEastAsia"/>
              </w:rPr>
              <w:t>behavior</w:t>
            </w:r>
            <w:proofErr w:type="spellEnd"/>
            <w:r>
              <w:rPr>
                <w:rFonts w:eastAsiaTheme="minorEastAsia"/>
              </w:rPr>
              <w:t xml:space="preserve"> which can be </w:t>
            </w:r>
            <w:proofErr w:type="spellStart"/>
            <w:r>
              <w:rPr>
                <w:rFonts w:eastAsiaTheme="minorEastAsia"/>
              </w:rPr>
              <w:t>stoping</w:t>
            </w:r>
            <w:proofErr w:type="spellEnd"/>
            <w:r>
              <w:rPr>
                <w:rFonts w:eastAsiaTheme="minorEastAsia"/>
              </w:rPr>
              <w:t xml:space="preserve"> the current running timer before expiry if it is scheduled to be started again in future.</w:t>
            </w:r>
          </w:p>
          <w:p w14:paraId="5F06F376" w14:textId="17378430" w:rsidR="00443592" w:rsidRDefault="00443592" w:rsidP="00443592">
            <w:pPr>
              <w:rPr>
                <w:rFonts w:eastAsia="Malgun Gothic"/>
                <w:highlight w:val="yellow"/>
                <w:lang w:eastAsia="ko-KR"/>
              </w:rPr>
            </w:pPr>
            <w:r>
              <w:rPr>
                <w:rFonts w:eastAsiaTheme="minorEastAsia"/>
              </w:rPr>
              <w:t>Ok with (1) stop after Msg3 retransmission or (2) stop just right before expiry.</w:t>
            </w:r>
          </w:p>
        </w:tc>
      </w:tr>
      <w:tr w:rsidR="007D79D7" w14:paraId="01BFC8E9" w14:textId="77777777" w:rsidTr="00614D15">
        <w:tc>
          <w:tcPr>
            <w:tcW w:w="1496" w:type="dxa"/>
          </w:tcPr>
          <w:p w14:paraId="08A4406C" w14:textId="45E85C47" w:rsidR="007D79D7" w:rsidRDefault="007D79D7" w:rsidP="007D79D7">
            <w:pPr>
              <w:rPr>
                <w:rFonts w:eastAsiaTheme="minorEastAsia"/>
              </w:rPr>
            </w:pPr>
            <w:r>
              <w:rPr>
                <w:rFonts w:eastAsiaTheme="minorEastAsia"/>
              </w:rPr>
              <w:t>Samsung</w:t>
            </w:r>
          </w:p>
        </w:tc>
        <w:tc>
          <w:tcPr>
            <w:tcW w:w="1739" w:type="dxa"/>
          </w:tcPr>
          <w:p w14:paraId="2048159A" w14:textId="7E28FC83" w:rsidR="007D79D7" w:rsidRDefault="007D79D7" w:rsidP="007D79D7">
            <w:pPr>
              <w:rPr>
                <w:rFonts w:eastAsiaTheme="minorEastAsia"/>
              </w:rPr>
            </w:pPr>
            <w:r>
              <w:rPr>
                <w:rFonts w:eastAsiaTheme="minorEastAsia"/>
              </w:rPr>
              <w:t>Disagree with comment</w:t>
            </w:r>
          </w:p>
        </w:tc>
        <w:tc>
          <w:tcPr>
            <w:tcW w:w="6480" w:type="dxa"/>
          </w:tcPr>
          <w:p w14:paraId="0871686D" w14:textId="056C1CF0" w:rsidR="007D79D7" w:rsidRDefault="007D79D7" w:rsidP="007D79D7">
            <w:pPr>
              <w:rPr>
                <w:rFonts w:eastAsiaTheme="minorEastAsia"/>
                <w:highlight w:val="yellow"/>
              </w:rPr>
            </w:pPr>
            <w:r>
              <w:rPr>
                <w:rFonts w:eastAsia="Courier New" w:cs="Arial"/>
              </w:rPr>
              <w:t xml:space="preserve">We prefer the simply solution: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In this way, legacy operation (i.e. both blind Msg3 retransmission and HARQ feedback based Msg3 retransmission) is unchanged without introducing a new configuration. We understand the purpose of introducing a new configuration is 1) keep legacy blind Msg3 retransmission and 2) save UE power by “</w:t>
            </w:r>
            <w:proofErr w:type="spellStart"/>
            <w:r>
              <w:rPr>
                <w:i/>
                <w:iCs/>
                <w:lang w:eastAsia="sv-SE"/>
              </w:rPr>
              <w:t>stoping</w:t>
            </w:r>
            <w:proofErr w:type="spellEnd"/>
            <w:r>
              <w:rPr>
                <w:i/>
                <w:iCs/>
                <w:lang w:eastAsia="sv-SE"/>
              </w:rPr>
              <w:t xml:space="preserve"> </w:t>
            </w:r>
            <w:proofErr w:type="spellStart"/>
            <w:r>
              <w:rPr>
                <w:i/>
                <w:iCs/>
                <w:lang w:eastAsia="sv-SE"/>
              </w:rPr>
              <w:t>ra-ContentionResolutionTimer</w:t>
            </w:r>
            <w:proofErr w:type="spellEnd"/>
            <w:r>
              <w:rPr>
                <w:i/>
                <w:iCs/>
                <w:lang w:eastAsia="sv-SE"/>
              </w:rPr>
              <w:t xml:space="preserve"> upon receiving PDCCH indicating Msg3 retransmission”</w:t>
            </w:r>
            <w:r>
              <w:rPr>
                <w:b/>
                <w:i/>
                <w:iCs/>
                <w:lang w:eastAsia="sv-SE"/>
              </w:rPr>
              <w:t xml:space="preserve"> </w:t>
            </w:r>
            <w:r>
              <w:rPr>
                <w:iCs/>
                <w:lang w:eastAsia="sv-SE"/>
              </w:rPr>
              <w:t>instead of “</w:t>
            </w:r>
            <w:r>
              <w:rPr>
                <w:rFonts w:eastAsia="Courier New" w:cs="Arial"/>
                <w:i/>
              </w:rPr>
              <w:t xml:space="preserve">stopping </w:t>
            </w:r>
            <w:proofErr w:type="spellStart"/>
            <w:r>
              <w:rPr>
                <w:rFonts w:eastAsia="Courier New" w:cs="Arial"/>
                <w:i/>
              </w:rPr>
              <w:t>ra-ContentionResolutionTimer</w:t>
            </w:r>
            <w:proofErr w:type="spellEnd"/>
            <w:r>
              <w:rPr>
                <w:rFonts w:eastAsia="Courier New" w:cs="Arial"/>
                <w:i/>
              </w:rPr>
              <w:t xml:space="preserve"> once Msg3 is retransmitted”</w:t>
            </w:r>
            <w:r>
              <w:rPr>
                <w:rFonts w:eastAsia="Courier New" w:cs="Arial"/>
              </w:rPr>
              <w:t>, but we think 2) is not an essential optimization and brings more complications. But for the sake of progress, we are fine if majority agree.</w:t>
            </w:r>
          </w:p>
        </w:tc>
      </w:tr>
      <w:tr w:rsidR="000A000F" w14:paraId="7BD953E4" w14:textId="77777777" w:rsidTr="00FD7567">
        <w:tc>
          <w:tcPr>
            <w:tcW w:w="1496" w:type="dxa"/>
          </w:tcPr>
          <w:p w14:paraId="15290DCC"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302FAFD" w14:textId="77777777" w:rsidR="000A000F" w:rsidRDefault="000A000F" w:rsidP="00FD7567">
            <w:pPr>
              <w:rPr>
                <w:rFonts w:eastAsiaTheme="minorEastAsia"/>
              </w:rPr>
            </w:pPr>
            <w:r>
              <w:rPr>
                <w:rFonts w:eastAsiaTheme="minorEastAsia"/>
              </w:rPr>
              <w:t>Agree</w:t>
            </w:r>
          </w:p>
        </w:tc>
        <w:tc>
          <w:tcPr>
            <w:tcW w:w="6480" w:type="dxa"/>
          </w:tcPr>
          <w:p w14:paraId="04639860" w14:textId="77777777" w:rsidR="000A000F" w:rsidRDefault="000A000F" w:rsidP="00FD7567">
            <w:pPr>
              <w:rPr>
                <w:rFonts w:eastAsiaTheme="minorEastAsia"/>
                <w:highlight w:val="yellow"/>
              </w:rPr>
            </w:pPr>
          </w:p>
        </w:tc>
      </w:tr>
      <w:tr w:rsidR="00A856F6" w14:paraId="5FE36949" w14:textId="77777777" w:rsidTr="00614D15">
        <w:tc>
          <w:tcPr>
            <w:tcW w:w="1496" w:type="dxa"/>
          </w:tcPr>
          <w:p w14:paraId="358B45AC" w14:textId="77777777" w:rsidR="00A856F6" w:rsidRDefault="00A856F6" w:rsidP="00614D15">
            <w:pPr>
              <w:rPr>
                <w:rFonts w:eastAsiaTheme="minorEastAsia"/>
              </w:rPr>
            </w:pPr>
          </w:p>
        </w:tc>
        <w:tc>
          <w:tcPr>
            <w:tcW w:w="1739" w:type="dxa"/>
          </w:tcPr>
          <w:p w14:paraId="3AFCA5B6" w14:textId="77777777" w:rsidR="00A856F6" w:rsidRDefault="00A856F6" w:rsidP="00614D15">
            <w:pPr>
              <w:rPr>
                <w:rFonts w:eastAsiaTheme="minorEastAsia"/>
              </w:rPr>
            </w:pPr>
          </w:p>
        </w:tc>
        <w:tc>
          <w:tcPr>
            <w:tcW w:w="6480" w:type="dxa"/>
          </w:tcPr>
          <w:p w14:paraId="096E19E0" w14:textId="77777777" w:rsidR="00A856F6" w:rsidRDefault="00A856F6" w:rsidP="00614D15">
            <w:pPr>
              <w:rPr>
                <w:rFonts w:eastAsiaTheme="minorEastAsia"/>
              </w:rPr>
            </w:pPr>
          </w:p>
        </w:tc>
      </w:tr>
      <w:tr w:rsidR="00A856F6" w14:paraId="4FC4ADB0" w14:textId="77777777" w:rsidTr="00614D15">
        <w:tc>
          <w:tcPr>
            <w:tcW w:w="1496" w:type="dxa"/>
          </w:tcPr>
          <w:p w14:paraId="324AF73A" w14:textId="77777777" w:rsidR="00A856F6" w:rsidRDefault="00A856F6" w:rsidP="00614D15">
            <w:pPr>
              <w:rPr>
                <w:rFonts w:eastAsiaTheme="minorEastAsia"/>
              </w:rPr>
            </w:pPr>
          </w:p>
        </w:tc>
        <w:tc>
          <w:tcPr>
            <w:tcW w:w="1739" w:type="dxa"/>
          </w:tcPr>
          <w:p w14:paraId="00FB4085" w14:textId="77777777" w:rsidR="00A856F6" w:rsidRDefault="00A856F6" w:rsidP="00614D15">
            <w:pPr>
              <w:rPr>
                <w:rFonts w:eastAsiaTheme="minorEastAsia"/>
              </w:rPr>
            </w:pPr>
          </w:p>
        </w:tc>
        <w:tc>
          <w:tcPr>
            <w:tcW w:w="6480" w:type="dxa"/>
          </w:tcPr>
          <w:p w14:paraId="41E6D6A1" w14:textId="77777777" w:rsidR="00A856F6" w:rsidRDefault="00A856F6" w:rsidP="00614D15">
            <w:pPr>
              <w:rPr>
                <w:rFonts w:eastAsiaTheme="minorEastAsia"/>
              </w:rPr>
            </w:pPr>
          </w:p>
        </w:tc>
      </w:tr>
      <w:tr w:rsidR="00A856F6" w14:paraId="45FD0FE7" w14:textId="77777777" w:rsidTr="00614D15">
        <w:tc>
          <w:tcPr>
            <w:tcW w:w="1496" w:type="dxa"/>
          </w:tcPr>
          <w:p w14:paraId="47481E04" w14:textId="77777777" w:rsidR="00A856F6" w:rsidRDefault="00A856F6" w:rsidP="00614D15">
            <w:pPr>
              <w:rPr>
                <w:lang w:eastAsia="sv-SE"/>
              </w:rPr>
            </w:pPr>
          </w:p>
        </w:tc>
        <w:tc>
          <w:tcPr>
            <w:tcW w:w="1739" w:type="dxa"/>
          </w:tcPr>
          <w:p w14:paraId="34B45A91" w14:textId="77777777" w:rsidR="00A856F6" w:rsidRDefault="00A856F6" w:rsidP="00614D15">
            <w:pPr>
              <w:rPr>
                <w:rFonts w:eastAsiaTheme="minorEastAsia"/>
              </w:rPr>
            </w:pPr>
          </w:p>
        </w:tc>
        <w:tc>
          <w:tcPr>
            <w:tcW w:w="6480" w:type="dxa"/>
          </w:tcPr>
          <w:p w14:paraId="060341B9" w14:textId="77777777" w:rsidR="00A856F6" w:rsidRDefault="00A856F6" w:rsidP="00614D15">
            <w:pPr>
              <w:rPr>
                <w:rFonts w:eastAsiaTheme="minorEastAsia"/>
              </w:rPr>
            </w:pPr>
          </w:p>
        </w:tc>
      </w:tr>
      <w:tr w:rsidR="00A856F6" w14:paraId="2E547346" w14:textId="77777777" w:rsidTr="00614D15">
        <w:tc>
          <w:tcPr>
            <w:tcW w:w="1496" w:type="dxa"/>
          </w:tcPr>
          <w:p w14:paraId="1857E584" w14:textId="77777777" w:rsidR="00A856F6" w:rsidRDefault="00A856F6" w:rsidP="00614D15">
            <w:pPr>
              <w:rPr>
                <w:rFonts w:eastAsiaTheme="minorEastAsia"/>
              </w:rPr>
            </w:pPr>
          </w:p>
        </w:tc>
        <w:tc>
          <w:tcPr>
            <w:tcW w:w="1739" w:type="dxa"/>
          </w:tcPr>
          <w:p w14:paraId="7F0CAF33" w14:textId="77777777" w:rsidR="00A856F6" w:rsidRDefault="00A856F6" w:rsidP="00614D15">
            <w:pPr>
              <w:rPr>
                <w:rFonts w:eastAsiaTheme="minorEastAsia"/>
              </w:rPr>
            </w:pPr>
          </w:p>
        </w:tc>
        <w:tc>
          <w:tcPr>
            <w:tcW w:w="6480" w:type="dxa"/>
          </w:tcPr>
          <w:p w14:paraId="24AA24DA" w14:textId="77777777" w:rsidR="00A856F6" w:rsidRDefault="00A856F6" w:rsidP="00614D15">
            <w:pPr>
              <w:rPr>
                <w:rFonts w:eastAsiaTheme="minorEastAsia"/>
              </w:rPr>
            </w:pPr>
          </w:p>
        </w:tc>
      </w:tr>
      <w:tr w:rsidR="00A856F6" w14:paraId="6DF2BC04" w14:textId="77777777" w:rsidTr="00614D15">
        <w:tc>
          <w:tcPr>
            <w:tcW w:w="1496" w:type="dxa"/>
          </w:tcPr>
          <w:p w14:paraId="78D7011E" w14:textId="77777777" w:rsidR="00A856F6" w:rsidRDefault="00A856F6" w:rsidP="00614D15">
            <w:pPr>
              <w:rPr>
                <w:rFonts w:eastAsiaTheme="minorEastAsia"/>
                <w:lang w:val="en-US" w:eastAsia="sv-SE"/>
              </w:rPr>
            </w:pPr>
          </w:p>
        </w:tc>
        <w:tc>
          <w:tcPr>
            <w:tcW w:w="1739" w:type="dxa"/>
          </w:tcPr>
          <w:p w14:paraId="6B52E10B" w14:textId="77777777" w:rsidR="00A856F6" w:rsidRDefault="00A856F6" w:rsidP="00614D15">
            <w:pPr>
              <w:rPr>
                <w:rFonts w:eastAsiaTheme="minorEastAsia"/>
                <w:lang w:val="en-US"/>
              </w:rPr>
            </w:pPr>
          </w:p>
        </w:tc>
        <w:tc>
          <w:tcPr>
            <w:tcW w:w="6480" w:type="dxa"/>
          </w:tcPr>
          <w:p w14:paraId="65905AA8" w14:textId="77777777" w:rsidR="00A856F6" w:rsidRDefault="00A856F6" w:rsidP="00614D15">
            <w:pPr>
              <w:rPr>
                <w:rFonts w:eastAsiaTheme="minorEastAsia"/>
                <w:lang w:val="en-US"/>
              </w:rPr>
            </w:pPr>
          </w:p>
        </w:tc>
      </w:tr>
      <w:tr w:rsidR="00A856F6" w14:paraId="15A24B42" w14:textId="77777777" w:rsidTr="00614D15">
        <w:tc>
          <w:tcPr>
            <w:tcW w:w="1496" w:type="dxa"/>
          </w:tcPr>
          <w:p w14:paraId="1423CF41" w14:textId="77777777" w:rsidR="00A856F6" w:rsidRDefault="00A856F6" w:rsidP="00614D15">
            <w:pPr>
              <w:rPr>
                <w:lang w:eastAsia="sv-SE"/>
              </w:rPr>
            </w:pPr>
          </w:p>
        </w:tc>
        <w:tc>
          <w:tcPr>
            <w:tcW w:w="1739" w:type="dxa"/>
          </w:tcPr>
          <w:p w14:paraId="3CD2B65F" w14:textId="77777777" w:rsidR="00A856F6" w:rsidRDefault="00A856F6" w:rsidP="00614D15">
            <w:pPr>
              <w:rPr>
                <w:lang w:eastAsia="sv-SE"/>
              </w:rPr>
            </w:pPr>
          </w:p>
        </w:tc>
        <w:tc>
          <w:tcPr>
            <w:tcW w:w="6480" w:type="dxa"/>
          </w:tcPr>
          <w:p w14:paraId="7AAB3878" w14:textId="77777777" w:rsidR="00A856F6" w:rsidRDefault="00A856F6" w:rsidP="00614D15">
            <w:pPr>
              <w:rPr>
                <w:lang w:eastAsia="sv-SE"/>
              </w:rPr>
            </w:pP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w:t>
      </w:r>
      <w:proofErr w:type="gramStart"/>
      <w:r w:rsidR="005A67B1">
        <w:rPr>
          <w:lang w:val="en-US"/>
        </w:rPr>
        <w:t>e][</w:t>
      </w:r>
      <w:proofErr w:type="gramEnd"/>
      <w:r w:rsidR="005A67B1">
        <w:rPr>
          <w:lang w:val="en-US"/>
        </w:rPr>
        <w:t>103]</w:t>
      </w:r>
      <w:r>
        <w:rPr>
          <w:lang w:val="en-US"/>
        </w:rPr>
        <w:t xml:space="preserve">, Question </w:t>
      </w:r>
      <w:r w:rsidR="001C1A8B">
        <w:rPr>
          <w:lang w:val="en-US"/>
        </w:rPr>
        <w:t>6b) discusse</w:t>
      </w:r>
      <w:r w:rsidR="008D7AEE">
        <w:rPr>
          <w:lang w:val="en-US"/>
        </w:rPr>
        <w:t>s</w:t>
      </w:r>
      <w:r w:rsidR="001C1A8B">
        <w:rPr>
          <w:lang w:val="en-US"/>
        </w:rPr>
        <w:t xml:space="preserve"> possible UE </w:t>
      </w:r>
      <w:proofErr w:type="spellStart"/>
      <w:r w:rsidR="001C1A8B">
        <w:rPr>
          <w:lang w:val="en-US"/>
        </w:rPr>
        <w:t>behaviours</w:t>
      </w:r>
      <w:proofErr w:type="spellEnd"/>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proofErr w:type="spellStart"/>
      <w:r w:rsidR="008D7AEE">
        <w:rPr>
          <w:lang w:val="en-US"/>
        </w:rPr>
        <w:t>dsicussion</w:t>
      </w:r>
      <w:proofErr w:type="spellEnd"/>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afa"/>
        <w:numPr>
          <w:ilvl w:val="0"/>
          <w:numId w:val="23"/>
        </w:numPr>
        <w:rPr>
          <w:rFonts w:ascii="Arial" w:hAnsi="Arial" w:cs="Arial"/>
          <w:b/>
          <w:sz w:val="20"/>
          <w:szCs w:val="20"/>
        </w:rPr>
      </w:pPr>
      <w:r w:rsidRPr="00EF4FAE">
        <w:rPr>
          <w:rFonts w:ascii="Arial" w:hAnsi="Arial" w:cs="Arial"/>
          <w:b/>
          <w:sz w:val="20"/>
          <w:szCs w:val="20"/>
          <w:u w:val="single"/>
        </w:rPr>
        <w:lastRenderedPageBreak/>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r w:rsidR="008D6E33" w:rsidRPr="00EF4FAE">
        <w:rPr>
          <w:rFonts w:ascii="Arial" w:hAnsi="Arial" w:cs="Arial"/>
          <w:b/>
          <w:i/>
          <w:iCs/>
          <w:sz w:val="20"/>
          <w:szCs w:val="20"/>
        </w:rPr>
        <w:t>ra-</w:t>
      </w:r>
      <w:proofErr w:type="spellStart"/>
      <w:r w:rsidR="008D6E33" w:rsidRPr="00EF4FAE">
        <w:rPr>
          <w:rFonts w:ascii="Arial" w:hAnsi="Arial" w:cs="Arial"/>
          <w:b/>
          <w:i/>
          <w:iCs/>
          <w:sz w:val="20"/>
          <w:szCs w:val="20"/>
        </w:rPr>
        <w:t>ContentionResolutionTimer</w:t>
      </w:r>
      <w:proofErr w:type="spellEnd"/>
      <w:r w:rsidR="008D6E33" w:rsidRPr="00EF4FAE">
        <w:rPr>
          <w:rFonts w:ascii="Arial" w:hAnsi="Arial" w:cs="Arial"/>
          <w:b/>
          <w:sz w:val="20"/>
          <w:szCs w:val="20"/>
        </w:rPr>
        <w:t xml:space="preserve"> expires during the UE-</w:t>
      </w:r>
      <w:proofErr w:type="spellStart"/>
      <w:r w:rsidR="008D6E33" w:rsidRPr="00EF4FAE">
        <w:rPr>
          <w:rFonts w:ascii="Arial" w:hAnsi="Arial" w:cs="Arial"/>
          <w:b/>
          <w:sz w:val="20"/>
          <w:szCs w:val="20"/>
        </w:rPr>
        <w:t>gNB</w:t>
      </w:r>
      <w:proofErr w:type="spellEnd"/>
      <w:r w:rsidR="008D6E33" w:rsidRPr="00EF4FAE">
        <w:rPr>
          <w:rFonts w:ascii="Arial" w:hAnsi="Arial" w:cs="Arial"/>
          <w:b/>
          <w:sz w:val="20"/>
          <w:szCs w:val="20"/>
        </w:rPr>
        <w:t xml:space="preserve"> RTT after Msg3 retransmission, (to wait for new CR timer restart) the UE does not consider the Contention Resolution unsuccessful. </w:t>
      </w:r>
    </w:p>
    <w:p w14:paraId="056EA5AC" w14:textId="1CCC2D9F" w:rsidR="008D6E33" w:rsidRPr="00EF4FAE" w:rsidRDefault="00EF4FAE" w:rsidP="00EF4FAE">
      <w:pPr>
        <w:pStyle w:val="afa"/>
        <w:numPr>
          <w:ilvl w:val="0"/>
          <w:numId w:val="23"/>
        </w:numPr>
        <w:rPr>
          <w:rFonts w:ascii="Arial" w:hAnsi="Arial" w:cs="Arial"/>
          <w:b/>
          <w:sz w:val="20"/>
          <w:szCs w:val="20"/>
        </w:rPr>
      </w:pPr>
      <w:r w:rsidRPr="00EF4FAE">
        <w:rPr>
          <w:rFonts w:ascii="Arial" w:hAnsi="Arial" w:cs="Arial"/>
          <w:b/>
          <w:sz w:val="20"/>
          <w:szCs w:val="20"/>
          <w:u w:val="single"/>
        </w:rPr>
        <w:t>Option 2:</w:t>
      </w:r>
      <w:r w:rsidRPr="00EF4FAE">
        <w:rPr>
          <w:rFonts w:ascii="Arial" w:hAnsi="Arial" w:cs="Arial"/>
          <w:b/>
          <w:sz w:val="20"/>
          <w:szCs w:val="20"/>
        </w:rPr>
        <w:t xml:space="preserve"> </w:t>
      </w:r>
      <w:r w:rsidR="008D6E33" w:rsidRPr="00EF4FAE">
        <w:rPr>
          <w:rFonts w:ascii="Arial" w:hAnsi="Arial" w:cs="Arial"/>
          <w:b/>
          <w:sz w:val="20"/>
          <w:szCs w:val="20"/>
        </w:rPr>
        <w:t>If </w:t>
      </w:r>
      <w:r w:rsidR="008D6E33" w:rsidRPr="00EF4FAE">
        <w:rPr>
          <w:rFonts w:ascii="Arial" w:hAnsi="Arial" w:cs="Arial"/>
          <w:b/>
          <w:i/>
          <w:iCs/>
          <w:sz w:val="20"/>
          <w:szCs w:val="20"/>
        </w:rPr>
        <w:t>ra-</w:t>
      </w:r>
      <w:proofErr w:type="spellStart"/>
      <w:r w:rsidR="008D6E33" w:rsidRPr="00EF4FAE">
        <w:rPr>
          <w:rFonts w:ascii="Arial" w:hAnsi="Arial" w:cs="Arial"/>
          <w:b/>
          <w:i/>
          <w:iCs/>
          <w:sz w:val="20"/>
          <w:szCs w:val="20"/>
        </w:rPr>
        <w:t>ContentionResolutionTimer</w:t>
      </w:r>
      <w:proofErr w:type="spellEnd"/>
      <w:r w:rsidR="008D6E33" w:rsidRPr="00EF4FAE">
        <w:rPr>
          <w:rFonts w:ascii="Arial" w:hAnsi="Arial" w:cs="Arial"/>
          <w:b/>
          <w:sz w:val="20"/>
          <w:szCs w:val="20"/>
        </w:rPr>
        <w:t xml:space="preserve"> expires and no PDCCH addressed to TC-RNTI indicating uplink grant for a MSG3 retransmission is received after the start of the </w:t>
      </w:r>
      <w:r w:rsidR="008D6E33" w:rsidRPr="00F3160F">
        <w:rPr>
          <w:rFonts w:ascii="Arial" w:hAnsi="Arial" w:cs="Arial"/>
          <w:b/>
          <w:i/>
          <w:iCs/>
          <w:sz w:val="20"/>
          <w:szCs w:val="20"/>
        </w:rPr>
        <w:t>ra-</w:t>
      </w:r>
      <w:proofErr w:type="spellStart"/>
      <w:r w:rsidR="008D6E33" w:rsidRPr="00F3160F">
        <w:rPr>
          <w:rFonts w:ascii="Arial" w:hAnsi="Arial" w:cs="Arial"/>
          <w:b/>
          <w:i/>
          <w:iCs/>
          <w:sz w:val="20"/>
          <w:szCs w:val="20"/>
        </w:rPr>
        <w:t>ContentionResolutionTimer</w:t>
      </w:r>
      <w:proofErr w:type="spellEnd"/>
      <w:r w:rsidR="008D6E33" w:rsidRPr="00EF4FAE">
        <w:rPr>
          <w:rFonts w:ascii="Arial" w:hAnsi="Arial" w:cs="Arial"/>
          <w:b/>
          <w:sz w:val="20"/>
          <w:szCs w:val="20"/>
        </w:rPr>
        <w:t>, the UE considers the Contention Resolution not successful</w:t>
      </w:r>
    </w:p>
    <w:tbl>
      <w:tblPr>
        <w:tblStyle w:val="af2"/>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Preferred 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4EC838C6" w:rsidR="00886EDD"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28765EA" w14:textId="49C3DCE7" w:rsidR="00886EDD" w:rsidRDefault="00FE1A9D" w:rsidP="00614D15">
            <w:pPr>
              <w:rPr>
                <w:rFonts w:eastAsiaTheme="minorEastAsia"/>
              </w:rPr>
            </w:pPr>
            <w:r>
              <w:rPr>
                <w:rFonts w:eastAsiaTheme="minorEastAsia" w:hint="eastAsia"/>
              </w:rPr>
              <w:t>O</w:t>
            </w:r>
            <w:r>
              <w:rPr>
                <w:rFonts w:eastAsiaTheme="minorEastAsia"/>
              </w:rPr>
              <w:t>ption 2</w:t>
            </w:r>
          </w:p>
        </w:tc>
        <w:tc>
          <w:tcPr>
            <w:tcW w:w="6480" w:type="dxa"/>
          </w:tcPr>
          <w:p w14:paraId="0CE05B83" w14:textId="16B6B841" w:rsidR="00FE1A9D" w:rsidRDefault="00FE1A9D" w:rsidP="00FE1A9D">
            <w:pPr>
              <w:rPr>
                <w:rFonts w:eastAsiaTheme="minorEastAsia"/>
              </w:rPr>
            </w:pPr>
            <w:r>
              <w:rPr>
                <w:rFonts w:eastAsiaTheme="minorEastAsia"/>
              </w:rPr>
              <w:t>Since</w:t>
            </w:r>
            <w:r w:rsidRPr="00D52F5E">
              <w:rPr>
                <w:rFonts w:eastAsiaTheme="minorEastAsia"/>
              </w:rPr>
              <w:t xml:space="preserve"> </w:t>
            </w:r>
            <w:r w:rsidR="00884973">
              <w:rPr>
                <w:rFonts w:eastAsiaTheme="minorEastAsia"/>
              </w:rPr>
              <w:t xml:space="preserve">a </w:t>
            </w:r>
            <w:r w:rsidRPr="00D52F5E">
              <w:rPr>
                <w:rFonts w:eastAsiaTheme="minorEastAsia"/>
              </w:rPr>
              <w:t>common K offset is always used for Msg3 scheduling</w:t>
            </w:r>
            <w:r w:rsidR="00884973">
              <w:rPr>
                <w:rFonts w:eastAsiaTheme="minorEastAsia"/>
              </w:rPr>
              <w:t xml:space="preserve"> which can be conservatively configured by the NW</w:t>
            </w:r>
            <w:r w:rsidRPr="00D52F5E">
              <w:rPr>
                <w:rFonts w:eastAsiaTheme="minorEastAsia"/>
              </w:rPr>
              <w:t xml:space="preserve">, </w:t>
            </w:r>
            <w:r>
              <w:rPr>
                <w:rFonts w:eastAsiaTheme="minorEastAsia"/>
              </w:rPr>
              <w:t>this</w:t>
            </w:r>
            <w:r w:rsidRPr="00D52F5E">
              <w:rPr>
                <w:rFonts w:eastAsiaTheme="minorEastAsia"/>
              </w:rPr>
              <w:t xml:space="preserve"> may lead to larger time interval between PDCCH reception and</w:t>
            </w:r>
            <w:r w:rsidR="00884973">
              <w:rPr>
                <w:rFonts w:eastAsiaTheme="minorEastAsia"/>
              </w:rPr>
              <w:t xml:space="preserve"> the actual scheduled</w:t>
            </w:r>
            <w:r w:rsidRPr="00D52F5E">
              <w:rPr>
                <w:rFonts w:eastAsiaTheme="minorEastAsia"/>
              </w:rPr>
              <w:t xml:space="preserve"> Msg3 retransmission compare</w:t>
            </w:r>
            <w:r>
              <w:rPr>
                <w:rFonts w:eastAsiaTheme="minorEastAsia"/>
              </w:rPr>
              <w:t>d</w:t>
            </w:r>
            <w:r w:rsidRPr="00D52F5E">
              <w:rPr>
                <w:rFonts w:eastAsiaTheme="minorEastAsia"/>
              </w:rPr>
              <w:t xml:space="preserve"> with TN case. </w:t>
            </w:r>
            <w:r w:rsidR="00884973">
              <w:rPr>
                <w:rFonts w:eastAsiaTheme="minorEastAsia"/>
              </w:rPr>
              <w:t xml:space="preserve">It is possible that </w:t>
            </w:r>
            <w:proofErr w:type="spellStart"/>
            <w:r w:rsidRPr="00D52F5E">
              <w:rPr>
                <w:rFonts w:eastAsiaTheme="minorEastAsia"/>
              </w:rPr>
              <w:t>ra-ContentionResolutionTimer</w:t>
            </w:r>
            <w:proofErr w:type="spellEnd"/>
            <w:r w:rsidRPr="00D52F5E">
              <w:rPr>
                <w:rFonts w:eastAsiaTheme="minorEastAsia"/>
              </w:rPr>
              <w:t xml:space="preserve"> expire</w:t>
            </w:r>
            <w:r w:rsidR="00884973">
              <w:rPr>
                <w:rFonts w:eastAsiaTheme="minorEastAsia"/>
              </w:rPr>
              <w:t>s</w:t>
            </w:r>
            <w:r w:rsidRPr="00D52F5E">
              <w:rPr>
                <w:rFonts w:eastAsiaTheme="minorEastAsia"/>
              </w:rPr>
              <w:t xml:space="preserve"> between PDCCH reception and Msg3 retransmission</w:t>
            </w:r>
            <w:r>
              <w:rPr>
                <w:rFonts w:eastAsiaTheme="minorEastAsia"/>
              </w:rPr>
              <w:t>. S</w:t>
            </w:r>
            <w:r w:rsidRPr="00D52F5E">
              <w:rPr>
                <w:rFonts w:eastAsiaTheme="minorEastAsia"/>
              </w:rPr>
              <w:t xml:space="preserve">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w:t>
            </w:r>
            <w:proofErr w:type="spellStart"/>
            <w:r w:rsidRPr="00D52F5E">
              <w:rPr>
                <w:rFonts w:eastAsiaTheme="minorEastAsia"/>
              </w:rPr>
              <w:t>gNB</w:t>
            </w:r>
            <w:proofErr w:type="spellEnd"/>
            <w:r w:rsidRPr="00D52F5E">
              <w:rPr>
                <w:rFonts w:eastAsiaTheme="minorEastAsia"/>
              </w:rPr>
              <w:t xml:space="preserve">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3F5D800C" w14:textId="77777777" w:rsidR="00886EDD" w:rsidRPr="00FE1A9D" w:rsidRDefault="00886EDD" w:rsidP="00614D15">
            <w:pPr>
              <w:rPr>
                <w:rFonts w:eastAsiaTheme="minorEastAsia"/>
                <w:highlight w:val="yellow"/>
              </w:rPr>
            </w:pPr>
          </w:p>
        </w:tc>
      </w:tr>
      <w:tr w:rsidR="00886EDD" w14:paraId="617B6ED2" w14:textId="77777777" w:rsidTr="00614D15">
        <w:tc>
          <w:tcPr>
            <w:tcW w:w="1496" w:type="dxa"/>
          </w:tcPr>
          <w:p w14:paraId="663EA9D1" w14:textId="47E5B48C" w:rsidR="00886EDD" w:rsidRDefault="0097175B" w:rsidP="00614D15">
            <w:pPr>
              <w:rPr>
                <w:rFonts w:eastAsiaTheme="minorEastAsia"/>
              </w:rPr>
            </w:pPr>
            <w:r>
              <w:rPr>
                <w:rFonts w:eastAsiaTheme="minorEastAsia"/>
              </w:rPr>
              <w:t>Nokia</w:t>
            </w:r>
          </w:p>
        </w:tc>
        <w:tc>
          <w:tcPr>
            <w:tcW w:w="1739" w:type="dxa"/>
          </w:tcPr>
          <w:p w14:paraId="0D05939E" w14:textId="255F0BC3" w:rsidR="00886EDD" w:rsidRDefault="0097175B" w:rsidP="0097175B">
            <w:pPr>
              <w:jc w:val="left"/>
              <w:rPr>
                <w:rFonts w:eastAsiaTheme="minorEastAsia"/>
              </w:rPr>
            </w:pPr>
            <w:r>
              <w:rPr>
                <w:rFonts w:eastAsiaTheme="minorEastAsia"/>
              </w:rPr>
              <w:t>Option 2 or Option 1</w:t>
            </w:r>
          </w:p>
        </w:tc>
        <w:tc>
          <w:tcPr>
            <w:tcW w:w="6480" w:type="dxa"/>
          </w:tcPr>
          <w:p w14:paraId="32F6908A" w14:textId="2C657EBF" w:rsidR="0097175B" w:rsidRDefault="0097175B" w:rsidP="0097175B">
            <w:pPr>
              <w:rPr>
                <w:rFonts w:eastAsiaTheme="minorEastAsia"/>
              </w:rPr>
            </w:pPr>
            <w:r>
              <w:rPr>
                <w:rFonts w:eastAsiaTheme="minorEastAsia"/>
              </w:rPr>
              <w:t>To support blind Msg3 retransmission, we are open to discuss how to capture the intended UE behaviour.</w:t>
            </w:r>
            <w:r w:rsidR="00A123DA">
              <w:rPr>
                <w:rFonts w:eastAsiaTheme="minorEastAsia"/>
              </w:rPr>
              <w:t xml:space="preserve"> </w:t>
            </w:r>
          </w:p>
          <w:p w14:paraId="3813DDF8" w14:textId="77777777" w:rsidR="0097175B" w:rsidRDefault="0097175B" w:rsidP="0097175B">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29FCC76D" w14:textId="7999F2A8" w:rsidR="00A123DA" w:rsidRDefault="0097175B" w:rsidP="00614D15">
            <w:pPr>
              <w:rPr>
                <w:rFonts w:eastAsiaTheme="minorEastAsia"/>
              </w:rPr>
            </w:pPr>
            <w:r>
              <w:rPr>
                <w:rFonts w:eastAsiaTheme="minorEastAsia"/>
              </w:rPr>
              <w:t xml:space="preserve">Option 2 seems more general to cover </w:t>
            </w:r>
            <w:r w:rsidR="004462CC">
              <w:rPr>
                <w:rFonts w:eastAsiaTheme="minorEastAsia"/>
              </w:rPr>
              <w:t>any</w:t>
            </w:r>
            <w:r>
              <w:rPr>
                <w:rFonts w:eastAsiaTheme="minorEastAsia"/>
              </w:rPr>
              <w:t xml:space="preserve"> UL grant for Msg3 </w:t>
            </w:r>
            <w:proofErr w:type="spellStart"/>
            <w:r>
              <w:rPr>
                <w:rFonts w:eastAsiaTheme="minorEastAsia"/>
              </w:rPr>
              <w:t>retx</w:t>
            </w:r>
            <w:proofErr w:type="spellEnd"/>
            <w:r>
              <w:rPr>
                <w:rFonts w:eastAsiaTheme="minorEastAsia"/>
              </w:rPr>
              <w:t xml:space="preserve">, which can cover the general principle above. Option1 is also OK for us. </w:t>
            </w:r>
          </w:p>
        </w:tc>
      </w:tr>
      <w:tr w:rsidR="000A000F" w14:paraId="59F56810" w14:textId="77777777" w:rsidTr="00FD7567">
        <w:tc>
          <w:tcPr>
            <w:tcW w:w="1496" w:type="dxa"/>
          </w:tcPr>
          <w:p w14:paraId="23CEED67"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54765A77" w14:textId="77777777" w:rsidR="000A000F" w:rsidRDefault="000A000F" w:rsidP="00FD7567">
            <w:pPr>
              <w:rPr>
                <w:rFonts w:eastAsiaTheme="minorEastAsia"/>
              </w:rPr>
            </w:pPr>
            <w:r>
              <w:rPr>
                <w:rFonts w:eastAsiaTheme="minorEastAsia" w:hint="eastAsia"/>
              </w:rPr>
              <w:t>O</w:t>
            </w:r>
            <w:r>
              <w:rPr>
                <w:rFonts w:eastAsiaTheme="minorEastAsia"/>
              </w:rPr>
              <w:t>ption 1</w:t>
            </w:r>
          </w:p>
        </w:tc>
        <w:tc>
          <w:tcPr>
            <w:tcW w:w="6480" w:type="dxa"/>
          </w:tcPr>
          <w:p w14:paraId="5B795D19" w14:textId="77777777" w:rsidR="000A000F" w:rsidRDefault="000A000F" w:rsidP="00FD7567">
            <w:pPr>
              <w:rPr>
                <w:rFonts w:eastAsiaTheme="minorEastAsia"/>
                <w:highlight w:val="yellow"/>
              </w:rPr>
            </w:pPr>
          </w:p>
        </w:tc>
      </w:tr>
      <w:tr w:rsidR="007D79D7" w14:paraId="6703EDF0" w14:textId="77777777" w:rsidTr="00614D15">
        <w:tc>
          <w:tcPr>
            <w:tcW w:w="1496" w:type="dxa"/>
          </w:tcPr>
          <w:p w14:paraId="57576067" w14:textId="2F4197A2" w:rsidR="007D79D7" w:rsidRDefault="007D79D7" w:rsidP="007D79D7">
            <w:pPr>
              <w:rPr>
                <w:rFonts w:eastAsia="Malgun Gothic"/>
                <w:lang w:eastAsia="ko-KR"/>
              </w:rPr>
            </w:pPr>
          </w:p>
        </w:tc>
        <w:tc>
          <w:tcPr>
            <w:tcW w:w="1739" w:type="dxa"/>
          </w:tcPr>
          <w:p w14:paraId="4E1A41C2" w14:textId="1F482F0C" w:rsidR="007D79D7" w:rsidRDefault="007D79D7" w:rsidP="007D79D7">
            <w:pPr>
              <w:rPr>
                <w:rFonts w:eastAsia="Malgun Gothic"/>
                <w:lang w:eastAsia="ko-KR"/>
              </w:rPr>
            </w:pPr>
          </w:p>
        </w:tc>
        <w:tc>
          <w:tcPr>
            <w:tcW w:w="6480" w:type="dxa"/>
          </w:tcPr>
          <w:p w14:paraId="6059905B" w14:textId="47624043" w:rsidR="007D79D7" w:rsidRDefault="007D79D7" w:rsidP="007D79D7">
            <w:pPr>
              <w:rPr>
                <w:rFonts w:eastAsia="Malgun Gothic"/>
                <w:highlight w:val="yellow"/>
                <w:lang w:eastAsia="ko-KR"/>
              </w:rPr>
            </w:pPr>
          </w:p>
        </w:tc>
      </w:tr>
      <w:tr w:rsidR="00886EDD" w14:paraId="4CB22233" w14:textId="77777777" w:rsidTr="00614D15">
        <w:tc>
          <w:tcPr>
            <w:tcW w:w="1496" w:type="dxa"/>
          </w:tcPr>
          <w:p w14:paraId="1CCC0C32" w14:textId="77777777" w:rsidR="00886EDD" w:rsidRDefault="00886EDD" w:rsidP="00614D15">
            <w:pPr>
              <w:rPr>
                <w:rFonts w:eastAsiaTheme="minorEastAsia"/>
              </w:rPr>
            </w:pPr>
          </w:p>
        </w:tc>
        <w:tc>
          <w:tcPr>
            <w:tcW w:w="1739" w:type="dxa"/>
          </w:tcPr>
          <w:p w14:paraId="5AFCA53E" w14:textId="77777777" w:rsidR="00886EDD" w:rsidRDefault="00886EDD" w:rsidP="00614D15">
            <w:pPr>
              <w:rPr>
                <w:rFonts w:eastAsiaTheme="minorEastAsia"/>
              </w:rPr>
            </w:pPr>
          </w:p>
        </w:tc>
        <w:tc>
          <w:tcPr>
            <w:tcW w:w="6480" w:type="dxa"/>
          </w:tcPr>
          <w:p w14:paraId="295C1584" w14:textId="77777777" w:rsidR="00886EDD" w:rsidRDefault="00886EDD" w:rsidP="00614D15">
            <w:pPr>
              <w:rPr>
                <w:rFonts w:eastAsiaTheme="minorEastAsia"/>
                <w:highlight w:val="yellow"/>
              </w:rPr>
            </w:pPr>
          </w:p>
        </w:tc>
      </w:tr>
      <w:tr w:rsidR="00886EDD" w14:paraId="7A4E8DE9" w14:textId="77777777" w:rsidTr="00614D15">
        <w:tc>
          <w:tcPr>
            <w:tcW w:w="1496" w:type="dxa"/>
          </w:tcPr>
          <w:p w14:paraId="68D6CFAC" w14:textId="77777777" w:rsidR="00886EDD" w:rsidRDefault="00886EDD" w:rsidP="00614D15">
            <w:pPr>
              <w:rPr>
                <w:rFonts w:eastAsiaTheme="minorEastAsia"/>
              </w:rPr>
            </w:pPr>
          </w:p>
        </w:tc>
        <w:tc>
          <w:tcPr>
            <w:tcW w:w="1739" w:type="dxa"/>
          </w:tcPr>
          <w:p w14:paraId="13E9EED3" w14:textId="77777777" w:rsidR="00886EDD" w:rsidRDefault="00886EDD" w:rsidP="00614D15">
            <w:pPr>
              <w:rPr>
                <w:rFonts w:eastAsiaTheme="minorEastAsia"/>
              </w:rPr>
            </w:pPr>
          </w:p>
        </w:tc>
        <w:tc>
          <w:tcPr>
            <w:tcW w:w="6480" w:type="dxa"/>
          </w:tcPr>
          <w:p w14:paraId="107BD95D" w14:textId="77777777" w:rsidR="00886EDD" w:rsidRDefault="00886EDD" w:rsidP="00614D15">
            <w:pPr>
              <w:rPr>
                <w:rFonts w:eastAsiaTheme="minorEastAsia"/>
              </w:rPr>
            </w:pPr>
          </w:p>
        </w:tc>
      </w:tr>
      <w:tr w:rsidR="00886EDD" w14:paraId="6880FDED" w14:textId="77777777" w:rsidTr="00614D15">
        <w:tc>
          <w:tcPr>
            <w:tcW w:w="1496" w:type="dxa"/>
          </w:tcPr>
          <w:p w14:paraId="32A72EA3" w14:textId="77777777" w:rsidR="00886EDD" w:rsidRDefault="00886EDD" w:rsidP="00614D15">
            <w:pPr>
              <w:rPr>
                <w:rFonts w:eastAsiaTheme="minorEastAsia"/>
              </w:rPr>
            </w:pPr>
          </w:p>
        </w:tc>
        <w:tc>
          <w:tcPr>
            <w:tcW w:w="1739" w:type="dxa"/>
          </w:tcPr>
          <w:p w14:paraId="52B4FAF4" w14:textId="77777777" w:rsidR="00886EDD" w:rsidRDefault="00886EDD" w:rsidP="00614D15">
            <w:pPr>
              <w:rPr>
                <w:rFonts w:eastAsiaTheme="minorEastAsia"/>
              </w:rPr>
            </w:pPr>
          </w:p>
        </w:tc>
        <w:tc>
          <w:tcPr>
            <w:tcW w:w="6480" w:type="dxa"/>
          </w:tcPr>
          <w:p w14:paraId="040C5762" w14:textId="77777777" w:rsidR="00886EDD" w:rsidRDefault="00886EDD" w:rsidP="00614D15">
            <w:pPr>
              <w:rPr>
                <w:rFonts w:eastAsiaTheme="minorEastAsia"/>
              </w:rPr>
            </w:pPr>
          </w:p>
        </w:tc>
      </w:tr>
      <w:tr w:rsidR="00886EDD" w14:paraId="771C1A49" w14:textId="77777777" w:rsidTr="00614D15">
        <w:tc>
          <w:tcPr>
            <w:tcW w:w="1496" w:type="dxa"/>
          </w:tcPr>
          <w:p w14:paraId="379A5732" w14:textId="77777777" w:rsidR="00886EDD" w:rsidRDefault="00886EDD" w:rsidP="00614D15">
            <w:pPr>
              <w:rPr>
                <w:lang w:eastAsia="sv-SE"/>
              </w:rPr>
            </w:pPr>
          </w:p>
        </w:tc>
        <w:tc>
          <w:tcPr>
            <w:tcW w:w="1739" w:type="dxa"/>
          </w:tcPr>
          <w:p w14:paraId="370FFACC" w14:textId="77777777" w:rsidR="00886EDD" w:rsidRDefault="00886EDD" w:rsidP="00614D15">
            <w:pPr>
              <w:rPr>
                <w:rFonts w:eastAsiaTheme="minorEastAsia"/>
              </w:rPr>
            </w:pPr>
          </w:p>
        </w:tc>
        <w:tc>
          <w:tcPr>
            <w:tcW w:w="6480" w:type="dxa"/>
          </w:tcPr>
          <w:p w14:paraId="7B153195" w14:textId="77777777" w:rsidR="00886EDD" w:rsidRDefault="00886EDD" w:rsidP="00614D15">
            <w:pPr>
              <w:rPr>
                <w:rFonts w:eastAsiaTheme="minorEastAsia"/>
              </w:rPr>
            </w:pPr>
          </w:p>
        </w:tc>
      </w:tr>
      <w:tr w:rsidR="00886EDD" w14:paraId="7F585D7F" w14:textId="77777777" w:rsidTr="00614D15">
        <w:tc>
          <w:tcPr>
            <w:tcW w:w="1496" w:type="dxa"/>
          </w:tcPr>
          <w:p w14:paraId="0C2957C9" w14:textId="77777777" w:rsidR="00886EDD" w:rsidRDefault="00886EDD" w:rsidP="00614D15">
            <w:pPr>
              <w:rPr>
                <w:rFonts w:eastAsiaTheme="minorEastAsia"/>
              </w:rPr>
            </w:pPr>
          </w:p>
        </w:tc>
        <w:tc>
          <w:tcPr>
            <w:tcW w:w="1739" w:type="dxa"/>
          </w:tcPr>
          <w:p w14:paraId="291977D6" w14:textId="77777777" w:rsidR="00886EDD" w:rsidRDefault="00886EDD" w:rsidP="00614D15">
            <w:pPr>
              <w:rPr>
                <w:rFonts w:eastAsiaTheme="minorEastAsia"/>
              </w:rPr>
            </w:pPr>
          </w:p>
        </w:tc>
        <w:tc>
          <w:tcPr>
            <w:tcW w:w="6480" w:type="dxa"/>
          </w:tcPr>
          <w:p w14:paraId="511720F6" w14:textId="77777777" w:rsidR="00886EDD" w:rsidRDefault="00886EDD" w:rsidP="00614D15">
            <w:pPr>
              <w:rPr>
                <w:rFonts w:eastAsiaTheme="minorEastAsia"/>
              </w:rPr>
            </w:pPr>
          </w:p>
        </w:tc>
      </w:tr>
      <w:tr w:rsidR="00886EDD" w14:paraId="2500329E" w14:textId="77777777" w:rsidTr="00614D15">
        <w:tc>
          <w:tcPr>
            <w:tcW w:w="1496" w:type="dxa"/>
          </w:tcPr>
          <w:p w14:paraId="7C07D30F" w14:textId="77777777" w:rsidR="00886EDD" w:rsidRDefault="00886EDD" w:rsidP="00614D15">
            <w:pPr>
              <w:rPr>
                <w:rFonts w:eastAsiaTheme="minorEastAsia"/>
                <w:lang w:val="en-US" w:eastAsia="sv-SE"/>
              </w:rPr>
            </w:pPr>
          </w:p>
        </w:tc>
        <w:tc>
          <w:tcPr>
            <w:tcW w:w="1739" w:type="dxa"/>
          </w:tcPr>
          <w:p w14:paraId="5338E574" w14:textId="77777777" w:rsidR="00886EDD" w:rsidRDefault="00886EDD" w:rsidP="00614D15">
            <w:pPr>
              <w:rPr>
                <w:rFonts w:eastAsiaTheme="minorEastAsia"/>
                <w:lang w:val="en-US"/>
              </w:rPr>
            </w:pPr>
          </w:p>
        </w:tc>
        <w:tc>
          <w:tcPr>
            <w:tcW w:w="6480" w:type="dxa"/>
          </w:tcPr>
          <w:p w14:paraId="48C7687C" w14:textId="77777777" w:rsidR="00886EDD" w:rsidRDefault="00886EDD" w:rsidP="00614D15">
            <w:pPr>
              <w:rPr>
                <w:rFonts w:eastAsiaTheme="minorEastAsia"/>
                <w:lang w:val="en-US"/>
              </w:rPr>
            </w:pPr>
          </w:p>
        </w:tc>
      </w:tr>
      <w:tr w:rsidR="00886EDD" w14:paraId="07A67EFE" w14:textId="77777777" w:rsidTr="00614D15">
        <w:tc>
          <w:tcPr>
            <w:tcW w:w="1496" w:type="dxa"/>
          </w:tcPr>
          <w:p w14:paraId="13A29B83" w14:textId="77777777" w:rsidR="00886EDD" w:rsidRDefault="00886EDD" w:rsidP="00614D15">
            <w:pPr>
              <w:rPr>
                <w:lang w:eastAsia="sv-SE"/>
              </w:rPr>
            </w:pPr>
          </w:p>
        </w:tc>
        <w:tc>
          <w:tcPr>
            <w:tcW w:w="1739" w:type="dxa"/>
          </w:tcPr>
          <w:p w14:paraId="6034A856" w14:textId="77777777" w:rsidR="00886EDD" w:rsidRDefault="00886EDD" w:rsidP="00614D15">
            <w:pPr>
              <w:rPr>
                <w:lang w:eastAsia="sv-SE"/>
              </w:rPr>
            </w:pPr>
          </w:p>
        </w:tc>
        <w:tc>
          <w:tcPr>
            <w:tcW w:w="6480" w:type="dxa"/>
          </w:tcPr>
          <w:p w14:paraId="5F2ACA79" w14:textId="77777777" w:rsidR="00886EDD" w:rsidRDefault="00886EDD" w:rsidP="00614D15">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proofErr w:type="spellStart"/>
      <w:r w:rsidRPr="00711BC6">
        <w:rPr>
          <w:i/>
          <w:iCs/>
        </w:rPr>
        <w:t>ra-ContentionResolutionTimer</w:t>
      </w:r>
      <w:proofErr w:type="spellEnd"/>
      <w:r w:rsidRPr="006B0C6F">
        <w:t xml:space="preserve"> upon receiving PDCCH indicating Msg3 retransmission and then start</w:t>
      </w:r>
      <w:r w:rsidR="00711BC6">
        <w:t xml:space="preserve"> </w:t>
      </w:r>
      <w:proofErr w:type="spellStart"/>
      <w:r w:rsidRPr="00711BC6">
        <w:rPr>
          <w:i/>
          <w:iCs/>
        </w:rPr>
        <w:t>ra-ContentionResolutionTimer</w:t>
      </w:r>
      <w:proofErr w:type="spellEnd"/>
      <w:r w:rsidRPr="006B0C6F">
        <w:t xml:space="preserve"> after the end of the Msg3 retransmission plus UE-</w:t>
      </w:r>
      <w:proofErr w:type="spellStart"/>
      <w:r w:rsidRPr="006B0C6F">
        <w:t>gNB</w:t>
      </w:r>
      <w:proofErr w:type="spellEnd"/>
      <w:r w:rsidRPr="006B0C6F">
        <w:t xml:space="preserve"> RTT.</w:t>
      </w:r>
    </w:p>
    <w:p w14:paraId="4421CAE3" w14:textId="51D79798" w:rsidR="00C00AD0" w:rsidRDefault="008D1086" w:rsidP="008D1086">
      <w:pPr>
        <w:ind w:left="1440" w:hanging="1440"/>
        <w:rPr>
          <w:b/>
          <w:color w:val="C00000"/>
          <w:u w:val="single"/>
          <w:lang w:val="en-US" w:eastAsia="sv-SE"/>
        </w:rPr>
      </w:pPr>
      <w:r>
        <w:rPr>
          <w:b/>
          <w:lang w:val="en-US"/>
        </w:rPr>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w:t>
      </w:r>
      <w:proofErr w:type="spellStart"/>
      <w:r w:rsidR="00C00AD0">
        <w:rPr>
          <w:b/>
          <w:lang w:val="en-US"/>
        </w:rPr>
        <w:t>behaviour</w:t>
      </w:r>
      <w:proofErr w:type="spellEnd"/>
      <w:r w:rsidR="00C00AD0">
        <w:rPr>
          <w:b/>
          <w:lang w:val="en-US"/>
        </w:rPr>
        <w:t xml:space="preserve"> applies in NTN:</w:t>
      </w:r>
    </w:p>
    <w:p w14:paraId="4E9962BB" w14:textId="507021F5" w:rsidR="00B14587" w:rsidRPr="00030DD3" w:rsidRDefault="008D1086" w:rsidP="00030DD3">
      <w:pPr>
        <w:ind w:left="576"/>
        <w:rPr>
          <w:b/>
          <w:i/>
          <w:iCs/>
          <w:lang w:val="en-US"/>
        </w:rPr>
      </w:pPr>
      <w:r w:rsidRPr="00C00AD0">
        <w:rPr>
          <w:b/>
          <w:i/>
          <w:iCs/>
          <w:lang w:eastAsia="sv-SE"/>
        </w:rPr>
        <w:t xml:space="preserve">UE stops </w:t>
      </w:r>
      <w:proofErr w:type="spellStart"/>
      <w:r w:rsidRPr="00C00AD0">
        <w:rPr>
          <w:b/>
          <w:i/>
          <w:iCs/>
          <w:lang w:eastAsia="sv-SE"/>
        </w:rPr>
        <w:t>ra-ContentionResolutionTimer</w:t>
      </w:r>
      <w:proofErr w:type="spellEnd"/>
      <w:r w:rsidRPr="00C00AD0">
        <w:rPr>
          <w:b/>
          <w:i/>
          <w:iCs/>
          <w:lang w:eastAsia="sv-SE"/>
        </w:rPr>
        <w:t xml:space="preserve"> upon receiving PDCCH indicating Msg3 retransmission and then starts </w:t>
      </w:r>
      <w:proofErr w:type="spellStart"/>
      <w:r w:rsidRPr="00C00AD0">
        <w:rPr>
          <w:b/>
          <w:i/>
          <w:iCs/>
          <w:lang w:eastAsia="sv-SE"/>
        </w:rPr>
        <w:t>ra-ContentionResolutionTimer</w:t>
      </w:r>
      <w:proofErr w:type="spellEnd"/>
      <w:r w:rsidRPr="00C00AD0">
        <w:rPr>
          <w:b/>
          <w:i/>
          <w:iCs/>
          <w:lang w:eastAsia="sv-SE"/>
        </w:rPr>
        <w:t xml:space="preserve"> after the end of the Msg3 retransmission plus UE-</w:t>
      </w:r>
      <w:proofErr w:type="spellStart"/>
      <w:r w:rsidRPr="00C00AD0">
        <w:rPr>
          <w:b/>
          <w:i/>
          <w:iCs/>
          <w:lang w:eastAsia="sv-SE"/>
        </w:rPr>
        <w:t>gNB</w:t>
      </w:r>
      <w:proofErr w:type="spellEnd"/>
      <w:r w:rsidRPr="00C00AD0">
        <w:rPr>
          <w:b/>
          <w:i/>
          <w:iCs/>
          <w:lang w:eastAsia="sv-SE"/>
        </w:rPr>
        <w:t xml:space="preserve"> RTT.</w:t>
      </w:r>
    </w:p>
    <w:tbl>
      <w:tblPr>
        <w:tblStyle w:val="af2"/>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6A396012"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4772EFB1" w14:textId="08B962D7"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17ABEB40" w:rsidR="00A856F6" w:rsidRDefault="00536692" w:rsidP="00614D15">
            <w:pPr>
              <w:rPr>
                <w:rFonts w:eastAsiaTheme="minorEastAsia"/>
              </w:rPr>
            </w:pPr>
            <w:r>
              <w:rPr>
                <w:rFonts w:eastAsiaTheme="minorEastAsia"/>
              </w:rPr>
              <w:lastRenderedPageBreak/>
              <w:t>Nokia</w:t>
            </w:r>
          </w:p>
        </w:tc>
        <w:tc>
          <w:tcPr>
            <w:tcW w:w="1739" w:type="dxa"/>
          </w:tcPr>
          <w:p w14:paraId="26A00572" w14:textId="60AB591E" w:rsidR="00A856F6" w:rsidRDefault="00536692" w:rsidP="006527EF">
            <w:pPr>
              <w:jc w:val="left"/>
              <w:rPr>
                <w:rFonts w:eastAsiaTheme="minorEastAsia"/>
              </w:rPr>
            </w:pPr>
            <w:r>
              <w:rPr>
                <w:rFonts w:eastAsiaTheme="minorEastAsia"/>
              </w:rPr>
              <w:t>Agree</w:t>
            </w:r>
            <w:r w:rsidR="006527EF">
              <w:rPr>
                <w:rFonts w:eastAsiaTheme="minorEastAsia"/>
              </w:rPr>
              <w:t xml:space="preserve"> with comment</w:t>
            </w:r>
          </w:p>
        </w:tc>
        <w:tc>
          <w:tcPr>
            <w:tcW w:w="6480" w:type="dxa"/>
          </w:tcPr>
          <w:p w14:paraId="63FD9B89" w14:textId="5F8D1DA9" w:rsidR="00A856F6" w:rsidRDefault="006527EF" w:rsidP="006527EF">
            <w:pPr>
              <w:jc w:val="left"/>
              <w:rPr>
                <w:rFonts w:eastAsiaTheme="minorEastAsia"/>
              </w:rPr>
            </w:pPr>
            <w:r w:rsidRPr="006527EF">
              <w:rPr>
                <w:rFonts w:eastAsiaTheme="minorEastAsia"/>
              </w:rPr>
              <w:t xml:space="preserve">The maximum contention resolution timer length is 64 subframes </w:t>
            </w:r>
            <w:r>
              <w:rPr>
                <w:rFonts w:eastAsiaTheme="minorEastAsia"/>
              </w:rPr>
              <w:t>hence there is not many benefit to stop it earlier, but we accept it for compromise to move forward.</w:t>
            </w:r>
          </w:p>
        </w:tc>
      </w:tr>
      <w:tr w:rsidR="000A000F" w14:paraId="78CA1544" w14:textId="77777777" w:rsidTr="00FD7567">
        <w:tc>
          <w:tcPr>
            <w:tcW w:w="1496" w:type="dxa"/>
          </w:tcPr>
          <w:p w14:paraId="049A5AD2"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309AE4F6" w14:textId="77777777" w:rsidR="000A000F" w:rsidRDefault="000A000F" w:rsidP="00FD7567">
            <w:pPr>
              <w:rPr>
                <w:rFonts w:eastAsiaTheme="minorEastAsia"/>
              </w:rPr>
            </w:pPr>
            <w:r>
              <w:rPr>
                <w:rFonts w:eastAsiaTheme="minorEastAsia" w:hint="eastAsia"/>
              </w:rPr>
              <w:t>A</w:t>
            </w:r>
            <w:r>
              <w:rPr>
                <w:rFonts w:eastAsiaTheme="minorEastAsia"/>
              </w:rPr>
              <w:t>gree</w:t>
            </w:r>
          </w:p>
        </w:tc>
        <w:tc>
          <w:tcPr>
            <w:tcW w:w="6480" w:type="dxa"/>
          </w:tcPr>
          <w:p w14:paraId="414E6D76" w14:textId="77777777" w:rsidR="000A000F" w:rsidRDefault="000A000F" w:rsidP="00FD7567">
            <w:pPr>
              <w:rPr>
                <w:rFonts w:eastAsiaTheme="minorEastAsia"/>
                <w:highlight w:val="yellow"/>
              </w:rPr>
            </w:pPr>
          </w:p>
        </w:tc>
      </w:tr>
      <w:tr w:rsidR="007D79D7" w14:paraId="61E89D06" w14:textId="77777777" w:rsidTr="00614D15">
        <w:tc>
          <w:tcPr>
            <w:tcW w:w="1496" w:type="dxa"/>
          </w:tcPr>
          <w:p w14:paraId="51B8CE7C" w14:textId="050195CD" w:rsidR="007D79D7" w:rsidRDefault="007D79D7" w:rsidP="007D79D7">
            <w:pPr>
              <w:rPr>
                <w:rFonts w:eastAsia="Malgun Gothic"/>
                <w:lang w:eastAsia="ko-KR"/>
              </w:rPr>
            </w:pPr>
          </w:p>
        </w:tc>
        <w:tc>
          <w:tcPr>
            <w:tcW w:w="1739" w:type="dxa"/>
          </w:tcPr>
          <w:p w14:paraId="39D64184" w14:textId="43B15473" w:rsidR="007D79D7" w:rsidRPr="000971F9" w:rsidRDefault="007D79D7" w:rsidP="007D79D7">
            <w:pPr>
              <w:rPr>
                <w:rFonts w:eastAsia="Malgun Gothic"/>
                <w:lang w:eastAsia="ko-KR"/>
              </w:rPr>
            </w:pPr>
          </w:p>
        </w:tc>
        <w:tc>
          <w:tcPr>
            <w:tcW w:w="6480" w:type="dxa"/>
          </w:tcPr>
          <w:p w14:paraId="6B9C2FF4" w14:textId="31DE9971" w:rsidR="007D79D7" w:rsidRPr="000971F9" w:rsidRDefault="007D79D7" w:rsidP="007D79D7">
            <w:pPr>
              <w:rPr>
                <w:rFonts w:eastAsia="Malgun Gothic"/>
                <w:lang w:eastAsia="ko-KR"/>
              </w:rPr>
            </w:pPr>
          </w:p>
        </w:tc>
      </w:tr>
      <w:tr w:rsidR="00A856F6" w14:paraId="75016B76" w14:textId="77777777" w:rsidTr="00614D15">
        <w:tc>
          <w:tcPr>
            <w:tcW w:w="1496" w:type="dxa"/>
          </w:tcPr>
          <w:p w14:paraId="33DCD2E9" w14:textId="77777777" w:rsidR="00A856F6" w:rsidRDefault="00A856F6" w:rsidP="00614D15">
            <w:pPr>
              <w:rPr>
                <w:rFonts w:eastAsiaTheme="minorEastAsia"/>
              </w:rPr>
            </w:pPr>
          </w:p>
        </w:tc>
        <w:tc>
          <w:tcPr>
            <w:tcW w:w="1739" w:type="dxa"/>
          </w:tcPr>
          <w:p w14:paraId="3994056B" w14:textId="77777777" w:rsidR="00A856F6" w:rsidRDefault="00A856F6" w:rsidP="00614D15">
            <w:pPr>
              <w:rPr>
                <w:rFonts w:eastAsiaTheme="minorEastAsia"/>
              </w:rPr>
            </w:pPr>
          </w:p>
        </w:tc>
        <w:tc>
          <w:tcPr>
            <w:tcW w:w="6480" w:type="dxa"/>
          </w:tcPr>
          <w:p w14:paraId="7EA0AC5D" w14:textId="77777777" w:rsidR="00A856F6" w:rsidRDefault="00A856F6" w:rsidP="00614D15">
            <w:pPr>
              <w:rPr>
                <w:rFonts w:eastAsiaTheme="minorEastAsia"/>
                <w:highlight w:val="yellow"/>
              </w:rPr>
            </w:pPr>
          </w:p>
        </w:tc>
      </w:tr>
      <w:tr w:rsidR="00A856F6" w14:paraId="2EF0C98F" w14:textId="77777777" w:rsidTr="00614D15">
        <w:tc>
          <w:tcPr>
            <w:tcW w:w="1496" w:type="dxa"/>
          </w:tcPr>
          <w:p w14:paraId="52847B7D" w14:textId="77777777" w:rsidR="00A856F6" w:rsidRDefault="00A856F6" w:rsidP="00614D15">
            <w:pPr>
              <w:rPr>
                <w:rFonts w:eastAsiaTheme="minorEastAsia"/>
              </w:rPr>
            </w:pPr>
          </w:p>
        </w:tc>
        <w:tc>
          <w:tcPr>
            <w:tcW w:w="1739" w:type="dxa"/>
          </w:tcPr>
          <w:p w14:paraId="3F823A5C" w14:textId="77777777" w:rsidR="00A856F6" w:rsidRDefault="00A856F6" w:rsidP="00614D15">
            <w:pPr>
              <w:rPr>
                <w:rFonts w:eastAsiaTheme="minorEastAsia"/>
              </w:rPr>
            </w:pPr>
          </w:p>
        </w:tc>
        <w:tc>
          <w:tcPr>
            <w:tcW w:w="6480" w:type="dxa"/>
          </w:tcPr>
          <w:p w14:paraId="0205ADFF" w14:textId="77777777" w:rsidR="00A856F6" w:rsidRDefault="00A856F6" w:rsidP="00614D15">
            <w:pPr>
              <w:rPr>
                <w:rFonts w:eastAsiaTheme="minorEastAsia"/>
              </w:rPr>
            </w:pPr>
          </w:p>
        </w:tc>
      </w:tr>
      <w:tr w:rsidR="00A856F6" w14:paraId="73FD9A8A" w14:textId="77777777" w:rsidTr="00614D15">
        <w:tc>
          <w:tcPr>
            <w:tcW w:w="1496" w:type="dxa"/>
          </w:tcPr>
          <w:p w14:paraId="66713616" w14:textId="77777777" w:rsidR="00A856F6" w:rsidRDefault="00A856F6" w:rsidP="00614D15">
            <w:pPr>
              <w:rPr>
                <w:rFonts w:eastAsiaTheme="minorEastAsia"/>
              </w:rPr>
            </w:pPr>
          </w:p>
        </w:tc>
        <w:tc>
          <w:tcPr>
            <w:tcW w:w="1739" w:type="dxa"/>
          </w:tcPr>
          <w:p w14:paraId="2034D13F" w14:textId="77777777" w:rsidR="00A856F6" w:rsidRDefault="00A856F6" w:rsidP="00614D15">
            <w:pPr>
              <w:rPr>
                <w:rFonts w:eastAsiaTheme="minorEastAsia"/>
              </w:rPr>
            </w:pPr>
          </w:p>
        </w:tc>
        <w:tc>
          <w:tcPr>
            <w:tcW w:w="6480" w:type="dxa"/>
          </w:tcPr>
          <w:p w14:paraId="254C1CE7" w14:textId="77777777" w:rsidR="00A856F6" w:rsidRDefault="00A856F6" w:rsidP="00614D15">
            <w:pPr>
              <w:rPr>
                <w:rFonts w:eastAsiaTheme="minorEastAsia"/>
              </w:rPr>
            </w:pPr>
          </w:p>
        </w:tc>
      </w:tr>
      <w:tr w:rsidR="00A856F6" w14:paraId="2788FD96" w14:textId="77777777" w:rsidTr="00614D15">
        <w:tc>
          <w:tcPr>
            <w:tcW w:w="1496" w:type="dxa"/>
          </w:tcPr>
          <w:p w14:paraId="631E8B0E" w14:textId="77777777" w:rsidR="00A856F6" w:rsidRDefault="00A856F6" w:rsidP="00614D15">
            <w:pPr>
              <w:rPr>
                <w:lang w:eastAsia="sv-SE"/>
              </w:rPr>
            </w:pPr>
          </w:p>
        </w:tc>
        <w:tc>
          <w:tcPr>
            <w:tcW w:w="1739" w:type="dxa"/>
          </w:tcPr>
          <w:p w14:paraId="25C979B8" w14:textId="77777777" w:rsidR="00A856F6" w:rsidRDefault="00A856F6" w:rsidP="00614D15">
            <w:pPr>
              <w:rPr>
                <w:rFonts w:eastAsiaTheme="minorEastAsia"/>
              </w:rPr>
            </w:pPr>
          </w:p>
        </w:tc>
        <w:tc>
          <w:tcPr>
            <w:tcW w:w="6480" w:type="dxa"/>
          </w:tcPr>
          <w:p w14:paraId="3D4F5552" w14:textId="77777777" w:rsidR="00A856F6" w:rsidRDefault="00A856F6" w:rsidP="00614D15">
            <w:pPr>
              <w:rPr>
                <w:rFonts w:eastAsiaTheme="minorEastAsia"/>
              </w:rPr>
            </w:pPr>
          </w:p>
        </w:tc>
      </w:tr>
      <w:tr w:rsidR="00A856F6" w14:paraId="159EC875" w14:textId="77777777" w:rsidTr="00614D15">
        <w:tc>
          <w:tcPr>
            <w:tcW w:w="1496" w:type="dxa"/>
          </w:tcPr>
          <w:p w14:paraId="4D753251" w14:textId="77777777" w:rsidR="00A856F6" w:rsidRDefault="00A856F6" w:rsidP="00614D15">
            <w:pPr>
              <w:rPr>
                <w:rFonts w:eastAsiaTheme="minorEastAsia"/>
              </w:rPr>
            </w:pPr>
          </w:p>
        </w:tc>
        <w:tc>
          <w:tcPr>
            <w:tcW w:w="1739" w:type="dxa"/>
          </w:tcPr>
          <w:p w14:paraId="24182A90" w14:textId="77777777" w:rsidR="00A856F6" w:rsidRDefault="00A856F6" w:rsidP="00614D15">
            <w:pPr>
              <w:rPr>
                <w:rFonts w:eastAsiaTheme="minorEastAsia"/>
              </w:rPr>
            </w:pPr>
          </w:p>
        </w:tc>
        <w:tc>
          <w:tcPr>
            <w:tcW w:w="6480" w:type="dxa"/>
          </w:tcPr>
          <w:p w14:paraId="4E25A7AF" w14:textId="77777777" w:rsidR="00A856F6" w:rsidRDefault="00A856F6" w:rsidP="00614D15">
            <w:pPr>
              <w:rPr>
                <w:rFonts w:eastAsiaTheme="minorEastAsia"/>
              </w:rPr>
            </w:pPr>
          </w:p>
        </w:tc>
      </w:tr>
      <w:tr w:rsidR="00A856F6" w14:paraId="0FFB24B0" w14:textId="77777777" w:rsidTr="00614D15">
        <w:tc>
          <w:tcPr>
            <w:tcW w:w="1496" w:type="dxa"/>
          </w:tcPr>
          <w:p w14:paraId="077CE8DB" w14:textId="77777777" w:rsidR="00A856F6" w:rsidRDefault="00A856F6" w:rsidP="00614D15">
            <w:pPr>
              <w:rPr>
                <w:rFonts w:eastAsiaTheme="minorEastAsia"/>
                <w:lang w:val="en-US" w:eastAsia="sv-SE"/>
              </w:rPr>
            </w:pPr>
          </w:p>
        </w:tc>
        <w:tc>
          <w:tcPr>
            <w:tcW w:w="1739" w:type="dxa"/>
          </w:tcPr>
          <w:p w14:paraId="5DFDBD73" w14:textId="77777777" w:rsidR="00A856F6" w:rsidRDefault="00A856F6" w:rsidP="00614D15">
            <w:pPr>
              <w:rPr>
                <w:rFonts w:eastAsiaTheme="minorEastAsia"/>
                <w:lang w:val="en-US"/>
              </w:rPr>
            </w:pPr>
          </w:p>
        </w:tc>
        <w:tc>
          <w:tcPr>
            <w:tcW w:w="6480" w:type="dxa"/>
          </w:tcPr>
          <w:p w14:paraId="6A59BED7" w14:textId="77777777" w:rsidR="00A856F6" w:rsidRDefault="00A856F6" w:rsidP="00614D15">
            <w:pPr>
              <w:rPr>
                <w:rFonts w:eastAsiaTheme="minorEastAsia"/>
                <w:lang w:val="en-US"/>
              </w:rPr>
            </w:pPr>
          </w:p>
        </w:tc>
      </w:tr>
      <w:tr w:rsidR="00A856F6" w14:paraId="41043DFF" w14:textId="77777777" w:rsidTr="00614D15">
        <w:tc>
          <w:tcPr>
            <w:tcW w:w="1496" w:type="dxa"/>
          </w:tcPr>
          <w:p w14:paraId="30BB1A9A" w14:textId="77777777" w:rsidR="00A856F6" w:rsidRDefault="00A856F6" w:rsidP="00614D15">
            <w:pPr>
              <w:rPr>
                <w:lang w:eastAsia="sv-SE"/>
              </w:rPr>
            </w:pPr>
          </w:p>
        </w:tc>
        <w:tc>
          <w:tcPr>
            <w:tcW w:w="1739" w:type="dxa"/>
          </w:tcPr>
          <w:p w14:paraId="14F8554C" w14:textId="77777777" w:rsidR="00A856F6" w:rsidRDefault="00A856F6" w:rsidP="00614D15">
            <w:pPr>
              <w:rPr>
                <w:lang w:eastAsia="sv-SE"/>
              </w:rPr>
            </w:pPr>
          </w:p>
        </w:tc>
        <w:tc>
          <w:tcPr>
            <w:tcW w:w="6480" w:type="dxa"/>
          </w:tcPr>
          <w:p w14:paraId="15ED05CD" w14:textId="77777777" w:rsidR="00A856F6" w:rsidRDefault="00A856F6" w:rsidP="00614D15">
            <w:pPr>
              <w:rPr>
                <w:lang w:eastAsia="sv-SE"/>
              </w:rPr>
            </w:pPr>
          </w:p>
        </w:tc>
      </w:tr>
    </w:tbl>
    <w:p w14:paraId="62DD0604" w14:textId="54BA0B4A" w:rsidR="00614BB8" w:rsidRDefault="00614BB8" w:rsidP="004B7AF8"/>
    <w:p w14:paraId="27B16EC9" w14:textId="5CF3E5DE" w:rsidR="00614BB8" w:rsidRDefault="00614BB8" w:rsidP="00614BB8">
      <w:pPr>
        <w:pStyle w:val="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Upon validity timer expiry, UE shall suspend uplink transmission and re-acquire SI (FFS whether or not UE needs to flush HARQ buffer)</w:t>
      </w:r>
    </w:p>
    <w:p w14:paraId="2FC933E2" w14:textId="53DE3DD3" w:rsidR="00A330BE" w:rsidRDefault="00C02BF8" w:rsidP="004B7AF8">
      <w:pPr>
        <w:rPr>
          <w:i/>
          <w:iCs/>
        </w:rPr>
      </w:pPr>
      <w:r>
        <w:t>In subsequent discussion,</w:t>
      </w:r>
      <w:r w:rsidR="00D63E5D">
        <w:t xml:space="preserve"> companies also mention that we may need to discuss whether UE additionally needs to release all resource configurations and/or perform RACH.</w:t>
      </w:r>
      <w:r w:rsidR="00851909">
        <w:t xml:space="preserve"> </w:t>
      </w:r>
      <w:r w:rsidR="007257B1">
        <w:t>However, Rapporteur notes that in IoT-NTN a similar issue was discussed, and it was agreed:</w:t>
      </w:r>
      <w:r w:rsidR="007257B1">
        <w:rPr>
          <w:i/>
          <w:iCs/>
        </w:rPr>
        <w:t xml:space="preserve"> </w:t>
      </w:r>
    </w:p>
    <w:p w14:paraId="6D2405D2" w14:textId="4183CB5B" w:rsidR="00E73D3E" w:rsidRDefault="007257B1" w:rsidP="00A330BE">
      <w:pPr>
        <w:ind w:left="720"/>
      </w:pPr>
      <w:r>
        <w:rPr>
          <w:i/>
          <w:iCs/>
        </w:rPr>
        <w:t>“when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r w:rsidR="007E0348">
        <w:rPr>
          <w:b/>
          <w:bCs/>
        </w:rPr>
        <w:t>Upon validity timer expiry, i</w:t>
      </w:r>
      <w:r w:rsidR="00A9535E">
        <w:rPr>
          <w:b/>
          <w:bCs/>
        </w:rPr>
        <w:t>n addition to suspending U</w:t>
      </w:r>
      <w:r w:rsidR="00D47A43">
        <w:rPr>
          <w:b/>
          <w:bCs/>
        </w:rPr>
        <w:t>L</w:t>
      </w:r>
      <w:r w:rsidR="00A9535E">
        <w:rPr>
          <w:b/>
          <w:bCs/>
        </w:rPr>
        <w:t xml:space="preserve"> transmission and re-</w:t>
      </w:r>
      <w:proofErr w:type="spellStart"/>
      <w:r w:rsidR="00A9535E">
        <w:rPr>
          <w:b/>
          <w:bCs/>
        </w:rPr>
        <w:t>aquiring</w:t>
      </w:r>
      <w:proofErr w:type="spellEnd"/>
      <w:r w:rsidR="00A9535E">
        <w:rPr>
          <w:b/>
          <w:bCs/>
        </w:rPr>
        <w:t xml:space="preserve"> SI, </w:t>
      </w:r>
      <w:r w:rsidR="00055B4F">
        <w:rPr>
          <w:b/>
          <w:bCs/>
        </w:rPr>
        <w:t>are one (or more) of the following additional actions needed?</w:t>
      </w:r>
    </w:p>
    <w:p w14:paraId="09F3375E" w14:textId="7ECC3C82" w:rsidR="00851909" w:rsidRDefault="00055B4F" w:rsidP="00851909">
      <w:pPr>
        <w:pStyle w:val="afa"/>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afa"/>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afa"/>
        <w:numPr>
          <w:ilvl w:val="0"/>
          <w:numId w:val="21"/>
        </w:numPr>
        <w:rPr>
          <w:rFonts w:ascii="Arial" w:hAnsi="Arial" w:cs="Arial"/>
          <w:b/>
          <w:bCs/>
          <w:sz w:val="20"/>
          <w:szCs w:val="20"/>
        </w:rPr>
      </w:pPr>
      <w:r>
        <w:rPr>
          <w:rFonts w:ascii="Arial" w:hAnsi="Arial" w:cs="Arial"/>
          <w:b/>
          <w:bCs/>
          <w:sz w:val="20"/>
          <w:szCs w:val="20"/>
        </w:rPr>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af2"/>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542E5CCD" w:rsidR="00235903"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61FA4297" w14:textId="141055A4" w:rsidR="00235903" w:rsidRDefault="00AD14EF" w:rsidP="00614D15">
            <w:pPr>
              <w:rPr>
                <w:rFonts w:eastAsiaTheme="minorEastAsia"/>
              </w:rPr>
            </w:pPr>
            <w:r>
              <w:rPr>
                <w:rFonts w:eastAsiaTheme="minorEastAsia" w:hint="eastAsia"/>
              </w:rPr>
              <w:t>C</w:t>
            </w:r>
            <w:r>
              <w:rPr>
                <w:rFonts w:eastAsiaTheme="minorEastAsia"/>
              </w:rPr>
              <w:t>)</w:t>
            </w:r>
          </w:p>
        </w:tc>
        <w:tc>
          <w:tcPr>
            <w:tcW w:w="6480" w:type="dxa"/>
          </w:tcPr>
          <w:p w14:paraId="044532D8" w14:textId="35E8A636" w:rsidR="008E2A62" w:rsidRDefault="008E2A62" w:rsidP="008E2A62">
            <w:r w:rsidRPr="008E2A62">
              <w:t xml:space="preserve">Regarding A) and B), </w:t>
            </w:r>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all resources autonomously, </w:t>
            </w:r>
            <w:r>
              <w:t xml:space="preserve">since </w:t>
            </w:r>
            <w:r w:rsidRPr="005D1AC7">
              <w:t>the network will not be aware of this</w:t>
            </w:r>
            <w:r>
              <w:t>, these resources would not be used by other UEs</w:t>
            </w:r>
            <w:r w:rsidRPr="005D1AC7">
              <w:t xml:space="preserve">. </w:t>
            </w:r>
            <w:r>
              <w:t>So in our view, A) and B) are not needed.</w:t>
            </w:r>
          </w:p>
          <w:p w14:paraId="6DBC3439" w14:textId="799DF410" w:rsidR="008E2A62" w:rsidRDefault="008E2A62" w:rsidP="008E2A62">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w:t>
            </w:r>
            <w:r w:rsidRPr="008E2A62">
              <w:t>inform</w:t>
            </w:r>
            <w:r>
              <w:t xml:space="preserve"> network that it has recovers </w:t>
            </w:r>
            <w:r>
              <w:rPr>
                <w:rFonts w:hint="eastAsia"/>
                <w:color w:val="000000"/>
              </w:rPr>
              <w:t>UL synchronization</w:t>
            </w:r>
            <w:r>
              <w:t>, so that network could schedule the UE with DL/UL transmission.</w:t>
            </w:r>
            <w:r w:rsidR="00884973">
              <w:t xml:space="preserve"> This is especially needed when NW has only DL data to transmit, otherwise, NW has no idea when it can start to schedule DL transmission.</w:t>
            </w:r>
          </w:p>
          <w:p w14:paraId="58D98028" w14:textId="50F674C0" w:rsidR="00235903" w:rsidRPr="008E2A62" w:rsidRDefault="00235903" w:rsidP="00614D15">
            <w:pPr>
              <w:rPr>
                <w:rFonts w:eastAsiaTheme="minorEastAsia"/>
                <w:highlight w:val="yellow"/>
              </w:rPr>
            </w:pPr>
          </w:p>
        </w:tc>
      </w:tr>
      <w:tr w:rsidR="00235903" w14:paraId="1879B27B" w14:textId="77777777" w:rsidTr="00614D15">
        <w:tc>
          <w:tcPr>
            <w:tcW w:w="1496" w:type="dxa"/>
          </w:tcPr>
          <w:p w14:paraId="169BDFE8" w14:textId="5538FDB9" w:rsidR="00235903" w:rsidRDefault="00C37685" w:rsidP="00614D15">
            <w:pPr>
              <w:rPr>
                <w:rFonts w:eastAsiaTheme="minorEastAsia"/>
              </w:rPr>
            </w:pPr>
            <w:r>
              <w:rPr>
                <w:rFonts w:eastAsiaTheme="minorEastAsia"/>
              </w:rPr>
              <w:lastRenderedPageBreak/>
              <w:t>Nokia</w:t>
            </w:r>
          </w:p>
        </w:tc>
        <w:tc>
          <w:tcPr>
            <w:tcW w:w="1739" w:type="dxa"/>
          </w:tcPr>
          <w:p w14:paraId="74E98219" w14:textId="68C90C63" w:rsidR="00235903" w:rsidRDefault="00C37685" w:rsidP="00614D15">
            <w:pPr>
              <w:rPr>
                <w:rFonts w:eastAsiaTheme="minorEastAsia"/>
              </w:rPr>
            </w:pPr>
            <w:r>
              <w:rPr>
                <w:rFonts w:eastAsiaTheme="minorEastAsia"/>
              </w:rPr>
              <w:t>At least C), FFS for A) and B)</w:t>
            </w:r>
          </w:p>
        </w:tc>
        <w:tc>
          <w:tcPr>
            <w:tcW w:w="6480" w:type="dxa"/>
          </w:tcPr>
          <w:p w14:paraId="53CD2D04" w14:textId="194D395A" w:rsidR="00C37685" w:rsidRDefault="00C37685" w:rsidP="00C37685">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an </w:t>
            </w:r>
            <w:r w:rsidRPr="00C37685">
              <w:rPr>
                <w:rFonts w:eastAsiaTheme="minorEastAsia"/>
              </w:rPr>
              <w:t>accurate TA without NW adjustment (via RAR and TAC MAC CE).</w:t>
            </w:r>
          </w:p>
          <w:p w14:paraId="3EBA71A4" w14:textId="77777777" w:rsidR="00C37685" w:rsidRDefault="00C37685" w:rsidP="00C37685">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w:t>
            </w:r>
            <w:proofErr w:type="spellStart"/>
            <w:r>
              <w:t>behavior</w:t>
            </w:r>
            <w:proofErr w:type="spellEnd"/>
            <w:r>
              <w:t xml:space="preserve">, (2) the UE will calculate its own service link TA based on prediction of the satellite's position into the future, (3) The UE may have an understanding of its own geo-location which is not 100% correct.  All of these will cause the </w:t>
            </w:r>
            <w:proofErr w:type="spellStart"/>
            <w:r>
              <w:t>eNB</w:t>
            </w:r>
            <w:proofErr w:type="spellEnd"/>
            <w:r>
              <w:t xml:space="preserve"> to have to </w:t>
            </w:r>
            <w:r>
              <w:rPr>
                <w:b/>
                <w:bCs/>
              </w:rPr>
              <w:t>apply closed loop TA</w:t>
            </w:r>
            <w:r>
              <w:t xml:space="preserve"> to ensure that all UL receptions from many UEs are aligned. </w:t>
            </w:r>
          </w:p>
          <w:p w14:paraId="68456B99" w14:textId="50F947E9" w:rsidR="00C37685" w:rsidRDefault="00C37685" w:rsidP="005F5A5B">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So, our preference would be that if validity timer expires, UE goes through RACH procedure in order to ensure that we have a fresh reset of the accumulated TA commands (through the absolute TA command that we have available here).</w:t>
            </w:r>
            <w:r w:rsidR="005F5A5B">
              <w:t xml:space="preserve"> </w:t>
            </w:r>
            <w:r>
              <w:rPr>
                <w:rFonts w:eastAsiaTheme="minorEastAsia"/>
              </w:rPr>
              <w:t>Please note the maximum TA adjustment in RAR can be up to 2ms</w:t>
            </w:r>
            <w:bookmarkStart w:id="19" w:name="_GoBack"/>
            <w:bookmarkEnd w:id="19"/>
            <w:r>
              <w:rPr>
                <w:rFonts w:eastAsiaTheme="minorEastAsia"/>
              </w:rPr>
              <w:t xml:space="preserve"> while the adjustment for TAC MAC CE in RRC Connected mode is only 0.017ms. RAR is needed for quick TA adjustment.</w:t>
            </w:r>
          </w:p>
          <w:p w14:paraId="3D30E97A" w14:textId="180A6C53" w:rsidR="00235903" w:rsidRDefault="00C37685" w:rsidP="00614D15">
            <w:pPr>
              <w:rPr>
                <w:rFonts w:eastAsiaTheme="minorEastAsia"/>
              </w:rPr>
            </w:pPr>
            <w:r>
              <w:rPr>
                <w:rFonts w:eastAsiaTheme="minorEastAsia"/>
              </w:rPr>
              <w:t xml:space="preserve">For whether UE should flush HARQ buffer or release UL resource, it is a separate issue. We are open for the solution but slightly prefer to keep it simple to just follow TAT timer expiry handling (i.e. flush buffer and release resource) to have less specification impact. </w:t>
            </w:r>
          </w:p>
        </w:tc>
      </w:tr>
      <w:tr w:rsidR="00443592" w14:paraId="47193454" w14:textId="77777777" w:rsidTr="00614D15">
        <w:tc>
          <w:tcPr>
            <w:tcW w:w="1496" w:type="dxa"/>
          </w:tcPr>
          <w:p w14:paraId="0FC0E543" w14:textId="3C8F4274" w:rsidR="00443592" w:rsidRDefault="00443592" w:rsidP="00443592">
            <w:pPr>
              <w:rPr>
                <w:rFonts w:eastAsia="Malgun Gothic"/>
                <w:lang w:eastAsia="ko-KR"/>
              </w:rPr>
            </w:pPr>
            <w:r>
              <w:rPr>
                <w:rFonts w:eastAsiaTheme="minorEastAsia"/>
              </w:rPr>
              <w:t>Qualcomm</w:t>
            </w:r>
          </w:p>
        </w:tc>
        <w:tc>
          <w:tcPr>
            <w:tcW w:w="1739" w:type="dxa"/>
          </w:tcPr>
          <w:p w14:paraId="7628073D" w14:textId="7E9241F5" w:rsidR="00443592" w:rsidRDefault="00443592" w:rsidP="00443592">
            <w:pPr>
              <w:rPr>
                <w:rFonts w:eastAsia="Malgun Gothic"/>
                <w:lang w:eastAsia="ko-KR"/>
              </w:rPr>
            </w:pPr>
            <w:r>
              <w:rPr>
                <w:rFonts w:eastAsiaTheme="minorEastAsia"/>
              </w:rPr>
              <w:t xml:space="preserve">None </w:t>
            </w:r>
          </w:p>
        </w:tc>
        <w:tc>
          <w:tcPr>
            <w:tcW w:w="6480" w:type="dxa"/>
          </w:tcPr>
          <w:p w14:paraId="37488531" w14:textId="77777777" w:rsidR="00443592" w:rsidRDefault="00443592" w:rsidP="00443592">
            <w:pPr>
              <w:rPr>
                <w:rFonts w:eastAsiaTheme="minorEastAsia"/>
              </w:rPr>
            </w:pPr>
            <w:r>
              <w:rPr>
                <w:rFonts w:eastAsiaTheme="minorEastAsia"/>
              </w:rPr>
              <w:t xml:space="preserve">If a UE receives out-of-sync indication and temporarily </w:t>
            </w:r>
            <w:proofErr w:type="spellStart"/>
            <w:r>
              <w:rPr>
                <w:rFonts w:eastAsiaTheme="minorEastAsia"/>
              </w:rPr>
              <w:t>looses</w:t>
            </w:r>
            <w:proofErr w:type="spellEnd"/>
            <w:r>
              <w:rPr>
                <w:rFonts w:eastAsiaTheme="minorEastAsia"/>
              </w:rPr>
              <w:t xml:space="preserve"> signal and again receives “in-sync” indication, does UE perform any of the A, B C? </w:t>
            </w:r>
          </w:p>
          <w:p w14:paraId="742A75D3" w14:textId="77777777" w:rsidR="00443592" w:rsidRDefault="00443592" w:rsidP="00443592">
            <w:pPr>
              <w:rPr>
                <w:rFonts w:eastAsiaTheme="minorEastAsia"/>
              </w:rPr>
            </w:pPr>
            <w:r>
              <w:rPr>
                <w:rFonts w:eastAsiaTheme="minorEastAsia"/>
              </w:rPr>
              <w:t xml:space="preserve">But if it takes long time and does not receive “in-sync” indication, then it has to declare RLF. </w:t>
            </w:r>
          </w:p>
          <w:p w14:paraId="78AAAF6F" w14:textId="1BF7155E" w:rsidR="00443592" w:rsidRDefault="00443592" w:rsidP="00443592">
            <w:pPr>
              <w:rPr>
                <w:rFonts w:eastAsia="Malgun Gothic"/>
                <w:highlight w:val="yellow"/>
                <w:lang w:eastAsia="ko-KR"/>
              </w:rPr>
            </w:pPr>
            <w:r>
              <w:rPr>
                <w:rFonts w:eastAsiaTheme="minorEastAsia"/>
              </w:rPr>
              <w:t>We prefer this issue be defined in similar way of declaring RLF.</w:t>
            </w:r>
          </w:p>
        </w:tc>
      </w:tr>
      <w:tr w:rsidR="007D79D7" w14:paraId="06112D4A" w14:textId="77777777" w:rsidTr="00614D15">
        <w:tc>
          <w:tcPr>
            <w:tcW w:w="1496" w:type="dxa"/>
          </w:tcPr>
          <w:p w14:paraId="2CF94FDC" w14:textId="4C2629DD" w:rsidR="007D79D7" w:rsidRDefault="007D79D7" w:rsidP="007D79D7">
            <w:pPr>
              <w:rPr>
                <w:rFonts w:eastAsiaTheme="minorEastAsia"/>
              </w:rPr>
            </w:pPr>
            <w:r>
              <w:rPr>
                <w:rFonts w:eastAsia="Malgun Gothic"/>
                <w:lang w:eastAsia="ko-KR"/>
              </w:rPr>
              <w:t>Samsung</w:t>
            </w:r>
          </w:p>
        </w:tc>
        <w:tc>
          <w:tcPr>
            <w:tcW w:w="1739" w:type="dxa"/>
          </w:tcPr>
          <w:p w14:paraId="7379807D" w14:textId="6F20ED75" w:rsidR="007D79D7" w:rsidRDefault="007D79D7" w:rsidP="007D79D7">
            <w:pPr>
              <w:rPr>
                <w:rFonts w:eastAsiaTheme="minorEastAsia"/>
              </w:rPr>
            </w:pPr>
            <w:r>
              <w:rPr>
                <w:rFonts w:eastAsia="Malgun Gothic"/>
                <w:lang w:eastAsia="ko-KR"/>
              </w:rPr>
              <w:t>None</w:t>
            </w:r>
          </w:p>
        </w:tc>
        <w:tc>
          <w:tcPr>
            <w:tcW w:w="6480" w:type="dxa"/>
          </w:tcPr>
          <w:p w14:paraId="174325E3" w14:textId="4CFD0D00" w:rsidR="007D79D7" w:rsidRDefault="007D79D7" w:rsidP="007F6BD5">
            <w:pPr>
              <w:rPr>
                <w:rFonts w:eastAsiaTheme="minorEastAsia"/>
                <w:highlight w:val="yellow"/>
              </w:rPr>
            </w:pPr>
            <w:r>
              <w:rPr>
                <w:rFonts w:eastAsia="Malgun Gothic"/>
                <w:lang w:eastAsia="ko-KR"/>
              </w:rPr>
              <w:t xml:space="preserve">Upon validity timer expires, we think A and B are not needed and UE can resume operation at recovery. If UE successfully reacquires SI after validity timer expires, RACH can be triggered as legacy when there is a need for DL/UL transmission. </w:t>
            </w:r>
          </w:p>
        </w:tc>
      </w:tr>
      <w:tr w:rsidR="000A000F" w14:paraId="10B0EFBA" w14:textId="77777777" w:rsidTr="00FD7567">
        <w:tc>
          <w:tcPr>
            <w:tcW w:w="1496" w:type="dxa"/>
          </w:tcPr>
          <w:p w14:paraId="7B3B1CFD"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25D4197C" w14:textId="77777777" w:rsidR="000A000F" w:rsidRDefault="000A000F" w:rsidP="00FD7567">
            <w:pPr>
              <w:rPr>
                <w:rFonts w:eastAsiaTheme="minorEastAsia"/>
              </w:rPr>
            </w:pPr>
            <w:r>
              <w:rPr>
                <w:rFonts w:eastAsiaTheme="minorEastAsia" w:hint="eastAsia"/>
              </w:rPr>
              <w:t>A</w:t>
            </w:r>
          </w:p>
        </w:tc>
        <w:tc>
          <w:tcPr>
            <w:tcW w:w="6480" w:type="dxa"/>
          </w:tcPr>
          <w:p w14:paraId="54E28263" w14:textId="431BFFDF" w:rsidR="000A000F" w:rsidRDefault="000A000F" w:rsidP="00FD7567">
            <w:pPr>
              <w:rPr>
                <w:rFonts w:eastAsiaTheme="minorEastAsia"/>
                <w:highlight w:val="yellow"/>
              </w:rPr>
            </w:pPr>
            <w:r w:rsidRPr="00C12230">
              <w:rPr>
                <w:rFonts w:eastAsiaTheme="minorEastAsia"/>
              </w:rPr>
              <w:t xml:space="preserve">We think at least HARQ buffer shall be flushed. When the validity timer expires, there may be MAC PDU carrying MAC CE (e.g. TA MAC CE, BSR) in HARQ buffer. We should avoid UE reporting the outdated MAC CE to NW after the UL </w:t>
            </w:r>
            <w:proofErr w:type="spellStart"/>
            <w:r w:rsidRPr="00C12230">
              <w:rPr>
                <w:rFonts w:eastAsiaTheme="minorEastAsia"/>
              </w:rPr>
              <w:t>snyc</w:t>
            </w:r>
            <w:proofErr w:type="spellEnd"/>
            <w:r w:rsidRPr="00C12230">
              <w:rPr>
                <w:rFonts w:eastAsiaTheme="minorEastAsia"/>
              </w:rPr>
              <w:t xml:space="preserve"> recovers later.</w:t>
            </w:r>
          </w:p>
        </w:tc>
      </w:tr>
      <w:tr w:rsidR="00235903" w14:paraId="2AE07DDB" w14:textId="77777777" w:rsidTr="00614D15">
        <w:tc>
          <w:tcPr>
            <w:tcW w:w="1496" w:type="dxa"/>
          </w:tcPr>
          <w:p w14:paraId="5C032FB8" w14:textId="77777777" w:rsidR="00235903" w:rsidRPr="000A000F" w:rsidRDefault="00235903" w:rsidP="00614D15">
            <w:pPr>
              <w:rPr>
                <w:rFonts w:eastAsiaTheme="minorEastAsia"/>
              </w:rPr>
            </w:pPr>
          </w:p>
        </w:tc>
        <w:tc>
          <w:tcPr>
            <w:tcW w:w="1739" w:type="dxa"/>
          </w:tcPr>
          <w:p w14:paraId="014A9CC2" w14:textId="77777777" w:rsidR="00235903" w:rsidRDefault="00235903" w:rsidP="00614D15">
            <w:pPr>
              <w:rPr>
                <w:rFonts w:eastAsiaTheme="minorEastAsia"/>
              </w:rPr>
            </w:pPr>
          </w:p>
        </w:tc>
        <w:tc>
          <w:tcPr>
            <w:tcW w:w="6480" w:type="dxa"/>
          </w:tcPr>
          <w:p w14:paraId="266C7C12" w14:textId="77777777" w:rsidR="00235903" w:rsidRDefault="00235903" w:rsidP="00614D15">
            <w:pPr>
              <w:rPr>
                <w:rFonts w:eastAsiaTheme="minorEastAsia"/>
              </w:rPr>
            </w:pPr>
          </w:p>
        </w:tc>
      </w:tr>
      <w:tr w:rsidR="00235903" w14:paraId="63780EE4" w14:textId="77777777" w:rsidTr="00614D15">
        <w:tc>
          <w:tcPr>
            <w:tcW w:w="1496" w:type="dxa"/>
          </w:tcPr>
          <w:p w14:paraId="01490C32" w14:textId="77777777" w:rsidR="00235903" w:rsidRDefault="00235903" w:rsidP="00614D15">
            <w:pPr>
              <w:rPr>
                <w:rFonts w:eastAsiaTheme="minorEastAsia"/>
              </w:rPr>
            </w:pPr>
          </w:p>
        </w:tc>
        <w:tc>
          <w:tcPr>
            <w:tcW w:w="1739" w:type="dxa"/>
          </w:tcPr>
          <w:p w14:paraId="6A659CE3" w14:textId="77777777" w:rsidR="00235903" w:rsidRDefault="00235903" w:rsidP="00614D15">
            <w:pPr>
              <w:rPr>
                <w:rFonts w:eastAsiaTheme="minorEastAsia"/>
              </w:rPr>
            </w:pPr>
          </w:p>
        </w:tc>
        <w:tc>
          <w:tcPr>
            <w:tcW w:w="6480" w:type="dxa"/>
          </w:tcPr>
          <w:p w14:paraId="574093EF" w14:textId="77777777" w:rsidR="00235903" w:rsidRDefault="00235903" w:rsidP="00614D15">
            <w:pPr>
              <w:rPr>
                <w:rFonts w:eastAsiaTheme="minorEastAsia"/>
              </w:rPr>
            </w:pPr>
          </w:p>
        </w:tc>
      </w:tr>
      <w:tr w:rsidR="00235903" w14:paraId="2976FFD6" w14:textId="77777777" w:rsidTr="00614D15">
        <w:tc>
          <w:tcPr>
            <w:tcW w:w="1496" w:type="dxa"/>
          </w:tcPr>
          <w:p w14:paraId="0FE01D38" w14:textId="77777777" w:rsidR="00235903" w:rsidRDefault="00235903" w:rsidP="00614D15">
            <w:pPr>
              <w:rPr>
                <w:lang w:eastAsia="sv-SE"/>
              </w:rPr>
            </w:pPr>
          </w:p>
        </w:tc>
        <w:tc>
          <w:tcPr>
            <w:tcW w:w="1739" w:type="dxa"/>
          </w:tcPr>
          <w:p w14:paraId="23CD9F66" w14:textId="77777777" w:rsidR="00235903" w:rsidRDefault="00235903" w:rsidP="00614D15">
            <w:pPr>
              <w:rPr>
                <w:rFonts w:eastAsiaTheme="minorEastAsia"/>
              </w:rPr>
            </w:pPr>
          </w:p>
        </w:tc>
        <w:tc>
          <w:tcPr>
            <w:tcW w:w="6480" w:type="dxa"/>
          </w:tcPr>
          <w:p w14:paraId="2268CC6C" w14:textId="77777777" w:rsidR="00235903" w:rsidRDefault="00235903" w:rsidP="00614D15">
            <w:pPr>
              <w:rPr>
                <w:rFonts w:eastAsiaTheme="minorEastAsia"/>
              </w:rPr>
            </w:pPr>
          </w:p>
        </w:tc>
      </w:tr>
      <w:tr w:rsidR="00235903" w14:paraId="002219D3" w14:textId="77777777" w:rsidTr="00614D15">
        <w:tc>
          <w:tcPr>
            <w:tcW w:w="1496" w:type="dxa"/>
          </w:tcPr>
          <w:p w14:paraId="55417BD9" w14:textId="77777777" w:rsidR="00235903" w:rsidRDefault="00235903" w:rsidP="00614D15">
            <w:pPr>
              <w:rPr>
                <w:rFonts w:eastAsiaTheme="minorEastAsia"/>
              </w:rPr>
            </w:pPr>
          </w:p>
        </w:tc>
        <w:tc>
          <w:tcPr>
            <w:tcW w:w="1739" w:type="dxa"/>
          </w:tcPr>
          <w:p w14:paraId="4C391C22" w14:textId="77777777" w:rsidR="00235903" w:rsidRDefault="00235903" w:rsidP="00614D15">
            <w:pPr>
              <w:rPr>
                <w:rFonts w:eastAsiaTheme="minorEastAsia"/>
              </w:rPr>
            </w:pPr>
          </w:p>
        </w:tc>
        <w:tc>
          <w:tcPr>
            <w:tcW w:w="6480" w:type="dxa"/>
          </w:tcPr>
          <w:p w14:paraId="45F91832" w14:textId="77777777" w:rsidR="00235903" w:rsidRDefault="00235903" w:rsidP="00614D15">
            <w:pPr>
              <w:rPr>
                <w:rFonts w:eastAsiaTheme="minorEastAsia"/>
              </w:rPr>
            </w:pPr>
          </w:p>
        </w:tc>
      </w:tr>
      <w:tr w:rsidR="00235903" w14:paraId="6FA9E318" w14:textId="77777777" w:rsidTr="00614D15">
        <w:tc>
          <w:tcPr>
            <w:tcW w:w="1496" w:type="dxa"/>
          </w:tcPr>
          <w:p w14:paraId="37455718" w14:textId="77777777" w:rsidR="00235903" w:rsidRDefault="00235903" w:rsidP="00614D15">
            <w:pPr>
              <w:rPr>
                <w:rFonts w:eastAsiaTheme="minorEastAsia"/>
                <w:lang w:val="en-US" w:eastAsia="sv-SE"/>
              </w:rPr>
            </w:pPr>
          </w:p>
        </w:tc>
        <w:tc>
          <w:tcPr>
            <w:tcW w:w="1739" w:type="dxa"/>
          </w:tcPr>
          <w:p w14:paraId="7A2B0A56" w14:textId="77777777" w:rsidR="00235903" w:rsidRDefault="00235903" w:rsidP="00614D15">
            <w:pPr>
              <w:rPr>
                <w:rFonts w:eastAsiaTheme="minorEastAsia"/>
                <w:lang w:val="en-US"/>
              </w:rPr>
            </w:pPr>
          </w:p>
        </w:tc>
        <w:tc>
          <w:tcPr>
            <w:tcW w:w="6480" w:type="dxa"/>
          </w:tcPr>
          <w:p w14:paraId="60386C91" w14:textId="77777777" w:rsidR="00235903" w:rsidRDefault="00235903" w:rsidP="00614D15">
            <w:pPr>
              <w:rPr>
                <w:rFonts w:eastAsiaTheme="minorEastAsia"/>
                <w:lang w:val="en-US"/>
              </w:rPr>
            </w:pPr>
          </w:p>
        </w:tc>
      </w:tr>
      <w:tr w:rsidR="00235903" w14:paraId="17BA1DC2" w14:textId="77777777" w:rsidTr="00614D15">
        <w:tc>
          <w:tcPr>
            <w:tcW w:w="1496" w:type="dxa"/>
          </w:tcPr>
          <w:p w14:paraId="637A098D" w14:textId="77777777" w:rsidR="00235903" w:rsidRDefault="00235903" w:rsidP="00614D15">
            <w:pPr>
              <w:rPr>
                <w:lang w:eastAsia="sv-SE"/>
              </w:rPr>
            </w:pPr>
          </w:p>
        </w:tc>
        <w:tc>
          <w:tcPr>
            <w:tcW w:w="1739" w:type="dxa"/>
          </w:tcPr>
          <w:p w14:paraId="5BCD4D8C" w14:textId="77777777" w:rsidR="00235903" w:rsidRDefault="00235903" w:rsidP="00614D15">
            <w:pPr>
              <w:rPr>
                <w:lang w:eastAsia="sv-SE"/>
              </w:rPr>
            </w:pPr>
          </w:p>
        </w:tc>
        <w:tc>
          <w:tcPr>
            <w:tcW w:w="6480" w:type="dxa"/>
          </w:tcPr>
          <w:p w14:paraId="6E24E034" w14:textId="77777777" w:rsidR="00235903" w:rsidRDefault="00235903" w:rsidP="00614D15">
            <w:pPr>
              <w:rPr>
                <w:lang w:eastAsia="sv-SE"/>
              </w:rPr>
            </w:pPr>
          </w:p>
        </w:tc>
      </w:tr>
    </w:tbl>
    <w:p w14:paraId="3E3D818B" w14:textId="77777777" w:rsidR="000605B2" w:rsidRDefault="000605B2" w:rsidP="004B7AF8"/>
    <w:p w14:paraId="1C1A99A3" w14:textId="24A8B1B3" w:rsidR="001C7B25" w:rsidRDefault="00C23190" w:rsidP="004B7AF8">
      <w:r>
        <w:t xml:space="preserve">Additionally, </w:t>
      </w:r>
      <w:r w:rsidR="00C56F71">
        <w:t>during</w:t>
      </w:r>
      <w:r>
        <w:t xml:space="preserve"> reflector input to Round 2 o</w:t>
      </w:r>
      <w:r w:rsidR="00050828">
        <w:t xml:space="preserve">ne company would further like to make it clear that the normal behaviour is that the UE always reacquire the </w:t>
      </w:r>
      <w:proofErr w:type="spellStart"/>
      <w:r w:rsidR="00050828">
        <w:t>SIBxx</w:t>
      </w:r>
      <w:proofErr w:type="spellEnd"/>
      <w:r w:rsidR="00050828">
        <w:t xml:space="preserve"> before the validity duration has elapsed. This is because it is not normal to have UE randomly leave the system without the </w:t>
      </w:r>
      <w:proofErr w:type="spellStart"/>
      <w:r w:rsidR="00050828">
        <w:t>gNB</w:t>
      </w:r>
      <w:proofErr w:type="spellEnd"/>
      <w:r w:rsidR="00050828">
        <w:t xml:space="preserve"> knowing or having the opportunity to release the UE.</w:t>
      </w:r>
    </w:p>
    <w:p w14:paraId="32392C03" w14:textId="3881266D" w:rsidR="009B75A7" w:rsidRDefault="009B75A7" w:rsidP="004B7AF8">
      <w:r>
        <w:lastRenderedPageBreak/>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w:t>
      </w:r>
      <w:proofErr w:type="spellStart"/>
      <w:r w:rsidR="00590478" w:rsidRPr="00590478">
        <w:rPr>
          <w:rFonts w:cs="Arial"/>
          <w:b/>
          <w:i/>
          <w:iCs/>
        </w:rPr>
        <w:t>aquires</w:t>
      </w:r>
      <w:proofErr w:type="spellEnd"/>
      <w:r w:rsidR="00590478" w:rsidRPr="00590478">
        <w:rPr>
          <w:rFonts w:cs="Arial"/>
          <w:b/>
          <w:i/>
          <w:iCs/>
        </w:rPr>
        <w:t xml:space="preserve"> </w:t>
      </w:r>
      <w:proofErr w:type="spellStart"/>
      <w:r w:rsidR="00590478" w:rsidRPr="00590478">
        <w:rPr>
          <w:rFonts w:cs="Arial"/>
          <w:b/>
          <w:i/>
          <w:iCs/>
        </w:rPr>
        <w:t>SIB</w:t>
      </w:r>
      <w:r w:rsidR="006939E4">
        <w:rPr>
          <w:rFonts w:cs="Arial"/>
          <w:b/>
          <w:i/>
          <w:iCs/>
        </w:rPr>
        <w:t>xx</w:t>
      </w:r>
      <w:proofErr w:type="spellEnd"/>
      <w:r w:rsidR="00590478" w:rsidRPr="00590478">
        <w:rPr>
          <w:rFonts w:cs="Arial"/>
          <w:b/>
          <w:i/>
          <w:iCs/>
        </w:rPr>
        <w:t xml:space="preserve"> prior to validity timer expiry</w:t>
      </w:r>
      <w:r>
        <w:rPr>
          <w:rFonts w:cs="Arial"/>
          <w:b/>
          <w:i/>
          <w:iCs/>
        </w:rPr>
        <w:t>”</w:t>
      </w:r>
    </w:p>
    <w:tbl>
      <w:tblPr>
        <w:tblStyle w:val="af2"/>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271D73BA" w:rsidR="00235903" w:rsidRDefault="008E2A62" w:rsidP="00614D15">
            <w:pPr>
              <w:rPr>
                <w:rFonts w:eastAsiaTheme="minorEastAsia"/>
              </w:rPr>
            </w:pPr>
            <w:r>
              <w:rPr>
                <w:rFonts w:eastAsiaTheme="minorEastAsia" w:hint="eastAsia"/>
              </w:rPr>
              <w:t>O</w:t>
            </w:r>
            <w:r>
              <w:rPr>
                <w:rFonts w:eastAsiaTheme="minorEastAsia"/>
              </w:rPr>
              <w:t>PPO</w:t>
            </w:r>
          </w:p>
        </w:tc>
        <w:tc>
          <w:tcPr>
            <w:tcW w:w="1739" w:type="dxa"/>
          </w:tcPr>
          <w:p w14:paraId="2C415F6C" w14:textId="050BE5A2" w:rsidR="00235903" w:rsidRDefault="008E2A62" w:rsidP="00614D15">
            <w:pPr>
              <w:rPr>
                <w:rFonts w:eastAsiaTheme="minorEastAsia"/>
              </w:rPr>
            </w:pPr>
            <w:r>
              <w:rPr>
                <w:rFonts w:eastAsiaTheme="minorEastAsia"/>
              </w:rPr>
              <w:t>See comments</w:t>
            </w:r>
          </w:p>
        </w:tc>
        <w:tc>
          <w:tcPr>
            <w:tcW w:w="6480" w:type="dxa"/>
          </w:tcPr>
          <w:p w14:paraId="390E99C3" w14:textId="6EC67B93" w:rsidR="008E2A62" w:rsidRDefault="00F67170" w:rsidP="008E2A62">
            <w:pPr>
              <w:rPr>
                <w:bCs/>
              </w:rPr>
            </w:pPr>
            <w:r>
              <w:t>Since in case cases (e.g. i</w:t>
            </w:r>
            <w:r w:rsidR="008E2A62" w:rsidRPr="00DE5341">
              <w:t xml:space="preserve">f the UE is </w:t>
            </w:r>
            <w:r w:rsidR="008E2A62">
              <w:t>not configured</w:t>
            </w:r>
            <w:r w:rsidR="008E2A62" w:rsidRPr="00DE5341">
              <w:t xml:space="preserve"> with </w:t>
            </w:r>
            <w:r w:rsidR="008E2A62" w:rsidRPr="00CA7FEB">
              <w:rPr>
                <w:bCs/>
              </w:rPr>
              <w:t xml:space="preserve">searchSpaceSIB1 </w:t>
            </w:r>
            <w:r w:rsidR="008E2A62">
              <w:rPr>
                <w:bCs/>
              </w:rPr>
              <w:t>or</w:t>
            </w:r>
            <w:r w:rsidR="008E2A62" w:rsidRPr="00CA7FEB">
              <w:rPr>
                <w:bCs/>
              </w:rPr>
              <w:t xml:space="preserve"> </w:t>
            </w:r>
            <w:proofErr w:type="spellStart"/>
            <w:r w:rsidR="008E2A62" w:rsidRPr="00CA7FEB">
              <w:rPr>
                <w:bCs/>
              </w:rPr>
              <w:t>searchSpaceOtherSystemInformation</w:t>
            </w:r>
            <w:proofErr w:type="spellEnd"/>
            <w:r w:rsidR="008E2A62" w:rsidRPr="00CA7FEB">
              <w:rPr>
                <w:bCs/>
              </w:rPr>
              <w:t xml:space="preserve"> on the active BWP</w:t>
            </w:r>
            <w:r>
              <w:rPr>
                <w:bCs/>
              </w:rPr>
              <w:t xml:space="preserve">), UE may not be able to </w:t>
            </w:r>
            <w:r w:rsidRPr="00F67170">
              <w:rPr>
                <w:bCs/>
              </w:rPr>
              <w:t>re-</w:t>
            </w:r>
            <w:proofErr w:type="spellStart"/>
            <w:r w:rsidRPr="00F67170">
              <w:rPr>
                <w:bCs/>
              </w:rPr>
              <w:t>aquires</w:t>
            </w:r>
            <w:proofErr w:type="spellEnd"/>
            <w:r w:rsidRPr="00F67170">
              <w:rPr>
                <w:bCs/>
              </w:rPr>
              <w:t xml:space="preserve"> </w:t>
            </w:r>
            <w:proofErr w:type="spellStart"/>
            <w:r w:rsidRPr="00F67170">
              <w:rPr>
                <w:bCs/>
              </w:rPr>
              <w:t>SIBxx</w:t>
            </w:r>
            <w:proofErr w:type="spellEnd"/>
            <w:r w:rsidRPr="00F67170">
              <w:rPr>
                <w:bCs/>
              </w:rPr>
              <w:t xml:space="preserve"> prior to validity timer expiry</w:t>
            </w:r>
            <w:r w:rsidR="008E2A62">
              <w:rPr>
                <w:bCs/>
              </w:rPr>
              <w:t xml:space="preserve">, </w:t>
            </w:r>
            <w:r>
              <w:rPr>
                <w:bCs/>
              </w:rPr>
              <w:t xml:space="preserve">we suggest to revise the proposal as </w:t>
            </w:r>
            <w:proofErr w:type="spellStart"/>
            <w:r>
              <w:rPr>
                <w:bCs/>
              </w:rPr>
              <w:t>fowllowing</w:t>
            </w:r>
            <w:proofErr w:type="spellEnd"/>
            <w:r>
              <w:rPr>
                <w:bCs/>
              </w:rPr>
              <w:t>:</w:t>
            </w:r>
          </w:p>
          <w:p w14:paraId="6CA05CB2" w14:textId="22267BAB" w:rsidR="00F67170" w:rsidRPr="00590478" w:rsidRDefault="00F67170" w:rsidP="00F67170">
            <w:pPr>
              <w:rPr>
                <w:b/>
                <w:i/>
                <w:iCs/>
              </w:rPr>
            </w:pPr>
            <w:r>
              <w:rPr>
                <w:b/>
                <w:i/>
                <w:iCs/>
              </w:rPr>
              <w:t>“</w:t>
            </w:r>
            <w:r w:rsidRPr="00590478">
              <w:rPr>
                <w:b/>
                <w:i/>
                <w:iCs/>
              </w:rPr>
              <w:t>In general</w:t>
            </w:r>
            <w:r>
              <w:rPr>
                <w:b/>
                <w:i/>
                <w:iCs/>
              </w:rPr>
              <w:t xml:space="preserve"> case</w:t>
            </w:r>
            <w:r w:rsidRPr="00590478">
              <w:rPr>
                <w:b/>
                <w:i/>
                <w:iCs/>
              </w:rPr>
              <w:t xml:space="preserve">, </w:t>
            </w:r>
            <w:r w:rsidRPr="00590478">
              <w:rPr>
                <w:rFonts w:cs="Arial"/>
                <w:b/>
                <w:i/>
                <w:iCs/>
              </w:rPr>
              <w:t xml:space="preserve">UE </w:t>
            </w:r>
            <w:r w:rsidR="00884973" w:rsidRPr="005855FB">
              <w:rPr>
                <w:rFonts w:cs="Arial"/>
                <w:b/>
                <w:i/>
                <w:iCs/>
                <w:color w:val="FF0000"/>
              </w:rPr>
              <w:t xml:space="preserve">may </w:t>
            </w:r>
            <w:r w:rsidRPr="00590478">
              <w:rPr>
                <w:rFonts w:cs="Arial"/>
                <w:b/>
                <w:i/>
                <w:iCs/>
              </w:rPr>
              <w:t>re-</w:t>
            </w:r>
            <w:proofErr w:type="spellStart"/>
            <w:r w:rsidRPr="00590478">
              <w:rPr>
                <w:rFonts w:cs="Arial"/>
                <w:b/>
                <w:i/>
                <w:iCs/>
              </w:rPr>
              <w:t>aquire</w:t>
            </w:r>
            <w:proofErr w:type="spellEnd"/>
            <w:r w:rsidRPr="00590478">
              <w:rPr>
                <w:rFonts w:cs="Arial"/>
                <w:b/>
                <w:i/>
                <w:iCs/>
              </w:rPr>
              <w:t xml:space="preserve"> </w:t>
            </w:r>
            <w:proofErr w:type="spellStart"/>
            <w:r w:rsidRPr="00590478">
              <w:rPr>
                <w:rFonts w:cs="Arial"/>
                <w:b/>
                <w:i/>
                <w:iCs/>
              </w:rPr>
              <w:t>SIB</w:t>
            </w:r>
            <w:r>
              <w:rPr>
                <w:rFonts w:cs="Arial"/>
                <w:b/>
                <w:i/>
                <w:iCs/>
              </w:rPr>
              <w:t>xx</w:t>
            </w:r>
            <w:proofErr w:type="spellEnd"/>
            <w:r w:rsidRPr="00590478">
              <w:rPr>
                <w:rFonts w:cs="Arial"/>
                <w:b/>
                <w:i/>
                <w:iCs/>
              </w:rPr>
              <w:t xml:space="preserve"> prior to validity timer expiry</w:t>
            </w:r>
            <w:r>
              <w:rPr>
                <w:rFonts w:cs="Arial"/>
                <w:b/>
                <w:i/>
                <w:iCs/>
              </w:rPr>
              <w:t>”</w:t>
            </w:r>
          </w:p>
          <w:p w14:paraId="62F675BE" w14:textId="6BB6927C" w:rsidR="00235903" w:rsidRPr="008E2A62" w:rsidRDefault="00235903" w:rsidP="00614D15">
            <w:pPr>
              <w:rPr>
                <w:rFonts w:eastAsiaTheme="minorEastAsia"/>
                <w:highlight w:val="yellow"/>
              </w:rPr>
            </w:pPr>
          </w:p>
        </w:tc>
      </w:tr>
      <w:tr w:rsidR="00235903" w14:paraId="4B59B47A" w14:textId="77777777" w:rsidTr="00614D15">
        <w:tc>
          <w:tcPr>
            <w:tcW w:w="1496" w:type="dxa"/>
          </w:tcPr>
          <w:p w14:paraId="12084B61" w14:textId="454BC6C4" w:rsidR="00235903" w:rsidRDefault="006624E1" w:rsidP="00614D15">
            <w:pPr>
              <w:rPr>
                <w:rFonts w:eastAsiaTheme="minorEastAsia"/>
              </w:rPr>
            </w:pPr>
            <w:r>
              <w:rPr>
                <w:rFonts w:eastAsiaTheme="minorEastAsia"/>
              </w:rPr>
              <w:t>Nokia</w:t>
            </w:r>
          </w:p>
        </w:tc>
        <w:tc>
          <w:tcPr>
            <w:tcW w:w="1739" w:type="dxa"/>
          </w:tcPr>
          <w:p w14:paraId="6340738C" w14:textId="618D14D4" w:rsidR="00235903" w:rsidRDefault="006624E1" w:rsidP="00614D15">
            <w:pPr>
              <w:rPr>
                <w:rFonts w:eastAsiaTheme="minorEastAsia"/>
              </w:rPr>
            </w:pPr>
            <w:r>
              <w:rPr>
                <w:rFonts w:eastAsiaTheme="minorEastAsia"/>
              </w:rPr>
              <w:t>Agree</w:t>
            </w:r>
          </w:p>
        </w:tc>
        <w:tc>
          <w:tcPr>
            <w:tcW w:w="6480" w:type="dxa"/>
          </w:tcPr>
          <w:p w14:paraId="3A9D9B40" w14:textId="49C3AAAA" w:rsidR="00235903" w:rsidRDefault="006624E1" w:rsidP="00614D15">
            <w:pPr>
              <w:rPr>
                <w:rFonts w:eastAsiaTheme="minorEastAsia"/>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443592" w14:paraId="73E0FC47" w14:textId="77777777" w:rsidTr="00614D15">
        <w:tc>
          <w:tcPr>
            <w:tcW w:w="1496" w:type="dxa"/>
          </w:tcPr>
          <w:p w14:paraId="4B6D7813" w14:textId="3A2B53CF" w:rsidR="00443592" w:rsidRDefault="00443592" w:rsidP="00443592">
            <w:pPr>
              <w:rPr>
                <w:rFonts w:eastAsia="Malgun Gothic"/>
                <w:lang w:eastAsia="ko-KR"/>
              </w:rPr>
            </w:pPr>
            <w:r>
              <w:rPr>
                <w:rFonts w:eastAsiaTheme="minorEastAsia"/>
              </w:rPr>
              <w:t>Qualcomm</w:t>
            </w:r>
          </w:p>
        </w:tc>
        <w:tc>
          <w:tcPr>
            <w:tcW w:w="1739" w:type="dxa"/>
          </w:tcPr>
          <w:p w14:paraId="41A43CE1" w14:textId="2B3AF050" w:rsidR="00443592" w:rsidRDefault="00443592" w:rsidP="00443592">
            <w:pPr>
              <w:rPr>
                <w:rFonts w:eastAsia="Malgun Gothic"/>
                <w:lang w:eastAsia="ko-KR"/>
              </w:rPr>
            </w:pPr>
            <w:r>
              <w:rPr>
                <w:rFonts w:eastAsiaTheme="minorEastAsia"/>
              </w:rPr>
              <w:t>Yes</w:t>
            </w:r>
          </w:p>
        </w:tc>
        <w:tc>
          <w:tcPr>
            <w:tcW w:w="6480" w:type="dxa"/>
          </w:tcPr>
          <w:p w14:paraId="54C0649F" w14:textId="77777777" w:rsidR="00443592" w:rsidRDefault="00443592" w:rsidP="00443592">
            <w:pPr>
              <w:rPr>
                <w:rFonts w:eastAsia="Malgun Gothic"/>
                <w:highlight w:val="yellow"/>
                <w:lang w:eastAsia="ko-KR"/>
              </w:rPr>
            </w:pPr>
          </w:p>
        </w:tc>
      </w:tr>
      <w:tr w:rsidR="00E7388D" w14:paraId="4A96421E" w14:textId="77777777" w:rsidTr="00614D15">
        <w:tc>
          <w:tcPr>
            <w:tcW w:w="1496" w:type="dxa"/>
          </w:tcPr>
          <w:p w14:paraId="193B2BCD" w14:textId="4611F205" w:rsidR="00E7388D" w:rsidRDefault="00E7388D" w:rsidP="00E7388D">
            <w:pPr>
              <w:rPr>
                <w:rFonts w:eastAsiaTheme="minorEastAsia"/>
              </w:rPr>
            </w:pPr>
            <w:r>
              <w:rPr>
                <w:rFonts w:eastAsiaTheme="minorEastAsia"/>
              </w:rPr>
              <w:t>Samsung</w:t>
            </w:r>
          </w:p>
        </w:tc>
        <w:tc>
          <w:tcPr>
            <w:tcW w:w="1739" w:type="dxa"/>
          </w:tcPr>
          <w:p w14:paraId="0E0C22A1" w14:textId="397E9065" w:rsidR="00E7388D" w:rsidRDefault="00E7388D" w:rsidP="00E7388D">
            <w:pPr>
              <w:rPr>
                <w:rFonts w:eastAsiaTheme="minorEastAsia"/>
              </w:rPr>
            </w:pPr>
            <w:r>
              <w:rPr>
                <w:rFonts w:eastAsiaTheme="minorEastAsia"/>
              </w:rPr>
              <w:t>Agree with comment</w:t>
            </w:r>
          </w:p>
        </w:tc>
        <w:tc>
          <w:tcPr>
            <w:tcW w:w="6480" w:type="dxa"/>
          </w:tcPr>
          <w:p w14:paraId="02993516" w14:textId="47763FB8" w:rsidR="00E7388D" w:rsidRDefault="00E7388D" w:rsidP="00E7388D">
            <w:pPr>
              <w:rPr>
                <w:rFonts w:eastAsiaTheme="minorEastAsia"/>
                <w:highlight w:val="yellow"/>
              </w:rPr>
            </w:pPr>
            <w:r>
              <w:rPr>
                <w:rFonts w:eastAsiaTheme="minorEastAsia"/>
              </w:rPr>
              <w:t xml:space="preserve">“In general case” may be unclear. We suggest to reword, e.g. </w:t>
            </w:r>
            <w:r>
              <w:rPr>
                <w:rFonts w:cs="Arial"/>
                <w:b/>
                <w:i/>
                <w:iCs/>
              </w:rPr>
              <w:t>UE should attempt to 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 by UE implementation.</w:t>
            </w:r>
          </w:p>
        </w:tc>
      </w:tr>
      <w:tr w:rsidR="000A000F" w14:paraId="0EB3A368" w14:textId="77777777" w:rsidTr="00FD7567">
        <w:tc>
          <w:tcPr>
            <w:tcW w:w="1496" w:type="dxa"/>
          </w:tcPr>
          <w:p w14:paraId="03016D91"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8D51161" w14:textId="77777777" w:rsidR="000A000F" w:rsidRDefault="000A000F" w:rsidP="00FD7567">
            <w:pPr>
              <w:rPr>
                <w:rFonts w:eastAsiaTheme="minorEastAsia"/>
              </w:rPr>
            </w:pPr>
            <w:r>
              <w:rPr>
                <w:rFonts w:eastAsiaTheme="minorEastAsia"/>
              </w:rPr>
              <w:t>See comments</w:t>
            </w:r>
          </w:p>
        </w:tc>
        <w:tc>
          <w:tcPr>
            <w:tcW w:w="6480" w:type="dxa"/>
          </w:tcPr>
          <w:p w14:paraId="51089330" w14:textId="2B019C38" w:rsidR="000A000F" w:rsidRDefault="000A000F" w:rsidP="00FD7567">
            <w:pPr>
              <w:rPr>
                <w:rFonts w:eastAsiaTheme="minorEastAsia"/>
              </w:rPr>
            </w:pPr>
            <w:r w:rsidRPr="001863BD">
              <w:rPr>
                <w:rFonts w:eastAsiaTheme="minorEastAsia"/>
              </w:rPr>
              <w:t>It is up to UE implementation to re-</w:t>
            </w:r>
            <w:proofErr w:type="spellStart"/>
            <w:r w:rsidRPr="001863BD">
              <w:rPr>
                <w:rFonts w:eastAsiaTheme="minorEastAsia"/>
              </w:rPr>
              <w:t>aquire</w:t>
            </w:r>
            <w:proofErr w:type="spellEnd"/>
            <w:r w:rsidRPr="001863BD">
              <w:rPr>
                <w:rFonts w:eastAsiaTheme="minorEastAsia"/>
              </w:rPr>
              <w:t xml:space="preserve"> SIBX prior to validity timer expiry.</w:t>
            </w:r>
            <w:r>
              <w:rPr>
                <w:rFonts w:eastAsiaTheme="minorEastAsia"/>
              </w:rPr>
              <w:t xml:space="preserve"> If </w:t>
            </w:r>
            <w:proofErr w:type="gramStart"/>
            <w:r>
              <w:rPr>
                <w:rFonts w:eastAsiaTheme="minorEastAsia"/>
              </w:rPr>
              <w:t>anything</w:t>
            </w:r>
            <w:proofErr w:type="gramEnd"/>
            <w:r>
              <w:rPr>
                <w:rFonts w:eastAsiaTheme="minorEastAsia"/>
              </w:rPr>
              <w:t xml:space="preserve"> really needs to be captured, we prefer to capture in state 2 spec.</w:t>
            </w:r>
          </w:p>
          <w:p w14:paraId="51038289" w14:textId="5DA9E487" w:rsidR="000A000F" w:rsidRDefault="000A000F" w:rsidP="00FD7567">
            <w:pPr>
              <w:rPr>
                <w:rFonts w:eastAsiaTheme="minorEastAsia"/>
                <w:highlight w:val="yellow"/>
              </w:rPr>
            </w:pPr>
            <w:r w:rsidRPr="00404B9B">
              <w:rPr>
                <w:rFonts w:eastAsiaTheme="minorEastAsia"/>
              </w:rPr>
              <w:t>In addition, for connected UE</w:t>
            </w:r>
            <w:r>
              <w:rPr>
                <w:rFonts w:eastAsiaTheme="minorEastAsia"/>
              </w:rPr>
              <w:t>s</w:t>
            </w:r>
            <w:r w:rsidRPr="00404B9B">
              <w:rPr>
                <w:rFonts w:eastAsiaTheme="minorEastAsia"/>
              </w:rPr>
              <w:t>, this is only allowed when the current active BWP is configured with common search space. This means that</w:t>
            </w:r>
            <w:r>
              <w:rPr>
                <w:rFonts w:eastAsiaTheme="minorEastAsia"/>
              </w:rPr>
              <w:t xml:space="preserve"> autonomous BWP switch for requiring </w:t>
            </w:r>
            <w:proofErr w:type="spellStart"/>
            <w:r>
              <w:rPr>
                <w:rFonts w:eastAsiaTheme="minorEastAsia"/>
              </w:rPr>
              <w:t>SIBx</w:t>
            </w:r>
            <w:proofErr w:type="spellEnd"/>
            <w:r>
              <w:rPr>
                <w:rFonts w:eastAsiaTheme="minorEastAsia"/>
              </w:rPr>
              <w:t xml:space="preserve"> is not allowed. This should be clarified.</w:t>
            </w:r>
            <w:r w:rsidRPr="00404B9B">
              <w:rPr>
                <w:rFonts w:eastAsiaTheme="minorEastAsia"/>
              </w:rPr>
              <w:t xml:space="preserve"> </w:t>
            </w:r>
          </w:p>
        </w:tc>
      </w:tr>
      <w:tr w:rsidR="00235903" w14:paraId="5432C2AE" w14:textId="77777777" w:rsidTr="00614D15">
        <w:tc>
          <w:tcPr>
            <w:tcW w:w="1496" w:type="dxa"/>
          </w:tcPr>
          <w:p w14:paraId="01734A6D" w14:textId="77777777" w:rsidR="00235903" w:rsidRDefault="00235903" w:rsidP="00614D15">
            <w:pPr>
              <w:rPr>
                <w:rFonts w:eastAsiaTheme="minorEastAsia"/>
              </w:rPr>
            </w:pPr>
          </w:p>
        </w:tc>
        <w:tc>
          <w:tcPr>
            <w:tcW w:w="1739" w:type="dxa"/>
          </w:tcPr>
          <w:p w14:paraId="3EFAF3B1" w14:textId="77777777" w:rsidR="00235903" w:rsidRDefault="00235903" w:rsidP="00614D15">
            <w:pPr>
              <w:rPr>
                <w:rFonts w:eastAsiaTheme="minorEastAsia"/>
              </w:rPr>
            </w:pPr>
          </w:p>
        </w:tc>
        <w:tc>
          <w:tcPr>
            <w:tcW w:w="6480" w:type="dxa"/>
          </w:tcPr>
          <w:p w14:paraId="3C639AB4" w14:textId="77777777" w:rsidR="00235903" w:rsidRDefault="00235903" w:rsidP="00614D15">
            <w:pPr>
              <w:rPr>
                <w:rFonts w:eastAsiaTheme="minorEastAsia"/>
              </w:rPr>
            </w:pPr>
          </w:p>
        </w:tc>
      </w:tr>
      <w:tr w:rsidR="00235903" w14:paraId="36A57652" w14:textId="77777777" w:rsidTr="00614D15">
        <w:tc>
          <w:tcPr>
            <w:tcW w:w="1496" w:type="dxa"/>
          </w:tcPr>
          <w:p w14:paraId="3A637E81" w14:textId="77777777" w:rsidR="00235903" w:rsidRDefault="00235903" w:rsidP="00614D15">
            <w:pPr>
              <w:rPr>
                <w:rFonts w:eastAsiaTheme="minorEastAsia"/>
              </w:rPr>
            </w:pPr>
          </w:p>
        </w:tc>
        <w:tc>
          <w:tcPr>
            <w:tcW w:w="1739" w:type="dxa"/>
          </w:tcPr>
          <w:p w14:paraId="15F8E6EB" w14:textId="77777777" w:rsidR="00235903" w:rsidRDefault="00235903" w:rsidP="00614D15">
            <w:pPr>
              <w:rPr>
                <w:rFonts w:eastAsiaTheme="minorEastAsia"/>
              </w:rPr>
            </w:pPr>
          </w:p>
        </w:tc>
        <w:tc>
          <w:tcPr>
            <w:tcW w:w="6480" w:type="dxa"/>
          </w:tcPr>
          <w:p w14:paraId="08BF86DD" w14:textId="77777777" w:rsidR="00235903" w:rsidRDefault="00235903" w:rsidP="00614D15">
            <w:pPr>
              <w:rPr>
                <w:rFonts w:eastAsiaTheme="minorEastAsia"/>
              </w:rPr>
            </w:pPr>
          </w:p>
        </w:tc>
      </w:tr>
      <w:tr w:rsidR="00235903" w14:paraId="328F1168" w14:textId="77777777" w:rsidTr="00614D15">
        <w:tc>
          <w:tcPr>
            <w:tcW w:w="1496" w:type="dxa"/>
          </w:tcPr>
          <w:p w14:paraId="04B8FDD0" w14:textId="77777777" w:rsidR="00235903" w:rsidRDefault="00235903" w:rsidP="00614D15">
            <w:pPr>
              <w:rPr>
                <w:lang w:eastAsia="sv-SE"/>
              </w:rPr>
            </w:pPr>
          </w:p>
        </w:tc>
        <w:tc>
          <w:tcPr>
            <w:tcW w:w="1739" w:type="dxa"/>
          </w:tcPr>
          <w:p w14:paraId="47EDB5C1" w14:textId="77777777" w:rsidR="00235903" w:rsidRDefault="00235903" w:rsidP="00614D15">
            <w:pPr>
              <w:rPr>
                <w:rFonts w:eastAsiaTheme="minorEastAsia"/>
              </w:rPr>
            </w:pPr>
          </w:p>
        </w:tc>
        <w:tc>
          <w:tcPr>
            <w:tcW w:w="6480" w:type="dxa"/>
          </w:tcPr>
          <w:p w14:paraId="056298DD" w14:textId="77777777" w:rsidR="00235903" w:rsidRDefault="00235903" w:rsidP="00614D15">
            <w:pPr>
              <w:rPr>
                <w:rFonts w:eastAsiaTheme="minorEastAsia"/>
              </w:rPr>
            </w:pPr>
          </w:p>
        </w:tc>
      </w:tr>
      <w:tr w:rsidR="00235903" w14:paraId="79FE8B88" w14:textId="77777777" w:rsidTr="00614D15">
        <w:tc>
          <w:tcPr>
            <w:tcW w:w="1496" w:type="dxa"/>
          </w:tcPr>
          <w:p w14:paraId="359B8252" w14:textId="77777777" w:rsidR="00235903" w:rsidRDefault="00235903" w:rsidP="00614D15">
            <w:pPr>
              <w:rPr>
                <w:rFonts w:eastAsiaTheme="minorEastAsia"/>
              </w:rPr>
            </w:pPr>
          </w:p>
        </w:tc>
        <w:tc>
          <w:tcPr>
            <w:tcW w:w="1739" w:type="dxa"/>
          </w:tcPr>
          <w:p w14:paraId="29E35ED4" w14:textId="77777777" w:rsidR="00235903" w:rsidRDefault="00235903" w:rsidP="00614D15">
            <w:pPr>
              <w:rPr>
                <w:rFonts w:eastAsiaTheme="minorEastAsia"/>
              </w:rPr>
            </w:pPr>
          </w:p>
        </w:tc>
        <w:tc>
          <w:tcPr>
            <w:tcW w:w="6480" w:type="dxa"/>
          </w:tcPr>
          <w:p w14:paraId="12B9B918" w14:textId="77777777" w:rsidR="00235903" w:rsidRDefault="00235903" w:rsidP="00614D15">
            <w:pPr>
              <w:rPr>
                <w:rFonts w:eastAsiaTheme="minorEastAsia"/>
              </w:rPr>
            </w:pPr>
          </w:p>
        </w:tc>
      </w:tr>
      <w:tr w:rsidR="00235903" w14:paraId="210AFF71" w14:textId="77777777" w:rsidTr="00614D15">
        <w:tc>
          <w:tcPr>
            <w:tcW w:w="1496" w:type="dxa"/>
          </w:tcPr>
          <w:p w14:paraId="353BDAFD" w14:textId="77777777" w:rsidR="00235903" w:rsidRDefault="00235903" w:rsidP="00614D15">
            <w:pPr>
              <w:rPr>
                <w:rFonts w:eastAsiaTheme="minorEastAsia"/>
                <w:lang w:val="en-US" w:eastAsia="sv-SE"/>
              </w:rPr>
            </w:pPr>
          </w:p>
        </w:tc>
        <w:tc>
          <w:tcPr>
            <w:tcW w:w="1739" w:type="dxa"/>
          </w:tcPr>
          <w:p w14:paraId="544CFC0B" w14:textId="77777777" w:rsidR="00235903" w:rsidRDefault="00235903" w:rsidP="00614D15">
            <w:pPr>
              <w:rPr>
                <w:rFonts w:eastAsiaTheme="minorEastAsia"/>
                <w:lang w:val="en-US"/>
              </w:rPr>
            </w:pPr>
          </w:p>
        </w:tc>
        <w:tc>
          <w:tcPr>
            <w:tcW w:w="6480" w:type="dxa"/>
          </w:tcPr>
          <w:p w14:paraId="286E0D8F" w14:textId="77777777" w:rsidR="00235903" w:rsidRDefault="00235903" w:rsidP="00614D15">
            <w:pPr>
              <w:rPr>
                <w:rFonts w:eastAsiaTheme="minorEastAsia"/>
                <w:lang w:val="en-US"/>
              </w:rPr>
            </w:pPr>
          </w:p>
        </w:tc>
      </w:tr>
      <w:tr w:rsidR="00235903" w14:paraId="7E9214F7" w14:textId="77777777" w:rsidTr="00614D15">
        <w:tc>
          <w:tcPr>
            <w:tcW w:w="1496" w:type="dxa"/>
          </w:tcPr>
          <w:p w14:paraId="3DF65962" w14:textId="77777777" w:rsidR="00235903" w:rsidRDefault="00235903" w:rsidP="00614D15">
            <w:pPr>
              <w:rPr>
                <w:lang w:eastAsia="sv-SE"/>
              </w:rPr>
            </w:pPr>
          </w:p>
        </w:tc>
        <w:tc>
          <w:tcPr>
            <w:tcW w:w="1739" w:type="dxa"/>
          </w:tcPr>
          <w:p w14:paraId="2ECFDB72" w14:textId="77777777" w:rsidR="00235903" w:rsidRDefault="00235903" w:rsidP="00614D15">
            <w:pPr>
              <w:rPr>
                <w:lang w:eastAsia="sv-SE"/>
              </w:rPr>
            </w:pPr>
          </w:p>
        </w:tc>
        <w:tc>
          <w:tcPr>
            <w:tcW w:w="6480" w:type="dxa"/>
          </w:tcPr>
          <w:p w14:paraId="77226BE5" w14:textId="77777777" w:rsidR="00235903" w:rsidRDefault="00235903" w:rsidP="00614D15">
            <w:pPr>
              <w:rPr>
                <w:lang w:eastAsia="sv-SE"/>
              </w:rPr>
            </w:pPr>
          </w:p>
        </w:tc>
      </w:tr>
    </w:tbl>
    <w:p w14:paraId="68CC357E" w14:textId="77777777" w:rsidR="00E658FC" w:rsidRDefault="00E658FC"/>
    <w:p w14:paraId="2B237CC4" w14:textId="37256424" w:rsidR="00B81380" w:rsidRDefault="00FA6C80">
      <w:pPr>
        <w:pStyle w:val="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1"/>
      </w:pPr>
      <w:r>
        <w:t>References</w:t>
      </w:r>
    </w:p>
    <w:p w14:paraId="4950F4D7" w14:textId="77777777" w:rsidR="00B81380" w:rsidRDefault="006C0054">
      <w:pPr>
        <w:pStyle w:val="Reference"/>
      </w:pPr>
      <w:hyperlink r:id="rId11" w:history="1">
        <w:r w:rsidR="00FA6C80">
          <w:rPr>
            <w:rStyle w:val="af6"/>
          </w:rPr>
          <w:t>R2-2203424</w:t>
        </w:r>
      </w:hyperlink>
      <w:r w:rsidR="00FA6C80">
        <w:tab/>
        <w:t>Report of [Pre117-e][103][NTN] MAC open issues (</w:t>
      </w:r>
      <w:proofErr w:type="spellStart"/>
      <w:r w:rsidR="00FA6C80">
        <w:t>InterDigital</w:t>
      </w:r>
      <w:proofErr w:type="spellEnd"/>
      <w:r w:rsidR="00FA6C80">
        <w:t>)</w:t>
      </w:r>
    </w:p>
    <w:p w14:paraId="41CDC7DA" w14:textId="77777777" w:rsidR="00B81380" w:rsidRDefault="006C0054">
      <w:pPr>
        <w:pStyle w:val="Reference"/>
      </w:pPr>
      <w:hyperlink r:id="rId12" w:history="1">
        <w:r w:rsidR="00FA6C80">
          <w:rPr>
            <w:rStyle w:val="af6"/>
          </w:rPr>
          <w:t>R2-2203160</w:t>
        </w:r>
      </w:hyperlink>
      <w:r w:rsidR="00FA6C80">
        <w:tab/>
        <w:t>Report of [Pre117-e][011][IoT-NTN] User plane Open Issues Input (OPPO)</w:t>
      </w:r>
    </w:p>
    <w:p w14:paraId="0E78D7AE" w14:textId="4D6D7162" w:rsidR="00B81380" w:rsidRDefault="006C0054">
      <w:pPr>
        <w:pStyle w:val="Reference"/>
      </w:pPr>
      <w:hyperlink r:id="rId13" w:history="1">
        <w:r w:rsidR="00FA6C80" w:rsidRPr="00D47A43">
          <w:rPr>
            <w:rStyle w:val="af6"/>
          </w:rPr>
          <w:t>R2-2203532</w:t>
        </w:r>
      </w:hyperlink>
      <w:r w:rsidR="00FA6C80">
        <w:tab/>
        <w:t>Report of [AT117-e][103] MAC open issues (</w:t>
      </w:r>
      <w:proofErr w:type="spellStart"/>
      <w:r w:rsidR="00FA6C80">
        <w:t>InterDigital</w:t>
      </w:r>
      <w:proofErr w:type="spellEnd"/>
      <w:r w:rsidR="00FA6C80">
        <w:t>)</w:t>
      </w:r>
    </w:p>
    <w:p w14:paraId="5E846100" w14:textId="39B72032" w:rsidR="00655CB2" w:rsidRDefault="006C0054" w:rsidP="00655CB2">
      <w:pPr>
        <w:pStyle w:val="Reference"/>
      </w:pPr>
      <w:hyperlink r:id="rId14" w:history="1">
        <w:r w:rsidR="00655CB2" w:rsidRPr="00D47A43">
          <w:rPr>
            <w:rStyle w:val="af6"/>
          </w:rPr>
          <w:t>R2-2203</w:t>
        </w:r>
        <w:r w:rsidR="00DE676C" w:rsidRPr="00D47A43">
          <w:rPr>
            <w:rStyle w:val="af6"/>
          </w:rPr>
          <w:t>542</w:t>
        </w:r>
      </w:hyperlink>
      <w:r w:rsidR="00655CB2">
        <w:tab/>
        <w:t>Report of [AT117-e][103] MAC open issues Round 2 (</w:t>
      </w:r>
      <w:proofErr w:type="spellStart"/>
      <w:r w:rsidR="00655CB2">
        <w:t>InterDigital</w:t>
      </w:r>
      <w:proofErr w:type="spellEnd"/>
      <w:r w:rsidR="00655CB2">
        <w:t>)</w:t>
      </w:r>
    </w:p>
    <w:sectPr w:rsidR="00655CB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D3513" w14:textId="77777777" w:rsidR="006C0054" w:rsidRDefault="006C0054">
      <w:pPr>
        <w:spacing w:after="0"/>
      </w:pPr>
      <w:r>
        <w:separator/>
      </w:r>
    </w:p>
  </w:endnote>
  <w:endnote w:type="continuationSeparator" w:id="0">
    <w:p w14:paraId="661A6841" w14:textId="77777777" w:rsidR="006C0054" w:rsidRDefault="006C0054">
      <w:pPr>
        <w:spacing w:after="0"/>
      </w:pPr>
      <w:r>
        <w:continuationSeparator/>
      </w:r>
    </w:p>
  </w:endnote>
  <w:endnote w:type="continuationNotice" w:id="1">
    <w:p w14:paraId="0F184D1E" w14:textId="77777777" w:rsidR="006C0054" w:rsidRDefault="006C0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variable"/>
    <w:sig w:usb0="A00002FF" w:usb1="700078FB" w:usb2="0001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E603" w14:textId="482934BA" w:rsidR="00B81380" w:rsidRDefault="00FA6C80">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B829A0">
      <w:rPr>
        <w:rStyle w:val="af4"/>
        <w:noProof/>
      </w:rPr>
      <w:t>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829A0">
      <w:rPr>
        <w:rStyle w:val="af4"/>
        <w:noProof/>
      </w:rPr>
      <w:t>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A87A3" w14:textId="77777777" w:rsidR="006C0054" w:rsidRDefault="006C0054">
      <w:pPr>
        <w:spacing w:after="0"/>
      </w:pPr>
      <w:r>
        <w:separator/>
      </w:r>
    </w:p>
  </w:footnote>
  <w:footnote w:type="continuationSeparator" w:id="0">
    <w:p w14:paraId="597D0367" w14:textId="77777777" w:rsidR="006C0054" w:rsidRDefault="006C0054">
      <w:pPr>
        <w:spacing w:after="0"/>
      </w:pPr>
      <w:r>
        <w:continuationSeparator/>
      </w:r>
    </w:p>
  </w:footnote>
  <w:footnote w:type="continuationNotice" w:id="1">
    <w:p w14:paraId="73049079" w14:textId="77777777" w:rsidR="006C0054" w:rsidRDefault="006C00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329840DD"/>
    <w:multiLevelType w:val="hybridMultilevel"/>
    <w:tmpl w:val="2FB8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B6EC"/>
    <w:multiLevelType w:val="singleLevel"/>
    <w:tmpl w:val="3829B6EC"/>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2" w15:restartNumberingAfterBreak="0">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4"/>
  </w:num>
  <w:num w:numId="3">
    <w:abstractNumId w:val="16"/>
  </w:num>
  <w:num w:numId="4">
    <w:abstractNumId w:val="15"/>
  </w:num>
  <w:num w:numId="5">
    <w:abstractNumId w:val="11"/>
  </w:num>
  <w:num w:numId="6">
    <w:abstractNumId w:val="22"/>
  </w:num>
  <w:num w:numId="7">
    <w:abstractNumId w:val="3"/>
  </w:num>
  <w:num w:numId="8">
    <w:abstractNumId w:val="4"/>
  </w:num>
  <w:num w:numId="9">
    <w:abstractNumId w:val="10"/>
  </w:num>
  <w:num w:numId="10">
    <w:abstractNumId w:val="17"/>
  </w:num>
  <w:num w:numId="11">
    <w:abstractNumId w:val="23"/>
  </w:num>
  <w:num w:numId="12">
    <w:abstractNumId w:val="18"/>
  </w:num>
  <w:num w:numId="13">
    <w:abstractNumId w:val="8"/>
  </w:num>
  <w:num w:numId="14">
    <w:abstractNumId w:val="20"/>
  </w:num>
  <w:num w:numId="15">
    <w:abstractNumId w:val="13"/>
  </w:num>
  <w:num w:numId="16">
    <w:abstractNumId w:val="6"/>
  </w:num>
  <w:num w:numId="17">
    <w:abstractNumId w:val="7"/>
  </w:num>
  <w:num w:numId="18">
    <w:abstractNumId w:val="5"/>
  </w:num>
  <w:num w:numId="19">
    <w:abstractNumId w:val="0"/>
  </w:num>
  <w:num w:numId="20">
    <w:abstractNumId w:val="12"/>
  </w:num>
  <w:num w:numId="21">
    <w:abstractNumId w:val="2"/>
  </w:num>
  <w:num w:numId="22">
    <w:abstractNumId w:val="21"/>
  </w:num>
  <w:num w:numId="23">
    <w:abstractNumId w:val="19"/>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2A10"/>
    <w:rsid w:val="00083055"/>
    <w:rsid w:val="0008430A"/>
    <w:rsid w:val="00084D27"/>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
    <w:basedOn w:val="1"/>
    <w:next w:val="a"/>
    <w:link w:val="20"/>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1440" w:hanging="36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semiHidden/>
    <w:unhideWhenUsed/>
    <w:qFormat/>
    <w:rPr>
      <w:sz w:val="16"/>
      <w:szCs w:val="16"/>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qFormat/>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qFormat/>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 w:type="character" w:customStyle="1" w:styleId="12">
    <w:name w:val="未处理的提及1"/>
    <w:basedOn w:val="a0"/>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10516788">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Xiaox (vivo, VCRI)_0228</cp:lastModifiedBy>
  <cp:revision>2</cp:revision>
  <dcterms:created xsi:type="dcterms:W3CDTF">2022-02-28T07:13:00Z</dcterms:created>
  <dcterms:modified xsi:type="dcterms:W3CDTF">2022-02-28T07:13:00Z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