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42ACE768" w:rsidR="003251E5" w:rsidRDefault="003251E5" w:rsidP="00CC6274">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R2-2203</w:t>
      </w:r>
      <w:ins w:id="6" w:author="RAN2#117e" w:date="2022-02-28T14:07:00Z">
        <w:r w:rsidR="00C4606E">
          <w:rPr>
            <w:rFonts w:cs="Arial"/>
            <w:sz w:val="26"/>
            <w:szCs w:val="26"/>
          </w:rPr>
          <w:t>547</w:t>
        </w:r>
      </w:ins>
      <w:del w:id="7" w:author="RAN2#117e" w:date="2022-02-28T14:07:00Z">
        <w:r w:rsidDel="00C4606E">
          <w:rPr>
            <w:rFonts w:cs="Arial"/>
            <w:sz w:val="26"/>
            <w:szCs w:val="26"/>
          </w:rPr>
          <w:delText>425</w:delText>
        </w:r>
      </w:del>
    </w:p>
    <w:p w14:paraId="081421E3" w14:textId="77777777" w:rsidR="003251E5" w:rsidRDefault="003251E5" w:rsidP="003251E5">
      <w:pPr>
        <w:pStyle w:val="3GPPHeader"/>
      </w:pPr>
      <w:r>
        <w:t>eMeeting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76325A">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76325A">
            <w:pPr>
              <w:pStyle w:val="CRCoverPage"/>
              <w:spacing w:after="0"/>
              <w:jc w:val="right"/>
              <w:rPr>
                <w:i/>
              </w:rPr>
            </w:pPr>
            <w:r>
              <w:rPr>
                <w:i/>
                <w:sz w:val="14"/>
              </w:rPr>
              <w:t>CR-Form-v12.1</w:t>
            </w:r>
          </w:p>
        </w:tc>
      </w:tr>
      <w:tr w:rsidR="00390269" w14:paraId="7D55E4B9" w14:textId="77777777" w:rsidTr="0076325A">
        <w:tc>
          <w:tcPr>
            <w:tcW w:w="9641" w:type="dxa"/>
            <w:gridSpan w:val="9"/>
            <w:tcBorders>
              <w:left w:val="single" w:sz="4" w:space="0" w:color="auto"/>
              <w:right w:val="single" w:sz="4" w:space="0" w:color="auto"/>
            </w:tcBorders>
          </w:tcPr>
          <w:p w14:paraId="203A72E1" w14:textId="77777777" w:rsidR="00390269" w:rsidRDefault="00390269" w:rsidP="0076325A">
            <w:pPr>
              <w:pStyle w:val="CRCoverPage"/>
              <w:spacing w:after="0"/>
              <w:jc w:val="center"/>
            </w:pPr>
            <w:r>
              <w:rPr>
                <w:b/>
                <w:sz w:val="32"/>
              </w:rPr>
              <w:t>CHANGE REQUEST</w:t>
            </w:r>
          </w:p>
        </w:tc>
      </w:tr>
      <w:tr w:rsidR="00390269" w14:paraId="6E9B2F7F" w14:textId="77777777" w:rsidTr="0076325A">
        <w:tc>
          <w:tcPr>
            <w:tcW w:w="9641" w:type="dxa"/>
            <w:gridSpan w:val="9"/>
            <w:tcBorders>
              <w:left w:val="single" w:sz="4" w:space="0" w:color="auto"/>
              <w:right w:val="single" w:sz="4" w:space="0" w:color="auto"/>
            </w:tcBorders>
          </w:tcPr>
          <w:p w14:paraId="633475E1" w14:textId="77777777" w:rsidR="00390269" w:rsidRDefault="00390269" w:rsidP="0076325A">
            <w:pPr>
              <w:pStyle w:val="CRCoverPage"/>
              <w:spacing w:after="0"/>
              <w:rPr>
                <w:sz w:val="8"/>
                <w:szCs w:val="8"/>
              </w:rPr>
            </w:pPr>
          </w:p>
        </w:tc>
      </w:tr>
      <w:tr w:rsidR="00390269" w14:paraId="5C2F79DB" w14:textId="77777777" w:rsidTr="0076325A">
        <w:tc>
          <w:tcPr>
            <w:tcW w:w="142" w:type="dxa"/>
            <w:tcBorders>
              <w:left w:val="single" w:sz="4" w:space="0" w:color="auto"/>
            </w:tcBorders>
          </w:tcPr>
          <w:p w14:paraId="527A1784" w14:textId="77777777" w:rsidR="00390269" w:rsidRDefault="00390269" w:rsidP="0076325A">
            <w:pPr>
              <w:pStyle w:val="CRCoverPage"/>
              <w:spacing w:after="0"/>
              <w:jc w:val="right"/>
            </w:pPr>
          </w:p>
        </w:tc>
        <w:tc>
          <w:tcPr>
            <w:tcW w:w="1559" w:type="dxa"/>
            <w:shd w:val="pct30" w:color="FFFF00" w:fill="auto"/>
          </w:tcPr>
          <w:p w14:paraId="30E510E0" w14:textId="77777777" w:rsidR="00390269" w:rsidRDefault="00390269" w:rsidP="0076325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76325A">
            <w:pPr>
              <w:pStyle w:val="CRCoverPage"/>
              <w:spacing w:after="0"/>
              <w:jc w:val="center"/>
            </w:pPr>
            <w:r>
              <w:rPr>
                <w:b/>
                <w:sz w:val="28"/>
              </w:rPr>
              <w:t>CR</w:t>
            </w:r>
          </w:p>
        </w:tc>
        <w:tc>
          <w:tcPr>
            <w:tcW w:w="1276" w:type="dxa"/>
            <w:shd w:val="pct30" w:color="FFFF00" w:fill="auto"/>
          </w:tcPr>
          <w:p w14:paraId="4C6CC1F5" w14:textId="661DA902" w:rsidR="00390269" w:rsidRDefault="00207993" w:rsidP="0076325A">
            <w:pPr>
              <w:pStyle w:val="CRCoverPage"/>
              <w:spacing w:after="0"/>
            </w:pPr>
            <w:r>
              <w:rPr>
                <w:b/>
                <w:sz w:val="28"/>
              </w:rPr>
              <w:t>1215</w:t>
            </w:r>
          </w:p>
        </w:tc>
        <w:tc>
          <w:tcPr>
            <w:tcW w:w="709" w:type="dxa"/>
          </w:tcPr>
          <w:p w14:paraId="0359B9E9" w14:textId="77777777" w:rsidR="00390269" w:rsidRDefault="00390269" w:rsidP="0076325A">
            <w:pPr>
              <w:pStyle w:val="CRCoverPage"/>
              <w:tabs>
                <w:tab w:val="right" w:pos="625"/>
              </w:tabs>
              <w:spacing w:after="0"/>
              <w:jc w:val="center"/>
            </w:pPr>
            <w:r>
              <w:rPr>
                <w:b/>
                <w:bCs/>
                <w:sz w:val="28"/>
              </w:rPr>
              <w:t>rev</w:t>
            </w:r>
          </w:p>
        </w:tc>
        <w:tc>
          <w:tcPr>
            <w:tcW w:w="992" w:type="dxa"/>
            <w:shd w:val="pct30" w:color="FFFF00" w:fill="auto"/>
          </w:tcPr>
          <w:p w14:paraId="243DD452" w14:textId="752049D7" w:rsidR="00390269" w:rsidRDefault="00301A05" w:rsidP="0076325A">
            <w:pPr>
              <w:pStyle w:val="CRCoverPage"/>
              <w:spacing w:after="0"/>
              <w:jc w:val="center"/>
              <w:rPr>
                <w:b/>
              </w:rPr>
            </w:pPr>
            <w:ins w:id="8" w:author="RAN2#117e" w:date="2022-02-28T08:35:00Z">
              <w:r>
                <w:rPr>
                  <w:b/>
                  <w:sz w:val="28"/>
                </w:rPr>
                <w:t>1</w:t>
              </w:r>
            </w:ins>
            <w:del w:id="9" w:author="RAN2#117e" w:date="2022-02-28T08:35:00Z">
              <w:r w:rsidR="00390269" w:rsidDel="00301A05">
                <w:rPr>
                  <w:b/>
                  <w:sz w:val="28"/>
                </w:rPr>
                <w:delText>-</w:delText>
              </w:r>
            </w:del>
          </w:p>
        </w:tc>
        <w:tc>
          <w:tcPr>
            <w:tcW w:w="2410" w:type="dxa"/>
          </w:tcPr>
          <w:p w14:paraId="73071BDD" w14:textId="77777777" w:rsidR="00390269" w:rsidRDefault="00390269" w:rsidP="0076325A">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76325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76325A">
            <w:pPr>
              <w:pStyle w:val="CRCoverPage"/>
              <w:spacing w:after="0"/>
            </w:pPr>
          </w:p>
        </w:tc>
      </w:tr>
      <w:tr w:rsidR="00390269" w14:paraId="775F92D6" w14:textId="77777777" w:rsidTr="0076325A">
        <w:tc>
          <w:tcPr>
            <w:tcW w:w="9641" w:type="dxa"/>
            <w:gridSpan w:val="9"/>
            <w:tcBorders>
              <w:left w:val="single" w:sz="4" w:space="0" w:color="auto"/>
              <w:right w:val="single" w:sz="4" w:space="0" w:color="auto"/>
            </w:tcBorders>
          </w:tcPr>
          <w:p w14:paraId="2462A4F8" w14:textId="77777777" w:rsidR="00390269" w:rsidRDefault="00390269" w:rsidP="0076325A">
            <w:pPr>
              <w:pStyle w:val="CRCoverPage"/>
              <w:spacing w:after="0"/>
            </w:pPr>
          </w:p>
        </w:tc>
      </w:tr>
      <w:tr w:rsidR="00390269" w14:paraId="5EAB2A1C" w14:textId="77777777" w:rsidTr="0076325A">
        <w:tc>
          <w:tcPr>
            <w:tcW w:w="9641" w:type="dxa"/>
            <w:gridSpan w:val="9"/>
            <w:tcBorders>
              <w:top w:val="single" w:sz="4" w:space="0" w:color="auto"/>
            </w:tcBorders>
          </w:tcPr>
          <w:p w14:paraId="2891064B" w14:textId="77777777" w:rsidR="00390269" w:rsidRDefault="00390269" w:rsidP="0076325A">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0" w:name="_Hlt497126619"/>
              <w:r>
                <w:rPr>
                  <w:rStyle w:val="Hyperlink"/>
                  <w:rFonts w:cs="Arial"/>
                  <w:i/>
                  <w:color w:val="FF0000"/>
                </w:rPr>
                <w:t>L</w:t>
              </w:r>
              <w:bookmarkEnd w:id="10"/>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76325A">
        <w:tc>
          <w:tcPr>
            <w:tcW w:w="9641" w:type="dxa"/>
            <w:gridSpan w:val="9"/>
          </w:tcPr>
          <w:p w14:paraId="677B5D38" w14:textId="77777777" w:rsidR="00390269" w:rsidRDefault="00390269" w:rsidP="0076325A">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76325A">
        <w:tc>
          <w:tcPr>
            <w:tcW w:w="2835" w:type="dxa"/>
          </w:tcPr>
          <w:p w14:paraId="3E84B2D3" w14:textId="77777777" w:rsidR="00390269" w:rsidRDefault="00390269" w:rsidP="0076325A">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76325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76325A">
            <w:pPr>
              <w:pStyle w:val="CRCoverPage"/>
              <w:spacing w:after="0"/>
              <w:jc w:val="center"/>
              <w:rPr>
                <w:b/>
                <w:caps/>
              </w:rPr>
            </w:pPr>
          </w:p>
        </w:tc>
        <w:tc>
          <w:tcPr>
            <w:tcW w:w="709" w:type="dxa"/>
            <w:tcBorders>
              <w:left w:val="single" w:sz="4" w:space="0" w:color="auto"/>
            </w:tcBorders>
          </w:tcPr>
          <w:p w14:paraId="39B47254" w14:textId="77777777" w:rsidR="00390269" w:rsidRDefault="00390269" w:rsidP="0076325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76325A">
            <w:pPr>
              <w:pStyle w:val="CRCoverPage"/>
              <w:spacing w:after="0"/>
              <w:jc w:val="center"/>
              <w:rPr>
                <w:b/>
                <w:caps/>
              </w:rPr>
            </w:pPr>
            <w:r>
              <w:rPr>
                <w:b/>
                <w:caps/>
              </w:rPr>
              <w:t>X</w:t>
            </w:r>
          </w:p>
        </w:tc>
        <w:tc>
          <w:tcPr>
            <w:tcW w:w="2126" w:type="dxa"/>
          </w:tcPr>
          <w:p w14:paraId="4D03BB6C" w14:textId="77777777" w:rsidR="00390269" w:rsidRDefault="00390269" w:rsidP="0076325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76325A">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76325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76325A">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76325A">
        <w:tc>
          <w:tcPr>
            <w:tcW w:w="9640" w:type="dxa"/>
            <w:gridSpan w:val="11"/>
          </w:tcPr>
          <w:p w14:paraId="73843475" w14:textId="77777777" w:rsidR="00390269" w:rsidRDefault="00390269" w:rsidP="0076325A">
            <w:pPr>
              <w:pStyle w:val="CRCoverPage"/>
              <w:spacing w:after="0"/>
              <w:rPr>
                <w:sz w:val="8"/>
                <w:szCs w:val="8"/>
              </w:rPr>
            </w:pPr>
          </w:p>
        </w:tc>
      </w:tr>
      <w:tr w:rsidR="00390269" w14:paraId="3DB497AC" w14:textId="77777777" w:rsidTr="0076325A">
        <w:tc>
          <w:tcPr>
            <w:tcW w:w="1843" w:type="dxa"/>
            <w:tcBorders>
              <w:top w:val="single" w:sz="4" w:space="0" w:color="auto"/>
              <w:left w:val="single" w:sz="4" w:space="0" w:color="auto"/>
            </w:tcBorders>
          </w:tcPr>
          <w:p w14:paraId="14026BB6" w14:textId="77777777" w:rsidR="00390269" w:rsidRDefault="00390269" w:rsidP="0076325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76325A">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76325A">
        <w:tc>
          <w:tcPr>
            <w:tcW w:w="1843" w:type="dxa"/>
            <w:tcBorders>
              <w:left w:val="single" w:sz="4" w:space="0" w:color="auto"/>
            </w:tcBorders>
          </w:tcPr>
          <w:p w14:paraId="542B7CE5" w14:textId="77777777" w:rsidR="00390269" w:rsidRDefault="00390269" w:rsidP="0076325A">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76325A">
            <w:pPr>
              <w:pStyle w:val="CRCoverPage"/>
              <w:spacing w:after="0"/>
              <w:rPr>
                <w:sz w:val="8"/>
                <w:szCs w:val="8"/>
              </w:rPr>
            </w:pPr>
          </w:p>
        </w:tc>
      </w:tr>
      <w:tr w:rsidR="00390269" w14:paraId="0DFB91E2" w14:textId="77777777" w:rsidTr="0076325A">
        <w:tc>
          <w:tcPr>
            <w:tcW w:w="1843" w:type="dxa"/>
            <w:tcBorders>
              <w:left w:val="single" w:sz="4" w:space="0" w:color="auto"/>
            </w:tcBorders>
          </w:tcPr>
          <w:p w14:paraId="420B107B" w14:textId="77777777" w:rsidR="00390269" w:rsidRDefault="00390269" w:rsidP="0076325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76325A">
            <w:pPr>
              <w:pStyle w:val="CRCoverPage"/>
              <w:spacing w:after="0"/>
              <w:ind w:left="100"/>
            </w:pPr>
            <w:r>
              <w:t>InterDigital</w:t>
            </w:r>
          </w:p>
        </w:tc>
      </w:tr>
      <w:tr w:rsidR="00390269" w14:paraId="79EB3560" w14:textId="77777777" w:rsidTr="0076325A">
        <w:tc>
          <w:tcPr>
            <w:tcW w:w="1843" w:type="dxa"/>
            <w:tcBorders>
              <w:left w:val="single" w:sz="4" w:space="0" w:color="auto"/>
            </w:tcBorders>
          </w:tcPr>
          <w:p w14:paraId="07184699" w14:textId="77777777" w:rsidR="00390269" w:rsidRDefault="00390269" w:rsidP="0076325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76325A">
            <w:pPr>
              <w:pStyle w:val="CRCoverPage"/>
              <w:spacing w:after="0"/>
              <w:ind w:left="100"/>
            </w:pPr>
            <w:r>
              <w:t>R2</w:t>
            </w:r>
          </w:p>
        </w:tc>
      </w:tr>
      <w:tr w:rsidR="00390269" w14:paraId="1C1B6AE2" w14:textId="77777777" w:rsidTr="0076325A">
        <w:tc>
          <w:tcPr>
            <w:tcW w:w="1843" w:type="dxa"/>
            <w:tcBorders>
              <w:left w:val="single" w:sz="4" w:space="0" w:color="auto"/>
            </w:tcBorders>
          </w:tcPr>
          <w:p w14:paraId="4F6B9A30" w14:textId="77777777" w:rsidR="00390269" w:rsidRDefault="00390269" w:rsidP="0076325A">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76325A">
            <w:pPr>
              <w:pStyle w:val="CRCoverPage"/>
              <w:spacing w:after="0"/>
              <w:rPr>
                <w:sz w:val="8"/>
                <w:szCs w:val="8"/>
              </w:rPr>
            </w:pPr>
          </w:p>
        </w:tc>
      </w:tr>
      <w:tr w:rsidR="00390269" w14:paraId="76178A6C" w14:textId="77777777" w:rsidTr="0076325A">
        <w:tc>
          <w:tcPr>
            <w:tcW w:w="1843" w:type="dxa"/>
            <w:tcBorders>
              <w:left w:val="single" w:sz="4" w:space="0" w:color="auto"/>
            </w:tcBorders>
          </w:tcPr>
          <w:p w14:paraId="62E01F44" w14:textId="77777777" w:rsidR="00390269" w:rsidRDefault="00390269" w:rsidP="0076325A">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76325A">
            <w:pPr>
              <w:pStyle w:val="CRCoverPage"/>
              <w:spacing w:after="0"/>
              <w:ind w:left="100"/>
            </w:pPr>
            <w:r>
              <w:t>NR_NTN_solutions-core</w:t>
            </w:r>
          </w:p>
        </w:tc>
        <w:tc>
          <w:tcPr>
            <w:tcW w:w="567" w:type="dxa"/>
            <w:tcBorders>
              <w:left w:val="nil"/>
            </w:tcBorders>
          </w:tcPr>
          <w:p w14:paraId="188CB706" w14:textId="77777777" w:rsidR="00390269" w:rsidRDefault="00390269" w:rsidP="0076325A">
            <w:pPr>
              <w:pStyle w:val="CRCoverPage"/>
              <w:spacing w:after="0"/>
              <w:ind w:right="100"/>
            </w:pPr>
          </w:p>
        </w:tc>
        <w:tc>
          <w:tcPr>
            <w:tcW w:w="1417" w:type="dxa"/>
            <w:gridSpan w:val="3"/>
            <w:tcBorders>
              <w:left w:val="nil"/>
            </w:tcBorders>
          </w:tcPr>
          <w:p w14:paraId="69561D1F" w14:textId="77777777" w:rsidR="00390269" w:rsidRDefault="00390269" w:rsidP="0076325A">
            <w:pPr>
              <w:pStyle w:val="CRCoverPage"/>
              <w:spacing w:after="0"/>
              <w:jc w:val="right"/>
            </w:pPr>
            <w:r>
              <w:rPr>
                <w:b/>
                <w:i/>
              </w:rPr>
              <w:t>Date:</w:t>
            </w:r>
          </w:p>
        </w:tc>
        <w:tc>
          <w:tcPr>
            <w:tcW w:w="2127" w:type="dxa"/>
            <w:tcBorders>
              <w:right w:val="single" w:sz="4" w:space="0" w:color="auto"/>
            </w:tcBorders>
            <w:shd w:val="pct30" w:color="FFFF00" w:fill="auto"/>
          </w:tcPr>
          <w:p w14:paraId="27A81417" w14:textId="32084C17" w:rsidR="00390269" w:rsidRDefault="00390269" w:rsidP="0076325A">
            <w:pPr>
              <w:pStyle w:val="CRCoverPage"/>
              <w:spacing w:after="0"/>
              <w:ind w:left="100"/>
            </w:pPr>
            <w:r>
              <w:t>2022-0</w:t>
            </w:r>
            <w:r w:rsidR="003251E5">
              <w:t>2-</w:t>
            </w:r>
            <w:r w:rsidR="00D6573F">
              <w:t>28</w:t>
            </w:r>
          </w:p>
        </w:tc>
      </w:tr>
      <w:tr w:rsidR="00390269" w14:paraId="5175339C" w14:textId="77777777" w:rsidTr="0076325A">
        <w:tc>
          <w:tcPr>
            <w:tcW w:w="1843" w:type="dxa"/>
            <w:tcBorders>
              <w:left w:val="single" w:sz="4" w:space="0" w:color="auto"/>
            </w:tcBorders>
          </w:tcPr>
          <w:p w14:paraId="002649CC" w14:textId="77777777" w:rsidR="00390269" w:rsidRDefault="00390269" w:rsidP="0076325A">
            <w:pPr>
              <w:pStyle w:val="CRCoverPage"/>
              <w:spacing w:after="0"/>
              <w:rPr>
                <w:b/>
                <w:i/>
                <w:sz w:val="8"/>
                <w:szCs w:val="8"/>
              </w:rPr>
            </w:pPr>
          </w:p>
        </w:tc>
        <w:tc>
          <w:tcPr>
            <w:tcW w:w="1986" w:type="dxa"/>
            <w:gridSpan w:val="4"/>
          </w:tcPr>
          <w:p w14:paraId="57E9D4A0" w14:textId="77777777" w:rsidR="00390269" w:rsidRDefault="00390269" w:rsidP="0076325A">
            <w:pPr>
              <w:pStyle w:val="CRCoverPage"/>
              <w:spacing w:after="0"/>
              <w:rPr>
                <w:sz w:val="8"/>
                <w:szCs w:val="8"/>
              </w:rPr>
            </w:pPr>
          </w:p>
        </w:tc>
        <w:tc>
          <w:tcPr>
            <w:tcW w:w="2267" w:type="dxa"/>
            <w:gridSpan w:val="2"/>
          </w:tcPr>
          <w:p w14:paraId="408EDCD6" w14:textId="77777777" w:rsidR="00390269" w:rsidRDefault="00390269" w:rsidP="0076325A">
            <w:pPr>
              <w:pStyle w:val="CRCoverPage"/>
              <w:spacing w:after="0"/>
              <w:rPr>
                <w:sz w:val="8"/>
                <w:szCs w:val="8"/>
              </w:rPr>
            </w:pPr>
          </w:p>
        </w:tc>
        <w:tc>
          <w:tcPr>
            <w:tcW w:w="1417" w:type="dxa"/>
            <w:gridSpan w:val="3"/>
          </w:tcPr>
          <w:p w14:paraId="43BAD662" w14:textId="77777777" w:rsidR="00390269" w:rsidRDefault="00390269" w:rsidP="0076325A">
            <w:pPr>
              <w:pStyle w:val="CRCoverPage"/>
              <w:spacing w:after="0"/>
              <w:rPr>
                <w:sz w:val="8"/>
                <w:szCs w:val="8"/>
              </w:rPr>
            </w:pPr>
          </w:p>
        </w:tc>
        <w:tc>
          <w:tcPr>
            <w:tcW w:w="2127" w:type="dxa"/>
            <w:tcBorders>
              <w:right w:val="single" w:sz="4" w:space="0" w:color="auto"/>
            </w:tcBorders>
          </w:tcPr>
          <w:p w14:paraId="71BF42DE" w14:textId="77777777" w:rsidR="00390269" w:rsidRDefault="00390269" w:rsidP="0076325A">
            <w:pPr>
              <w:pStyle w:val="CRCoverPage"/>
              <w:spacing w:after="0"/>
              <w:rPr>
                <w:sz w:val="8"/>
                <w:szCs w:val="8"/>
              </w:rPr>
            </w:pPr>
          </w:p>
        </w:tc>
      </w:tr>
      <w:tr w:rsidR="00390269" w14:paraId="6CD6F745" w14:textId="77777777" w:rsidTr="0076325A">
        <w:trPr>
          <w:cantSplit/>
        </w:trPr>
        <w:tc>
          <w:tcPr>
            <w:tcW w:w="1843" w:type="dxa"/>
            <w:tcBorders>
              <w:left w:val="single" w:sz="4" w:space="0" w:color="auto"/>
            </w:tcBorders>
          </w:tcPr>
          <w:p w14:paraId="1849D658" w14:textId="77777777" w:rsidR="00390269" w:rsidRDefault="00390269" w:rsidP="0076325A">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76325A">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76325A">
            <w:pPr>
              <w:pStyle w:val="CRCoverPage"/>
              <w:spacing w:after="0"/>
            </w:pPr>
          </w:p>
        </w:tc>
        <w:tc>
          <w:tcPr>
            <w:tcW w:w="1417" w:type="dxa"/>
            <w:gridSpan w:val="3"/>
            <w:tcBorders>
              <w:left w:val="nil"/>
            </w:tcBorders>
          </w:tcPr>
          <w:p w14:paraId="26A47388" w14:textId="77777777" w:rsidR="00390269" w:rsidRDefault="00390269" w:rsidP="0076325A">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76325A">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76325A">
        <w:tc>
          <w:tcPr>
            <w:tcW w:w="1843" w:type="dxa"/>
            <w:tcBorders>
              <w:left w:val="single" w:sz="4" w:space="0" w:color="auto"/>
              <w:bottom w:val="single" w:sz="4" w:space="0" w:color="auto"/>
            </w:tcBorders>
          </w:tcPr>
          <w:p w14:paraId="0DD908FB" w14:textId="77777777" w:rsidR="00390269" w:rsidRDefault="00390269" w:rsidP="0076325A">
            <w:pPr>
              <w:pStyle w:val="CRCoverPage"/>
              <w:spacing w:after="0"/>
              <w:rPr>
                <w:b/>
                <w:i/>
              </w:rPr>
            </w:pPr>
          </w:p>
        </w:tc>
        <w:tc>
          <w:tcPr>
            <w:tcW w:w="4677" w:type="dxa"/>
            <w:gridSpan w:val="8"/>
            <w:tcBorders>
              <w:bottom w:val="single" w:sz="4" w:space="0" w:color="auto"/>
            </w:tcBorders>
          </w:tcPr>
          <w:p w14:paraId="5A3A42D9" w14:textId="77777777" w:rsidR="00390269" w:rsidRDefault="00390269" w:rsidP="0076325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76325A">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76325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76325A">
        <w:tc>
          <w:tcPr>
            <w:tcW w:w="1843" w:type="dxa"/>
          </w:tcPr>
          <w:p w14:paraId="7DBAF9DA" w14:textId="77777777" w:rsidR="00390269" w:rsidRDefault="00390269" w:rsidP="0076325A">
            <w:pPr>
              <w:pStyle w:val="CRCoverPage"/>
              <w:spacing w:after="0"/>
              <w:rPr>
                <w:b/>
                <w:i/>
                <w:sz w:val="8"/>
                <w:szCs w:val="8"/>
              </w:rPr>
            </w:pPr>
          </w:p>
        </w:tc>
        <w:tc>
          <w:tcPr>
            <w:tcW w:w="7797" w:type="dxa"/>
            <w:gridSpan w:val="10"/>
          </w:tcPr>
          <w:p w14:paraId="091010D1" w14:textId="77777777" w:rsidR="00390269" w:rsidRDefault="00390269" w:rsidP="0076325A">
            <w:pPr>
              <w:pStyle w:val="CRCoverPage"/>
              <w:spacing w:after="0"/>
              <w:rPr>
                <w:sz w:val="8"/>
                <w:szCs w:val="8"/>
              </w:rPr>
            </w:pPr>
          </w:p>
        </w:tc>
      </w:tr>
      <w:tr w:rsidR="00390269" w14:paraId="73E51F7F" w14:textId="77777777" w:rsidTr="0076325A">
        <w:tc>
          <w:tcPr>
            <w:tcW w:w="2694" w:type="dxa"/>
            <w:gridSpan w:val="2"/>
            <w:tcBorders>
              <w:top w:val="single" w:sz="4" w:space="0" w:color="auto"/>
              <w:left w:val="single" w:sz="4" w:space="0" w:color="auto"/>
            </w:tcBorders>
          </w:tcPr>
          <w:p w14:paraId="6C502192" w14:textId="77777777" w:rsidR="00390269" w:rsidRDefault="00390269" w:rsidP="0076325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76325A">
            <w:pPr>
              <w:pStyle w:val="CRCoverPage"/>
              <w:spacing w:after="0"/>
              <w:ind w:left="100"/>
            </w:pPr>
            <w:r>
              <w:t>Introduction of Release-17 support for Non-Terrestrial Networks (NTN)</w:t>
            </w:r>
          </w:p>
        </w:tc>
      </w:tr>
      <w:tr w:rsidR="00390269" w14:paraId="1CE6E021" w14:textId="77777777" w:rsidTr="0076325A">
        <w:tc>
          <w:tcPr>
            <w:tcW w:w="2694" w:type="dxa"/>
            <w:gridSpan w:val="2"/>
            <w:tcBorders>
              <w:left w:val="single" w:sz="4" w:space="0" w:color="auto"/>
            </w:tcBorders>
          </w:tcPr>
          <w:p w14:paraId="37F63623"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76325A">
            <w:pPr>
              <w:pStyle w:val="CRCoverPage"/>
              <w:spacing w:after="0"/>
              <w:rPr>
                <w:sz w:val="8"/>
                <w:szCs w:val="8"/>
              </w:rPr>
            </w:pPr>
          </w:p>
        </w:tc>
      </w:tr>
      <w:tr w:rsidR="00390269" w14:paraId="1EF7A801" w14:textId="77777777" w:rsidTr="0076325A">
        <w:tc>
          <w:tcPr>
            <w:tcW w:w="2694" w:type="dxa"/>
            <w:gridSpan w:val="2"/>
            <w:tcBorders>
              <w:left w:val="single" w:sz="4" w:space="0" w:color="auto"/>
            </w:tcBorders>
          </w:tcPr>
          <w:p w14:paraId="60310311" w14:textId="77777777" w:rsidR="00390269" w:rsidRDefault="00390269" w:rsidP="0076325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76325A">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50A847EB" w:rsidR="00390269" w:rsidRDefault="00390269" w:rsidP="00390269">
            <w:pPr>
              <w:pStyle w:val="CRCoverPage"/>
              <w:numPr>
                <w:ilvl w:val="0"/>
                <w:numId w:val="7"/>
              </w:numPr>
              <w:spacing w:after="0"/>
            </w:pPr>
            <w:r>
              <w:t xml:space="preserve">Aligning NTN-specific handling of </w:t>
            </w:r>
            <w:r w:rsidRPr="008F38AE">
              <w:rPr>
                <w:i/>
                <w:iCs/>
              </w:rPr>
              <w:t>ra-responseWindow</w:t>
            </w:r>
            <w:r w:rsidR="00066E76">
              <w:rPr>
                <w:i/>
                <w:iCs/>
              </w:rPr>
              <w:t>, msgB-ResponseWindow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r w:rsidRPr="007B2F77">
              <w:rPr>
                <w:i/>
              </w:rPr>
              <w:t>allowed</w:t>
            </w:r>
            <w:r>
              <w:rPr>
                <w:i/>
              </w:rPr>
              <w:t>HARQ-mode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r w:rsidR="001309C2" w:rsidRPr="001309C2">
              <w:rPr>
                <w:i/>
                <w:iCs/>
                <w:lang w:val="en-US"/>
              </w:rPr>
              <w:t>drx-HARQ-RTT-Timer</w:t>
            </w:r>
            <w:r w:rsidR="001309C2">
              <w:rPr>
                <w:i/>
                <w:iCs/>
                <w:lang w:val="en-US"/>
              </w:rPr>
              <w:t>U</w:t>
            </w:r>
            <w:r w:rsidR="001309C2" w:rsidRPr="001309C2">
              <w:rPr>
                <w:i/>
                <w:iCs/>
                <w:lang w:val="en-US"/>
              </w:rPr>
              <w:t>L</w:t>
            </w:r>
            <w:r w:rsidR="001309C2">
              <w:rPr>
                <w:lang w:val="en-US"/>
              </w:rPr>
              <w:t xml:space="preserve"> based on configuration of </w:t>
            </w:r>
            <w:r w:rsidR="008C53E1" w:rsidRPr="009E44F1">
              <w:rPr>
                <w:i/>
                <w:iCs/>
                <w:lang w:val="en-US" w:eastAsia="ko-KR"/>
              </w:rPr>
              <w:t>uplinkHARQ-Mode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r w:rsidR="001309C2" w:rsidRPr="001309C2">
              <w:rPr>
                <w:i/>
                <w:iCs/>
                <w:lang w:val="en-US"/>
              </w:rPr>
              <w:t>drx-HARQ-RTT-TimerDL</w:t>
            </w:r>
            <w:r w:rsidR="001309C2">
              <w:rPr>
                <w:lang w:val="en-US"/>
              </w:rPr>
              <w:t xml:space="preserve"> behaviour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and support for Differential K</w:t>
            </w:r>
            <w:r w:rsidR="004701F5">
              <w:t>o</w:t>
            </w:r>
            <w:r w:rsidR="00665B50">
              <w:t>ffset</w:t>
            </w:r>
            <w:r w:rsidR="00066E76">
              <w:t xml:space="preserve"> MAC CE</w:t>
            </w:r>
          </w:p>
        </w:tc>
      </w:tr>
      <w:tr w:rsidR="00390269" w14:paraId="691E640B" w14:textId="77777777" w:rsidTr="0076325A">
        <w:tc>
          <w:tcPr>
            <w:tcW w:w="2694" w:type="dxa"/>
            <w:gridSpan w:val="2"/>
            <w:tcBorders>
              <w:left w:val="single" w:sz="4" w:space="0" w:color="auto"/>
            </w:tcBorders>
          </w:tcPr>
          <w:p w14:paraId="1DF503DC"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76325A">
            <w:pPr>
              <w:pStyle w:val="CRCoverPage"/>
              <w:spacing w:after="0"/>
              <w:rPr>
                <w:sz w:val="8"/>
                <w:szCs w:val="8"/>
              </w:rPr>
            </w:pPr>
          </w:p>
        </w:tc>
      </w:tr>
      <w:tr w:rsidR="00390269" w14:paraId="6B679492" w14:textId="77777777" w:rsidTr="0076325A">
        <w:tc>
          <w:tcPr>
            <w:tcW w:w="2694" w:type="dxa"/>
            <w:gridSpan w:val="2"/>
            <w:tcBorders>
              <w:left w:val="single" w:sz="4" w:space="0" w:color="auto"/>
              <w:bottom w:val="single" w:sz="4" w:space="0" w:color="auto"/>
            </w:tcBorders>
          </w:tcPr>
          <w:p w14:paraId="4DF0D8DB" w14:textId="77777777" w:rsidR="00390269" w:rsidRDefault="00390269" w:rsidP="0076325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76325A">
            <w:pPr>
              <w:pStyle w:val="CRCoverPage"/>
              <w:spacing w:after="0"/>
              <w:ind w:left="100"/>
            </w:pPr>
            <w:r>
              <w:t>No support for Release-17 enhancements for NTN in NR</w:t>
            </w:r>
          </w:p>
        </w:tc>
      </w:tr>
      <w:tr w:rsidR="00390269" w14:paraId="251B9CCD" w14:textId="77777777" w:rsidTr="0076325A">
        <w:tc>
          <w:tcPr>
            <w:tcW w:w="2694" w:type="dxa"/>
            <w:gridSpan w:val="2"/>
          </w:tcPr>
          <w:p w14:paraId="7FBB8C5D" w14:textId="77777777" w:rsidR="00390269" w:rsidRDefault="00390269" w:rsidP="0076325A">
            <w:pPr>
              <w:pStyle w:val="CRCoverPage"/>
              <w:spacing w:after="0"/>
              <w:rPr>
                <w:b/>
                <w:i/>
                <w:sz w:val="8"/>
                <w:szCs w:val="8"/>
              </w:rPr>
            </w:pPr>
          </w:p>
        </w:tc>
        <w:tc>
          <w:tcPr>
            <w:tcW w:w="6946" w:type="dxa"/>
            <w:gridSpan w:val="9"/>
          </w:tcPr>
          <w:p w14:paraId="5904B835" w14:textId="77777777" w:rsidR="00390269" w:rsidRDefault="00390269" w:rsidP="0076325A">
            <w:pPr>
              <w:pStyle w:val="CRCoverPage"/>
              <w:spacing w:after="0"/>
              <w:rPr>
                <w:sz w:val="8"/>
                <w:szCs w:val="8"/>
              </w:rPr>
            </w:pPr>
          </w:p>
        </w:tc>
      </w:tr>
      <w:tr w:rsidR="00390269" w14:paraId="1EDFDA0A" w14:textId="77777777" w:rsidTr="0076325A">
        <w:tc>
          <w:tcPr>
            <w:tcW w:w="2694" w:type="dxa"/>
            <w:gridSpan w:val="2"/>
            <w:tcBorders>
              <w:top w:val="single" w:sz="4" w:space="0" w:color="auto"/>
              <w:left w:val="single" w:sz="4" w:space="0" w:color="auto"/>
            </w:tcBorders>
          </w:tcPr>
          <w:p w14:paraId="2F5B2C41" w14:textId="77777777" w:rsidR="00390269" w:rsidRDefault="00390269" w:rsidP="0076325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76325A">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76325A">
        <w:tc>
          <w:tcPr>
            <w:tcW w:w="2694" w:type="dxa"/>
            <w:gridSpan w:val="2"/>
            <w:tcBorders>
              <w:left w:val="single" w:sz="4" w:space="0" w:color="auto"/>
            </w:tcBorders>
          </w:tcPr>
          <w:p w14:paraId="0CBC724D" w14:textId="77777777" w:rsidR="00390269" w:rsidRDefault="00390269" w:rsidP="0076325A">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76325A">
            <w:pPr>
              <w:pStyle w:val="CRCoverPage"/>
              <w:spacing w:after="0"/>
              <w:rPr>
                <w:sz w:val="8"/>
                <w:szCs w:val="8"/>
              </w:rPr>
            </w:pPr>
          </w:p>
        </w:tc>
      </w:tr>
      <w:tr w:rsidR="00390269" w14:paraId="306FF774" w14:textId="77777777" w:rsidTr="0076325A">
        <w:tc>
          <w:tcPr>
            <w:tcW w:w="2694" w:type="dxa"/>
            <w:gridSpan w:val="2"/>
            <w:tcBorders>
              <w:left w:val="single" w:sz="4" w:space="0" w:color="auto"/>
            </w:tcBorders>
          </w:tcPr>
          <w:p w14:paraId="2F6438D6" w14:textId="77777777" w:rsidR="00390269" w:rsidRDefault="00390269" w:rsidP="0076325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76325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76325A">
            <w:pPr>
              <w:pStyle w:val="CRCoverPage"/>
              <w:spacing w:after="0"/>
              <w:jc w:val="center"/>
              <w:rPr>
                <w:b/>
                <w:caps/>
              </w:rPr>
            </w:pPr>
            <w:r>
              <w:rPr>
                <w:b/>
                <w:caps/>
              </w:rPr>
              <w:t>N</w:t>
            </w:r>
          </w:p>
        </w:tc>
        <w:tc>
          <w:tcPr>
            <w:tcW w:w="2977" w:type="dxa"/>
            <w:gridSpan w:val="4"/>
          </w:tcPr>
          <w:p w14:paraId="722FC329" w14:textId="77777777" w:rsidR="00390269" w:rsidRDefault="00390269" w:rsidP="0076325A">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76325A">
            <w:pPr>
              <w:pStyle w:val="CRCoverPage"/>
              <w:spacing w:after="0"/>
              <w:ind w:left="99"/>
            </w:pPr>
          </w:p>
        </w:tc>
      </w:tr>
      <w:tr w:rsidR="00390269" w14:paraId="7589444D" w14:textId="77777777" w:rsidTr="0076325A">
        <w:tc>
          <w:tcPr>
            <w:tcW w:w="2694" w:type="dxa"/>
            <w:gridSpan w:val="2"/>
            <w:tcBorders>
              <w:left w:val="single" w:sz="4" w:space="0" w:color="auto"/>
            </w:tcBorders>
          </w:tcPr>
          <w:p w14:paraId="5274E705" w14:textId="77777777" w:rsidR="00390269" w:rsidRDefault="00390269" w:rsidP="0076325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76325A">
            <w:pPr>
              <w:pStyle w:val="CRCoverPage"/>
              <w:spacing w:after="0"/>
              <w:jc w:val="center"/>
              <w:rPr>
                <w:b/>
                <w:caps/>
              </w:rPr>
            </w:pPr>
          </w:p>
        </w:tc>
        <w:tc>
          <w:tcPr>
            <w:tcW w:w="2977" w:type="dxa"/>
            <w:gridSpan w:val="4"/>
          </w:tcPr>
          <w:p w14:paraId="69CC6B50" w14:textId="77777777" w:rsidR="00390269" w:rsidRDefault="00390269" w:rsidP="0076325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76325A">
            <w:pPr>
              <w:pStyle w:val="CRCoverPage"/>
              <w:spacing w:after="0"/>
              <w:ind w:left="99"/>
            </w:pPr>
            <w:r>
              <w:t xml:space="preserve">TS/TR ... CR ... </w:t>
            </w:r>
          </w:p>
        </w:tc>
      </w:tr>
      <w:tr w:rsidR="00390269" w14:paraId="1E0341B4" w14:textId="77777777" w:rsidTr="0076325A">
        <w:tc>
          <w:tcPr>
            <w:tcW w:w="2694" w:type="dxa"/>
            <w:gridSpan w:val="2"/>
            <w:tcBorders>
              <w:left w:val="single" w:sz="4" w:space="0" w:color="auto"/>
            </w:tcBorders>
          </w:tcPr>
          <w:p w14:paraId="2E0E35DC" w14:textId="77777777" w:rsidR="00390269" w:rsidRDefault="00390269" w:rsidP="0076325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76325A">
            <w:pPr>
              <w:pStyle w:val="CRCoverPage"/>
              <w:spacing w:after="0"/>
              <w:jc w:val="center"/>
              <w:rPr>
                <w:b/>
                <w:caps/>
              </w:rPr>
            </w:pPr>
          </w:p>
        </w:tc>
        <w:tc>
          <w:tcPr>
            <w:tcW w:w="2977" w:type="dxa"/>
            <w:gridSpan w:val="4"/>
          </w:tcPr>
          <w:p w14:paraId="4A07D41F" w14:textId="77777777" w:rsidR="00390269" w:rsidRDefault="00390269" w:rsidP="0076325A">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76325A">
            <w:pPr>
              <w:pStyle w:val="CRCoverPage"/>
              <w:spacing w:after="0"/>
              <w:ind w:left="99"/>
            </w:pPr>
            <w:r>
              <w:t xml:space="preserve">TS/TR ... CR ... </w:t>
            </w:r>
          </w:p>
        </w:tc>
      </w:tr>
      <w:tr w:rsidR="00390269" w14:paraId="3345D8A9" w14:textId="77777777" w:rsidTr="0076325A">
        <w:tc>
          <w:tcPr>
            <w:tcW w:w="2694" w:type="dxa"/>
            <w:gridSpan w:val="2"/>
            <w:tcBorders>
              <w:left w:val="single" w:sz="4" w:space="0" w:color="auto"/>
            </w:tcBorders>
          </w:tcPr>
          <w:p w14:paraId="7DFC63CA" w14:textId="77777777" w:rsidR="00390269" w:rsidRDefault="00390269" w:rsidP="0076325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7632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76325A">
            <w:pPr>
              <w:pStyle w:val="CRCoverPage"/>
              <w:spacing w:after="0"/>
              <w:jc w:val="center"/>
              <w:rPr>
                <w:b/>
                <w:caps/>
              </w:rPr>
            </w:pPr>
          </w:p>
        </w:tc>
        <w:tc>
          <w:tcPr>
            <w:tcW w:w="2977" w:type="dxa"/>
            <w:gridSpan w:val="4"/>
          </w:tcPr>
          <w:p w14:paraId="24EE8318" w14:textId="77777777" w:rsidR="00390269" w:rsidRDefault="00390269" w:rsidP="0076325A">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76325A">
            <w:pPr>
              <w:pStyle w:val="CRCoverPage"/>
              <w:spacing w:after="0"/>
              <w:ind w:left="99"/>
            </w:pPr>
            <w:r>
              <w:t xml:space="preserve">TS/TR ... CR ... </w:t>
            </w:r>
          </w:p>
        </w:tc>
      </w:tr>
      <w:tr w:rsidR="00390269" w14:paraId="772A6B28" w14:textId="77777777" w:rsidTr="0076325A">
        <w:tc>
          <w:tcPr>
            <w:tcW w:w="2694" w:type="dxa"/>
            <w:gridSpan w:val="2"/>
            <w:tcBorders>
              <w:left w:val="single" w:sz="4" w:space="0" w:color="auto"/>
            </w:tcBorders>
          </w:tcPr>
          <w:p w14:paraId="1995908E" w14:textId="77777777" w:rsidR="00390269" w:rsidRDefault="00390269" w:rsidP="0076325A">
            <w:pPr>
              <w:pStyle w:val="CRCoverPage"/>
              <w:spacing w:after="0"/>
              <w:rPr>
                <w:b/>
                <w:i/>
              </w:rPr>
            </w:pPr>
          </w:p>
        </w:tc>
        <w:tc>
          <w:tcPr>
            <w:tcW w:w="6946" w:type="dxa"/>
            <w:gridSpan w:val="9"/>
            <w:tcBorders>
              <w:right w:val="single" w:sz="4" w:space="0" w:color="auto"/>
            </w:tcBorders>
          </w:tcPr>
          <w:p w14:paraId="19D7642A" w14:textId="77777777" w:rsidR="00390269" w:rsidRDefault="00390269" w:rsidP="0076325A">
            <w:pPr>
              <w:pStyle w:val="CRCoverPage"/>
              <w:spacing w:after="0"/>
            </w:pPr>
          </w:p>
        </w:tc>
      </w:tr>
      <w:tr w:rsidR="00390269" w14:paraId="6EC5DB5F" w14:textId="77777777" w:rsidTr="0076325A">
        <w:tc>
          <w:tcPr>
            <w:tcW w:w="2694" w:type="dxa"/>
            <w:gridSpan w:val="2"/>
            <w:tcBorders>
              <w:left w:val="single" w:sz="4" w:space="0" w:color="auto"/>
              <w:bottom w:val="single" w:sz="4" w:space="0" w:color="auto"/>
            </w:tcBorders>
          </w:tcPr>
          <w:p w14:paraId="315DDDCF" w14:textId="77777777" w:rsidR="00390269" w:rsidRDefault="00390269" w:rsidP="0076325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76325A">
            <w:pPr>
              <w:pStyle w:val="CRCoverPage"/>
              <w:spacing w:after="0"/>
              <w:ind w:left="100"/>
            </w:pPr>
          </w:p>
        </w:tc>
      </w:tr>
      <w:tr w:rsidR="00390269" w14:paraId="16D6429D" w14:textId="77777777" w:rsidTr="0076325A">
        <w:tc>
          <w:tcPr>
            <w:tcW w:w="2694" w:type="dxa"/>
            <w:gridSpan w:val="2"/>
            <w:tcBorders>
              <w:top w:val="single" w:sz="4" w:space="0" w:color="auto"/>
              <w:bottom w:val="single" w:sz="4" w:space="0" w:color="auto"/>
            </w:tcBorders>
          </w:tcPr>
          <w:p w14:paraId="377DC0A0" w14:textId="77777777" w:rsidR="00390269" w:rsidRDefault="00390269" w:rsidP="0076325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76325A">
            <w:pPr>
              <w:pStyle w:val="CRCoverPage"/>
              <w:spacing w:after="0"/>
              <w:ind w:left="100"/>
              <w:rPr>
                <w:sz w:val="8"/>
                <w:szCs w:val="8"/>
              </w:rPr>
            </w:pPr>
          </w:p>
        </w:tc>
      </w:tr>
      <w:tr w:rsidR="00390269" w14:paraId="13DCEE6C" w14:textId="77777777" w:rsidTr="0076325A">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76325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76325A">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11" w:name="_Toc29239799"/>
      <w:bookmarkStart w:id="12" w:name="_Toc37296153"/>
      <w:bookmarkStart w:id="13" w:name="_Toc46490279"/>
      <w:bookmarkStart w:id="14" w:name="_Toc52751974"/>
      <w:bookmarkStart w:id="15" w:name="_Toc52796436"/>
      <w:bookmarkStart w:id="16" w:name="_Toc90287147"/>
      <w:r w:rsidRPr="00262EBE">
        <w:t>3.1</w:t>
      </w:r>
      <w:r w:rsidRPr="00262EBE">
        <w:tab/>
        <w:t>Definitions</w:t>
      </w:r>
      <w:bookmarkEnd w:id="11"/>
      <w:bookmarkEnd w:id="12"/>
      <w:bookmarkEnd w:id="13"/>
      <w:bookmarkEnd w:id="14"/>
      <w:bookmarkEnd w:id="15"/>
      <w:bookmarkEnd w:id="16"/>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22120842" w:rsidR="008C6023" w:rsidRPr="007B2F77" w:rsidRDefault="008C6023" w:rsidP="008C6023">
      <w:ins w:id="19" w:author="RAN2#116e" w:date="2021-11-15T09:38:00Z">
        <w:r>
          <w:rPr>
            <w:b/>
            <w:bCs/>
          </w:rPr>
          <w:t>Non-terrestrial network:</w:t>
        </w:r>
        <w:r>
          <w:rPr>
            <w:bCs/>
          </w:rPr>
          <w:t xml:space="preserve"> </w:t>
        </w:r>
      </w:ins>
      <w:ins w:id="20" w:author="RAN2#117e" w:date="2022-02-28T08:51:00Z">
        <w:r w:rsidR="006E5837" w:rsidRPr="001726A3">
          <w:t>An NG-RAN consisting of gNBs, which provide non-terrestrial NR access to UEs by means of an NTN payload embarked on an airborne or space-borne NTN vehicle and an NTN Gateway</w:t>
        </w:r>
        <w:commentRangeStart w:id="21"/>
        <w:r w:rsidR="006E5837" w:rsidRPr="001726A3">
          <w:t>.</w:t>
        </w:r>
      </w:ins>
      <w:ins w:id="22" w:author="RAN2#116e" w:date="2021-11-15T09:38:00Z">
        <w:del w:id="23" w:author="RAN2#117e" w:date="2022-02-28T08:51:00Z">
          <w:r w:rsidDel="006E5837">
            <w:delText>[to be provided by the RAN3 stg2 BL CR]</w:delText>
          </w:r>
          <w:r w:rsidDel="006E5837">
            <w:rPr>
              <w:bCs/>
            </w:rPr>
            <w:delText>.</w:delText>
          </w:r>
          <w:r w:rsidDel="006E5837">
            <w:delText xml:space="preserve"> </w:delText>
          </w:r>
        </w:del>
      </w:ins>
      <w:commentRangeEnd w:id="21"/>
      <w:r w:rsidR="00D60740">
        <w:rPr>
          <w:rStyle w:val="CommentReference"/>
        </w:rPr>
        <w:commentReference w:id="21"/>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BBED7B8" w14:textId="4C763C6D" w:rsidR="00757543" w:rsidRPr="00C65068" w:rsidRDefault="00757543" w:rsidP="00757543">
      <w:pPr>
        <w:rPr>
          <w:lang w:val="en-US" w:eastAsia="ko-KR"/>
        </w:rPr>
      </w:pPr>
      <w:ins w:id="24" w:author="RAN2#115e" w:date="2021-10-25T16:22:00Z">
        <w:r>
          <w:rPr>
            <w:b/>
            <w:bCs/>
            <w:lang w:eastAsia="ko-KR"/>
          </w:rPr>
          <w:t>UE-gNB RTT:</w:t>
        </w:r>
        <w:r>
          <w:rPr>
            <w:lang w:eastAsia="ko-KR"/>
          </w:rPr>
          <w:t xml:space="preserve"> </w:t>
        </w:r>
      </w:ins>
      <w:ins w:id="25" w:author="RAN2#115e" w:date="2021-10-25T16:23:00Z">
        <w:r>
          <w:rPr>
            <w:lang w:eastAsia="ko-KR"/>
          </w:rPr>
          <w:t>For</w:t>
        </w:r>
        <w:r w:rsidRPr="00C65068">
          <w:rPr>
            <w:lang w:eastAsia="ko-KR"/>
          </w:rPr>
          <w:t xml:space="preserve"> non-terrestrial networks, the sum of the UE</w:t>
        </w:r>
      </w:ins>
      <w:ins w:id="26" w:author="RAN2#116e" w:date="2021-11-18T09:22:00Z">
        <w:r>
          <w:rPr>
            <w:lang w:eastAsia="ko-KR"/>
          </w:rPr>
          <w:t>’</w:t>
        </w:r>
      </w:ins>
      <w:ins w:id="27" w:author="RAN2#115e" w:date="2021-10-25T16:23:00Z">
        <w:r w:rsidRPr="00C65068">
          <w:rPr>
            <w:lang w:eastAsia="ko-KR"/>
          </w:rPr>
          <w:t>s Timing Advance value</w:t>
        </w:r>
      </w:ins>
      <w:ins w:id="28" w:author="RAN2#116bise" w:date="2022-01-28T09:16:00Z">
        <w:r w:rsidR="00821E2E">
          <w:rPr>
            <w:lang w:eastAsia="ko-KR"/>
          </w:rPr>
          <w:t xml:space="preserve"> (</w:t>
        </w:r>
        <w:r w:rsidR="00821E2E" w:rsidRPr="00C65068">
          <w:rPr>
            <w:lang w:eastAsia="ko-KR"/>
          </w:rPr>
          <w:t>see TS 38.2</w:t>
        </w:r>
      </w:ins>
      <w:ins w:id="29" w:author="RAN2#117e" w:date="2022-02-28T09:13:00Z">
        <w:r w:rsidR="00344C98">
          <w:rPr>
            <w:lang w:eastAsia="ko-KR"/>
          </w:rPr>
          <w:t>11</w:t>
        </w:r>
      </w:ins>
      <w:ins w:id="30" w:author="RAN2#116bise" w:date="2022-01-28T09:16:00Z">
        <w:del w:id="31" w:author="RAN2#117e" w:date="2022-02-28T09:13:00Z">
          <w:r w:rsidR="00821E2E" w:rsidRPr="00C65068" w:rsidDel="00344C98">
            <w:rPr>
              <w:lang w:eastAsia="ko-KR"/>
            </w:rPr>
            <w:delText>XX</w:delText>
          </w:r>
        </w:del>
        <w:r w:rsidR="00821E2E" w:rsidRPr="00C65068">
          <w:rPr>
            <w:lang w:eastAsia="ko-KR"/>
          </w:rPr>
          <w:t xml:space="preserve"> [</w:t>
        </w:r>
      </w:ins>
      <w:ins w:id="32" w:author="RAN2#117e" w:date="2022-02-28T13:37:00Z">
        <w:r w:rsidR="00DD2DF2">
          <w:rPr>
            <w:lang w:eastAsia="ko-KR"/>
          </w:rPr>
          <w:t>8</w:t>
        </w:r>
      </w:ins>
      <w:ins w:id="33" w:author="RAN2#116bise" w:date="2022-01-28T09:16:00Z">
        <w:del w:id="34" w:author="RAN2#117e" w:date="2022-02-28T13:37:00Z">
          <w:r w:rsidR="00821E2E" w:rsidRPr="00C65068" w:rsidDel="00DD2DF2">
            <w:rPr>
              <w:lang w:eastAsia="ko-KR"/>
            </w:rPr>
            <w:delText>Y</w:delText>
          </w:r>
        </w:del>
        <w:r w:rsidR="00821E2E" w:rsidRPr="00C65068">
          <w:rPr>
            <w:lang w:eastAsia="ko-KR"/>
          </w:rPr>
          <w:t xml:space="preserve">] clause </w:t>
        </w:r>
        <w:del w:id="35" w:author="RAN2#117e" w:date="2022-02-28T09:39:00Z">
          <w:r w:rsidR="00821E2E" w:rsidDel="00387F3D">
            <w:rPr>
              <w:lang w:eastAsia="ko-KR"/>
            </w:rPr>
            <w:delText>X</w:delText>
          </w:r>
          <w:r w:rsidR="00821E2E" w:rsidRPr="00C65068" w:rsidDel="00387F3D">
            <w:rPr>
              <w:lang w:eastAsia="ko-KR"/>
            </w:rPr>
            <w:delText>.</w:delText>
          </w:r>
          <w:r w:rsidR="00821E2E" w:rsidDel="00387F3D">
            <w:rPr>
              <w:lang w:eastAsia="ko-KR"/>
            </w:rPr>
            <w:delText>X</w:delText>
          </w:r>
        </w:del>
      </w:ins>
      <w:ins w:id="36" w:author="RAN2#117e" w:date="2022-02-28T09:39:00Z">
        <w:r w:rsidR="00387F3D">
          <w:rPr>
            <w:lang w:eastAsia="ko-KR"/>
          </w:rPr>
          <w:t>4.3.1</w:t>
        </w:r>
      </w:ins>
      <w:ins w:id="37" w:author="RAN2#116bise" w:date="2022-01-28T09:16:00Z">
        <w:r w:rsidR="00821E2E">
          <w:rPr>
            <w:lang w:eastAsia="ko-KR"/>
          </w:rPr>
          <w:t>)</w:t>
        </w:r>
      </w:ins>
      <w:ins w:id="38" w:author="RAN2#115e" w:date="2021-10-25T16:23:00Z">
        <w:r w:rsidRPr="00C65068">
          <w:rPr>
            <w:lang w:eastAsia="ko-KR"/>
          </w:rPr>
          <w:t xml:space="preserve"> and K</w:t>
        </w:r>
      </w:ins>
      <w:ins w:id="39" w:author="RAN2#115e" w:date="2021-10-25T16:24:00Z">
        <w:r>
          <w:rPr>
            <w:lang w:eastAsia="ko-KR"/>
          </w:rPr>
          <w:t>_</w:t>
        </w:r>
      </w:ins>
      <w:ins w:id="40" w:author="RAN2#115e" w:date="2021-10-25T16:23:00Z">
        <w:r w:rsidRPr="00C65068">
          <w:rPr>
            <w:lang w:eastAsia="ko-KR"/>
          </w:rPr>
          <w:t>mac</w:t>
        </w:r>
      </w:ins>
      <w:ins w:id="41"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42" w:name="_Toc29239818"/>
      <w:bookmarkStart w:id="43" w:name="_Toc37296173"/>
      <w:bookmarkStart w:id="44" w:name="_Toc46490299"/>
      <w:bookmarkStart w:id="45" w:name="_Toc52751994"/>
      <w:bookmarkStart w:id="46" w:name="_Toc52796456"/>
      <w:bookmarkStart w:id="47" w:name="_Toc90287167"/>
      <w:r w:rsidRPr="00262EBE">
        <w:rPr>
          <w:lang w:eastAsia="ko-KR"/>
        </w:rPr>
        <w:t>5</w:t>
      </w:r>
      <w:r w:rsidRPr="00262EBE">
        <w:rPr>
          <w:lang w:eastAsia="ko-KR"/>
        </w:rPr>
        <w:tab/>
        <w:t>MAC procedures</w:t>
      </w:r>
      <w:bookmarkEnd w:id="42"/>
      <w:bookmarkEnd w:id="43"/>
      <w:bookmarkEnd w:id="44"/>
      <w:bookmarkEnd w:id="45"/>
      <w:bookmarkEnd w:id="46"/>
      <w:bookmarkEnd w:id="47"/>
    </w:p>
    <w:p w14:paraId="311908BE" w14:textId="77777777" w:rsidR="00411627" w:rsidRPr="00262EBE" w:rsidRDefault="00411627" w:rsidP="00411627">
      <w:pPr>
        <w:pStyle w:val="Heading2"/>
        <w:rPr>
          <w:lang w:eastAsia="ko-KR"/>
        </w:rPr>
      </w:pPr>
      <w:bookmarkStart w:id="48" w:name="_Toc29239819"/>
      <w:bookmarkStart w:id="49" w:name="_Toc37296174"/>
      <w:bookmarkStart w:id="50" w:name="_Toc46490300"/>
      <w:bookmarkStart w:id="51" w:name="_Toc52751995"/>
      <w:bookmarkStart w:id="52" w:name="_Toc52796457"/>
      <w:bookmarkStart w:id="53" w:name="_Toc90287168"/>
      <w:r w:rsidRPr="00262EBE">
        <w:rPr>
          <w:lang w:eastAsia="ko-KR"/>
        </w:rPr>
        <w:t>5.1</w:t>
      </w:r>
      <w:r w:rsidRPr="00262EBE">
        <w:rPr>
          <w:lang w:eastAsia="ko-KR"/>
        </w:rPr>
        <w:tab/>
        <w:t>Random Access procedure</w:t>
      </w:r>
      <w:bookmarkEnd w:id="48"/>
      <w:bookmarkEnd w:id="49"/>
      <w:bookmarkEnd w:id="50"/>
      <w:bookmarkEnd w:id="51"/>
      <w:bookmarkEnd w:id="52"/>
      <w:bookmarkEnd w:id="53"/>
    </w:p>
    <w:p w14:paraId="28713D43" w14:textId="77777777" w:rsidR="00411627" w:rsidRPr="00262EBE" w:rsidRDefault="00411627" w:rsidP="00411627">
      <w:pPr>
        <w:pStyle w:val="Heading3"/>
        <w:rPr>
          <w:lang w:eastAsia="ko-KR"/>
        </w:rPr>
      </w:pPr>
      <w:bookmarkStart w:id="54" w:name="_Toc29239820"/>
      <w:bookmarkStart w:id="55" w:name="_Toc37296175"/>
      <w:bookmarkStart w:id="56" w:name="_Toc46490301"/>
      <w:bookmarkStart w:id="57" w:name="_Toc52751996"/>
      <w:bookmarkStart w:id="58" w:name="_Toc52796458"/>
      <w:bookmarkStart w:id="59" w:name="_Toc90287169"/>
      <w:r w:rsidRPr="00262EBE">
        <w:rPr>
          <w:lang w:eastAsia="ko-KR"/>
        </w:rPr>
        <w:t>5.1.1</w:t>
      </w:r>
      <w:r w:rsidRPr="00262EBE">
        <w:rPr>
          <w:lang w:eastAsia="ko-KR"/>
        </w:rPr>
        <w:tab/>
        <w:t>Random Access procedure initialization</w:t>
      </w:r>
      <w:bookmarkEnd w:id="54"/>
      <w:bookmarkEnd w:id="55"/>
      <w:bookmarkEnd w:id="56"/>
      <w:bookmarkEnd w:id="57"/>
      <w:bookmarkEnd w:id="58"/>
      <w:bookmarkEnd w:id="59"/>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DengXian"/>
          <w:i/>
          <w:iCs/>
          <w:lang w:eastAsia="zh-CN"/>
        </w:rPr>
        <w:t>msgA-PreambleReceivedTargetPower</w:t>
      </w:r>
      <w:r w:rsidRPr="00262EBE">
        <w:rPr>
          <w:rFonts w:eastAsia="DengXian"/>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r w:rsidR="00534765" w:rsidRPr="00262EBE">
        <w:rPr>
          <w:rFonts w:eastAsia="SimSun"/>
          <w:i/>
          <w:iCs/>
          <w:lang w:eastAsia="zh-CN"/>
        </w:rPr>
        <w:t>numberOfRA-PreamblesGroupA</w:t>
      </w:r>
      <w:r w:rsidR="00534765" w:rsidRPr="00262EBE">
        <w:rPr>
          <w:rFonts w:eastAsia="SimSun"/>
          <w:iCs/>
          <w:lang w:eastAsia="zh-CN"/>
        </w:rPr>
        <w:t xml:space="preserve"> </w:t>
      </w:r>
      <w:r w:rsidR="00705F5E" w:rsidRPr="00262EBE">
        <w:rPr>
          <w:rFonts w:eastAsia="SimSun"/>
          <w:iCs/>
          <w:lang w:eastAsia="zh-CN"/>
        </w:rPr>
        <w:t xml:space="preserve">included in </w:t>
      </w:r>
      <w:r w:rsidR="00705F5E" w:rsidRPr="00262EBE">
        <w:rPr>
          <w:i/>
          <w:lang w:eastAsia="ko-KR"/>
        </w:rPr>
        <w:t>groupBconfigured</w:t>
      </w:r>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SimSun"/>
          <w:iCs/>
          <w:lang w:eastAsia="zh-CN"/>
        </w:rPr>
        <w:t xml:space="preserve"> </w:t>
      </w:r>
      <w:r w:rsidR="00705F5E" w:rsidRPr="00262EBE">
        <w:rPr>
          <w:rFonts w:eastAsia="SimSun"/>
          <w:iCs/>
          <w:lang w:eastAsia="zh-CN"/>
        </w:rPr>
        <w:t xml:space="preserve">included in </w:t>
      </w:r>
      <w:r w:rsidR="00705F5E" w:rsidRPr="00262EBE">
        <w:rPr>
          <w:i/>
          <w:iCs/>
        </w:rPr>
        <w:t>GroupB-ConfiguredTwoStepRA</w:t>
      </w:r>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602CFF49" w14:textId="008B0D14" w:rsidR="00FF4ACB" w:rsidRPr="00CE66B2" w:rsidDel="00301A05" w:rsidRDefault="00FF4ACB" w:rsidP="00FF4ACB">
      <w:pPr>
        <w:pStyle w:val="EditorsNote"/>
        <w:rPr>
          <w:del w:id="60" w:author="RAN2#117e" w:date="2022-02-28T08:36:00Z"/>
          <w:u w:val="single"/>
          <w:lang w:eastAsia="ko-KR"/>
        </w:rPr>
      </w:pPr>
      <w:ins w:id="61" w:author="RAN2#113e" w:date="2021-09-27T14:33:00Z">
        <w:del w:id="62" w:author="RAN2#117e" w:date="2022-02-28T08:36:00Z">
          <w:r w:rsidDel="00301A05">
            <w:rPr>
              <w:rFonts w:eastAsia="SimSun"/>
            </w:rPr>
            <w:delText xml:space="preserve">Editor’s note: </w:delText>
          </w:r>
          <w:r w:rsidDel="00301A05">
            <w:rPr>
              <w:rFonts w:eastAsia="SimSun"/>
              <w:i/>
              <w:iCs/>
            </w:rPr>
            <w:delText>Agreement:</w:delText>
          </w:r>
          <w:r w:rsidDel="00301A05">
            <w:rPr>
              <w:rFonts w:eastAsia="SimSun"/>
            </w:rPr>
            <w:delText xml:space="preserve"> If the start of </w:delText>
          </w:r>
          <w:r w:rsidDel="00301A05">
            <w:rPr>
              <w:rFonts w:eastAsia="SimSun"/>
              <w:i/>
              <w:iCs/>
            </w:rPr>
            <w:delText>ra-ResponseWindow</w:delText>
          </w:r>
          <w:r w:rsidDel="00301A05">
            <w:rPr>
              <w:rFonts w:eastAsia="SimSun"/>
            </w:rPr>
            <w:delText xml:space="preserve"> is accurately compensated by UE-gNB RTT, </w:delText>
          </w:r>
          <w:r w:rsidDel="00301A05">
            <w:rPr>
              <w:rFonts w:eastAsia="SimSun"/>
              <w:i/>
              <w:iCs/>
            </w:rPr>
            <w:delText>ra-ResponseWindow</w:delText>
          </w:r>
          <w:r w:rsidDel="00301A05">
            <w:rPr>
              <w:rFonts w:eastAsia="SimSun"/>
            </w:rPr>
            <w:delText xml:space="preserve"> is not extended in LEO/GEO.</w:delText>
          </w:r>
        </w:del>
      </w:ins>
      <w:ins w:id="63" w:author="RAN2#116bise" w:date="2022-01-25T19:00:00Z">
        <w:del w:id="64" w:author="RAN2#117e" w:date="2022-02-28T08:36:00Z">
          <w:r w:rsidR="00B221FC" w:rsidRPr="00B221FC" w:rsidDel="00301A05">
            <w:rPr>
              <w:rFonts w:eastAsia="SimSun"/>
            </w:rPr>
            <w:delText xml:space="preserve"> </w:delText>
          </w:r>
          <w:r w:rsidR="00B221FC" w:rsidDel="00301A05">
            <w:rPr>
              <w:rFonts w:eastAsia="SimSun"/>
            </w:rPr>
            <w:delText xml:space="preserve">RAN2 to confirm </w:delText>
          </w:r>
        </w:del>
      </w:ins>
      <w:ins w:id="65" w:author="RAN2#116bise" w:date="2022-01-25T19:01:00Z">
        <w:del w:id="66" w:author="RAN2#117e" w:date="2022-02-28T08:36:00Z">
          <w:r w:rsidR="00B221FC" w:rsidDel="00301A05">
            <w:rPr>
              <w:rFonts w:eastAsia="SimSun"/>
              <w:i/>
              <w:iCs/>
            </w:rPr>
            <w:delText>ra</w:delText>
          </w:r>
        </w:del>
      </w:ins>
      <w:ins w:id="67" w:author="RAN2#116bise" w:date="2022-01-25T19:00:00Z">
        <w:del w:id="68" w:author="RAN2#117e" w:date="2022-02-28T08:36:00Z">
          <w:r w:rsidR="00B221FC" w:rsidDel="00301A05">
            <w:rPr>
              <w:rFonts w:eastAsia="SimSun"/>
              <w:i/>
              <w:iCs/>
            </w:rPr>
            <w:delText>-ResponseWindow</w:delText>
          </w:r>
          <w:r w:rsidR="00B221FC" w:rsidDel="00301A05">
            <w:rPr>
              <w:rFonts w:eastAsia="SimSun"/>
            </w:rPr>
            <w:delText xml:space="preserve"> is not extended for NTN.</w:delText>
          </w:r>
        </w:del>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del w:id="69" w:author="RAN2#117e" w:date="2022-02-28T13:55:00Z">
        <w:r w:rsidR="008C219D" w:rsidRPr="008C219D" w:rsidDel="003A41CF">
          <w:rPr>
            <w:lang w:eastAsia="ko-KR"/>
          </w:rPr>
          <w:delText xml:space="preserve"> </w:delText>
        </w:r>
      </w:del>
      <w:ins w:id="70" w:author="RAN2#115e" w:date="2021-09-28T14:09:00Z">
        <w:r w:rsidR="008C219D">
          <w:rPr>
            <w:lang w:eastAsia="ko-KR"/>
          </w:rPr>
          <w:t>;</w:t>
        </w:r>
      </w:ins>
      <w:del w:id="71" w:author="RAN2#115e" w:date="2021-09-28T14:09:00Z">
        <w:r w:rsidR="008C219D" w:rsidRPr="007B2F77" w:rsidDel="00E1541F">
          <w:rPr>
            <w:lang w:eastAsia="ko-KR"/>
          </w:rPr>
          <w:delText>.</w:delText>
        </w:r>
      </w:del>
    </w:p>
    <w:p w14:paraId="428D36C4" w14:textId="695C0049" w:rsidR="00EC6F23" w:rsidRPr="00B221FC" w:rsidDel="00301A05" w:rsidRDefault="00EC6F23" w:rsidP="00EC6F23">
      <w:pPr>
        <w:pStyle w:val="EditorsNote"/>
        <w:rPr>
          <w:ins w:id="72" w:author="RAN2#115e" w:date="2021-09-28T13:59:00Z"/>
          <w:del w:id="73" w:author="RAN2#117e" w:date="2022-02-28T08:36:00Z"/>
          <w:rFonts w:eastAsia="SimSun"/>
        </w:rPr>
      </w:pPr>
      <w:ins w:id="74" w:author="RAN2#113e" w:date="2021-09-27T14:33:00Z">
        <w:del w:id="75" w:author="RAN2#117e" w:date="2022-02-28T08:36:00Z">
          <w:r w:rsidDel="00301A05">
            <w:rPr>
              <w:rFonts w:eastAsia="SimSun"/>
            </w:rPr>
            <w:lastRenderedPageBreak/>
            <w:delText xml:space="preserve">Editor’s note: </w:delText>
          </w:r>
          <w:r w:rsidDel="00301A05">
            <w:rPr>
              <w:rFonts w:eastAsia="SimSun"/>
              <w:i/>
              <w:iCs/>
            </w:rPr>
            <w:delText>Agreement:</w:delText>
          </w:r>
          <w:r w:rsidDel="00301A05">
            <w:rPr>
              <w:rFonts w:eastAsia="SimSun"/>
            </w:rPr>
            <w:delText xml:space="preserve"> If the start of </w:delText>
          </w:r>
          <w:r w:rsidDel="00301A05">
            <w:rPr>
              <w:rFonts w:eastAsia="SimSun"/>
              <w:i/>
              <w:iCs/>
            </w:rPr>
            <w:delText>msgB-ResponseWindow</w:delText>
          </w:r>
          <w:r w:rsidDel="00301A05">
            <w:rPr>
              <w:rFonts w:eastAsia="SimSun"/>
            </w:rPr>
            <w:delText xml:space="preserve"> is accurately compensated by UE-gNB RTT, </w:delText>
          </w:r>
          <w:r w:rsidDel="00301A05">
            <w:rPr>
              <w:rFonts w:eastAsia="SimSun"/>
              <w:i/>
              <w:iCs/>
            </w:rPr>
            <w:delText>msgB-ResponseWindow</w:delText>
          </w:r>
          <w:r w:rsidDel="00301A05">
            <w:rPr>
              <w:rFonts w:eastAsia="SimSun"/>
            </w:rPr>
            <w:delText xml:space="preserve"> is not extended in LEO/GEO. </w:delText>
          </w:r>
        </w:del>
      </w:ins>
      <w:ins w:id="76" w:author="RAN2#116bise" w:date="2022-01-25T19:00:00Z">
        <w:del w:id="77" w:author="RAN2#117e" w:date="2022-02-28T08:36:00Z">
          <w:r w:rsidR="00B47183" w:rsidDel="00301A05">
            <w:rPr>
              <w:rFonts w:eastAsia="SimSun"/>
            </w:rPr>
            <w:delText xml:space="preserve">RAN2 to </w:delText>
          </w:r>
          <w:r w:rsidR="00B221FC" w:rsidDel="00301A05">
            <w:rPr>
              <w:rFonts w:eastAsia="SimSun"/>
            </w:rPr>
            <w:delText xml:space="preserve">confirm </w:delText>
          </w:r>
          <w:r w:rsidR="00B221FC" w:rsidDel="00301A05">
            <w:rPr>
              <w:rFonts w:eastAsia="SimSun"/>
              <w:i/>
              <w:iCs/>
            </w:rPr>
            <w:delText>msgB-ResponseWindow</w:delText>
          </w:r>
          <w:r w:rsidR="00B221FC" w:rsidDel="00301A05">
            <w:rPr>
              <w:rFonts w:eastAsia="SimSun"/>
            </w:rPr>
            <w:delText xml:space="preserve"> is not extended for NTN.</w:delText>
          </w:r>
        </w:del>
      </w:ins>
    </w:p>
    <w:p w14:paraId="0759AC89" w14:textId="2C26145C" w:rsidR="00EC6F23" w:rsidRDefault="00EC6F23" w:rsidP="00EC6F23">
      <w:pPr>
        <w:pStyle w:val="B1"/>
        <w:rPr>
          <w:ins w:id="78" w:author="RAN2#116e" w:date="2021-11-18T09:24:00Z"/>
          <w:lang w:eastAsia="ko-KR"/>
        </w:rPr>
      </w:pPr>
      <w:ins w:id="79" w:author="RAN2#115e" w:date="2021-09-28T13:59:00Z">
        <w:r w:rsidRPr="007B2F77">
          <w:rPr>
            <w:lang w:eastAsia="ko-KR"/>
          </w:rPr>
          <w:t>-</w:t>
        </w:r>
        <w:r w:rsidRPr="007B2F77">
          <w:rPr>
            <w:lang w:eastAsia="ko-KR"/>
          </w:rPr>
          <w:tab/>
        </w:r>
      </w:ins>
      <w:ins w:id="80" w:author="RAN2#115e" w:date="2021-09-28T14:01:00Z">
        <w:del w:id="81" w:author="RAN2#117e" w:date="2022-02-28T13:23:00Z">
          <w:r w:rsidRPr="00EC6F23" w:rsidDel="00CD42C3">
            <w:rPr>
              <w:i/>
              <w:iCs/>
              <w:lang w:eastAsia="ko-KR"/>
            </w:rPr>
            <w:delText>enableTA</w:delText>
          </w:r>
        </w:del>
      </w:ins>
      <w:ins w:id="82" w:author="RAN2#117e" w:date="2022-02-28T13:23:00Z">
        <w:r w:rsidR="00CD42C3">
          <w:rPr>
            <w:i/>
            <w:iCs/>
            <w:lang w:eastAsia="ko-KR"/>
          </w:rPr>
          <w:t>ta</w:t>
        </w:r>
      </w:ins>
      <w:ins w:id="83" w:author="RAN2#115e" w:date="2021-09-28T14:01:00Z">
        <w:r w:rsidRPr="00EC6F23">
          <w:rPr>
            <w:i/>
            <w:iCs/>
            <w:lang w:eastAsia="ko-KR"/>
          </w:rPr>
          <w:t>-Report</w:t>
        </w:r>
        <w:r w:rsidRPr="00CE66B2">
          <w:rPr>
            <w:lang w:eastAsia="ko-KR"/>
          </w:rPr>
          <w:t>:</w:t>
        </w:r>
      </w:ins>
      <w:ins w:id="84" w:author="RAN2#115e" w:date="2021-09-28T14:05:00Z">
        <w:r>
          <w:rPr>
            <w:lang w:eastAsia="ko-KR"/>
          </w:rPr>
          <w:t xml:space="preserve"> indicates whether </w:t>
        </w:r>
        <w:del w:id="85" w:author="RAN2#117e" w:date="2022-02-28T08:37:00Z">
          <w:r w:rsidDel="008F0F52">
            <w:rPr>
              <w:lang w:eastAsia="ko-KR"/>
            </w:rPr>
            <w:delText>UE-specific TA</w:delText>
          </w:r>
        </w:del>
      </w:ins>
      <w:ins w:id="86" w:author="RAN2#117e" w:date="2022-02-28T08:37:00Z">
        <w:r w:rsidR="008F0F52">
          <w:rPr>
            <w:lang w:eastAsia="ko-KR"/>
          </w:rPr>
          <w:t>Timing Advance</w:t>
        </w:r>
      </w:ins>
      <w:ins w:id="87" w:author="RAN2#115e" w:date="2021-09-28T14:05:00Z">
        <w:r>
          <w:rPr>
            <w:lang w:eastAsia="ko-KR"/>
          </w:rPr>
          <w:t xml:space="preserve"> reporting </w:t>
        </w:r>
      </w:ins>
      <w:ins w:id="88" w:author="RAN2#115e" w:date="2021-09-28T14:06:00Z">
        <w:r>
          <w:rPr>
            <w:lang w:eastAsia="ko-KR"/>
          </w:rPr>
          <w:t xml:space="preserve">during </w:t>
        </w:r>
      </w:ins>
      <w:ins w:id="89" w:author="RAN2#115e" w:date="2021-10-25T14:10:00Z">
        <w:r>
          <w:rPr>
            <w:lang w:eastAsia="ko-KR"/>
          </w:rPr>
          <w:t>Random Access</w:t>
        </w:r>
      </w:ins>
      <w:ins w:id="90" w:author="RAN2#115e" w:date="2021-09-28T14:06:00Z">
        <w:r>
          <w:rPr>
            <w:lang w:eastAsia="ko-KR"/>
          </w:rPr>
          <w:t xml:space="preserve"> procedure is enabled</w:t>
        </w:r>
      </w:ins>
      <w:ins w:id="91" w:author="RAN2#117e" w:date="2022-02-28T13:38:00Z">
        <w:r w:rsidR="00825809">
          <w:rPr>
            <w:lang w:eastAsia="ko-KR"/>
          </w:rPr>
          <w:t xml:space="preserve"> (see clause 5.4.X)</w:t>
        </w:r>
      </w:ins>
      <w:ins w:id="92" w:author="RAN2#115e" w:date="2021-09-28T14:06:00Z">
        <w:r>
          <w:rPr>
            <w:lang w:eastAsia="ko-KR"/>
          </w:rPr>
          <w:t>.</w:t>
        </w:r>
      </w:ins>
    </w:p>
    <w:p w14:paraId="163CC961" w14:textId="10727E57" w:rsidR="00EC6F23" w:rsidRPr="00BA5220" w:rsidDel="00301A05" w:rsidRDefault="00EC6F23" w:rsidP="00EC6F23">
      <w:pPr>
        <w:pStyle w:val="EditorsNote"/>
        <w:rPr>
          <w:ins w:id="93" w:author="RAN2#115e" w:date="2021-10-01T12:09:00Z"/>
          <w:del w:id="94" w:author="RAN2#117e" w:date="2022-02-28T08:36:00Z"/>
          <w:lang w:eastAsia="ko-KR"/>
        </w:rPr>
      </w:pPr>
      <w:commentRangeStart w:id="95"/>
      <w:ins w:id="96" w:author="RAN2#116e" w:date="2021-11-18T09:23:00Z">
        <w:del w:id="97" w:author="RAN2#117e" w:date="2022-02-28T08:36:00Z">
          <w:r w:rsidDel="00301A05">
            <w:rPr>
              <w:lang w:eastAsia="ko-KR"/>
            </w:rPr>
            <w:delText>E</w:delText>
          </w:r>
        </w:del>
      </w:ins>
      <w:ins w:id="98" w:author="RAN2#116e" w:date="2021-11-18T09:24:00Z">
        <w:del w:id="99" w:author="RAN2#117e" w:date="2022-02-28T08:36:00Z">
          <w:r w:rsidDel="00301A05">
            <w:rPr>
              <w:lang w:eastAsia="ko-KR"/>
            </w:rPr>
            <w:delText>ditor’s note: The above may be further clarified pending agreement on applica</w:delText>
          </w:r>
        </w:del>
      </w:ins>
      <w:ins w:id="100" w:author="RAN2#116e" w:date="2021-11-18T09:25:00Z">
        <w:del w:id="101" w:author="RAN2#117e" w:date="2022-02-28T08:36:00Z">
          <w:r w:rsidDel="00301A05">
            <w:rPr>
              <w:lang w:eastAsia="ko-KR"/>
            </w:rPr>
            <w:delText>bility to</w:delText>
          </w:r>
        </w:del>
      </w:ins>
      <w:ins w:id="102" w:author="RAN2#116e" w:date="2021-11-18T09:24:00Z">
        <w:del w:id="103" w:author="RAN2#117e" w:date="2022-02-28T08:36:00Z">
          <w:r w:rsidDel="00301A05">
            <w:rPr>
              <w:lang w:eastAsia="ko-KR"/>
            </w:rPr>
            <w:delText xml:space="preserve"> RACH during connected mode.</w:delText>
          </w:r>
        </w:del>
      </w:ins>
      <w:commentRangeEnd w:id="95"/>
      <w:r w:rsidR="00781F0C">
        <w:rPr>
          <w:rStyle w:val="CommentReference"/>
          <w:color w:val="auto"/>
        </w:rPr>
        <w:commentReference w:id="95"/>
      </w:r>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104" w:name="_Toc29239823"/>
      <w:bookmarkStart w:id="105" w:name="_Toc37296181"/>
      <w:bookmarkStart w:id="106" w:name="_Toc46490307"/>
      <w:bookmarkStart w:id="107" w:name="_Toc52752002"/>
      <w:bookmarkStart w:id="108" w:name="_Toc52796464"/>
      <w:bookmarkStart w:id="109" w:name="_Toc90287175"/>
      <w:r w:rsidRPr="00262EBE">
        <w:rPr>
          <w:lang w:eastAsia="ko-KR"/>
        </w:rPr>
        <w:t>5.1.4</w:t>
      </w:r>
      <w:r w:rsidRPr="00262EBE">
        <w:rPr>
          <w:lang w:eastAsia="ko-KR"/>
        </w:rPr>
        <w:tab/>
        <w:t>Random Access Response reception</w:t>
      </w:r>
      <w:bookmarkEnd w:id="104"/>
      <w:bookmarkEnd w:id="105"/>
      <w:bookmarkEnd w:id="106"/>
      <w:bookmarkEnd w:id="107"/>
      <w:bookmarkEnd w:id="108"/>
      <w:bookmarkEnd w:id="109"/>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10" w:author="RAN2#115e" w:date="2021-09-28T10:34:00Z"/>
          <w:lang w:eastAsia="ko-KR"/>
        </w:rPr>
      </w:pPr>
      <w:r w:rsidRPr="00262EBE">
        <w:rPr>
          <w:lang w:eastAsia="ko-KR"/>
        </w:rPr>
        <w:t>2&gt;</w:t>
      </w:r>
      <w:r w:rsidRPr="00262EBE">
        <w:rPr>
          <w:lang w:eastAsia="ko-KR"/>
        </w:rPr>
        <w:tab/>
      </w:r>
      <w:ins w:id="111" w:author="RAN2#115e" w:date="2021-09-28T10:35:00Z">
        <w:r w:rsidR="001A1CDA">
          <w:rPr>
            <w:lang w:eastAsia="ko-KR"/>
          </w:rPr>
          <w:t xml:space="preserve">if </w:t>
        </w:r>
      </w:ins>
      <w:ins w:id="112" w:author="RAN2#115e" w:date="2021-09-28T10:37:00Z">
        <w:r w:rsidR="001A1CDA">
          <w:rPr>
            <w:lang w:eastAsia="ko-KR"/>
          </w:rPr>
          <w:t xml:space="preserve">the </w:t>
        </w:r>
      </w:ins>
      <w:ins w:id="113" w:author="RAN2#115e" w:date="2021-09-28T10:36:00Z">
        <w:r w:rsidR="001A1CDA">
          <w:rPr>
            <w:lang w:eastAsia="ko-KR"/>
          </w:rPr>
          <w:t>content</w:t>
        </w:r>
      </w:ins>
      <w:ins w:id="114" w:author="RAN2#115e" w:date="2021-09-28T10:37:00Z">
        <w:r w:rsidR="001A1CDA">
          <w:rPr>
            <w:lang w:eastAsia="ko-KR"/>
          </w:rPr>
          <w:t xml:space="preserve">ion-free </w:t>
        </w:r>
      </w:ins>
      <w:ins w:id="115" w:author="RAN2#115e" w:date="2021-09-28T10:35:00Z">
        <w:r w:rsidR="001A1CDA">
          <w:rPr>
            <w:lang w:eastAsia="ko-KR"/>
          </w:rPr>
          <w:t xml:space="preserve">Random Access Preamble </w:t>
        </w:r>
      </w:ins>
      <w:ins w:id="116" w:author="RAN2#115e" w:date="2021-09-28T10:37:00Z">
        <w:r w:rsidR="001A1CDA">
          <w:rPr>
            <w:lang w:eastAsia="ko-KR"/>
          </w:rPr>
          <w:t xml:space="preserve">for beam failure recovery request </w:t>
        </w:r>
      </w:ins>
      <w:ins w:id="117" w:author="RAN2#115e" w:date="2021-10-25T14:14:00Z">
        <w:r w:rsidR="001A1CDA">
          <w:rPr>
            <w:lang w:eastAsia="ko-KR"/>
          </w:rPr>
          <w:t>was</w:t>
        </w:r>
      </w:ins>
      <w:ins w:id="118" w:author="RAN2#115e" w:date="2021-09-28T10:35:00Z">
        <w:r w:rsidR="001A1CDA">
          <w:rPr>
            <w:lang w:eastAsia="ko-KR"/>
          </w:rPr>
          <w:t xml:space="preserve"> transmitte</w:t>
        </w:r>
      </w:ins>
      <w:ins w:id="119" w:author="RAN2#115e" w:date="2021-09-28T10:36:00Z">
        <w:r w:rsidR="001A1CDA">
          <w:rPr>
            <w:lang w:eastAsia="ko-KR"/>
          </w:rPr>
          <w:t>d</w:t>
        </w:r>
      </w:ins>
      <w:ins w:id="120" w:author="RAN2#115e" w:date="2021-09-28T10:39:00Z">
        <w:r w:rsidR="001A1CDA">
          <w:rPr>
            <w:lang w:eastAsia="ko-KR"/>
          </w:rPr>
          <w:t xml:space="preserve"> on a non-terrestrial network</w:t>
        </w:r>
      </w:ins>
      <w:ins w:id="121" w:author="RAN2#115e" w:date="2021-09-28T10:40:00Z">
        <w:r w:rsidR="001A1CDA">
          <w:rPr>
            <w:lang w:eastAsia="ko-KR"/>
          </w:rPr>
          <w:t>:</w:t>
        </w:r>
      </w:ins>
    </w:p>
    <w:p w14:paraId="57E29C0E" w14:textId="77777777" w:rsidR="001A1CDA" w:rsidRDefault="001A1CDA" w:rsidP="001A1CDA">
      <w:pPr>
        <w:pStyle w:val="B3"/>
        <w:rPr>
          <w:ins w:id="122" w:author="RAN2#115e" w:date="2021-09-28T10:34:00Z"/>
          <w:lang w:eastAsia="ko-KR"/>
        </w:rPr>
      </w:pPr>
      <w:ins w:id="123"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24" w:author="RAN2#115e" w:date="2021-09-28T10:34:00Z"/>
          <w:lang w:eastAsia="ko-KR"/>
        </w:rPr>
      </w:pPr>
      <w:ins w:id="125"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26" w:author="RAN2#115e" w:date="2021-09-28T10:33:00Z">
        <w:r>
          <w:rPr>
            <w:lang w:eastAsia="ko-KR"/>
          </w:rPr>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27" w:author="RAN2#115e" w:date="2021-09-28T10:42:00Z"/>
          <w:lang w:eastAsia="ko-KR"/>
        </w:rPr>
      </w:pPr>
      <w:r w:rsidRPr="00262EBE">
        <w:rPr>
          <w:lang w:eastAsia="ko-KR"/>
        </w:rPr>
        <w:t>2&gt;</w:t>
      </w:r>
      <w:r w:rsidRPr="00262EBE">
        <w:rPr>
          <w:lang w:eastAsia="ko-KR"/>
        </w:rPr>
        <w:tab/>
      </w:r>
      <w:ins w:id="128" w:author="RAN2#115e" w:date="2021-09-28T10:42:00Z">
        <w:r w:rsidR="002C12F7">
          <w:rPr>
            <w:lang w:eastAsia="ko-KR"/>
          </w:rPr>
          <w:t>if the Random A</w:t>
        </w:r>
      </w:ins>
      <w:ins w:id="129" w:author="RAN2#115e" w:date="2021-09-28T10:43:00Z">
        <w:r w:rsidR="002C12F7">
          <w:rPr>
            <w:lang w:eastAsia="ko-KR"/>
          </w:rPr>
          <w:t xml:space="preserve">ccess Preamble </w:t>
        </w:r>
      </w:ins>
      <w:ins w:id="130" w:author="RAN2#115e" w:date="2021-10-25T14:31:00Z">
        <w:r w:rsidR="002C12F7">
          <w:rPr>
            <w:lang w:eastAsia="ko-KR"/>
          </w:rPr>
          <w:t>was</w:t>
        </w:r>
      </w:ins>
      <w:ins w:id="131"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32" w:author="RAN2#115e" w:date="2021-09-28T10:42:00Z"/>
          <w:lang w:eastAsia="ko-KR"/>
        </w:rPr>
      </w:pPr>
      <w:ins w:id="133"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34" w:author="RAN2#115e" w:date="2021-10-01T13:26:00Z">
        <w:r>
          <w:rPr>
            <w:lang w:eastAsia="ko-KR"/>
          </w:rPr>
          <w:t>]</w:t>
        </w:r>
      </w:ins>
      <w:ins w:id="135" w:author="RAN2#115e" w:date="2021-09-28T10:42:00Z">
        <w:r w:rsidRPr="007B2F77">
          <w:rPr>
            <w:lang w:eastAsia="ko-KR"/>
          </w:rPr>
          <w:t>;</w:t>
        </w:r>
      </w:ins>
    </w:p>
    <w:p w14:paraId="6E2E6171" w14:textId="77777777" w:rsidR="002C12F7" w:rsidRDefault="002C12F7" w:rsidP="002C12F7">
      <w:pPr>
        <w:pStyle w:val="B2"/>
        <w:rPr>
          <w:ins w:id="136" w:author="RAN2#115e" w:date="2021-09-28T10:42:00Z"/>
          <w:lang w:eastAsia="ko-KR"/>
        </w:rPr>
      </w:pPr>
      <w:ins w:id="137" w:author="RAN2#115e" w:date="2021-09-28T10:42:00Z">
        <w:r>
          <w:rPr>
            <w:lang w:eastAsia="ko-KR"/>
          </w:rPr>
          <w:t>2&gt; else:</w:t>
        </w:r>
      </w:ins>
    </w:p>
    <w:p w14:paraId="13B39D3C" w14:textId="031FBBE7" w:rsidR="00411627" w:rsidRDefault="002C12F7" w:rsidP="002C12F7">
      <w:pPr>
        <w:pStyle w:val="B3"/>
        <w:rPr>
          <w:lang w:eastAsia="ko-KR"/>
        </w:rPr>
      </w:pPr>
      <w:ins w:id="138"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7F5B0B05" w14:textId="0DADAC34" w:rsidR="008B62DE" w:rsidRPr="007B2F77" w:rsidDel="00AF2DCF" w:rsidRDefault="008B62DE" w:rsidP="008B62DE">
      <w:pPr>
        <w:pStyle w:val="EditorsNote"/>
        <w:rPr>
          <w:del w:id="139" w:author="RAN2#117e" w:date="2022-02-28T09:21:00Z"/>
          <w:lang w:eastAsia="ko-KR"/>
        </w:rPr>
      </w:pPr>
      <w:ins w:id="140" w:author="RAN2#115e" w:date="2021-10-25T14:31:00Z">
        <w:del w:id="141" w:author="RAN2#117e" w:date="2022-02-28T09:21:00Z">
          <w:r w:rsidDel="00AF2DCF">
            <w:rPr>
              <w:lang w:eastAsia="ko-KR"/>
            </w:rPr>
            <w:delText>Editor’s note: How UE detects cell originates from a non-terrestrial network to be confirmed by RAN2.</w:delText>
          </w:r>
        </w:del>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42" w:name="_Toc29239824"/>
      <w:bookmarkStart w:id="143" w:name="_Toc37296183"/>
      <w:bookmarkStart w:id="144" w:name="_Toc46490309"/>
      <w:bookmarkStart w:id="145" w:name="_Toc52752004"/>
      <w:bookmarkStart w:id="146" w:name="_Toc52796466"/>
      <w:bookmarkStart w:id="147" w:name="_Toc90287177"/>
      <w:r w:rsidRPr="00262EBE">
        <w:rPr>
          <w:lang w:eastAsia="ko-KR"/>
        </w:rPr>
        <w:t>5.1.5</w:t>
      </w:r>
      <w:r w:rsidRPr="00262EBE">
        <w:rPr>
          <w:lang w:eastAsia="ko-KR"/>
        </w:rPr>
        <w:tab/>
        <w:t>Contention Resolution</w:t>
      </w:r>
      <w:bookmarkEnd w:id="142"/>
      <w:bookmarkEnd w:id="143"/>
      <w:bookmarkEnd w:id="144"/>
      <w:bookmarkEnd w:id="145"/>
      <w:bookmarkEnd w:id="146"/>
      <w:bookmarkEnd w:id="147"/>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48" w:author="RAN2#115e" w:date="2021-09-28T10:50:00Z"/>
          <w:lang w:eastAsia="ko-KR"/>
        </w:rPr>
      </w:pPr>
      <w:r w:rsidRPr="007B2F77">
        <w:rPr>
          <w:lang w:eastAsia="ko-KR"/>
        </w:rPr>
        <w:t>1&gt;</w:t>
      </w:r>
      <w:r w:rsidRPr="007B2F77">
        <w:rPr>
          <w:lang w:eastAsia="ko-KR"/>
        </w:rPr>
        <w:tab/>
      </w:r>
      <w:ins w:id="149" w:author="RAN2#115e" w:date="2021-09-28T10:50:00Z">
        <w:r>
          <w:rPr>
            <w:lang w:eastAsia="ko-KR"/>
          </w:rPr>
          <w:t>if Msg3 is transmitted on a non-terrestrial network:</w:t>
        </w:r>
      </w:ins>
    </w:p>
    <w:p w14:paraId="0E102D84" w14:textId="77777777" w:rsidR="00165125" w:rsidRDefault="00165125" w:rsidP="00165125">
      <w:pPr>
        <w:pStyle w:val="B2"/>
        <w:rPr>
          <w:ins w:id="150" w:author="RAN2#115e" w:date="2021-09-28T10:50:00Z"/>
          <w:lang w:eastAsia="ko-KR"/>
        </w:rPr>
      </w:pPr>
      <w:commentRangeStart w:id="151"/>
      <w:ins w:id="152"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53" w:author="RAN2#115e" w:date="2021-09-28T11:02:00Z">
        <w:r>
          <w:rPr>
            <w:lang w:eastAsia="ko-KR"/>
          </w:rPr>
          <w:t xml:space="preserve"> plus </w:t>
        </w:r>
      </w:ins>
      <w:ins w:id="154" w:author="RAN2#115e" w:date="2021-09-28T11:03:00Z">
        <w:r>
          <w:rPr>
            <w:lang w:eastAsia="ko-KR"/>
          </w:rPr>
          <w:t>the UE estimate of UE-gNB RTT</w:t>
        </w:r>
      </w:ins>
      <w:ins w:id="155" w:author="RAN2#116e" w:date="2021-11-19T06:26:00Z">
        <w:r>
          <w:rPr>
            <w:lang w:eastAsia="ko-KR"/>
          </w:rPr>
          <w:t>.</w:t>
        </w:r>
      </w:ins>
      <w:ins w:id="156" w:author="RAN2#115e" w:date="2021-09-28T11:04:00Z">
        <w:r>
          <w:rPr>
            <w:lang w:eastAsia="ko-KR"/>
          </w:rPr>
          <w:t xml:space="preserve"> </w:t>
        </w:r>
      </w:ins>
      <w:commentRangeEnd w:id="151"/>
      <w:r w:rsidR="00D33689">
        <w:rPr>
          <w:rStyle w:val="CommentReference"/>
        </w:rPr>
        <w:commentReference w:id="151"/>
      </w:r>
    </w:p>
    <w:p w14:paraId="1DAEE8A9" w14:textId="77777777" w:rsidR="00165125" w:rsidRDefault="00165125" w:rsidP="00165125">
      <w:pPr>
        <w:pStyle w:val="B1"/>
        <w:rPr>
          <w:ins w:id="157" w:author="RAN2#115e" w:date="2021-09-28T10:49:00Z"/>
          <w:lang w:eastAsia="ko-KR"/>
        </w:rPr>
      </w:pPr>
      <w:ins w:id="158"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59" w:author="RAN2#115e" w:date="2021-10-25T15:19:00Z"/>
          <w:lang w:eastAsia="ko-KR"/>
        </w:rPr>
      </w:pPr>
      <w:ins w:id="160"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29443BB9" w14:textId="37DA8D0B" w:rsidR="00165125" w:rsidDel="00AF2DCF" w:rsidRDefault="00165125" w:rsidP="00165125">
      <w:pPr>
        <w:pStyle w:val="EditorsNote"/>
        <w:rPr>
          <w:ins w:id="161" w:author="RAN2#113e" w:date="2021-09-27T14:36:00Z"/>
          <w:del w:id="162" w:author="RAN2#117e" w:date="2022-02-28T09:21:00Z"/>
          <w:lang w:eastAsia="ko-KR"/>
        </w:rPr>
      </w:pPr>
      <w:ins w:id="163" w:author="RAN2#115e" w:date="2021-10-25T15:19:00Z">
        <w:del w:id="164" w:author="RAN2#117e" w:date="2022-02-28T09:21:00Z">
          <w:r w:rsidDel="00AF2DCF">
            <w:rPr>
              <w:lang w:eastAsia="ko-KR"/>
            </w:rPr>
            <w:delText>Editor’s note: How UE detects cell originates from a non-terrestrial network to be confirmed by RAN2.</w:delText>
          </w:r>
        </w:del>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lastRenderedPageBreak/>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65"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66" w:name="_Toc29239829"/>
      <w:bookmarkStart w:id="167" w:name="_Toc37296188"/>
      <w:bookmarkStart w:id="168" w:name="_Toc46490314"/>
      <w:bookmarkStart w:id="169" w:name="_Toc52752009"/>
      <w:bookmarkStart w:id="170" w:name="_Toc52796471"/>
      <w:bookmarkStart w:id="171" w:name="_Toc90287182"/>
      <w:bookmarkEnd w:id="165"/>
      <w:r w:rsidRPr="00262EBE">
        <w:rPr>
          <w:lang w:eastAsia="ko-KR"/>
        </w:rPr>
        <w:t>5.3.2</w:t>
      </w:r>
      <w:r w:rsidRPr="00262EBE">
        <w:rPr>
          <w:lang w:eastAsia="ko-KR"/>
        </w:rPr>
        <w:tab/>
        <w:t>HARQ operation</w:t>
      </w:r>
      <w:bookmarkEnd w:id="166"/>
      <w:bookmarkEnd w:id="167"/>
      <w:bookmarkEnd w:id="168"/>
      <w:bookmarkEnd w:id="169"/>
      <w:bookmarkEnd w:id="170"/>
      <w:bookmarkEnd w:id="171"/>
    </w:p>
    <w:p w14:paraId="57A053F7" w14:textId="77777777" w:rsidR="00411627" w:rsidRPr="00262EBE" w:rsidRDefault="00411627" w:rsidP="00411627">
      <w:pPr>
        <w:pStyle w:val="Heading4"/>
        <w:rPr>
          <w:lang w:eastAsia="ko-KR"/>
        </w:rPr>
      </w:pPr>
      <w:bookmarkStart w:id="172" w:name="_Toc29239830"/>
      <w:bookmarkStart w:id="173" w:name="_Toc37296189"/>
      <w:bookmarkStart w:id="174" w:name="_Toc46490315"/>
      <w:bookmarkStart w:id="175" w:name="_Toc52752010"/>
      <w:bookmarkStart w:id="176" w:name="_Toc52796472"/>
      <w:bookmarkStart w:id="177" w:name="_Toc90287183"/>
      <w:r w:rsidRPr="00262EBE">
        <w:rPr>
          <w:lang w:eastAsia="ko-KR"/>
        </w:rPr>
        <w:t>5.3.2.1</w:t>
      </w:r>
      <w:r w:rsidRPr="00262EBE">
        <w:rPr>
          <w:lang w:eastAsia="ko-KR"/>
        </w:rPr>
        <w:tab/>
        <w:t>HARQ Entity</w:t>
      </w:r>
      <w:bookmarkEnd w:id="172"/>
      <w:bookmarkEnd w:id="173"/>
      <w:bookmarkEnd w:id="174"/>
      <w:bookmarkEnd w:id="175"/>
      <w:bookmarkEnd w:id="176"/>
      <w:bookmarkEnd w:id="177"/>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lastRenderedPageBreak/>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78" w:name="_Toc29239831"/>
      <w:bookmarkStart w:id="179" w:name="_Toc37296190"/>
      <w:bookmarkStart w:id="180" w:name="_Toc46490316"/>
      <w:bookmarkStart w:id="181" w:name="_Toc52752011"/>
      <w:bookmarkStart w:id="182" w:name="_Toc52796473"/>
      <w:bookmarkStart w:id="183" w:name="_Toc90287184"/>
      <w:r w:rsidRPr="00262EBE">
        <w:rPr>
          <w:lang w:eastAsia="ko-KR"/>
        </w:rPr>
        <w:t>5.3.2.2</w:t>
      </w:r>
      <w:r w:rsidRPr="00262EBE">
        <w:rPr>
          <w:lang w:eastAsia="ko-KR"/>
        </w:rPr>
        <w:tab/>
        <w:t>HARQ process</w:t>
      </w:r>
      <w:bookmarkEnd w:id="178"/>
      <w:bookmarkEnd w:id="179"/>
      <w:bookmarkEnd w:id="180"/>
      <w:bookmarkEnd w:id="181"/>
      <w:bookmarkEnd w:id="182"/>
      <w:bookmarkEnd w:id="183"/>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lastRenderedPageBreak/>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84"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85" w:author="RAN2#113e" w:date="2021-09-27T14:37:00Z">
        <w:r>
          <w:t>; or</w:t>
        </w:r>
      </w:ins>
      <w:del w:id="186" w:author="RAN2#113e" w:date="2021-09-27T14:38:00Z">
        <w:r w:rsidDel="00BC4AAA">
          <w:delText>:</w:delText>
        </w:r>
      </w:del>
    </w:p>
    <w:p w14:paraId="353C3226" w14:textId="77777777" w:rsidR="0030714A" w:rsidRPr="00D826ED" w:rsidRDefault="0030714A" w:rsidP="0030714A">
      <w:pPr>
        <w:pStyle w:val="B1"/>
        <w:rPr>
          <w:ins w:id="187" w:author="RAN2#115e" w:date="2021-10-01T11:26:00Z"/>
          <w:noProof/>
        </w:rPr>
      </w:pPr>
      <w:ins w:id="188" w:author="RAN2#113e" w:date="2021-09-27T14:37:00Z">
        <w:r>
          <w:rPr>
            <w:noProof/>
          </w:rPr>
          <w:t xml:space="preserve">1&gt; </w:t>
        </w:r>
      </w:ins>
      <w:ins w:id="189" w:author="RAN2#115e" w:date="2021-10-25T16:14:00Z">
        <w:r>
          <w:t>if</w:t>
        </w:r>
      </w:ins>
      <w:ins w:id="190" w:author="RAN2#115e" w:date="2021-10-01T11:28:00Z">
        <w:r>
          <w:rPr>
            <w:lang w:eastAsia="ko-KR"/>
          </w:rPr>
          <w:t xml:space="preserve"> </w:t>
        </w:r>
      </w:ins>
      <w:ins w:id="191" w:author="RAN2#115e" w:date="2021-10-25T16:14:00Z">
        <w:r>
          <w:rPr>
            <w:lang w:eastAsia="ko-KR"/>
          </w:rPr>
          <w:t xml:space="preserve">the </w:t>
        </w:r>
      </w:ins>
      <w:ins w:id="192" w:author="RAN2#115e" w:date="2021-10-01T11:28:00Z">
        <w:r>
          <w:rPr>
            <w:lang w:eastAsia="ko-KR"/>
          </w:rPr>
          <w:t xml:space="preserve">HARQ </w:t>
        </w:r>
      </w:ins>
      <w:ins w:id="193" w:author="RAN2#115e" w:date="2021-10-25T16:14:00Z">
        <w:r>
          <w:rPr>
            <w:lang w:eastAsia="ko-KR"/>
          </w:rPr>
          <w:t xml:space="preserve">process is configured with </w:t>
        </w:r>
      </w:ins>
      <w:ins w:id="194" w:author="RAN2#115e" w:date="2021-10-01T11:28:00Z">
        <w:r>
          <w:rPr>
            <w:lang w:eastAsia="ko-KR"/>
          </w:rPr>
          <w:t xml:space="preserve">disabled </w:t>
        </w:r>
      </w:ins>
      <w:ins w:id="195" w:author="RAN2#115e" w:date="2021-10-01T11:26:00Z">
        <w:r>
          <w:rPr>
            <w:lang w:eastAsia="ko-KR"/>
          </w:rPr>
          <w:t xml:space="preserve">HARQ </w:t>
        </w:r>
      </w:ins>
      <w:ins w:id="196" w:author="RAN2#115e" w:date="2021-10-25T16:14:00Z">
        <w:r>
          <w:rPr>
            <w:lang w:eastAsia="ko-KR"/>
          </w:rPr>
          <w:t>feedback</w:t>
        </w:r>
      </w:ins>
      <w:ins w:id="197"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98" w:name="_Toc29239833"/>
      <w:bookmarkStart w:id="199" w:name="_Toc37296192"/>
      <w:bookmarkStart w:id="200" w:name="_Toc46490318"/>
      <w:bookmarkStart w:id="201" w:name="_Toc52752013"/>
      <w:bookmarkStart w:id="202" w:name="_Toc52796475"/>
      <w:bookmarkStart w:id="203"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198"/>
      <w:bookmarkEnd w:id="199"/>
      <w:bookmarkEnd w:id="200"/>
      <w:bookmarkEnd w:id="201"/>
      <w:bookmarkEnd w:id="202"/>
      <w:bookmarkEnd w:id="203"/>
    </w:p>
    <w:p w14:paraId="3377A67C" w14:textId="77777777" w:rsidR="00411627" w:rsidRPr="00262EBE" w:rsidRDefault="00411627" w:rsidP="00411627">
      <w:pPr>
        <w:pStyle w:val="Heading3"/>
        <w:rPr>
          <w:lang w:eastAsia="ko-KR"/>
        </w:rPr>
      </w:pPr>
      <w:bookmarkStart w:id="204" w:name="_Toc29239834"/>
      <w:bookmarkStart w:id="205" w:name="_Toc37296193"/>
      <w:bookmarkStart w:id="206" w:name="_Toc46490319"/>
      <w:bookmarkStart w:id="207" w:name="_Toc52752014"/>
      <w:bookmarkStart w:id="208" w:name="_Toc52796476"/>
      <w:bookmarkStart w:id="209" w:name="_Toc90287187"/>
      <w:r w:rsidRPr="00262EBE">
        <w:rPr>
          <w:lang w:eastAsia="ko-KR"/>
        </w:rPr>
        <w:t>5.4.1</w:t>
      </w:r>
      <w:r w:rsidRPr="00262EBE">
        <w:rPr>
          <w:lang w:eastAsia="ko-KR"/>
        </w:rPr>
        <w:tab/>
        <w:t>UL Grant reception</w:t>
      </w:r>
      <w:bookmarkEnd w:id="204"/>
      <w:bookmarkEnd w:id="205"/>
      <w:bookmarkEnd w:id="206"/>
      <w:bookmarkEnd w:id="207"/>
      <w:bookmarkEnd w:id="208"/>
      <w:bookmarkEnd w:id="209"/>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1746A42E" w:rsidR="005270E1" w:rsidRPr="0079409C" w:rsidDel="00247357" w:rsidRDefault="005270E1" w:rsidP="005270E1">
      <w:pPr>
        <w:pStyle w:val="EditorsNote"/>
        <w:rPr>
          <w:del w:id="210" w:author="RAN2#117e" w:date="2022-02-28T09:26:00Z"/>
          <w:lang w:val="en-US"/>
        </w:rPr>
      </w:pPr>
      <w:commentRangeStart w:id="211"/>
      <w:ins w:id="212" w:author="RAN2#116e" w:date="2021-11-15T09:49:00Z">
        <w:del w:id="213" w:author="RAN2#117e" w:date="2022-02-28T09:26:00Z">
          <w:r w:rsidDel="00247357">
            <w:rPr>
              <w:lang w:val="en-US"/>
            </w:rPr>
            <w:delText xml:space="preserve">Editor’s note: </w:delText>
          </w:r>
        </w:del>
      </w:ins>
      <w:ins w:id="214" w:author="RAN2#116e" w:date="2021-11-15T09:50:00Z">
        <w:del w:id="215" w:author="RAN2#117e" w:date="2022-02-28T09:26:00Z">
          <w:r w:rsidRPr="0079409C" w:rsidDel="00247357">
            <w:rPr>
              <w:i/>
              <w:iCs/>
              <w:lang w:val="en-US"/>
            </w:rPr>
            <w:delText>Agreement:</w:delText>
          </w:r>
          <w:r w:rsidDel="00247357">
            <w:rPr>
              <w:lang w:val="en-US"/>
            </w:rPr>
            <w:delText xml:space="preserve"> </w:delText>
          </w:r>
        </w:del>
      </w:ins>
      <w:ins w:id="216" w:author="RAN2#116e" w:date="2021-11-15T09:49:00Z">
        <w:del w:id="217" w:author="RAN2#117e" w:date="2022-02-28T09:26:00Z">
          <w:r w:rsidRPr="0079409C" w:rsidDel="00247357">
            <w:rPr>
              <w:i/>
              <w:iCs/>
              <w:lang w:val="en-US"/>
            </w:rPr>
            <w:delText>configuredGrantTimer</w:delText>
          </w:r>
          <w:r w:rsidRPr="00A71F24" w:rsidDel="00247357">
            <w:rPr>
              <w:lang w:val="en-US"/>
            </w:rPr>
            <w:delText xml:space="preserve"> can be extended in NTN. FFS details of when extension is applicable and method of extention.</w:delText>
          </w:r>
        </w:del>
      </w:ins>
      <w:commentRangeEnd w:id="211"/>
      <w:r w:rsidR="000B6C3E">
        <w:rPr>
          <w:rStyle w:val="CommentReference"/>
          <w:color w:val="auto"/>
        </w:rPr>
        <w:commentReference w:id="211"/>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lastRenderedPageBreak/>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18"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19" w:name="_Hlk23460367"/>
      <w:bookmarkEnd w:id="218"/>
      <w:r w:rsidRPr="00262EBE">
        <w:rPr>
          <w:noProof/>
          <w:lang w:eastAsia="ko-KR"/>
        </w:rPr>
        <w:lastRenderedPageBreak/>
        <w:t>4&gt;</w:t>
      </w:r>
      <w:r w:rsidRPr="00262EBE">
        <w:rPr>
          <w:noProof/>
          <w:lang w:eastAsia="ko-KR"/>
        </w:rPr>
        <w:tab/>
        <w:t>deliver the configured uplink grant and the associated HARQ information to the HARQ entity.</w:t>
      </w:r>
      <w:bookmarkEnd w:id="219"/>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20" w:name="_Hlk23499210"/>
      <w:r w:rsidRPr="00262EBE">
        <w:rPr>
          <w:noProof/>
          <w:lang w:eastAsia="ko-KR"/>
        </w:rPr>
        <w:t xml:space="preserve">For configured uplink grants configured with </w:t>
      </w:r>
      <w:r w:rsidRPr="00262EBE">
        <w:rPr>
          <w:i/>
          <w:noProof/>
          <w:lang w:eastAsia="ko-KR"/>
        </w:rPr>
        <w:t>cg-RetransmissionTimer</w:t>
      </w:r>
      <w:bookmarkEnd w:id="220"/>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21"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21"/>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22"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lastRenderedPageBreak/>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23"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23"/>
      <w:r w:rsidRPr="00262EBE">
        <w:rPr>
          <w:noProof/>
          <w:lang w:eastAsia="ko-KR"/>
        </w:rPr>
        <w:t>.</w:t>
      </w:r>
    </w:p>
    <w:p w14:paraId="04E6B711" w14:textId="77777777" w:rsidR="0070035A" w:rsidRPr="00262EBE" w:rsidRDefault="002711E6" w:rsidP="0070035A">
      <w:pPr>
        <w:pStyle w:val="NO"/>
      </w:pPr>
      <w:bookmarkStart w:id="224" w:name="_Toc37296194"/>
      <w:bookmarkStart w:id="225"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26" w:name="_Toc29239838"/>
      <w:bookmarkStart w:id="227" w:name="_Toc37296197"/>
      <w:bookmarkStart w:id="228" w:name="_Toc46490323"/>
      <w:bookmarkStart w:id="229" w:name="_Toc52752018"/>
      <w:bookmarkStart w:id="230" w:name="_Toc52796480"/>
      <w:bookmarkStart w:id="231" w:name="_Toc90287191"/>
      <w:bookmarkEnd w:id="222"/>
      <w:bookmarkEnd w:id="224"/>
      <w:bookmarkEnd w:id="22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lastRenderedPageBreak/>
        <w:t>5.4.3</w:t>
      </w:r>
      <w:r w:rsidRPr="00262EBE">
        <w:rPr>
          <w:lang w:eastAsia="ko-KR"/>
        </w:rPr>
        <w:tab/>
        <w:t>Multiplexing and assembly</w:t>
      </w:r>
      <w:bookmarkEnd w:id="226"/>
      <w:bookmarkEnd w:id="227"/>
      <w:bookmarkEnd w:id="228"/>
      <w:bookmarkEnd w:id="229"/>
      <w:bookmarkEnd w:id="230"/>
      <w:bookmarkEnd w:id="231"/>
    </w:p>
    <w:p w14:paraId="531BB124" w14:textId="77777777" w:rsidR="00411627" w:rsidRPr="00262EBE" w:rsidRDefault="00411627" w:rsidP="00411627">
      <w:pPr>
        <w:pStyle w:val="Heading4"/>
        <w:rPr>
          <w:lang w:eastAsia="ko-KR"/>
        </w:rPr>
      </w:pPr>
      <w:bookmarkStart w:id="232" w:name="_Toc29239839"/>
      <w:bookmarkStart w:id="233" w:name="_Toc37296198"/>
      <w:bookmarkStart w:id="234" w:name="_Toc46490324"/>
      <w:bookmarkStart w:id="235" w:name="_Toc52752019"/>
      <w:bookmarkStart w:id="236" w:name="_Toc52796481"/>
      <w:bookmarkStart w:id="237"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32"/>
      <w:bookmarkEnd w:id="233"/>
      <w:bookmarkEnd w:id="234"/>
      <w:bookmarkEnd w:id="235"/>
      <w:bookmarkEnd w:id="236"/>
      <w:bookmarkEnd w:id="237"/>
    </w:p>
    <w:p w14:paraId="68679176" w14:textId="77777777" w:rsidR="00411627" w:rsidRPr="00262EBE" w:rsidRDefault="00411627" w:rsidP="00411627">
      <w:pPr>
        <w:pStyle w:val="Heading5"/>
        <w:rPr>
          <w:lang w:eastAsia="ko-KR"/>
        </w:rPr>
      </w:pPr>
      <w:bookmarkStart w:id="238" w:name="_Toc29239840"/>
      <w:bookmarkStart w:id="239" w:name="_Toc37296199"/>
      <w:bookmarkStart w:id="240" w:name="_Toc46490325"/>
      <w:bookmarkStart w:id="241" w:name="_Toc52752020"/>
      <w:bookmarkStart w:id="242" w:name="_Toc52796482"/>
      <w:bookmarkStart w:id="243" w:name="_Toc90287193"/>
      <w:r w:rsidRPr="00262EBE">
        <w:rPr>
          <w:lang w:eastAsia="ko-KR"/>
        </w:rPr>
        <w:t>5.4.3.1.1</w:t>
      </w:r>
      <w:r w:rsidRPr="00262EBE">
        <w:rPr>
          <w:lang w:eastAsia="ko-KR"/>
        </w:rPr>
        <w:tab/>
        <w:t>General</w:t>
      </w:r>
      <w:bookmarkEnd w:id="238"/>
      <w:bookmarkEnd w:id="239"/>
      <w:bookmarkEnd w:id="240"/>
      <w:bookmarkEnd w:id="241"/>
      <w:bookmarkEnd w:id="242"/>
      <w:bookmarkEnd w:id="243"/>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244"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45" w:author="RAN2#115e" w:date="2021-09-29T13:35:00Z">
        <w:r>
          <w:rPr>
            <w:lang w:eastAsia="ko-KR"/>
          </w:rPr>
          <w:t>;</w:t>
        </w:r>
      </w:ins>
      <w:del w:id="246" w:author="RAN2#115e" w:date="2021-09-29T13:35:00Z">
        <w:r w:rsidRPr="007B2F77" w:rsidDel="00C77BCF">
          <w:rPr>
            <w:lang w:eastAsia="ko-KR"/>
          </w:rPr>
          <w:delText>.</w:delText>
        </w:r>
      </w:del>
    </w:p>
    <w:p w14:paraId="29D99F4A" w14:textId="1876D084" w:rsidR="00D4511F" w:rsidRPr="00A760C7" w:rsidRDefault="00D4511F" w:rsidP="00D4511F">
      <w:pPr>
        <w:pStyle w:val="B1"/>
        <w:rPr>
          <w:lang w:eastAsia="ko-KR"/>
        </w:rPr>
      </w:pPr>
      <w:ins w:id="247" w:author="RAN2#115e" w:date="2021-09-29T13:29:00Z">
        <w:r w:rsidRPr="007B2F77">
          <w:rPr>
            <w:lang w:eastAsia="ko-KR"/>
          </w:rPr>
          <w:t>-</w:t>
        </w:r>
        <w:r w:rsidRPr="007B2F77">
          <w:rPr>
            <w:lang w:eastAsia="ko-KR"/>
          </w:rPr>
          <w:tab/>
        </w:r>
        <w:r w:rsidRPr="007B2F77">
          <w:rPr>
            <w:i/>
          </w:rPr>
          <w:t>allowed</w:t>
        </w:r>
      </w:ins>
      <w:ins w:id="248" w:author="RAN2#115e" w:date="2021-10-25T16:35:00Z">
        <w:r>
          <w:rPr>
            <w:i/>
          </w:rPr>
          <w:t>HARQ-</w:t>
        </w:r>
      </w:ins>
      <w:ins w:id="249" w:author="RAN2#115e" w:date="2021-09-29T13:29:00Z">
        <w:del w:id="250" w:author="RAN2#117e" w:date="2022-02-28T09:27:00Z">
          <w:r w:rsidDel="00D9165E">
            <w:rPr>
              <w:i/>
            </w:rPr>
            <w:delText>DRX-LCP</w:delText>
          </w:r>
        </w:del>
      </w:ins>
      <w:ins w:id="251" w:author="RAN2#117e" w:date="2022-02-28T09:27:00Z">
        <w:r w:rsidR="00D9165E">
          <w:rPr>
            <w:i/>
          </w:rPr>
          <w:t>mode</w:t>
        </w:r>
      </w:ins>
      <w:ins w:id="252" w:author="RAN2#115e" w:date="2021-09-29T13:29:00Z">
        <w:r w:rsidRPr="007B2F77">
          <w:t xml:space="preserve"> </w:t>
        </w:r>
        <w:r w:rsidRPr="007B2F77">
          <w:rPr>
            <w:lang w:eastAsia="ko-KR"/>
          </w:rPr>
          <w:t xml:space="preserve">which sets the allowed </w:t>
        </w:r>
      </w:ins>
      <w:ins w:id="253" w:author="RAN2#115e" w:date="2021-10-25T16:36:00Z">
        <w:r>
          <w:rPr>
            <w:lang w:eastAsia="ko-KR"/>
          </w:rPr>
          <w:t xml:space="preserve">HARQ </w:t>
        </w:r>
      </w:ins>
      <w:ins w:id="254" w:author="RAN2#115e" w:date="2021-09-29T13:30:00Z">
        <w:del w:id="255" w:author="RAN2#117e" w:date="2022-02-28T09:28:00Z">
          <w:r w:rsidDel="00D9165E">
            <w:rPr>
              <w:lang w:eastAsia="ko-KR"/>
            </w:rPr>
            <w:delText xml:space="preserve">DRX-LCP </w:delText>
          </w:r>
        </w:del>
        <w:r>
          <w:rPr>
            <w:lang w:eastAsia="ko-KR"/>
          </w:rPr>
          <w:t>mode</w:t>
        </w:r>
      </w:ins>
      <w:ins w:id="256"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57" w:name="_Toc29239841"/>
      <w:bookmarkStart w:id="258" w:name="_Toc37296200"/>
      <w:bookmarkStart w:id="259" w:name="_Toc46490326"/>
      <w:bookmarkStart w:id="260" w:name="_Toc52752021"/>
      <w:bookmarkStart w:id="261" w:name="_Toc52796483"/>
      <w:bookmarkStart w:id="262" w:name="_Toc90287194"/>
      <w:r w:rsidRPr="00262EBE">
        <w:rPr>
          <w:lang w:eastAsia="ko-KR"/>
        </w:rPr>
        <w:t>5.4.3.1.2</w:t>
      </w:r>
      <w:r w:rsidRPr="00262EBE">
        <w:rPr>
          <w:lang w:eastAsia="ko-KR"/>
        </w:rPr>
        <w:tab/>
        <w:t>Selection of logical channels</w:t>
      </w:r>
      <w:bookmarkEnd w:id="257"/>
      <w:bookmarkEnd w:id="258"/>
      <w:bookmarkEnd w:id="259"/>
      <w:bookmarkEnd w:id="260"/>
      <w:bookmarkEnd w:id="261"/>
      <w:bookmarkEnd w:id="262"/>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63"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64" w:author="RAN2#115e" w:date="2021-09-29T13:34:00Z">
        <w:r>
          <w:rPr>
            <w:lang w:eastAsia="ko-KR"/>
          </w:rPr>
          <w:t>; and</w:t>
        </w:r>
      </w:ins>
      <w:del w:id="265" w:author="RAN2#115e" w:date="2021-09-29T13:34:00Z">
        <w:r w:rsidRPr="007B2F77" w:rsidDel="00C77BCF">
          <w:rPr>
            <w:lang w:eastAsia="ko-KR"/>
          </w:rPr>
          <w:delText>.</w:delText>
        </w:r>
      </w:del>
    </w:p>
    <w:p w14:paraId="2BEF25A9" w14:textId="39BA243E" w:rsidR="000E1FD0" w:rsidRDefault="000E1FD0" w:rsidP="000E1FD0">
      <w:pPr>
        <w:pStyle w:val="B2"/>
        <w:rPr>
          <w:ins w:id="266" w:author="RAN2#116e" w:date="2021-11-18T11:09:00Z"/>
          <w:lang w:eastAsia="ko-KR"/>
        </w:rPr>
      </w:pPr>
      <w:ins w:id="267" w:author="RAN2#115e" w:date="2021-10-01T11:42:00Z">
        <w:r>
          <w:rPr>
            <w:lang w:eastAsia="ko-KR"/>
          </w:rPr>
          <w:t>2&gt; </w:t>
        </w:r>
        <w:r>
          <w:rPr>
            <w:i/>
            <w:iCs/>
          </w:rPr>
          <w:t>allowed</w:t>
        </w:r>
      </w:ins>
      <w:ins w:id="268" w:author="RAN2#115e" w:date="2021-10-25T16:36:00Z">
        <w:r>
          <w:rPr>
            <w:i/>
            <w:iCs/>
          </w:rPr>
          <w:t>HARQ-</w:t>
        </w:r>
      </w:ins>
      <w:ins w:id="269" w:author="RAN2#115e" w:date="2021-10-01T11:42:00Z">
        <w:del w:id="270" w:author="RAN2#117e" w:date="2022-02-28T09:28:00Z">
          <w:r w:rsidDel="00D9165E">
            <w:rPr>
              <w:i/>
              <w:iCs/>
            </w:rPr>
            <w:delText>DRX-LCP</w:delText>
          </w:r>
        </w:del>
      </w:ins>
      <w:ins w:id="271" w:author="RAN2#117e" w:date="2022-02-28T09:28:00Z">
        <w:r w:rsidR="00D9165E">
          <w:rPr>
            <w:i/>
            <w:iCs/>
          </w:rPr>
          <w:t>mode</w:t>
        </w:r>
      </w:ins>
      <w:ins w:id="272" w:author="RAN2#115e" w:date="2021-10-01T11:42:00Z">
        <w:r>
          <w:rPr>
            <w:lang w:eastAsia="ko-KR"/>
          </w:rPr>
          <w:t xml:space="preserve">, if configured, includes the </w:t>
        </w:r>
      </w:ins>
      <w:ins w:id="273" w:author="RAN2#115e" w:date="2021-10-25T16:36:00Z">
        <w:r>
          <w:rPr>
            <w:lang w:eastAsia="ko-KR"/>
          </w:rPr>
          <w:t xml:space="preserve">HARQ </w:t>
        </w:r>
      </w:ins>
      <w:ins w:id="274" w:author="RAN2#115e" w:date="2021-10-01T11:42:00Z">
        <w:del w:id="275" w:author="RAN2#117e" w:date="2022-02-28T09:28:00Z">
          <w:r w:rsidDel="00D9165E">
            <w:rPr>
              <w:lang w:eastAsia="ko-KR"/>
            </w:rPr>
            <w:delText xml:space="preserve">DRX-LCP </w:delText>
          </w:r>
        </w:del>
        <w:r>
          <w:rPr>
            <w:lang w:eastAsia="ko-KR"/>
          </w:rPr>
          <w:t xml:space="preserve">mode for the HARQ process associated to the UL grant. </w:t>
        </w:r>
      </w:ins>
    </w:p>
    <w:p w14:paraId="10849FE3" w14:textId="48E14A66" w:rsidR="000E1FD0" w:rsidDel="007644C1" w:rsidRDefault="000E1FD0" w:rsidP="000E1FD0">
      <w:pPr>
        <w:pStyle w:val="EditorsNote"/>
        <w:rPr>
          <w:ins w:id="276" w:author="RAN2#116bise" w:date="2022-01-25T18:08:00Z"/>
          <w:del w:id="277" w:author="RAN2#117e" w:date="2022-02-28T09:29:00Z"/>
          <w:lang w:eastAsia="ko-KR"/>
        </w:rPr>
      </w:pPr>
      <w:commentRangeStart w:id="278"/>
      <w:ins w:id="279" w:author="RAN2#116e" w:date="2021-11-18T11:09:00Z">
        <w:del w:id="280" w:author="RAN2#117e" w:date="2022-02-28T09:29:00Z">
          <w:r w:rsidDel="007644C1">
            <w:rPr>
              <w:lang w:eastAsia="ko-KR"/>
            </w:rPr>
            <w:delText>Editor’s note: Restriction “</w:delText>
          </w:r>
          <w:r w:rsidRPr="00FA675E" w:rsidDel="007644C1">
            <w:rPr>
              <w:lang w:eastAsia="ko-KR"/>
            </w:rPr>
            <w:delText>Does not apply if the HARQ process associated to dynamic UL grant is not configured with a DRX-LCP mode.</w:delText>
          </w:r>
          <w:r w:rsidDel="007644C1">
            <w:rPr>
              <w:lang w:eastAsia="ko-KR"/>
            </w:rPr>
            <w:delText xml:space="preserve">” to be included in </w:delText>
          </w:r>
        </w:del>
      </w:ins>
      <w:ins w:id="281" w:author="RAN2#116e" w:date="2021-11-18T11:10:00Z">
        <w:del w:id="282" w:author="RAN2#117e" w:date="2022-02-28T09:29:00Z">
          <w:r w:rsidDel="007644C1">
            <w:rPr>
              <w:lang w:eastAsia="ko-KR"/>
            </w:rPr>
            <w:delText xml:space="preserve">RRC </w:delText>
          </w:r>
        </w:del>
      </w:ins>
      <w:ins w:id="283" w:author="RAN2#116e" w:date="2021-11-18T11:09:00Z">
        <w:del w:id="284" w:author="RAN2#117e" w:date="2022-02-28T09:29:00Z">
          <w:r w:rsidDel="007644C1">
            <w:rPr>
              <w:lang w:eastAsia="ko-KR"/>
            </w:rPr>
            <w:delText>field</w:delText>
          </w:r>
        </w:del>
      </w:ins>
      <w:ins w:id="285" w:author="RAN2#116e" w:date="2021-11-18T11:10:00Z">
        <w:del w:id="286" w:author="RAN2#117e" w:date="2022-02-28T09:29:00Z">
          <w:r w:rsidDel="007644C1">
            <w:rPr>
              <w:lang w:eastAsia="ko-KR"/>
            </w:rPr>
            <w:delText xml:space="preserve"> description</w:delText>
          </w:r>
        </w:del>
      </w:ins>
      <w:commentRangeEnd w:id="278"/>
      <w:r w:rsidR="007644C1">
        <w:rPr>
          <w:rStyle w:val="CommentReference"/>
          <w:color w:val="auto"/>
        </w:rPr>
        <w:commentReference w:id="278"/>
      </w:r>
    </w:p>
    <w:p w14:paraId="101DAEE1" w14:textId="02846617" w:rsidR="00021F51" w:rsidRPr="00B054CF" w:rsidDel="00D9165E" w:rsidRDefault="00021F51" w:rsidP="00021F51">
      <w:pPr>
        <w:pStyle w:val="EditorsNote"/>
        <w:rPr>
          <w:ins w:id="287" w:author="RAN2#116bise" w:date="2022-01-25T18:08:00Z"/>
          <w:del w:id="288" w:author="RAN2#117e" w:date="2022-02-28T09:28:00Z"/>
          <w:lang w:val="en-US" w:eastAsia="ko-KR"/>
        </w:rPr>
      </w:pPr>
      <w:commentRangeStart w:id="289"/>
      <w:ins w:id="290" w:author="RAN2#116bise" w:date="2022-01-25T18:08:00Z">
        <w:del w:id="291" w:author="RAN2#117e" w:date="2022-02-28T09:28:00Z">
          <w:r w:rsidDel="00D9165E">
            <w:rPr>
              <w:lang w:eastAsia="ko-KR"/>
            </w:rPr>
            <w:delText xml:space="preserve">Editor’s note: </w:delText>
          </w:r>
          <w:r w:rsidRPr="00021F51" w:rsidDel="00D9165E">
            <w:rPr>
              <w:lang w:eastAsia="ko-KR"/>
            </w:rPr>
            <w:delText>Working Assumption: It is up to NW implementation to properly configure allowedHARQ-DRX-LCP or allowedCG-List for a LCH (e.g. to avoid conflicting configuration) (Comeback if we find a problem in the implementation in the spec)</w:delText>
          </w:r>
        </w:del>
      </w:ins>
      <w:commentRangeEnd w:id="289"/>
      <w:r w:rsidR="007644C1">
        <w:rPr>
          <w:rStyle w:val="CommentReference"/>
          <w:color w:val="auto"/>
        </w:rPr>
        <w:commentReference w:id="289"/>
      </w:r>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92" w:name="_Toc29239842"/>
      <w:bookmarkStart w:id="293" w:name="_Toc37296201"/>
      <w:bookmarkStart w:id="294" w:name="_Toc46490327"/>
      <w:bookmarkStart w:id="295" w:name="_Toc52752022"/>
      <w:bookmarkStart w:id="296" w:name="_Toc52796484"/>
      <w:bookmarkStart w:id="297" w:name="_Toc90287195"/>
      <w:r w:rsidRPr="00262EBE">
        <w:rPr>
          <w:lang w:eastAsia="ko-KR"/>
        </w:rPr>
        <w:t>5.4.3.1.3</w:t>
      </w:r>
      <w:r w:rsidRPr="00262EBE">
        <w:rPr>
          <w:lang w:eastAsia="ko-KR"/>
        </w:rPr>
        <w:tab/>
        <w:t>Allocation of resources</w:t>
      </w:r>
      <w:bookmarkEnd w:id="292"/>
      <w:bookmarkEnd w:id="293"/>
      <w:bookmarkEnd w:id="294"/>
      <w:bookmarkEnd w:id="295"/>
      <w:bookmarkEnd w:id="296"/>
      <w:bookmarkEnd w:id="297"/>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lastRenderedPageBreak/>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98" w:author="RAN2#116bise" w:date="2022-01-25T18:04:00Z"/>
          <w:lang w:eastAsia="ko-KR"/>
        </w:rPr>
      </w:pPr>
      <w:r w:rsidRPr="00262EBE">
        <w:rPr>
          <w:lang w:eastAsia="ko-KR"/>
        </w:rPr>
        <w:t>-</w:t>
      </w:r>
      <w:r w:rsidRPr="00262EBE">
        <w:rPr>
          <w:lang w:eastAsia="ko-KR"/>
        </w:rPr>
        <w:tab/>
        <w:t>LBT failure MAC CE;</w:t>
      </w:r>
    </w:p>
    <w:p w14:paraId="3CC70D1B" w14:textId="5A707768" w:rsidR="00A535A0" w:rsidRPr="00262EBE" w:rsidRDefault="00AE44E2" w:rsidP="00AE44E2">
      <w:pPr>
        <w:pStyle w:val="B1"/>
        <w:rPr>
          <w:ins w:id="299" w:author="RAN2#117e" w:date="2022-02-28T13:41:00Z"/>
          <w:lang w:eastAsia="ko-KR"/>
        </w:rPr>
      </w:pPr>
      <w:ins w:id="300" w:author="RAN2#116bise" w:date="2022-01-25T18:04:00Z">
        <w:r w:rsidRPr="00262EBE">
          <w:rPr>
            <w:lang w:eastAsia="ko-KR"/>
          </w:rPr>
          <w:t>-</w:t>
        </w:r>
        <w:r w:rsidRPr="00262EBE">
          <w:rPr>
            <w:lang w:eastAsia="ko-KR"/>
          </w:rPr>
          <w:tab/>
          <w:t>MAC CE</w:t>
        </w:r>
        <w:r w:rsidR="00055BC6">
          <w:rPr>
            <w:lang w:eastAsia="ko-KR"/>
          </w:rPr>
          <w:t xml:space="preserve"> for </w:t>
        </w:r>
        <w:del w:id="301" w:author="RAN2#117e" w:date="2022-02-28T09:29:00Z">
          <w:r w:rsidR="00055BC6" w:rsidDel="007644C1">
            <w:rPr>
              <w:lang w:eastAsia="ko-KR"/>
            </w:rPr>
            <w:delText>UE-Specific TA</w:delText>
          </w:r>
        </w:del>
      </w:ins>
      <w:ins w:id="302" w:author="RAN2#117e" w:date="2022-02-28T09:29:00Z">
        <w:r w:rsidR="007644C1">
          <w:rPr>
            <w:lang w:eastAsia="ko-KR"/>
          </w:rPr>
          <w:t>Timing Advance</w:t>
        </w:r>
      </w:ins>
      <w:ins w:id="303"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04"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05" w:name="_Toc37296202"/>
      <w:bookmarkStart w:id="306"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307" w:name="_Toc29239844"/>
      <w:bookmarkStart w:id="308" w:name="_Toc37296203"/>
      <w:bookmarkStart w:id="309" w:name="_Toc46490329"/>
      <w:bookmarkStart w:id="310" w:name="_Toc52752024"/>
      <w:bookmarkStart w:id="311" w:name="_Toc52796486"/>
      <w:bookmarkStart w:id="312" w:name="_Toc90287197"/>
      <w:bookmarkEnd w:id="304"/>
      <w:bookmarkEnd w:id="305"/>
      <w:bookmarkEnd w:id="30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07"/>
      <w:bookmarkEnd w:id="308"/>
      <w:bookmarkEnd w:id="309"/>
      <w:bookmarkEnd w:id="310"/>
      <w:bookmarkEnd w:id="311"/>
      <w:bookmarkEnd w:id="312"/>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13"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983F77F" w14:textId="0480D540" w:rsidR="00B84065" w:rsidDel="00F00AE3" w:rsidRDefault="00B84065" w:rsidP="00B84065">
      <w:pPr>
        <w:pStyle w:val="B1"/>
        <w:rPr>
          <w:del w:id="314" w:author="RAN2#117e" w:date="2022-02-28T09:29:00Z"/>
          <w:rFonts w:eastAsia="SimSun"/>
          <w:color w:val="FF0000"/>
        </w:rPr>
      </w:pPr>
      <w:commentRangeStart w:id="315"/>
      <w:ins w:id="316" w:author="RAN2#113bise" w:date="2021-09-27T14:31:00Z">
        <w:del w:id="317" w:author="RAN2#117e" w:date="2022-02-28T09:29:00Z">
          <w:r w:rsidRPr="00AA501F" w:rsidDel="00F00AE3">
            <w:rPr>
              <w:rFonts w:eastAsia="SimSun"/>
              <w:color w:val="FF0000"/>
            </w:rPr>
            <w:delText xml:space="preserve">Editor’s note: </w:delText>
          </w:r>
          <w:r w:rsidRPr="00AA501F" w:rsidDel="00F00AE3">
            <w:rPr>
              <w:rFonts w:eastAsia="SimSun"/>
              <w:i/>
              <w:iCs/>
              <w:color w:val="FF0000"/>
            </w:rPr>
            <w:delText>Agreemen</w:delText>
          </w:r>
          <w:r w:rsidRPr="00AA501F" w:rsidDel="00F00AE3">
            <w:rPr>
              <w:rFonts w:eastAsia="SimSun"/>
              <w:color w:val="FF0000"/>
            </w:rPr>
            <w:delText>t: Extend the timer length of sr-ProhibitTimer. Editor: details to be confirmed</w:delText>
          </w:r>
        </w:del>
      </w:ins>
      <w:del w:id="318" w:author="RAN2#117e" w:date="2022-02-28T09:29:00Z">
        <w:r w:rsidDel="00F00AE3">
          <w:rPr>
            <w:rFonts w:eastAsia="SimSun"/>
            <w:color w:val="FF0000"/>
          </w:rPr>
          <w:delText>.</w:delText>
        </w:r>
      </w:del>
    </w:p>
    <w:p w14:paraId="56BAC789" w14:textId="6A0A26F0" w:rsidR="00B84065" w:rsidRPr="00A71F24" w:rsidDel="00F00AE3" w:rsidRDefault="00B84065" w:rsidP="00B84065">
      <w:pPr>
        <w:pStyle w:val="EditorsNote"/>
        <w:rPr>
          <w:ins w:id="319" w:author="RAN2#116e" w:date="2021-11-15T09:22:00Z"/>
          <w:del w:id="320" w:author="RAN2#117e" w:date="2022-02-28T09:29:00Z"/>
          <w:lang w:val="en-US"/>
        </w:rPr>
      </w:pPr>
      <w:ins w:id="321" w:author="RAN2#116e" w:date="2021-11-15T09:22:00Z">
        <w:del w:id="322" w:author="RAN2#117e" w:date="2022-02-28T09:29:00Z">
          <w:r w:rsidDel="00F00AE3">
            <w:rPr>
              <w:lang w:val="en-US"/>
            </w:rPr>
            <w:delText xml:space="preserve">Editor’s note: </w:delText>
          </w:r>
          <w:r w:rsidRPr="0035330F" w:rsidDel="00F00AE3">
            <w:rPr>
              <w:i/>
              <w:iCs/>
              <w:lang w:val="en-US"/>
            </w:rPr>
            <w:delText>Agreement:</w:delText>
          </w:r>
          <w:r w:rsidDel="00F00AE3">
            <w:rPr>
              <w:lang w:val="en-US"/>
            </w:rPr>
            <w:delText xml:space="preserve"> </w:delText>
          </w:r>
          <w:r w:rsidRPr="00A71F24" w:rsidDel="00F00AE3">
            <w:rPr>
              <w:lang w:val="en-US"/>
            </w:rPr>
            <w:delText xml:space="preserve">The extended values for sr-ProhibitTimer in NTN can include values less than UE-gNB RTT (as in legacy). FFS on the actual values and how this is extended </w:delText>
          </w:r>
        </w:del>
      </w:ins>
    </w:p>
    <w:p w14:paraId="5685AB1C" w14:textId="3216D75E" w:rsidR="00B84065" w:rsidRPr="00A71F24" w:rsidDel="00F00AE3" w:rsidRDefault="00B84065" w:rsidP="00B84065">
      <w:pPr>
        <w:pStyle w:val="EditorsNote"/>
        <w:rPr>
          <w:ins w:id="323" w:author="RAN2#116e" w:date="2021-11-15T09:22:00Z"/>
          <w:del w:id="324" w:author="RAN2#117e" w:date="2022-02-28T09:29:00Z"/>
          <w:lang w:val="en-US"/>
        </w:rPr>
      </w:pPr>
      <w:ins w:id="325" w:author="RAN2#116e" w:date="2021-11-15T09:22:00Z">
        <w:del w:id="326" w:author="RAN2#117e" w:date="2022-02-28T09:29:00Z">
          <w:r w:rsidDel="00F00AE3">
            <w:rPr>
              <w:lang w:val="en-US"/>
            </w:rPr>
            <w:delText xml:space="preserve">Editor’s note: </w:delText>
          </w:r>
          <w:r w:rsidRPr="0035330F" w:rsidDel="00F00AE3">
            <w:rPr>
              <w:i/>
              <w:iCs/>
              <w:lang w:val="en-US"/>
            </w:rPr>
            <w:delText>A</w:delText>
          </w:r>
        </w:del>
      </w:ins>
      <w:ins w:id="327" w:author="RAN2#116e" w:date="2021-11-15T09:23:00Z">
        <w:del w:id="328" w:author="RAN2#117e" w:date="2022-02-28T09:29:00Z">
          <w:r w:rsidRPr="0035330F" w:rsidDel="00F00AE3">
            <w:rPr>
              <w:i/>
              <w:iCs/>
              <w:lang w:val="en-US"/>
            </w:rPr>
            <w:delText>greement:</w:delText>
          </w:r>
          <w:r w:rsidDel="00F00AE3">
            <w:rPr>
              <w:lang w:val="en-US"/>
            </w:rPr>
            <w:delText xml:space="preserve"> </w:delText>
          </w:r>
        </w:del>
      </w:ins>
      <w:ins w:id="329" w:author="RAN2#116e" w:date="2021-11-15T09:22:00Z">
        <w:del w:id="330" w:author="RAN2#117e" w:date="2022-02-28T09:29:00Z">
          <w:r w:rsidRPr="00A71F24" w:rsidDel="00F00AE3">
            <w:rPr>
              <w:lang w:val="en-US"/>
            </w:rPr>
            <w:delText xml:space="preserve">Introduce a new sr-ProhibitTimerExt-r17 IE. Values FFS </w:delText>
          </w:r>
        </w:del>
      </w:ins>
      <w:commentRangeEnd w:id="315"/>
      <w:r w:rsidR="00F00AE3">
        <w:rPr>
          <w:rStyle w:val="CommentReference"/>
          <w:color w:val="auto"/>
        </w:rPr>
        <w:commentReference w:id="315"/>
      </w:r>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1"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1"/>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lastRenderedPageBreak/>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32"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lastRenderedPageBreak/>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32"/>
    </w:p>
    <w:p w14:paraId="60F6C9A1" w14:textId="77777777" w:rsidR="0013780C" w:rsidRPr="00262EBE" w:rsidRDefault="0013780C" w:rsidP="0013780C">
      <w:pPr>
        <w:pStyle w:val="B1"/>
        <w:rPr>
          <w:lang w:eastAsia="ko-KR"/>
        </w:rPr>
      </w:pPr>
      <w:bookmarkStart w:id="333" w:name="_Toc29239845"/>
      <w:bookmarkStart w:id="334" w:name="_Toc37296204"/>
      <w:bookmarkStart w:id="335" w:name="_Toc46490330"/>
      <w:bookmarkStart w:id="336" w:name="_Toc52752025"/>
      <w:bookmarkStart w:id="337"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38" w:name="_Toc29239847"/>
      <w:bookmarkStart w:id="339" w:name="_Toc37296206"/>
      <w:bookmarkEnd w:id="333"/>
      <w:bookmarkEnd w:id="334"/>
      <w:bookmarkEnd w:id="335"/>
      <w:bookmarkEnd w:id="336"/>
      <w:bookmarkEnd w:id="33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640DA389" w:rsidR="00C2381A" w:rsidRPr="00262EBE" w:rsidRDefault="00C2381A" w:rsidP="00C2381A">
      <w:pPr>
        <w:pStyle w:val="Heading3"/>
        <w:rPr>
          <w:ins w:id="340" w:author="RAN2#116bise" w:date="2022-01-25T15:37:00Z"/>
          <w:lang w:eastAsia="ko-KR"/>
        </w:rPr>
      </w:pPr>
      <w:ins w:id="341" w:author="RAN2#116bise" w:date="2022-01-25T15:37:00Z">
        <w:r w:rsidRPr="00262EBE">
          <w:rPr>
            <w:lang w:eastAsia="ko-KR"/>
          </w:rPr>
          <w:t>5.4.</w:t>
        </w:r>
      </w:ins>
      <w:ins w:id="342" w:author="RAN2#116bise" w:date="2022-01-25T15:38:00Z">
        <w:r>
          <w:rPr>
            <w:lang w:eastAsia="ko-KR"/>
          </w:rPr>
          <w:t>X</w:t>
        </w:r>
      </w:ins>
      <w:ins w:id="343" w:author="RAN2#116bise" w:date="2022-01-25T15:37:00Z">
        <w:r w:rsidRPr="00262EBE">
          <w:rPr>
            <w:lang w:eastAsia="ko-KR"/>
          </w:rPr>
          <w:tab/>
        </w:r>
        <w:del w:id="344" w:author="RAN2#117e" w:date="2022-02-28T09:31:00Z">
          <w:r w:rsidDel="00517428">
            <w:rPr>
              <w:lang w:eastAsia="ko-KR"/>
            </w:rPr>
            <w:delText>UE-</w:delText>
          </w:r>
        </w:del>
      </w:ins>
      <w:ins w:id="345" w:author="RAN2#116bise" w:date="2022-01-25T15:50:00Z">
        <w:del w:id="346" w:author="RAN2#117e" w:date="2022-02-28T09:31:00Z">
          <w:r w:rsidR="00526132" w:rsidDel="00517428">
            <w:rPr>
              <w:lang w:eastAsia="ko-KR"/>
            </w:rPr>
            <w:delText>S</w:delText>
          </w:r>
        </w:del>
      </w:ins>
      <w:ins w:id="347" w:author="RAN2#116bise" w:date="2022-01-25T15:37:00Z">
        <w:del w:id="348" w:author="RAN2#117e" w:date="2022-02-28T09:31:00Z">
          <w:r w:rsidDel="00517428">
            <w:rPr>
              <w:lang w:eastAsia="ko-KR"/>
            </w:rPr>
            <w:delText>pecific TA</w:delText>
          </w:r>
        </w:del>
      </w:ins>
      <w:ins w:id="349" w:author="RAN2#117e" w:date="2022-02-28T09:31:00Z">
        <w:r w:rsidR="00517428">
          <w:rPr>
            <w:lang w:eastAsia="ko-KR"/>
          </w:rPr>
          <w:t>Timing Advance</w:t>
        </w:r>
      </w:ins>
      <w:ins w:id="350" w:author="RAN2#116bise" w:date="2022-01-25T15:37:00Z">
        <w:r w:rsidRPr="00262EBE">
          <w:rPr>
            <w:lang w:eastAsia="ko-KR"/>
          </w:rPr>
          <w:t xml:space="preserve"> Reporting</w:t>
        </w:r>
      </w:ins>
    </w:p>
    <w:p w14:paraId="2016F130" w14:textId="45663749" w:rsidR="0015109E" w:rsidRDefault="0015109E" w:rsidP="00C2381A">
      <w:pPr>
        <w:rPr>
          <w:ins w:id="351" w:author="RAN2#116bise" w:date="2022-01-25T15:39:00Z"/>
        </w:rPr>
      </w:pPr>
      <w:ins w:id="352" w:author="RAN2#116bise" w:date="2022-01-25T15:38:00Z">
        <w:r>
          <w:t xml:space="preserve">The </w:t>
        </w:r>
        <w:del w:id="353" w:author="RAN2#117e" w:date="2022-02-28T11:58:00Z">
          <w:r w:rsidDel="00E46A5B">
            <w:delText>UE-specific TA</w:delText>
          </w:r>
        </w:del>
      </w:ins>
      <w:ins w:id="354" w:author="RAN2#117e" w:date="2022-02-28T11:58:00Z">
        <w:r w:rsidR="00E46A5B">
          <w:t>Timing Advance</w:t>
        </w:r>
      </w:ins>
      <w:ins w:id="355" w:author="RAN2#116bise" w:date="2022-01-25T15:38:00Z">
        <w:r>
          <w:t xml:space="preserve"> reporting</w:t>
        </w:r>
      </w:ins>
      <w:ins w:id="356" w:author="RAN2#117e" w:date="2022-02-28T13:57:00Z">
        <w:r w:rsidR="00CD726A">
          <w:t xml:space="preserve"> </w:t>
        </w:r>
      </w:ins>
      <w:ins w:id="357" w:author="RAN2#116bise" w:date="2022-01-25T15:38:00Z">
        <w:del w:id="358" w:author="RAN2#117e" w:date="2022-02-28T13:58:00Z">
          <w:r w:rsidDel="00782AF0">
            <w:delText xml:space="preserve"> </w:delText>
          </w:r>
        </w:del>
        <w:r>
          <w:t>procedure is used</w:t>
        </w:r>
      </w:ins>
      <w:r w:rsidR="00AF060F">
        <w:t xml:space="preserve"> </w:t>
      </w:r>
      <w:ins w:id="359" w:author="RAN2#116bise" w:date="2022-01-25T15:40:00Z">
        <w:r w:rsidR="00AF060F">
          <w:t>in a non-terrestrial network</w:t>
        </w:r>
      </w:ins>
      <w:ins w:id="360" w:author="RAN2#116bise" w:date="2022-01-25T15:39:00Z">
        <w:r>
          <w:t xml:space="preserve"> </w:t>
        </w:r>
      </w:ins>
      <w:ins w:id="361" w:author="RAN2#116bise" w:date="2022-01-25T15:38:00Z">
        <w:r>
          <w:t xml:space="preserve">to provide the gNB </w:t>
        </w:r>
      </w:ins>
      <w:ins w:id="362" w:author="RAN2#116bise" w:date="2022-01-25T15:39:00Z">
        <w:r>
          <w:t xml:space="preserve">with </w:t>
        </w:r>
      </w:ins>
      <w:ins w:id="363" w:author="RAN2#116bise" w:date="2022-01-25T15:40:00Z">
        <w:r w:rsidR="00381B45">
          <w:t>a</w:t>
        </w:r>
      </w:ins>
      <w:ins w:id="364" w:author="RAN2#116bise" w:date="2022-01-25T15:39:00Z">
        <w:del w:id="365" w:author="RAN2#117e" w:date="2022-02-28T13:57:00Z">
          <w:r w:rsidDel="00B50817">
            <w:delText xml:space="preserve"> UE</w:delText>
          </w:r>
        </w:del>
      </w:ins>
      <w:ins w:id="366" w:author="RAN2#117e" w:date="2022-02-28T13:57:00Z">
        <w:r w:rsidR="00B50817">
          <w:t>n</w:t>
        </w:r>
      </w:ins>
      <w:ins w:id="367" w:author="RAN2#116bise" w:date="2022-01-25T15:40:00Z">
        <w:r w:rsidR="00381B45">
          <w:t xml:space="preserve"> </w:t>
        </w:r>
      </w:ins>
      <w:ins w:id="368" w:author="RAN2#116bise" w:date="2022-01-25T15:39:00Z">
        <w:r>
          <w:t>estimate of the UE</w:t>
        </w:r>
      </w:ins>
      <w:ins w:id="369" w:author="RAN2#117e" w:date="2022-02-28T13:57:00Z">
        <w:r w:rsidR="00B50817">
          <w:t>’s</w:t>
        </w:r>
      </w:ins>
      <w:ins w:id="370" w:author="RAN2#117e" w:date="2022-02-28T11:58:00Z">
        <w:r w:rsidR="00E46A5B">
          <w:t xml:space="preserve"> </w:t>
        </w:r>
      </w:ins>
      <w:ins w:id="371" w:author="RAN2#116bise" w:date="2022-01-28T09:35:00Z">
        <w:del w:id="372" w:author="RAN2#117e" w:date="2022-02-28T11:58:00Z">
          <w:r w:rsidR="00D7749A" w:rsidDel="00E46A5B">
            <w:delText>-Specific TA</w:delText>
          </w:r>
        </w:del>
      </w:ins>
      <w:ins w:id="373" w:author="RAN2#117e" w:date="2022-02-28T11:58:00Z">
        <w:r w:rsidR="00E46A5B">
          <w:t>Timing Advance</w:t>
        </w:r>
      </w:ins>
      <w:ins w:id="374" w:author="RAN2#117e" w:date="2022-02-28T13:56:00Z">
        <w:r w:rsidR="00AA61ED">
          <w:t xml:space="preserve"> value</w:t>
        </w:r>
      </w:ins>
      <w:ins w:id="375" w:author="RAN2#116bise" w:date="2022-01-25T18:06:00Z">
        <w:r w:rsidR="00A20D7F">
          <w:t xml:space="preserve"> </w:t>
        </w:r>
      </w:ins>
      <w:ins w:id="376" w:author="RAN2#116bise" w:date="2022-01-28T09:36:00Z">
        <w:r w:rsidR="00A750C2">
          <w:t>(</w:t>
        </w:r>
      </w:ins>
      <w:ins w:id="377" w:author="RAN2#116bise" w:date="2022-01-25T18:06:00Z">
        <w:r w:rsidR="00A20D7F" w:rsidRPr="00D979F0">
          <w:rPr>
            <w:lang w:val="en-US"/>
          </w:rPr>
          <w:t>i.e., T_TA as defined in the UE’s TA formula</w:t>
        </w:r>
      </w:ins>
      <w:ins w:id="378" w:author="RAN2#116bise" w:date="2022-01-28T09:35:00Z">
        <w:r w:rsidR="00702217">
          <w:rPr>
            <w:lang w:val="en-US"/>
          </w:rPr>
          <w:t xml:space="preserve">, </w:t>
        </w:r>
        <w:r w:rsidR="00702217" w:rsidRPr="00C65068">
          <w:rPr>
            <w:lang w:eastAsia="ko-KR"/>
          </w:rPr>
          <w:t>see TS 38.2</w:t>
        </w:r>
        <w:del w:id="379" w:author="RAN2#117e" w:date="2022-02-28T11:58:00Z">
          <w:r w:rsidR="00702217" w:rsidRPr="00C65068" w:rsidDel="00E46A5B">
            <w:rPr>
              <w:lang w:eastAsia="ko-KR"/>
            </w:rPr>
            <w:delText>XX</w:delText>
          </w:r>
        </w:del>
      </w:ins>
      <w:ins w:id="380" w:author="RAN2#117e" w:date="2022-02-28T11:58:00Z">
        <w:r w:rsidR="00E46A5B">
          <w:rPr>
            <w:lang w:eastAsia="ko-KR"/>
          </w:rPr>
          <w:t>11</w:t>
        </w:r>
      </w:ins>
      <w:ins w:id="381" w:author="RAN2#116bise" w:date="2022-01-28T09:35:00Z">
        <w:r w:rsidR="00702217" w:rsidRPr="00C65068">
          <w:rPr>
            <w:lang w:eastAsia="ko-KR"/>
          </w:rPr>
          <w:t xml:space="preserve"> [</w:t>
        </w:r>
        <w:del w:id="382" w:author="RAN2#117e" w:date="2022-02-28T13:42:00Z">
          <w:r w:rsidR="00702217" w:rsidRPr="00C65068" w:rsidDel="00445C14">
            <w:rPr>
              <w:lang w:eastAsia="ko-KR"/>
            </w:rPr>
            <w:delText>Y</w:delText>
          </w:r>
        </w:del>
      </w:ins>
      <w:ins w:id="383" w:author="RAN2#117e" w:date="2022-02-28T13:42:00Z">
        <w:r w:rsidR="00445C14">
          <w:rPr>
            <w:lang w:eastAsia="ko-KR"/>
          </w:rPr>
          <w:t>8</w:t>
        </w:r>
      </w:ins>
      <w:ins w:id="384" w:author="RAN2#116bise" w:date="2022-01-28T09:35:00Z">
        <w:r w:rsidR="00702217" w:rsidRPr="00C65068">
          <w:rPr>
            <w:lang w:eastAsia="ko-KR"/>
          </w:rPr>
          <w:t xml:space="preserve">] clause </w:t>
        </w:r>
        <w:del w:id="385" w:author="RAN2#117e" w:date="2022-02-28T11:58:00Z">
          <w:r w:rsidR="00702217" w:rsidDel="00E46A5B">
            <w:rPr>
              <w:lang w:eastAsia="ko-KR"/>
            </w:rPr>
            <w:delText>X</w:delText>
          </w:r>
          <w:r w:rsidR="00702217" w:rsidRPr="00C65068" w:rsidDel="00E46A5B">
            <w:rPr>
              <w:lang w:eastAsia="ko-KR"/>
            </w:rPr>
            <w:delText>.</w:delText>
          </w:r>
          <w:r w:rsidR="00702217" w:rsidDel="00E46A5B">
            <w:rPr>
              <w:lang w:eastAsia="ko-KR"/>
            </w:rPr>
            <w:delText>X</w:delText>
          </w:r>
        </w:del>
      </w:ins>
      <w:ins w:id="386" w:author="RAN2#117e" w:date="2022-02-28T11:58:00Z">
        <w:r w:rsidR="00E46A5B">
          <w:rPr>
            <w:lang w:eastAsia="ko-KR"/>
          </w:rPr>
          <w:t>4.3.1</w:t>
        </w:r>
      </w:ins>
      <w:ins w:id="387" w:author="RAN2#116bise" w:date="2022-01-25T18:06:00Z">
        <w:r w:rsidR="00A20D7F" w:rsidRPr="00D979F0">
          <w:rPr>
            <w:lang w:val="en-US"/>
          </w:rPr>
          <w:t>)</w:t>
        </w:r>
      </w:ins>
      <w:ins w:id="388" w:author="RAN2#116bise" w:date="2022-01-25T15:39:00Z">
        <w:r>
          <w:t>.</w:t>
        </w:r>
      </w:ins>
    </w:p>
    <w:p w14:paraId="42C74367" w14:textId="1C18EDC2" w:rsidR="002453D8" w:rsidRPr="00262EBE" w:rsidRDefault="002453D8" w:rsidP="002453D8">
      <w:pPr>
        <w:rPr>
          <w:ins w:id="389" w:author="RAN2#116bise" w:date="2022-01-25T15:40:00Z"/>
          <w:lang w:eastAsia="ko-KR"/>
        </w:rPr>
      </w:pPr>
      <w:ins w:id="390" w:author="RAN2#116bise" w:date="2022-01-25T15:40:00Z">
        <w:r w:rsidRPr="00262EBE">
          <w:rPr>
            <w:lang w:eastAsia="ko-KR"/>
          </w:rPr>
          <w:t xml:space="preserve">RRC controls </w:t>
        </w:r>
      </w:ins>
      <w:ins w:id="391" w:author="RAN2#116bise" w:date="2022-01-25T15:41:00Z">
        <w:del w:id="392" w:author="RAN2#117e" w:date="2022-02-28T11:58:00Z">
          <w:r w:rsidDel="00E46A5B">
            <w:rPr>
              <w:lang w:eastAsia="ko-KR"/>
            </w:rPr>
            <w:delText>UE-specific TA</w:delText>
          </w:r>
        </w:del>
      </w:ins>
      <w:ins w:id="393" w:author="RAN2#117e" w:date="2022-02-28T11:58:00Z">
        <w:r w:rsidR="00E46A5B">
          <w:rPr>
            <w:lang w:eastAsia="ko-KR"/>
          </w:rPr>
          <w:t>Timing Advance</w:t>
        </w:r>
      </w:ins>
      <w:ins w:id="394" w:author="RAN2#116bise" w:date="2022-01-25T15:41:00Z">
        <w:r>
          <w:rPr>
            <w:lang w:eastAsia="ko-KR"/>
          </w:rPr>
          <w:t xml:space="preserve"> reporting</w:t>
        </w:r>
      </w:ins>
      <w:ins w:id="395" w:author="RAN2#116bise" w:date="2022-01-28T09:36:00Z">
        <w:r w:rsidR="007A6233">
          <w:rPr>
            <w:lang w:eastAsia="ko-KR"/>
          </w:rPr>
          <w:t xml:space="preserve"> </w:t>
        </w:r>
        <w:del w:id="396" w:author="RAN2#117e" w:date="2022-02-28T12:01:00Z">
          <w:r w:rsidR="007A6233" w:rsidDel="005214F2">
            <w:rPr>
              <w:lang w:eastAsia="ko-KR"/>
            </w:rPr>
            <w:delText xml:space="preserve">during </w:delText>
          </w:r>
        </w:del>
      </w:ins>
      <w:ins w:id="397" w:author="RAN2#116bise" w:date="2022-01-28T09:37:00Z">
        <w:del w:id="398" w:author="RAN2#117e" w:date="2022-02-28T12:01:00Z">
          <w:r w:rsidR="007A6233" w:rsidDel="005214F2">
            <w:rPr>
              <w:lang w:eastAsia="ko-KR"/>
            </w:rPr>
            <w:delText>Random Access</w:delText>
          </w:r>
        </w:del>
      </w:ins>
      <w:ins w:id="399" w:author="RAN2#116bise" w:date="2022-01-25T15:40:00Z">
        <w:del w:id="400" w:author="RAN2#117e" w:date="2022-02-28T12:01:00Z">
          <w:r w:rsidRPr="00262EBE" w:rsidDel="005214F2">
            <w:rPr>
              <w:lang w:eastAsia="ko-KR"/>
            </w:rPr>
            <w:delText xml:space="preserve"> </w:delText>
          </w:r>
        </w:del>
        <w:r w:rsidRPr="00262EBE">
          <w:rPr>
            <w:lang w:eastAsia="ko-KR"/>
          </w:rPr>
          <w:t>by configuring the following parameters:</w:t>
        </w:r>
      </w:ins>
    </w:p>
    <w:p w14:paraId="5AEFFC41" w14:textId="6572E4B8" w:rsidR="002453D8" w:rsidRDefault="00686C3A" w:rsidP="00686C3A">
      <w:pPr>
        <w:pStyle w:val="B1"/>
        <w:rPr>
          <w:ins w:id="401" w:author="RAN2#117e" w:date="2022-02-28T12:26:00Z"/>
          <w:i/>
          <w:iCs/>
          <w:lang w:eastAsia="ko-KR"/>
        </w:rPr>
      </w:pPr>
      <w:ins w:id="402" w:author="RAN2#116bise" w:date="2022-01-25T15:42:00Z">
        <w:r w:rsidRPr="00686C3A">
          <w:rPr>
            <w:i/>
            <w:iCs/>
            <w:lang w:eastAsia="ko-KR"/>
          </w:rPr>
          <w:t>-</w:t>
        </w:r>
        <w:r w:rsidRPr="00686C3A">
          <w:rPr>
            <w:i/>
            <w:iCs/>
            <w:lang w:eastAsia="ko-KR"/>
          </w:rPr>
          <w:tab/>
        </w:r>
        <w:del w:id="403" w:author="RAN2#117e" w:date="2022-02-28T13:23:00Z">
          <w:r w:rsidRPr="00686C3A" w:rsidDel="00682608">
            <w:rPr>
              <w:i/>
              <w:iCs/>
              <w:lang w:eastAsia="ko-KR"/>
            </w:rPr>
            <w:delText>enableTA</w:delText>
          </w:r>
        </w:del>
      </w:ins>
      <w:ins w:id="404" w:author="RAN2#117e" w:date="2022-02-28T13:23:00Z">
        <w:r w:rsidR="00682608">
          <w:rPr>
            <w:i/>
            <w:iCs/>
            <w:lang w:eastAsia="ko-KR"/>
          </w:rPr>
          <w:t>ta</w:t>
        </w:r>
      </w:ins>
      <w:ins w:id="405" w:author="RAN2#116bise" w:date="2022-01-25T15:42:00Z">
        <w:r w:rsidRPr="00686C3A">
          <w:rPr>
            <w:i/>
            <w:iCs/>
            <w:lang w:eastAsia="ko-KR"/>
          </w:rPr>
          <w:t>-Report</w:t>
        </w:r>
      </w:ins>
      <w:ins w:id="406" w:author="RAN2#117e" w:date="2022-02-28T13:28:00Z">
        <w:r w:rsidR="00987C11">
          <w:rPr>
            <w:i/>
            <w:iCs/>
            <w:lang w:eastAsia="ko-KR"/>
          </w:rPr>
          <w:t>;</w:t>
        </w:r>
      </w:ins>
    </w:p>
    <w:p w14:paraId="2710E243" w14:textId="57F8C593" w:rsidR="00CE7236" w:rsidRPr="00686C3A" w:rsidRDefault="00CE7236" w:rsidP="00CE7236">
      <w:pPr>
        <w:pStyle w:val="B1"/>
        <w:rPr>
          <w:ins w:id="407" w:author="RAN2#116bise" w:date="2022-01-25T15:40:00Z"/>
          <w:i/>
          <w:iCs/>
          <w:lang w:eastAsia="ko-KR"/>
        </w:rPr>
      </w:pPr>
      <w:ins w:id="408" w:author="RAN2#117e" w:date="2022-02-28T12:26:00Z">
        <w:r w:rsidRPr="00686C3A">
          <w:rPr>
            <w:i/>
            <w:iCs/>
            <w:lang w:eastAsia="ko-KR"/>
          </w:rPr>
          <w:t>-</w:t>
        </w:r>
        <w:r w:rsidRPr="00686C3A">
          <w:rPr>
            <w:i/>
            <w:iCs/>
            <w:lang w:eastAsia="ko-KR"/>
          </w:rPr>
          <w:tab/>
        </w:r>
      </w:ins>
      <w:ins w:id="409" w:author="RAN2#117e" w:date="2022-02-28T13:25:00Z">
        <w:r w:rsidR="00AE147F">
          <w:rPr>
            <w:i/>
            <w:iCs/>
            <w:lang w:eastAsia="ko-KR"/>
          </w:rPr>
          <w:t>offsetThresholdTA</w:t>
        </w:r>
      </w:ins>
      <w:ins w:id="410" w:author="RAN2#117e" w:date="2022-02-28T13:28:00Z">
        <w:r w:rsidR="00987C11">
          <w:rPr>
            <w:i/>
            <w:iCs/>
            <w:lang w:eastAsia="ko-KR"/>
          </w:rPr>
          <w:t>.</w:t>
        </w:r>
      </w:ins>
    </w:p>
    <w:p w14:paraId="23916554" w14:textId="76AF7E67" w:rsidR="00A2430F" w:rsidRDefault="00941540" w:rsidP="00C2381A">
      <w:pPr>
        <w:rPr>
          <w:ins w:id="411" w:author="RAN2#116bise" w:date="2022-01-25T15:45:00Z"/>
        </w:rPr>
      </w:pPr>
      <w:ins w:id="412" w:author="RAN2#117e" w:date="2022-02-28T13:58:00Z">
        <w:r>
          <w:t xml:space="preserve">A </w:t>
        </w:r>
      </w:ins>
      <w:ins w:id="413" w:author="RAN2#116bise" w:date="2022-01-25T15:44:00Z">
        <w:del w:id="414" w:author="RAN2#117e" w:date="2022-02-28T12:00:00Z">
          <w:r w:rsidR="00E4586D" w:rsidDel="007A1368">
            <w:delText>UE-specific TA</w:delText>
          </w:r>
        </w:del>
      </w:ins>
      <w:ins w:id="415" w:author="RAN2#117e" w:date="2022-02-28T12:00:00Z">
        <w:r w:rsidR="007A1368">
          <w:t>Timing Advance</w:t>
        </w:r>
      </w:ins>
      <w:ins w:id="416" w:author="RAN2#116bise" w:date="2022-01-25T15:44:00Z">
        <w:r w:rsidR="00E4586D">
          <w:t xml:space="preserve"> report</w:t>
        </w:r>
      </w:ins>
      <w:ins w:id="417" w:author="RAN2#117e" w:date="2022-02-28T13:59:00Z">
        <w:r>
          <w:t xml:space="preserve"> (TAR)</w:t>
        </w:r>
      </w:ins>
      <w:ins w:id="418" w:author="RAN2#116bise" w:date="2022-01-25T15:44:00Z">
        <w:del w:id="419" w:author="RAN2#117e" w:date="2022-02-28T13:58:00Z">
          <w:r w:rsidR="00E4586D" w:rsidDel="00941540">
            <w:delText>ing</w:delText>
          </w:r>
        </w:del>
        <w:r w:rsidR="00E4586D">
          <w:t xml:space="preserve"> </w:t>
        </w:r>
      </w:ins>
      <w:ins w:id="420" w:author="RAN2#116bise" w:date="2022-01-25T15:45:00Z">
        <w:r w:rsidR="00E4586D">
          <w:t>may be triggered if any of the following events occur:</w:t>
        </w:r>
      </w:ins>
    </w:p>
    <w:p w14:paraId="354FDD4E" w14:textId="3B0D2085" w:rsidR="00E4586D" w:rsidRDefault="00E4586D" w:rsidP="00E4586D">
      <w:pPr>
        <w:pStyle w:val="B1"/>
        <w:rPr>
          <w:ins w:id="421" w:author="RAN2#117e" w:date="2022-02-28T12:43:00Z"/>
        </w:rPr>
      </w:pPr>
      <w:ins w:id="422" w:author="RAN2#116bise" w:date="2022-01-25T15:45:00Z">
        <w:r w:rsidRPr="00262EBE">
          <w:rPr>
            <w:rFonts w:eastAsia="Malgun Gothic"/>
            <w:lang w:eastAsia="ko-KR"/>
          </w:rPr>
          <w:t>-</w:t>
        </w:r>
        <w:r w:rsidRPr="00262EBE">
          <w:rPr>
            <w:rFonts w:eastAsia="Malgun Gothic"/>
            <w:lang w:eastAsia="ko-KR"/>
          </w:rPr>
          <w:tab/>
        </w:r>
      </w:ins>
      <w:ins w:id="423" w:author="RAN2#116bise" w:date="2022-01-25T16:06:00Z">
        <w:r w:rsidR="0071450C">
          <w:rPr>
            <w:rFonts w:eastAsia="Malgun Gothic"/>
            <w:lang w:eastAsia="ko-KR"/>
          </w:rPr>
          <w:t xml:space="preserve">if </w:t>
        </w:r>
        <w:del w:id="424" w:author="RAN2#117e" w:date="2022-02-28T13:22:00Z">
          <w:r w:rsidR="0071450C" w:rsidRPr="00686C3A" w:rsidDel="00682608">
            <w:rPr>
              <w:i/>
              <w:iCs/>
              <w:lang w:eastAsia="ko-KR"/>
            </w:rPr>
            <w:delText>enableTA</w:delText>
          </w:r>
        </w:del>
      </w:ins>
      <w:ins w:id="425" w:author="RAN2#117e" w:date="2022-02-28T13:22:00Z">
        <w:r w:rsidR="00682608">
          <w:rPr>
            <w:i/>
            <w:iCs/>
            <w:lang w:eastAsia="ko-KR"/>
          </w:rPr>
          <w:t>ta</w:t>
        </w:r>
      </w:ins>
      <w:ins w:id="426" w:author="RAN2#116bise" w:date="2022-01-25T16:06:00Z">
        <w:r w:rsidR="0071450C" w:rsidRPr="00686C3A">
          <w:rPr>
            <w:i/>
            <w:iCs/>
            <w:lang w:eastAsia="ko-KR"/>
          </w:rPr>
          <w:t>-Report</w:t>
        </w:r>
        <w:r w:rsidR="0071450C">
          <w:rPr>
            <w:rFonts w:eastAsia="Malgun Gothic"/>
            <w:lang w:eastAsia="ko-KR"/>
          </w:rPr>
          <w:t xml:space="preserve"> </w:t>
        </w:r>
      </w:ins>
      <w:ins w:id="427" w:author="RAN2#116bise" w:date="2022-01-25T16:07:00Z">
        <w:r w:rsidR="00777291">
          <w:rPr>
            <w:rFonts w:eastAsia="Malgun Gothic"/>
            <w:lang w:eastAsia="ko-KR"/>
          </w:rPr>
          <w:t>is configured with value enabled</w:t>
        </w:r>
      </w:ins>
      <w:ins w:id="428" w:author="RAN2#116bise" w:date="2022-01-25T16:08:00Z">
        <w:r w:rsidR="00150E11">
          <w:rPr>
            <w:rFonts w:eastAsia="Malgun Gothic"/>
            <w:lang w:eastAsia="ko-KR"/>
          </w:rPr>
          <w:t xml:space="preserve">, </w:t>
        </w:r>
      </w:ins>
      <w:ins w:id="429" w:author="RAN2#116bise" w:date="2022-01-25T16:05:00Z">
        <w:r w:rsidR="004533DA">
          <w:rPr>
            <w:rFonts w:eastAsia="Malgun Gothic"/>
            <w:lang w:eastAsia="ko-KR"/>
          </w:rPr>
          <w:t>upon i</w:t>
        </w:r>
      </w:ins>
      <w:ins w:id="430" w:author="RAN2#116bise" w:date="2022-01-25T15:59:00Z">
        <w:r w:rsidR="00580454">
          <w:rPr>
            <w:rFonts w:eastAsia="Malgun Gothic"/>
            <w:lang w:eastAsia="ko-KR"/>
          </w:rPr>
          <w:t xml:space="preserve">nitiation of </w:t>
        </w:r>
      </w:ins>
      <w:ins w:id="431" w:author="RAN2#116bise" w:date="2022-01-25T15:56:00Z">
        <w:r w:rsidR="00AB610C" w:rsidRPr="007B2F77">
          <w:t>Random Access procedure</w:t>
        </w:r>
      </w:ins>
      <w:ins w:id="432" w:author="RAN2#116bise" w:date="2022-01-28T09:45:00Z">
        <w:r w:rsidR="00513496">
          <w:t xml:space="preserve"> </w:t>
        </w:r>
      </w:ins>
      <w:ins w:id="433" w:author="RAN2#116bise" w:date="2022-01-25T15:56:00Z">
        <w:del w:id="434" w:author="RAN2#117e" w:date="2022-02-28T12:42:00Z">
          <w:r w:rsidR="00AB610C" w:rsidDel="007162A7">
            <w:delText>not due to SI Request</w:delText>
          </w:r>
        </w:del>
      </w:ins>
      <w:ins w:id="435" w:author="RAN2#116bise" w:date="2022-01-25T15:57:00Z">
        <w:del w:id="436" w:author="RAN2#117e" w:date="2022-02-28T12:42:00Z">
          <w:r w:rsidR="002E7A0A" w:rsidDel="007162A7">
            <w:delText>;</w:delText>
          </w:r>
        </w:del>
      </w:ins>
      <w:ins w:id="437" w:author="RAN2#117e" w:date="2022-02-28T12:42:00Z">
        <w:r w:rsidR="007162A7">
          <w:t>due to initial access</w:t>
        </w:r>
      </w:ins>
      <w:ins w:id="438" w:author="RAN2#117e" w:date="2022-02-28T12:46:00Z">
        <w:r w:rsidR="00107F4E">
          <w:t>,</w:t>
        </w:r>
      </w:ins>
      <w:ins w:id="439" w:author="RAN2#117e" w:date="2022-02-28T12:42:00Z">
        <w:r w:rsidR="007162A7">
          <w:t xml:space="preserve"> </w:t>
        </w:r>
      </w:ins>
      <w:ins w:id="440" w:author="RAN2#117e" w:date="2022-02-28T12:59:00Z">
        <w:r w:rsidR="00F50961">
          <w:t>RRC</w:t>
        </w:r>
      </w:ins>
      <w:ins w:id="441" w:author="RAN2#117e" w:date="2022-02-28T12:42:00Z">
        <w:r w:rsidR="00CE4638">
          <w:t xml:space="preserve"> resume</w:t>
        </w:r>
      </w:ins>
      <w:ins w:id="442" w:author="RAN2#117e" w:date="2022-02-28T13:00:00Z">
        <w:r w:rsidR="00975A67">
          <w:t xml:space="preserve"> procedure</w:t>
        </w:r>
      </w:ins>
      <w:ins w:id="443" w:author="RAN2#117e" w:date="2022-02-28T12:46:00Z">
        <w:r w:rsidR="00107F4E">
          <w:t>, or RRC re-establishment</w:t>
        </w:r>
      </w:ins>
      <w:ins w:id="444" w:author="RAN2#117e" w:date="2022-02-28T13:00:00Z">
        <w:r w:rsidR="00975A67">
          <w:t xml:space="preserve"> procedure</w:t>
        </w:r>
      </w:ins>
      <w:ins w:id="445" w:author="RAN2#117e" w:date="2022-02-28T12:52:00Z">
        <w:r w:rsidR="003C04A3">
          <w:t>;</w:t>
        </w:r>
      </w:ins>
    </w:p>
    <w:p w14:paraId="5595376A" w14:textId="5C72D5FE" w:rsidR="005D64BB" w:rsidRPr="00262EBE" w:rsidRDefault="005972A3" w:rsidP="00DA7646">
      <w:pPr>
        <w:pStyle w:val="B1"/>
        <w:rPr>
          <w:ins w:id="446" w:author="RAN2#116bise" w:date="2022-01-25T15:45:00Z"/>
          <w:rFonts w:eastAsia="Malgun Gothic"/>
          <w:lang w:eastAsia="ko-KR"/>
        </w:rPr>
      </w:pPr>
      <w:ins w:id="447" w:author="RAN2#117e" w:date="2022-02-28T12:43:00Z">
        <w:r>
          <w:rPr>
            <w:rFonts w:eastAsia="Malgun Gothic"/>
            <w:lang w:eastAsia="ko-KR"/>
          </w:rPr>
          <w:t>-</w:t>
        </w:r>
        <w:r w:rsidRPr="00262EBE">
          <w:rPr>
            <w:rFonts w:eastAsia="Malgun Gothic"/>
            <w:lang w:eastAsia="ko-KR"/>
          </w:rPr>
          <w:tab/>
        </w:r>
        <w:r>
          <w:t xml:space="preserve">if </w:t>
        </w:r>
        <w:r w:rsidRPr="00624C4A">
          <w:rPr>
            <w:lang w:eastAsia="ko-KR"/>
          </w:rPr>
          <w:t>indicated in the handover command</w:t>
        </w:r>
        <w:r>
          <w:rPr>
            <w:lang w:eastAsia="ko-KR"/>
          </w:rPr>
          <w:t>, u</w:t>
        </w:r>
        <w:r>
          <w:rPr>
            <w:rFonts w:eastAsia="Malgun Gothic"/>
            <w:lang w:eastAsia="ko-KR"/>
          </w:rPr>
          <w:t xml:space="preserve">pon initiation of Random Access procedure </w:t>
        </w:r>
      </w:ins>
      <w:ins w:id="448" w:author="RAN2#117e" w:date="2022-02-28T12:57:00Z">
        <w:r w:rsidR="000D6D92">
          <w:t>due to</w:t>
        </w:r>
      </w:ins>
      <w:ins w:id="449" w:author="RAN2#117e" w:date="2022-02-28T12:43:00Z">
        <w:r>
          <w:t xml:space="preserve"> handover</w:t>
        </w:r>
      </w:ins>
      <w:ins w:id="450" w:author="RAN2#117e" w:date="2022-02-28T12:52:00Z">
        <w:r w:rsidR="003C04A3">
          <w:t>;</w:t>
        </w:r>
      </w:ins>
    </w:p>
    <w:p w14:paraId="1B334D1C" w14:textId="097EA2BE" w:rsidR="00E4586D" w:rsidRDefault="00E4586D" w:rsidP="00E4586D">
      <w:pPr>
        <w:pStyle w:val="B1"/>
        <w:rPr>
          <w:ins w:id="451" w:author="RAN2#116bise" w:date="2022-01-25T16:05:00Z"/>
          <w:lang w:val="en-US"/>
        </w:rPr>
      </w:pPr>
      <w:ins w:id="452" w:author="RAN2#116bise" w:date="2022-01-25T15:45:00Z">
        <w:r w:rsidRPr="00262EBE">
          <w:rPr>
            <w:rFonts w:eastAsia="Malgun Gothic"/>
            <w:lang w:eastAsia="ko-KR"/>
          </w:rPr>
          <w:t>-</w:t>
        </w:r>
        <w:r w:rsidRPr="00262EBE">
          <w:rPr>
            <w:rFonts w:eastAsia="Malgun Gothic"/>
            <w:lang w:eastAsia="ko-KR"/>
          </w:rPr>
          <w:tab/>
        </w:r>
      </w:ins>
      <w:ins w:id="453" w:author="RAN2#116bise" w:date="2022-01-25T16:05:00Z">
        <w:r w:rsidR="004533DA">
          <w:rPr>
            <w:rFonts w:eastAsia="Malgun Gothic"/>
            <w:lang w:eastAsia="ko-KR"/>
          </w:rPr>
          <w:t>u</w:t>
        </w:r>
      </w:ins>
      <w:ins w:id="454" w:author="RAN2#116bise" w:date="2022-01-25T15:58:00Z">
        <w:r w:rsidR="00235E52" w:rsidRPr="00AE1155">
          <w:rPr>
            <w:lang w:val="en-US"/>
          </w:rPr>
          <w:t xml:space="preserve">pon </w:t>
        </w:r>
        <w:del w:id="455" w:author="RAN2#117e" w:date="2022-02-28T12:47:00Z">
          <w:r w:rsidR="00235E52" w:rsidRPr="00AE1155" w:rsidDel="00BC4E80">
            <w:rPr>
              <w:lang w:val="en-US"/>
            </w:rPr>
            <w:delText xml:space="preserve">reception of </w:delText>
          </w:r>
        </w:del>
        <w:r w:rsidR="00235E52" w:rsidRPr="00AE1155">
          <w:rPr>
            <w:lang w:val="en-US"/>
          </w:rPr>
          <w:t xml:space="preserve">configuration or reconfiguration of </w:t>
        </w:r>
        <w:del w:id="456" w:author="RAN2#117e" w:date="2022-02-28T12:51:00Z">
          <w:r w:rsidR="00235E52" w:rsidRPr="00AE1155" w:rsidDel="00D94A21">
            <w:rPr>
              <w:lang w:val="en-US"/>
            </w:rPr>
            <w:delText>TA reporting trigger event</w:delText>
          </w:r>
        </w:del>
      </w:ins>
      <w:ins w:id="457" w:author="RAN2#117e" w:date="2022-02-28T13:26:00Z">
        <w:r w:rsidR="00AE147F">
          <w:rPr>
            <w:i/>
            <w:iCs/>
            <w:lang w:eastAsia="ko-KR"/>
          </w:rPr>
          <w:t>offsetThresholdTA</w:t>
        </w:r>
      </w:ins>
      <w:ins w:id="458" w:author="RAN2#117e" w:date="2022-02-28T12:49:00Z">
        <w:r w:rsidR="00FE7949">
          <w:rPr>
            <w:lang w:val="en-US"/>
          </w:rPr>
          <w:t>,</w:t>
        </w:r>
      </w:ins>
      <w:ins w:id="459" w:author="RAN2#116bise" w:date="2022-01-25T15:58:00Z">
        <w:r w:rsidR="00235E52" w:rsidRPr="00AE1155">
          <w:rPr>
            <w:lang w:val="en-US"/>
          </w:rPr>
          <w:t xml:space="preserve"> if the UE has not</w:t>
        </w:r>
      </w:ins>
      <w:ins w:id="460" w:author="RAN2#117e" w:date="2022-02-28T12:49:00Z">
        <w:r w:rsidR="00FE7949">
          <w:rPr>
            <w:lang w:val="en-US"/>
          </w:rPr>
          <w:t xml:space="preserve"> previously</w:t>
        </w:r>
      </w:ins>
      <w:ins w:id="461" w:author="RAN2#116bise" w:date="2022-01-25T15:58:00Z">
        <w:r w:rsidR="00235E52" w:rsidRPr="00AE1155">
          <w:rPr>
            <w:lang w:val="en-US"/>
          </w:rPr>
          <w:t xml:space="preserve"> reported</w:t>
        </w:r>
      </w:ins>
      <w:ins w:id="462" w:author="RAN2#116bise" w:date="2022-01-25T19:03:00Z">
        <w:r w:rsidR="00EE5EAA">
          <w:rPr>
            <w:lang w:val="en-US"/>
          </w:rPr>
          <w:t xml:space="preserve"> </w:t>
        </w:r>
        <w:del w:id="463" w:author="RAN2#117e" w:date="2022-02-28T12:48:00Z">
          <w:r w:rsidR="00EE5EAA" w:rsidDel="00961805">
            <w:rPr>
              <w:lang w:val="en-US"/>
            </w:rPr>
            <w:delText xml:space="preserve">UE-Specific </w:delText>
          </w:r>
        </w:del>
      </w:ins>
      <w:ins w:id="464" w:author="RAN2#116bise" w:date="2022-01-25T15:58:00Z">
        <w:del w:id="465" w:author="RAN2#117e" w:date="2022-02-28T12:48:00Z">
          <w:r w:rsidR="00235E52" w:rsidRPr="00AE1155" w:rsidDel="00961805">
            <w:rPr>
              <w:lang w:val="en-US"/>
            </w:rPr>
            <w:delText>TA</w:delText>
          </w:r>
        </w:del>
      </w:ins>
      <w:ins w:id="466" w:author="RAN2#117e" w:date="2022-02-28T12:48:00Z">
        <w:r w:rsidR="00961805">
          <w:rPr>
            <w:lang w:val="en-US"/>
          </w:rPr>
          <w:t>Timing Advance</w:t>
        </w:r>
      </w:ins>
      <w:ins w:id="467" w:author="RAN2#117e" w:date="2022-02-28T12:55:00Z">
        <w:r w:rsidR="004251EF">
          <w:rPr>
            <w:lang w:val="en-US"/>
          </w:rPr>
          <w:t xml:space="preserve"> value</w:t>
        </w:r>
      </w:ins>
      <w:ins w:id="468" w:author="RAN2#117e" w:date="2022-02-28T12:48:00Z">
        <w:r w:rsidR="00961805">
          <w:rPr>
            <w:lang w:val="en-US"/>
          </w:rPr>
          <w:t xml:space="preserve"> to current Serving Cell</w:t>
        </w:r>
      </w:ins>
      <w:ins w:id="469" w:author="RAN2#116bise" w:date="2022-01-25T15:58:00Z">
        <w:del w:id="470" w:author="RAN2#117e" w:date="2022-02-28T12:49:00Z">
          <w:r w:rsidR="00235E52" w:rsidRPr="00AE1155" w:rsidDel="00FE7949">
            <w:rPr>
              <w:lang w:val="en-US"/>
            </w:rPr>
            <w:delText xml:space="preserve"> before</w:delText>
          </w:r>
        </w:del>
      </w:ins>
      <w:ins w:id="471" w:author="RAN2#116bise" w:date="2022-01-25T16:01:00Z">
        <w:r w:rsidR="00BD6047">
          <w:rPr>
            <w:lang w:val="en-US"/>
          </w:rPr>
          <w:t>;</w:t>
        </w:r>
      </w:ins>
    </w:p>
    <w:p w14:paraId="44EC0E99" w14:textId="456D9037" w:rsidR="00BC4E80" w:rsidRPr="00670FC0" w:rsidRDefault="004533DA" w:rsidP="00FE7949">
      <w:pPr>
        <w:pStyle w:val="B1"/>
        <w:rPr>
          <w:ins w:id="472" w:author="RAN2#116bise" w:date="2022-01-25T16:08:00Z"/>
          <w:lang w:val="en-US"/>
        </w:rPr>
      </w:pPr>
      <w:ins w:id="473" w:author="RAN2#116bise" w:date="2022-01-25T16:05:00Z">
        <w:r w:rsidRPr="00262EBE">
          <w:rPr>
            <w:rFonts w:eastAsia="Malgun Gothic"/>
            <w:lang w:eastAsia="ko-KR"/>
          </w:rPr>
          <w:t>-</w:t>
        </w:r>
        <w:r w:rsidRPr="00262EBE">
          <w:rPr>
            <w:rFonts w:eastAsia="Malgun Gothic"/>
            <w:lang w:eastAsia="ko-KR"/>
          </w:rPr>
          <w:tab/>
        </w:r>
      </w:ins>
      <w:ins w:id="474" w:author="RAN2#116bise" w:date="2022-01-25T16:27:00Z">
        <w:r w:rsidR="00A77AD8">
          <w:rPr>
            <w:rFonts w:eastAsia="Malgun Gothic"/>
            <w:lang w:eastAsia="ko-KR"/>
          </w:rPr>
          <w:t xml:space="preserve">if </w:t>
        </w:r>
      </w:ins>
      <w:ins w:id="475" w:author="RAN2#116bise" w:date="2022-01-25T16:09:00Z">
        <w:r w:rsidR="00D21773">
          <w:rPr>
            <w:rFonts w:eastAsia="Malgun Gothic"/>
            <w:lang w:eastAsia="ko-KR"/>
          </w:rPr>
          <w:t>the</w:t>
        </w:r>
      </w:ins>
      <w:ins w:id="476" w:author="RAN2#116bise" w:date="2022-01-28T09:47:00Z">
        <w:r w:rsidR="00DA2990">
          <w:rPr>
            <w:rFonts w:eastAsia="Malgun Gothic"/>
            <w:lang w:eastAsia="ko-KR"/>
          </w:rPr>
          <w:t xml:space="preserve"> variation between</w:t>
        </w:r>
      </w:ins>
      <w:ins w:id="477" w:author="RAN2#116bise" w:date="2022-01-25T16:09:00Z">
        <w:r w:rsidR="00D21773">
          <w:rPr>
            <w:rFonts w:eastAsia="Malgun Gothic"/>
            <w:lang w:eastAsia="ko-KR"/>
          </w:rPr>
          <w:t xml:space="preserve"> </w:t>
        </w:r>
      </w:ins>
      <w:ins w:id="478" w:author="RAN2#116bise" w:date="2022-01-25T16:08:00Z">
        <w:r w:rsidR="00D21773" w:rsidRPr="00D979F0">
          <w:rPr>
            <w:lang w:val="en-US"/>
          </w:rPr>
          <w:t xml:space="preserve">current information about </w:t>
        </w:r>
        <w:del w:id="479" w:author="RAN2#117e" w:date="2022-02-28T12:56:00Z">
          <w:r w:rsidR="00D21773" w:rsidRPr="00D979F0" w:rsidDel="008C7787">
            <w:rPr>
              <w:lang w:val="en-US"/>
            </w:rPr>
            <w:delText>UE specific TA</w:delText>
          </w:r>
        </w:del>
      </w:ins>
      <w:ins w:id="480" w:author="RAN2#117e" w:date="2022-02-28T12:56:00Z">
        <w:r w:rsidR="008C7787">
          <w:rPr>
            <w:lang w:val="en-US"/>
          </w:rPr>
          <w:t>Timing Advance</w:t>
        </w:r>
      </w:ins>
      <w:ins w:id="481" w:author="RAN2#116bise" w:date="2022-01-25T16:08:00Z">
        <w:r w:rsidR="00D21773" w:rsidRPr="00D979F0">
          <w:rPr>
            <w:lang w:val="en-US"/>
          </w:rPr>
          <w:t xml:space="preserve"> and the last successfully reported information about </w:t>
        </w:r>
        <w:del w:id="482" w:author="RAN2#117e" w:date="2022-02-28T12:56:00Z">
          <w:r w:rsidR="00D21773" w:rsidRPr="00D979F0" w:rsidDel="00EE29B3">
            <w:rPr>
              <w:lang w:val="en-US"/>
            </w:rPr>
            <w:delText>UE specific TA</w:delText>
          </w:r>
        </w:del>
      </w:ins>
      <w:ins w:id="483" w:author="RAN2#117e" w:date="2022-02-28T12:56:00Z">
        <w:r w:rsidR="00EE29B3">
          <w:rPr>
            <w:lang w:val="en-US"/>
          </w:rPr>
          <w:t>Timing Advance</w:t>
        </w:r>
      </w:ins>
      <w:ins w:id="484" w:author="RAN2#116bise" w:date="2022-01-25T16:09:00Z">
        <w:r w:rsidR="00D21773">
          <w:rPr>
            <w:lang w:val="en-US"/>
          </w:rPr>
          <w:t xml:space="preserve"> is equal to or larger than </w:t>
        </w:r>
      </w:ins>
      <w:ins w:id="485" w:author="RAN2#117e" w:date="2022-02-28T13:27:00Z">
        <w:r w:rsidR="00AE147F">
          <w:rPr>
            <w:i/>
            <w:iCs/>
            <w:lang w:eastAsia="ko-KR"/>
          </w:rPr>
          <w:t>offsetThresholdTA</w:t>
        </w:r>
      </w:ins>
      <w:ins w:id="486" w:author="RAN2#116bise" w:date="2022-01-25T19:03:00Z">
        <w:del w:id="487" w:author="RAN2#117e" w:date="2022-02-28T13:27:00Z">
          <w:r w:rsidR="007F0A75" w:rsidDel="00AE147F">
            <w:rPr>
              <w:lang w:val="en-US"/>
            </w:rPr>
            <w:delText xml:space="preserve">an </w:delText>
          </w:r>
        </w:del>
      </w:ins>
      <w:ins w:id="488" w:author="RAN2#116bise" w:date="2022-01-25T16:09:00Z">
        <w:del w:id="489" w:author="RAN2#117e" w:date="2022-02-28T12:50:00Z">
          <w:r w:rsidR="00A15A31" w:rsidDel="00FE7949">
            <w:rPr>
              <w:lang w:val="en-US"/>
            </w:rPr>
            <w:delText>offset threshold</w:delText>
          </w:r>
        </w:del>
      </w:ins>
      <w:ins w:id="490" w:author="RAN2#116bise" w:date="2022-01-28T09:46:00Z">
        <w:r w:rsidR="005C16D3">
          <w:rPr>
            <w:lang w:val="en-US"/>
          </w:rPr>
          <w:t>, if configured</w:t>
        </w:r>
      </w:ins>
      <w:ins w:id="491" w:author="RAN2#116bise" w:date="2022-01-25T16:09:00Z">
        <w:r w:rsidR="00A15A31">
          <w:rPr>
            <w:lang w:val="en-US"/>
          </w:rPr>
          <w:t>.</w:t>
        </w:r>
      </w:ins>
    </w:p>
    <w:p w14:paraId="4A70F33E" w14:textId="74085260" w:rsidR="00C2381A" w:rsidRPr="00262EBE" w:rsidRDefault="00C2381A" w:rsidP="00C2381A">
      <w:pPr>
        <w:rPr>
          <w:ins w:id="492" w:author="RAN2#116bise" w:date="2022-01-25T15:37:00Z"/>
          <w:noProof/>
          <w:lang w:eastAsia="ko-KR"/>
        </w:rPr>
      </w:pPr>
      <w:ins w:id="493" w:author="RAN2#116bise" w:date="2022-01-25T15:37:00Z">
        <w:r w:rsidRPr="00262EBE">
          <w:rPr>
            <w:noProof/>
            <w:lang w:eastAsia="ko-KR"/>
          </w:rPr>
          <w:t>The MAC entity shall:</w:t>
        </w:r>
      </w:ins>
    </w:p>
    <w:p w14:paraId="6A306EF5" w14:textId="169ED4FB" w:rsidR="00C2381A" w:rsidRPr="00262EBE" w:rsidRDefault="00C2381A" w:rsidP="00C2381A">
      <w:pPr>
        <w:pStyle w:val="B1"/>
        <w:rPr>
          <w:ins w:id="494" w:author="RAN2#116bise" w:date="2022-01-25T15:37:00Z"/>
          <w:rFonts w:eastAsia="Malgun Gothic"/>
          <w:noProof/>
        </w:rPr>
      </w:pPr>
      <w:ins w:id="495" w:author="RAN2#116bise" w:date="2022-01-25T15:37:00Z">
        <w:r w:rsidRPr="00262EBE">
          <w:rPr>
            <w:rFonts w:eastAsia="Malgun Gothic"/>
            <w:noProof/>
          </w:rPr>
          <w:t>1&gt;</w:t>
        </w:r>
        <w:r w:rsidRPr="00262EBE">
          <w:rPr>
            <w:rFonts w:eastAsia="Malgun Gothic"/>
            <w:noProof/>
          </w:rPr>
          <w:tab/>
          <w:t xml:space="preserve">if the </w:t>
        </w:r>
      </w:ins>
      <w:ins w:id="496" w:author="RAN2#116bise" w:date="2022-01-25T15:46:00Z">
        <w:del w:id="497" w:author="RAN2#117e" w:date="2022-02-28T13:44:00Z">
          <w:r w:rsidR="0015401E" w:rsidDel="00C748E4">
            <w:rPr>
              <w:rFonts w:eastAsia="Malgun Gothic"/>
              <w:noProof/>
            </w:rPr>
            <w:delText>UE-specific TA</w:delText>
          </w:r>
        </w:del>
      </w:ins>
      <w:ins w:id="498" w:author="RAN2#117e" w:date="2022-02-28T13:44:00Z">
        <w:r w:rsidR="00C748E4">
          <w:rPr>
            <w:rFonts w:eastAsia="Malgun Gothic"/>
            <w:noProof/>
          </w:rPr>
          <w:t>Timing Advance</w:t>
        </w:r>
      </w:ins>
      <w:ins w:id="499" w:author="RAN2#116bise" w:date="2022-01-25T15:37:00Z">
        <w:r w:rsidRPr="00262EBE">
          <w:rPr>
            <w:rFonts w:eastAsia="Malgun Gothic"/>
            <w:noProof/>
          </w:rPr>
          <w:t xml:space="preserve"> reporting procedure determines that at least one </w:t>
        </w:r>
      </w:ins>
      <w:ins w:id="500" w:author="RAN2#116bise" w:date="2022-01-25T15:46:00Z">
        <w:del w:id="501" w:author="RAN2#117e" w:date="2022-02-28T13:27:00Z">
          <w:r w:rsidR="0015401E" w:rsidDel="001441CF">
            <w:rPr>
              <w:rFonts w:eastAsia="Malgun Gothic"/>
              <w:noProof/>
            </w:rPr>
            <w:delText>UE-specific TA</w:delText>
          </w:r>
        </w:del>
      </w:ins>
      <w:ins w:id="502" w:author="RAN2#117e" w:date="2022-02-28T14:01:00Z">
        <w:r w:rsidR="00092B36">
          <w:rPr>
            <w:rFonts w:eastAsia="Malgun Gothic"/>
            <w:noProof/>
          </w:rPr>
          <w:t>TAR</w:t>
        </w:r>
      </w:ins>
      <w:ins w:id="503" w:author="RAN2#116bise" w:date="2022-01-25T15:46:00Z">
        <w:del w:id="504" w:author="RAN2#117e" w:date="2022-02-28T14:01:00Z">
          <w:r w:rsidR="0015401E" w:rsidDel="00092B36">
            <w:rPr>
              <w:rFonts w:eastAsia="Malgun Gothic"/>
              <w:noProof/>
            </w:rPr>
            <w:delText xml:space="preserve"> report</w:delText>
          </w:r>
        </w:del>
      </w:ins>
      <w:ins w:id="505" w:author="RAN2#116bise" w:date="2022-01-25T15:37:00Z">
        <w:r w:rsidRPr="00262EBE">
          <w:rPr>
            <w:rFonts w:eastAsia="Malgun Gothic"/>
            <w:noProof/>
          </w:rPr>
          <w:t xml:space="preserve"> has been triggered and not cancelled:</w:t>
        </w:r>
      </w:ins>
    </w:p>
    <w:p w14:paraId="5F1D9A3F" w14:textId="0F405EB5" w:rsidR="00C2381A" w:rsidRPr="00262EBE" w:rsidRDefault="00C2381A" w:rsidP="00C2381A">
      <w:pPr>
        <w:pStyle w:val="B2"/>
        <w:rPr>
          <w:ins w:id="506" w:author="RAN2#116bise" w:date="2022-01-25T15:37:00Z"/>
          <w:rFonts w:eastAsia="Malgun Gothic"/>
          <w:noProof/>
        </w:rPr>
      </w:pPr>
      <w:ins w:id="507"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508" w:author="RAN2#116bise" w:date="2022-01-25T15:46:00Z">
        <w:del w:id="509" w:author="RAN2#117e" w:date="2022-02-28T13:27:00Z">
          <w:r w:rsidR="0015401E" w:rsidDel="001441CF">
            <w:rPr>
              <w:rFonts w:eastAsia="Malgun Gothic"/>
              <w:noProof/>
            </w:rPr>
            <w:delText>UE-</w:delText>
          </w:r>
        </w:del>
      </w:ins>
      <w:ins w:id="510" w:author="RAN2#116bise" w:date="2022-01-25T15:49:00Z">
        <w:del w:id="511" w:author="RAN2#117e" w:date="2022-02-28T13:27:00Z">
          <w:r w:rsidR="002E4A21" w:rsidDel="001441CF">
            <w:rPr>
              <w:rFonts w:eastAsia="Malgun Gothic"/>
              <w:noProof/>
            </w:rPr>
            <w:delText>S</w:delText>
          </w:r>
        </w:del>
      </w:ins>
      <w:ins w:id="512" w:author="RAN2#116bise" w:date="2022-01-25T15:47:00Z">
        <w:del w:id="513" w:author="RAN2#117e" w:date="2022-02-28T13:27:00Z">
          <w:r w:rsidR="0015401E" w:rsidDel="001441CF">
            <w:rPr>
              <w:rFonts w:eastAsia="Malgun Gothic"/>
              <w:noProof/>
            </w:rPr>
            <w:delText>pecific TA</w:delText>
          </w:r>
        </w:del>
      </w:ins>
      <w:ins w:id="514" w:author="RAN2#117e" w:date="2022-02-28T13:27:00Z">
        <w:r w:rsidR="001441CF">
          <w:rPr>
            <w:rFonts w:eastAsia="Malgun Gothic"/>
            <w:noProof/>
          </w:rPr>
          <w:t>Timing Advance Report</w:t>
        </w:r>
      </w:ins>
      <w:ins w:id="515" w:author="RAN2#116bise" w:date="2022-01-25T15:37:00Z">
        <w:r w:rsidRPr="00262EBE">
          <w:rPr>
            <w:rFonts w:eastAsia="Malgun Gothic"/>
            <w:noProof/>
          </w:rPr>
          <w:t xml:space="preserve"> MAC CE plus its subheader as a result of logical channel prioritization:</w:t>
        </w:r>
      </w:ins>
    </w:p>
    <w:p w14:paraId="0DB35CA6" w14:textId="2155CF5F" w:rsidR="00C2381A" w:rsidRDefault="00C2381A" w:rsidP="00C2381A">
      <w:pPr>
        <w:pStyle w:val="B3"/>
        <w:rPr>
          <w:ins w:id="516" w:author="RAN2#116bise" w:date="2022-01-25T16:13:00Z"/>
          <w:rFonts w:eastAsia="Malgun Gothic"/>
          <w:noProof/>
        </w:rPr>
      </w:pPr>
      <w:ins w:id="517"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518" w:author="RAN2#116bise" w:date="2022-01-25T15:50:00Z">
        <w:del w:id="519" w:author="RAN2#117e" w:date="2022-02-28T13:27:00Z">
          <w:r w:rsidR="00526132" w:rsidDel="001441CF">
            <w:rPr>
              <w:rFonts w:eastAsia="Malgun Gothic"/>
              <w:noProof/>
            </w:rPr>
            <w:delText>UE-Specific TA</w:delText>
          </w:r>
        </w:del>
      </w:ins>
      <w:ins w:id="520" w:author="RAN2#117e" w:date="2022-02-28T13:27:00Z">
        <w:r w:rsidR="001441CF">
          <w:rPr>
            <w:rFonts w:eastAsia="Malgun Gothic"/>
            <w:noProof/>
          </w:rPr>
          <w:t>Timing Advance Report</w:t>
        </w:r>
      </w:ins>
      <w:ins w:id="521" w:author="RAN2#116bise" w:date="2022-01-25T15:50:00Z">
        <w:r w:rsidR="00526132">
          <w:rPr>
            <w:rFonts w:eastAsia="Malgun Gothic"/>
            <w:noProof/>
          </w:rPr>
          <w:t xml:space="preserve"> </w:t>
        </w:r>
      </w:ins>
      <w:ins w:id="522"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523" w:author="RAN2#116bise" w:date="2022-01-25T15:47:00Z">
        <w:r w:rsidR="00156020">
          <w:rPr>
            <w:rFonts w:eastAsia="Malgun Gothic"/>
            <w:lang w:eastAsia="ko-KR"/>
          </w:rPr>
          <w:t>XX</w:t>
        </w:r>
      </w:ins>
      <w:ins w:id="524" w:author="RAN2#116bise" w:date="2022-01-25T15:37:00Z">
        <w:r w:rsidRPr="00262EBE">
          <w:rPr>
            <w:rFonts w:eastAsia="Malgun Gothic"/>
            <w:noProof/>
          </w:rPr>
          <w:t>.</w:t>
        </w:r>
      </w:ins>
    </w:p>
    <w:p w14:paraId="75DD4EDF" w14:textId="15368C4C" w:rsidR="00A47F3F" w:rsidRPr="00262EBE" w:rsidRDefault="00A47F3F" w:rsidP="00A47F3F">
      <w:pPr>
        <w:pStyle w:val="NO"/>
        <w:rPr>
          <w:ins w:id="525" w:author="RAN2#116bise" w:date="2022-01-25T15:52:00Z"/>
          <w:noProof/>
        </w:rPr>
      </w:pPr>
      <w:ins w:id="526"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4E3EA700" w:rsidR="00C2381A" w:rsidRPr="00262EBE" w:rsidRDefault="00C2381A" w:rsidP="00C2381A">
      <w:pPr>
        <w:rPr>
          <w:ins w:id="527" w:author="RAN2#116bise" w:date="2022-01-25T15:37:00Z"/>
          <w:rFonts w:eastAsia="Malgun Gothic"/>
          <w:lang w:eastAsia="ko-KR"/>
        </w:rPr>
      </w:pPr>
      <w:ins w:id="528" w:author="RAN2#116bise" w:date="2022-01-25T15:37:00Z">
        <w:r w:rsidRPr="00262EBE">
          <w:rPr>
            <w:lang w:eastAsia="ko-KR"/>
          </w:rPr>
          <w:lastRenderedPageBreak/>
          <w:t xml:space="preserve">A MAC PDU shall contain at most one </w:t>
        </w:r>
      </w:ins>
      <w:ins w:id="529" w:author="RAN2#116bise" w:date="2022-01-25T15:48:00Z">
        <w:del w:id="530" w:author="RAN2#117e" w:date="2022-02-28T12:57:00Z">
          <w:r w:rsidR="0021242F" w:rsidDel="008B6D67">
            <w:rPr>
              <w:lang w:eastAsia="ko-KR"/>
            </w:rPr>
            <w:delText>UE-</w:delText>
          </w:r>
        </w:del>
      </w:ins>
      <w:ins w:id="531" w:author="RAN2#116bise" w:date="2022-01-25T15:49:00Z">
        <w:del w:id="532" w:author="RAN2#117e" w:date="2022-02-28T12:57:00Z">
          <w:r w:rsidR="002E4A21" w:rsidDel="008B6D67">
            <w:rPr>
              <w:lang w:eastAsia="ko-KR"/>
            </w:rPr>
            <w:delText>S</w:delText>
          </w:r>
        </w:del>
      </w:ins>
      <w:ins w:id="533" w:author="RAN2#116bise" w:date="2022-01-25T15:48:00Z">
        <w:del w:id="534" w:author="RAN2#117e" w:date="2022-02-28T12:57:00Z">
          <w:r w:rsidR="0021242F" w:rsidDel="008B6D67">
            <w:rPr>
              <w:lang w:eastAsia="ko-KR"/>
            </w:rPr>
            <w:delText>pecific TA</w:delText>
          </w:r>
        </w:del>
      </w:ins>
      <w:ins w:id="535" w:author="RAN2#117e" w:date="2022-02-28T12:57:00Z">
        <w:r w:rsidR="008B6D67">
          <w:rPr>
            <w:lang w:eastAsia="ko-KR"/>
          </w:rPr>
          <w:t>Timing</w:t>
        </w:r>
      </w:ins>
      <w:ins w:id="536" w:author="RAN2#117e" w:date="2022-02-28T12:58:00Z">
        <w:r w:rsidR="008B6D67">
          <w:rPr>
            <w:lang w:eastAsia="ko-KR"/>
          </w:rPr>
          <w:t xml:space="preserve"> Advance</w:t>
        </w:r>
      </w:ins>
      <w:ins w:id="537" w:author="RAN2#116bise" w:date="2022-01-25T15:48:00Z">
        <w:r w:rsidR="0021242F">
          <w:rPr>
            <w:lang w:eastAsia="ko-KR"/>
          </w:rPr>
          <w:t xml:space="preserve"> </w:t>
        </w:r>
      </w:ins>
      <w:ins w:id="538" w:author="RAN2#116bise" w:date="2022-01-25T15:49:00Z">
        <w:r w:rsidR="002E4A21">
          <w:rPr>
            <w:lang w:eastAsia="ko-KR"/>
          </w:rPr>
          <w:t>R</w:t>
        </w:r>
      </w:ins>
      <w:ins w:id="539" w:author="RAN2#116bise" w:date="2022-01-25T15:48:00Z">
        <w:r w:rsidR="0021242F">
          <w:rPr>
            <w:lang w:eastAsia="ko-KR"/>
          </w:rPr>
          <w:t>eport</w:t>
        </w:r>
      </w:ins>
      <w:ins w:id="540" w:author="RAN2#116bise" w:date="2022-01-25T15:37:00Z">
        <w:r w:rsidRPr="00262EBE">
          <w:rPr>
            <w:lang w:eastAsia="ko-KR"/>
          </w:rPr>
          <w:t xml:space="preserve"> MAC CE, even when multiple events have triggered a </w:t>
        </w:r>
      </w:ins>
      <w:ins w:id="541" w:author="RAN2#116bise" w:date="2022-01-25T15:49:00Z">
        <w:del w:id="542" w:author="RAN2#117e" w:date="2022-02-28T12:58:00Z">
          <w:r w:rsidR="002E4A21" w:rsidDel="008B6D67">
            <w:rPr>
              <w:lang w:eastAsia="ko-KR"/>
            </w:rPr>
            <w:delText>UE-specific TA</w:delText>
          </w:r>
        </w:del>
      </w:ins>
      <w:ins w:id="543" w:author="RAN2#117e" w:date="2022-02-28T12:58:00Z">
        <w:r w:rsidR="008B6D67">
          <w:rPr>
            <w:lang w:eastAsia="ko-KR"/>
          </w:rPr>
          <w:t>Timing Advance</w:t>
        </w:r>
      </w:ins>
      <w:ins w:id="544" w:author="RAN2#116bise" w:date="2022-01-25T15:49:00Z">
        <w:r w:rsidR="002E4A21">
          <w:rPr>
            <w:lang w:eastAsia="ko-KR"/>
          </w:rPr>
          <w:t xml:space="preserve"> report</w:t>
        </w:r>
      </w:ins>
      <w:ins w:id="545" w:author="RAN2#116bise" w:date="2022-01-25T15:37:00Z">
        <w:r w:rsidRPr="00262EBE">
          <w:rPr>
            <w:lang w:eastAsia="ko-KR"/>
          </w:rPr>
          <w:t>.</w:t>
        </w:r>
      </w:ins>
    </w:p>
    <w:p w14:paraId="58FE1BBE" w14:textId="64BBF6B0" w:rsidR="00C2381A" w:rsidRPr="00262EBE" w:rsidRDefault="00C2381A" w:rsidP="00C2381A">
      <w:pPr>
        <w:rPr>
          <w:ins w:id="546" w:author="RAN2#116bise" w:date="2022-01-25T15:37:00Z"/>
          <w:lang w:eastAsia="ko-KR"/>
        </w:rPr>
      </w:pPr>
      <w:ins w:id="547" w:author="RAN2#116bise" w:date="2022-01-25T15:37:00Z">
        <w:r w:rsidRPr="00262EBE">
          <w:rPr>
            <w:rFonts w:eastAsia="Malgun Gothic"/>
            <w:lang w:eastAsia="ko-KR"/>
          </w:rPr>
          <w:t xml:space="preserve">All triggered </w:t>
        </w:r>
      </w:ins>
      <w:ins w:id="548" w:author="RAN2#116bise" w:date="2022-01-25T15:49:00Z">
        <w:del w:id="549" w:author="RAN2#117e" w:date="2022-02-28T12:58:00Z">
          <w:r w:rsidR="002E4A21" w:rsidDel="00352436">
            <w:rPr>
              <w:rFonts w:eastAsia="Malgun Gothic"/>
              <w:lang w:eastAsia="ko-KR"/>
            </w:rPr>
            <w:delText>UE-specific TA</w:delText>
          </w:r>
        </w:del>
      </w:ins>
      <w:ins w:id="550" w:author="RAN2#117e" w:date="2022-02-28T12:58:00Z">
        <w:r w:rsidR="00352436">
          <w:rPr>
            <w:rFonts w:eastAsia="Malgun Gothic"/>
            <w:lang w:eastAsia="ko-KR"/>
          </w:rPr>
          <w:t>Timing Advance</w:t>
        </w:r>
      </w:ins>
      <w:ins w:id="551" w:author="RAN2#116bise" w:date="2022-01-25T15:49:00Z">
        <w:r w:rsidR="002E4A21">
          <w:rPr>
            <w:rFonts w:eastAsia="Malgun Gothic"/>
            <w:lang w:eastAsia="ko-KR"/>
          </w:rPr>
          <w:t xml:space="preserve"> reports</w:t>
        </w:r>
      </w:ins>
      <w:ins w:id="552" w:author="RAN2#116bise" w:date="2022-01-25T15:37:00Z">
        <w:r w:rsidRPr="00262EBE">
          <w:rPr>
            <w:rFonts w:eastAsia="Malgun Gothic"/>
            <w:lang w:eastAsia="ko-KR"/>
          </w:rPr>
          <w:t xml:space="preserve"> shall be cancelled when a MAC PDU is transmitted and this PDU includes the corresponding </w:t>
        </w:r>
      </w:ins>
      <w:ins w:id="553" w:author="RAN2#116bise" w:date="2022-01-25T15:49:00Z">
        <w:del w:id="554" w:author="RAN2#117e" w:date="2022-02-28T12:58:00Z">
          <w:r w:rsidR="00526132" w:rsidDel="00352436">
            <w:rPr>
              <w:rFonts w:eastAsia="Malgun Gothic"/>
              <w:lang w:eastAsia="ko-KR"/>
            </w:rPr>
            <w:delText>UE-Specific TA</w:delText>
          </w:r>
        </w:del>
      </w:ins>
      <w:ins w:id="555" w:author="RAN2#117e" w:date="2022-02-28T12:58:00Z">
        <w:r w:rsidR="00352436">
          <w:rPr>
            <w:rFonts w:eastAsia="Malgun Gothic"/>
            <w:lang w:eastAsia="ko-KR"/>
          </w:rPr>
          <w:t>Timing Advance Report</w:t>
        </w:r>
      </w:ins>
      <w:ins w:id="556"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557" w:author="RAN2#115e" w:date="2021-09-28T16:36:00Z"/>
          <w:rFonts w:eastAsia="SimSun"/>
        </w:rPr>
      </w:pPr>
      <w:commentRangeStart w:id="558"/>
      <w:ins w:id="559" w:author="RAN2#115e" w:date="2021-10-26T10:16:00Z">
        <w:r>
          <w:rPr>
            <w:rFonts w:eastAsia="SimSun"/>
          </w:rPr>
          <w:t xml:space="preserve">Editor’s note: </w:t>
        </w:r>
      </w:ins>
      <w:ins w:id="560" w:author="RAN2#116bise" w:date="2022-01-25T20:18:00Z">
        <w:r w:rsidR="00AF060F">
          <w:rPr>
            <w:rFonts w:eastAsia="SimSun"/>
          </w:rPr>
          <w:t xml:space="preserve">Agreement: </w:t>
        </w:r>
      </w:ins>
      <w:ins w:id="561" w:author="RAN2#115e" w:date="2021-09-28T16:37:00Z">
        <w:r w:rsidRPr="001E2C94">
          <w:rPr>
            <w:rFonts w:eastAsia="SimSun"/>
          </w:rPr>
          <w:t>If the reported content of information about UE specific TA is UE location information in connected mode, RRC signalling is used to report.</w:t>
        </w:r>
      </w:ins>
      <w:commentRangeEnd w:id="558"/>
      <w:r w:rsidR="003E5CCE">
        <w:rPr>
          <w:rStyle w:val="CommentReference"/>
          <w:color w:val="auto"/>
        </w:rPr>
        <w:commentReference w:id="558"/>
      </w:r>
    </w:p>
    <w:p w14:paraId="6E9B9DD0" w14:textId="77777777" w:rsidR="003F4AAA" w:rsidRDefault="003F4AAA" w:rsidP="003F4AAA">
      <w:pPr>
        <w:pStyle w:val="EditorsNote"/>
        <w:rPr>
          <w:ins w:id="562" w:author="RAN2#115e" w:date="2021-09-28T16:36:00Z"/>
          <w:rFonts w:eastAsia="SimSun"/>
        </w:rPr>
      </w:pPr>
      <w:ins w:id="563" w:author="RAN2#115e" w:date="2021-09-28T16:36:00Z">
        <w:r>
          <w:rPr>
            <w:rFonts w:eastAsia="SimSun"/>
          </w:rPr>
          <w:t xml:space="preserve">Editor’s note: </w:t>
        </w:r>
      </w:ins>
      <w:ins w:id="564" w:author="RAN2#115e" w:date="2021-09-28T16:39:00Z">
        <w:r>
          <w:rPr>
            <w:rFonts w:eastAsia="SimSun"/>
          </w:rPr>
          <w:t xml:space="preserve">Agreement: </w:t>
        </w:r>
      </w:ins>
      <w:ins w:id="565" w:author="RAN2#115e" w:date="2021-09-28T16:36:00Z">
        <w:r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SimSun"/>
        </w:rPr>
      </w:pPr>
      <w:ins w:id="566" w:author="RAN2#115e" w:date="2021-09-28T16:36:00Z">
        <w:r>
          <w:rPr>
            <w:rFonts w:eastAsia="SimSun"/>
          </w:rPr>
          <w:t xml:space="preserve">Editor’s note: </w:t>
        </w:r>
      </w:ins>
      <w:ins w:id="567" w:author="RAN2#115e" w:date="2021-09-28T16:39:00Z">
        <w:r>
          <w:rPr>
            <w:rFonts w:eastAsia="SimSun"/>
          </w:rPr>
          <w:t xml:space="preserve">Agreement: </w:t>
        </w:r>
      </w:ins>
      <w:ins w:id="568" w:author="RAN2#115e" w:date="2021-09-28T16:38:00Z">
        <w:r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569" w:author="RAN2#116e" w:date="2022-01-25T16:31:00Z"/>
          <w:color w:val="FF0000"/>
          <w:lang w:val="en-US"/>
        </w:rPr>
      </w:pPr>
      <w:ins w:id="570"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395284DD" w14:textId="5B1044EA" w:rsidR="003E5CCE" w:rsidRPr="003E5CCE" w:rsidRDefault="003B4C7F" w:rsidP="003F4AAA">
      <w:pPr>
        <w:pStyle w:val="NO"/>
        <w:rPr>
          <w:ins w:id="571" w:author="RAN2#117e" w:date="2022-02-28T13:45:00Z"/>
          <w:color w:val="FF0000"/>
          <w:lang w:val="en-US"/>
        </w:rPr>
      </w:pPr>
      <w:ins w:id="572"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573" w:name="_Toc29239849"/>
      <w:bookmarkStart w:id="574" w:name="_Toc37296208"/>
      <w:bookmarkStart w:id="575" w:name="_Toc46490335"/>
      <w:bookmarkStart w:id="576" w:name="_Toc52752030"/>
      <w:bookmarkStart w:id="577" w:name="_Toc52796492"/>
      <w:bookmarkStart w:id="578" w:name="_Toc90287203"/>
      <w:bookmarkEnd w:id="338"/>
      <w:bookmarkEnd w:id="33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573"/>
      <w:bookmarkEnd w:id="574"/>
      <w:bookmarkEnd w:id="575"/>
      <w:bookmarkEnd w:id="576"/>
      <w:bookmarkEnd w:id="577"/>
      <w:bookmarkEnd w:id="578"/>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579"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2D62EA61" w:rsidR="009A4DE7" w:rsidRPr="009E44F1" w:rsidRDefault="009A4DE7" w:rsidP="009A4DE7">
      <w:pPr>
        <w:pStyle w:val="B1"/>
        <w:rPr>
          <w:lang w:val="en-US" w:eastAsia="ko-KR"/>
        </w:rPr>
      </w:pPr>
      <w:ins w:id="580" w:author="RAN2#115e" w:date="2021-09-29T09:34:00Z">
        <w:r w:rsidRPr="009E44F1">
          <w:rPr>
            <w:lang w:val="en-US" w:eastAsia="ko-KR"/>
          </w:rPr>
          <w:t>-</w:t>
        </w:r>
        <w:r w:rsidRPr="009E44F1">
          <w:rPr>
            <w:lang w:val="en-US" w:eastAsia="ko-KR"/>
          </w:rPr>
          <w:tab/>
        </w:r>
      </w:ins>
      <w:ins w:id="581" w:author="RAN2#115e" w:date="2021-09-29T09:35:00Z">
        <w:r w:rsidRPr="009E44F1">
          <w:rPr>
            <w:i/>
            <w:iCs/>
            <w:lang w:val="en-US" w:eastAsia="ko-KR"/>
          </w:rPr>
          <w:t>uplinkHARQ</w:t>
        </w:r>
        <w:del w:id="582" w:author="RAN2#117e" w:date="2022-02-28T09:31:00Z">
          <w:r w:rsidRPr="009E44F1" w:rsidDel="001E6269">
            <w:rPr>
              <w:i/>
              <w:iCs/>
              <w:lang w:val="en-US" w:eastAsia="ko-KR"/>
            </w:rPr>
            <w:delText>-DRX-LCP</w:delText>
          </w:r>
        </w:del>
        <w:r w:rsidRPr="009E44F1">
          <w:rPr>
            <w:i/>
            <w:iCs/>
            <w:lang w:val="en-US" w:eastAsia="ko-KR"/>
          </w:rPr>
          <w:t xml:space="preserve">-Mode </w:t>
        </w:r>
      </w:ins>
      <w:ins w:id="583" w:author="RAN2#115e" w:date="2021-09-29T09:34:00Z">
        <w:r w:rsidRPr="009E44F1">
          <w:rPr>
            <w:lang w:val="en-US" w:eastAsia="ko-KR"/>
          </w:rPr>
          <w:t xml:space="preserve">(optional): </w:t>
        </w:r>
      </w:ins>
      <w:ins w:id="584" w:author="RAN2#115e" w:date="2021-09-29T14:02:00Z">
        <w:r w:rsidRPr="009E44F1">
          <w:rPr>
            <w:lang w:val="en-US" w:eastAsia="ko-KR"/>
          </w:rPr>
          <w:t xml:space="preserve">the configuration to </w:t>
        </w:r>
      </w:ins>
      <w:ins w:id="585" w:author="RAN2#115e" w:date="2021-09-29T14:06:00Z">
        <w:r>
          <w:rPr>
            <w:lang w:val="en-US" w:eastAsia="ko-KR"/>
          </w:rPr>
          <w:t xml:space="preserve">set the </w:t>
        </w:r>
      </w:ins>
      <w:ins w:id="586" w:author="RAN2#115e" w:date="2021-10-25T16:38:00Z">
        <w:r>
          <w:rPr>
            <w:lang w:val="en-US" w:eastAsia="ko-KR"/>
          </w:rPr>
          <w:t xml:space="preserve">HARQ </w:t>
        </w:r>
      </w:ins>
      <w:ins w:id="587" w:author="RAN2#115e" w:date="2021-09-29T14:06:00Z">
        <w:del w:id="588" w:author="RAN2#117e" w:date="2022-02-28T09:31:00Z">
          <w:r w:rsidDel="001E6269">
            <w:rPr>
              <w:lang w:val="en-US" w:eastAsia="ko-KR"/>
            </w:rPr>
            <w:delText xml:space="preserve">DRX-LCP </w:delText>
          </w:r>
        </w:del>
      </w:ins>
      <w:ins w:id="589" w:author="RAN2#115e" w:date="2021-09-29T14:07:00Z">
        <w:r>
          <w:rPr>
            <w:lang w:val="en-US" w:eastAsia="ko-KR"/>
          </w:rPr>
          <w:t>mode per UL HARQ process.</w:t>
        </w:r>
      </w:ins>
    </w:p>
    <w:p w14:paraId="7365FD5C" w14:textId="7864269A" w:rsidR="00B248E7" w:rsidRDefault="00AE4995" w:rsidP="00B248E7">
      <w:pPr>
        <w:rPr>
          <w:ins w:id="590"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591" w:author="RAN2#116e" w:date="2022-01-25T15:08:00Z">
        <w:r w:rsidR="007C6254" w:rsidDel="007C6254">
          <w:rPr>
            <w:lang w:eastAsia="ko-KR"/>
          </w:rPr>
          <w:delText>and</w:delText>
        </w:r>
      </w:del>
      <w:del w:id="592" w:author="RAN2#117e" w:date="2022-02-28T13:46:00Z">
        <w:r w:rsidR="00B248E7" w:rsidRPr="007B2F77" w:rsidDel="003E5CCE">
          <w:rPr>
            <w:lang w:eastAsia="ko-KR"/>
          </w:rPr>
          <w:delText xml:space="preserve"> </w:delText>
        </w:r>
      </w:del>
      <w:r w:rsidR="00B248E7" w:rsidRPr="007B2F77">
        <w:rPr>
          <w:i/>
          <w:lang w:eastAsia="ko-KR"/>
        </w:rPr>
        <w:t>drx-HARQ-RTT-TimerUL</w:t>
      </w:r>
      <w:ins w:id="593"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w:t>
        </w:r>
        <w:del w:id="594" w:author="RAN2#117e" w:date="2022-02-28T09:32:00Z">
          <w:r w:rsidR="00B248E7" w:rsidRPr="00D17E67" w:rsidDel="001E6269">
            <w:rPr>
              <w:i/>
              <w:iCs/>
              <w:lang w:eastAsia="ko-KR"/>
            </w:rPr>
            <w:delText>-DRX-LCP</w:delText>
          </w:r>
        </w:del>
        <w:r w:rsidR="00B248E7" w:rsidRPr="00D17E67">
          <w:rPr>
            <w:i/>
            <w:iCs/>
            <w:lang w:eastAsia="ko-KR"/>
          </w:rPr>
          <w:t>-Mode</w:t>
        </w:r>
        <w:r w:rsidR="00B248E7" w:rsidRPr="00D17E67">
          <w:rPr>
            <w:lang w:eastAsia="ko-KR"/>
          </w:rPr>
          <w:t xml:space="preserve"> (optional)</w:t>
        </w:r>
      </w:ins>
      <w:r w:rsidR="00B248E7" w:rsidRPr="007B2F77">
        <w:rPr>
          <w:lang w:eastAsia="ko-KR"/>
        </w:rPr>
        <w:t>.</w:t>
      </w:r>
    </w:p>
    <w:p w14:paraId="2AB5B2ED" w14:textId="25091B3F" w:rsidR="00B248E7" w:rsidRPr="0040751A" w:rsidDel="003520F8" w:rsidRDefault="00B248E7" w:rsidP="00B248E7">
      <w:pPr>
        <w:pStyle w:val="EditorsNote"/>
        <w:rPr>
          <w:ins w:id="595" w:author="RAN2#116e" w:date="2021-11-19T05:25:00Z"/>
          <w:del w:id="596" w:author="RAN2#117e" w:date="2022-02-28T09:32:00Z"/>
          <w:noProof/>
        </w:rPr>
      </w:pPr>
      <w:commentRangeStart w:id="597"/>
      <w:ins w:id="598" w:author="RAN2#116e" w:date="2021-11-19T05:25:00Z">
        <w:del w:id="599" w:author="RAN2#117e" w:date="2022-02-28T09:32:00Z">
          <w:r w:rsidDel="003520F8">
            <w:rPr>
              <w:noProof/>
            </w:rPr>
            <w:delText xml:space="preserve">Editor’s note: It </w:delText>
          </w:r>
        </w:del>
      </w:ins>
      <w:ins w:id="600" w:author="RAN2#116e" w:date="2021-11-19T05:26:00Z">
        <w:del w:id="601" w:author="RAN2#117e" w:date="2022-02-28T09:32:00Z">
          <w:r w:rsidDel="003520F8">
            <w:rPr>
              <w:noProof/>
            </w:rPr>
            <w:delText>is FFS if a</w:delText>
          </w:r>
        </w:del>
      </w:ins>
      <w:ins w:id="602" w:author="RAN2#116e" w:date="2021-11-19T05:25:00Z">
        <w:del w:id="603" w:author="RAN2#117e" w:date="2022-02-28T09:32:00Z">
          <w:r w:rsidDel="003520F8">
            <w:rPr>
              <w:noProof/>
            </w:rPr>
            <w:delText xml:space="preserve">dditional clarification is needed </w:delText>
          </w:r>
        </w:del>
      </w:ins>
      <w:ins w:id="604" w:author="RAN2#116e" w:date="2021-11-19T05:26:00Z">
        <w:del w:id="605" w:author="RAN2#117e" w:date="2022-02-28T09:32:00Z">
          <w:r w:rsidDel="003520F8">
            <w:rPr>
              <w:noProof/>
            </w:rPr>
            <w:delText xml:space="preserve">above </w:delText>
          </w:r>
        </w:del>
      </w:ins>
      <w:ins w:id="606" w:author="RAN2#116e" w:date="2021-11-19T05:25:00Z">
        <w:del w:id="607" w:author="RAN2#117e" w:date="2022-02-28T09:32:00Z">
          <w:r w:rsidDel="003520F8">
            <w:rPr>
              <w:noProof/>
            </w:rPr>
            <w:delText xml:space="preserve">to </w:delText>
          </w:r>
        </w:del>
      </w:ins>
      <w:ins w:id="608" w:author="RAN2#116e" w:date="2021-11-19T05:26:00Z">
        <w:del w:id="609" w:author="RAN2#117e" w:date="2022-02-28T09:32:00Z">
          <w:r w:rsidDel="003520F8">
            <w:rPr>
              <w:noProof/>
            </w:rPr>
            <w:delText xml:space="preserve">make clear </w:delText>
          </w:r>
          <w:r w:rsidDel="003520F8">
            <w:rPr>
              <w:i/>
              <w:iCs/>
              <w:noProof/>
            </w:rPr>
            <w:delText>uplinkHARQ-DRX-LCP-Mode</w:delText>
          </w:r>
          <w:r w:rsidDel="003520F8">
            <w:rPr>
              <w:noProof/>
            </w:rPr>
            <w:delText xml:space="preserve"> may b</w:delText>
          </w:r>
        </w:del>
      </w:ins>
      <w:ins w:id="610" w:author="RAN2#116e" w:date="2021-11-19T05:28:00Z">
        <w:del w:id="611" w:author="RAN2#117e" w:date="2022-02-28T09:32:00Z">
          <w:r w:rsidDel="003520F8">
            <w:rPr>
              <w:noProof/>
            </w:rPr>
            <w:delText>e</w:delText>
          </w:r>
        </w:del>
      </w:ins>
      <w:ins w:id="612" w:author="RAN2#116e" w:date="2021-11-19T05:26:00Z">
        <w:del w:id="613" w:author="RAN2#117e" w:date="2022-02-28T09:32:00Z">
          <w:r w:rsidDel="003520F8">
            <w:rPr>
              <w:noProof/>
            </w:rPr>
            <w:delText xml:space="preserve"> different for the same HARQ process </w:delText>
          </w:r>
        </w:del>
      </w:ins>
      <w:ins w:id="614" w:author="RAN2#116e" w:date="2021-11-19T05:27:00Z">
        <w:del w:id="615" w:author="RAN2#117e" w:date="2022-02-28T09:32:00Z">
          <w:r w:rsidDel="003520F8">
            <w:rPr>
              <w:noProof/>
            </w:rPr>
            <w:delText>ID in different cells.</w:delText>
          </w:r>
        </w:del>
      </w:ins>
      <w:commentRangeEnd w:id="597"/>
      <w:r w:rsidR="003520F8">
        <w:rPr>
          <w:rStyle w:val="CommentReference"/>
          <w:color w:val="auto"/>
        </w:rPr>
        <w:commentReference w:id="597"/>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616" w:author="RAN2#117e" w:date="2022-02-28T10:41:00Z">
        <w:r w:rsidR="00B71178">
          <w:rPr>
            <w:noProof/>
          </w:rPr>
          <w:t>:</w:t>
        </w:r>
      </w:ins>
      <w:del w:id="617" w:author="RAN2#117e" w:date="2022-02-28T10:41:00Z">
        <w:r w:rsidRPr="00262EBE" w:rsidDel="00B71178">
          <w:rPr>
            <w:noProof/>
          </w:rPr>
          <w:delText>; or</w:delText>
        </w:r>
      </w:del>
    </w:p>
    <w:p w14:paraId="26D396C9" w14:textId="293F0392" w:rsidR="00F4041B" w:rsidRPr="00262EBE" w:rsidRDefault="00C01F20" w:rsidP="00C05720">
      <w:pPr>
        <w:pStyle w:val="B2"/>
        <w:rPr>
          <w:noProof/>
        </w:rPr>
      </w:pPr>
      <w:r w:rsidRPr="00262EBE">
        <w:rPr>
          <w:noProof/>
        </w:rPr>
        <w:t>-</w:t>
      </w:r>
      <w:r w:rsidRPr="00262EBE">
        <w:rPr>
          <w:noProof/>
        </w:rPr>
        <w:tab/>
      </w:r>
      <w:ins w:id="618" w:author="RAN2#117e" w:date="2022-02-28T10:42:00Z">
        <w:r w:rsidR="00A30B82">
          <w:rPr>
            <w:noProof/>
          </w:rPr>
          <w:t>If th</w:t>
        </w:r>
        <w:r w:rsidR="00566FC7">
          <w:rPr>
            <w:noProof/>
          </w:rPr>
          <w:t xml:space="preserve">is Serving Cell is part of a non-terrestrial network, </w:t>
        </w:r>
      </w:ins>
      <w:ins w:id="619" w:author="RAN2#117e" w:date="2022-02-28T10:43:00Z">
        <w:r w:rsidR="00283E21">
          <w:rPr>
            <w:noProof/>
          </w:rPr>
          <w:t>the</w:t>
        </w:r>
      </w:ins>
      <w:ins w:id="620" w:author="RAN2#117e" w:date="2022-02-28T10:48:00Z">
        <w:r w:rsidR="00A6688A">
          <w:rPr>
            <w:noProof/>
          </w:rPr>
          <w:t xml:space="preserve"> </w:t>
        </w:r>
      </w:ins>
      <w:ins w:id="621" w:author="RAN2#117e" w:date="2022-02-28T10:58:00Z">
        <w:r w:rsidR="00A03F76">
          <w:rPr>
            <w:noProof/>
          </w:rPr>
          <w:t xml:space="preserve">start of </w:t>
        </w:r>
      </w:ins>
      <w:ins w:id="622" w:author="RAN2#117e" w:date="2022-02-28T10:42:00Z">
        <w:r w:rsidR="006A782D">
          <w:rPr>
            <w:noProof/>
          </w:rPr>
          <w:t>Active Time</w:t>
        </w:r>
      </w:ins>
      <w:ins w:id="623" w:author="RAN2#117e" w:date="2022-02-28T10:44:00Z">
        <w:r w:rsidR="006B3061">
          <w:rPr>
            <w:noProof/>
          </w:rPr>
          <w:t xml:space="preserve"> </w:t>
        </w:r>
      </w:ins>
      <w:ins w:id="624" w:author="RAN2#117e" w:date="2022-02-28T10:53:00Z">
        <w:r w:rsidR="00C36D24">
          <w:rPr>
            <w:noProof/>
          </w:rPr>
          <w:t>is</w:t>
        </w:r>
      </w:ins>
      <w:ins w:id="625" w:author="RAN2#117e" w:date="2022-02-28T10:51:00Z">
        <w:r w:rsidR="000F715C">
          <w:rPr>
            <w:noProof/>
          </w:rPr>
          <w:t xml:space="preserve"> offset after </w:t>
        </w:r>
      </w:ins>
      <w:ins w:id="626" w:author="RAN2#117e" w:date="2022-02-28T10:44:00Z">
        <w:r w:rsidR="006B3061">
          <w:rPr>
            <w:noProof/>
          </w:rPr>
          <w:t xml:space="preserve">the first </w:t>
        </w:r>
      </w:ins>
      <w:ins w:id="627" w:author="RAN2#117e" w:date="2022-02-28T13:52:00Z">
        <w:r w:rsidR="00D33689">
          <w:rPr>
            <w:noProof/>
          </w:rPr>
          <w:t>Scheduling Request transmission by UE-gNB RTT. The Active Time will continue until there is no pending Scheduling Request, and is not impacted by retransmission of the Scheduling Request. The UE shall start Active Time during this offset if triggered by other reasons.</w:t>
        </w:r>
      </w:ins>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628" w:author="RAN2#116bise" w:date="2022-01-25T19:24:00Z"/>
          <w:noProof/>
          <w:lang w:eastAsia="ko-KR"/>
        </w:rPr>
      </w:pPr>
      <w:commentRangeStart w:id="629"/>
      <w:ins w:id="630"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631" w:author="RAN2#116bise" w:date="2022-01-25T19:25:00Z">
        <w:r>
          <w:rPr>
            <w:noProof/>
            <w:lang w:eastAsia="ko-KR"/>
          </w:rPr>
          <w:t>is</w:t>
        </w:r>
      </w:ins>
      <w:ins w:id="632" w:author="RAN2#116bise" w:date="2022-01-25T19:24:00Z">
        <w:r>
          <w:rPr>
            <w:noProof/>
            <w:lang w:eastAsia="ko-KR"/>
          </w:rPr>
          <w:t xml:space="preserve"> Serving Cell is </w:t>
        </w:r>
      </w:ins>
      <w:ins w:id="633" w:author="RAN2#116bise" w:date="2022-01-25T20:36:00Z">
        <w:r w:rsidR="00CE497C">
          <w:rPr>
            <w:noProof/>
            <w:lang w:eastAsia="ko-KR"/>
          </w:rPr>
          <w:t>part of a non-terrestrial network:</w:t>
        </w:r>
      </w:ins>
      <w:commentRangeEnd w:id="629"/>
      <w:r w:rsidR="001E43C7">
        <w:rPr>
          <w:rStyle w:val="CommentReference"/>
        </w:rPr>
        <w:commentReference w:id="629"/>
      </w:r>
    </w:p>
    <w:p w14:paraId="3E7AF662" w14:textId="13D931E5" w:rsidR="002E7E9F" w:rsidRDefault="00D759AE" w:rsidP="008D640D">
      <w:pPr>
        <w:pStyle w:val="B2"/>
        <w:rPr>
          <w:ins w:id="634" w:author="RAN2#116bise" w:date="2022-01-25T19:35:00Z"/>
          <w:noProof/>
          <w:lang w:eastAsia="ko-KR"/>
        </w:rPr>
      </w:pPr>
      <w:ins w:id="635" w:author="RAN2#116bise" w:date="2022-01-25T20:37:00Z">
        <w:r>
          <w:rPr>
            <w:noProof/>
            <w:lang w:eastAsia="ko-KR"/>
          </w:rPr>
          <w:t>2</w:t>
        </w:r>
      </w:ins>
      <w:ins w:id="636" w:author="RAN2#116bise" w:date="2022-01-25T19:24:00Z">
        <w:r w:rsidR="002E7E9F">
          <w:rPr>
            <w:noProof/>
            <w:lang w:eastAsia="ko-KR"/>
          </w:rPr>
          <w:t>&gt; if th</w:t>
        </w:r>
      </w:ins>
      <w:ins w:id="637" w:author="RAN2#116bise" w:date="2022-01-25T19:25:00Z">
        <w:r w:rsidR="00B47076">
          <w:rPr>
            <w:noProof/>
            <w:lang w:eastAsia="ko-KR"/>
          </w:rPr>
          <w:t>is</w:t>
        </w:r>
      </w:ins>
      <w:ins w:id="638"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639" w:author="RAN2#116bise" w:date="2022-01-25T20:38:00Z">
        <w:r w:rsidR="008D640D">
          <w:rPr>
            <w:noProof/>
            <w:lang w:eastAsia="ko-KR"/>
          </w:rPr>
          <w:t>f</w:t>
        </w:r>
      </w:ins>
      <w:ins w:id="640" w:author="RAN2#116bise" w:date="2022-01-25T19:24:00Z">
        <w:r w:rsidR="002E7E9F">
          <w:rPr>
            <w:noProof/>
            <w:lang w:eastAsia="ko-KR"/>
          </w:rPr>
          <w:t xml:space="preserve">or </w:t>
        </w:r>
      </w:ins>
      <w:ins w:id="641" w:author="RAN2#116bise" w:date="2022-01-25T19:32:00Z">
        <w:r w:rsidR="00FB0CD4">
          <w:rPr>
            <w:noProof/>
            <w:lang w:eastAsia="ko-KR"/>
          </w:rPr>
          <w:t>a</w:t>
        </w:r>
      </w:ins>
      <w:ins w:id="642" w:author="RAN2#116bise" w:date="2022-01-25T19:24:00Z">
        <w:r w:rsidR="002E7E9F">
          <w:rPr>
            <w:noProof/>
            <w:lang w:eastAsia="ko-KR"/>
          </w:rPr>
          <w:t xml:space="preserve"> HARQ process:</w:t>
        </w:r>
      </w:ins>
    </w:p>
    <w:p w14:paraId="0E4AE2F3" w14:textId="18FB7165" w:rsidR="002E7E9F" w:rsidRDefault="00D759AE" w:rsidP="008D640D">
      <w:pPr>
        <w:pStyle w:val="B3"/>
        <w:rPr>
          <w:ins w:id="643" w:author="RAN2#116bise" w:date="2022-01-25T19:24:00Z"/>
          <w:noProof/>
          <w:lang w:eastAsia="ko-KR"/>
        </w:rPr>
      </w:pPr>
      <w:ins w:id="644" w:author="RAN2#116bise" w:date="2022-01-25T20:37:00Z">
        <w:r>
          <w:rPr>
            <w:noProof/>
            <w:lang w:eastAsia="ko-KR"/>
          </w:rPr>
          <w:t>3</w:t>
        </w:r>
      </w:ins>
      <w:ins w:id="645"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646" w:author="RAN2#116bise" w:date="2022-01-25T19:24:00Z"/>
          <w:noProof/>
          <w:lang w:eastAsia="ko-KR"/>
        </w:rPr>
      </w:pPr>
      <w:ins w:id="647" w:author="RAN2#116bise" w:date="2022-01-25T20:37:00Z">
        <w:r>
          <w:rPr>
            <w:noProof/>
            <w:lang w:eastAsia="ko-KR"/>
          </w:rPr>
          <w:t>2</w:t>
        </w:r>
      </w:ins>
      <w:ins w:id="648"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649" w:author="RAN2#116bise" w:date="2022-01-25T19:24:00Z"/>
          <w:noProof/>
          <w:lang w:eastAsia="ko-KR"/>
        </w:rPr>
      </w:pPr>
      <w:ins w:id="650" w:author="RAN2#116bise" w:date="2022-01-25T20:37:00Z">
        <w:r>
          <w:rPr>
            <w:noProof/>
            <w:lang w:eastAsia="ko-KR"/>
          </w:rPr>
          <w:t>3</w:t>
        </w:r>
      </w:ins>
      <w:ins w:id="651"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75EE213C" w:rsidR="002E7E9F" w:rsidRPr="007B2F77" w:rsidRDefault="00D759AE" w:rsidP="008D640D">
      <w:pPr>
        <w:pStyle w:val="B2"/>
        <w:rPr>
          <w:ins w:id="652" w:author="RAN2#116bise" w:date="2022-01-25T19:24:00Z"/>
          <w:noProof/>
          <w:lang w:eastAsia="ko-KR"/>
        </w:rPr>
      </w:pPr>
      <w:ins w:id="653" w:author="RAN2#116bise" w:date="2022-01-25T20:37:00Z">
        <w:r>
          <w:rPr>
            <w:noProof/>
            <w:lang w:eastAsia="ko-KR"/>
          </w:rPr>
          <w:t>2</w:t>
        </w:r>
      </w:ins>
      <w:ins w:id="654"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655" w:author="RAN2#116bise" w:date="2022-01-25T19:25:00Z">
        <w:r w:rsidR="00B47076">
          <w:rPr>
            <w:noProof/>
            <w:lang w:eastAsia="ko-KR"/>
          </w:rPr>
          <w:t>is</w:t>
        </w:r>
      </w:ins>
      <w:ins w:id="656" w:author="RAN2#116bise" w:date="2022-01-25T19:24:00Z">
        <w:r w:rsidR="002E7E9F">
          <w:rPr>
            <w:noProof/>
            <w:lang w:eastAsia="ko-KR"/>
          </w:rPr>
          <w:t xml:space="preserve"> Serving Cell is configured with </w:t>
        </w:r>
        <w:r w:rsidR="002E7E9F" w:rsidRPr="008D640D">
          <w:rPr>
            <w:i/>
            <w:iCs/>
            <w:noProof/>
            <w:lang w:eastAsia="ko-KR"/>
          </w:rPr>
          <w:t>uplinkHARQ</w:t>
        </w:r>
        <w:del w:id="657" w:author="RAN2#117e" w:date="2022-02-28T13:49:00Z">
          <w:r w:rsidR="002E7E9F" w:rsidRPr="008D640D" w:rsidDel="001E43C7">
            <w:rPr>
              <w:i/>
              <w:iCs/>
              <w:noProof/>
              <w:lang w:eastAsia="ko-KR"/>
            </w:rPr>
            <w:delText>-DRX-LCP</w:delText>
          </w:r>
        </w:del>
        <w:r w:rsidR="002E7E9F" w:rsidRPr="008D640D">
          <w:rPr>
            <w:i/>
            <w:iCs/>
            <w:noProof/>
            <w:lang w:eastAsia="ko-KR"/>
          </w:rPr>
          <w:t>-Mode</w:t>
        </w:r>
        <w:r w:rsidR="002E7E9F" w:rsidRPr="00804C4B">
          <w:rPr>
            <w:noProof/>
            <w:lang w:eastAsia="ko-KR"/>
          </w:rPr>
          <w:t xml:space="preserve"> and</w:t>
        </w:r>
        <w:r w:rsidR="002E7E9F">
          <w:rPr>
            <w:noProof/>
            <w:lang w:eastAsia="ko-KR"/>
          </w:rPr>
          <w:t xml:space="preserve"> </w:t>
        </w:r>
      </w:ins>
      <w:ins w:id="658" w:author="RAN2#116bise" w:date="2022-01-25T19:32:00Z">
        <w:r w:rsidR="000C0DC3">
          <w:rPr>
            <w:noProof/>
            <w:lang w:eastAsia="ko-KR"/>
          </w:rPr>
          <w:t>a</w:t>
        </w:r>
      </w:ins>
      <w:ins w:id="659" w:author="RAN2#116bise" w:date="2022-01-25T19:24:00Z">
        <w:r w:rsidR="002E7E9F">
          <w:rPr>
            <w:noProof/>
            <w:lang w:eastAsia="ko-KR"/>
          </w:rPr>
          <w:t xml:space="preserve"> HARQ process is configured as </w:t>
        </w:r>
        <w:del w:id="660" w:author="RAN2#117e" w:date="2022-02-28T13:50:00Z">
          <w:r w:rsidR="002E7E9F" w:rsidDel="001E43C7">
            <w:rPr>
              <w:noProof/>
              <w:lang w:eastAsia="ko-KR"/>
            </w:rPr>
            <w:delText>DRX-LCP</w:delText>
          </w:r>
        </w:del>
      </w:ins>
      <w:ins w:id="661" w:author="RAN2#117e" w:date="2022-02-28T13:50:00Z">
        <w:r w:rsidR="001E43C7">
          <w:rPr>
            <w:noProof/>
            <w:lang w:eastAsia="ko-KR"/>
          </w:rPr>
          <w:t>HARQ</w:t>
        </w:r>
      </w:ins>
      <w:ins w:id="662" w:author="RAN2#116bise" w:date="2022-01-25T19:24:00Z">
        <w:r w:rsidR="002E7E9F">
          <w:rPr>
            <w:noProof/>
            <w:lang w:eastAsia="ko-KR"/>
          </w:rPr>
          <w:t xml:space="preserve"> Mode A:</w:t>
        </w:r>
      </w:ins>
    </w:p>
    <w:p w14:paraId="1F873ED0" w14:textId="14D791B9" w:rsidR="002E7E9F" w:rsidRDefault="00D759AE" w:rsidP="008D640D">
      <w:pPr>
        <w:pStyle w:val="B3"/>
        <w:rPr>
          <w:ins w:id="663" w:author="RAN2#116bise" w:date="2022-01-25T19:24:00Z"/>
          <w:noProof/>
          <w:lang w:eastAsia="ko-KR"/>
        </w:rPr>
      </w:pPr>
      <w:ins w:id="664" w:author="RAN2#116bise" w:date="2022-01-25T20:37:00Z">
        <w:r>
          <w:rPr>
            <w:noProof/>
            <w:lang w:eastAsia="ko-KR"/>
          </w:rPr>
          <w:lastRenderedPageBreak/>
          <w:t>3</w:t>
        </w:r>
      </w:ins>
      <w:ins w:id="665"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666" w:author="RAN2#116bise" w:date="2022-01-25T19:24:00Z"/>
          <w:noProof/>
          <w:lang w:eastAsia="ko-KR"/>
        </w:rPr>
      </w:pPr>
      <w:ins w:id="667" w:author="RAN2#116bise" w:date="2022-01-25T20:37:00Z">
        <w:r>
          <w:rPr>
            <w:noProof/>
            <w:lang w:eastAsia="ko-KR"/>
          </w:rPr>
          <w:t>2</w:t>
        </w:r>
      </w:ins>
      <w:ins w:id="668"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65CD8655" w:rsidR="002E7E9F" w:rsidRDefault="00D759AE" w:rsidP="008D640D">
      <w:pPr>
        <w:pStyle w:val="B3"/>
        <w:rPr>
          <w:ins w:id="669" w:author="RAN2#116bise" w:date="2022-01-28T09:49:00Z"/>
          <w:noProof/>
          <w:lang w:eastAsia="ko-KR"/>
        </w:rPr>
      </w:pPr>
      <w:ins w:id="670" w:author="RAN2#116bise" w:date="2022-01-25T20:37:00Z">
        <w:r>
          <w:rPr>
            <w:noProof/>
            <w:lang w:eastAsia="ko-KR"/>
          </w:rPr>
          <w:t>3</w:t>
        </w:r>
      </w:ins>
      <w:ins w:id="671"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7AC305E8" w14:textId="43F77BE9" w:rsidR="00C125CF" w:rsidRDefault="00C125CF" w:rsidP="00C125CF">
      <w:pPr>
        <w:pStyle w:val="NO"/>
        <w:rPr>
          <w:rFonts w:eastAsiaTheme="minorEastAsia"/>
          <w:lang w:eastAsia="en-US"/>
        </w:rPr>
      </w:pPr>
      <w:ins w:id="672" w:author="RAN2#116bise" w:date="2022-01-28T09:49: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 </w:t>
        </w:r>
        <w:r>
          <w:rPr>
            <w:noProof/>
            <w:lang w:eastAsia="ko-KR"/>
          </w:rPr>
          <w:t>for the corresponding HARQ process</w:t>
        </w:r>
        <w:r w:rsidRPr="007B2F77">
          <w:rPr>
            <w:rFonts w:eastAsiaTheme="minorEastAsia"/>
            <w:lang w:eastAsia="en-US"/>
          </w:rPr>
          <w:t>.</w:t>
        </w:r>
      </w:ins>
    </w:p>
    <w:p w14:paraId="3D947EB0" w14:textId="4F49071F" w:rsidR="00973B37" w:rsidRPr="007B2F77" w:rsidRDefault="00973B37" w:rsidP="00C125CF">
      <w:pPr>
        <w:pStyle w:val="NO"/>
        <w:rPr>
          <w:noProof/>
          <w:lang w:eastAsia="ko-KR"/>
        </w:rPr>
      </w:pPr>
      <w:ins w:id="673" w:author="RAN2#117e" w:date="2022-02-28T09:52: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ins>
      <w:ins w:id="674" w:author="RAN2#117e" w:date="2022-02-28T09:53:00Z">
        <w:r w:rsidR="001E33A5">
          <w:rPr>
            <w:rFonts w:eastAsiaTheme="minorEastAsia"/>
            <w:lang w:eastAsia="en-US"/>
          </w:rPr>
          <w:t xml:space="preserve">The </w:t>
        </w:r>
      </w:ins>
      <w:ins w:id="675" w:author="RAN2#117e" w:date="2022-02-28T09:52:00Z">
        <w:r>
          <w:t xml:space="preserve">latest UE-gNB RTT </w:t>
        </w:r>
      </w:ins>
      <w:ins w:id="676" w:author="RAN2#117e" w:date="2022-02-28T09:53:00Z">
        <w:r w:rsidR="001E33A5">
          <w:t xml:space="preserve">value shall be </w:t>
        </w:r>
      </w:ins>
      <w:ins w:id="677" w:author="RAN2#117e" w:date="2022-02-28T09:52:00Z">
        <w:r>
          <w:t>used to set</w:t>
        </w:r>
      </w:ins>
      <w:ins w:id="678" w:author="RAN2#117e" w:date="2022-02-28T10:26:00Z">
        <w:r w:rsidR="00EE3AA9">
          <w:t xml:space="preserve"> length of</w:t>
        </w:r>
      </w:ins>
      <w:ins w:id="679" w:author="RAN2#117e" w:date="2022-02-28T09:53:00Z">
        <w:r w:rsidR="001E33A5">
          <w:t xml:space="preserve"> </w:t>
        </w:r>
        <w:r w:rsidR="00012392" w:rsidRPr="00973B37">
          <w:rPr>
            <w:i/>
            <w:iCs/>
          </w:rPr>
          <w:t>drx-HARQ-RTT-TimerDL</w:t>
        </w:r>
        <w:r w:rsidR="00012392">
          <w:rPr>
            <w:i/>
            <w:iCs/>
          </w:rPr>
          <w:t xml:space="preserve"> </w:t>
        </w:r>
        <w:r w:rsidR="00012392" w:rsidRPr="00593838">
          <w:t xml:space="preserve">and </w:t>
        </w:r>
        <w:r w:rsidR="00012392" w:rsidRPr="00973B37">
          <w:rPr>
            <w:i/>
            <w:iCs/>
          </w:rPr>
          <w:t>drx-HARQ-RTT-TimerUL</w:t>
        </w:r>
      </w:ins>
      <w:ins w:id="680" w:author="RAN2#117e" w:date="2022-02-28T09:52:00Z">
        <w:r>
          <w:t xml:space="preserve"> </w:t>
        </w:r>
      </w:ins>
      <w:ins w:id="681" w:author="RAN2#117e" w:date="2022-02-28T09:53:00Z">
        <w:r w:rsidR="001E33A5">
          <w:t>p</w:t>
        </w:r>
      </w:ins>
      <w:ins w:id="682" w:author="RAN2#117e" w:date="2022-02-28T09:52:00Z">
        <w:r>
          <w:t>rior to</w:t>
        </w:r>
      </w:ins>
      <w:ins w:id="683" w:author="RAN2#117e" w:date="2022-02-28T10:03:00Z">
        <w:r w:rsidR="00D7284C">
          <w:t xml:space="preserve"> timer start.</w:t>
        </w:r>
      </w:ins>
    </w:p>
    <w:p w14:paraId="6C957B49" w14:textId="77777777" w:rsidR="00606E8F" w:rsidRDefault="00606E8F" w:rsidP="00606E8F">
      <w:pPr>
        <w:pStyle w:val="B1"/>
        <w:rPr>
          <w:ins w:id="68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685"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864B576" w:rsidR="00C07231" w:rsidRDefault="00C07231" w:rsidP="00C07231">
      <w:pPr>
        <w:pStyle w:val="B2"/>
        <w:rPr>
          <w:ins w:id="686" w:author="RAN2#116bise" w:date="2022-01-25T18:43:00Z"/>
          <w:noProof/>
          <w:lang w:eastAsia="ko-KR"/>
        </w:rPr>
      </w:pPr>
      <w:ins w:id="687"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w:t>
        </w:r>
        <w:del w:id="688" w:author="RAN2#117e" w:date="2022-02-28T09:32:00Z">
          <w:r w:rsidRPr="00EB64DD" w:rsidDel="003520F8">
            <w:rPr>
              <w:i/>
              <w:iCs/>
              <w:noProof/>
              <w:lang w:eastAsia="ko-KR"/>
            </w:rPr>
            <w:delText>DRX-LCP-</w:delText>
          </w:r>
        </w:del>
        <w:r w:rsidRPr="00EB64DD">
          <w:rPr>
            <w:i/>
            <w:iCs/>
            <w:noProof/>
            <w:lang w:eastAsia="ko-KR"/>
          </w:rPr>
          <w:t>Mode</w:t>
        </w:r>
        <w:r>
          <w:rPr>
            <w:noProof/>
            <w:lang w:eastAsia="ko-KR"/>
          </w:rPr>
          <w:t>; or</w:t>
        </w:r>
      </w:ins>
    </w:p>
    <w:p w14:paraId="197CFD54" w14:textId="19C1DA9B" w:rsidR="00C07231" w:rsidRPr="00EB64DD" w:rsidRDefault="00C07231" w:rsidP="00EB64DD">
      <w:pPr>
        <w:pStyle w:val="B2"/>
        <w:rPr>
          <w:noProof/>
          <w:lang w:eastAsia="ko-KR"/>
        </w:rPr>
      </w:pPr>
      <w:ins w:id="689" w:author="RAN2#116bise" w:date="2022-01-25T18:44:00Z">
        <w:r>
          <w:rPr>
            <w:noProof/>
            <w:lang w:eastAsia="ko-KR"/>
          </w:rPr>
          <w:t>2</w:t>
        </w:r>
      </w:ins>
      <w:ins w:id="690" w:author="RAN2#116bise" w:date="2022-01-25T18:43:00Z">
        <w:r>
          <w:rPr>
            <w:noProof/>
            <w:lang w:eastAsia="ko-KR"/>
          </w:rPr>
          <w:t xml:space="preserve">&gt; if this Serving Cell is configured with </w:t>
        </w:r>
        <w:r w:rsidRPr="00EB64DD">
          <w:rPr>
            <w:i/>
            <w:iCs/>
            <w:noProof/>
            <w:lang w:eastAsia="ko-KR"/>
          </w:rPr>
          <w:t>uplinkHARQ-</w:t>
        </w:r>
        <w:del w:id="691" w:author="RAN2#117e" w:date="2022-02-28T09:33:00Z">
          <w:r w:rsidRPr="00EB64DD" w:rsidDel="003520F8">
            <w:rPr>
              <w:i/>
              <w:iCs/>
              <w:noProof/>
              <w:lang w:eastAsia="ko-KR"/>
            </w:rPr>
            <w:delText>DRX-LCP-</w:delText>
          </w:r>
        </w:del>
        <w:r w:rsidRPr="00EB64DD">
          <w:rPr>
            <w:i/>
            <w:iCs/>
            <w:noProof/>
            <w:lang w:eastAsia="ko-KR"/>
          </w:rPr>
          <w:t>Mode</w:t>
        </w:r>
        <w:r w:rsidRPr="00804C4B">
          <w:rPr>
            <w:noProof/>
            <w:lang w:eastAsia="ko-KR"/>
          </w:rPr>
          <w:t xml:space="preserve"> and</w:t>
        </w:r>
        <w:r>
          <w:rPr>
            <w:noProof/>
            <w:lang w:eastAsia="ko-KR"/>
          </w:rPr>
          <w:t xml:space="preserve"> the corresponding HARQ process is configured as </w:t>
        </w:r>
        <w:del w:id="692" w:author="RAN2#117e" w:date="2022-02-28T09:33:00Z">
          <w:r w:rsidDel="008A5918">
            <w:rPr>
              <w:noProof/>
              <w:lang w:eastAsia="ko-KR"/>
            </w:rPr>
            <w:delText>DRX-LCP</w:delText>
          </w:r>
        </w:del>
      </w:ins>
      <w:ins w:id="693" w:author="RAN2#117e" w:date="2022-02-28T09:33:00Z">
        <w:r w:rsidR="008A5918">
          <w:rPr>
            <w:noProof/>
            <w:lang w:eastAsia="ko-KR"/>
          </w:rPr>
          <w:t>HARQ</w:t>
        </w:r>
      </w:ins>
      <w:ins w:id="694" w:author="RAN2#116bise" w:date="2022-01-25T18:43:00Z">
        <w:r>
          <w:rPr>
            <w:noProof/>
            <w:lang w:eastAsia="ko-KR"/>
          </w:rPr>
          <w:t xml:space="preserve"> Mode A:</w:t>
        </w:r>
      </w:ins>
    </w:p>
    <w:p w14:paraId="59C43AD2" w14:textId="26F8D1C0" w:rsidR="00411627" w:rsidRDefault="00411627" w:rsidP="00EB64DD">
      <w:pPr>
        <w:pStyle w:val="B3"/>
        <w:rPr>
          <w:noProof/>
          <w:lang w:eastAsia="ko-KR"/>
        </w:rPr>
      </w:pPr>
      <w:del w:id="695" w:author="RAN2#116bise" w:date="2022-01-25T18:44:00Z">
        <w:r w:rsidRPr="00262EBE" w:rsidDel="00C07231">
          <w:rPr>
            <w:noProof/>
            <w:lang w:eastAsia="ko-KR"/>
          </w:rPr>
          <w:delText>2</w:delText>
        </w:r>
      </w:del>
      <w:ins w:id="696"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97" w:name="_Hlk49354090"/>
      <w:r w:rsidR="00600D53" w:rsidRPr="00262EBE">
        <w:rPr>
          <w:iCs/>
          <w:noProof/>
        </w:rPr>
        <w:t>for each DRX group</w:t>
      </w:r>
      <w:bookmarkEnd w:id="697"/>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68189C4" w:rsidR="00105457" w:rsidRDefault="00105457" w:rsidP="00105457">
      <w:pPr>
        <w:pStyle w:val="B3"/>
        <w:rPr>
          <w:ins w:id="698" w:author="RAN2#115e" w:date="2021-10-01T11:55:00Z"/>
          <w:noProof/>
          <w:lang w:eastAsia="ko-KR"/>
        </w:rPr>
      </w:pPr>
      <w:ins w:id="699" w:author="RAN2#115e" w:date="2021-10-01T11:55:00Z">
        <w:r>
          <w:rPr>
            <w:noProof/>
            <w:lang w:eastAsia="ko-KR"/>
          </w:rPr>
          <w:t>3</w:t>
        </w:r>
        <w:r w:rsidRPr="007B2F77">
          <w:rPr>
            <w:noProof/>
            <w:lang w:eastAsia="ko-KR"/>
          </w:rPr>
          <w:t>&gt;</w:t>
        </w:r>
      </w:ins>
      <w:ins w:id="700"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w:t>
        </w:r>
        <w:del w:id="701" w:author="RAN2#117e" w:date="2022-02-28T09:33:00Z">
          <w:r w:rsidRPr="00804C4B" w:rsidDel="008A5918">
            <w:rPr>
              <w:i/>
              <w:iCs/>
              <w:noProof/>
              <w:lang w:eastAsia="ko-KR"/>
            </w:rPr>
            <w:delText>DRX-LCP-</w:delText>
          </w:r>
        </w:del>
        <w:r w:rsidRPr="00804C4B">
          <w:rPr>
            <w:i/>
            <w:iCs/>
            <w:noProof/>
            <w:lang w:eastAsia="ko-KR"/>
          </w:rPr>
          <w:t>Mode</w:t>
        </w:r>
      </w:ins>
      <w:ins w:id="702" w:author="RAN2#115e" w:date="2021-10-01T11:55:00Z">
        <w:r>
          <w:rPr>
            <w:noProof/>
            <w:lang w:eastAsia="ko-KR"/>
          </w:rPr>
          <w:t>; or</w:t>
        </w:r>
      </w:ins>
    </w:p>
    <w:p w14:paraId="2BD6DB71" w14:textId="39736D6C" w:rsidR="00105457" w:rsidRDefault="00105457" w:rsidP="00105457">
      <w:pPr>
        <w:pStyle w:val="B3"/>
        <w:rPr>
          <w:ins w:id="703" w:author="RAN2#115e" w:date="2021-10-01T11:55:00Z"/>
          <w:noProof/>
          <w:lang w:eastAsia="ko-KR"/>
        </w:rPr>
      </w:pPr>
      <w:ins w:id="704" w:author="RAN2#115e" w:date="2021-10-01T11:55:00Z">
        <w:r>
          <w:rPr>
            <w:noProof/>
            <w:lang w:eastAsia="ko-KR"/>
          </w:rPr>
          <w:t>3&gt; if</w:t>
        </w:r>
      </w:ins>
      <w:ins w:id="705" w:author="RAN2#116e" w:date="2021-11-19T06:20:00Z">
        <w:r>
          <w:rPr>
            <w:noProof/>
            <w:lang w:eastAsia="ko-KR"/>
          </w:rPr>
          <w:t xml:space="preserve"> </w:t>
        </w:r>
      </w:ins>
      <w:ins w:id="706" w:author="RAN2#116e" w:date="2021-11-19T06:21:00Z">
        <w:r>
          <w:rPr>
            <w:noProof/>
            <w:lang w:eastAsia="ko-KR"/>
          </w:rPr>
          <w:t>t</w:t>
        </w:r>
      </w:ins>
      <w:ins w:id="707" w:author="RAN2#116e" w:date="2021-11-19T06:20:00Z">
        <w:r>
          <w:rPr>
            <w:noProof/>
            <w:lang w:eastAsia="ko-KR"/>
          </w:rPr>
          <w:t>his Serving</w:t>
        </w:r>
      </w:ins>
      <w:ins w:id="708" w:author="RAN2#116e" w:date="2021-11-19T06:21:00Z">
        <w:r>
          <w:rPr>
            <w:noProof/>
            <w:lang w:eastAsia="ko-KR"/>
          </w:rPr>
          <w:t xml:space="preserve"> Cell is configured with</w:t>
        </w:r>
      </w:ins>
      <w:ins w:id="709" w:author="RAN2#115e" w:date="2021-10-01T11:55:00Z">
        <w:r>
          <w:rPr>
            <w:noProof/>
            <w:lang w:eastAsia="ko-KR"/>
          </w:rPr>
          <w:t xml:space="preserve"> </w:t>
        </w:r>
        <w:r w:rsidRPr="00804C4B">
          <w:rPr>
            <w:i/>
            <w:iCs/>
            <w:noProof/>
            <w:lang w:eastAsia="ko-KR"/>
          </w:rPr>
          <w:t>uplinkHARQ-</w:t>
        </w:r>
        <w:del w:id="710" w:author="RAN2#117e" w:date="2022-02-28T09:33:00Z">
          <w:r w:rsidRPr="00804C4B" w:rsidDel="008A5918">
            <w:rPr>
              <w:i/>
              <w:iCs/>
              <w:noProof/>
              <w:lang w:eastAsia="ko-KR"/>
            </w:rPr>
            <w:delText>DRX-LCP-</w:delText>
          </w:r>
        </w:del>
        <w:r w:rsidRPr="00804C4B">
          <w:rPr>
            <w:i/>
            <w:iCs/>
            <w:noProof/>
            <w:lang w:eastAsia="ko-KR"/>
          </w:rPr>
          <w:t>Mode</w:t>
        </w:r>
        <w:r w:rsidRPr="00804C4B">
          <w:rPr>
            <w:noProof/>
            <w:lang w:eastAsia="ko-KR"/>
          </w:rPr>
          <w:t xml:space="preserve"> and</w:t>
        </w:r>
        <w:r>
          <w:rPr>
            <w:noProof/>
            <w:lang w:eastAsia="ko-KR"/>
          </w:rPr>
          <w:t xml:space="preserve"> the corresponding HARQ process is configured as </w:t>
        </w:r>
        <w:del w:id="711" w:author="RAN2#117e" w:date="2022-02-28T09:33:00Z">
          <w:r w:rsidDel="008A5918">
            <w:rPr>
              <w:noProof/>
              <w:lang w:eastAsia="ko-KR"/>
            </w:rPr>
            <w:delText>DRX-LCP</w:delText>
          </w:r>
        </w:del>
      </w:ins>
      <w:ins w:id="712" w:author="RAN2#117e" w:date="2022-02-28T09:33:00Z">
        <w:r w:rsidR="008A5918">
          <w:rPr>
            <w:noProof/>
            <w:lang w:eastAsia="ko-KR"/>
          </w:rPr>
          <w:t>HARQ</w:t>
        </w:r>
      </w:ins>
      <w:ins w:id="713" w:author="RAN2#115e" w:date="2021-10-01T11:55:00Z">
        <w:r>
          <w:rPr>
            <w:noProof/>
            <w:lang w:eastAsia="ko-KR"/>
          </w:rPr>
          <w:t xml:space="preserve"> Mode A:</w:t>
        </w:r>
      </w:ins>
    </w:p>
    <w:p w14:paraId="6CAD5138" w14:textId="77777777" w:rsidR="00105457" w:rsidRPr="007B2F77" w:rsidRDefault="00105457" w:rsidP="00105457">
      <w:pPr>
        <w:pStyle w:val="B4"/>
        <w:rPr>
          <w:noProof/>
          <w:lang w:eastAsia="ko-KR"/>
        </w:rPr>
      </w:pPr>
      <w:del w:id="714" w:author="RAN2#115e" w:date="2021-09-29T11:06:00Z">
        <w:r w:rsidRPr="007B2F77" w:rsidDel="00025C41">
          <w:rPr>
            <w:noProof/>
            <w:lang w:eastAsia="ko-KR"/>
          </w:rPr>
          <w:delText>3</w:delText>
        </w:r>
      </w:del>
      <w:ins w:id="715"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16" w:name="_Toc29239856"/>
      <w:bookmarkStart w:id="717" w:name="_Toc37296216"/>
      <w:bookmarkStart w:id="718" w:name="_Toc46490343"/>
      <w:bookmarkStart w:id="719" w:name="_Toc52752038"/>
      <w:bookmarkStart w:id="720" w:name="_Toc52796500"/>
      <w:bookmarkStart w:id="721"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16"/>
      <w:bookmarkEnd w:id="717"/>
      <w:bookmarkEnd w:id="718"/>
      <w:bookmarkEnd w:id="719"/>
      <w:bookmarkEnd w:id="720"/>
      <w:bookmarkEnd w:id="721"/>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722"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5026AD5D" w:rsidR="00EA6AB2" w:rsidRPr="00262EBE" w:rsidRDefault="00EA6AB2" w:rsidP="00EA6AB2">
      <w:pPr>
        <w:pStyle w:val="B1"/>
      </w:pPr>
      <w:ins w:id="723" w:author="RAN2#116bise" w:date="2022-01-25T16:36:00Z">
        <w:r w:rsidRPr="00262EBE">
          <w:t>1&gt;</w:t>
        </w:r>
        <w:r w:rsidRPr="00262EBE">
          <w:tab/>
          <w:t xml:space="preserve">cancel, if any, triggered </w:t>
        </w:r>
        <w:del w:id="724" w:author="RAN2#117e" w:date="2022-02-28T09:33:00Z">
          <w:r w:rsidDel="008A5918">
            <w:rPr>
              <w:lang w:eastAsia="ko-KR"/>
            </w:rPr>
            <w:delText>UE-Specific TA</w:delText>
          </w:r>
        </w:del>
      </w:ins>
      <w:ins w:id="725" w:author="RAN2#117e" w:date="2022-02-28T09:33:00Z">
        <w:r w:rsidR="008A5918">
          <w:rPr>
            <w:lang w:eastAsia="ko-KR"/>
          </w:rPr>
          <w:t>Timing Advance</w:t>
        </w:r>
      </w:ins>
      <w:ins w:id="726"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27"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28"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29" w:name="_Toc29239862"/>
      <w:bookmarkStart w:id="730" w:name="_Toc37296224"/>
      <w:bookmarkStart w:id="731" w:name="_Toc46490351"/>
      <w:bookmarkStart w:id="732" w:name="_Toc52752046"/>
      <w:bookmarkStart w:id="733" w:name="_Toc52796508"/>
      <w:bookmarkStart w:id="734" w:name="_Toc90287219"/>
      <w:bookmarkEnd w:id="727"/>
      <w:bookmarkEnd w:id="72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29"/>
      <w:bookmarkEnd w:id="730"/>
      <w:bookmarkEnd w:id="731"/>
      <w:bookmarkEnd w:id="732"/>
      <w:bookmarkEnd w:id="733"/>
      <w:bookmarkEnd w:id="734"/>
    </w:p>
    <w:p w14:paraId="09C638CE" w14:textId="77777777" w:rsidR="00411627" w:rsidRPr="00262EBE" w:rsidRDefault="00411627" w:rsidP="00411627">
      <w:pPr>
        <w:pStyle w:val="Heading3"/>
        <w:rPr>
          <w:lang w:eastAsia="ko-KR"/>
        </w:rPr>
      </w:pPr>
      <w:bookmarkStart w:id="735" w:name="_Toc29239863"/>
      <w:bookmarkStart w:id="736" w:name="_Toc37296225"/>
      <w:bookmarkStart w:id="737" w:name="_Toc46490352"/>
      <w:bookmarkStart w:id="738" w:name="_Toc52752047"/>
      <w:bookmarkStart w:id="739" w:name="_Toc52796509"/>
      <w:bookmarkStart w:id="740" w:name="_Toc90287220"/>
      <w:r w:rsidRPr="00262EBE">
        <w:rPr>
          <w:lang w:eastAsia="ko-KR"/>
        </w:rPr>
        <w:t>5.18.1</w:t>
      </w:r>
      <w:r w:rsidRPr="00262EBE">
        <w:rPr>
          <w:lang w:eastAsia="ko-KR"/>
        </w:rPr>
        <w:tab/>
      </w:r>
      <w:r w:rsidRPr="00262EBE">
        <w:t>General</w:t>
      </w:r>
      <w:bookmarkEnd w:id="735"/>
      <w:bookmarkEnd w:id="736"/>
      <w:bookmarkEnd w:id="737"/>
      <w:bookmarkEnd w:id="738"/>
      <w:bookmarkEnd w:id="739"/>
      <w:bookmarkEnd w:id="740"/>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41"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2" w:author="RAN2#116bise" w:date="2022-01-25T16:42:00Z">
        <w:r w:rsidR="00024113">
          <w:rPr>
            <w:lang w:eastAsia="ko-KR"/>
          </w:rPr>
          <w:t>;</w:t>
        </w:r>
      </w:ins>
      <w:del w:id="743" w:author="RAN2#116bise" w:date="2022-01-25T16:42:00Z">
        <w:r w:rsidRPr="00262EBE" w:rsidDel="00024113">
          <w:rPr>
            <w:lang w:eastAsia="ko-KR"/>
          </w:rPr>
          <w:delText>.</w:delText>
        </w:r>
      </w:del>
    </w:p>
    <w:p w14:paraId="0E5A4FF8" w14:textId="12320DF2" w:rsidR="00024113" w:rsidRPr="00262EBE" w:rsidRDefault="00024113" w:rsidP="00024113">
      <w:pPr>
        <w:pStyle w:val="B1"/>
        <w:rPr>
          <w:lang w:eastAsia="ko-KR"/>
        </w:rPr>
      </w:pPr>
      <w:ins w:id="744" w:author="RAN2#116bise" w:date="2022-01-25T16:42:00Z">
        <w:r w:rsidRPr="00262EBE">
          <w:rPr>
            <w:lang w:eastAsia="ko-KR"/>
          </w:rPr>
          <w:t>-</w:t>
        </w:r>
        <w:r w:rsidRPr="00262EBE">
          <w:rPr>
            <w:lang w:eastAsia="ko-KR"/>
          </w:rPr>
          <w:tab/>
        </w:r>
      </w:ins>
      <w:ins w:id="745" w:author="RAN2#116bise" w:date="2022-01-25T17:59:00Z">
        <w:r w:rsidR="00683992">
          <w:rPr>
            <w:lang w:eastAsia="ko-KR"/>
          </w:rPr>
          <w:t xml:space="preserve">Differential </w:t>
        </w:r>
      </w:ins>
      <w:ins w:id="746" w:author="RAN2#116bise" w:date="2022-01-25T16:42:00Z">
        <w:del w:id="747" w:author="RAN2#117e" w:date="2022-02-28T09:33:00Z">
          <w:r w:rsidDel="00354C75">
            <w:rPr>
              <w:lang w:eastAsia="ko-KR"/>
            </w:rPr>
            <w:delText xml:space="preserve">UE-Specific </w:delText>
          </w:r>
        </w:del>
        <w:r>
          <w:rPr>
            <w:lang w:eastAsia="ko-KR"/>
          </w:rPr>
          <w:t>K</w:t>
        </w:r>
        <w:del w:id="748" w:author="RAN2#117e" w:date="2022-02-28T09:33:00Z">
          <w:r w:rsidDel="00354C75">
            <w:rPr>
              <w:lang w:eastAsia="ko-KR"/>
            </w:rPr>
            <w:delText>_O</w:delText>
          </w:r>
        </w:del>
      </w:ins>
      <w:ins w:id="749" w:author="RAN2#117e" w:date="2022-02-28T09:33:00Z">
        <w:r w:rsidR="00354C75">
          <w:rPr>
            <w:lang w:eastAsia="ko-KR"/>
          </w:rPr>
          <w:t>o</w:t>
        </w:r>
      </w:ins>
      <w:ins w:id="750" w:author="RAN2#116bise" w:date="2022-01-25T16:42:00Z">
        <w:r>
          <w:rPr>
            <w:lang w:eastAsia="ko-KR"/>
          </w:rPr>
          <w:t>ffset</w:t>
        </w:r>
        <w:r w:rsidRPr="00262EBE">
          <w:rPr>
            <w:lang w:eastAsia="ko-KR"/>
          </w:rPr>
          <w:t xml:space="preserve"> MAC CE.</w:t>
        </w:r>
      </w:ins>
    </w:p>
    <w:p w14:paraId="37AB7428" w14:textId="77777777" w:rsidR="00EC42CC" w:rsidRDefault="00EC42CC" w:rsidP="00EC42CC">
      <w:pPr>
        <w:pStyle w:val="FirstChange"/>
      </w:pPr>
      <w:bookmarkStart w:id="751" w:name="_Toc29239873"/>
      <w:bookmarkStart w:id="752"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6E85DC71" w:rsidR="00540962" w:rsidRPr="00262EBE" w:rsidRDefault="00540962" w:rsidP="00540962">
      <w:pPr>
        <w:pStyle w:val="Heading3"/>
        <w:rPr>
          <w:ins w:id="753" w:author="RAN2#116bise" w:date="2022-01-25T16:38:00Z"/>
          <w:rFonts w:eastAsiaTheme="minorEastAsia"/>
          <w:lang w:eastAsia="ko-KR"/>
        </w:rPr>
      </w:pPr>
      <w:ins w:id="754" w:author="RAN2#116bise" w:date="2022-01-25T16:38:00Z">
        <w:r w:rsidRPr="00262EBE">
          <w:rPr>
            <w:rFonts w:eastAsiaTheme="minorEastAsia"/>
            <w:lang w:eastAsia="ko-KR"/>
          </w:rPr>
          <w:t>5.18.</w:t>
        </w:r>
        <w:r>
          <w:rPr>
            <w:rFonts w:eastAsiaTheme="minorEastAsia"/>
            <w:lang w:eastAsia="ko-KR"/>
          </w:rPr>
          <w:t>X</w:t>
        </w:r>
      </w:ins>
      <w:ins w:id="755" w:author="RAN2#116bise" w:date="2022-01-25T16:39:00Z">
        <w:r>
          <w:rPr>
            <w:rFonts w:eastAsiaTheme="minorEastAsia"/>
            <w:lang w:eastAsia="ko-KR"/>
          </w:rPr>
          <w:t>X</w:t>
        </w:r>
      </w:ins>
      <w:ins w:id="756"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7" w:author="RAN2#116bise" w:date="2022-01-25T16:39:00Z">
        <w:del w:id="758" w:author="RAN2#117e" w:date="2022-02-28T10:22:00Z">
          <w:r w:rsidR="005A4BAC" w:rsidDel="0080135A">
            <w:rPr>
              <w:rFonts w:eastAsiaTheme="minorEastAsia"/>
              <w:lang w:eastAsia="ko-KR"/>
            </w:rPr>
            <w:delText>UE-Specific</w:delText>
          </w:r>
        </w:del>
      </w:ins>
      <w:ins w:id="759" w:author="RAN2#117e" w:date="2022-02-28T10:22:00Z">
        <w:r w:rsidR="0080135A">
          <w:rPr>
            <w:rFonts w:eastAsiaTheme="minorEastAsia"/>
            <w:lang w:eastAsia="ko-KR"/>
          </w:rPr>
          <w:t>Differential</w:t>
        </w:r>
      </w:ins>
      <w:ins w:id="760" w:author="RAN2#116bise" w:date="2022-01-25T16:39:00Z">
        <w:r w:rsidR="005A4BAC">
          <w:rPr>
            <w:rFonts w:eastAsiaTheme="minorEastAsia"/>
            <w:lang w:eastAsia="ko-KR"/>
          </w:rPr>
          <w:t xml:space="preserve"> K</w:t>
        </w:r>
        <w:del w:id="761" w:author="RAN2#117e" w:date="2022-02-28T10:22:00Z">
          <w:r w:rsidR="005A4BAC" w:rsidDel="0080135A">
            <w:rPr>
              <w:rFonts w:eastAsiaTheme="minorEastAsia"/>
              <w:lang w:eastAsia="ko-KR"/>
            </w:rPr>
            <w:delText>_O</w:delText>
          </w:r>
        </w:del>
      </w:ins>
      <w:ins w:id="762" w:author="RAN2#117e" w:date="2022-02-28T10:22:00Z">
        <w:r w:rsidR="0080135A">
          <w:rPr>
            <w:rFonts w:eastAsiaTheme="minorEastAsia"/>
            <w:lang w:eastAsia="ko-KR"/>
          </w:rPr>
          <w:t>o</w:t>
        </w:r>
      </w:ins>
      <w:ins w:id="763" w:author="RAN2#116bise" w:date="2022-01-25T16:39:00Z">
        <w:r w:rsidR="005A4BAC">
          <w:rPr>
            <w:rFonts w:eastAsiaTheme="minorEastAsia"/>
            <w:lang w:eastAsia="ko-KR"/>
          </w:rPr>
          <w:t>ffset</w:t>
        </w:r>
      </w:ins>
    </w:p>
    <w:p w14:paraId="4BE39D0D" w14:textId="57FB76AC" w:rsidR="00540962" w:rsidRPr="00262EBE" w:rsidRDefault="00540962" w:rsidP="00540962">
      <w:pPr>
        <w:rPr>
          <w:ins w:id="764" w:author="RAN2#116bise" w:date="2022-01-25T16:38:00Z"/>
          <w:rFonts w:eastAsia="Malgun Gothic"/>
          <w:lang w:eastAsia="ko-KR"/>
        </w:rPr>
      </w:pPr>
      <w:ins w:id="765" w:author="RAN2#116bise" w:date="2022-01-25T16:38:00Z">
        <w:r w:rsidRPr="00262EBE">
          <w:rPr>
            <w:rFonts w:eastAsia="Malgun Gothic"/>
            <w:lang w:eastAsia="ko-KR"/>
          </w:rPr>
          <w:t xml:space="preserve">The network may </w:t>
        </w:r>
      </w:ins>
      <w:ins w:id="766" w:author="RAN2#116bise" w:date="2022-01-25T16:39:00Z">
        <w:r w:rsidR="00F53552">
          <w:rPr>
            <w:rFonts w:eastAsia="Malgun Gothic"/>
            <w:lang w:eastAsia="ko-KR"/>
          </w:rPr>
          <w:t>provide</w:t>
        </w:r>
      </w:ins>
      <w:ins w:id="767" w:author="RAN2#116bise" w:date="2022-01-25T16:38:00Z">
        <w:r w:rsidRPr="00262EBE">
          <w:rPr>
            <w:rFonts w:eastAsia="Malgun Gothic"/>
            <w:lang w:eastAsia="ko-KR"/>
          </w:rPr>
          <w:t xml:space="preserve"> and update</w:t>
        </w:r>
        <w:r w:rsidRPr="00262EBE">
          <w:rPr>
            <w:rFonts w:eastAsia="Malgun Gothic"/>
          </w:rPr>
          <w:t xml:space="preserve"> </w:t>
        </w:r>
      </w:ins>
      <w:ins w:id="768" w:author="RAN2#116bise" w:date="2022-01-25T16:39:00Z">
        <w:r w:rsidR="00F53552">
          <w:rPr>
            <w:rFonts w:eastAsia="Malgun Gothic"/>
          </w:rPr>
          <w:t xml:space="preserve">the </w:t>
        </w:r>
        <w:del w:id="769" w:author="RAN2#117e" w:date="2022-02-28T10:22:00Z">
          <w:r w:rsidR="00F53552" w:rsidDel="0080135A">
            <w:rPr>
              <w:rFonts w:eastAsia="Malgun Gothic"/>
            </w:rPr>
            <w:delText>UE-</w:delText>
          </w:r>
        </w:del>
      </w:ins>
      <w:ins w:id="770" w:author="RAN2#116bise" w:date="2022-01-25T16:40:00Z">
        <w:del w:id="771" w:author="RAN2#117e" w:date="2022-02-28T10:22:00Z">
          <w:r w:rsidR="00F53552" w:rsidDel="0080135A">
            <w:rPr>
              <w:rFonts w:eastAsia="Malgun Gothic"/>
            </w:rPr>
            <w:delText>S</w:delText>
          </w:r>
        </w:del>
      </w:ins>
      <w:ins w:id="772" w:author="RAN2#116bise" w:date="2022-01-25T16:39:00Z">
        <w:del w:id="773" w:author="RAN2#117e" w:date="2022-02-28T10:22:00Z">
          <w:r w:rsidR="00F53552" w:rsidDel="0080135A">
            <w:rPr>
              <w:rFonts w:eastAsia="Malgun Gothic"/>
            </w:rPr>
            <w:delText>pecific</w:delText>
          </w:r>
        </w:del>
      </w:ins>
      <w:ins w:id="774" w:author="RAN2#117e" w:date="2022-02-28T10:22:00Z">
        <w:r w:rsidR="0080135A">
          <w:rPr>
            <w:rFonts w:eastAsia="Malgun Gothic"/>
          </w:rPr>
          <w:t>Differential</w:t>
        </w:r>
      </w:ins>
      <w:ins w:id="775" w:author="RAN2#116bise" w:date="2022-01-25T16:40:00Z">
        <w:r w:rsidR="00F53552">
          <w:rPr>
            <w:rFonts w:eastAsia="Malgun Gothic"/>
          </w:rPr>
          <w:t xml:space="preserve"> K</w:t>
        </w:r>
        <w:del w:id="776" w:author="RAN2#117e" w:date="2022-02-28T10:22:00Z">
          <w:r w:rsidR="00F53552" w:rsidDel="0080135A">
            <w:rPr>
              <w:rFonts w:eastAsia="Malgun Gothic"/>
            </w:rPr>
            <w:delText>_O</w:delText>
          </w:r>
        </w:del>
      </w:ins>
      <w:ins w:id="777" w:author="RAN2#117e" w:date="2022-02-28T10:22:00Z">
        <w:r w:rsidR="0080135A">
          <w:rPr>
            <w:rFonts w:eastAsia="Malgun Gothic"/>
          </w:rPr>
          <w:t>o</w:t>
        </w:r>
      </w:ins>
      <w:ins w:id="778" w:author="RAN2#116bise" w:date="2022-01-25T16:40:00Z">
        <w:r w:rsidR="00F53552">
          <w:rPr>
            <w:rFonts w:eastAsia="Malgun Gothic"/>
          </w:rPr>
          <w:t>ffset</w:t>
        </w:r>
      </w:ins>
      <w:ins w:id="779" w:author="RAN2#116bise" w:date="2022-01-25T16:38:00Z">
        <w:r w:rsidRPr="00262EBE">
          <w:rPr>
            <w:rFonts w:eastAsia="Malgun Gothic"/>
            <w:lang w:eastAsia="ko-KR"/>
          </w:rPr>
          <w:t xml:space="preserve"> of a Serving Cell</w:t>
        </w:r>
      </w:ins>
      <w:ins w:id="780" w:author="RAN2#116bise" w:date="2022-01-25T16:42:00Z">
        <w:r w:rsidR="00DB1F8D">
          <w:rPr>
            <w:rFonts w:eastAsia="Malgun Gothic"/>
            <w:lang w:eastAsia="ko-KR"/>
          </w:rPr>
          <w:t xml:space="preserve"> in a non-terrestrial network</w:t>
        </w:r>
      </w:ins>
      <w:ins w:id="781" w:author="RAN2#116bise" w:date="2022-01-25T16:38:00Z">
        <w:r w:rsidRPr="00262EBE">
          <w:rPr>
            <w:rFonts w:eastAsia="Malgun Gothic"/>
            <w:lang w:eastAsia="ko-KR"/>
          </w:rPr>
          <w:t xml:space="preserve"> by sending the</w:t>
        </w:r>
      </w:ins>
      <w:ins w:id="782" w:author="RAN2#116bise" w:date="2022-01-25T17:59:00Z">
        <w:r w:rsidR="00683992">
          <w:rPr>
            <w:rFonts w:eastAsia="Malgun Gothic"/>
            <w:lang w:eastAsia="ko-KR"/>
          </w:rPr>
          <w:t xml:space="preserve"> Differential</w:t>
        </w:r>
      </w:ins>
      <w:ins w:id="783" w:author="RAN2#116bise" w:date="2022-01-25T16:38:00Z">
        <w:r w:rsidRPr="00262EBE">
          <w:rPr>
            <w:rFonts w:eastAsia="Malgun Gothic"/>
          </w:rPr>
          <w:t xml:space="preserve"> </w:t>
        </w:r>
      </w:ins>
      <w:ins w:id="784" w:author="RAN2#116bise" w:date="2022-01-25T16:40:00Z">
        <w:del w:id="785" w:author="RAN2#117e" w:date="2022-02-28T10:22:00Z">
          <w:r w:rsidR="00F53552" w:rsidDel="0080135A">
            <w:rPr>
              <w:rFonts w:eastAsia="Malgun Gothic"/>
              <w:lang w:eastAsia="ko-KR"/>
            </w:rPr>
            <w:delText xml:space="preserve">UE-Specific </w:delText>
          </w:r>
        </w:del>
        <w:r w:rsidR="00F53552">
          <w:rPr>
            <w:rFonts w:eastAsia="Malgun Gothic"/>
            <w:lang w:eastAsia="ko-KR"/>
          </w:rPr>
          <w:t>K</w:t>
        </w:r>
        <w:del w:id="786" w:author="RAN2#117e" w:date="2022-02-28T10:22:00Z">
          <w:r w:rsidR="00F53552" w:rsidDel="0080135A">
            <w:rPr>
              <w:rFonts w:eastAsia="Malgun Gothic"/>
              <w:lang w:eastAsia="ko-KR"/>
            </w:rPr>
            <w:delText>_O</w:delText>
          </w:r>
        </w:del>
      </w:ins>
      <w:ins w:id="787" w:author="RAN2#117e" w:date="2022-02-28T10:22:00Z">
        <w:r w:rsidR="0080135A">
          <w:rPr>
            <w:rFonts w:eastAsia="Malgun Gothic"/>
            <w:lang w:eastAsia="ko-KR"/>
          </w:rPr>
          <w:t>o</w:t>
        </w:r>
      </w:ins>
      <w:ins w:id="788" w:author="RAN2#116bise" w:date="2022-01-25T16:40:00Z">
        <w:r w:rsidR="00F53552">
          <w:rPr>
            <w:rFonts w:eastAsia="Malgun Gothic"/>
            <w:lang w:eastAsia="ko-KR"/>
          </w:rPr>
          <w:t>ffset</w:t>
        </w:r>
      </w:ins>
      <w:ins w:id="789" w:author="RAN2#116bise" w:date="2022-01-25T16:38:00Z">
        <w:r w:rsidRPr="00262EBE">
          <w:rPr>
            <w:rFonts w:eastAsia="Malgun Gothic"/>
            <w:lang w:eastAsia="ko-KR"/>
          </w:rPr>
          <w:t xml:space="preserve"> MAC CE described in clause 6.1.3.</w:t>
        </w:r>
      </w:ins>
      <w:ins w:id="790" w:author="RAN2#116bise" w:date="2022-01-25T16:40:00Z">
        <w:r w:rsidR="00F53552">
          <w:rPr>
            <w:rFonts w:eastAsia="Malgun Gothic"/>
            <w:lang w:eastAsia="ko-KR"/>
          </w:rPr>
          <w:t>XX</w:t>
        </w:r>
      </w:ins>
      <w:ins w:id="791" w:author="RAN2#116bise" w:date="2022-01-25T16:38:00Z">
        <w:r w:rsidRPr="00262EBE">
          <w:rPr>
            <w:rFonts w:eastAsia="Malgun Gothic"/>
            <w:lang w:eastAsia="ko-KR"/>
          </w:rPr>
          <w:t>.</w:t>
        </w:r>
      </w:ins>
    </w:p>
    <w:p w14:paraId="760CD350" w14:textId="77777777" w:rsidR="00540962" w:rsidRPr="00262EBE" w:rsidRDefault="00540962" w:rsidP="00540962">
      <w:pPr>
        <w:rPr>
          <w:ins w:id="792" w:author="RAN2#116bise" w:date="2022-01-25T16:38:00Z"/>
          <w:rFonts w:eastAsia="Malgun Gothic"/>
          <w:lang w:eastAsia="ko-KR"/>
        </w:rPr>
      </w:pPr>
      <w:ins w:id="793" w:author="RAN2#116bise" w:date="2022-01-25T16:38:00Z">
        <w:r w:rsidRPr="00262EBE">
          <w:rPr>
            <w:rFonts w:eastAsia="Malgun Gothic"/>
            <w:lang w:eastAsia="ko-KR"/>
          </w:rPr>
          <w:t>The MAC entity shall:</w:t>
        </w:r>
      </w:ins>
    </w:p>
    <w:p w14:paraId="65138ADD" w14:textId="14DCCA45" w:rsidR="00540962" w:rsidRPr="00262EBE" w:rsidRDefault="00540962" w:rsidP="00540962">
      <w:pPr>
        <w:pStyle w:val="B1"/>
        <w:rPr>
          <w:ins w:id="794" w:author="RAN2#116bise" w:date="2022-01-25T16:38:00Z"/>
          <w:rFonts w:eastAsia="Malgun Gothic"/>
          <w:lang w:eastAsia="en-US"/>
        </w:rPr>
      </w:pPr>
      <w:ins w:id="795" w:author="RAN2#116bise" w:date="2022-01-25T16:38:00Z">
        <w:r w:rsidRPr="00262EBE">
          <w:rPr>
            <w:rFonts w:eastAsia="Malgun Gothic"/>
          </w:rPr>
          <w:t>1&gt;</w:t>
        </w:r>
        <w:r w:rsidRPr="00262EBE">
          <w:rPr>
            <w:rFonts w:eastAsia="Malgun Gothic"/>
          </w:rPr>
          <w:tab/>
          <w:t xml:space="preserve">if the MAC entity receives a </w:t>
        </w:r>
      </w:ins>
      <w:ins w:id="796" w:author="RAN2#116bise" w:date="2022-01-25T17:59:00Z">
        <w:r w:rsidR="00683992">
          <w:rPr>
            <w:rFonts w:eastAsia="Malgun Gothic"/>
          </w:rPr>
          <w:t xml:space="preserve">Differential </w:t>
        </w:r>
      </w:ins>
      <w:ins w:id="797" w:author="RAN2#116bise" w:date="2022-01-25T16:40:00Z">
        <w:del w:id="798" w:author="RAN2#117e" w:date="2022-02-28T10:22:00Z">
          <w:r w:rsidR="00F53552" w:rsidDel="0080135A">
            <w:rPr>
              <w:rFonts w:eastAsia="Malgun Gothic"/>
              <w:lang w:eastAsia="ko-KR"/>
            </w:rPr>
            <w:delText xml:space="preserve">UE-Specific </w:delText>
          </w:r>
        </w:del>
        <w:r w:rsidR="00F53552">
          <w:rPr>
            <w:rFonts w:eastAsia="Malgun Gothic"/>
            <w:lang w:eastAsia="ko-KR"/>
          </w:rPr>
          <w:t>K</w:t>
        </w:r>
        <w:del w:id="799" w:author="RAN2#117e" w:date="2022-02-28T10:22:00Z">
          <w:r w:rsidR="00F53552" w:rsidDel="0080135A">
            <w:rPr>
              <w:rFonts w:eastAsia="Malgun Gothic"/>
              <w:lang w:eastAsia="ko-KR"/>
            </w:rPr>
            <w:delText>_O</w:delText>
          </w:r>
        </w:del>
      </w:ins>
      <w:ins w:id="800" w:author="RAN2#117e" w:date="2022-02-28T10:22:00Z">
        <w:r w:rsidR="0080135A">
          <w:rPr>
            <w:rFonts w:eastAsia="Malgun Gothic"/>
            <w:lang w:eastAsia="ko-KR"/>
          </w:rPr>
          <w:t>o</w:t>
        </w:r>
      </w:ins>
      <w:ins w:id="801" w:author="RAN2#116bise" w:date="2022-01-25T16:40:00Z">
        <w:r w:rsidR="00F53552">
          <w:rPr>
            <w:rFonts w:eastAsia="Malgun Gothic"/>
            <w:lang w:eastAsia="ko-KR"/>
          </w:rPr>
          <w:t>ffset</w:t>
        </w:r>
      </w:ins>
      <w:ins w:id="802"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29AC2B59" w:rsidR="00540962" w:rsidRPr="002E35CF" w:rsidRDefault="00540962" w:rsidP="002E35CF">
      <w:pPr>
        <w:pStyle w:val="B2"/>
        <w:rPr>
          <w:rFonts w:eastAsia="Malgun Gothic"/>
        </w:rPr>
      </w:pPr>
      <w:ins w:id="803" w:author="RAN2#116bise" w:date="2022-01-25T16:38:00Z">
        <w:r w:rsidRPr="00262EBE">
          <w:rPr>
            <w:rFonts w:eastAsia="Malgun Gothic"/>
          </w:rPr>
          <w:t>2&gt;</w:t>
        </w:r>
        <w:r w:rsidRPr="00262EBE">
          <w:rPr>
            <w:rFonts w:eastAsia="Malgun Gothic"/>
          </w:rPr>
          <w:tab/>
          <w:t xml:space="preserve">indicate to lower layers the information regarding the </w:t>
        </w:r>
      </w:ins>
      <w:ins w:id="804" w:author="RAN2#116bise" w:date="2022-01-25T17:59:00Z">
        <w:r w:rsidR="00683992">
          <w:rPr>
            <w:rFonts w:eastAsia="Malgun Gothic"/>
          </w:rPr>
          <w:t xml:space="preserve">Differential </w:t>
        </w:r>
      </w:ins>
      <w:ins w:id="805" w:author="RAN2#116bise" w:date="2022-01-25T16:40:00Z">
        <w:del w:id="806" w:author="RAN2#117e" w:date="2022-02-28T10:23:00Z">
          <w:r w:rsidR="005F1362" w:rsidDel="0080135A">
            <w:rPr>
              <w:rFonts w:eastAsia="Malgun Gothic"/>
              <w:lang w:eastAsia="ko-KR"/>
            </w:rPr>
            <w:delText>UE-Specific</w:delText>
          </w:r>
        </w:del>
      </w:ins>
      <w:ins w:id="807" w:author="RAN2#116bise" w:date="2022-01-25T16:41:00Z">
        <w:del w:id="808" w:author="RAN2#117e" w:date="2022-02-28T10:23:00Z">
          <w:r w:rsidR="005F1362" w:rsidDel="0080135A">
            <w:rPr>
              <w:rFonts w:eastAsia="Malgun Gothic"/>
              <w:lang w:eastAsia="ko-KR"/>
            </w:rPr>
            <w:delText xml:space="preserve"> </w:delText>
          </w:r>
        </w:del>
        <w:r w:rsidR="005F1362">
          <w:rPr>
            <w:rFonts w:eastAsia="Malgun Gothic"/>
            <w:lang w:eastAsia="ko-KR"/>
          </w:rPr>
          <w:t>K</w:t>
        </w:r>
        <w:del w:id="809" w:author="RAN2#117e" w:date="2022-02-28T10:23:00Z">
          <w:r w:rsidR="005F1362" w:rsidDel="0080135A">
            <w:rPr>
              <w:rFonts w:eastAsia="Malgun Gothic"/>
              <w:lang w:eastAsia="ko-KR"/>
            </w:rPr>
            <w:delText>_O</w:delText>
          </w:r>
        </w:del>
      </w:ins>
      <w:ins w:id="810" w:author="RAN2#117e" w:date="2022-02-28T10:23:00Z">
        <w:r w:rsidR="0080135A">
          <w:rPr>
            <w:rFonts w:eastAsia="Malgun Gothic"/>
            <w:lang w:eastAsia="ko-KR"/>
          </w:rPr>
          <w:t>o</w:t>
        </w:r>
      </w:ins>
      <w:ins w:id="811" w:author="RAN2#116bise" w:date="2022-01-25T16:41:00Z">
        <w:r w:rsidR="005F1362">
          <w:rPr>
            <w:rFonts w:eastAsia="Malgun Gothic"/>
            <w:lang w:eastAsia="ko-KR"/>
          </w:rPr>
          <w:t xml:space="preserve">ffset </w:t>
        </w:r>
      </w:ins>
      <w:ins w:id="812"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813" w:name="_Hlk88167930"/>
      <w:bookmarkStart w:id="814" w:name="_Toc29239874"/>
      <w:bookmarkEnd w:id="751"/>
      <w:bookmarkEnd w:id="75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813"/>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815" w:name="_Toc37296272"/>
      <w:bookmarkStart w:id="816" w:name="_Toc46490403"/>
      <w:bookmarkStart w:id="817" w:name="_Toc52752098"/>
      <w:bookmarkStart w:id="818" w:name="_Toc52796560"/>
      <w:bookmarkStart w:id="819" w:name="_Toc90287272"/>
      <w:r w:rsidRPr="00262EBE">
        <w:rPr>
          <w:lang w:eastAsia="ko-KR"/>
        </w:rPr>
        <w:t>6</w:t>
      </w:r>
      <w:r w:rsidRPr="00262EBE">
        <w:rPr>
          <w:lang w:eastAsia="ko-KR"/>
        </w:rPr>
        <w:tab/>
        <w:t>Protocol Data Units, formats and parameters</w:t>
      </w:r>
      <w:bookmarkEnd w:id="814"/>
      <w:bookmarkEnd w:id="815"/>
      <w:bookmarkEnd w:id="816"/>
      <w:bookmarkEnd w:id="817"/>
      <w:bookmarkEnd w:id="818"/>
      <w:bookmarkEnd w:id="819"/>
    </w:p>
    <w:p w14:paraId="0A461FA1" w14:textId="77777777" w:rsidR="009735A4" w:rsidRPr="00262EBE" w:rsidRDefault="009735A4" w:rsidP="009735A4">
      <w:pPr>
        <w:pStyle w:val="Heading2"/>
        <w:rPr>
          <w:lang w:eastAsia="ko-KR"/>
        </w:rPr>
      </w:pPr>
      <w:bookmarkStart w:id="820" w:name="_Toc29239875"/>
      <w:bookmarkStart w:id="821" w:name="_Toc37296273"/>
      <w:bookmarkStart w:id="822" w:name="_Toc46490404"/>
      <w:bookmarkStart w:id="823" w:name="_Toc52752099"/>
      <w:bookmarkStart w:id="824" w:name="_Toc52796561"/>
      <w:bookmarkStart w:id="825" w:name="_Toc90287273"/>
      <w:r w:rsidRPr="00262EBE">
        <w:rPr>
          <w:lang w:eastAsia="ko-KR"/>
        </w:rPr>
        <w:t>6.1</w:t>
      </w:r>
      <w:r w:rsidRPr="00262EBE">
        <w:rPr>
          <w:lang w:eastAsia="ko-KR"/>
        </w:rPr>
        <w:tab/>
        <w:t>Protocol Data Units</w:t>
      </w:r>
      <w:bookmarkEnd w:id="820"/>
      <w:bookmarkEnd w:id="821"/>
      <w:bookmarkEnd w:id="822"/>
      <w:bookmarkEnd w:id="823"/>
      <w:bookmarkEnd w:id="824"/>
      <w:bookmarkEnd w:id="825"/>
    </w:p>
    <w:p w14:paraId="2E215A3B" w14:textId="77777777" w:rsidR="001939ED" w:rsidRPr="00262EBE" w:rsidRDefault="001939ED" w:rsidP="001939ED">
      <w:pPr>
        <w:pStyle w:val="Heading3"/>
        <w:rPr>
          <w:lang w:eastAsia="ko-KR"/>
        </w:rPr>
      </w:pPr>
      <w:bookmarkStart w:id="826" w:name="_Toc29239878"/>
      <w:bookmarkStart w:id="827" w:name="_Toc37296276"/>
      <w:bookmarkStart w:id="828" w:name="_Toc46490407"/>
      <w:bookmarkStart w:id="829" w:name="_Toc52752102"/>
      <w:bookmarkStart w:id="830" w:name="_Toc52796564"/>
      <w:bookmarkStart w:id="831" w:name="_Toc90287276"/>
      <w:r w:rsidRPr="00262EBE">
        <w:rPr>
          <w:lang w:eastAsia="ko-KR"/>
        </w:rPr>
        <w:t>6.1.3</w:t>
      </w:r>
      <w:r w:rsidRPr="00262EBE">
        <w:rPr>
          <w:lang w:eastAsia="ko-KR"/>
        </w:rPr>
        <w:tab/>
        <w:t>MAC Control Elements (CEs)</w:t>
      </w:r>
      <w:bookmarkEnd w:id="826"/>
      <w:bookmarkEnd w:id="827"/>
      <w:bookmarkEnd w:id="828"/>
      <w:bookmarkEnd w:id="829"/>
      <w:bookmarkEnd w:id="830"/>
      <w:bookmarkEnd w:id="831"/>
    </w:p>
    <w:p w14:paraId="06B54AC1" w14:textId="2BFAE82F" w:rsidR="004140BE" w:rsidRPr="00443DEA" w:rsidRDefault="004140BE" w:rsidP="004140BE">
      <w:pPr>
        <w:pStyle w:val="Heading4"/>
        <w:rPr>
          <w:ins w:id="832" w:author="RAN2#115e" w:date="2021-09-28T14:13:00Z"/>
          <w:lang w:val="fr-FR" w:eastAsia="ko-KR"/>
        </w:rPr>
      </w:pPr>
      <w:bookmarkStart w:id="833" w:name="_Toc29239899"/>
      <w:ins w:id="834" w:author="RAN2#115e" w:date="2021-09-28T14:13:00Z">
        <w:r w:rsidRPr="00443DEA">
          <w:rPr>
            <w:lang w:val="fr-FR" w:eastAsia="ko-KR"/>
          </w:rPr>
          <w:t>6.1.3.XX</w:t>
        </w:r>
        <w:r w:rsidRPr="00443DEA">
          <w:rPr>
            <w:lang w:val="fr-FR" w:eastAsia="ko-KR"/>
          </w:rPr>
          <w:tab/>
        </w:r>
        <w:del w:id="835" w:author="RAN2#117e" w:date="2022-02-28T10:21:00Z">
          <w:r w:rsidRPr="00443DEA" w:rsidDel="007A3C66">
            <w:rPr>
              <w:lang w:val="fr-FR" w:eastAsia="ko-KR"/>
            </w:rPr>
            <w:delText>UE-</w:delText>
          </w:r>
        </w:del>
      </w:ins>
      <w:ins w:id="836" w:author="RAN2#115e" w:date="2021-09-28T14:14:00Z">
        <w:del w:id="837" w:author="RAN2#117e" w:date="2022-02-28T10:21:00Z">
          <w:r w:rsidRPr="00443DEA" w:rsidDel="007A3C66">
            <w:rPr>
              <w:lang w:val="fr-FR" w:eastAsia="ko-KR"/>
            </w:rPr>
            <w:delText>S</w:delText>
          </w:r>
        </w:del>
      </w:ins>
      <w:ins w:id="838" w:author="RAN2#115e" w:date="2021-09-28T14:13:00Z">
        <w:del w:id="839" w:author="RAN2#117e" w:date="2022-02-28T10:21:00Z">
          <w:r w:rsidRPr="00443DEA" w:rsidDel="007A3C66">
            <w:rPr>
              <w:lang w:val="fr-FR" w:eastAsia="ko-KR"/>
            </w:rPr>
            <w:delText>pecific TA</w:delText>
          </w:r>
        </w:del>
      </w:ins>
      <w:ins w:id="840" w:author="RAN2#115e" w:date="2021-09-28T14:14:00Z">
        <w:del w:id="841" w:author="RAN2#117e" w:date="2022-02-28T10:21:00Z">
          <w:r w:rsidRPr="00443DEA" w:rsidDel="007A3C66">
            <w:rPr>
              <w:lang w:val="fr-FR" w:eastAsia="ko-KR"/>
            </w:rPr>
            <w:delText xml:space="preserve"> </w:delText>
          </w:r>
        </w:del>
      </w:ins>
      <w:ins w:id="842" w:author="RAN2#117e" w:date="2022-02-28T10:21:00Z">
        <w:r w:rsidR="007A3C66">
          <w:rPr>
            <w:lang w:val="fr-FR" w:eastAsia="ko-KR"/>
          </w:rPr>
          <w:t xml:space="preserve">Timing Advance Report </w:t>
        </w:r>
      </w:ins>
      <w:ins w:id="843" w:author="RAN2#115e" w:date="2021-09-28T14:13:00Z">
        <w:r w:rsidRPr="00443DEA">
          <w:rPr>
            <w:lang w:val="fr-FR" w:eastAsia="ko-KR"/>
          </w:rPr>
          <w:t>MAC CE</w:t>
        </w:r>
      </w:ins>
    </w:p>
    <w:p w14:paraId="780C1894" w14:textId="6624CCC2" w:rsidR="004140BE" w:rsidRDefault="004140BE" w:rsidP="004140BE">
      <w:pPr>
        <w:rPr>
          <w:ins w:id="844" w:author="RAN2#117e" w:date="2022-02-28T10:30:00Z"/>
          <w:noProof/>
        </w:rPr>
      </w:pPr>
      <w:ins w:id="845" w:author="RAN2#115e" w:date="2021-10-26T10:37:00Z">
        <w:r w:rsidRPr="007B2F77">
          <w:rPr>
            <w:noProof/>
          </w:rPr>
          <w:t xml:space="preserve">The </w:t>
        </w:r>
        <w:del w:id="846" w:author="RAN2#117e" w:date="2022-02-28T10:21:00Z">
          <w:r w:rsidDel="007056D9">
            <w:rPr>
              <w:noProof/>
            </w:rPr>
            <w:delText>UE-Specific TA</w:delText>
          </w:r>
        </w:del>
      </w:ins>
      <w:ins w:id="847" w:author="RAN2#117e" w:date="2022-02-28T10:21:00Z">
        <w:r w:rsidR="007056D9">
          <w:rPr>
            <w:noProof/>
          </w:rPr>
          <w:t>Timing Advance Report</w:t>
        </w:r>
      </w:ins>
      <w:ins w:id="848"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849" w:author="RAN2#116bise" w:date="2022-01-25T17:55:00Z">
        <w:r w:rsidR="001C66F4">
          <w:rPr>
            <w:noProof/>
          </w:rPr>
          <w:t xml:space="preserve"> </w:t>
        </w:r>
      </w:ins>
      <w:ins w:id="850" w:author="RAN2#115e" w:date="2021-10-26T10:37:00Z">
        <w:r w:rsidRPr="007B2F77">
          <w:rPr>
            <w:noProof/>
          </w:rPr>
          <w:t xml:space="preserve">It has a fixed size </w:t>
        </w:r>
      </w:ins>
      <w:ins w:id="851" w:author="RAN2#116bise" w:date="2022-01-28T10:07:00Z">
        <w:r w:rsidR="002D6ACA">
          <w:rPr>
            <w:noProof/>
          </w:rPr>
          <w:t xml:space="preserve">and consists of </w:t>
        </w:r>
      </w:ins>
      <w:ins w:id="852" w:author="RAN2#116bise" w:date="2022-01-25T17:55:00Z">
        <w:r w:rsidR="001C66F4">
          <w:rPr>
            <w:noProof/>
          </w:rPr>
          <w:t xml:space="preserve">two octets </w:t>
        </w:r>
      </w:ins>
      <w:ins w:id="853" w:author="RAN2#115e" w:date="2021-10-26T10:37:00Z">
        <w:r w:rsidRPr="007B2F77">
          <w:rPr>
            <w:noProof/>
          </w:rPr>
          <w:t>defined as follows (</w:t>
        </w:r>
        <w:r w:rsidRPr="007B2F77">
          <w:rPr>
            <w:noProof/>
            <w:lang w:eastAsia="ko-KR"/>
          </w:rPr>
          <w:t>F</w:t>
        </w:r>
        <w:r w:rsidRPr="007B2F77">
          <w:rPr>
            <w:noProof/>
          </w:rPr>
          <w:t>igure 6.1.3.</w:t>
        </w:r>
      </w:ins>
      <w:ins w:id="854" w:author="RAN2#115e" w:date="2021-10-26T10:38:00Z">
        <w:r>
          <w:rPr>
            <w:noProof/>
          </w:rPr>
          <w:t>X</w:t>
        </w:r>
      </w:ins>
      <w:ins w:id="855"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856" w:author="RAN2#117e" w:date="2022-02-28T10:30:00Z"/>
          <w:rFonts w:eastAsia="Malgun Gothic"/>
        </w:rPr>
      </w:pPr>
      <w:ins w:id="857" w:author="RAN2#117e" w:date="2022-02-28T10:30:00Z">
        <w:r w:rsidRPr="00262EBE">
          <w:rPr>
            <w:rFonts w:eastAsia="Malgun Gothic"/>
          </w:rPr>
          <w:t>-</w:t>
        </w:r>
        <w:r w:rsidRPr="00262EBE">
          <w:rPr>
            <w:rFonts w:eastAsia="Malgun Gothic"/>
          </w:rPr>
          <w:tab/>
        </w:r>
      </w:ins>
      <w:ins w:id="858" w:author="RAN2#117e" w:date="2022-02-28T10:32:00Z">
        <w:r w:rsidR="00FE427A">
          <w:rPr>
            <w:rFonts w:eastAsia="Malgun Gothic"/>
          </w:rPr>
          <w:t>R: Reserved bit, set to 0;</w:t>
        </w:r>
      </w:ins>
    </w:p>
    <w:p w14:paraId="2CD0192D" w14:textId="7B639FA6" w:rsidR="00D31423" w:rsidDel="00D33689" w:rsidRDefault="00FE427A" w:rsidP="00124ABF">
      <w:pPr>
        <w:pStyle w:val="B1"/>
        <w:rPr>
          <w:del w:id="859" w:author="RAN2#117e" w:date="2022-02-28T10:30:00Z"/>
          <w:rFonts w:eastAsia="Malgun Gothic"/>
        </w:rPr>
      </w:pPr>
      <w:ins w:id="860" w:author="RAN2#117e" w:date="2022-02-28T10:31:00Z">
        <w:r w:rsidRPr="00262EBE">
          <w:rPr>
            <w:rFonts w:eastAsia="Malgun Gothic"/>
          </w:rPr>
          <w:t>-</w:t>
        </w:r>
        <w:r w:rsidRPr="00262EBE">
          <w:rPr>
            <w:rFonts w:eastAsia="Malgun Gothic"/>
          </w:rPr>
          <w:tab/>
        </w:r>
      </w:ins>
      <w:ins w:id="861"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862" w:author="RAN2#117e" w:date="2022-02-28T13:54:00Z">
        <w:r w:rsidR="00D33689">
          <w:rPr>
            <w:rFonts w:eastAsia="Malgun Gothic"/>
          </w:rPr>
          <w:t xml:space="preserve"> [8]</w:t>
        </w:r>
      </w:ins>
      <w:ins w:id="863" w:author="RAN2#117e" w:date="2022-02-28T10:33:00Z">
        <w:r w:rsidR="00124ABF" w:rsidRPr="00124ABF">
          <w:rPr>
            <w:rFonts w:eastAsia="Malgun Gothic"/>
          </w:rPr>
          <w:t xml:space="preserve"> section 4.3.1). The length of the field is 14 bits.</w:t>
        </w:r>
      </w:ins>
    </w:p>
    <w:p w14:paraId="3E5694A2" w14:textId="77777777" w:rsidR="00D33689" w:rsidRPr="00D31423" w:rsidRDefault="00D33689" w:rsidP="00124ABF">
      <w:pPr>
        <w:pStyle w:val="B1"/>
        <w:rPr>
          <w:ins w:id="864" w:author="RAN2#117e" w:date="2022-02-28T13:53:00Z"/>
          <w:rFonts w:eastAsia="Malgun Gothic"/>
          <w:rPrChange w:id="865" w:author="RAN2#117e" w:date="2022-02-28T10:30:00Z">
            <w:rPr>
              <w:ins w:id="866" w:author="RAN2#117e" w:date="2022-02-28T13:53:00Z"/>
              <w:noProof/>
            </w:rPr>
          </w:rPrChange>
        </w:rPr>
      </w:pPr>
    </w:p>
    <w:p w14:paraId="0317D317" w14:textId="258B8D03" w:rsidR="004140BE" w:rsidRPr="001D07E7" w:rsidDel="007056D9" w:rsidRDefault="004140BE" w:rsidP="00124ABF">
      <w:pPr>
        <w:pStyle w:val="B1"/>
        <w:rPr>
          <w:ins w:id="867" w:author="RAN2#115e" w:date="2021-10-26T10:39:00Z"/>
          <w:del w:id="868" w:author="RAN2#117e" w:date="2022-02-28T10:21:00Z"/>
          <w:rFonts w:eastAsia="Malgun Gothic"/>
        </w:rPr>
      </w:pPr>
      <w:ins w:id="869" w:author="RAN2#115e" w:date="2021-10-26T10:37:00Z">
        <w:del w:id="870" w:author="RAN2#117e" w:date="2022-02-28T10:21:00Z">
          <w:r w:rsidRPr="001D07E7" w:rsidDel="007056D9">
            <w:rPr>
              <w:rFonts w:eastAsia="Malgun Gothic"/>
            </w:rPr>
            <w:delText>-</w:delText>
          </w:r>
          <w:r w:rsidRPr="001D07E7" w:rsidDel="007056D9">
            <w:rPr>
              <w:rFonts w:eastAsia="Malgun Gothic"/>
            </w:rPr>
            <w:tab/>
          </w:r>
        </w:del>
      </w:ins>
      <w:ins w:id="871" w:author="RAN2#115e" w:date="2021-10-26T10:38:00Z">
        <w:del w:id="872" w:author="RAN2#117e" w:date="2022-02-28T10:21:00Z">
          <w:r w:rsidRPr="001D07E7" w:rsidDel="007056D9">
            <w:rPr>
              <w:rFonts w:eastAsia="Malgun Gothic"/>
            </w:rPr>
            <w:delText>UE-specific TA</w:delText>
          </w:r>
        </w:del>
      </w:ins>
      <w:ins w:id="873" w:author="RAN2#115e" w:date="2021-10-26T10:37:00Z">
        <w:del w:id="874" w:author="RAN2#117e" w:date="2022-02-28T10:21:00Z">
          <w:r w:rsidRPr="001D07E7" w:rsidDel="007056D9">
            <w:rPr>
              <w:rFonts w:eastAsia="Malgun Gothic"/>
            </w:rPr>
            <w:delText>: This field contains the</w:delText>
          </w:r>
        </w:del>
      </w:ins>
      <w:ins w:id="875" w:author="RAN2#115e" w:date="2021-10-26T10:38:00Z">
        <w:del w:id="876" w:author="RAN2#117e" w:date="2022-02-28T10:21:00Z">
          <w:r w:rsidRPr="001D07E7" w:rsidDel="007056D9">
            <w:rPr>
              <w:rFonts w:eastAsia="Malgun Gothic"/>
            </w:rPr>
            <w:delText xml:space="preserve"> UE estimate of the</w:delText>
          </w:r>
        </w:del>
      </w:ins>
      <w:ins w:id="877" w:author="RAN2#115e" w:date="2021-10-26T10:37:00Z">
        <w:del w:id="878" w:author="RAN2#117e" w:date="2022-02-28T10:21:00Z">
          <w:r w:rsidRPr="001D07E7" w:rsidDel="007056D9">
            <w:rPr>
              <w:rFonts w:eastAsia="Malgun Gothic"/>
            </w:rPr>
            <w:delText xml:space="preserve"> </w:delText>
          </w:r>
        </w:del>
      </w:ins>
      <w:ins w:id="879" w:author="RAN2#116bise" w:date="2022-01-25T17:57:00Z">
        <w:del w:id="880" w:author="RAN2#117e" w:date="2022-02-28T10:21:00Z">
          <w:r w:rsidR="001D07E7" w:rsidDel="007056D9">
            <w:rPr>
              <w:rFonts w:eastAsia="Malgun Gothic"/>
            </w:rPr>
            <w:delText>f</w:delText>
          </w:r>
        </w:del>
      </w:ins>
      <w:ins w:id="881" w:author="RAN2#116bise" w:date="2022-01-25T17:55:00Z">
        <w:del w:id="882" w:author="RAN2#117e" w:date="2022-02-28T10:21:00Z">
          <w:r w:rsidR="001C66F4" w:rsidRPr="001D07E7" w:rsidDel="007056D9">
            <w:rPr>
              <w:rFonts w:eastAsia="Malgun Gothic"/>
            </w:rPr>
            <w:delText xml:space="preserve">ull </w:delText>
          </w:r>
        </w:del>
      </w:ins>
      <w:ins w:id="883" w:author="RAN2#115e" w:date="2021-10-26T10:38:00Z">
        <w:del w:id="884" w:author="RAN2#117e" w:date="2022-02-28T10:21:00Z">
          <w:r w:rsidRPr="001D07E7" w:rsidDel="007056D9">
            <w:rPr>
              <w:rFonts w:eastAsia="Malgun Gothic"/>
            </w:rPr>
            <w:delText>UE-specific TA</w:delText>
          </w:r>
        </w:del>
      </w:ins>
      <w:ins w:id="885" w:author="RAN2#116bise" w:date="2022-01-25T17:56:00Z">
        <w:del w:id="886" w:author="RAN2#117e" w:date="2022-02-28T10:21:00Z">
          <w:r w:rsidR="001C66F4" w:rsidRPr="001D07E7" w:rsidDel="007056D9">
            <w:rPr>
              <w:rFonts w:eastAsia="Malgun Gothic"/>
            </w:rPr>
            <w:delText xml:space="preserve"> (i.e., T_TA as defined in the UE’s TA formula)</w:delText>
          </w:r>
        </w:del>
      </w:ins>
      <w:ins w:id="887" w:author="RAN2#115e" w:date="2021-10-26T10:37:00Z">
        <w:del w:id="888" w:author="RAN2#117e" w:date="2022-02-28T10:21:00Z">
          <w:r w:rsidRPr="001D07E7" w:rsidDel="007056D9">
            <w:rPr>
              <w:rFonts w:eastAsia="Malgun Gothic"/>
            </w:rPr>
            <w:delText xml:space="preserve">. The length of the field is </w:delText>
          </w:r>
        </w:del>
      </w:ins>
      <w:ins w:id="889" w:author="RAN2#116bise" w:date="2022-01-25T17:53:00Z">
        <w:del w:id="890" w:author="RAN2#117e" w:date="2022-02-28T10:21:00Z">
          <w:r w:rsidR="00212680" w:rsidRPr="001D07E7" w:rsidDel="007056D9">
            <w:rPr>
              <w:rFonts w:eastAsia="Malgun Gothic"/>
            </w:rPr>
            <w:delText>16</w:delText>
          </w:r>
        </w:del>
      </w:ins>
      <w:ins w:id="891" w:author="RAN2#115e" w:date="2021-10-26T10:37:00Z">
        <w:del w:id="892" w:author="RAN2#117e" w:date="2022-02-28T10:21:00Z">
          <w:r w:rsidRPr="001D07E7" w:rsidDel="007056D9">
            <w:rPr>
              <w:rFonts w:eastAsia="Malgun Gothic"/>
            </w:rPr>
            <w:delText xml:space="preserve"> bits</w:delText>
          </w:r>
        </w:del>
      </w:ins>
    </w:p>
    <w:p w14:paraId="4409CD6E" w14:textId="77777777" w:rsidR="004140BE" w:rsidRPr="00831BF2" w:rsidRDefault="004140BE" w:rsidP="00124ABF">
      <w:pPr>
        <w:pStyle w:val="B1"/>
        <w:rPr>
          <w:ins w:id="893" w:author="RAN2#115e" w:date="2021-10-26T10:39:00Z"/>
          <w:rFonts w:eastAsia="Malgun Gothic"/>
        </w:rPr>
      </w:pPr>
    </w:p>
    <w:p w14:paraId="0134C4CA" w14:textId="59C57542" w:rsidR="004140BE" w:rsidRDefault="004140BE" w:rsidP="00DA147C">
      <w:pPr>
        <w:pStyle w:val="TF"/>
        <w:rPr>
          <w:ins w:id="894" w:author="RAN2#116bise" w:date="2022-01-25T16:43:00Z"/>
          <w:noProof/>
          <w:lang w:val="en-US" w:eastAsia="ko-KR"/>
        </w:rPr>
      </w:pPr>
      <w:ins w:id="895" w:author="RAN2#115e" w:date="2021-10-26T10:39:00Z">
        <w:r w:rsidRPr="00036013">
          <w:rPr>
            <w:noProof/>
            <w:lang w:val="en-US" w:eastAsia="ko-KR"/>
          </w:rPr>
          <w:lastRenderedPageBreak/>
          <w:t xml:space="preserve">Figure 6.1.3.X-X: </w:t>
        </w:r>
        <w:del w:id="896" w:author="RAN2#117e" w:date="2022-02-28T10:21:00Z">
          <w:r w:rsidRPr="00036013" w:rsidDel="007056D9">
            <w:rPr>
              <w:noProof/>
              <w:lang w:val="en-US" w:eastAsia="ko-KR"/>
            </w:rPr>
            <w:delText>UE-Specific TA</w:delText>
          </w:r>
        </w:del>
      </w:ins>
      <w:ins w:id="897" w:author="RAN2#117e" w:date="2022-02-28T10:21:00Z">
        <w:r w:rsidR="007056D9">
          <w:rPr>
            <w:noProof/>
            <w:lang w:val="en-US" w:eastAsia="ko-KR"/>
          </w:rPr>
          <w:t>Timing Advance Report</w:t>
        </w:r>
      </w:ins>
      <w:ins w:id="898" w:author="RAN2#115e" w:date="2021-10-26T10:40:00Z">
        <w:r w:rsidRPr="00036013">
          <w:rPr>
            <w:noProof/>
            <w:lang w:val="en-US" w:eastAsia="ko-KR"/>
          </w:rPr>
          <w:t xml:space="preserve"> </w:t>
        </w:r>
      </w:ins>
      <w:ins w:id="899" w:author="RAN2#115e" w:date="2021-10-26T10:39:00Z">
        <w:r w:rsidRPr="00036013">
          <w:rPr>
            <w:noProof/>
            <w:lang w:val="en-US" w:eastAsia="ko-KR"/>
          </w:rPr>
          <w:t>MAC CE</w:t>
        </w:r>
      </w:ins>
    </w:p>
    <w:p w14:paraId="28AE7F99" w14:textId="5E2A5F33" w:rsidR="002E35CF" w:rsidRPr="00304493" w:rsidRDefault="002E35CF" w:rsidP="002E35CF">
      <w:pPr>
        <w:pStyle w:val="Heading4"/>
        <w:rPr>
          <w:ins w:id="900" w:author="RAN2#116bise" w:date="2022-01-25T16:43:00Z"/>
          <w:lang w:val="en-US" w:eastAsia="ko-KR"/>
        </w:rPr>
      </w:pPr>
      <w:ins w:id="901" w:author="RAN2#116bise" w:date="2022-01-25T16:43:00Z">
        <w:r w:rsidRPr="00304493">
          <w:rPr>
            <w:lang w:val="en-US" w:eastAsia="ko-KR"/>
          </w:rPr>
          <w:t>6.1.3.XX</w:t>
        </w:r>
        <w:r w:rsidRPr="00304493">
          <w:rPr>
            <w:lang w:val="en-US" w:eastAsia="ko-KR"/>
          </w:rPr>
          <w:tab/>
        </w:r>
      </w:ins>
      <w:ins w:id="902" w:author="RAN2#116bise" w:date="2022-01-25T17:45:00Z">
        <w:r w:rsidR="00FC079C">
          <w:rPr>
            <w:lang w:val="en-US" w:eastAsia="ko-KR"/>
          </w:rPr>
          <w:t xml:space="preserve">Differential </w:t>
        </w:r>
      </w:ins>
      <w:ins w:id="903" w:author="RAN2#116bise" w:date="2022-01-25T16:43:00Z">
        <w:del w:id="904" w:author="RAN2#117e" w:date="2022-02-28T10:20:00Z">
          <w:r w:rsidRPr="00304493" w:rsidDel="009E502A">
            <w:rPr>
              <w:lang w:val="en-US" w:eastAsia="ko-KR"/>
            </w:rPr>
            <w:delText xml:space="preserve">UE-Specific </w:delText>
          </w:r>
        </w:del>
        <w:r w:rsidRPr="00304493">
          <w:rPr>
            <w:lang w:val="en-US" w:eastAsia="ko-KR"/>
          </w:rPr>
          <w:t>K</w:t>
        </w:r>
        <w:del w:id="905" w:author="RAN2#117e" w:date="2022-02-28T10:20:00Z">
          <w:r w:rsidRPr="00304493" w:rsidDel="009E502A">
            <w:rPr>
              <w:lang w:val="en-US" w:eastAsia="ko-KR"/>
            </w:rPr>
            <w:delText>_O</w:delText>
          </w:r>
        </w:del>
      </w:ins>
      <w:ins w:id="906" w:author="RAN2#117e" w:date="2022-02-28T10:20:00Z">
        <w:r w:rsidR="009E502A">
          <w:rPr>
            <w:lang w:val="en-US" w:eastAsia="ko-KR"/>
          </w:rPr>
          <w:t>o</w:t>
        </w:r>
      </w:ins>
      <w:ins w:id="907" w:author="RAN2#116bise" w:date="2022-01-25T16:43:00Z">
        <w:r w:rsidRPr="00304493">
          <w:rPr>
            <w:lang w:val="en-US" w:eastAsia="ko-KR"/>
          </w:rPr>
          <w:t>ffset MAC CE</w:t>
        </w:r>
      </w:ins>
    </w:p>
    <w:p w14:paraId="6E4AA829" w14:textId="59814BD0" w:rsidR="003823E6" w:rsidRPr="00262EBE" w:rsidRDefault="003823E6" w:rsidP="003823E6">
      <w:pPr>
        <w:rPr>
          <w:ins w:id="908" w:author="RAN2#116bise" w:date="2022-01-25T17:44:00Z"/>
          <w:rFonts w:eastAsia="Yu Mincho"/>
        </w:rPr>
      </w:pPr>
      <w:ins w:id="909" w:author="RAN2#116bise" w:date="2022-01-25T17:44:00Z">
        <w:r w:rsidRPr="00262EBE">
          <w:t xml:space="preserve">The </w:t>
        </w:r>
      </w:ins>
      <w:ins w:id="910" w:author="RAN2#116bise" w:date="2022-01-25T17:48:00Z">
        <w:r w:rsidR="00B158E1">
          <w:t>D</w:t>
        </w:r>
      </w:ins>
      <w:ins w:id="911" w:author="RAN2#116bise" w:date="2022-01-25T17:45:00Z">
        <w:r w:rsidR="00FC079C">
          <w:t xml:space="preserve">ifferential </w:t>
        </w:r>
      </w:ins>
      <w:ins w:id="912" w:author="RAN2#116bise" w:date="2022-01-25T17:44:00Z">
        <w:del w:id="913" w:author="RAN2#117e" w:date="2022-02-28T10:22:00Z">
          <w:r w:rsidDel="007A3C66">
            <w:rPr>
              <w:noProof/>
            </w:rPr>
            <w:delText xml:space="preserve">UE-Specific </w:delText>
          </w:r>
        </w:del>
        <w:r>
          <w:rPr>
            <w:noProof/>
          </w:rPr>
          <w:t>K</w:t>
        </w:r>
        <w:del w:id="914" w:author="RAN2#117e" w:date="2022-02-28T10:22:00Z">
          <w:r w:rsidDel="007A3C66">
            <w:rPr>
              <w:noProof/>
            </w:rPr>
            <w:delText>_O</w:delText>
          </w:r>
        </w:del>
      </w:ins>
      <w:ins w:id="915" w:author="RAN2#117e" w:date="2022-02-28T10:22:00Z">
        <w:r w:rsidR="007A3C66">
          <w:rPr>
            <w:noProof/>
          </w:rPr>
          <w:t>o</w:t>
        </w:r>
      </w:ins>
      <w:ins w:id="916" w:author="RAN2#116bise" w:date="2022-01-25T17:44:00Z">
        <w:r>
          <w:rPr>
            <w:noProof/>
          </w:rPr>
          <w:t>ffset</w:t>
        </w:r>
        <w:r w:rsidRPr="007B2F77">
          <w:rPr>
            <w:noProof/>
          </w:rPr>
          <w:t xml:space="preserve"> MAC </w:t>
        </w:r>
        <w:r w:rsidRPr="007B2F77">
          <w:rPr>
            <w:noProof/>
            <w:lang w:eastAsia="ko-KR"/>
          </w:rPr>
          <w:t>CE</w:t>
        </w:r>
        <w:r w:rsidRPr="00262EBE">
          <w:t xml:space="preserve"> is identified by a MAC subheader with eLCID as specified in Table 6.2.1-</w:t>
        </w:r>
      </w:ins>
      <w:ins w:id="917" w:author="RAN2#116bise" w:date="2022-01-25T18:11:00Z">
        <w:r w:rsidR="00305039">
          <w:t>2</w:t>
        </w:r>
      </w:ins>
      <w:ins w:id="918" w:author="RAN2#116bise" w:date="2022-01-25T17:44:00Z">
        <w:r w:rsidRPr="00262EBE">
          <w:t xml:space="preserve">b. </w:t>
        </w:r>
      </w:ins>
      <w:ins w:id="919" w:author="RAN2#116bise" w:date="2022-01-25T17:48:00Z">
        <w:r w:rsidR="002474FD">
          <w:t xml:space="preserve">It </w:t>
        </w:r>
      </w:ins>
      <w:ins w:id="920" w:author="RAN2#116bise" w:date="2022-01-25T17:45:00Z">
        <w:r w:rsidR="00FC079C" w:rsidRPr="006973D7">
          <w:rPr>
            <w:lang w:val="en-US"/>
          </w:rPr>
          <w:t xml:space="preserve">has a fixed size </w:t>
        </w:r>
      </w:ins>
      <w:ins w:id="921" w:author="RAN2#116bise" w:date="2022-01-28T10:08:00Z">
        <w:r w:rsidR="002D6ACA">
          <w:rPr>
            <w:lang w:val="en-US"/>
          </w:rPr>
          <w:t xml:space="preserve">and consists of </w:t>
        </w:r>
      </w:ins>
      <w:ins w:id="922" w:author="RAN2#116bise" w:date="2022-01-25T17:45:00Z">
        <w:r w:rsidR="00FC079C" w:rsidRPr="006973D7">
          <w:rPr>
            <w:lang w:val="en-US"/>
          </w:rPr>
          <w:t>a single octet</w:t>
        </w:r>
        <w:r w:rsidR="00FC079C" w:rsidRPr="00262EBE">
          <w:rPr>
            <w:lang w:eastAsia="ko-KR"/>
          </w:rPr>
          <w:t xml:space="preserve"> </w:t>
        </w:r>
      </w:ins>
      <w:ins w:id="923"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24" w:author="RAN2#116bise" w:date="2022-01-25T17:48:00Z">
        <w:r w:rsidR="00B158E1">
          <w:rPr>
            <w:noProof/>
          </w:rPr>
          <w:t>)</w:t>
        </w:r>
      </w:ins>
      <w:ins w:id="925" w:author="RAN2#116bise" w:date="2022-01-25T17:44:00Z">
        <w:r w:rsidRPr="00262EBE">
          <w:rPr>
            <w:lang w:eastAsia="ko-KR"/>
          </w:rPr>
          <w:t>:</w:t>
        </w:r>
      </w:ins>
    </w:p>
    <w:p w14:paraId="2DB0113A" w14:textId="77777777" w:rsidR="004D316D" w:rsidRPr="00262EBE" w:rsidRDefault="004D316D" w:rsidP="004D316D">
      <w:pPr>
        <w:pStyle w:val="B1"/>
        <w:rPr>
          <w:ins w:id="926" w:author="RAN2#117e" w:date="2022-02-28T10:32:00Z"/>
          <w:rFonts w:eastAsia="Malgun Gothic"/>
        </w:rPr>
      </w:pPr>
      <w:ins w:id="927"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6EBADDED" w:rsidR="003823E6" w:rsidRPr="00262EBE" w:rsidRDefault="003823E6" w:rsidP="003823E6">
      <w:pPr>
        <w:pStyle w:val="B1"/>
        <w:rPr>
          <w:ins w:id="928" w:author="RAN2#116bise" w:date="2022-01-25T17:44:00Z"/>
          <w:rFonts w:eastAsia="Malgun Gothic"/>
        </w:rPr>
      </w:pPr>
      <w:ins w:id="929" w:author="RAN2#116bise" w:date="2022-01-25T17:44:00Z">
        <w:r w:rsidRPr="00262EBE">
          <w:rPr>
            <w:rFonts w:eastAsia="Malgun Gothic"/>
          </w:rPr>
          <w:t>-</w:t>
        </w:r>
        <w:r w:rsidRPr="00262EBE">
          <w:rPr>
            <w:rFonts w:eastAsia="Malgun Gothic"/>
          </w:rPr>
          <w:tab/>
        </w:r>
      </w:ins>
      <w:ins w:id="930" w:author="RAN2#116bise" w:date="2022-01-25T17:46:00Z">
        <w:r w:rsidR="002474FD">
          <w:rPr>
            <w:rFonts w:eastAsia="Malgun Gothic"/>
          </w:rPr>
          <w:t xml:space="preserve">Differential </w:t>
        </w:r>
        <w:del w:id="931" w:author="RAN2#117e" w:date="2022-02-28T10:20:00Z">
          <w:r w:rsidR="002474FD" w:rsidDel="009E502A">
            <w:rPr>
              <w:rFonts w:eastAsia="Malgun Gothic"/>
            </w:rPr>
            <w:delText xml:space="preserve">UE-Specific </w:delText>
          </w:r>
        </w:del>
        <w:r w:rsidR="002474FD">
          <w:rPr>
            <w:rFonts w:eastAsia="Malgun Gothic"/>
          </w:rPr>
          <w:t>K</w:t>
        </w:r>
        <w:del w:id="932" w:author="RAN2#117e" w:date="2022-02-28T10:20:00Z">
          <w:r w:rsidR="002474FD" w:rsidDel="009E502A">
            <w:rPr>
              <w:rFonts w:eastAsia="Malgun Gothic"/>
            </w:rPr>
            <w:delText>_O</w:delText>
          </w:r>
        </w:del>
      </w:ins>
      <w:ins w:id="933" w:author="RAN2#117e" w:date="2022-02-28T10:20:00Z">
        <w:r w:rsidR="009E502A">
          <w:rPr>
            <w:rFonts w:eastAsia="Malgun Gothic"/>
          </w:rPr>
          <w:t>o</w:t>
        </w:r>
      </w:ins>
      <w:ins w:id="934" w:author="RAN2#116bise" w:date="2022-01-25T17:46:00Z">
        <w:r w:rsidR="002474FD">
          <w:rPr>
            <w:rFonts w:eastAsia="Malgun Gothic"/>
          </w:rPr>
          <w:t>ffset</w:t>
        </w:r>
      </w:ins>
      <w:ins w:id="935" w:author="RAN2#116bise" w:date="2022-01-25T17:44:00Z">
        <w:r w:rsidRPr="00262EBE">
          <w:rPr>
            <w:rFonts w:eastAsia="Malgun Gothic"/>
          </w:rPr>
          <w:t xml:space="preserve">: </w:t>
        </w:r>
        <w:r w:rsidRPr="00262EBE">
          <w:t xml:space="preserve">This field </w:t>
        </w:r>
      </w:ins>
      <w:ins w:id="936" w:author="RAN2#116bise" w:date="2022-01-25T17:47:00Z">
        <w:r w:rsidR="002474FD">
          <w:t xml:space="preserve">contains the differential </w:t>
        </w:r>
        <w:del w:id="937" w:author="RAN2#117e" w:date="2022-02-28T10:20:00Z">
          <w:r w:rsidR="002474FD" w:rsidDel="009E502A">
            <w:delText xml:space="preserve">UE-specific </w:delText>
          </w:r>
        </w:del>
        <w:r w:rsidR="002474FD">
          <w:t>K</w:t>
        </w:r>
        <w:del w:id="938" w:author="RAN2#117e" w:date="2022-02-28T10:20:00Z">
          <w:r w:rsidR="002474FD" w:rsidDel="009E502A">
            <w:delText>_O</w:delText>
          </w:r>
        </w:del>
      </w:ins>
      <w:ins w:id="939" w:author="RAN2#117e" w:date="2022-02-28T10:20:00Z">
        <w:r w:rsidR="009E502A">
          <w:t>o</w:t>
        </w:r>
      </w:ins>
      <w:ins w:id="940" w:author="RAN2#116bise" w:date="2022-01-25T17:47:00Z">
        <w:r w:rsidR="002474FD">
          <w:t>ffset</w:t>
        </w:r>
      </w:ins>
      <w:ins w:id="941" w:author="RAN2#116bise" w:date="2022-01-25T17:44:00Z">
        <w:r w:rsidRPr="00262EBE">
          <w:t>,</w:t>
        </w:r>
        <w:r w:rsidRPr="00262EBE">
          <w:rPr>
            <w:rFonts w:eastAsia="Malgun Gothic"/>
          </w:rPr>
          <w:t xml:space="preserve"> </w:t>
        </w:r>
        <w:r w:rsidRPr="00262EBE">
          <w:t xml:space="preserve">The length of the field is </w:t>
        </w:r>
      </w:ins>
      <w:ins w:id="942" w:author="RAN2#117e" w:date="2022-02-28T10:20:00Z">
        <w:r w:rsidR="007056D9">
          <w:t>6</w:t>
        </w:r>
      </w:ins>
      <w:ins w:id="943" w:author="RAN2#116bise" w:date="2022-01-25T17:47:00Z">
        <w:del w:id="944" w:author="RAN2#117e" w:date="2022-02-28T10:20:00Z">
          <w:r w:rsidR="002474FD" w:rsidDel="007056D9">
            <w:delText>8</w:delText>
          </w:r>
        </w:del>
      </w:ins>
      <w:ins w:id="945" w:author="RAN2#116bise" w:date="2022-01-25T17:44:00Z">
        <w:r w:rsidRPr="00262EBE">
          <w:t xml:space="preserve"> bits</w:t>
        </w:r>
      </w:ins>
      <w:ins w:id="946" w:author="RAN2#116bise" w:date="2022-01-25T17:47:00Z">
        <w:r w:rsidR="002474FD">
          <w:t>.</w:t>
        </w:r>
      </w:ins>
    </w:p>
    <w:p w14:paraId="6E5BCE74" w14:textId="24BE76B6" w:rsidR="002E35CF" w:rsidRDefault="002E35CF" w:rsidP="001E5763">
      <w:pPr>
        <w:jc w:val="center"/>
        <w:rPr>
          <w:ins w:id="947" w:author="RAN2#116bise" w:date="2022-01-25T16:43:00Z"/>
          <w:noProof/>
        </w:rPr>
      </w:pPr>
    </w:p>
    <w:p w14:paraId="441B8F69" w14:textId="24D1E0DB" w:rsidR="002E35CF" w:rsidRPr="00DA147C" w:rsidRDefault="002E35CF" w:rsidP="002E35CF">
      <w:pPr>
        <w:pStyle w:val="TF"/>
        <w:rPr>
          <w:noProof/>
          <w:lang w:val="en-US" w:eastAsia="ko-KR"/>
        </w:rPr>
      </w:pPr>
      <w:ins w:id="948" w:author="RAN2#116bise" w:date="2022-01-25T16:43:00Z">
        <w:r w:rsidRPr="00036013">
          <w:rPr>
            <w:noProof/>
            <w:lang w:val="en-US" w:eastAsia="ko-KR"/>
          </w:rPr>
          <w:t xml:space="preserve">Figure 6.1.3.X-X: </w:t>
        </w:r>
      </w:ins>
      <w:ins w:id="949" w:author="RAN2#116bise" w:date="2022-01-25T17:49:00Z">
        <w:r w:rsidR="00B158E1">
          <w:rPr>
            <w:noProof/>
            <w:lang w:val="en-US" w:eastAsia="ko-KR"/>
          </w:rPr>
          <w:t xml:space="preserve">Differential </w:t>
        </w:r>
      </w:ins>
      <w:ins w:id="950" w:author="RAN2#116bise" w:date="2022-01-25T16:43:00Z">
        <w:del w:id="951" w:author="RAN2#117e" w:date="2022-02-28T10:21:00Z">
          <w:r w:rsidRPr="00036013" w:rsidDel="007056D9">
            <w:rPr>
              <w:noProof/>
              <w:lang w:val="en-US" w:eastAsia="ko-KR"/>
            </w:rPr>
            <w:delText xml:space="preserve">UE-Specific </w:delText>
          </w:r>
        </w:del>
      </w:ins>
      <w:ins w:id="952" w:author="RAN2#116bise" w:date="2022-01-25T16:46:00Z">
        <w:r w:rsidR="003957D4">
          <w:rPr>
            <w:noProof/>
            <w:lang w:val="en-US" w:eastAsia="ko-KR"/>
          </w:rPr>
          <w:t>K</w:t>
        </w:r>
        <w:del w:id="953" w:author="RAN2#117e" w:date="2022-02-28T10:21:00Z">
          <w:r w:rsidR="003957D4" w:rsidDel="007056D9">
            <w:rPr>
              <w:noProof/>
              <w:lang w:val="en-US" w:eastAsia="ko-KR"/>
            </w:rPr>
            <w:delText>_O</w:delText>
          </w:r>
        </w:del>
      </w:ins>
      <w:ins w:id="954" w:author="RAN2#117e" w:date="2022-02-28T10:21:00Z">
        <w:r w:rsidR="007056D9">
          <w:rPr>
            <w:noProof/>
            <w:lang w:val="en-US" w:eastAsia="ko-KR"/>
          </w:rPr>
          <w:t>o</w:t>
        </w:r>
      </w:ins>
      <w:ins w:id="955" w:author="RAN2#116bise" w:date="2022-01-25T16:46:00Z">
        <w:r w:rsidR="003957D4">
          <w:rPr>
            <w:noProof/>
            <w:lang w:val="en-US" w:eastAsia="ko-KR"/>
          </w:rPr>
          <w:t>ffset</w:t>
        </w:r>
      </w:ins>
      <w:ins w:id="956"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957" w:name="_Toc29239901"/>
      <w:bookmarkStart w:id="958" w:name="_Toc37296318"/>
      <w:bookmarkStart w:id="959" w:name="_Toc46490449"/>
      <w:bookmarkStart w:id="960" w:name="_Toc52752144"/>
      <w:bookmarkStart w:id="961" w:name="_Toc52796606"/>
      <w:bookmarkStart w:id="962" w:name="_Toc90287318"/>
      <w:bookmarkEnd w:id="83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957"/>
      <w:bookmarkEnd w:id="958"/>
      <w:bookmarkEnd w:id="959"/>
      <w:bookmarkEnd w:id="960"/>
      <w:bookmarkEnd w:id="961"/>
      <w:bookmarkEnd w:id="962"/>
    </w:p>
    <w:p w14:paraId="750350F7" w14:textId="77777777" w:rsidR="00411627" w:rsidRPr="00262EBE" w:rsidRDefault="00411627" w:rsidP="00411627">
      <w:pPr>
        <w:pStyle w:val="Heading3"/>
        <w:rPr>
          <w:lang w:eastAsia="ko-KR"/>
        </w:rPr>
      </w:pPr>
      <w:bookmarkStart w:id="963" w:name="_Toc29239902"/>
      <w:bookmarkStart w:id="964" w:name="_Toc37296319"/>
      <w:bookmarkStart w:id="965" w:name="_Toc46490450"/>
      <w:bookmarkStart w:id="966" w:name="_Toc52752145"/>
      <w:bookmarkStart w:id="967" w:name="_Toc52796607"/>
      <w:bookmarkStart w:id="968" w:name="_Toc90287319"/>
      <w:r w:rsidRPr="00262EBE">
        <w:rPr>
          <w:lang w:eastAsia="ko-KR"/>
        </w:rPr>
        <w:t>6.2.1</w:t>
      </w:r>
      <w:r w:rsidRPr="00262EBE">
        <w:rPr>
          <w:lang w:eastAsia="ko-KR"/>
        </w:rPr>
        <w:tab/>
        <w:t>MAC subheader for DL-SCH and UL-SCH</w:t>
      </w:r>
      <w:bookmarkEnd w:id="963"/>
      <w:bookmarkEnd w:id="964"/>
      <w:bookmarkEnd w:id="965"/>
      <w:bookmarkEnd w:id="966"/>
      <w:bookmarkEnd w:id="967"/>
      <w:bookmarkEnd w:id="968"/>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969" w:author="RAN2#116bise" w:date="2022-01-28T09:54:00Z">
              <w:r w:rsidR="00F833DD">
                <w:rPr>
                  <w:rFonts w:eastAsia="Malgun Gothic"/>
                  <w:lang w:eastAsia="ko-KR"/>
                </w:rPr>
                <w:t>3</w:t>
              </w:r>
            </w:ins>
            <w:del w:id="970"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971" w:author="RAN2#116bise" w:date="2022-01-28T09:55:00Z">
              <w:r w:rsidR="00F833DD">
                <w:rPr>
                  <w:rFonts w:eastAsia="Malgun Gothic"/>
                  <w:lang w:eastAsia="ko-KR"/>
                </w:rPr>
                <w:t>7</w:t>
              </w:r>
            </w:ins>
            <w:del w:id="972"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973" w:author="RAN2#116bise" w:date="2022-01-28T09:54:00Z"/>
        </w:trPr>
        <w:tc>
          <w:tcPr>
            <w:tcW w:w="1701" w:type="dxa"/>
          </w:tcPr>
          <w:p w14:paraId="04F9B174" w14:textId="6028EB65" w:rsidR="00F833DD" w:rsidRPr="00262EBE" w:rsidRDefault="00F833DD" w:rsidP="00F833DD">
            <w:pPr>
              <w:pStyle w:val="TAC"/>
              <w:rPr>
                <w:ins w:id="974" w:author="RAN2#116bise" w:date="2022-01-28T09:54:00Z"/>
                <w:rFonts w:eastAsia="Malgun Gothic"/>
                <w:lang w:eastAsia="ko-KR"/>
              </w:rPr>
            </w:pPr>
            <w:ins w:id="975"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976" w:author="RAN2#116bise" w:date="2022-01-28T09:54:00Z"/>
                <w:rFonts w:eastAsia="Malgun Gothic"/>
                <w:lang w:eastAsia="ko-KR"/>
              </w:rPr>
            </w:pPr>
            <w:ins w:id="977" w:author="RAN2#116bise" w:date="2022-01-28T09:54:00Z">
              <w:r>
                <w:rPr>
                  <w:rFonts w:eastAsia="Malgun Gothic"/>
                  <w:lang w:eastAsia="ko-KR"/>
                </w:rPr>
                <w:t>308</w:t>
              </w:r>
            </w:ins>
          </w:p>
        </w:tc>
        <w:tc>
          <w:tcPr>
            <w:tcW w:w="3969" w:type="dxa"/>
          </w:tcPr>
          <w:p w14:paraId="3CDD4291" w14:textId="285AAEA8" w:rsidR="00F833DD" w:rsidRPr="00262EBE" w:rsidRDefault="00F833DD" w:rsidP="00F833DD">
            <w:pPr>
              <w:pStyle w:val="TAL"/>
              <w:rPr>
                <w:ins w:id="978" w:author="RAN2#116bise" w:date="2022-01-28T09:54:00Z"/>
              </w:rPr>
            </w:pPr>
            <w:ins w:id="979" w:author="RAN2#116bise" w:date="2022-01-28T09:54:00Z">
              <w:r>
                <w:rPr>
                  <w:lang w:eastAsia="ko-KR"/>
                </w:rPr>
                <w:t xml:space="preserve">Differential </w:t>
              </w:r>
              <w:del w:id="980" w:author="RAN2#117e" w:date="2022-02-28T10:20:00Z">
                <w:r w:rsidDel="009E502A">
                  <w:rPr>
                    <w:lang w:eastAsia="ko-KR"/>
                  </w:rPr>
                  <w:delText xml:space="preserve">UE-Specific </w:delText>
                </w:r>
              </w:del>
              <w:r>
                <w:rPr>
                  <w:lang w:eastAsia="ko-KR"/>
                </w:rPr>
                <w:t>K</w:t>
              </w:r>
              <w:del w:id="981" w:author="RAN2#117e" w:date="2022-02-28T10:20:00Z">
                <w:r w:rsidDel="009E502A">
                  <w:rPr>
                    <w:lang w:eastAsia="ko-KR"/>
                  </w:rPr>
                  <w:delText>_O</w:delText>
                </w:r>
              </w:del>
            </w:ins>
            <w:ins w:id="982" w:author="RAN2#117e" w:date="2022-02-28T10:20:00Z">
              <w:r w:rsidR="009E502A">
                <w:rPr>
                  <w:lang w:eastAsia="ko-KR"/>
                </w:rPr>
                <w:t>o</w:t>
              </w:r>
            </w:ins>
            <w:ins w:id="983" w:author="RAN2#116bise" w:date="2022-01-28T09:54:00Z">
              <w:r>
                <w:rPr>
                  <w:lang w:eastAsia="ko-KR"/>
                </w:rPr>
                <w:t>ffset</w:t>
              </w:r>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76325A">
        <w:trPr>
          <w:jc w:val="center"/>
        </w:trPr>
        <w:tc>
          <w:tcPr>
            <w:tcW w:w="1701" w:type="dxa"/>
          </w:tcPr>
          <w:p w14:paraId="2915C951" w14:textId="77777777" w:rsidR="001838D5" w:rsidRPr="007B2F77" w:rsidRDefault="001838D5" w:rsidP="0076325A">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76325A">
            <w:pPr>
              <w:pStyle w:val="TAH"/>
              <w:rPr>
                <w:noProof/>
                <w:lang w:eastAsia="ko-KR"/>
              </w:rPr>
            </w:pPr>
            <w:r w:rsidRPr="007B2F77">
              <w:rPr>
                <w:noProof/>
                <w:lang w:eastAsia="ko-KR"/>
              </w:rPr>
              <w:t>LCID values</w:t>
            </w:r>
          </w:p>
        </w:tc>
      </w:tr>
      <w:tr w:rsidR="001838D5" w:rsidRPr="007B2F77" w14:paraId="323929C5" w14:textId="77777777" w:rsidTr="0076325A">
        <w:trPr>
          <w:jc w:val="center"/>
        </w:trPr>
        <w:tc>
          <w:tcPr>
            <w:tcW w:w="1701" w:type="dxa"/>
          </w:tcPr>
          <w:p w14:paraId="0A80F811" w14:textId="77777777" w:rsidR="001838D5" w:rsidRPr="007B2F77" w:rsidRDefault="001838D5" w:rsidP="0076325A">
            <w:pPr>
              <w:pStyle w:val="TAC"/>
              <w:rPr>
                <w:noProof/>
                <w:lang w:eastAsia="ko-KR"/>
              </w:rPr>
            </w:pPr>
            <w:r w:rsidRPr="007B2F77">
              <w:rPr>
                <w:noProof/>
                <w:lang w:eastAsia="ko-KR"/>
              </w:rPr>
              <w:t>0</w:t>
            </w:r>
          </w:p>
        </w:tc>
        <w:tc>
          <w:tcPr>
            <w:tcW w:w="5670" w:type="dxa"/>
          </w:tcPr>
          <w:p w14:paraId="10B95D33" w14:textId="77777777" w:rsidR="001838D5" w:rsidRPr="007B2F77" w:rsidRDefault="001838D5" w:rsidP="0076325A">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76325A">
        <w:trPr>
          <w:jc w:val="center"/>
        </w:trPr>
        <w:tc>
          <w:tcPr>
            <w:tcW w:w="1701" w:type="dxa"/>
          </w:tcPr>
          <w:p w14:paraId="560445E7" w14:textId="77777777" w:rsidR="001838D5" w:rsidRPr="007B2F77" w:rsidRDefault="001838D5" w:rsidP="0076325A">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76325A">
            <w:pPr>
              <w:pStyle w:val="TAL"/>
              <w:rPr>
                <w:noProof/>
                <w:lang w:eastAsia="ko-KR"/>
              </w:rPr>
            </w:pPr>
            <w:r w:rsidRPr="007B2F77">
              <w:rPr>
                <w:noProof/>
                <w:lang w:eastAsia="ko-KR"/>
              </w:rPr>
              <w:t>Identity of the logical channel</w:t>
            </w:r>
          </w:p>
        </w:tc>
      </w:tr>
      <w:tr w:rsidR="001838D5" w:rsidRPr="007B2F77" w14:paraId="1E7F4D4F" w14:textId="77777777" w:rsidTr="0076325A">
        <w:trPr>
          <w:jc w:val="center"/>
        </w:trPr>
        <w:tc>
          <w:tcPr>
            <w:tcW w:w="1701" w:type="dxa"/>
          </w:tcPr>
          <w:p w14:paraId="5D6215C3" w14:textId="77777777" w:rsidR="001838D5" w:rsidRPr="007B2F77" w:rsidRDefault="001838D5" w:rsidP="0076325A">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76325A">
            <w:pPr>
              <w:pStyle w:val="TAL"/>
              <w:rPr>
                <w:noProof/>
                <w:lang w:eastAsia="ko-KR"/>
              </w:rPr>
            </w:pPr>
            <w:r w:rsidRPr="007B2F77">
              <w:rPr>
                <w:noProof/>
                <w:lang w:eastAsia="ko-KR"/>
              </w:rPr>
              <w:t>Extended logical channel ID field (two-octet eLCID field)</w:t>
            </w:r>
          </w:p>
        </w:tc>
      </w:tr>
      <w:tr w:rsidR="001838D5" w:rsidRPr="007B2F77" w14:paraId="3041C0B2" w14:textId="77777777" w:rsidTr="0076325A">
        <w:trPr>
          <w:jc w:val="center"/>
        </w:trPr>
        <w:tc>
          <w:tcPr>
            <w:tcW w:w="1701" w:type="dxa"/>
          </w:tcPr>
          <w:p w14:paraId="14C589B2" w14:textId="77777777" w:rsidR="001838D5" w:rsidRPr="007B2F77" w:rsidRDefault="001838D5" w:rsidP="0076325A">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76325A">
            <w:pPr>
              <w:pStyle w:val="TAL"/>
              <w:rPr>
                <w:noProof/>
                <w:lang w:eastAsia="ko-KR"/>
              </w:rPr>
            </w:pPr>
            <w:r w:rsidRPr="007B2F77">
              <w:rPr>
                <w:noProof/>
                <w:lang w:eastAsia="ko-KR"/>
              </w:rPr>
              <w:t>Extended logical channel ID field (one-octet eLCID field)</w:t>
            </w:r>
          </w:p>
        </w:tc>
      </w:tr>
      <w:tr w:rsidR="001838D5" w:rsidRPr="007B2F77" w14:paraId="54E22E86" w14:textId="77777777" w:rsidTr="0076325A">
        <w:trPr>
          <w:jc w:val="center"/>
        </w:trPr>
        <w:tc>
          <w:tcPr>
            <w:tcW w:w="1701" w:type="dxa"/>
          </w:tcPr>
          <w:p w14:paraId="658A351E" w14:textId="77777777" w:rsidR="001838D5" w:rsidRPr="007B2F77" w:rsidRDefault="001838D5" w:rsidP="0076325A">
            <w:pPr>
              <w:pStyle w:val="TAC"/>
              <w:rPr>
                <w:noProof/>
                <w:lang w:eastAsia="ko-KR"/>
              </w:rPr>
            </w:pPr>
            <w:r w:rsidRPr="007B2F77">
              <w:rPr>
                <w:noProof/>
                <w:lang w:eastAsia="ko-KR"/>
              </w:rPr>
              <w:t>35–4</w:t>
            </w:r>
            <w:del w:id="984" w:author="RAN2#116e" w:date="2021-11-19T06:11:00Z">
              <w:r w:rsidRPr="007B2F77" w:rsidDel="0028445F">
                <w:rPr>
                  <w:noProof/>
                  <w:lang w:eastAsia="ko-KR"/>
                </w:rPr>
                <w:delText>4</w:delText>
              </w:r>
            </w:del>
            <w:ins w:id="985" w:author="RAN2#116e" w:date="2021-11-19T06:11:00Z">
              <w:r>
                <w:rPr>
                  <w:noProof/>
                  <w:lang w:eastAsia="ko-KR"/>
                </w:rPr>
                <w:t>3</w:t>
              </w:r>
            </w:ins>
          </w:p>
        </w:tc>
        <w:tc>
          <w:tcPr>
            <w:tcW w:w="5670" w:type="dxa"/>
          </w:tcPr>
          <w:p w14:paraId="0224B28B" w14:textId="77777777" w:rsidR="001838D5" w:rsidRPr="007B2F77" w:rsidRDefault="001838D5" w:rsidP="0076325A">
            <w:pPr>
              <w:pStyle w:val="TAL"/>
              <w:rPr>
                <w:noProof/>
                <w:lang w:eastAsia="ko-KR"/>
              </w:rPr>
            </w:pPr>
            <w:r w:rsidRPr="007B2F77">
              <w:rPr>
                <w:noProof/>
                <w:lang w:eastAsia="ko-KR"/>
              </w:rPr>
              <w:t>Reserved</w:t>
            </w:r>
          </w:p>
        </w:tc>
      </w:tr>
      <w:tr w:rsidR="001838D5" w:rsidRPr="007B2F77" w14:paraId="7D99CC6E" w14:textId="77777777" w:rsidTr="0076325A">
        <w:trPr>
          <w:jc w:val="center"/>
          <w:ins w:id="986" w:author="RAN2#115e" w:date="2021-10-26T10:46:00Z"/>
        </w:trPr>
        <w:tc>
          <w:tcPr>
            <w:tcW w:w="1701" w:type="dxa"/>
          </w:tcPr>
          <w:p w14:paraId="041FB516" w14:textId="77777777" w:rsidR="001838D5" w:rsidRPr="007B2F77" w:rsidRDefault="001838D5" w:rsidP="0076325A">
            <w:pPr>
              <w:pStyle w:val="TAC"/>
              <w:rPr>
                <w:ins w:id="987" w:author="RAN2#115e" w:date="2021-10-26T10:46:00Z"/>
                <w:noProof/>
                <w:lang w:eastAsia="ko-KR"/>
              </w:rPr>
            </w:pPr>
            <w:ins w:id="988" w:author="RAN2#116e" w:date="2021-11-19T06:11:00Z">
              <w:r>
                <w:rPr>
                  <w:noProof/>
                  <w:lang w:eastAsia="ko-KR"/>
                </w:rPr>
                <w:t>44</w:t>
              </w:r>
            </w:ins>
          </w:p>
        </w:tc>
        <w:tc>
          <w:tcPr>
            <w:tcW w:w="5670" w:type="dxa"/>
          </w:tcPr>
          <w:p w14:paraId="4F72AE69" w14:textId="5AC9B1E3" w:rsidR="001838D5" w:rsidRPr="007B2F77" w:rsidRDefault="001838D5" w:rsidP="0076325A">
            <w:pPr>
              <w:pStyle w:val="TAL"/>
              <w:rPr>
                <w:ins w:id="989" w:author="RAN2#115e" w:date="2021-10-26T10:46:00Z"/>
                <w:noProof/>
                <w:lang w:eastAsia="ko-KR"/>
              </w:rPr>
            </w:pPr>
            <w:ins w:id="990" w:author="RAN2#115e" w:date="2021-10-26T10:46:00Z">
              <w:del w:id="991" w:author="RAN2#117e" w:date="2022-02-28T10:19:00Z">
                <w:r w:rsidDel="00443DEA">
                  <w:rPr>
                    <w:noProof/>
                    <w:lang w:eastAsia="ko-KR"/>
                  </w:rPr>
                  <w:delText>UE-specific TA</w:delText>
                </w:r>
              </w:del>
            </w:ins>
            <w:ins w:id="992" w:author="RAN2#117e" w:date="2022-02-28T10:19:00Z">
              <w:r w:rsidR="00443DEA">
                <w:rPr>
                  <w:noProof/>
                  <w:lang w:eastAsia="ko-KR"/>
                </w:rPr>
                <w:t>Timing Advance</w:t>
              </w:r>
            </w:ins>
            <w:ins w:id="993" w:author="RAN2#117e" w:date="2022-02-28T10:20:00Z">
              <w:r w:rsidR="009E502A">
                <w:rPr>
                  <w:noProof/>
                  <w:lang w:eastAsia="ko-KR"/>
                </w:rPr>
                <w:t xml:space="preserve"> Report</w:t>
              </w:r>
            </w:ins>
          </w:p>
        </w:tc>
      </w:tr>
      <w:tr w:rsidR="001838D5" w:rsidRPr="007B2F77" w14:paraId="7608F8BC" w14:textId="77777777" w:rsidTr="0076325A">
        <w:trPr>
          <w:jc w:val="center"/>
        </w:trPr>
        <w:tc>
          <w:tcPr>
            <w:tcW w:w="1701" w:type="dxa"/>
          </w:tcPr>
          <w:p w14:paraId="10449372" w14:textId="77777777" w:rsidR="001838D5" w:rsidRPr="007B2F77" w:rsidRDefault="001838D5" w:rsidP="0076325A">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76325A">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76325A">
        <w:trPr>
          <w:jc w:val="center"/>
        </w:trPr>
        <w:tc>
          <w:tcPr>
            <w:tcW w:w="1701" w:type="dxa"/>
          </w:tcPr>
          <w:p w14:paraId="513B47A5" w14:textId="77777777" w:rsidR="001838D5" w:rsidRPr="007B2F77" w:rsidRDefault="001838D5" w:rsidP="0076325A">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76325A">
            <w:pPr>
              <w:pStyle w:val="TAL"/>
              <w:rPr>
                <w:noProof/>
                <w:lang w:eastAsia="ko-KR"/>
              </w:rPr>
            </w:pPr>
            <w:r w:rsidRPr="007B2F77">
              <w:rPr>
                <w:noProof/>
                <w:lang w:eastAsia="ko-KR"/>
              </w:rPr>
              <w:t>Sidelink BSR</w:t>
            </w:r>
          </w:p>
        </w:tc>
      </w:tr>
      <w:tr w:rsidR="001838D5" w:rsidRPr="007B2F77" w14:paraId="0DF030F3" w14:textId="77777777" w:rsidTr="0076325A">
        <w:trPr>
          <w:jc w:val="center"/>
        </w:trPr>
        <w:tc>
          <w:tcPr>
            <w:tcW w:w="1701" w:type="dxa"/>
          </w:tcPr>
          <w:p w14:paraId="28252482" w14:textId="77777777" w:rsidR="001838D5" w:rsidRPr="007B2F77" w:rsidRDefault="001838D5" w:rsidP="0076325A">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76325A">
            <w:pPr>
              <w:pStyle w:val="TAL"/>
              <w:rPr>
                <w:noProof/>
                <w:lang w:eastAsia="ko-KR"/>
              </w:rPr>
            </w:pPr>
            <w:r w:rsidRPr="007B2F77">
              <w:rPr>
                <w:rFonts w:eastAsia="Malgun Gothic"/>
                <w:noProof/>
                <w:lang w:eastAsia="ko-KR"/>
              </w:rPr>
              <w:t>Reserved</w:t>
            </w:r>
          </w:p>
        </w:tc>
      </w:tr>
      <w:tr w:rsidR="001838D5" w:rsidRPr="007B2F77" w14:paraId="20EA395C" w14:textId="77777777" w:rsidTr="0076325A">
        <w:trPr>
          <w:jc w:val="center"/>
        </w:trPr>
        <w:tc>
          <w:tcPr>
            <w:tcW w:w="1701" w:type="dxa"/>
          </w:tcPr>
          <w:p w14:paraId="52928223" w14:textId="77777777" w:rsidR="001838D5" w:rsidRPr="007B2F77" w:rsidRDefault="001838D5" w:rsidP="0076325A">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76325A">
            <w:pPr>
              <w:pStyle w:val="TAL"/>
              <w:rPr>
                <w:noProof/>
                <w:lang w:eastAsia="ko-KR"/>
              </w:rPr>
            </w:pPr>
            <w:r w:rsidRPr="007B2F77">
              <w:rPr>
                <w:noProof/>
                <w:lang w:eastAsia="ko-KR"/>
              </w:rPr>
              <w:t>LBT failure (four octets)</w:t>
            </w:r>
          </w:p>
        </w:tc>
      </w:tr>
      <w:tr w:rsidR="001838D5" w:rsidRPr="007B2F77" w14:paraId="73666A2E" w14:textId="77777777" w:rsidTr="0076325A">
        <w:trPr>
          <w:jc w:val="center"/>
        </w:trPr>
        <w:tc>
          <w:tcPr>
            <w:tcW w:w="1701" w:type="dxa"/>
          </w:tcPr>
          <w:p w14:paraId="54A738F1" w14:textId="77777777" w:rsidR="001838D5" w:rsidRPr="007B2F77" w:rsidRDefault="001838D5" w:rsidP="0076325A">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76325A">
            <w:pPr>
              <w:pStyle w:val="TAL"/>
              <w:rPr>
                <w:noProof/>
                <w:lang w:eastAsia="ko-KR"/>
              </w:rPr>
            </w:pPr>
            <w:r w:rsidRPr="007B2F77">
              <w:rPr>
                <w:noProof/>
                <w:lang w:eastAsia="ko-KR"/>
              </w:rPr>
              <w:t>LBT failure (one octet)</w:t>
            </w:r>
          </w:p>
        </w:tc>
      </w:tr>
      <w:tr w:rsidR="001838D5" w:rsidRPr="007B2F77" w14:paraId="6AB05FE1" w14:textId="77777777" w:rsidTr="0076325A">
        <w:trPr>
          <w:jc w:val="center"/>
        </w:trPr>
        <w:tc>
          <w:tcPr>
            <w:tcW w:w="1701" w:type="dxa"/>
          </w:tcPr>
          <w:p w14:paraId="3B045827" w14:textId="77777777" w:rsidR="001838D5" w:rsidRPr="007B2F77" w:rsidRDefault="001838D5" w:rsidP="0076325A">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76325A">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76325A">
        <w:trPr>
          <w:jc w:val="center"/>
        </w:trPr>
        <w:tc>
          <w:tcPr>
            <w:tcW w:w="1701" w:type="dxa"/>
          </w:tcPr>
          <w:p w14:paraId="0B5B2A03" w14:textId="77777777" w:rsidR="001838D5" w:rsidRPr="007B2F77" w:rsidRDefault="001838D5" w:rsidP="0076325A">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76325A">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76325A">
        <w:trPr>
          <w:jc w:val="center"/>
        </w:trPr>
        <w:tc>
          <w:tcPr>
            <w:tcW w:w="1701" w:type="dxa"/>
          </w:tcPr>
          <w:p w14:paraId="4C45DC7B" w14:textId="77777777" w:rsidR="001838D5" w:rsidRPr="007B2F77" w:rsidDel="00C77ADE" w:rsidRDefault="001838D5" w:rsidP="0076325A">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76325A">
            <w:pPr>
              <w:pStyle w:val="TAL"/>
              <w:rPr>
                <w:noProof/>
                <w:lang w:eastAsia="ko-KR"/>
              </w:rPr>
            </w:pPr>
            <w:r w:rsidRPr="007B2F77">
              <w:rPr>
                <w:noProof/>
                <w:lang w:eastAsia="ko-KR"/>
              </w:rPr>
              <w:t>CCCH of size 48 bits (referred to as "CCCH" in TS 38.331 [5])</w:t>
            </w:r>
          </w:p>
        </w:tc>
      </w:tr>
      <w:tr w:rsidR="001838D5" w:rsidRPr="007B2F77" w14:paraId="442DFE6B" w14:textId="77777777" w:rsidTr="0076325A">
        <w:trPr>
          <w:jc w:val="center"/>
        </w:trPr>
        <w:tc>
          <w:tcPr>
            <w:tcW w:w="1701" w:type="dxa"/>
          </w:tcPr>
          <w:p w14:paraId="470FCAA8" w14:textId="77777777" w:rsidR="001838D5" w:rsidRPr="007B2F77" w:rsidRDefault="001838D5" w:rsidP="0076325A">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76325A">
            <w:pPr>
              <w:pStyle w:val="TAL"/>
              <w:rPr>
                <w:noProof/>
                <w:lang w:eastAsia="ko-KR"/>
              </w:rPr>
            </w:pPr>
            <w:r w:rsidRPr="007B2F77">
              <w:rPr>
                <w:noProof/>
                <w:lang w:eastAsia="ko-KR"/>
              </w:rPr>
              <w:t>Recommended bit rate query</w:t>
            </w:r>
          </w:p>
        </w:tc>
      </w:tr>
      <w:tr w:rsidR="001838D5" w:rsidRPr="007B2F77" w14:paraId="51723B53" w14:textId="77777777" w:rsidTr="0076325A">
        <w:trPr>
          <w:jc w:val="center"/>
        </w:trPr>
        <w:tc>
          <w:tcPr>
            <w:tcW w:w="1701" w:type="dxa"/>
          </w:tcPr>
          <w:p w14:paraId="338636B9" w14:textId="77777777" w:rsidR="001838D5" w:rsidRPr="007B2F77" w:rsidDel="00EC5CCA" w:rsidRDefault="001838D5" w:rsidP="0076325A">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76325A">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76325A">
        <w:trPr>
          <w:jc w:val="center"/>
        </w:trPr>
        <w:tc>
          <w:tcPr>
            <w:tcW w:w="1701" w:type="dxa"/>
          </w:tcPr>
          <w:p w14:paraId="265ACD13" w14:textId="77777777" w:rsidR="001838D5" w:rsidRPr="007B2F77" w:rsidRDefault="001838D5" w:rsidP="0076325A">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76325A">
            <w:pPr>
              <w:pStyle w:val="TAL"/>
              <w:rPr>
                <w:noProof/>
                <w:lang w:eastAsia="ko-KR"/>
              </w:rPr>
            </w:pPr>
            <w:r w:rsidRPr="007B2F77">
              <w:rPr>
                <w:noProof/>
                <w:lang w:eastAsia="ko-KR"/>
              </w:rPr>
              <w:t>Configured Grant Confirmation</w:t>
            </w:r>
          </w:p>
        </w:tc>
      </w:tr>
      <w:tr w:rsidR="001838D5" w:rsidRPr="007B2F77" w14:paraId="04E5CB15" w14:textId="77777777" w:rsidTr="0076325A">
        <w:trPr>
          <w:jc w:val="center"/>
        </w:trPr>
        <w:tc>
          <w:tcPr>
            <w:tcW w:w="1701" w:type="dxa"/>
          </w:tcPr>
          <w:p w14:paraId="4BB73EE7" w14:textId="77777777" w:rsidR="001838D5" w:rsidRPr="007B2F77" w:rsidRDefault="001838D5" w:rsidP="0076325A">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76325A">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76325A">
        <w:trPr>
          <w:jc w:val="center"/>
        </w:trPr>
        <w:tc>
          <w:tcPr>
            <w:tcW w:w="1701" w:type="dxa"/>
          </w:tcPr>
          <w:p w14:paraId="7EACA271" w14:textId="77777777" w:rsidR="001838D5" w:rsidRPr="007B2F77" w:rsidRDefault="001838D5" w:rsidP="0076325A">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76325A">
            <w:pPr>
              <w:pStyle w:val="TAL"/>
              <w:rPr>
                <w:noProof/>
                <w:lang w:eastAsia="ko-KR"/>
              </w:rPr>
            </w:pPr>
            <w:r w:rsidRPr="007B2F77">
              <w:rPr>
                <w:noProof/>
                <w:lang w:eastAsia="ko-KR"/>
              </w:rPr>
              <w:t>Single Entry PHR</w:t>
            </w:r>
          </w:p>
        </w:tc>
      </w:tr>
      <w:tr w:rsidR="001838D5" w:rsidRPr="007B2F77" w14:paraId="2752AB17" w14:textId="77777777" w:rsidTr="0076325A">
        <w:trPr>
          <w:jc w:val="center"/>
        </w:trPr>
        <w:tc>
          <w:tcPr>
            <w:tcW w:w="1701" w:type="dxa"/>
          </w:tcPr>
          <w:p w14:paraId="0FC5881D" w14:textId="77777777" w:rsidR="001838D5" w:rsidRPr="007B2F77" w:rsidRDefault="001838D5" w:rsidP="0076325A">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76325A">
            <w:pPr>
              <w:pStyle w:val="TAL"/>
              <w:rPr>
                <w:noProof/>
                <w:lang w:eastAsia="ko-KR"/>
              </w:rPr>
            </w:pPr>
            <w:r w:rsidRPr="007B2F77">
              <w:rPr>
                <w:noProof/>
                <w:lang w:eastAsia="ko-KR"/>
              </w:rPr>
              <w:t>C-RNTI</w:t>
            </w:r>
          </w:p>
        </w:tc>
      </w:tr>
      <w:tr w:rsidR="001838D5" w:rsidRPr="007B2F77" w14:paraId="01641582" w14:textId="77777777" w:rsidTr="0076325A">
        <w:trPr>
          <w:jc w:val="center"/>
        </w:trPr>
        <w:tc>
          <w:tcPr>
            <w:tcW w:w="1701" w:type="dxa"/>
          </w:tcPr>
          <w:p w14:paraId="297A6833" w14:textId="77777777" w:rsidR="001838D5" w:rsidRPr="007B2F77" w:rsidRDefault="001838D5" w:rsidP="0076325A">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76325A">
            <w:pPr>
              <w:pStyle w:val="TAL"/>
              <w:rPr>
                <w:noProof/>
                <w:lang w:eastAsia="ko-KR"/>
              </w:rPr>
            </w:pPr>
            <w:r w:rsidRPr="007B2F77">
              <w:rPr>
                <w:noProof/>
                <w:lang w:eastAsia="ko-KR"/>
              </w:rPr>
              <w:t>Short Truncated BSR</w:t>
            </w:r>
          </w:p>
        </w:tc>
      </w:tr>
      <w:tr w:rsidR="001838D5" w:rsidRPr="007B2F77" w14:paraId="686B81A6" w14:textId="77777777" w:rsidTr="0076325A">
        <w:trPr>
          <w:jc w:val="center"/>
        </w:trPr>
        <w:tc>
          <w:tcPr>
            <w:tcW w:w="1701" w:type="dxa"/>
          </w:tcPr>
          <w:p w14:paraId="7799DB77" w14:textId="77777777" w:rsidR="001838D5" w:rsidRPr="007B2F77" w:rsidRDefault="001838D5" w:rsidP="0076325A">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76325A">
            <w:pPr>
              <w:pStyle w:val="TAL"/>
              <w:rPr>
                <w:noProof/>
                <w:lang w:eastAsia="ko-KR"/>
              </w:rPr>
            </w:pPr>
            <w:r w:rsidRPr="007B2F77">
              <w:rPr>
                <w:noProof/>
                <w:lang w:eastAsia="ko-KR"/>
              </w:rPr>
              <w:t>Long Truncated BSR</w:t>
            </w:r>
          </w:p>
        </w:tc>
      </w:tr>
      <w:tr w:rsidR="001838D5" w:rsidRPr="007B2F77" w14:paraId="518D0676" w14:textId="77777777" w:rsidTr="0076325A">
        <w:trPr>
          <w:jc w:val="center"/>
        </w:trPr>
        <w:tc>
          <w:tcPr>
            <w:tcW w:w="1701" w:type="dxa"/>
          </w:tcPr>
          <w:p w14:paraId="7F59A5E7" w14:textId="77777777" w:rsidR="001838D5" w:rsidRPr="007B2F77" w:rsidRDefault="001838D5" w:rsidP="0076325A">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76325A">
            <w:pPr>
              <w:pStyle w:val="TAL"/>
              <w:rPr>
                <w:noProof/>
                <w:lang w:eastAsia="ko-KR"/>
              </w:rPr>
            </w:pPr>
            <w:r w:rsidRPr="007B2F77">
              <w:rPr>
                <w:noProof/>
                <w:lang w:eastAsia="ko-KR"/>
              </w:rPr>
              <w:t>Short BSR</w:t>
            </w:r>
          </w:p>
        </w:tc>
      </w:tr>
      <w:tr w:rsidR="001838D5" w:rsidRPr="007B2F77" w14:paraId="686FDB07" w14:textId="77777777" w:rsidTr="0076325A">
        <w:trPr>
          <w:jc w:val="center"/>
        </w:trPr>
        <w:tc>
          <w:tcPr>
            <w:tcW w:w="1701" w:type="dxa"/>
          </w:tcPr>
          <w:p w14:paraId="2A3DAF24" w14:textId="77777777" w:rsidR="001838D5" w:rsidRPr="007B2F77" w:rsidRDefault="001838D5" w:rsidP="0076325A">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76325A">
            <w:pPr>
              <w:pStyle w:val="TAL"/>
              <w:rPr>
                <w:noProof/>
                <w:lang w:eastAsia="ko-KR"/>
              </w:rPr>
            </w:pPr>
            <w:r w:rsidRPr="007B2F77">
              <w:rPr>
                <w:noProof/>
                <w:lang w:eastAsia="ko-KR"/>
              </w:rPr>
              <w:t>Long BSR</w:t>
            </w:r>
          </w:p>
        </w:tc>
      </w:tr>
      <w:tr w:rsidR="001838D5" w:rsidRPr="007B2F77" w14:paraId="5E58A105" w14:textId="77777777" w:rsidTr="0076325A">
        <w:trPr>
          <w:jc w:val="center"/>
        </w:trPr>
        <w:tc>
          <w:tcPr>
            <w:tcW w:w="1701" w:type="dxa"/>
          </w:tcPr>
          <w:p w14:paraId="263290A8" w14:textId="77777777" w:rsidR="001838D5" w:rsidRPr="007B2F77" w:rsidRDefault="001838D5" w:rsidP="0076325A">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76325A">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994"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994"/>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RAN2 confirms ra-ResponseWindow and msgB-ReponseWindow are not extended in NTN.</w:t>
      </w:r>
    </w:p>
    <w:p w14:paraId="22B73E8E" w14:textId="0D071722" w:rsidR="006738A5" w:rsidRPr="00D6573F" w:rsidRDefault="006738A5" w:rsidP="006738A5">
      <w:r w:rsidRPr="00D6573F">
        <w:t>Existing parameter names are updated to: uplinkHARQ-mode, allowedHARQ-mode,  and HARQ mode A/B.</w:t>
      </w:r>
    </w:p>
    <w:p w14:paraId="6AE79271" w14:textId="09330120" w:rsidR="006738A5" w:rsidRPr="00D6573F" w:rsidRDefault="006738A5" w:rsidP="006738A5">
      <w:r w:rsidRPr="00D6573F">
        <w:t>A NOTE is added to MAC CR clarifying that prior to starting drx-HARQ-RTT-TimerUL/DL, latest UE-gNB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"Differential UE-Specific K_Offset MAC CE" consists of only one field with length 6 bits (+2 reserved bits), which contains the Differential UE-Specific K_Offset</w:t>
      </w:r>
    </w:p>
    <w:p w14:paraId="21BF70D4" w14:textId="2AE40454" w:rsidR="00BA1DE7" w:rsidRPr="00D6573F" w:rsidRDefault="00BA1DE7" w:rsidP="00BA1DE7">
      <w:r w:rsidRPr="00D6573F">
        <w:t>uplinkHARQ-mode and allowedHARQ-mode,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r w:rsidRPr="00D6573F">
        <w:t>configuredGrantTimer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K_Offset MAC CE” is revised to “Differential Koffset MAC CE”. </w:t>
      </w:r>
    </w:p>
    <w:p w14:paraId="29E08F59" w14:textId="72854819" w:rsidR="00050DF5" w:rsidRPr="00D6573F" w:rsidRDefault="00050DF5" w:rsidP="00050DF5">
      <w:r w:rsidRPr="00D6573F">
        <w:t>When HARQ process 0 carries PUSCH transmission scheduled by RAR or PUSCH payload of MsgA, configuration of HARQ mode and allowedHARQ-mode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drx-HARQ-RTT-TimerUL/DL for the corresponding HARQ process has already been running. </w:t>
      </w:r>
    </w:p>
    <w:p w14:paraId="2FB48206" w14:textId="1500FAF0" w:rsidR="00050DF5" w:rsidRPr="00D6573F" w:rsidRDefault="00050DF5" w:rsidP="00050DF5">
      <w:r w:rsidRPr="00D6573F">
        <w:t xml:space="preserve">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27C56965" w:rsidR="00050DF5" w:rsidRPr="006738A5" w:rsidRDefault="00050DF5" w:rsidP="00050DF5">
      <w:r w:rsidRPr="00D6573F">
        <w:t>Upon validity timer expiry, UE shall suspend uplink transmission and re-acquire SI (FFS whether or not UE needs to flush HARQ buffer)</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lastRenderedPageBreak/>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lastRenderedPageBreak/>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lastRenderedPageBreak/>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lastRenderedPageBreak/>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995" w:name="_Hlk73355553"/>
      <w:r w:rsidRPr="00F451F8">
        <w:t>The drx-HARQ-RTT-TimerUL behaviour applied for each HARQ process is up to the network (e.g. to support NW scheduling strategy to avoid HARQ stalling).</w:t>
      </w:r>
    </w:p>
    <w:bookmarkEnd w:id="995"/>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lastRenderedPageBreak/>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lastRenderedPageBreak/>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AN2#117e" w:date="2022-02-28T08:51:00Z" w:initials="117e">
    <w:p w14:paraId="1FAF433F" w14:textId="77777777" w:rsidR="00D60740" w:rsidRDefault="00D60740" w:rsidP="00042C26">
      <w:pPr>
        <w:pStyle w:val="CommentText"/>
      </w:pPr>
      <w:r>
        <w:rPr>
          <w:rStyle w:val="CommentReference"/>
        </w:rPr>
        <w:annotationRef/>
      </w:r>
      <w:r>
        <w:t>General Note: changes on changes to be removed prior to final submission</w:t>
      </w:r>
    </w:p>
  </w:comment>
  <w:comment w:id="95" w:author="RAN2#117e" w:date="2022-02-28T08:37:00Z" w:initials="117e">
    <w:p w14:paraId="5DEAA4DC" w14:textId="21B37F30" w:rsidR="00781F0C" w:rsidRDefault="00781F0C" w:rsidP="00BC767B">
      <w:pPr>
        <w:pStyle w:val="CommentText"/>
      </w:pPr>
      <w:r>
        <w:rPr>
          <w:rStyle w:val="CommentReference"/>
        </w:rPr>
        <w:annotationRef/>
      </w:r>
      <w:r>
        <w:t>Clarified in TA reporting section based on recent agreements</w:t>
      </w:r>
    </w:p>
  </w:comment>
  <w:comment w:id="151" w:author="RAN2#117e" w:date="2022-02-28T13:53:00Z" w:initials="117e">
    <w:p w14:paraId="3B145FA7" w14:textId="77777777" w:rsidR="00D33689" w:rsidRDefault="00D33689" w:rsidP="00E95C4B">
      <w:pPr>
        <w:pStyle w:val="CommentText"/>
      </w:pPr>
      <w:r>
        <w:rPr>
          <w:rStyle w:val="CommentReference"/>
        </w:rPr>
        <w:annotationRef/>
      </w:r>
      <w:r>
        <w:t>RAN2 to confirm whether additional changes are needed to support blind retransmission.</w:t>
      </w:r>
    </w:p>
  </w:comment>
  <w:comment w:id="211" w:author="RAN2#117e" w:date="2022-02-28T09:27:00Z" w:initials="117e">
    <w:p w14:paraId="7AB65B22" w14:textId="17A65E6A" w:rsidR="000B6C3E" w:rsidRDefault="000B6C3E" w:rsidP="007C106E">
      <w:pPr>
        <w:pStyle w:val="CommentText"/>
      </w:pPr>
      <w:r>
        <w:rPr>
          <w:rStyle w:val="CommentReference"/>
        </w:rPr>
        <w:annotationRef/>
      </w:r>
      <w:r>
        <w:t>Agreed extension by IE, with details handled by RRC.</w:t>
      </w:r>
    </w:p>
  </w:comment>
  <w:comment w:id="278" w:author="RAN2#117e" w:date="2022-02-28T09:29:00Z" w:initials="117e">
    <w:p w14:paraId="31E7FECD" w14:textId="77777777" w:rsidR="007644C1" w:rsidRDefault="007644C1" w:rsidP="00663651">
      <w:pPr>
        <w:pStyle w:val="CommentText"/>
      </w:pPr>
      <w:r>
        <w:rPr>
          <w:rStyle w:val="CommentReference"/>
        </w:rPr>
        <w:annotationRef/>
      </w:r>
      <w:r>
        <w:t>To be handled by RRC CR</w:t>
      </w:r>
    </w:p>
  </w:comment>
  <w:comment w:id="289" w:author="RAN2#117e" w:date="2022-02-28T09:28:00Z" w:initials="117e">
    <w:p w14:paraId="17727268" w14:textId="2C26C4E8" w:rsidR="007644C1" w:rsidRDefault="007644C1" w:rsidP="004A3EB5">
      <w:pPr>
        <w:pStyle w:val="CommentText"/>
      </w:pPr>
      <w:r>
        <w:rPr>
          <w:rStyle w:val="CommentReference"/>
        </w:rPr>
        <w:annotationRef/>
      </w:r>
      <w:r>
        <w:t>No problem has been identified in subsequent discussion</w:t>
      </w:r>
    </w:p>
  </w:comment>
  <w:comment w:id="315" w:author="RAN2#117e" w:date="2022-02-28T09:30:00Z" w:initials="117e">
    <w:p w14:paraId="28F90E7E" w14:textId="77777777" w:rsidR="00F00AE3" w:rsidRDefault="00F00AE3" w:rsidP="00856DB0">
      <w:pPr>
        <w:pStyle w:val="CommentText"/>
      </w:pPr>
      <w:r>
        <w:rPr>
          <w:rStyle w:val="CommentReference"/>
        </w:rPr>
        <w:annotationRef/>
      </w:r>
      <w:r>
        <w:t>Handled by RRC</w:t>
      </w:r>
    </w:p>
  </w:comment>
  <w:comment w:id="558" w:author="RAN2#117e" w:date="2022-02-28T13:46:00Z" w:initials="117e">
    <w:p w14:paraId="3110CD2E" w14:textId="77777777" w:rsidR="003E5CCE" w:rsidRDefault="003E5CCE" w:rsidP="00D158A0">
      <w:pPr>
        <w:pStyle w:val="CommentText"/>
      </w:pPr>
      <w:r>
        <w:rPr>
          <w:rStyle w:val="CommentReference"/>
        </w:rPr>
        <w:annotationRef/>
      </w:r>
      <w:r>
        <w:t>Location reporting still to be confirmed</w:t>
      </w:r>
    </w:p>
  </w:comment>
  <w:comment w:id="597" w:author="RAN2#117e" w:date="2022-02-28T09:32:00Z" w:initials="117e">
    <w:p w14:paraId="56BEF595" w14:textId="6C9C1CF3" w:rsidR="003520F8" w:rsidRDefault="003520F8" w:rsidP="00282B78">
      <w:pPr>
        <w:pStyle w:val="CommentText"/>
      </w:pPr>
      <w:r>
        <w:rPr>
          <w:rStyle w:val="CommentReference"/>
        </w:rPr>
        <w:annotationRef/>
      </w:r>
      <w:r>
        <w:t>Need for additional clarification has not been identified in subsequent discussion</w:t>
      </w:r>
    </w:p>
  </w:comment>
  <w:comment w:id="629" w:author="RAN2#117e" w:date="2022-02-28T13:49:00Z" w:initials="117e">
    <w:p w14:paraId="232C51B5" w14:textId="77777777" w:rsidR="001E43C7" w:rsidRDefault="001E43C7" w:rsidP="00787FCF">
      <w:pPr>
        <w:pStyle w:val="CommentText"/>
      </w:pPr>
      <w:r>
        <w:rPr>
          <w:rStyle w:val="CommentReference"/>
        </w:rPr>
        <w:annotationRef/>
      </w:r>
      <w:r>
        <w:t xml:space="preserve">RAN2 to confirm implementation of HARQ RTT Timer extension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AF433F" w15:done="0"/>
  <w15:commentEx w15:paraId="5DEAA4DC" w15:done="0"/>
  <w15:commentEx w15:paraId="3B145FA7" w15:done="0"/>
  <w15:commentEx w15:paraId="7AB65B22" w15:done="0"/>
  <w15:commentEx w15:paraId="31E7FECD" w15:done="0"/>
  <w15:commentEx w15:paraId="17727268" w15:done="0"/>
  <w15:commentEx w15:paraId="28F90E7E" w15:done="0"/>
  <w15:commentEx w15:paraId="3110CD2E" w15:done="0"/>
  <w15:commentEx w15:paraId="56BEF595" w15:done="0"/>
  <w15:commentEx w15:paraId="232C5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0BA8" w16cex:dateUtc="2022-02-28T13:51:00Z"/>
  <w16cex:commentExtensible w16cex:durableId="25C7082C" w16cex:dateUtc="2022-02-28T13:37:00Z"/>
  <w16cex:commentExtensible w16cex:durableId="25C75247" w16cex:dateUtc="2022-02-28T18:53:00Z"/>
  <w16cex:commentExtensible w16cex:durableId="25C71403" w16cex:dateUtc="2022-02-28T14:27:00Z"/>
  <w16cex:commentExtensible w16cex:durableId="25C7146B" w16cex:dateUtc="2022-02-28T14:29:00Z"/>
  <w16cex:commentExtensible w16cex:durableId="25C71450" w16cex:dateUtc="2022-02-28T14:28:00Z"/>
  <w16cex:commentExtensible w16cex:durableId="25C714A2" w16cex:dateUtc="2022-02-28T14:30:00Z"/>
  <w16cex:commentExtensible w16cex:durableId="25C750A8" w16cex:dateUtc="2022-02-28T18:46:00Z"/>
  <w16cex:commentExtensible w16cex:durableId="25C7153A" w16cex:dateUtc="2022-02-28T14:32:00Z"/>
  <w16cex:commentExtensible w16cex:durableId="25C75175" w16cex:dateUtc="2022-02-28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F433F" w16cid:durableId="25C70BA8"/>
  <w16cid:commentId w16cid:paraId="5DEAA4DC" w16cid:durableId="25C7082C"/>
  <w16cid:commentId w16cid:paraId="3B145FA7" w16cid:durableId="25C75247"/>
  <w16cid:commentId w16cid:paraId="7AB65B22" w16cid:durableId="25C71403"/>
  <w16cid:commentId w16cid:paraId="31E7FECD" w16cid:durableId="25C7146B"/>
  <w16cid:commentId w16cid:paraId="17727268" w16cid:durableId="25C71450"/>
  <w16cid:commentId w16cid:paraId="28F90E7E" w16cid:durableId="25C714A2"/>
  <w16cid:commentId w16cid:paraId="3110CD2E" w16cid:durableId="25C750A8"/>
  <w16cid:commentId w16cid:paraId="56BEF595" w16cid:durableId="25C7153A"/>
  <w16cid:commentId w16cid:paraId="232C51B5" w16cid:durableId="25C751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1113" w14:textId="77777777" w:rsidR="00D5362A" w:rsidRDefault="00D5362A">
      <w:r>
        <w:separator/>
      </w:r>
    </w:p>
  </w:endnote>
  <w:endnote w:type="continuationSeparator" w:id="0">
    <w:p w14:paraId="725C2DD6" w14:textId="77777777" w:rsidR="00D5362A" w:rsidRDefault="00D5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62EBE" w:rsidRDefault="00262E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8E2A" w14:textId="77777777" w:rsidR="00D5362A" w:rsidRDefault="00D5362A">
      <w:r>
        <w:separator/>
      </w:r>
    </w:p>
  </w:footnote>
  <w:footnote w:type="continuationSeparator" w:id="0">
    <w:p w14:paraId="12F94EF6" w14:textId="77777777" w:rsidR="00D5362A" w:rsidRDefault="00D5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e">
    <w15:presenceInfo w15:providerId="None" w15:userId="RAN2#117e"/>
  </w15:person>
  <w15:person w15:author="RAN2#116e">
    <w15:presenceInfo w15:providerId="None" w15:userId="RAN2#116e"/>
  </w15:person>
  <w15:person w15:author="RAN2#115e">
    <w15:presenceInfo w15:providerId="None" w15:userId="RAN2#115e"/>
  </w15:person>
  <w15:person w15:author="RAN2#116bise">
    <w15:presenceInfo w15:providerId="None" w15:userId="RAN2#116bise"/>
  </w15:person>
  <w15:person w15:author="RAN2#113e">
    <w15:presenceInfo w15:providerId="None" w15:userId="RAN2#113e"/>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301A05"/>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D7C"/>
    <w:rsid w:val="00443DEA"/>
    <w:rsid w:val="00443ED1"/>
    <w:rsid w:val="00444C42"/>
    <w:rsid w:val="00444DC5"/>
    <w:rsid w:val="004458C7"/>
    <w:rsid w:val="004459AC"/>
    <w:rsid w:val="00445C14"/>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1B6"/>
    <w:rsid w:val="005B75DB"/>
    <w:rsid w:val="005C0423"/>
    <w:rsid w:val="005C0506"/>
    <w:rsid w:val="005C0A3E"/>
    <w:rsid w:val="005C16D3"/>
    <w:rsid w:val="005C18A7"/>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E01"/>
    <w:rsid w:val="005D30CC"/>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B9B"/>
    <w:rsid w:val="0081474F"/>
    <w:rsid w:val="0081529F"/>
    <w:rsid w:val="008157AB"/>
    <w:rsid w:val="0081604E"/>
    <w:rsid w:val="008164C3"/>
    <w:rsid w:val="00817DE5"/>
    <w:rsid w:val="008201DB"/>
    <w:rsid w:val="008202D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E6A"/>
    <w:rsid w:val="00A03F76"/>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4211"/>
    <w:rsid w:val="00A4455B"/>
    <w:rsid w:val="00A4658B"/>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20D0"/>
    <w:rsid w:val="00C125CF"/>
    <w:rsid w:val="00C141C7"/>
    <w:rsid w:val="00C14B4B"/>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6C11"/>
    <w:rsid w:val="00D96F4E"/>
    <w:rsid w:val="00D97011"/>
    <w:rsid w:val="00D979F0"/>
    <w:rsid w:val="00D97C63"/>
    <w:rsid w:val="00DA0FEF"/>
    <w:rsid w:val="00DA147C"/>
    <w:rsid w:val="00DA2990"/>
    <w:rsid w:val="00DA4C43"/>
    <w:rsid w:val="00DA6363"/>
    <w:rsid w:val="00DA6832"/>
    <w:rsid w:val="00DA7646"/>
    <w:rsid w:val="00DA7A03"/>
    <w:rsid w:val="00DB01C3"/>
    <w:rsid w:val="00DB1818"/>
    <w:rsid w:val="00DB1E4B"/>
    <w:rsid w:val="00DB1F8D"/>
    <w:rsid w:val="00DB2D49"/>
    <w:rsid w:val="00DB4672"/>
    <w:rsid w:val="00DB486A"/>
    <w:rsid w:val="00DB551C"/>
    <w:rsid w:val="00DB5F5D"/>
    <w:rsid w:val="00DB6991"/>
    <w:rsid w:val="00DB6F0A"/>
    <w:rsid w:val="00DB76D5"/>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0D6"/>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3417"/>
    <w:rsid w:val="00F04712"/>
    <w:rsid w:val="00F0479E"/>
    <w:rsid w:val="00F052A9"/>
    <w:rsid w:val="00F05DAE"/>
    <w:rsid w:val="00F05F1C"/>
    <w:rsid w:val="00F06A8E"/>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2.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customXml/itemProps4.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5.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653</TotalTime>
  <Pages>42</Pages>
  <Words>19415</Words>
  <Characters>107194</Characters>
  <Application>Microsoft Office Word</Application>
  <DocSecurity>0</DocSecurity>
  <Lines>893</Lines>
  <Paragraphs>252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126357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RAN2#117e</cp:lastModifiedBy>
  <cp:revision>460</cp:revision>
  <dcterms:created xsi:type="dcterms:W3CDTF">2022-01-25T19:26:00Z</dcterms:created>
  <dcterms:modified xsi:type="dcterms:W3CDTF">2022-02-28T19:08:00Z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