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A265" w14:textId="77777777" w:rsidR="001D2F53" w:rsidRDefault="00E2373F">
      <w:pPr>
        <w:pStyle w:val="Header"/>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21F304B4" w14:textId="77777777" w:rsidR="001D2F53" w:rsidRDefault="00E2373F">
      <w:pPr>
        <w:pStyle w:val="NormalWeb"/>
        <w:rPr>
          <w:sz w:val="22"/>
          <w:szCs w:val="22"/>
          <w:lang w:val="fi-FI" w:eastAsia="fi-FI"/>
        </w:rPr>
      </w:pPr>
      <w:r>
        <w:t> </w:t>
      </w:r>
      <w:r>
        <w:rPr>
          <w:rStyle w:val="Strong"/>
          <w:rFonts w:ascii="Wingdings" w:hAnsi="Wingdings"/>
        </w:rPr>
        <w:t></w:t>
      </w:r>
      <w:r>
        <w:rPr>
          <w:rStyle w:val="Strong"/>
          <w:rFonts w:ascii="Wingdings" w:hAnsi="Wingdings"/>
        </w:rPr>
        <w:t></w:t>
      </w:r>
      <w:r>
        <w:rPr>
          <w:rStyle w:val="Strong"/>
        </w:rPr>
        <w:t>[AT117-e][</w:t>
      </w:r>
      <w:proofErr w:type="gramStart"/>
      <w:r>
        <w:rPr>
          <w:rStyle w:val="Strong"/>
        </w:rPr>
        <w:t>101][</w:t>
      </w:r>
      <w:proofErr w:type="gramEnd"/>
      <w:r>
        <w:rPr>
          <w:rStyle w:val="Strong"/>
        </w:rPr>
        <w:t>NTN] RRC open issues (Ericsson)</w:t>
      </w:r>
    </w:p>
    <w:p w14:paraId="03082F8E" w14:textId="77777777" w:rsidR="001D2F53" w:rsidRDefault="00E2373F">
      <w:pPr>
        <w:pStyle w:val="NormalWeb"/>
        <w:ind w:left="1620"/>
      </w:pPr>
      <w:r>
        <w:t>Initial scope:</w:t>
      </w:r>
      <w:r>
        <w:rPr>
          <w:shd w:val="clear" w:color="auto" w:fill="FFFFFF"/>
        </w:rPr>
        <w:t xml:space="preserve"> Discuss RRC open issues based on the report in </w:t>
      </w:r>
      <w:hyperlink r:id="rId12" w:tooltip="C:Data3GPPExtractsR2-2203154 Report NTN open issues RRC_Rapp.docx" w:history="1">
        <w:r>
          <w:rPr>
            <w:rStyle w:val="Hyperlink"/>
          </w:rPr>
          <w:t>R2-2203154</w:t>
        </w:r>
      </w:hyperlink>
    </w:p>
    <w:p w14:paraId="6C151CF8" w14:textId="77777777" w:rsidR="001D2F53" w:rsidRDefault="00E2373F">
      <w:pPr>
        <w:pStyle w:val="NormalWeb"/>
        <w:ind w:left="1620"/>
      </w:pPr>
      <w:r>
        <w:t>Initial intended outcome: Summary of the offline discussion with e.g.:</w:t>
      </w:r>
    </w:p>
    <w:p w14:paraId="010553C1"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446ACEAE"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5087D290"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5A5AC18" w14:textId="77777777" w:rsidR="001D2F53" w:rsidRDefault="00E2373F">
      <w:pPr>
        <w:pStyle w:val="NormalWeb"/>
        <w:ind w:left="1620"/>
      </w:pPr>
      <w:r>
        <w:t>Initial deadline (for companies' feedback): Monday 2022-02-21 1700 UTC</w:t>
      </w:r>
    </w:p>
    <w:p w14:paraId="3FC7B6A9" w14:textId="77777777" w:rsidR="001D2F53" w:rsidRDefault="00E2373F">
      <w:pPr>
        <w:pStyle w:val="NormalWeb"/>
        <w:ind w:left="1620"/>
      </w:pPr>
      <w:r>
        <w:t>Initial deadline (for rapporteur's summary in R2-2203534): Monday 2022-02-21 2000 UTC</w:t>
      </w:r>
    </w:p>
    <w:p w14:paraId="6BB75619" w14:textId="77777777" w:rsidR="001D2F53" w:rsidRDefault="00E2373F">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NormalWeb"/>
        <w:rPr>
          <w:sz w:val="22"/>
          <w:szCs w:val="22"/>
          <w:lang w:eastAsia="fi-FI"/>
        </w:rPr>
      </w:pPr>
    </w:p>
    <w:p w14:paraId="7EEFE533" w14:textId="77777777" w:rsidR="001D2F53" w:rsidRDefault="00E2373F">
      <w:pPr>
        <w:pStyle w:val="NormalWeb"/>
        <w:rPr>
          <w:sz w:val="22"/>
          <w:szCs w:val="22"/>
          <w:lang w:eastAsia="fi-FI"/>
        </w:rPr>
      </w:pPr>
      <w:r>
        <w:rPr>
          <w:sz w:val="22"/>
          <w:szCs w:val="22"/>
          <w:lang w:eastAsia="fi-FI"/>
        </w:rPr>
        <w:t>Based on the outcome of [Pre117-</w:t>
      </w:r>
      <w:proofErr w:type="gramStart"/>
      <w:r>
        <w:rPr>
          <w:sz w:val="22"/>
          <w:szCs w:val="22"/>
          <w:lang w:eastAsia="fi-FI"/>
        </w:rPr>
        <w:t>e][</w:t>
      </w:r>
      <w:proofErr w:type="gramEnd"/>
      <w:r>
        <w:rPr>
          <w:sz w:val="22"/>
          <w:szCs w:val="22"/>
          <w:lang w:eastAsia="fi-FI"/>
        </w:rPr>
        <w:t>NTN][101] RRC open issues, this short offline discussion aims for email agreement or further discussion on those conclusions.</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proofErr w:type="spellStart"/>
            <w:r>
              <w:rPr>
                <w:rFonts w:eastAsia="Malgun Gothic" w:hint="eastAsia"/>
              </w:rPr>
              <w:t>Geumsan</w:t>
            </w:r>
            <w:proofErr w:type="spellEnd"/>
            <w:r>
              <w:rPr>
                <w:rFonts w:eastAsia="Malgun Gothic" w:hint="eastAsia"/>
              </w:rPr>
              <w:t xml:space="preserve">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SimSun"/>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SimSun"/>
                <w:lang w:eastAsia="zh-CN"/>
              </w:rPr>
            </w:pPr>
            <w:proofErr w:type="spellStart"/>
            <w:r>
              <w:rPr>
                <w:rFonts w:eastAsia="SimSun" w:hint="eastAsia"/>
                <w:lang w:eastAsia="zh-CN"/>
              </w:rPr>
              <w:t>Qiu</w:t>
            </w:r>
            <w:proofErr w:type="spellEnd"/>
            <w:r>
              <w:rPr>
                <w:rFonts w:eastAsia="SimSun" w:hint="eastAsia"/>
                <w:lang w:eastAsia="zh-CN"/>
              </w:rPr>
              <w:t xml:space="preserve"> </w:t>
            </w:r>
            <w:proofErr w:type="spellStart"/>
            <w:r>
              <w:rPr>
                <w:rFonts w:eastAsia="SimSun" w:hint="eastAsia"/>
                <w:lang w:eastAsia="zh-CN"/>
              </w:rPr>
              <w:t>Zhihong</w:t>
            </w:r>
            <w:proofErr w:type="spellEnd"/>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SimSun"/>
                <w:lang w:eastAsia="zh-CN"/>
              </w:rPr>
            </w:pPr>
            <w:r>
              <w:rPr>
                <w:rFonts w:eastAsia="SimSun" w:hint="eastAsia"/>
                <w:lang w:eastAsia="zh-CN"/>
              </w:rPr>
              <w:t>Yu</w:t>
            </w:r>
            <w:r>
              <w:rPr>
                <w:rFonts w:eastAsia="SimSun"/>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SimSun"/>
                <w:lang w:eastAsia="zh-CN"/>
              </w:rPr>
            </w:pPr>
            <w:r>
              <w:rPr>
                <w:rFonts w:eastAsia="SimSun"/>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SimSun"/>
                <w:lang w:eastAsia="zh-CN"/>
              </w:rPr>
            </w:pPr>
            <w:r>
              <w:rPr>
                <w:rFonts w:eastAsia="SimSun"/>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30AD597C" w:rsidR="00E2373F" w:rsidRDefault="0090292D" w:rsidP="00E2373F">
            <w:pPr>
              <w:pStyle w:val="TAC"/>
              <w:spacing w:before="20" w:after="20"/>
              <w:ind w:left="57" w:right="57"/>
              <w:jc w:val="left"/>
              <w:rPr>
                <w:rFonts w:eastAsia="SimSun"/>
                <w:lang w:eastAsia="zh-CN"/>
              </w:rPr>
            </w:pPr>
            <w:r>
              <w:rPr>
                <w:rFonts w:eastAsia="SimSun"/>
                <w:lang w:eastAsia="zh-CN"/>
              </w:rPr>
              <w:t>Google Inc.</w:t>
            </w:r>
          </w:p>
        </w:tc>
        <w:tc>
          <w:tcPr>
            <w:tcW w:w="3118" w:type="dxa"/>
            <w:tcBorders>
              <w:top w:val="single" w:sz="4" w:space="0" w:color="auto"/>
              <w:left w:val="single" w:sz="4" w:space="0" w:color="auto"/>
              <w:bottom w:val="single" w:sz="4" w:space="0" w:color="auto"/>
              <w:right w:val="single" w:sz="4" w:space="0" w:color="auto"/>
            </w:tcBorders>
          </w:tcPr>
          <w:p w14:paraId="1872CAB1" w14:textId="78F7FB85" w:rsidR="00E2373F" w:rsidRDefault="0090292D" w:rsidP="00E2373F">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06D69C14" w14:textId="5FF1C423" w:rsidR="00E2373F" w:rsidRDefault="0090292D" w:rsidP="00E2373F">
            <w:pPr>
              <w:pStyle w:val="TAC"/>
              <w:spacing w:before="20" w:after="20"/>
              <w:ind w:left="57" w:right="57"/>
              <w:jc w:val="left"/>
              <w:rPr>
                <w:rFonts w:eastAsia="SimSun"/>
                <w:lang w:eastAsia="zh-CN"/>
              </w:rPr>
            </w:pPr>
            <w:r>
              <w:rPr>
                <w:rFonts w:eastAsia="SimSun"/>
                <w:lang w:eastAsia="zh-CN"/>
              </w:rPr>
              <w:t>mhtao@google.com</w:t>
            </w: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109280B4" w:rsidR="00E2373F" w:rsidRDefault="000C7F89" w:rsidP="00E2373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847FF5F" w14:textId="79B4B4E8" w:rsidR="00E2373F" w:rsidRDefault="000C7F89" w:rsidP="00E2373F">
            <w:pPr>
              <w:pStyle w:val="TAC"/>
              <w:spacing w:before="20" w:after="20"/>
              <w:ind w:left="57" w:right="57"/>
              <w:jc w:val="left"/>
              <w:rPr>
                <w:lang w:eastAsia="zh-CN"/>
              </w:rPr>
            </w:pPr>
            <w:proofErr w:type="spellStart"/>
            <w:r>
              <w:rPr>
                <w:lang w:eastAsia="zh-CN"/>
              </w:rPr>
              <w:t>Shiyang</w:t>
            </w:r>
            <w:proofErr w:type="spellEnd"/>
            <w:r>
              <w:rPr>
                <w:lang w:eastAsia="zh-CN"/>
              </w:rPr>
              <w:t xml:space="preserve"> </w:t>
            </w:r>
            <w:proofErr w:type="spellStart"/>
            <w:r>
              <w:rPr>
                <w:lang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2D1CCA96" w14:textId="13E5AD39" w:rsidR="00E2373F" w:rsidRDefault="000C7F89" w:rsidP="00E2373F">
            <w:pPr>
              <w:pStyle w:val="TAC"/>
              <w:spacing w:before="20" w:after="20"/>
              <w:ind w:left="57" w:right="57"/>
              <w:jc w:val="left"/>
              <w:rPr>
                <w:lang w:eastAsia="zh-CN"/>
              </w:rPr>
            </w:pPr>
            <w:r>
              <w:rPr>
                <w:lang w:eastAsia="zh-CN"/>
              </w:rPr>
              <w:t>shiyang.leng@samsung.com</w:t>
            </w:r>
          </w:p>
        </w:tc>
      </w:tr>
      <w:tr w:rsidR="00A26C3A"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2FD9D458" w:rsidR="00A26C3A" w:rsidRDefault="00A26C3A" w:rsidP="00E2373F">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938FF" w14:textId="52B40737" w:rsidR="00A26C3A" w:rsidRDefault="00A26C3A" w:rsidP="00E2373F">
            <w:pPr>
              <w:pStyle w:val="TAC"/>
              <w:spacing w:before="20" w:after="20"/>
              <w:ind w:left="57" w:right="57"/>
              <w:jc w:val="left"/>
              <w:rPr>
                <w:rFonts w:eastAsia="SimSun"/>
                <w:lang w:eastAsia="zh-CN"/>
              </w:rPr>
            </w:pPr>
            <w:proofErr w:type="spellStart"/>
            <w:r>
              <w:rPr>
                <w:rFonts w:eastAsia="SimSun"/>
                <w:lang w:eastAsia="zh-CN"/>
              </w:rPr>
              <w:t>Xiangdong</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01C560B" w14:textId="5F859B40" w:rsidR="00A26C3A" w:rsidRDefault="00A26C3A" w:rsidP="00E2373F">
            <w:pPr>
              <w:pStyle w:val="TAC"/>
              <w:spacing w:before="20" w:after="20"/>
              <w:ind w:left="57" w:right="57"/>
              <w:jc w:val="left"/>
              <w:rPr>
                <w:rFonts w:eastAsia="SimSun"/>
                <w:lang w:eastAsia="zh-CN"/>
              </w:rPr>
            </w:pPr>
            <w:r>
              <w:rPr>
                <w:rFonts w:eastAsia="SimSun"/>
                <w:lang w:eastAsia="zh-CN"/>
              </w:rPr>
              <w:t>zhangxiangdong@catt.cn</w:t>
            </w:r>
          </w:p>
        </w:tc>
      </w:tr>
      <w:tr w:rsidR="00CD66C9"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4FADF301" w:rsidR="00CD66C9" w:rsidRDefault="00CD66C9" w:rsidP="00CD66C9">
            <w:pPr>
              <w:pStyle w:val="TAC"/>
              <w:spacing w:before="20" w:after="20"/>
              <w:ind w:left="57" w:right="57" w:firstLine="284"/>
              <w:jc w:val="left"/>
              <w:rPr>
                <w:lang w:eastAsia="zh-CN"/>
              </w:rPr>
            </w:pPr>
            <w:r>
              <w:rPr>
                <w:rFonts w:eastAsia="PMingLiU"/>
                <w:lang w:eastAsia="zh-TW"/>
              </w:rPr>
              <w:t>NEC</w:t>
            </w:r>
          </w:p>
        </w:tc>
        <w:tc>
          <w:tcPr>
            <w:tcW w:w="3118" w:type="dxa"/>
            <w:tcBorders>
              <w:top w:val="single" w:sz="4" w:space="0" w:color="auto"/>
              <w:left w:val="single" w:sz="4" w:space="0" w:color="auto"/>
              <w:bottom w:val="single" w:sz="4" w:space="0" w:color="auto"/>
              <w:right w:val="single" w:sz="4" w:space="0" w:color="auto"/>
            </w:tcBorders>
          </w:tcPr>
          <w:p w14:paraId="7193841A" w14:textId="5F504747" w:rsidR="00CD66C9" w:rsidRDefault="00CD66C9" w:rsidP="00CD66C9">
            <w:pPr>
              <w:pStyle w:val="TAC"/>
              <w:spacing w:before="20" w:after="20"/>
              <w:ind w:left="57" w:right="57"/>
              <w:jc w:val="left"/>
              <w:rPr>
                <w:lang w:eastAsia="zh-CN"/>
              </w:rPr>
            </w:pPr>
            <w:r>
              <w:rPr>
                <w:rFonts w:eastAsia="PMingLiU"/>
                <w:lang w:eastAsia="zh-TW"/>
              </w:rPr>
              <w:t>Maxime Grau</w:t>
            </w:r>
          </w:p>
        </w:tc>
        <w:tc>
          <w:tcPr>
            <w:tcW w:w="4391" w:type="dxa"/>
            <w:tcBorders>
              <w:top w:val="single" w:sz="4" w:space="0" w:color="auto"/>
              <w:left w:val="single" w:sz="4" w:space="0" w:color="auto"/>
              <w:bottom w:val="single" w:sz="4" w:space="0" w:color="auto"/>
              <w:right w:val="single" w:sz="4" w:space="0" w:color="auto"/>
            </w:tcBorders>
          </w:tcPr>
          <w:p w14:paraId="433FBB87" w14:textId="25CB476F" w:rsidR="00CD66C9" w:rsidRDefault="00CD66C9" w:rsidP="00CD66C9">
            <w:pPr>
              <w:pStyle w:val="TAC"/>
              <w:spacing w:before="20" w:after="20"/>
              <w:ind w:left="57" w:right="57"/>
              <w:jc w:val="left"/>
              <w:rPr>
                <w:lang w:eastAsia="zh-CN"/>
              </w:rPr>
            </w:pPr>
            <w:r>
              <w:rPr>
                <w:rFonts w:eastAsia="PMingLiU"/>
                <w:lang w:eastAsia="zh-TW"/>
              </w:rPr>
              <w:t>Maxime.grau@emea.nec.com</w:t>
            </w:r>
          </w:p>
        </w:tc>
      </w:tr>
      <w:tr w:rsidR="00CD66C9"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CD66C9" w:rsidRDefault="00CD66C9" w:rsidP="00CD66C9">
            <w:pPr>
              <w:pStyle w:val="TAC"/>
              <w:spacing w:before="20" w:after="20"/>
              <w:ind w:left="57" w:right="57"/>
              <w:jc w:val="left"/>
              <w:rPr>
                <w:lang w:eastAsia="zh-CN"/>
              </w:rPr>
            </w:pPr>
          </w:p>
        </w:tc>
      </w:tr>
      <w:tr w:rsidR="00CD66C9"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CD66C9" w:rsidRDefault="00CD66C9" w:rsidP="00CD66C9">
            <w:pPr>
              <w:pStyle w:val="TAC"/>
              <w:spacing w:before="20" w:after="20"/>
              <w:ind w:left="57" w:right="57"/>
              <w:jc w:val="left"/>
              <w:rPr>
                <w:lang w:eastAsia="zh-CN"/>
              </w:rPr>
            </w:pPr>
          </w:p>
        </w:tc>
      </w:tr>
      <w:tr w:rsidR="00CD66C9"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CD66C9" w:rsidRDefault="00CD66C9" w:rsidP="00CD66C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CD66C9" w:rsidRDefault="00CD66C9" w:rsidP="00CD66C9">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CD66C9" w:rsidRDefault="00CD66C9" w:rsidP="00CD66C9">
            <w:pPr>
              <w:pStyle w:val="TAC"/>
              <w:spacing w:before="20" w:after="20"/>
              <w:ind w:left="57" w:right="57"/>
              <w:jc w:val="left"/>
              <w:rPr>
                <w:lang w:eastAsia="ja-JP"/>
              </w:rPr>
            </w:pPr>
          </w:p>
        </w:tc>
      </w:tr>
      <w:tr w:rsidR="00CD66C9"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CD66C9" w:rsidRDefault="00CD66C9" w:rsidP="00CD66C9">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CD66C9" w:rsidRDefault="00CD66C9" w:rsidP="00CD66C9">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CD66C9" w:rsidRDefault="00CD66C9" w:rsidP="00CD66C9">
            <w:pPr>
              <w:pStyle w:val="TAC"/>
              <w:spacing w:before="20" w:after="20"/>
              <w:ind w:left="57" w:right="57"/>
              <w:jc w:val="left"/>
              <w:rPr>
                <w:rFonts w:eastAsia="Malgun Gothic"/>
              </w:rPr>
            </w:pPr>
          </w:p>
        </w:tc>
      </w:tr>
      <w:tr w:rsidR="00CD66C9"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CD66C9" w:rsidRDefault="00CD66C9" w:rsidP="00CD66C9">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Connected mode</w:t>
      </w:r>
    </w:p>
    <w:p w14:paraId="26D9BF26" w14:textId="77777777" w:rsidR="001D2F53" w:rsidRDefault="001D2F53"/>
    <w:p w14:paraId="0A86CE47" w14:textId="77777777" w:rsidR="001D2F53" w:rsidRDefault="00E2373F">
      <w:pPr>
        <w:pStyle w:val="Heading2"/>
      </w:pPr>
      <w:r>
        <w:t>3.1</w:t>
      </w:r>
      <w:r>
        <w:tab/>
        <w:t xml:space="preserve">Location reporting during connected </w:t>
      </w:r>
      <w:proofErr w:type="gramStart"/>
      <w:r>
        <w:t>mode(</w:t>
      </w:r>
      <w:proofErr w:type="gramEnd"/>
      <w:r>
        <w:t>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11655EB5" w14:textId="77777777" w:rsidR="001D2F53" w:rsidRDefault="00E2373F">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proofErr w:type="spellStart"/>
      <w:r>
        <w:rPr>
          <w:b/>
          <w:i/>
        </w:rPr>
        <w:t>Hys</w:t>
      </w:r>
      <w:proofErr w:type="spellEnd"/>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 xml:space="preserve">The definition of Event D1 also applies to </w:t>
      </w:r>
      <w:proofErr w:type="spellStart"/>
      <w:r>
        <w:t>CondEvent</w:t>
      </w:r>
      <w:proofErr w:type="spellEnd"/>
      <w:r>
        <w:t xml:space="preserve">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21F8087D" w14:textId="77777777" w:rsidR="001D2F53" w:rsidRDefault="001D2F53">
      <w:pPr>
        <w:keepLines/>
        <w:rPr>
          <w:rFonts w:eastAsia="SimSun"/>
          <w:sz w:val="24"/>
          <w:szCs w:val="24"/>
          <w:lang w:eastAsia="zh-CN"/>
        </w:rPr>
      </w:pPr>
    </w:p>
    <w:p w14:paraId="436A76CE" w14:textId="77777777" w:rsidR="001D2F53" w:rsidRDefault="00E2373F">
      <w:pPr>
        <w:keepLines/>
        <w:rPr>
          <w:rFonts w:eastAsia="SimSun"/>
          <w:sz w:val="24"/>
          <w:szCs w:val="24"/>
          <w:lang w:eastAsia="zh-CN"/>
        </w:rPr>
      </w:pPr>
      <w:r>
        <w:rPr>
          <w:rFonts w:eastAsia="SimSun"/>
          <w:sz w:val="24"/>
          <w:szCs w:val="24"/>
          <w:lang w:eastAsia="zh-CN"/>
        </w:rPr>
        <w:t>A related agreement is:</w:t>
      </w:r>
    </w:p>
    <w:p w14:paraId="665C9D0B" w14:textId="77777777" w:rsidR="001D2F53" w:rsidRDefault="001D2F53">
      <w:pPr>
        <w:keepLines/>
        <w:rPr>
          <w:rFonts w:eastAsia="SimSun"/>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7938BC69" w14:textId="77777777" w:rsidR="001D2F53" w:rsidRDefault="001D2F53">
      <w:pPr>
        <w:keepLines/>
        <w:rPr>
          <w:rFonts w:eastAsia="SimSun"/>
          <w:sz w:val="24"/>
          <w:szCs w:val="24"/>
          <w:lang w:eastAsia="zh-CN"/>
        </w:rPr>
      </w:pPr>
    </w:p>
    <w:p w14:paraId="10A0F638" w14:textId="77777777" w:rsidR="001D2F53" w:rsidRDefault="001D2F53">
      <w:pPr>
        <w:keepLines/>
        <w:rPr>
          <w:rFonts w:eastAsia="SimSun"/>
          <w:sz w:val="24"/>
          <w:szCs w:val="24"/>
          <w:lang w:eastAsia="zh-CN"/>
        </w:rPr>
      </w:pPr>
    </w:p>
    <w:p w14:paraId="0A126F61" w14:textId="77777777" w:rsidR="001D2F53" w:rsidRDefault="00E2373F">
      <w:pPr>
        <w:pStyle w:val="TAC"/>
        <w:spacing w:before="20" w:after="20"/>
        <w:ind w:left="57" w:right="57"/>
        <w:jc w:val="left"/>
        <w:rPr>
          <w:rFonts w:eastAsia="SimSun"/>
          <w:lang w:eastAsia="zh-CN"/>
        </w:rPr>
      </w:pPr>
      <w:r>
        <w:rPr>
          <w:rFonts w:eastAsia="SimSun"/>
          <w:lang w:eastAsia="zh-CN"/>
        </w:rPr>
        <w:t xml:space="preserve">IE </w:t>
      </w:r>
      <w:proofErr w:type="spellStart"/>
      <w:r>
        <w:rPr>
          <w:rFonts w:eastAsia="SimSun"/>
          <w:i/>
          <w:lang w:eastAsia="zh-CN"/>
        </w:rPr>
        <w:t>LocationInfo</w:t>
      </w:r>
      <w:proofErr w:type="spellEnd"/>
      <w:r>
        <w:rPr>
          <w:rFonts w:eastAsia="SimSun"/>
          <w:lang w:eastAsia="zh-CN"/>
        </w:rPr>
        <w:t xml:space="preserve"> in 38.331 contains </w:t>
      </w:r>
      <w:proofErr w:type="spellStart"/>
      <w:r>
        <w:rPr>
          <w:rFonts w:eastAsia="SimSun"/>
          <w:i/>
          <w:lang w:eastAsia="zh-CN"/>
        </w:rPr>
        <w:t>CommonLocationInfo</w:t>
      </w:r>
      <w:proofErr w:type="spellEnd"/>
      <w:r>
        <w:rPr>
          <w:rFonts w:eastAsia="SimSun"/>
          <w:lang w:eastAsia="zh-CN"/>
        </w:rPr>
        <w:t xml:space="preserve"> as below:</w:t>
      </w:r>
    </w:p>
    <w:p w14:paraId="00479616" w14:textId="77777777" w:rsidR="001D2F53" w:rsidRDefault="001D2F53">
      <w:pPr>
        <w:pStyle w:val="TAC"/>
        <w:spacing w:before="20" w:after="20"/>
        <w:ind w:left="57" w:right="57"/>
        <w:jc w:val="left"/>
        <w:rPr>
          <w:rFonts w:eastAsia="SimSun"/>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SimSun"/>
          <w:lang w:eastAsia="zh-CN"/>
        </w:rPr>
      </w:pPr>
    </w:p>
    <w:p w14:paraId="5CDE30BA" w14:textId="77777777" w:rsidR="001D2F53" w:rsidRDefault="00E2373F">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530036D2" w14:textId="77777777" w:rsidR="001D2F53" w:rsidRDefault="001D2F53">
      <w:pPr>
        <w:tabs>
          <w:tab w:val="left" w:pos="1701"/>
        </w:tabs>
        <w:spacing w:after="120"/>
        <w:ind w:left="1701" w:hanging="1701"/>
        <w:jc w:val="both"/>
        <w:rPr>
          <w:rFonts w:eastAsia="SimSun"/>
          <w:lang w:eastAsia="zh-CN"/>
        </w:rPr>
      </w:pPr>
    </w:p>
    <w:p w14:paraId="4A43FBAB" w14:textId="77777777" w:rsidR="001D2F53" w:rsidRDefault="001D2F53">
      <w:pPr>
        <w:tabs>
          <w:tab w:val="left" w:pos="1701"/>
        </w:tabs>
        <w:spacing w:after="120"/>
        <w:ind w:left="1701" w:hanging="1701"/>
        <w:jc w:val="both"/>
        <w:rPr>
          <w:rFonts w:eastAsia="SimSun"/>
          <w:lang w:eastAsia="zh-CN"/>
        </w:rPr>
      </w:pPr>
    </w:p>
    <w:p w14:paraId="2D1A9FBF" w14:textId="77777777" w:rsidR="001D2F53" w:rsidRDefault="00E2373F">
      <w:pPr>
        <w:rPr>
          <w:b/>
          <w:bCs/>
        </w:rPr>
      </w:pPr>
      <w:r>
        <w:rPr>
          <w:b/>
          <w:bCs/>
        </w:rPr>
        <w:t xml:space="preserve">Proposal 1 use </w:t>
      </w:r>
      <w:proofErr w:type="spellStart"/>
      <w:r>
        <w:rPr>
          <w:rFonts w:eastAsia="SimSun"/>
          <w:b/>
          <w:bCs/>
          <w:i/>
          <w:lang w:eastAsia="zh-CN"/>
        </w:rPr>
        <w:t>CommonLocationInfo</w:t>
      </w:r>
      <w:proofErr w:type="spellEnd"/>
      <w:r>
        <w:rPr>
          <w:rFonts w:eastAsia="SimSun"/>
          <w:b/>
          <w:bCs/>
          <w:lang w:eastAsia="zh-CN"/>
        </w:rPr>
        <w:t xml:space="preserve"> from 38.331 for NTN location reporting</w:t>
      </w:r>
    </w:p>
    <w:p w14:paraId="716F26F2" w14:textId="77777777" w:rsidR="001D2F53" w:rsidRDefault="001D2F53">
      <w:pPr>
        <w:keepLines/>
        <w:rPr>
          <w:rFonts w:eastAsia="SimSun"/>
          <w:sz w:val="24"/>
          <w:szCs w:val="24"/>
          <w:lang w:eastAsia="zh-CN"/>
        </w:rPr>
      </w:pPr>
    </w:p>
    <w:p w14:paraId="5035F378" w14:textId="77777777" w:rsidR="001D2F53" w:rsidRDefault="001D2F53">
      <w:pPr>
        <w:keepLines/>
        <w:rPr>
          <w:rFonts w:eastAsia="SimSun"/>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SimSun"/>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SimSun"/>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SimSun"/>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SimSun"/>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SimSun"/>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452D45CC"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w:t>
            </w:r>
            <w:r>
              <w:rPr>
                <w:rFonts w:eastAsia="SimSun"/>
                <w:highlight w:val="lightGray"/>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20A74095" w14:textId="5B06D818"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SimSun"/>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01EBE3D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B4D2984" w14:textId="0B424D88" w:rsidR="00E2373F" w:rsidRDefault="00CD257A" w:rsidP="00E2373F">
            <w:pPr>
              <w:pStyle w:val="TAC"/>
              <w:spacing w:before="20" w:after="20"/>
              <w:ind w:right="57"/>
              <w:jc w:val="left"/>
              <w:rPr>
                <w:rFonts w:eastAsia="SimSun"/>
                <w:lang w:eastAsia="zh-CN"/>
              </w:rPr>
            </w:pPr>
            <w:r>
              <w:rPr>
                <w:rFonts w:eastAsia="SimSun"/>
                <w:lang w:eastAsia="zh-CN"/>
              </w:rPr>
              <w:t>Yes, but</w:t>
            </w:r>
          </w:p>
        </w:tc>
        <w:tc>
          <w:tcPr>
            <w:tcW w:w="10089" w:type="dxa"/>
            <w:tcBorders>
              <w:top w:val="single" w:sz="4" w:space="0" w:color="auto"/>
              <w:left w:val="single" w:sz="4" w:space="0" w:color="auto"/>
              <w:bottom w:val="single" w:sz="4" w:space="0" w:color="auto"/>
              <w:right w:val="single" w:sz="4" w:space="0" w:color="auto"/>
            </w:tcBorders>
          </w:tcPr>
          <w:p w14:paraId="6A3E98C6" w14:textId="65050007" w:rsidR="00E2373F" w:rsidRDefault="00CD257A" w:rsidP="00E2373F">
            <w:pPr>
              <w:pStyle w:val="TAC"/>
              <w:spacing w:before="20" w:after="20"/>
              <w:ind w:right="57"/>
              <w:jc w:val="left"/>
              <w:rPr>
                <w:rFonts w:eastAsia="SimSun"/>
                <w:lang w:eastAsia="zh-CN"/>
              </w:rPr>
            </w:pPr>
            <w:r>
              <w:rPr>
                <w:rFonts w:eastAsia="SimSun"/>
                <w:lang w:eastAsia="zh-CN"/>
              </w:rPr>
              <w:t>Need to confirm that we actually support location reporting in connected state based on SA3 reply</w:t>
            </w: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295A984A" w:rsidR="00E2373F" w:rsidRDefault="00517D8C" w:rsidP="00E2373F">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790A64D" w14:textId="068967F8" w:rsidR="00E2373F" w:rsidRDefault="00517D8C"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02FC302C" w:rsidR="00E2373F" w:rsidRDefault="0090292D" w:rsidP="00E2373F">
            <w:pPr>
              <w:pStyle w:val="TAC"/>
              <w:spacing w:before="20" w:after="20"/>
              <w:ind w:left="57" w:right="57"/>
              <w:jc w:val="left"/>
              <w:rPr>
                <w:rFonts w:cs="Arial"/>
                <w:szCs w:val="18"/>
              </w:rPr>
            </w:pPr>
            <w:r>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2A7CECFA" w14:textId="154E0A32" w:rsidR="00E2373F" w:rsidRDefault="0090292D" w:rsidP="00E2373F">
            <w:pPr>
              <w:pStyle w:val="TAC"/>
              <w:spacing w:before="20" w:after="20"/>
              <w:ind w:right="57"/>
              <w:jc w:val="left"/>
              <w:rPr>
                <w:rFonts w:cs="Arial"/>
                <w:szCs w:val="18"/>
                <w:lang w:val="en-GB"/>
              </w:rPr>
            </w:pPr>
            <w:r>
              <w:rPr>
                <w:rFonts w:cs="Arial"/>
                <w:szCs w:val="18"/>
                <w:lang w:val="en-GB"/>
              </w:rPr>
              <w:t>Yes</w:t>
            </w: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6BFD47EE" w:rsidR="00E2373F" w:rsidRDefault="000B5178" w:rsidP="00E2373F">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C3617EA" w14:textId="0DA800B8" w:rsidR="00E2373F" w:rsidRDefault="000B5178" w:rsidP="00E2373F">
            <w:pPr>
              <w:pStyle w:val="TAC"/>
              <w:spacing w:before="20" w:after="20"/>
              <w:ind w:left="57"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36BBC1E0" w:rsidR="00E2373F" w:rsidRDefault="00A26C3A" w:rsidP="00E2373F">
            <w:pPr>
              <w:pStyle w:val="TAC"/>
              <w:spacing w:before="20" w:after="20"/>
              <w:ind w:left="57" w:right="57"/>
              <w:jc w:val="left"/>
              <w:rPr>
                <w:rFonts w:eastAsia="SimSun"/>
                <w:lang w:eastAsia="zh-CN"/>
              </w:rPr>
            </w:pPr>
            <w:bookmarkStart w:id="3" w:name="_Hlk96382320"/>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2A2A93" w14:textId="5AF61D66" w:rsidR="00E2373F" w:rsidRDefault="00A26C3A" w:rsidP="00E2373F">
            <w:pPr>
              <w:pStyle w:val="TAC"/>
              <w:spacing w:before="20" w:after="20"/>
              <w:ind w:left="57" w:right="57"/>
              <w:jc w:val="left"/>
              <w:rPr>
                <w:rFonts w:eastAsia="SimSun"/>
                <w:lang w:eastAsia="zh-CN"/>
              </w:rPr>
            </w:pPr>
            <w:r>
              <w:rPr>
                <w:rFonts w:eastAsia="SimSun" w:hint="eastAsia"/>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SimSun"/>
                <w:lang w:eastAsia="zh-CN"/>
              </w:rPr>
            </w:pPr>
          </w:p>
        </w:tc>
      </w:tr>
      <w:bookmarkEnd w:id="3"/>
      <w:tr w:rsidR="00587906"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ED260A4" w:rsidR="00587906" w:rsidRDefault="00587906" w:rsidP="00587906">
            <w:pPr>
              <w:pStyle w:val="TAC"/>
              <w:spacing w:before="20" w:after="20"/>
              <w:ind w:left="57" w:right="57"/>
              <w:jc w:val="left"/>
              <w:rPr>
                <w:rFonts w:eastAsia="Malgun Gothic"/>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2F344B84" w14:textId="67D27893" w:rsidR="00587906" w:rsidRDefault="00587906" w:rsidP="00587906">
            <w:pPr>
              <w:pStyle w:val="TAC"/>
              <w:spacing w:before="20" w:after="20"/>
              <w:ind w:left="57" w:right="57"/>
              <w:jc w:val="left"/>
              <w:rPr>
                <w:rFonts w:eastAsia="Malgun Gothic"/>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587906" w:rsidRDefault="00587906" w:rsidP="00587906">
            <w:pPr>
              <w:pStyle w:val="TAC"/>
              <w:spacing w:before="20" w:after="20"/>
              <w:ind w:left="57" w:right="57"/>
              <w:jc w:val="left"/>
              <w:rPr>
                <w:rFonts w:eastAsia="Malgun Gothic"/>
              </w:rPr>
            </w:pPr>
          </w:p>
        </w:tc>
      </w:tr>
      <w:tr w:rsidR="00587906"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587906" w:rsidRDefault="00587906" w:rsidP="00587906">
            <w:pPr>
              <w:pStyle w:val="TAC"/>
              <w:spacing w:before="20" w:after="20"/>
              <w:ind w:left="57" w:right="57"/>
              <w:jc w:val="left"/>
              <w:rPr>
                <w:lang w:eastAsia="zh-CN"/>
              </w:rPr>
            </w:pPr>
          </w:p>
        </w:tc>
      </w:tr>
      <w:tr w:rsidR="00587906"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587906" w:rsidRDefault="00587906" w:rsidP="00587906">
            <w:pPr>
              <w:pStyle w:val="TAC"/>
              <w:spacing w:before="20" w:after="20"/>
              <w:ind w:left="57" w:right="57"/>
              <w:jc w:val="left"/>
              <w:rPr>
                <w:lang w:eastAsia="zh-CN"/>
              </w:rPr>
            </w:pPr>
          </w:p>
        </w:tc>
      </w:tr>
      <w:tr w:rsidR="00587906"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587906" w:rsidRDefault="00587906" w:rsidP="00587906">
            <w:pPr>
              <w:pStyle w:val="TAC"/>
              <w:spacing w:before="20" w:after="20"/>
              <w:ind w:left="57" w:right="57"/>
              <w:jc w:val="left"/>
              <w:rPr>
                <w:lang w:eastAsia="zh-CN"/>
              </w:rPr>
            </w:pPr>
          </w:p>
        </w:tc>
      </w:tr>
      <w:tr w:rsidR="00587906"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587906" w:rsidRDefault="00587906" w:rsidP="00587906">
            <w:pPr>
              <w:pStyle w:val="TAC"/>
              <w:spacing w:before="20" w:after="20"/>
              <w:ind w:left="57" w:right="57"/>
              <w:jc w:val="left"/>
              <w:rPr>
                <w:lang w:eastAsia="zh-CN"/>
              </w:rPr>
            </w:pPr>
          </w:p>
        </w:tc>
      </w:tr>
      <w:tr w:rsidR="00587906"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587906" w:rsidRDefault="00587906" w:rsidP="00587906">
            <w:pPr>
              <w:pStyle w:val="TAC"/>
              <w:spacing w:before="20" w:after="20"/>
              <w:ind w:left="57" w:right="57"/>
              <w:jc w:val="left"/>
              <w:rPr>
                <w:lang w:eastAsia="zh-CN"/>
              </w:rPr>
            </w:pPr>
          </w:p>
        </w:tc>
      </w:tr>
      <w:tr w:rsidR="00587906"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587906" w:rsidRDefault="00587906" w:rsidP="00587906">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587906" w:rsidRDefault="00587906" w:rsidP="00587906">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587906" w:rsidRDefault="00587906" w:rsidP="00587906">
            <w:pPr>
              <w:pStyle w:val="TAC"/>
              <w:spacing w:before="20" w:after="20"/>
              <w:ind w:left="57" w:right="57"/>
              <w:jc w:val="left"/>
              <w:rPr>
                <w:lang w:eastAsia="zh-CN"/>
              </w:rPr>
            </w:pPr>
          </w:p>
        </w:tc>
      </w:tr>
      <w:tr w:rsidR="00587906"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587906" w:rsidRDefault="00587906" w:rsidP="00587906">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587906" w:rsidRDefault="00587906" w:rsidP="00587906">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587906" w:rsidRDefault="00587906" w:rsidP="00587906">
            <w:pPr>
              <w:pStyle w:val="TAC"/>
              <w:spacing w:before="20" w:after="20"/>
              <w:ind w:left="57" w:right="57"/>
              <w:jc w:val="left"/>
              <w:rPr>
                <w:lang w:eastAsia="ja-JP"/>
              </w:rPr>
            </w:pPr>
          </w:p>
        </w:tc>
      </w:tr>
      <w:tr w:rsidR="00587906"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587906" w:rsidRDefault="00587906" w:rsidP="00587906">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587906" w:rsidRDefault="00587906" w:rsidP="00587906">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587906" w:rsidRDefault="00587906" w:rsidP="00587906">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SimSun"/>
          <w:sz w:val="24"/>
          <w:szCs w:val="24"/>
          <w:lang w:eastAsia="zh-CN"/>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w:t>
      </w:r>
      <w:proofErr w:type="spellStart"/>
      <w:r>
        <w:rPr>
          <w:rFonts w:eastAsia="SimSun"/>
          <w:sz w:val="24"/>
          <w:szCs w:val="24"/>
          <w:lang w:eastAsia="zh-CN"/>
        </w:rPr>
        <w:t>ReportConfigNR</w:t>
      </w:r>
      <w:proofErr w:type="spellEnd"/>
      <w:r>
        <w:rPr>
          <w:rFonts w:eastAsia="SimSun"/>
          <w:sz w:val="24"/>
          <w:szCs w:val="24"/>
          <w:lang w:eastAsia="zh-CN"/>
        </w:rPr>
        <w:t>:</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w:t>
      </w:r>
      <w:proofErr w:type="gramStart"/>
      <w:r>
        <w:rPr>
          <w:rFonts w:ascii="Courier New" w:eastAsia="Batang" w:hAnsi="Courier New" w:cs="Times New Roman"/>
          <w:snapToGrid w:val="0"/>
          <w:sz w:val="16"/>
          <w:szCs w:val="20"/>
          <w:lang w:val="en-GB"/>
        </w:rPr>
        <w:t>Point</w:t>
      </w:r>
      <w:r>
        <w:rPr>
          <w:rFonts w:ascii="Courier New" w:eastAsia="Batang" w:hAnsi="Courier New" w:cs="Times New Roman"/>
          <w:sz w:val="16"/>
          <w:szCs w:val="20"/>
          <w:lang w:val="en-GB"/>
        </w:rPr>
        <w:t xml:space="preserve"> ::=</w:t>
      </w:r>
      <w:proofErr w:type="gramEnd"/>
      <w:r>
        <w:rPr>
          <w:rFonts w:ascii="Courier New" w:eastAsia="Batang" w:hAnsi="Courier New" w:cs="Times New Roman"/>
          <w:sz w:val="16"/>
          <w:szCs w:val="20"/>
          <w:lang w:val="en-GB"/>
        </w:rPr>
        <w:t xml:space="preserve">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latitudeSign</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degreesLatitude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0..</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degreesLongitude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8388608..</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w:t>
      </w:r>
      <w:proofErr w:type="gramStart"/>
      <w:r>
        <w:rPr>
          <w:rFonts w:ascii="Courier New" w:eastAsia="Batang" w:hAnsi="Courier New" w:cs="Times New Roman"/>
          <w:sz w:val="16"/>
          <w:szCs w:val="20"/>
          <w:lang w:val="en-GB" w:eastAsia="sv-SE"/>
        </w:rPr>
        <w:t>10 ::=</w:t>
      </w:r>
      <w:proofErr w:type="gramEnd"/>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SimSun"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proofErr w:type="gramStart"/>
      <w:r>
        <w:rPr>
          <w:rFonts w:ascii="Arial" w:eastAsia="Calibri" w:hAnsi="Arial" w:cs="Arial"/>
          <w:b/>
          <w:bCs/>
          <w:i/>
          <w:iCs/>
          <w:lang w:val="en-GB" w:eastAsia="zh-CN"/>
        </w:rPr>
        <w:t>ellipsoid</w:t>
      </w:r>
      <w:proofErr w:type="gramEnd"/>
      <w:r>
        <w:rPr>
          <w:rFonts w:ascii="Arial" w:eastAsia="Calibri" w:hAnsi="Arial" w:cs="Arial"/>
          <w:b/>
          <w:bCs/>
          <w:i/>
          <w:iCs/>
          <w:lang w:val="en-GB" w:eastAsia="zh-CN"/>
        </w:rPr>
        <w:t>-Point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SimSun"/>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SimSun"/>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SimSun"/>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SimSun"/>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SimSun"/>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25615F5B"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Pr>
                <w:rFonts w:eastAsia="SimSun"/>
                <w:lang w:eastAsia="zh-CN"/>
              </w:rPr>
              <w:t>i</w:t>
            </w:r>
            <w:r w:rsidRPr="004D0157">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2C4EEFB" w14:textId="75B464BC"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SimSun"/>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0ABFECFA"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185FAE28" w14:textId="4CB93264"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67B4FF83" w:rsidR="00E2373F" w:rsidRDefault="00517D8C" w:rsidP="00E2373F">
            <w:pPr>
              <w:pStyle w:val="TAC"/>
              <w:spacing w:before="20" w:after="20"/>
              <w:ind w:left="57" w:right="57"/>
              <w:jc w:val="left"/>
              <w:rPr>
                <w:szCs w:val="18"/>
                <w:lang w:eastAsia="zh-CN"/>
              </w:rPr>
            </w:pPr>
            <w:r>
              <w:rPr>
                <w:szCs w:val="18"/>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8D90C6B" w14:textId="6943BD52" w:rsidR="00E2373F" w:rsidRDefault="00517D8C" w:rsidP="00E2373F">
            <w:pPr>
              <w:pStyle w:val="TAC"/>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3393DFEE" w:rsidR="00E2373F" w:rsidRPr="006A7083" w:rsidRDefault="0090292D" w:rsidP="00E2373F">
            <w:pPr>
              <w:pStyle w:val="TAC"/>
              <w:spacing w:before="20" w:after="20"/>
              <w:ind w:left="57" w:right="57"/>
              <w:jc w:val="left"/>
              <w:rPr>
                <w:szCs w:val="18"/>
                <w:lang w:eastAsia="zh-CN"/>
              </w:rPr>
            </w:pPr>
            <w:r w:rsidRPr="006A7083">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5088F60A" w14:textId="2983F429" w:rsidR="00E2373F" w:rsidRDefault="0090292D"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053738B0" w:rsidR="00E2373F" w:rsidRPr="006A7083" w:rsidRDefault="000B5178" w:rsidP="00E2373F">
            <w:pPr>
              <w:pStyle w:val="TAC"/>
              <w:spacing w:before="20" w:after="20"/>
              <w:ind w:left="57" w:right="57"/>
              <w:jc w:val="left"/>
              <w:rPr>
                <w:szCs w:val="18"/>
                <w:lang w:eastAsia="zh-CN"/>
              </w:rPr>
            </w:pPr>
            <w:r>
              <w:rPr>
                <w:szCs w:val="18"/>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2F57528D" w14:textId="22151CF6" w:rsidR="00E2373F" w:rsidRDefault="000B5178"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A26C3A"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3C5BB31E" w:rsidR="00A26C3A" w:rsidRPr="006A7083" w:rsidRDefault="00A26C3A" w:rsidP="00E2373F">
            <w:pPr>
              <w:pStyle w:val="TAC"/>
              <w:spacing w:before="20" w:after="20"/>
              <w:ind w:left="57" w:right="57"/>
              <w:jc w:val="left"/>
              <w:rPr>
                <w:szCs w:val="18"/>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D97CB28" w14:textId="24F3618A" w:rsidR="00A26C3A" w:rsidRDefault="00A26C3A" w:rsidP="00E2373F">
            <w:pPr>
              <w:pStyle w:val="TAC"/>
              <w:spacing w:before="20" w:after="20"/>
              <w:ind w:left="57" w:right="57"/>
              <w:jc w:val="left"/>
              <w:rPr>
                <w:rFonts w:eastAsia="PMingLiU"/>
                <w:lang w:eastAsia="zh-TW"/>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A26C3A" w:rsidRDefault="00A26C3A" w:rsidP="00E2373F">
            <w:pPr>
              <w:pStyle w:val="TAC"/>
              <w:spacing w:before="20" w:after="20"/>
              <w:ind w:left="57" w:right="57"/>
              <w:jc w:val="left"/>
              <w:rPr>
                <w:rFonts w:eastAsia="SimSun"/>
                <w:lang w:eastAsia="zh-CN"/>
              </w:rPr>
            </w:pPr>
          </w:p>
        </w:tc>
      </w:tr>
      <w:tr w:rsidR="00587906"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60370F34" w:rsidR="00587906" w:rsidRPr="006A7083" w:rsidRDefault="00587906" w:rsidP="00587906">
            <w:pPr>
              <w:pStyle w:val="TAC"/>
              <w:spacing w:before="20" w:after="20"/>
              <w:ind w:left="57" w:right="57"/>
              <w:jc w:val="left"/>
              <w:rPr>
                <w:szCs w:val="18"/>
                <w:lang w:eastAsia="zh-CN"/>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60877E7C" w14:textId="3B4F345A" w:rsidR="00587906" w:rsidRDefault="00587906" w:rsidP="00587906">
            <w:pPr>
              <w:pStyle w:val="TAC"/>
              <w:spacing w:before="20" w:after="20"/>
              <w:ind w:left="57" w:right="57"/>
              <w:jc w:val="left"/>
              <w:rPr>
                <w:rFonts w:eastAsia="PMingLiU"/>
                <w:lang w:eastAsia="zh-TW"/>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587906" w:rsidRDefault="00587906" w:rsidP="00587906">
            <w:pPr>
              <w:pStyle w:val="TAC"/>
              <w:spacing w:before="20" w:after="20"/>
              <w:ind w:left="57" w:right="57"/>
              <w:jc w:val="left"/>
              <w:rPr>
                <w:rFonts w:eastAsia="Malgun Gothic"/>
              </w:rPr>
            </w:pPr>
          </w:p>
        </w:tc>
      </w:tr>
      <w:tr w:rsidR="00587906"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587906" w:rsidRDefault="00587906" w:rsidP="00587906">
            <w:pPr>
              <w:pStyle w:val="TAC"/>
              <w:spacing w:before="20" w:after="20"/>
              <w:ind w:left="57" w:right="57"/>
              <w:jc w:val="left"/>
              <w:rPr>
                <w:lang w:eastAsia="zh-CN"/>
              </w:rPr>
            </w:pPr>
          </w:p>
        </w:tc>
      </w:tr>
      <w:tr w:rsidR="00587906"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587906" w:rsidRDefault="00587906" w:rsidP="00587906">
            <w:pPr>
              <w:pStyle w:val="TAC"/>
              <w:spacing w:before="20" w:after="20"/>
              <w:ind w:left="57" w:right="57"/>
              <w:jc w:val="left"/>
              <w:rPr>
                <w:lang w:eastAsia="zh-CN"/>
              </w:rPr>
            </w:pPr>
          </w:p>
        </w:tc>
      </w:tr>
      <w:tr w:rsidR="00587906"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587906" w:rsidRDefault="00587906" w:rsidP="00587906">
            <w:pPr>
              <w:pStyle w:val="TAC"/>
              <w:spacing w:before="20" w:after="20"/>
              <w:ind w:left="57" w:right="57"/>
              <w:jc w:val="left"/>
              <w:rPr>
                <w:lang w:eastAsia="zh-CN"/>
              </w:rPr>
            </w:pPr>
          </w:p>
        </w:tc>
      </w:tr>
      <w:tr w:rsidR="00587906"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587906" w:rsidRDefault="00587906" w:rsidP="00587906">
            <w:pPr>
              <w:pStyle w:val="TAC"/>
              <w:spacing w:before="20" w:after="20"/>
              <w:ind w:left="57" w:right="57"/>
              <w:jc w:val="left"/>
              <w:rPr>
                <w:lang w:eastAsia="zh-CN"/>
              </w:rPr>
            </w:pPr>
          </w:p>
        </w:tc>
      </w:tr>
      <w:tr w:rsidR="00587906"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587906" w:rsidRDefault="00587906" w:rsidP="00587906">
            <w:pPr>
              <w:pStyle w:val="TAC"/>
              <w:spacing w:before="20" w:after="20"/>
              <w:ind w:left="57" w:right="57"/>
              <w:jc w:val="left"/>
              <w:rPr>
                <w:lang w:eastAsia="zh-CN"/>
              </w:rPr>
            </w:pPr>
          </w:p>
        </w:tc>
      </w:tr>
      <w:tr w:rsidR="00587906"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587906" w:rsidRDefault="00587906" w:rsidP="00587906">
            <w:pPr>
              <w:pStyle w:val="TAC"/>
              <w:spacing w:before="20" w:after="20"/>
              <w:ind w:left="57" w:right="57"/>
              <w:jc w:val="left"/>
              <w:rPr>
                <w:lang w:eastAsia="zh-CN"/>
              </w:rPr>
            </w:pPr>
          </w:p>
        </w:tc>
      </w:tr>
      <w:tr w:rsidR="00587906"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587906" w:rsidRDefault="00587906" w:rsidP="00587906">
            <w:pPr>
              <w:pStyle w:val="TAC"/>
              <w:spacing w:before="20" w:after="20"/>
              <w:ind w:left="57" w:right="57"/>
              <w:jc w:val="left"/>
              <w:rPr>
                <w:lang w:eastAsia="ja-JP"/>
              </w:rPr>
            </w:pPr>
          </w:p>
        </w:tc>
      </w:tr>
      <w:tr w:rsidR="00587906"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587906" w:rsidRPr="006A7083" w:rsidRDefault="00587906" w:rsidP="00587906">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587906" w:rsidRDefault="00587906" w:rsidP="00587906">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587906" w:rsidRDefault="00587906" w:rsidP="00587906">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proofErr w:type="spellStart"/>
      <w:proofErr w:type="gram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OPTIONAL,  --Need R</w:t>
      </w:r>
    </w:p>
    <w:p w14:paraId="1BD0A809" w14:textId="77777777" w:rsidR="001D2F53" w:rsidRDefault="001D2F53"/>
    <w:p w14:paraId="2ECB1618" w14:textId="77777777" w:rsidR="001D2F53" w:rsidRDefault="00E2373F">
      <w:r>
        <w:t>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Pr>
          <w:i/>
          <w:iCs/>
        </w:rPr>
        <w:t>K</w:t>
      </w:r>
      <w:r>
        <w:t xml:space="preserve"> in the following formula:</w:t>
      </w:r>
    </w:p>
    <w:p w14:paraId="401B72BB" w14:textId="77777777" w:rsidR="001D2F53" w:rsidRDefault="00E930A1">
      <w:r>
        <w:rPr>
          <w:noProof/>
          <w:position w:val="-10"/>
        </w:rPr>
        <w:object w:dxaOrig="1725" w:dyaOrig="435" w14:anchorId="6658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21.75pt;mso-width-percent:0;mso-height-percent:0;mso-width-percent:0;mso-height-percent:0" o:ole="">
            <v:imagedata r:id="rId13" o:title=""/>
          </v:shape>
          <o:OLEObject Type="Embed" ProgID="Equation.3" ShapeID="_x0000_i1025" DrawAspect="Content" ObjectID="_1706967479" r:id="rId14"/>
        </w:object>
      </w:r>
      <w:r w:rsidR="00E2373F">
        <w:t xml:space="preserve"> where </w:t>
      </w:r>
      <w:r w:rsidR="00E2373F">
        <w:rPr>
          <w:i/>
          <w:iCs/>
        </w:rPr>
        <w:t>r</w:t>
      </w:r>
      <w:r w:rsidR="00E2373F">
        <w:t xml:space="preserve"> is the distance and</w:t>
      </w:r>
      <w:r w:rsidR="00E2373F">
        <w:rPr>
          <w:i/>
          <w:iCs/>
        </w:rPr>
        <w:t xml:space="preserve"> </w:t>
      </w:r>
      <w:proofErr w:type="gramStart"/>
      <w:r w:rsidR="00E2373F">
        <w:rPr>
          <w:i/>
          <w:iCs/>
        </w:rPr>
        <w:t>C</w:t>
      </w:r>
      <w:proofErr w:type="gramEnd"/>
      <w:r w:rsidR="00E2373F">
        <w:t xml:space="preserve"> and </w:t>
      </w:r>
      <w:r w:rsidR="00E2373F">
        <w:rPr>
          <w:i/>
          <w:iCs/>
        </w:rPr>
        <w:t>x</w:t>
      </w:r>
      <w:r w:rsidR="00E2373F">
        <w:t xml:space="preserve"> are constants respectively specified to </w:t>
      </w:r>
      <w:r w:rsidR="00E2373F">
        <w:rPr>
          <w:i/>
          <w:iCs/>
        </w:rPr>
        <w:t>C</w:t>
      </w:r>
      <w:r w:rsidR="00E2373F">
        <w:t xml:space="preserve"> = 100 and </w:t>
      </w:r>
      <w:r w:rsidR="00E2373F">
        <w:rPr>
          <w:i/>
          <w:iCs/>
        </w:rPr>
        <w:t>x</w:t>
      </w:r>
      <w:r w:rsidR="00E2373F">
        <w:t xml:space="preserve"> = 0.1. This definition allows a very large range (</w:t>
      </w:r>
      <w:proofErr w:type="gramStart"/>
      <w:r w:rsidR="00E2373F">
        <w:t>maximum )</w:t>
      </w:r>
      <w:proofErr w:type="gramEnd"/>
      <w:r w:rsidR="00E2373F">
        <w:t>,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e.g. </w:t>
      </w:r>
      <w:r>
        <w:rPr>
          <w:rFonts w:eastAsia="SimSun"/>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1 The distanceFromReference1-r17 and distanceFromReference2-r17 fields are defined as “INTEGER (</w:t>
      </w:r>
      <w:proofErr w:type="gramStart"/>
      <w:r>
        <w:rPr>
          <w:rFonts w:ascii="Arial" w:eastAsia="Calibri" w:hAnsi="Arial" w:cs="Arial"/>
          <w:b/>
          <w:bCs/>
          <w:lang w:val="en-GB" w:eastAsia="zh-CN"/>
        </w:rPr>
        <w:t>0..</w:t>
      </w:r>
      <w:proofErr w:type="gramEnd"/>
      <w:r>
        <w:rPr>
          <w:rFonts w:ascii="Arial" w:eastAsia="Calibri" w:hAnsi="Arial" w:cs="Arial"/>
          <w:b/>
          <w:bCs/>
          <w:lang w:val="en-GB" w:eastAsia="zh-CN"/>
        </w:rPr>
        <w:t xml:space="preserve">127)”, where the value maps to the parameter K in the formula </w:t>
      </w:r>
      <w:r w:rsidR="00E930A1">
        <w:rPr>
          <w:rFonts w:ascii="Arial" w:eastAsia="Calibri" w:hAnsi="Arial" w:cs="Arial"/>
          <w:b/>
          <w:bCs/>
          <w:noProof/>
          <w:lang w:val="en-GB" w:eastAsia="zh-CN"/>
        </w:rPr>
        <w:object w:dxaOrig="1725" w:dyaOrig="435" w14:anchorId="0046DBD0">
          <v:shape id="_x0000_i1026" type="#_x0000_t75" alt="" style="width:86.25pt;height:21.75pt;mso-width-percent:0;mso-height-percent:0;mso-width-percent:0;mso-height-percent:0" o:ole="">
            <v:imagedata r:id="rId13" o:title=""/>
          </v:shape>
          <o:OLEObject Type="Embed" ProgID="Equation.3" ShapeID="_x0000_i1026" DrawAspect="Content" ObjectID="_1706967480" r:id="rId15"/>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SimSun"/>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SimSun"/>
                <w:color w:val="000000"/>
                <w:lang w:eastAsia="zh-CN"/>
              </w:rPr>
            </w:pPr>
            <w:r>
              <w:rPr>
                <w:rFonts w:eastAsia="SimSun"/>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SimSun"/>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SimSun"/>
                <w:lang w:eastAsia="zh-CN"/>
              </w:rPr>
              <w:t>We can follow the majority</w:t>
            </w:r>
            <w:r>
              <w:rPr>
                <w:rFonts w:eastAsia="SimSun"/>
                <w:lang w:eastAsia="zh-CN"/>
              </w:rPr>
              <w:t>’s</w:t>
            </w:r>
            <w:r w:rsidRPr="00BC440A">
              <w:rPr>
                <w:rFonts w:eastAsia="SimSun"/>
                <w:lang w:eastAsia="zh-CN"/>
              </w:rPr>
              <w:t xml:space="preserve"> view</w:t>
            </w:r>
            <w:r>
              <w:rPr>
                <w:rFonts w:eastAsia="SimSun"/>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SimSun"/>
                <w:lang w:eastAsia="zh-CN"/>
              </w:rPr>
            </w:pPr>
            <w:r>
              <w:rPr>
                <w:rFonts w:eastAsia="SimSun"/>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5BE97D5A"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5A60209" w14:textId="3EF9070F" w:rsidR="00E2373F" w:rsidRDefault="004D0157" w:rsidP="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32889A9C"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6F5FB8B" w14:textId="3DA026BE"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2</w:t>
            </w: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48C3B6E6"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0503A3F" w14:textId="174C6FB2" w:rsidR="00517D8C" w:rsidRDefault="00517D8C" w:rsidP="00517D8C">
            <w:pPr>
              <w:pStyle w:val="TAC"/>
              <w:spacing w:before="20" w:after="20"/>
              <w:ind w:left="57" w:right="57"/>
              <w:jc w:val="left"/>
              <w:rPr>
                <w:rFonts w:eastAsia="SimSun"/>
                <w:color w:val="000000"/>
                <w:lang w:eastAsia="zh-CN"/>
              </w:rPr>
            </w:pPr>
            <w:r>
              <w:rPr>
                <w:rFonts w:eastAsia="DFKai-SB"/>
                <w:color w:val="000000"/>
                <w:lang w:eastAsia="zh-TW"/>
              </w:rPr>
              <w:t>1 or 2</w:t>
            </w:r>
          </w:p>
        </w:tc>
        <w:tc>
          <w:tcPr>
            <w:tcW w:w="10089" w:type="dxa"/>
            <w:tcBorders>
              <w:top w:val="single" w:sz="4" w:space="0" w:color="auto"/>
              <w:left w:val="single" w:sz="4" w:space="0" w:color="auto"/>
              <w:bottom w:val="single" w:sz="4" w:space="0" w:color="auto"/>
              <w:right w:val="single" w:sz="4" w:space="0" w:color="auto"/>
            </w:tcBorders>
          </w:tcPr>
          <w:p w14:paraId="20D73EC2" w14:textId="6A65C6D8" w:rsidR="00517D8C" w:rsidRDefault="00517D8C" w:rsidP="00517D8C">
            <w:pPr>
              <w:pStyle w:val="TAC"/>
              <w:spacing w:before="20" w:after="20"/>
              <w:ind w:left="57" w:right="57"/>
              <w:jc w:val="left"/>
              <w:rPr>
                <w:rFonts w:eastAsia="SimSun"/>
                <w:lang w:eastAsia="zh-CN"/>
              </w:rPr>
            </w:pPr>
            <w:r w:rsidRPr="00360B4B">
              <w:rPr>
                <w:rFonts w:eastAsia="DFKai-SB"/>
                <w:color w:val="000000"/>
                <w:lang w:eastAsia="zh-TW"/>
              </w:rPr>
              <w:t>Option</w:t>
            </w:r>
            <w:r>
              <w:rPr>
                <w:rFonts w:eastAsia="DFKai-SB"/>
                <w:color w:val="000000"/>
                <w:lang w:eastAsia="zh-TW"/>
              </w:rPr>
              <w:t>s</w:t>
            </w:r>
            <w:r w:rsidRPr="00360B4B">
              <w:rPr>
                <w:rFonts w:eastAsia="DFKai-SB"/>
                <w:color w:val="000000"/>
                <w:lang w:eastAsia="zh-TW"/>
              </w:rPr>
              <w:t xml:space="preserve"> </w:t>
            </w:r>
            <w:r>
              <w:rPr>
                <w:rFonts w:eastAsia="DFKai-SB"/>
                <w:color w:val="000000"/>
                <w:lang w:eastAsia="zh-TW"/>
              </w:rPr>
              <w:t xml:space="preserve">1 and </w:t>
            </w:r>
            <w:r w:rsidRPr="00360B4B">
              <w:rPr>
                <w:rFonts w:eastAsia="DFKai-SB"/>
                <w:color w:val="000000"/>
                <w:lang w:eastAsia="zh-TW"/>
              </w:rPr>
              <w:t xml:space="preserve">2 </w:t>
            </w:r>
            <w:r>
              <w:rPr>
                <w:rFonts w:eastAsia="DFKai-SB"/>
                <w:color w:val="000000"/>
                <w:lang w:eastAsia="zh-TW"/>
              </w:rPr>
              <w:t>are</w:t>
            </w:r>
            <w:r w:rsidRPr="00360B4B">
              <w:rPr>
                <w:rFonts w:eastAsia="DFKai-SB"/>
                <w:color w:val="000000"/>
                <w:lang w:eastAsia="zh-TW"/>
              </w:rPr>
              <w:t xml:space="preserve"> OK, maybe the range does not have to be even that high (so lower number than 14 bits would be needed). We think 2-3000 km range should be enough. And 50m granularity</w:t>
            </w:r>
          </w:p>
        </w:tc>
      </w:tr>
      <w:tr w:rsidR="00517D8C"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0630B611" w:rsidR="00517D8C" w:rsidRPr="006A7083" w:rsidRDefault="0090292D" w:rsidP="00517D8C">
            <w:pPr>
              <w:pStyle w:val="TAC"/>
              <w:spacing w:before="20" w:after="20"/>
              <w:ind w:left="57" w:right="57"/>
              <w:jc w:val="left"/>
              <w:rPr>
                <w:lang w:eastAsia="zh-CN"/>
              </w:rPr>
            </w:pPr>
            <w:r w:rsidRPr="006A7083">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3B0BF15F" w14:textId="75411596" w:rsidR="00517D8C" w:rsidRDefault="0090292D" w:rsidP="00517D8C">
            <w:pPr>
              <w:pStyle w:val="TAC"/>
              <w:spacing w:before="20" w:after="20"/>
              <w:ind w:left="57" w:right="57"/>
              <w:jc w:val="left"/>
              <w:rPr>
                <w:rFonts w:eastAsia="SimSun"/>
                <w:color w:val="000000"/>
                <w:lang w:eastAsia="zh-CN"/>
              </w:rPr>
            </w:pPr>
            <w:r>
              <w:rPr>
                <w:rFonts w:eastAsia="SimSun"/>
                <w:color w:val="000000"/>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54379FD4" w14:textId="65CA6FD8" w:rsidR="00517D8C" w:rsidRDefault="0090292D" w:rsidP="00517D8C">
            <w:pPr>
              <w:pStyle w:val="TAC"/>
              <w:spacing w:before="20" w:after="20"/>
              <w:ind w:left="57" w:right="57"/>
              <w:jc w:val="left"/>
              <w:rPr>
                <w:rFonts w:eastAsia="SimSun"/>
                <w:lang w:eastAsia="zh-CN"/>
              </w:rPr>
            </w:pPr>
            <w:r>
              <w:rPr>
                <w:rFonts w:eastAsia="SimSun"/>
                <w:lang w:eastAsia="zh-CN"/>
              </w:rPr>
              <w:t>No strong view.</w:t>
            </w:r>
          </w:p>
        </w:tc>
      </w:tr>
      <w:tr w:rsidR="00517D8C"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0F00033A"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330D02FB" w14:textId="0E88781A" w:rsidR="00517D8C" w:rsidRDefault="000B5178" w:rsidP="00517D8C">
            <w:pPr>
              <w:pStyle w:val="TAC"/>
              <w:spacing w:before="20" w:after="20"/>
              <w:ind w:left="57" w:right="57"/>
              <w:jc w:val="left"/>
              <w:rPr>
                <w:rFonts w:eastAsia="SimSun"/>
                <w:color w:val="000000"/>
                <w:lang w:eastAsia="zh-CN"/>
              </w:rPr>
            </w:pPr>
            <w:r>
              <w:rPr>
                <w:rFonts w:eastAsia="SimSun"/>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153816A7" w14:textId="1D8A51D1" w:rsidR="00517D8C" w:rsidRDefault="000B5178" w:rsidP="00517D8C">
            <w:pPr>
              <w:pStyle w:val="TAC"/>
              <w:spacing w:before="20" w:after="20"/>
              <w:ind w:left="57" w:right="57"/>
              <w:jc w:val="left"/>
              <w:rPr>
                <w:rFonts w:eastAsia="SimSun"/>
                <w:lang w:eastAsia="zh-CN"/>
              </w:rPr>
            </w:pPr>
            <w:r>
              <w:rPr>
                <w:rFonts w:eastAsia="SimSun"/>
                <w:lang w:eastAsia="zh-CN"/>
              </w:rPr>
              <w:t>simple</w:t>
            </w:r>
          </w:p>
        </w:tc>
      </w:tr>
      <w:tr w:rsidR="00A26C3A"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57695B82" w:rsidR="00A26C3A" w:rsidRPr="006A7083" w:rsidRDefault="00A26C3A" w:rsidP="00517D8C">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4D969958" w14:textId="5406A737" w:rsidR="00A26C3A" w:rsidRDefault="00A26C3A" w:rsidP="00A26C3A">
            <w:pPr>
              <w:pStyle w:val="TAC"/>
              <w:spacing w:before="20" w:after="20"/>
              <w:ind w:right="57"/>
              <w:jc w:val="left"/>
              <w:rPr>
                <w:rFonts w:eastAsia="SimSun"/>
                <w:color w:val="000000"/>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A26C3A" w:rsidRDefault="00A26C3A" w:rsidP="00517D8C">
            <w:pPr>
              <w:pStyle w:val="TAC"/>
              <w:spacing w:before="20" w:after="20"/>
              <w:ind w:left="57" w:right="57"/>
              <w:jc w:val="left"/>
              <w:rPr>
                <w:rFonts w:eastAsia="SimSun"/>
                <w:lang w:eastAsia="zh-CN"/>
              </w:rPr>
            </w:pPr>
          </w:p>
        </w:tc>
      </w:tr>
      <w:tr w:rsidR="00936BC8"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2AD2087F" w:rsidR="00936BC8" w:rsidRPr="006A7083" w:rsidRDefault="00936BC8" w:rsidP="00936BC8">
            <w:pPr>
              <w:pStyle w:val="TAC"/>
              <w:spacing w:before="20" w:after="20"/>
              <w:ind w:left="57" w:right="57"/>
              <w:jc w:val="left"/>
              <w:rPr>
                <w:lang w:eastAsia="zh-CN"/>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321F47F8" w14:textId="569CC9FA" w:rsidR="00936BC8" w:rsidRDefault="00936BC8" w:rsidP="00936BC8">
            <w:pPr>
              <w:pStyle w:val="TAC"/>
              <w:spacing w:before="20" w:after="20"/>
              <w:ind w:left="57" w:right="57"/>
              <w:jc w:val="left"/>
              <w:rPr>
                <w:rFonts w:eastAsia="SimSun"/>
                <w:color w:val="000000"/>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936BC8" w:rsidRDefault="00936BC8" w:rsidP="00936BC8">
            <w:pPr>
              <w:pStyle w:val="TAC"/>
              <w:spacing w:before="20" w:after="20"/>
              <w:ind w:left="57" w:right="57"/>
              <w:jc w:val="left"/>
              <w:rPr>
                <w:rFonts w:eastAsia="SimSun"/>
                <w:lang w:eastAsia="zh-CN"/>
              </w:rPr>
            </w:pPr>
          </w:p>
        </w:tc>
      </w:tr>
      <w:tr w:rsidR="00936BC8"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936BC8" w:rsidRDefault="00936BC8" w:rsidP="00936BC8">
            <w:pPr>
              <w:pStyle w:val="TAC"/>
              <w:spacing w:before="20" w:after="20"/>
              <w:ind w:left="57" w:right="57"/>
              <w:jc w:val="left"/>
              <w:rPr>
                <w:rFonts w:eastAsia="SimSun"/>
                <w:lang w:eastAsia="zh-CN"/>
              </w:rPr>
            </w:pPr>
          </w:p>
        </w:tc>
      </w:tr>
      <w:tr w:rsidR="00936BC8"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936BC8" w:rsidRDefault="00936BC8" w:rsidP="00936BC8">
            <w:pPr>
              <w:pStyle w:val="TAC"/>
              <w:spacing w:before="20" w:after="20"/>
              <w:ind w:left="57" w:right="57"/>
              <w:jc w:val="left"/>
              <w:rPr>
                <w:rFonts w:eastAsia="SimSun"/>
                <w:lang w:eastAsia="zh-CN"/>
              </w:rPr>
            </w:pPr>
          </w:p>
        </w:tc>
      </w:tr>
      <w:tr w:rsidR="00936BC8"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936BC8" w:rsidRDefault="00936BC8" w:rsidP="00936BC8">
            <w:pPr>
              <w:pStyle w:val="TAC"/>
              <w:spacing w:before="20" w:after="20"/>
              <w:ind w:left="57" w:right="57"/>
              <w:jc w:val="left"/>
              <w:rPr>
                <w:rFonts w:eastAsia="SimSun"/>
                <w:lang w:eastAsia="zh-CN"/>
              </w:rPr>
            </w:pPr>
          </w:p>
        </w:tc>
      </w:tr>
      <w:tr w:rsidR="00936BC8"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936BC8" w:rsidRDefault="00936BC8" w:rsidP="00936BC8">
            <w:pPr>
              <w:pStyle w:val="TAC"/>
              <w:spacing w:before="20" w:after="20"/>
              <w:ind w:left="57" w:right="57"/>
              <w:jc w:val="left"/>
              <w:rPr>
                <w:rFonts w:eastAsia="SimSun"/>
                <w:lang w:eastAsia="zh-CN"/>
              </w:rPr>
            </w:pPr>
          </w:p>
        </w:tc>
      </w:tr>
      <w:tr w:rsidR="00936BC8"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936BC8" w:rsidRDefault="00936BC8" w:rsidP="00936BC8">
            <w:pPr>
              <w:pStyle w:val="TAC"/>
              <w:spacing w:before="20" w:after="20"/>
              <w:ind w:left="57" w:right="57"/>
              <w:jc w:val="left"/>
              <w:rPr>
                <w:rFonts w:eastAsia="SimSun"/>
                <w:lang w:eastAsia="zh-CN"/>
              </w:rPr>
            </w:pPr>
          </w:p>
        </w:tc>
      </w:tr>
      <w:tr w:rsidR="00936BC8"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936BC8" w:rsidRDefault="00936BC8" w:rsidP="00936BC8">
            <w:pPr>
              <w:pStyle w:val="TAC"/>
              <w:spacing w:before="20" w:after="20"/>
              <w:ind w:left="57" w:right="57"/>
              <w:jc w:val="left"/>
              <w:rPr>
                <w:rFonts w:eastAsia="SimSun"/>
                <w:lang w:eastAsia="zh-CN"/>
              </w:rPr>
            </w:pPr>
          </w:p>
        </w:tc>
      </w:tr>
      <w:tr w:rsidR="00936BC8"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936BC8" w:rsidRDefault="00936BC8" w:rsidP="00936BC8">
            <w:pPr>
              <w:pStyle w:val="TAC"/>
              <w:spacing w:before="20" w:after="20"/>
              <w:ind w:left="57" w:right="57"/>
              <w:jc w:val="left"/>
              <w:rPr>
                <w:rFonts w:eastAsia="SimSun"/>
                <w:lang w:eastAsia="zh-CN"/>
              </w:rPr>
            </w:pPr>
          </w:p>
        </w:tc>
      </w:tr>
      <w:tr w:rsidR="00936BC8"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936BC8" w:rsidRDefault="00936BC8" w:rsidP="00936BC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936BC8" w:rsidRDefault="00936BC8" w:rsidP="00936BC8">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936BC8" w:rsidRDefault="00936BC8" w:rsidP="00936BC8">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SimSun"/>
          <w:sz w:val="24"/>
          <w:szCs w:val="24"/>
          <w:lang w:eastAsia="zh-CN"/>
        </w:rPr>
      </w:pPr>
    </w:p>
    <w:p w14:paraId="1E5C225A" w14:textId="77777777" w:rsidR="001D2F53" w:rsidRDefault="00E2373F">
      <w:r>
        <w:rPr>
          <w:rFonts w:eastAsia="SimSun"/>
          <w:b/>
          <w:bCs/>
          <w:sz w:val="24"/>
          <w:szCs w:val="24"/>
          <w:lang w:eastAsia="zh-CN"/>
        </w:rPr>
        <w:lastRenderedPageBreak/>
        <w:t>Open issue 4:</w:t>
      </w:r>
      <w:r>
        <w:rPr>
          <w:rFonts w:eastAsia="SimSun"/>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4"/>
      <w:bookmarkEnd w:id="5"/>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Hysteresis ::=</w:t>
      </w:r>
      <w:proofErr w:type="gramEnd"/>
      <w:r>
        <w:rPr>
          <w:rFonts w:ascii="Courier New" w:eastAsia="Times New Roman" w:hAnsi="Courier New" w:cs="Courier New"/>
          <w:sz w:val="16"/>
          <w:szCs w:val="20"/>
          <w:lang w:val="en-GB" w:eastAsia="en-GB"/>
        </w:rPr>
        <w:t xml:space="preserve">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HysteresisLocation-r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w:t>
      </w:r>
      <w:proofErr w:type="gramStart"/>
      <w:r>
        <w:t>be ”INTEGER</w:t>
      </w:r>
      <w:proofErr w:type="gramEnd"/>
      <w:r>
        <w:t xml:space="preserve">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w:t>
      </w:r>
      <w:proofErr w:type="gramStart"/>
      <w:r>
        <w:rPr>
          <w:rFonts w:ascii="Arial" w:hAnsi="Arial"/>
          <w:b/>
          <w:bCs/>
        </w:rPr>
        <w:t>adopt ”INTEGER</w:t>
      </w:r>
      <w:proofErr w:type="gramEnd"/>
      <w:r>
        <w:rPr>
          <w:rFonts w:ascii="Arial" w:hAnsi="Arial"/>
          <w:b/>
          <w:bCs/>
        </w:rPr>
        <w:t xml:space="preserve">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SimSun"/>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SimSun"/>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SimSun"/>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SimSun"/>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SimSun"/>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45B90B92"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DF33ACB" w14:textId="0F0795AF"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SimSun"/>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413EC555"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75722A9" w14:textId="11F74782"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SimSun"/>
                <w:color w:val="000000"/>
                <w:lang w:eastAsia="zh-CN"/>
              </w:rPr>
            </w:pPr>
          </w:p>
        </w:tc>
      </w:tr>
      <w:tr w:rsidR="00517D8C"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68856137"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F536054" w14:textId="5FEF6DFE" w:rsidR="00517D8C" w:rsidRDefault="00517D8C" w:rsidP="00517D8C">
            <w:pPr>
              <w:pStyle w:val="TAC"/>
              <w:spacing w:before="20" w:after="20"/>
              <w:ind w:left="57" w:right="57"/>
              <w:jc w:val="left"/>
              <w:rPr>
                <w:rFonts w:eastAsia="SimSun"/>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CA341E6" w14:textId="7F5BA281" w:rsidR="00517D8C" w:rsidRDefault="00517D8C" w:rsidP="00517D8C">
            <w:pPr>
              <w:pStyle w:val="TAC"/>
              <w:spacing w:before="20" w:after="20"/>
              <w:ind w:left="417" w:right="57"/>
              <w:jc w:val="left"/>
              <w:rPr>
                <w:lang w:eastAsia="zh-CN"/>
              </w:rPr>
            </w:pPr>
            <w:r w:rsidRPr="00360B4B">
              <w:rPr>
                <w:rFonts w:eastAsia="SimSun"/>
                <w:color w:val="000000"/>
                <w:lang w:eastAsia="zh-CN"/>
              </w:rPr>
              <w:t>But please state in P4 directly this integer is for the hysteresis, as this is missing in the text.</w:t>
            </w:r>
          </w:p>
        </w:tc>
      </w:tr>
      <w:tr w:rsidR="00517D8C"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647F9F0F" w:rsidR="00517D8C" w:rsidRDefault="0090292D" w:rsidP="00517D8C">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Google</w:t>
            </w:r>
          </w:p>
        </w:tc>
        <w:tc>
          <w:tcPr>
            <w:tcW w:w="1033" w:type="dxa"/>
            <w:tcBorders>
              <w:top w:val="single" w:sz="4" w:space="0" w:color="auto"/>
              <w:left w:val="single" w:sz="4" w:space="0" w:color="auto"/>
              <w:bottom w:val="single" w:sz="4" w:space="0" w:color="auto"/>
              <w:right w:val="single" w:sz="4" w:space="0" w:color="auto"/>
            </w:tcBorders>
          </w:tcPr>
          <w:p w14:paraId="2E9D6E3F" w14:textId="3D72588F" w:rsidR="00517D8C" w:rsidRDefault="0090292D"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517D8C" w:rsidRDefault="00517D8C" w:rsidP="00517D8C">
            <w:pPr>
              <w:pStyle w:val="TAC"/>
              <w:spacing w:before="20" w:after="20"/>
              <w:ind w:right="57"/>
              <w:jc w:val="left"/>
              <w:rPr>
                <w:rFonts w:ascii="Times New Roman" w:hAnsi="Times New Roman"/>
                <w:sz w:val="20"/>
                <w:szCs w:val="20"/>
                <w:lang w:val="en-GB"/>
              </w:rPr>
            </w:pPr>
          </w:p>
        </w:tc>
      </w:tr>
      <w:tr w:rsidR="00517D8C"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58C29A98"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761CCBE9" w14:textId="6ED63D11" w:rsidR="00517D8C" w:rsidRDefault="000B5178"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517D8C" w:rsidRDefault="00517D8C" w:rsidP="00517D8C">
            <w:pPr>
              <w:pStyle w:val="TAC"/>
              <w:spacing w:before="20" w:after="20"/>
              <w:ind w:left="57" w:right="57"/>
              <w:jc w:val="left"/>
              <w:rPr>
                <w:lang w:eastAsia="zh-CN"/>
              </w:rPr>
            </w:pPr>
          </w:p>
        </w:tc>
      </w:tr>
      <w:tr w:rsidR="00A26C3A"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6F8B9A04" w:rsidR="00A26C3A" w:rsidRDefault="00A26C3A" w:rsidP="00517D8C">
            <w:pPr>
              <w:pStyle w:val="TAC"/>
              <w:spacing w:before="20" w:after="20"/>
              <w:ind w:left="57" w:right="57"/>
              <w:jc w:val="left"/>
              <w:rPr>
                <w:rFonts w:eastAsia="SimSun"/>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14980A16" w14:textId="59A084D6" w:rsidR="00A26C3A" w:rsidRDefault="00A26C3A"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A26C3A" w:rsidRDefault="00A26C3A" w:rsidP="00517D8C">
            <w:pPr>
              <w:pStyle w:val="TAC"/>
              <w:spacing w:before="20" w:after="20"/>
              <w:ind w:left="57" w:right="57"/>
              <w:jc w:val="left"/>
              <w:rPr>
                <w:rFonts w:eastAsia="SimSun"/>
                <w:lang w:eastAsia="zh-CN"/>
              </w:rPr>
            </w:pPr>
          </w:p>
        </w:tc>
      </w:tr>
      <w:tr w:rsidR="00231C1B"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0D1657AA" w:rsidR="00231C1B" w:rsidRDefault="00231C1B" w:rsidP="00231C1B">
            <w:pPr>
              <w:pStyle w:val="TAC"/>
              <w:spacing w:before="20" w:after="20"/>
              <w:ind w:left="57" w:right="57"/>
              <w:jc w:val="left"/>
              <w:rPr>
                <w:rFonts w:eastAsia="Malgun Gothic"/>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18BDA70F" w14:textId="2D2DCB88" w:rsidR="00231C1B" w:rsidRDefault="00231C1B" w:rsidP="00231C1B">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231C1B" w:rsidRDefault="00231C1B" w:rsidP="00231C1B">
            <w:pPr>
              <w:pStyle w:val="TAC"/>
              <w:spacing w:before="20" w:after="20"/>
              <w:ind w:left="57" w:right="57"/>
              <w:jc w:val="left"/>
              <w:rPr>
                <w:rFonts w:eastAsia="Malgun Gothic"/>
              </w:rPr>
            </w:pPr>
          </w:p>
        </w:tc>
      </w:tr>
      <w:tr w:rsidR="00231C1B"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231C1B" w:rsidRDefault="00231C1B" w:rsidP="00231C1B">
            <w:pPr>
              <w:pStyle w:val="TAC"/>
              <w:spacing w:before="20" w:after="20"/>
              <w:ind w:left="57" w:right="57"/>
              <w:jc w:val="left"/>
              <w:rPr>
                <w:lang w:eastAsia="zh-CN"/>
              </w:rPr>
            </w:pPr>
          </w:p>
        </w:tc>
      </w:tr>
      <w:tr w:rsidR="00231C1B"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231C1B" w:rsidRDefault="00231C1B" w:rsidP="00231C1B">
            <w:pPr>
              <w:pStyle w:val="TAC"/>
              <w:spacing w:before="20" w:after="20"/>
              <w:ind w:left="57" w:right="57"/>
              <w:jc w:val="left"/>
              <w:rPr>
                <w:lang w:eastAsia="zh-CN"/>
              </w:rPr>
            </w:pPr>
          </w:p>
        </w:tc>
      </w:tr>
      <w:tr w:rsidR="00231C1B"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231C1B" w:rsidRDefault="00231C1B" w:rsidP="00231C1B">
            <w:pPr>
              <w:pStyle w:val="TAC"/>
              <w:spacing w:before="20" w:after="20"/>
              <w:ind w:left="57" w:right="57"/>
              <w:jc w:val="left"/>
              <w:rPr>
                <w:lang w:eastAsia="zh-CN"/>
              </w:rPr>
            </w:pPr>
          </w:p>
        </w:tc>
      </w:tr>
      <w:tr w:rsidR="00231C1B"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231C1B" w:rsidRDefault="00231C1B" w:rsidP="00231C1B">
            <w:pPr>
              <w:pStyle w:val="TAC"/>
              <w:spacing w:before="20" w:after="20"/>
              <w:ind w:left="57" w:right="57"/>
              <w:jc w:val="left"/>
              <w:rPr>
                <w:lang w:eastAsia="zh-CN"/>
              </w:rPr>
            </w:pPr>
          </w:p>
        </w:tc>
      </w:tr>
      <w:tr w:rsidR="00231C1B"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231C1B" w:rsidRDefault="00231C1B" w:rsidP="00231C1B">
            <w:pPr>
              <w:pStyle w:val="TAC"/>
              <w:spacing w:before="20" w:after="20"/>
              <w:ind w:left="57" w:right="57"/>
              <w:jc w:val="left"/>
              <w:rPr>
                <w:lang w:eastAsia="zh-CN"/>
              </w:rPr>
            </w:pPr>
          </w:p>
        </w:tc>
      </w:tr>
      <w:tr w:rsidR="00231C1B"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231C1B" w:rsidRDefault="00231C1B" w:rsidP="00231C1B">
            <w:pPr>
              <w:pStyle w:val="TAC"/>
              <w:spacing w:before="20" w:after="20"/>
              <w:ind w:left="57" w:right="57"/>
              <w:jc w:val="left"/>
              <w:rPr>
                <w:lang w:eastAsia="zh-CN"/>
              </w:rPr>
            </w:pPr>
          </w:p>
        </w:tc>
      </w:tr>
      <w:tr w:rsidR="00231C1B"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231C1B" w:rsidRDefault="00231C1B" w:rsidP="00231C1B">
            <w:pPr>
              <w:pStyle w:val="TAC"/>
              <w:spacing w:before="20" w:after="20"/>
              <w:ind w:left="57" w:right="57"/>
              <w:jc w:val="left"/>
              <w:rPr>
                <w:lang w:eastAsia="ja-JP"/>
              </w:rPr>
            </w:pPr>
          </w:p>
        </w:tc>
      </w:tr>
      <w:tr w:rsidR="00231C1B"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231C1B" w:rsidRDefault="00231C1B" w:rsidP="00231C1B">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77777777" w:rsidR="001D2F53" w:rsidRDefault="00E2373F">
      <w:pPr>
        <w:keepLines/>
        <w:rPr>
          <w:rFonts w:eastAsia="SimSun"/>
          <w:sz w:val="24"/>
          <w:szCs w:val="24"/>
          <w:lang w:eastAsia="zh-CN"/>
        </w:rPr>
      </w:pPr>
      <w:r>
        <w:rPr>
          <w:rFonts w:eastAsia="SimSun"/>
          <w:sz w:val="24"/>
          <w:szCs w:val="24"/>
          <w:lang w:eastAsia="zh-CN"/>
        </w:rPr>
        <w:t xml:space="preserve">Further, during </w:t>
      </w:r>
      <w:proofErr w:type="spellStart"/>
      <w:r>
        <w:rPr>
          <w:rFonts w:eastAsia="SimSun"/>
          <w:sz w:val="24"/>
          <w:szCs w:val="24"/>
          <w:lang w:eastAsia="zh-CN"/>
        </w:rPr>
        <w:t>prediscussion</w:t>
      </w:r>
      <w:proofErr w:type="spellEnd"/>
      <w:r>
        <w:rPr>
          <w:rFonts w:eastAsia="SimSun"/>
          <w:sz w:val="24"/>
          <w:szCs w:val="24"/>
          <w:lang w:eastAsia="zh-CN"/>
        </w:rPr>
        <w:t xml:space="preserve"> a suggestion to modify the entering condition D1-1 as</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6" w:author="CATT" w:date="2022-02-11T18:53:00Z">
              <m:rPr>
                <m:sty m:val="b"/>
              </m:rPr>
              <w:rPr>
                <w:rFonts w:ascii="Cambria Math" w:hAnsi="Arial"/>
              </w:rPr>
              <m:t>+</m:t>
            </w:del>
          </m:r>
          <m:r>
            <w:ins w:id="7"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 xml:space="preserve">consider the leaving condition for this event to be satisfied when conditions </w:t>
      </w:r>
      <w:commentRangeStart w:id="8"/>
      <w:r>
        <w:t>D</w:t>
      </w:r>
      <w:r>
        <w:rPr>
          <w:lang w:eastAsia="zh-CN"/>
        </w:rPr>
        <w:t>2</w:t>
      </w:r>
      <w:r>
        <w:t xml:space="preserve">-2 </w:t>
      </w:r>
      <w:commentRangeEnd w:id="8"/>
      <w:r w:rsidR="00517D8C">
        <w:rPr>
          <w:rStyle w:val="CommentReference"/>
        </w:rPr>
        <w:commentReference w:id="8"/>
      </w:r>
      <w:r>
        <w:t>and D2-2 are fulfilled;</w:t>
      </w:r>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-2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9" w:author="CATT" w:date="2022-02-11T18:53:00Z">
              <m:rPr>
                <m:sty m:val="b"/>
              </m:rPr>
              <w:rPr>
                <w:rFonts w:ascii="Cambria Math" w:hAnsi="Arial"/>
              </w:rPr>
              <m:t>+</m:t>
            </w:del>
          </m:r>
          <m:r>
            <w:ins w:id="10"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lastRenderedPageBreak/>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D2-1 or D2-2 is fulfilled;</w:t>
      </w:r>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11" w:author="CATT" w:date="2022-02-11T16:11:00Z">
              <m:rPr>
                <m:sty m:val="b"/>
              </m:rPr>
              <w:rPr>
                <w:rFonts w:ascii="Cambria Math" w:hAnsi="Cambria Math" w:cs="Cambria Math"/>
              </w:rPr>
              <m:t>+</m:t>
            </w:ins>
          </m:r>
          <m:r>
            <m:rPr>
              <m:sty m:val="bi"/>
            </m:rPr>
            <w:rPr>
              <w:rFonts w:ascii="Cambria Math" w:hAnsi="Arial"/>
            </w:rPr>
            <m:t>Hys</m:t>
          </m:r>
          <m:r>
            <w:ins w:id="12"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3"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44041F7F"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3ADAD94A" w14:textId="6D391B9B"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SimSun"/>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6FAC3DA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B38CB63" w14:textId="02BAA820" w:rsidR="00E2373F" w:rsidRDefault="00CD257A" w:rsidP="00E2373F">
            <w:pPr>
              <w:pStyle w:val="TAC"/>
              <w:spacing w:before="20" w:after="20"/>
              <w:ind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16F3FDA" w:rsidR="00CC6397" w:rsidRDefault="00CC6397" w:rsidP="00CC6397">
            <w:pPr>
              <w:pStyle w:val="TAC"/>
              <w:spacing w:before="20" w:after="20"/>
              <w:ind w:left="57" w:right="57"/>
              <w:jc w:val="left"/>
              <w:rPr>
                <w:rFonts w:ascii="Times New Roman" w:hAnsi="Times New Roman"/>
                <w:sz w:val="20"/>
                <w:szCs w:val="20"/>
                <w:lang w:val="en-GB"/>
              </w:rPr>
            </w:pPr>
            <w:r>
              <w:rPr>
                <w:rFonts w:eastAsia="SimSun"/>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664079F" w14:textId="53F189D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Partly yes</w:t>
            </w:r>
          </w:p>
        </w:tc>
        <w:tc>
          <w:tcPr>
            <w:tcW w:w="10089" w:type="dxa"/>
            <w:tcBorders>
              <w:top w:val="single" w:sz="4" w:space="0" w:color="auto"/>
              <w:left w:val="single" w:sz="4" w:space="0" w:color="auto"/>
              <w:bottom w:val="single" w:sz="4" w:space="0" w:color="auto"/>
              <w:right w:val="single" w:sz="4" w:space="0" w:color="auto"/>
            </w:tcBorders>
          </w:tcPr>
          <w:p w14:paraId="76855DE9" w14:textId="744158C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OK for D1-1 and D2-1. Do not understand what and why D2-2 looks as proposed?</w:t>
            </w: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01C06C57" w:rsidR="00CC6397" w:rsidRDefault="0090292D" w:rsidP="00CC6397">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2AAF56B" w14:textId="5CCE916D" w:rsidR="00CC6397" w:rsidRDefault="0090292D" w:rsidP="00CC6397">
            <w:pPr>
              <w:pStyle w:val="TAC"/>
              <w:spacing w:before="20" w:after="20"/>
              <w:ind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SimSun"/>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2BD81082" w:rsidR="00CC6397" w:rsidRDefault="000B5178" w:rsidP="00CC6397">
            <w:pPr>
              <w:pStyle w:val="TAC"/>
              <w:spacing w:before="20" w:after="20"/>
              <w:ind w:left="57" w:right="57"/>
              <w:jc w:val="left"/>
              <w:rPr>
                <w:rFonts w:eastAsia="SimSun"/>
                <w:lang w:eastAsia="zh-CN"/>
              </w:rPr>
            </w:pPr>
            <w:r>
              <w:rPr>
                <w:rFonts w:eastAsia="SimSun"/>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B4B4956" w14:textId="1FB78808" w:rsidR="00CC6397" w:rsidRDefault="000B5178" w:rsidP="00CC6397">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SimSun"/>
                <w:lang w:eastAsia="zh-CN"/>
              </w:rPr>
            </w:pPr>
          </w:p>
        </w:tc>
      </w:tr>
      <w:tr w:rsidR="00A26C3A"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18699827" w:rsidR="00A26C3A" w:rsidRDefault="00A26C3A" w:rsidP="00CC6397">
            <w:pPr>
              <w:pStyle w:val="TAC"/>
              <w:spacing w:before="20" w:after="20"/>
              <w:ind w:left="57" w:right="57"/>
              <w:jc w:val="left"/>
              <w:rPr>
                <w:rFonts w:eastAsia="Malgun Gothic"/>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C6622AC" w14:textId="25FECCA3" w:rsidR="00A26C3A" w:rsidRDefault="00A26C3A" w:rsidP="00CC6397">
            <w:pPr>
              <w:pStyle w:val="TAC"/>
              <w:spacing w:before="20" w:after="20"/>
              <w:ind w:left="57" w:right="57"/>
              <w:jc w:val="left"/>
              <w:rPr>
                <w:rFonts w:eastAsia="Malgun Gothic"/>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A26C3A" w:rsidRDefault="00A26C3A" w:rsidP="00CC6397">
            <w:pPr>
              <w:pStyle w:val="TAC"/>
              <w:spacing w:before="20" w:after="20"/>
              <w:ind w:left="57" w:right="57"/>
              <w:jc w:val="left"/>
              <w:rPr>
                <w:rFonts w:eastAsia="Malgun Gothic"/>
              </w:rPr>
            </w:pPr>
          </w:p>
        </w:tc>
      </w:tr>
      <w:tr w:rsidR="00231C1B"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1BEC23C3" w:rsidR="00231C1B" w:rsidRDefault="00231C1B" w:rsidP="00231C1B">
            <w:pPr>
              <w:pStyle w:val="TAC"/>
              <w:spacing w:before="20" w:after="20"/>
              <w:ind w:left="57" w:right="57"/>
              <w:jc w:val="left"/>
              <w:rPr>
                <w:lang w:eastAsia="zh-CN"/>
              </w:rPr>
            </w:pPr>
            <w:r>
              <w:rPr>
                <w:rFonts w:eastAsia="SimSun"/>
                <w:lang w:eastAsia="zh-CN"/>
              </w:rPr>
              <w:t>NEC</w:t>
            </w:r>
          </w:p>
        </w:tc>
        <w:tc>
          <w:tcPr>
            <w:tcW w:w="1033" w:type="dxa"/>
            <w:tcBorders>
              <w:top w:val="single" w:sz="4" w:space="0" w:color="auto"/>
              <w:left w:val="single" w:sz="4" w:space="0" w:color="auto"/>
              <w:bottom w:val="single" w:sz="4" w:space="0" w:color="auto"/>
              <w:right w:val="single" w:sz="4" w:space="0" w:color="auto"/>
            </w:tcBorders>
          </w:tcPr>
          <w:p w14:paraId="5CD53753" w14:textId="4D24A437" w:rsidR="00231C1B" w:rsidRDefault="00231C1B" w:rsidP="00231C1B">
            <w:pPr>
              <w:pStyle w:val="TAC"/>
              <w:spacing w:before="20" w:after="20"/>
              <w:ind w:left="57" w:right="57"/>
              <w:jc w:val="left"/>
              <w:rPr>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231C1B" w:rsidRDefault="00231C1B" w:rsidP="00231C1B">
            <w:pPr>
              <w:pStyle w:val="TAC"/>
              <w:spacing w:before="20" w:after="20"/>
              <w:ind w:left="57" w:right="57"/>
              <w:jc w:val="left"/>
              <w:rPr>
                <w:lang w:eastAsia="zh-CN"/>
              </w:rPr>
            </w:pPr>
          </w:p>
        </w:tc>
      </w:tr>
      <w:tr w:rsidR="00231C1B"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231C1B" w:rsidRDefault="00231C1B" w:rsidP="00231C1B">
            <w:pPr>
              <w:pStyle w:val="TAC"/>
              <w:spacing w:before="20" w:after="20"/>
              <w:ind w:left="57" w:right="57"/>
              <w:jc w:val="left"/>
              <w:rPr>
                <w:lang w:eastAsia="zh-CN"/>
              </w:rPr>
            </w:pPr>
          </w:p>
        </w:tc>
      </w:tr>
      <w:tr w:rsidR="00231C1B"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231C1B" w:rsidRDefault="00231C1B" w:rsidP="00231C1B">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231C1B" w:rsidRDefault="00231C1B" w:rsidP="00231C1B">
            <w:pPr>
              <w:pStyle w:val="TAC"/>
              <w:spacing w:before="20" w:after="20"/>
              <w:ind w:left="57" w:right="57"/>
              <w:jc w:val="left"/>
              <w:rPr>
                <w:lang w:eastAsia="zh-CN"/>
              </w:rPr>
            </w:pPr>
          </w:p>
        </w:tc>
      </w:tr>
      <w:tr w:rsidR="00231C1B"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231C1B" w:rsidRDefault="00231C1B" w:rsidP="00231C1B">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231C1B" w:rsidRDefault="00231C1B" w:rsidP="00231C1B">
            <w:pPr>
              <w:pStyle w:val="TAC"/>
              <w:spacing w:before="20" w:after="20"/>
              <w:ind w:left="57" w:right="57"/>
              <w:jc w:val="left"/>
              <w:rPr>
                <w:lang w:eastAsia="zh-CN"/>
              </w:rPr>
            </w:pPr>
          </w:p>
        </w:tc>
      </w:tr>
      <w:tr w:rsidR="00231C1B"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231C1B" w:rsidRDefault="00231C1B" w:rsidP="00231C1B">
            <w:pPr>
              <w:pStyle w:val="TAC"/>
              <w:spacing w:before="20" w:after="20"/>
              <w:ind w:left="57" w:right="57"/>
              <w:jc w:val="left"/>
              <w:rPr>
                <w:lang w:eastAsia="zh-CN"/>
              </w:rPr>
            </w:pPr>
          </w:p>
        </w:tc>
      </w:tr>
      <w:tr w:rsidR="00231C1B"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231C1B" w:rsidRDefault="00231C1B" w:rsidP="00231C1B">
            <w:pPr>
              <w:pStyle w:val="TAC"/>
              <w:spacing w:before="20" w:after="20"/>
              <w:ind w:left="57" w:right="57"/>
              <w:jc w:val="left"/>
              <w:rPr>
                <w:lang w:eastAsia="zh-CN"/>
              </w:rPr>
            </w:pPr>
          </w:p>
        </w:tc>
      </w:tr>
      <w:tr w:rsidR="00231C1B"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231C1B" w:rsidRDefault="00231C1B" w:rsidP="00231C1B">
            <w:pPr>
              <w:pStyle w:val="TAC"/>
              <w:spacing w:before="20" w:after="20"/>
              <w:ind w:left="57" w:right="57"/>
              <w:jc w:val="left"/>
              <w:rPr>
                <w:lang w:eastAsia="ja-JP"/>
              </w:rPr>
            </w:pPr>
          </w:p>
        </w:tc>
      </w:tr>
      <w:tr w:rsidR="00231C1B"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231C1B" w:rsidRDefault="00231C1B" w:rsidP="00231C1B">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t>4</w:t>
      </w:r>
      <w:r>
        <w:tab/>
        <w:t>User plane</w:t>
      </w:r>
    </w:p>
    <w:p w14:paraId="06347AC7" w14:textId="77777777" w:rsidR="001D2F53" w:rsidRDefault="001D2F53"/>
    <w:p w14:paraId="2656E21C" w14:textId="77777777" w:rsidR="001D2F53" w:rsidRDefault="00E2373F">
      <w:pPr>
        <w:pStyle w:val="Heading2"/>
      </w:pPr>
      <w:r>
        <w:lastRenderedPageBreak/>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091C6BD6" w14:textId="77777777" w:rsidR="001D2F53" w:rsidRDefault="00E2373F">
      <w:r>
        <w:t>In last round there was consensus for placing the parameter in IE MAC-</w:t>
      </w:r>
      <w:proofErr w:type="spellStart"/>
      <w:r>
        <w:t>CellGroupConfig</w:t>
      </w:r>
      <w:proofErr w:type="spellEnd"/>
      <w:r>
        <w:t xml:space="preserve"> but different views on the range. This discussion is now split in two proposals:</w:t>
      </w:r>
    </w:p>
    <w:p w14:paraId="2261B321" w14:textId="77777777" w:rsidR="001D2F53" w:rsidRDefault="00E2373F">
      <w:pPr>
        <w:rPr>
          <w:b/>
          <w:bCs/>
          <w:lang w:val="en-GB" w:eastAsia="zh-CN"/>
        </w:rPr>
      </w:pPr>
      <w:r>
        <w:rPr>
          <w:rFonts w:ascii="Arial" w:hAnsi="Arial"/>
          <w:b/>
          <w:bCs/>
        </w:rPr>
        <w:t xml:space="preserve">Proposal 6 Configure a parameter </w:t>
      </w:r>
      <w:proofErr w:type="spellStart"/>
      <w:r>
        <w:rPr>
          <w:rFonts w:ascii="Arial" w:hAnsi="Arial"/>
          <w:b/>
          <w:bCs/>
        </w:rPr>
        <w:t>OffsetThresholdTA</w:t>
      </w:r>
      <w:proofErr w:type="spellEnd"/>
      <w:r>
        <w:rPr>
          <w:rFonts w:ascii="Arial" w:hAnsi="Arial"/>
          <w:b/>
          <w:bCs/>
        </w:rPr>
        <w:t xml:space="preserve"> in IE MAC-</w:t>
      </w:r>
      <w:proofErr w:type="spellStart"/>
      <w:r>
        <w:rPr>
          <w:rFonts w:ascii="Arial" w:hAnsi="Arial"/>
          <w:b/>
          <w:bCs/>
        </w:rPr>
        <w:t>CellGroupConfig</w:t>
      </w:r>
      <w:proofErr w:type="spellEnd"/>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 xml:space="preserve">Option 1 Follow </w:t>
      </w:r>
      <w:proofErr w:type="spellStart"/>
      <w:r>
        <w:rPr>
          <w:rFonts w:ascii="Arial" w:hAnsi="Arial"/>
          <w:b/>
          <w:bCs/>
        </w:rPr>
        <w:t>K_offset</w:t>
      </w:r>
      <w:proofErr w:type="spellEnd"/>
      <w:r>
        <w:rPr>
          <w:rFonts w:ascii="Arial" w:hAnsi="Arial"/>
          <w:b/>
          <w:bCs/>
        </w:rPr>
        <w:t xml:space="preserve"> defined by RAN1 is “0 ...1023 </w:t>
      </w:r>
      <w:proofErr w:type="spellStart"/>
      <w:r>
        <w:rPr>
          <w:rFonts w:ascii="Arial" w:hAnsi="Arial"/>
          <w:b/>
          <w:bCs/>
        </w:rPr>
        <w:t>ms</w:t>
      </w:r>
      <w:proofErr w:type="spellEnd"/>
      <w:r>
        <w:rPr>
          <w:rFonts w:ascii="Arial" w:hAnsi="Arial"/>
          <w:b/>
          <w:bCs/>
        </w:rPr>
        <w:t>”</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 xml:space="preserve">Option 3 Largest value should not be larger than 16 </w:t>
      </w:r>
      <w:proofErr w:type="spellStart"/>
      <w:r>
        <w:rPr>
          <w:rFonts w:ascii="Arial" w:hAnsi="Arial"/>
          <w:b/>
          <w:bCs/>
        </w:rPr>
        <w:t>ms</w:t>
      </w:r>
      <w:proofErr w:type="spellEnd"/>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SimSun"/>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SimSun"/>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SimSun"/>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SimSun"/>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SimSun"/>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SimSun"/>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SimSun"/>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w:t>
            </w:r>
            <w:proofErr w:type="spellStart"/>
            <w:r>
              <w:rPr>
                <w:rFonts w:hint="eastAsia"/>
                <w:lang w:eastAsia="zh-CN"/>
              </w:rPr>
              <w:t>Zhihong</w:t>
            </w:r>
            <w:proofErr w:type="spellEnd"/>
            <w:r>
              <w:rPr>
                <w:rFonts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SimSun"/>
                <w:lang w:eastAsia="zh-CN"/>
              </w:rPr>
              <w:t xml:space="preserve">We </w:t>
            </w:r>
            <w:r>
              <w:rPr>
                <w:rFonts w:eastAsia="SimSun"/>
                <w:lang w:eastAsia="zh-CN"/>
              </w:rPr>
              <w:t>think</w:t>
            </w:r>
            <w:r w:rsidRPr="004D5D4D">
              <w:rPr>
                <w:rFonts w:eastAsia="SimSun"/>
                <w:lang w:eastAsia="zh-CN"/>
              </w:rPr>
              <w:t xml:space="preserve"> that the </w:t>
            </w:r>
            <w:r>
              <w:rPr>
                <w:rFonts w:eastAsia="SimSun"/>
                <w:lang w:eastAsia="zh-CN"/>
              </w:rPr>
              <w:t>range</w:t>
            </w:r>
            <w:r w:rsidRPr="004D5D4D">
              <w:rPr>
                <w:rFonts w:eastAsia="SimSun"/>
                <w:lang w:eastAsia="zh-CN"/>
              </w:rPr>
              <w:t xml:space="preserve"> should be the scheduling error that can be tolerated on the </w:t>
            </w:r>
            <w:r>
              <w:rPr>
                <w:rFonts w:eastAsia="SimSun"/>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SimSun"/>
                <w:lang w:eastAsia="zh-CN"/>
              </w:rPr>
            </w:pPr>
          </w:p>
        </w:tc>
      </w:tr>
      <w:tr w:rsidR="004D0157"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11ABF14E" w:rsidR="004D0157" w:rsidRDefault="004D0157" w:rsidP="004D0157">
            <w:pPr>
              <w:pStyle w:val="TAC"/>
              <w:spacing w:before="20" w:after="20"/>
              <w:ind w:left="57" w:right="57"/>
              <w:jc w:val="left"/>
              <w:rPr>
                <w:rFonts w:eastAsia="SimSun"/>
                <w:highlight w:val="lightGray"/>
                <w:lang w:eastAsia="zh-CN"/>
              </w:rPr>
            </w:pPr>
            <w:r>
              <w:rPr>
                <w:rFonts w:eastAsia="SimSun"/>
                <w:lang w:eastAsia="zh-CN"/>
              </w:rPr>
              <w:t>X</w:t>
            </w:r>
            <w:r>
              <w:rPr>
                <w:rFonts w:eastAsia="SimSun" w:hint="eastAsia"/>
                <w:lang w:eastAsia="zh-CN"/>
              </w:rPr>
              <w:t>iao</w:t>
            </w:r>
            <w:r>
              <w:rPr>
                <w:rFonts w:eastAsia="SimSun"/>
                <w:lang w:eastAsia="zh-CN"/>
              </w:rPr>
              <w:t>mi</w:t>
            </w:r>
          </w:p>
        </w:tc>
        <w:tc>
          <w:tcPr>
            <w:tcW w:w="1394" w:type="dxa"/>
            <w:tcBorders>
              <w:top w:val="single" w:sz="4" w:space="0" w:color="auto"/>
              <w:left w:val="single" w:sz="4" w:space="0" w:color="auto"/>
              <w:bottom w:val="single" w:sz="4" w:space="0" w:color="auto"/>
              <w:right w:val="single" w:sz="4" w:space="0" w:color="auto"/>
            </w:tcBorders>
          </w:tcPr>
          <w:p w14:paraId="785353A7" w14:textId="0C54EC9F"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2FBD161F" w14:textId="3106347A" w:rsidR="004D0157" w:rsidRDefault="004D0157" w:rsidP="004D0157">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04065ED5" w14:textId="5618064F" w:rsidR="004D0157" w:rsidRDefault="004D0157" w:rsidP="004D0157">
            <w:pPr>
              <w:pStyle w:val="TAC"/>
              <w:spacing w:before="20" w:after="20"/>
              <w:ind w:left="57" w:right="57"/>
              <w:jc w:val="left"/>
              <w:rPr>
                <w:rFonts w:eastAsia="SimSun"/>
                <w:lang w:eastAsia="zh-CN"/>
              </w:rPr>
            </w:pPr>
            <w:r>
              <w:rPr>
                <w:rFonts w:eastAsia="DFKai-SB"/>
                <w:color w:val="000000"/>
                <w:lang w:eastAsia="zh-TW"/>
              </w:rPr>
              <w:t xml:space="preserve">Although the </w:t>
            </w:r>
            <w:r>
              <w:rPr>
                <w:rFonts w:eastAsia="Calibri"/>
              </w:rPr>
              <w:t>Max differential TA change within a cell is 20.6ms, a maximum 16ms offset would be enough.</w:t>
            </w: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3E915D4" w:rsidR="00E2373F" w:rsidRDefault="00CD257A" w:rsidP="00E2373F">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1C096B31" w14:textId="4951A9B3"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306205DA" w14:textId="5C0FEA50"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SimSun"/>
                <w:color w:val="000000"/>
                <w:lang w:eastAsia="zh-CN"/>
              </w:rPr>
            </w:pPr>
          </w:p>
        </w:tc>
      </w:tr>
      <w:tr w:rsidR="00CC6397"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5F980967" w:rsidR="00CC6397" w:rsidRDefault="00CC6397" w:rsidP="00CC6397">
            <w:pPr>
              <w:pStyle w:val="TAC"/>
              <w:spacing w:before="20" w:after="20"/>
              <w:ind w:left="57" w:right="57"/>
              <w:jc w:val="left"/>
              <w:rPr>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211CBB75" w14:textId="66AD9B25" w:rsidR="00CC6397" w:rsidRDefault="00CC6397" w:rsidP="00CC6397">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6502A61" w14:textId="2D25B568" w:rsidR="00CC6397" w:rsidRDefault="00CC6397" w:rsidP="00CC6397">
            <w:pPr>
              <w:pStyle w:val="TAC"/>
              <w:spacing w:before="20" w:after="20"/>
              <w:ind w:left="57" w:right="57"/>
              <w:jc w:val="left"/>
              <w:rPr>
                <w:rFonts w:eastAsia="SimSun"/>
                <w:color w:val="000000"/>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2C76B1E4" w14:textId="1AAD1DE4"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We are not sure why values smaller than 1ms is needed considering now RAN2 only agreed to use TA report for </w:t>
            </w:r>
            <w:proofErr w:type="spellStart"/>
            <w:r>
              <w:rPr>
                <w:rFonts w:eastAsia="SimSun"/>
                <w:lang w:eastAsia="zh-CN"/>
              </w:rPr>
              <w:t>Koffset</w:t>
            </w:r>
            <w:proofErr w:type="spellEnd"/>
            <w:r>
              <w:rPr>
                <w:rFonts w:eastAsia="SimSun"/>
                <w:lang w:eastAsia="zh-CN"/>
              </w:rPr>
              <w:t xml:space="preserve"> configuration (with value range “0…1023ms”).</w:t>
            </w:r>
          </w:p>
        </w:tc>
      </w:tr>
      <w:tr w:rsidR="00CC6397"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D3FAC86" w:rsidR="00CC6397" w:rsidRDefault="000B5178" w:rsidP="00CC6397">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394" w:type="dxa"/>
            <w:tcBorders>
              <w:top w:val="single" w:sz="4" w:space="0" w:color="auto"/>
              <w:left w:val="single" w:sz="4" w:space="0" w:color="auto"/>
              <w:bottom w:val="single" w:sz="4" w:space="0" w:color="auto"/>
              <w:right w:val="single" w:sz="4" w:space="0" w:color="auto"/>
            </w:tcBorders>
          </w:tcPr>
          <w:p w14:paraId="18EBA7AB" w14:textId="1ABAEA13" w:rsidR="00CC6397" w:rsidRDefault="000B5178" w:rsidP="00CC6397">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238BFC20" w14:textId="3E6ABF92" w:rsidR="00CC6397" w:rsidRDefault="000B5178" w:rsidP="00CC6397">
            <w:pPr>
              <w:pStyle w:val="TAC"/>
              <w:spacing w:before="20" w:after="20"/>
              <w:ind w:left="57" w:right="57"/>
              <w:jc w:val="left"/>
              <w:rPr>
                <w:rFonts w:eastAsia="SimSun"/>
                <w:color w:val="000000"/>
                <w:lang w:eastAsia="zh-CN"/>
              </w:rPr>
            </w:pPr>
            <w:r>
              <w:rPr>
                <w:rFonts w:eastAsia="SimSun"/>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C542985" w14:textId="6F3B3DEB" w:rsidR="00CC6397" w:rsidRDefault="000B5178" w:rsidP="00CC6397">
            <w:pPr>
              <w:pStyle w:val="TAC"/>
              <w:spacing w:before="20" w:after="20"/>
              <w:ind w:left="57" w:right="57"/>
              <w:jc w:val="left"/>
              <w:rPr>
                <w:rFonts w:eastAsia="SimSun"/>
                <w:color w:val="000000"/>
                <w:lang w:eastAsia="zh-CN"/>
              </w:rPr>
            </w:pPr>
            <w:r w:rsidRPr="00BB4FD1">
              <w:rPr>
                <w:rFonts w:eastAsia="SimSun"/>
                <w:color w:val="000000"/>
                <w:lang w:eastAsia="zh-CN"/>
              </w:rPr>
              <w:t>Max differential delay within a cell</w:t>
            </w:r>
            <w:r>
              <w:rPr>
                <w:rFonts w:eastAsia="SimSun"/>
                <w:color w:val="000000"/>
                <w:lang w:eastAsia="zh-CN"/>
              </w:rPr>
              <w:t xml:space="preserve"> is 10.3ms, so we think 16ms is enough</w:t>
            </w:r>
          </w:p>
        </w:tc>
      </w:tr>
      <w:tr w:rsidR="00A26C3A"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21A1C175" w:rsidR="00A26C3A" w:rsidRDefault="00A26C3A" w:rsidP="00CC6397">
            <w:pPr>
              <w:pStyle w:val="TAC"/>
              <w:spacing w:before="20" w:after="20"/>
              <w:ind w:left="57" w:right="57"/>
              <w:jc w:val="left"/>
              <w:rPr>
                <w:lang w:eastAsia="zh-CN"/>
              </w:rPr>
            </w:pPr>
            <w:r>
              <w:rPr>
                <w:rFonts w:eastAsia="SimSun"/>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15F2F56F" w14:textId="558776F3" w:rsidR="00A26C3A" w:rsidRDefault="00A26C3A" w:rsidP="00CC6397">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24BE64E3" w14:textId="0F351351" w:rsidR="00A26C3A" w:rsidRDefault="00A26C3A" w:rsidP="00CC6397">
            <w:pPr>
              <w:pStyle w:val="TAC"/>
              <w:spacing w:before="20" w:after="20"/>
              <w:ind w:left="57" w:right="57"/>
              <w:jc w:val="left"/>
              <w:rPr>
                <w:rFonts w:eastAsia="SimSun"/>
                <w:color w:val="000000"/>
                <w:lang w:eastAsia="zh-CN"/>
              </w:rPr>
            </w:pPr>
            <w:r>
              <w:rPr>
                <w:rFonts w:eastAsia="SimSun" w:hint="eastAsia"/>
                <w:color w:val="000000"/>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A26C3A" w:rsidRDefault="00A26C3A" w:rsidP="00CC6397">
            <w:pPr>
              <w:pStyle w:val="TAC"/>
              <w:spacing w:before="20" w:after="20"/>
              <w:ind w:left="57" w:right="57"/>
              <w:jc w:val="left"/>
              <w:rPr>
                <w:rFonts w:eastAsia="SimSun"/>
                <w:color w:val="000000"/>
                <w:lang w:eastAsia="zh-CN"/>
              </w:rPr>
            </w:pPr>
          </w:p>
        </w:tc>
      </w:tr>
      <w:tr w:rsidR="00FE0E9A"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514FBB44" w:rsidR="00FE0E9A" w:rsidRDefault="00FE0E9A" w:rsidP="00FE0E9A">
            <w:pPr>
              <w:pStyle w:val="TAC"/>
              <w:spacing w:before="20" w:after="20"/>
              <w:ind w:left="57" w:right="57"/>
              <w:rPr>
                <w:rFonts w:eastAsia="SimSun"/>
                <w:lang w:eastAsia="zh-CN"/>
              </w:rPr>
            </w:pPr>
            <w:r>
              <w:rPr>
                <w:rFonts w:eastAsia="SimSun"/>
                <w:lang w:eastAsia="zh-CN"/>
              </w:rPr>
              <w:t>NEC</w:t>
            </w:r>
          </w:p>
        </w:tc>
        <w:tc>
          <w:tcPr>
            <w:tcW w:w="1394" w:type="dxa"/>
            <w:tcBorders>
              <w:top w:val="single" w:sz="4" w:space="0" w:color="auto"/>
              <w:left w:val="single" w:sz="4" w:space="0" w:color="auto"/>
              <w:bottom w:val="single" w:sz="4" w:space="0" w:color="auto"/>
              <w:right w:val="single" w:sz="4" w:space="0" w:color="auto"/>
            </w:tcBorders>
          </w:tcPr>
          <w:p w14:paraId="0AE3D070" w14:textId="7AD00A9F" w:rsidR="00FE0E9A" w:rsidRDefault="00FE0E9A" w:rsidP="00FE0E9A">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0BFFF33" w14:textId="1A347DAF" w:rsidR="00FE0E9A" w:rsidRDefault="00FE0E9A" w:rsidP="00FE0E9A">
            <w:pPr>
              <w:pStyle w:val="TAC"/>
              <w:spacing w:before="20" w:after="20"/>
              <w:ind w:left="57" w:right="57"/>
              <w:jc w:val="left"/>
              <w:rPr>
                <w:rFonts w:eastAsia="SimSun"/>
                <w:color w:val="000000"/>
                <w:lang w:eastAsia="zh-CN"/>
              </w:rPr>
            </w:pPr>
            <w:r>
              <w:rPr>
                <w:rFonts w:eastAsia="SimSun"/>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FE0E9A" w:rsidRDefault="00FE0E9A" w:rsidP="00FE0E9A">
            <w:pPr>
              <w:pStyle w:val="TAC"/>
              <w:spacing w:before="20" w:after="20"/>
              <w:ind w:left="57" w:right="57"/>
              <w:jc w:val="left"/>
              <w:rPr>
                <w:rFonts w:eastAsia="SimSun"/>
                <w:color w:val="000000"/>
                <w:lang w:eastAsia="zh-CN"/>
              </w:rPr>
            </w:pPr>
          </w:p>
        </w:tc>
      </w:tr>
      <w:tr w:rsidR="00FE0E9A"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FE0E9A" w:rsidRDefault="00FE0E9A" w:rsidP="00FE0E9A">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FE0E9A" w:rsidRDefault="00FE0E9A" w:rsidP="00FE0E9A">
            <w:pPr>
              <w:pStyle w:val="TAC"/>
              <w:spacing w:before="20" w:after="20"/>
              <w:ind w:left="57" w:right="57"/>
              <w:jc w:val="left"/>
              <w:rPr>
                <w:rFonts w:eastAsia="SimSun"/>
                <w:color w:val="000000"/>
                <w:lang w:eastAsia="zh-CN"/>
              </w:rPr>
            </w:pPr>
          </w:p>
        </w:tc>
      </w:tr>
      <w:tr w:rsidR="00FE0E9A"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FE0E9A" w:rsidRDefault="00FE0E9A" w:rsidP="00FE0E9A">
            <w:pPr>
              <w:pStyle w:val="TAC"/>
              <w:spacing w:before="20" w:after="20"/>
              <w:ind w:left="57" w:right="57"/>
              <w:jc w:val="left"/>
              <w:rPr>
                <w:rFonts w:eastAsia="SimSun"/>
                <w:color w:val="000000"/>
                <w:lang w:eastAsia="zh-CN"/>
              </w:rPr>
            </w:pPr>
          </w:p>
        </w:tc>
      </w:tr>
      <w:tr w:rsidR="00FE0E9A"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FE0E9A" w:rsidRDefault="00FE0E9A" w:rsidP="00FE0E9A">
            <w:pPr>
              <w:pStyle w:val="TAC"/>
              <w:spacing w:before="20" w:after="20"/>
              <w:ind w:left="57" w:right="57"/>
              <w:jc w:val="left"/>
              <w:rPr>
                <w:rFonts w:eastAsia="SimSun"/>
                <w:color w:val="000000"/>
                <w:lang w:eastAsia="zh-CN"/>
              </w:rPr>
            </w:pPr>
          </w:p>
        </w:tc>
      </w:tr>
      <w:tr w:rsidR="00FE0E9A"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FE0E9A" w:rsidRDefault="00FE0E9A" w:rsidP="00FE0E9A">
            <w:pPr>
              <w:pStyle w:val="TAC"/>
              <w:spacing w:before="20" w:after="20"/>
              <w:ind w:left="57" w:right="57"/>
              <w:jc w:val="left"/>
              <w:rPr>
                <w:rFonts w:eastAsia="SimSun"/>
                <w:color w:val="000000"/>
                <w:lang w:eastAsia="zh-CN"/>
              </w:rPr>
            </w:pPr>
          </w:p>
        </w:tc>
      </w:tr>
      <w:tr w:rsidR="00FE0E9A"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FE0E9A" w:rsidRDefault="00FE0E9A" w:rsidP="00FE0E9A">
            <w:pPr>
              <w:pStyle w:val="TAC"/>
              <w:spacing w:before="20" w:after="20"/>
              <w:ind w:left="57" w:right="57"/>
              <w:jc w:val="left"/>
              <w:rPr>
                <w:rFonts w:eastAsia="SimSun"/>
                <w:color w:val="000000"/>
                <w:lang w:eastAsia="zh-CN"/>
              </w:rPr>
            </w:pPr>
          </w:p>
        </w:tc>
      </w:tr>
      <w:tr w:rsidR="00FE0E9A"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FE0E9A" w:rsidRDefault="00FE0E9A"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FE0E9A" w:rsidRDefault="00FE0E9A" w:rsidP="00FE0E9A">
            <w:pPr>
              <w:pStyle w:val="TAC"/>
              <w:spacing w:before="20" w:after="20"/>
              <w:ind w:left="57" w:right="57"/>
              <w:jc w:val="left"/>
              <w:rPr>
                <w:rFonts w:eastAsia="SimSun"/>
                <w:color w:val="000000"/>
                <w:lang w:eastAsia="zh-CN"/>
              </w:rPr>
            </w:pPr>
          </w:p>
        </w:tc>
      </w:tr>
      <w:tr w:rsidR="00FE0E9A"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FE0E9A" w:rsidRDefault="00FE0E9A" w:rsidP="00FE0E9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FE0E9A" w:rsidRDefault="00FE0E9A" w:rsidP="00FE0E9A">
            <w:pPr>
              <w:pStyle w:val="TAC"/>
              <w:spacing w:before="20" w:after="20"/>
              <w:ind w:left="57" w:right="57"/>
              <w:jc w:val="left"/>
              <w:rPr>
                <w:rFonts w:eastAsia="SimSun"/>
                <w:color w:val="000000"/>
                <w:lang w:eastAsia="zh-CN"/>
              </w:rPr>
            </w:pPr>
          </w:p>
        </w:tc>
      </w:tr>
      <w:tr w:rsidR="00FE0E9A"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FE0E9A" w:rsidRDefault="00FE0E9A" w:rsidP="00FE0E9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FE0E9A" w:rsidRDefault="00FE0E9A"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FE0E9A" w:rsidRDefault="00FE0E9A"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FE0E9A" w:rsidRDefault="00FE0E9A" w:rsidP="00FE0E9A">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lastRenderedPageBreak/>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4" w:name="_Hlk95218056"/>
      <w:r>
        <w:t>DiscardTimerExt2</w:t>
      </w:r>
      <w:bookmarkEnd w:id="14"/>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5" w:name="_Hlk94002367"/>
      <w:r>
        <w:rPr>
          <w:rFonts w:ascii="Courier New" w:eastAsia="Times New Roman" w:hAnsi="Courier New" w:cs="Courier New"/>
          <w:sz w:val="16"/>
          <w:szCs w:val="20"/>
          <w:lang w:val="en-GB" w:eastAsia="en-GB"/>
        </w:rPr>
        <w:t>DiscardTimerExt2</w:t>
      </w:r>
      <w:bookmarkEnd w:id="15"/>
      <w:r>
        <w:rPr>
          <w:rFonts w:ascii="Courier New" w:eastAsia="Times New Roman" w:hAnsi="Courier New" w:cs="Courier New"/>
          <w:sz w:val="16"/>
          <w:szCs w:val="20"/>
          <w:lang w:val="en-GB" w:eastAsia="en-GB"/>
        </w:rPr>
        <w:t>-r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 xml:space="preserve">Q7: Please give preferred option as timer value </w:t>
      </w:r>
      <w:proofErr w:type="gramStart"/>
      <w:r>
        <w:rPr>
          <w:b/>
          <w:bCs/>
          <w:sz w:val="24"/>
          <w:szCs w:val="24"/>
        </w:rPr>
        <w:t>for  DiscardTimerExt</w:t>
      </w:r>
      <w:proofErr w:type="gramEnd"/>
      <w:r>
        <w:rPr>
          <w:b/>
          <w:bCs/>
          <w:sz w:val="24"/>
          <w:szCs w:val="24"/>
        </w:rPr>
        <w: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SimSun"/>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SimSun"/>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SimSun"/>
                <w:lang w:eastAsia="zh-CN"/>
              </w:rPr>
            </w:pPr>
            <w:r>
              <w:rPr>
                <w:rFonts w:eastAsia="SimSun"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SimSun"/>
                <w:lang w:eastAsia="zh-CN"/>
              </w:rPr>
            </w:pPr>
            <w:r>
              <w:rPr>
                <w:rFonts w:eastAsia="SimSun"/>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DFKai-SB"/>
                <w:color w:val="000000"/>
                <w:lang w:eastAsia="zh-TW"/>
              </w:rPr>
            </w:pPr>
            <w:r>
              <w:rPr>
                <w:rFonts w:eastAsia="SimSun"/>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0A374AB6" w:rsidR="004D0157" w:rsidRDefault="004D0157" w:rsidP="004D0157">
            <w:pPr>
              <w:pStyle w:val="TAC"/>
              <w:spacing w:before="20" w:after="20"/>
              <w:ind w:left="57" w:right="57"/>
              <w:jc w:val="left"/>
              <w:rPr>
                <w:rFonts w:eastAsia="SimSun"/>
                <w:highlight w:val="lightGray"/>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446A8439" w14:textId="0639DBE6" w:rsidR="004D0157" w:rsidRDefault="004D0157" w:rsidP="004D0157">
            <w:pPr>
              <w:pStyle w:val="TAC"/>
              <w:spacing w:before="20" w:after="20"/>
              <w:ind w:left="57" w:right="57"/>
              <w:jc w:val="left"/>
              <w:rPr>
                <w:rFonts w:eastAsia="SimSun"/>
                <w:lang w:eastAsia="zh-CN"/>
              </w:rPr>
            </w:pPr>
            <w:r>
              <w:rPr>
                <w:rFonts w:eastAsia="SimSun"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SimSun"/>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5C00F84B" w:rsidR="00E2373F" w:rsidRDefault="00CD257A" w:rsidP="00E2373F">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1E4ED16" w14:textId="3AF34D9B" w:rsidR="00E2373F" w:rsidRDefault="00CD257A" w:rsidP="00CD257A">
            <w:pPr>
              <w:pStyle w:val="TAC"/>
              <w:spacing w:before="20" w:after="20"/>
              <w:ind w:right="57"/>
              <w:jc w:val="left"/>
              <w:rPr>
                <w:lang w:eastAsia="zh-CN"/>
              </w:rPr>
            </w:pPr>
            <w:r>
              <w:rPr>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CC6397"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0CA82CFD" w:rsidR="00CC6397" w:rsidRDefault="00CC6397" w:rsidP="00CC6397">
            <w:pPr>
              <w:pStyle w:val="TAC"/>
              <w:spacing w:before="20" w:after="20"/>
              <w:ind w:left="57" w:right="57"/>
              <w:jc w:val="left"/>
              <w:rPr>
                <w:rFonts w:ascii="Times New Roman" w:hAnsi="Times New Roman"/>
                <w:sz w:val="20"/>
                <w:szCs w:val="20"/>
                <w:lang w:val="en-GB"/>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E569CC" w14:textId="2AD28D40"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26188CAE" w14:textId="6A819196"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Other values can be added later in spare values fields.</w:t>
            </w:r>
          </w:p>
        </w:tc>
      </w:tr>
      <w:tr w:rsidR="00CC6397"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5C0482EC" w:rsidR="00CC6397" w:rsidRDefault="000B5178" w:rsidP="00CC6397">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6310CC9" w14:textId="539EE585" w:rsidR="00CC6397" w:rsidRDefault="000B5178" w:rsidP="00CC6397">
            <w:pPr>
              <w:pStyle w:val="TAC"/>
              <w:spacing w:before="20" w:after="20"/>
              <w:ind w:left="57" w:right="57"/>
              <w:jc w:val="left"/>
              <w:rPr>
                <w:lang w:eastAsia="zh-CN"/>
              </w:rPr>
            </w:pPr>
            <w:r>
              <w:rPr>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CC6397" w:rsidRDefault="00CC6397" w:rsidP="00CC6397">
            <w:pPr>
              <w:pStyle w:val="TAC"/>
              <w:spacing w:before="20" w:after="20"/>
              <w:ind w:left="57" w:right="57"/>
              <w:jc w:val="left"/>
              <w:rPr>
                <w:lang w:eastAsia="zh-CN"/>
              </w:rPr>
            </w:pPr>
          </w:p>
        </w:tc>
      </w:tr>
      <w:tr w:rsidR="00A26C3A"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0787390E" w:rsidR="00A26C3A" w:rsidRDefault="00A26C3A" w:rsidP="00CC6397">
            <w:pPr>
              <w:pStyle w:val="TAC"/>
              <w:spacing w:before="20" w:after="20"/>
              <w:ind w:left="57" w:right="57"/>
              <w:jc w:val="left"/>
              <w:rPr>
                <w:rFonts w:eastAsia="SimSun"/>
                <w:lang w:eastAsia="zh-CN"/>
              </w:rPr>
            </w:pPr>
            <w:r>
              <w:rPr>
                <w:rFonts w:eastAsia="SimSun"/>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CB1A4BA" w14:textId="12270A3D" w:rsidR="00A26C3A" w:rsidRDefault="00A26C3A" w:rsidP="00CC6397">
            <w:pPr>
              <w:pStyle w:val="TAC"/>
              <w:spacing w:before="20" w:after="20"/>
              <w:ind w:left="57" w:right="57"/>
              <w:jc w:val="left"/>
              <w:rPr>
                <w:rFonts w:eastAsia="SimSun"/>
                <w:lang w:eastAsia="zh-CN"/>
              </w:rPr>
            </w:pPr>
            <w:r>
              <w:rPr>
                <w:rFonts w:eastAsia="SimSun" w:hint="eastAsia"/>
                <w:lang w:eastAsia="zh-CN"/>
              </w:rPr>
              <w:t>2</w:t>
            </w: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A26C3A" w:rsidRDefault="00A26C3A" w:rsidP="00CC6397">
            <w:pPr>
              <w:pStyle w:val="TAC"/>
              <w:spacing w:before="20" w:after="20"/>
              <w:ind w:left="57" w:right="57"/>
              <w:jc w:val="left"/>
              <w:rPr>
                <w:rFonts w:eastAsia="SimSun"/>
                <w:lang w:eastAsia="zh-CN"/>
              </w:rPr>
            </w:pPr>
          </w:p>
        </w:tc>
      </w:tr>
      <w:tr w:rsidR="005D36A9"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1B49CECE" w:rsidR="005D36A9" w:rsidRDefault="005D36A9" w:rsidP="005D36A9">
            <w:pPr>
              <w:pStyle w:val="TAC"/>
              <w:spacing w:before="20" w:after="20"/>
              <w:ind w:left="57" w:right="57"/>
              <w:rPr>
                <w:rFonts w:eastAsia="Malgun Gothic"/>
              </w:rPr>
            </w:pPr>
            <w:r>
              <w:rPr>
                <w:rFonts w:eastAsia="SimSun"/>
                <w:lang w:eastAsia="zh-CN"/>
              </w:rPr>
              <w:t>NEC</w:t>
            </w:r>
          </w:p>
        </w:tc>
        <w:tc>
          <w:tcPr>
            <w:tcW w:w="2268" w:type="dxa"/>
            <w:tcBorders>
              <w:top w:val="single" w:sz="4" w:space="0" w:color="auto"/>
              <w:left w:val="single" w:sz="4" w:space="0" w:color="auto"/>
              <w:bottom w:val="single" w:sz="4" w:space="0" w:color="auto"/>
              <w:right w:val="single" w:sz="4" w:space="0" w:color="auto"/>
            </w:tcBorders>
          </w:tcPr>
          <w:p w14:paraId="2B3D8AAC" w14:textId="798F6DC7" w:rsidR="005D36A9" w:rsidRDefault="005D36A9" w:rsidP="005D36A9">
            <w:pPr>
              <w:pStyle w:val="TAC"/>
              <w:spacing w:before="20" w:after="20"/>
              <w:ind w:left="57" w:right="57"/>
              <w:jc w:val="left"/>
              <w:rPr>
                <w:rFonts w:eastAsia="Malgun Gothic"/>
              </w:rPr>
            </w:pPr>
            <w:r>
              <w:rPr>
                <w:rFonts w:eastAsia="SimSun"/>
                <w:lang w:eastAsia="zh-CN"/>
              </w:rPr>
              <w:t>Option 2</w:t>
            </w:r>
          </w:p>
        </w:tc>
        <w:tc>
          <w:tcPr>
            <w:tcW w:w="8617" w:type="dxa"/>
            <w:tcBorders>
              <w:top w:val="single" w:sz="4" w:space="0" w:color="auto"/>
              <w:left w:val="single" w:sz="4" w:space="0" w:color="auto"/>
              <w:bottom w:val="single" w:sz="4" w:space="0" w:color="auto"/>
              <w:right w:val="single" w:sz="4" w:space="0" w:color="auto"/>
            </w:tcBorders>
          </w:tcPr>
          <w:p w14:paraId="72FDA77F" w14:textId="0E736D4C" w:rsidR="005D36A9" w:rsidRDefault="005D36A9" w:rsidP="005D36A9">
            <w:pPr>
              <w:pStyle w:val="TAC"/>
              <w:spacing w:before="20" w:after="20"/>
              <w:ind w:left="57" w:right="57"/>
              <w:jc w:val="left"/>
              <w:rPr>
                <w:rFonts w:eastAsia="Malgun Gothic"/>
              </w:rPr>
            </w:pPr>
            <w:r>
              <w:rPr>
                <w:rFonts w:eastAsia="DFKai-SB"/>
                <w:color w:val="000000"/>
                <w:lang w:eastAsia="zh-TW"/>
              </w:rPr>
              <w:t>We are also fine to go with majority if Option 1 is preferred.</w:t>
            </w:r>
          </w:p>
        </w:tc>
      </w:tr>
      <w:tr w:rsidR="005D36A9"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5D36A9" w:rsidRDefault="005D36A9" w:rsidP="005D36A9">
            <w:pPr>
              <w:pStyle w:val="TAC"/>
              <w:spacing w:before="20" w:after="20"/>
              <w:ind w:left="57" w:right="57"/>
              <w:jc w:val="left"/>
              <w:rPr>
                <w:lang w:eastAsia="zh-CN"/>
              </w:rPr>
            </w:pPr>
          </w:p>
        </w:tc>
      </w:tr>
      <w:tr w:rsidR="005D36A9"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5D36A9" w:rsidRDefault="005D36A9" w:rsidP="005D36A9">
            <w:pPr>
              <w:pStyle w:val="TAC"/>
              <w:spacing w:before="20" w:after="20"/>
              <w:ind w:left="57" w:right="57"/>
              <w:jc w:val="left"/>
              <w:rPr>
                <w:lang w:eastAsia="zh-CN"/>
              </w:rPr>
            </w:pPr>
          </w:p>
        </w:tc>
      </w:tr>
      <w:tr w:rsidR="005D36A9"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5D36A9" w:rsidRDefault="005D36A9" w:rsidP="005D36A9">
            <w:pPr>
              <w:pStyle w:val="TAC"/>
              <w:spacing w:before="20" w:after="20"/>
              <w:ind w:left="57" w:right="57"/>
              <w:jc w:val="left"/>
              <w:rPr>
                <w:lang w:eastAsia="zh-CN"/>
              </w:rPr>
            </w:pPr>
          </w:p>
        </w:tc>
      </w:tr>
      <w:tr w:rsidR="005D36A9"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5D36A9" w:rsidRDefault="005D36A9" w:rsidP="005D36A9">
            <w:pPr>
              <w:pStyle w:val="TAC"/>
              <w:spacing w:before="20" w:after="20"/>
              <w:ind w:left="57" w:right="57"/>
              <w:jc w:val="left"/>
              <w:rPr>
                <w:lang w:eastAsia="zh-CN"/>
              </w:rPr>
            </w:pPr>
          </w:p>
        </w:tc>
      </w:tr>
      <w:tr w:rsidR="005D36A9"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5D36A9" w:rsidRDefault="005D36A9" w:rsidP="005D36A9">
            <w:pPr>
              <w:pStyle w:val="TAC"/>
              <w:spacing w:before="20" w:after="20"/>
              <w:ind w:left="57" w:right="57"/>
              <w:jc w:val="left"/>
              <w:rPr>
                <w:lang w:eastAsia="zh-CN"/>
              </w:rPr>
            </w:pPr>
          </w:p>
        </w:tc>
      </w:tr>
      <w:tr w:rsidR="005D36A9"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5D36A9" w:rsidRDefault="005D36A9" w:rsidP="005D36A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5D36A9" w:rsidRDefault="005D36A9" w:rsidP="005D36A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5D36A9" w:rsidRDefault="005D36A9" w:rsidP="005D36A9">
            <w:pPr>
              <w:pStyle w:val="TAC"/>
              <w:spacing w:before="20" w:after="20"/>
              <w:ind w:left="57" w:right="57"/>
              <w:jc w:val="left"/>
              <w:rPr>
                <w:lang w:eastAsia="ja-JP"/>
              </w:rPr>
            </w:pPr>
          </w:p>
        </w:tc>
      </w:tr>
      <w:tr w:rsidR="005D36A9"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5D36A9" w:rsidRDefault="005D36A9" w:rsidP="005D36A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5D36A9" w:rsidRDefault="005D36A9" w:rsidP="005D36A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5D36A9" w:rsidRDefault="005D36A9" w:rsidP="005D36A9">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 xml:space="preserve">Value for </w:t>
      </w:r>
      <w:proofErr w:type="spellStart"/>
      <w:r>
        <w:t>sr-ProhibitTimerExt</w:t>
      </w:r>
      <w:proofErr w:type="spellEnd"/>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SchedulingRequestToAddModExt-v17</w:t>
      </w:r>
      <w:proofErr w:type="gramStart"/>
      <w:r>
        <w:rPr>
          <w:rFonts w:ascii="Courier New" w:eastAsia="Times New Roman" w:hAnsi="Courier New" w:cs="Courier New"/>
          <w:sz w:val="16"/>
          <w:szCs w:val="20"/>
          <w:lang w:val="en-GB" w:eastAsia="en-GB"/>
        </w:rPr>
        <w:t>xy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proofErr w:type="gram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lastRenderedPageBreak/>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 xml:space="preserve">one value above 2xRTT, 2x542 </w:t>
            </w:r>
            <w:proofErr w:type="spellStart"/>
            <w:r>
              <w:rPr>
                <w:lang w:val="en-GB" w:eastAsia="zh-CN"/>
              </w:rPr>
              <w:t>ms</w:t>
            </w:r>
            <w:proofErr w:type="spellEnd"/>
            <w:r>
              <w:rPr>
                <w:lang w:val="en-GB" w:eastAsia="zh-CN"/>
              </w:rPr>
              <w:t xml:space="preserve">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SimSun"/>
                <w:lang w:eastAsia="zh-CN"/>
              </w:rPr>
            </w:pPr>
            <w:r>
              <w:rPr>
                <w:rFonts w:eastAsia="SimSun"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SimSun"/>
                <w:lang w:eastAsia="zh-CN"/>
              </w:rPr>
            </w:pPr>
            <w:r>
              <w:rPr>
                <w:rFonts w:eastAsia="SimSun"/>
                <w:lang w:eastAsia="zh-CN"/>
              </w:rPr>
              <w:t>Agree with Ericsson</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5F3302DB" w:rsidR="004D0157" w:rsidRDefault="004D0157" w:rsidP="004D015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43017548" w:rsidR="004D0157" w:rsidRDefault="004D0157" w:rsidP="004D0157">
            <w:pPr>
              <w:pStyle w:val="TAC"/>
              <w:spacing w:before="20" w:after="20"/>
              <w:ind w:left="417" w:right="57"/>
              <w:jc w:val="left"/>
              <w:rPr>
                <w:lang w:eastAsia="zh-CN"/>
              </w:rPr>
            </w:pPr>
            <w:r>
              <w:rPr>
                <w:rFonts w:eastAsia="SimSun" w:hint="eastAsia"/>
                <w:color w:val="000000"/>
                <w:lang w:eastAsia="zh-CN"/>
              </w:rPr>
              <w:t>A</w:t>
            </w:r>
            <w:r>
              <w:rPr>
                <w:rFonts w:eastAsia="SimSun"/>
                <w:color w:val="000000"/>
                <w:lang w:eastAsia="zh-CN"/>
              </w:rPr>
              <w:t>gree</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28A39E28" w:rsidR="00E2373F" w:rsidRDefault="00CD257A" w:rsidP="00E2373F">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Apple</w:t>
            </w:r>
          </w:p>
        </w:tc>
        <w:tc>
          <w:tcPr>
            <w:tcW w:w="12467" w:type="dxa"/>
            <w:tcBorders>
              <w:top w:val="single" w:sz="4" w:space="0" w:color="auto"/>
              <w:left w:val="single" w:sz="4" w:space="0" w:color="auto"/>
              <w:bottom w:val="single" w:sz="4" w:space="0" w:color="auto"/>
              <w:right w:val="single" w:sz="4" w:space="0" w:color="auto"/>
            </w:tcBorders>
          </w:tcPr>
          <w:p w14:paraId="55437292" w14:textId="3FA6B315" w:rsidR="00E2373F" w:rsidRDefault="00CD257A" w:rsidP="00E2373F">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Agree</w:t>
            </w: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5DE6DA72" w:rsidR="00CC6397" w:rsidRDefault="00CC6397" w:rsidP="00CC6397">
            <w:pPr>
              <w:pStyle w:val="TAC"/>
              <w:spacing w:before="20" w:after="20"/>
              <w:ind w:left="57" w:right="57"/>
              <w:jc w:val="left"/>
              <w:rPr>
                <w:lang w:eastAsia="zh-CN"/>
              </w:rPr>
            </w:pPr>
            <w:r>
              <w:rPr>
                <w:rFonts w:ascii="Times New Roman" w:hAnsi="Times New Roman"/>
                <w:sz w:val="20"/>
                <w:szCs w:val="20"/>
                <w:lang w:val="en-GB"/>
              </w:rPr>
              <w:t>Nokia</w:t>
            </w:r>
          </w:p>
        </w:tc>
        <w:tc>
          <w:tcPr>
            <w:tcW w:w="12467" w:type="dxa"/>
            <w:tcBorders>
              <w:top w:val="single" w:sz="4" w:space="0" w:color="auto"/>
              <w:left w:val="single" w:sz="4" w:space="0" w:color="auto"/>
              <w:bottom w:val="single" w:sz="4" w:space="0" w:color="auto"/>
              <w:right w:val="single" w:sz="4" w:space="0" w:color="auto"/>
            </w:tcBorders>
          </w:tcPr>
          <w:p w14:paraId="151C1FA0" w14:textId="7C573242" w:rsidR="00CC6397" w:rsidRDefault="00CC6397" w:rsidP="00CC6397">
            <w:pPr>
              <w:pStyle w:val="TAC"/>
              <w:spacing w:before="20" w:after="20"/>
              <w:ind w:left="57" w:right="57"/>
              <w:jc w:val="left"/>
              <w:rPr>
                <w:lang w:eastAsia="zh-CN"/>
              </w:rPr>
            </w:pPr>
            <w:r>
              <w:rPr>
                <w:rFonts w:ascii="Times New Roman" w:hAnsi="Times New Roman"/>
                <w:sz w:val="20"/>
                <w:szCs w:val="20"/>
                <w:lang w:val="en-GB"/>
              </w:rPr>
              <w:t>OK for P8</w:t>
            </w: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44A8C936" w:rsidR="000B5178" w:rsidRDefault="000B5178" w:rsidP="000B5178">
            <w:pPr>
              <w:pStyle w:val="TAC"/>
              <w:spacing w:before="20" w:after="20"/>
              <w:ind w:left="57" w:right="57"/>
              <w:jc w:val="left"/>
              <w:rPr>
                <w:rFonts w:eastAsia="SimSun"/>
                <w:lang w:eastAsia="zh-CN"/>
              </w:rPr>
            </w:pPr>
            <w:r>
              <w:rPr>
                <w:rFonts w:eastAsia="SimSun"/>
                <w:lang w:eastAsia="zh-CN"/>
              </w:rPr>
              <w:t>Samsung</w:t>
            </w:r>
          </w:p>
        </w:tc>
        <w:tc>
          <w:tcPr>
            <w:tcW w:w="12467" w:type="dxa"/>
            <w:tcBorders>
              <w:top w:val="single" w:sz="4" w:space="0" w:color="auto"/>
              <w:left w:val="single" w:sz="4" w:space="0" w:color="auto"/>
              <w:bottom w:val="single" w:sz="4" w:space="0" w:color="auto"/>
              <w:right w:val="single" w:sz="4" w:space="0" w:color="auto"/>
            </w:tcBorders>
          </w:tcPr>
          <w:p w14:paraId="7AADD412" w14:textId="0BA99E50" w:rsidR="000B5178" w:rsidRDefault="000B5178" w:rsidP="000B5178">
            <w:pPr>
              <w:pStyle w:val="TAC"/>
              <w:spacing w:before="20" w:after="20"/>
              <w:ind w:left="57" w:right="57"/>
              <w:jc w:val="left"/>
              <w:rPr>
                <w:rFonts w:eastAsia="SimSun"/>
                <w:lang w:eastAsia="zh-CN"/>
              </w:rPr>
            </w:pPr>
            <w:r>
              <w:rPr>
                <w:lang w:eastAsia="zh-CN"/>
              </w:rPr>
              <w:t>We wonder whether we need to include values for multiple RTTs as in legacy</w:t>
            </w:r>
          </w:p>
        </w:tc>
      </w:tr>
      <w:tr w:rsidR="00A26C3A"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6AA0D8C7" w:rsidR="00A26C3A" w:rsidRDefault="00A26C3A" w:rsidP="00CC6397">
            <w:pPr>
              <w:pStyle w:val="TAC"/>
              <w:spacing w:before="20" w:after="20"/>
              <w:ind w:left="57" w:right="57"/>
              <w:jc w:val="left"/>
              <w:rPr>
                <w:rFonts w:eastAsia="Malgun Gothic"/>
              </w:rPr>
            </w:pPr>
            <w:r>
              <w:rPr>
                <w:rFonts w:eastAsia="SimSun"/>
                <w:lang w:eastAsia="zh-CN"/>
              </w:rPr>
              <w:t>CATT</w:t>
            </w:r>
          </w:p>
        </w:tc>
        <w:tc>
          <w:tcPr>
            <w:tcW w:w="12467" w:type="dxa"/>
            <w:tcBorders>
              <w:top w:val="single" w:sz="4" w:space="0" w:color="auto"/>
              <w:left w:val="single" w:sz="4" w:space="0" w:color="auto"/>
              <w:bottom w:val="single" w:sz="4" w:space="0" w:color="auto"/>
              <w:right w:val="single" w:sz="4" w:space="0" w:color="auto"/>
            </w:tcBorders>
          </w:tcPr>
          <w:p w14:paraId="540CE51C" w14:textId="449B8488" w:rsidR="00A26C3A" w:rsidRDefault="00A26C3A" w:rsidP="00CC6397">
            <w:pPr>
              <w:pStyle w:val="TAC"/>
              <w:spacing w:before="20" w:after="20"/>
              <w:ind w:left="57" w:right="57"/>
              <w:jc w:val="left"/>
              <w:rPr>
                <w:rFonts w:eastAsia="Malgun Gothic"/>
              </w:rPr>
            </w:pPr>
            <w:r>
              <w:rPr>
                <w:rFonts w:eastAsia="SimSun" w:hint="eastAsia"/>
                <w:lang w:eastAsia="zh-CN"/>
              </w:rPr>
              <w:t>Agree</w:t>
            </w:r>
          </w:p>
        </w:tc>
      </w:tr>
      <w:tr w:rsidR="0000718D"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45E9669B" w:rsidR="0000718D" w:rsidRDefault="0000718D" w:rsidP="0000718D">
            <w:pPr>
              <w:pStyle w:val="TAC"/>
              <w:spacing w:before="20" w:after="20"/>
              <w:ind w:left="57" w:right="57"/>
              <w:rPr>
                <w:lang w:eastAsia="zh-CN"/>
              </w:rPr>
            </w:pPr>
            <w:r>
              <w:rPr>
                <w:rFonts w:eastAsia="SimSun"/>
                <w:lang w:eastAsia="zh-CN"/>
              </w:rPr>
              <w:t>NEC</w:t>
            </w:r>
          </w:p>
        </w:tc>
        <w:tc>
          <w:tcPr>
            <w:tcW w:w="12467" w:type="dxa"/>
            <w:tcBorders>
              <w:top w:val="single" w:sz="4" w:space="0" w:color="auto"/>
              <w:left w:val="single" w:sz="4" w:space="0" w:color="auto"/>
              <w:bottom w:val="single" w:sz="4" w:space="0" w:color="auto"/>
              <w:right w:val="single" w:sz="4" w:space="0" w:color="auto"/>
            </w:tcBorders>
          </w:tcPr>
          <w:p w14:paraId="4700F237" w14:textId="2612272B" w:rsidR="0000718D" w:rsidRDefault="0000718D" w:rsidP="0000718D">
            <w:pPr>
              <w:pStyle w:val="TAC"/>
              <w:spacing w:before="20" w:after="20"/>
              <w:ind w:left="57" w:right="57"/>
              <w:jc w:val="left"/>
              <w:rPr>
                <w:lang w:eastAsia="zh-CN"/>
              </w:rPr>
            </w:pPr>
            <w:r>
              <w:rPr>
                <w:rFonts w:eastAsia="SimSun"/>
                <w:lang w:eastAsia="zh-CN"/>
              </w:rPr>
              <w:t>We are fine with these values.</w:t>
            </w:r>
          </w:p>
        </w:tc>
      </w:tr>
      <w:tr w:rsidR="0000718D"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00718D" w:rsidRDefault="0000718D" w:rsidP="0000718D">
            <w:pPr>
              <w:pStyle w:val="TAC"/>
              <w:spacing w:before="20" w:after="20"/>
              <w:ind w:left="57" w:right="57"/>
              <w:jc w:val="left"/>
              <w:rPr>
                <w:lang w:eastAsia="zh-CN"/>
              </w:rPr>
            </w:pPr>
          </w:p>
        </w:tc>
      </w:tr>
      <w:tr w:rsidR="0000718D"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00718D" w:rsidRDefault="0000718D" w:rsidP="0000718D">
            <w:pPr>
              <w:pStyle w:val="TAC"/>
              <w:spacing w:before="20" w:after="20"/>
              <w:ind w:left="57" w:right="57"/>
              <w:jc w:val="left"/>
              <w:rPr>
                <w:lang w:eastAsia="zh-CN"/>
              </w:rPr>
            </w:pPr>
          </w:p>
        </w:tc>
      </w:tr>
      <w:tr w:rsidR="0000718D"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00718D" w:rsidRDefault="0000718D" w:rsidP="0000718D">
            <w:pPr>
              <w:pStyle w:val="TAC"/>
              <w:spacing w:before="20" w:after="20"/>
              <w:ind w:left="57" w:right="57"/>
              <w:jc w:val="left"/>
              <w:rPr>
                <w:lang w:eastAsia="zh-CN"/>
              </w:rPr>
            </w:pPr>
          </w:p>
        </w:tc>
      </w:tr>
      <w:tr w:rsidR="0000718D"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00718D" w:rsidRDefault="0000718D" w:rsidP="0000718D">
            <w:pPr>
              <w:pStyle w:val="TAC"/>
              <w:spacing w:before="20" w:after="20"/>
              <w:ind w:left="57" w:right="57"/>
              <w:jc w:val="left"/>
              <w:rPr>
                <w:lang w:eastAsia="zh-CN"/>
              </w:rPr>
            </w:pPr>
          </w:p>
        </w:tc>
      </w:tr>
      <w:tr w:rsidR="0000718D"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00718D" w:rsidRDefault="0000718D" w:rsidP="0000718D">
            <w:pPr>
              <w:pStyle w:val="TAC"/>
              <w:spacing w:before="20" w:after="20"/>
              <w:ind w:left="57" w:right="57"/>
              <w:jc w:val="left"/>
              <w:rPr>
                <w:lang w:eastAsia="ja-JP"/>
              </w:rPr>
            </w:pPr>
          </w:p>
        </w:tc>
      </w:tr>
      <w:tr w:rsidR="0000718D"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00718D" w:rsidRDefault="0000718D" w:rsidP="0000718D">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SimSun"/>
          <w:lang w:eastAsia="zh-CN"/>
        </w:rPr>
      </w:pPr>
    </w:p>
    <w:p w14:paraId="2F76AA98" w14:textId="77777777" w:rsidR="001D2F53" w:rsidRDefault="001D2F53">
      <w:pPr>
        <w:rPr>
          <w:rFonts w:eastAsia="SimSun"/>
          <w:lang w:eastAsia="zh-CN"/>
        </w:rPr>
      </w:pPr>
    </w:p>
    <w:p w14:paraId="767B5288" w14:textId="77777777" w:rsidR="001D2F53" w:rsidRDefault="00E2373F">
      <w:pPr>
        <w:pStyle w:val="Heading2"/>
        <w:numPr>
          <w:ilvl w:val="1"/>
          <w:numId w:val="9"/>
        </w:numPr>
      </w:pPr>
      <w:r>
        <w:lastRenderedPageBreak/>
        <w:t xml:space="preserve"> RRC delay</w:t>
      </w:r>
    </w:p>
    <w:p w14:paraId="741A34A2" w14:textId="77777777" w:rsidR="001D2F53" w:rsidRDefault="001D2F53">
      <w:pPr>
        <w:rPr>
          <w:rFonts w:eastAsia="SimSun"/>
          <w:lang w:eastAsia="zh-CN"/>
        </w:rPr>
      </w:pPr>
    </w:p>
    <w:p w14:paraId="2C6231CD" w14:textId="77777777" w:rsidR="001D2F53" w:rsidRDefault="001D2F53">
      <w:pPr>
        <w:rPr>
          <w:rFonts w:eastAsia="SimSun"/>
          <w:lang w:eastAsia="zh-CN"/>
        </w:rPr>
      </w:pPr>
    </w:p>
    <w:p w14:paraId="4E1D3E31" w14:textId="77777777" w:rsidR="001D2F53" w:rsidRDefault="00E2373F">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52E7CAE5" w14:textId="77777777" w:rsidR="001D2F53" w:rsidRDefault="001D2F53">
      <w:pPr>
        <w:rPr>
          <w:rFonts w:eastAsia="SimSun"/>
          <w:lang w:eastAsia="zh-CN"/>
        </w:rPr>
      </w:pPr>
    </w:p>
    <w:p w14:paraId="215F9F04" w14:textId="77777777" w:rsidR="001D2F53" w:rsidRDefault="00E2373F">
      <w:pPr>
        <w:rPr>
          <w:rFonts w:eastAsia="SimSun"/>
          <w:lang w:eastAsia="zh-CN"/>
        </w:rPr>
      </w:pPr>
      <w:r>
        <w:rPr>
          <w:rFonts w:eastAsia="SimSun"/>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6" w:name="_Toc60777646"/>
      <w:bookmarkStart w:id="17"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6"/>
      <w:bookmarkEnd w:id="17"/>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930A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noProof/>
          <w:sz w:val="16"/>
          <w:szCs w:val="16"/>
          <w:lang w:val="en-GB" w:eastAsia="ja-JP"/>
        </w:rPr>
        <w:object w:dxaOrig="8205" w:dyaOrig="2745" w14:anchorId="09D6CD01">
          <v:shape id="_x0000_i1027" type="#_x0000_t75" alt="" style="width:411pt;height:136.5pt;mso-width-percent:0;mso-height-percent:0;mso-width-percent:0;mso-height-percent:0" o:ole="">
            <v:imagedata r:id="rId20" o:title=""/>
          </v:shape>
          <o:OLEObject Type="Embed" ProgID="Visio.Drawing.11" ShapeID="_x0000_i1027" DrawAspect="Content" ObjectID="_1706967481" r:id="rId21"/>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618F940B"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proofErr w:type="spellStart"/>
            <w:r>
              <w:rPr>
                <w:sz w:val="16"/>
                <w:szCs w:val="20"/>
                <w:lang w:eastAsia="zh-CN"/>
              </w:rPr>
              <w:t>Nseg</w:t>
            </w:r>
            <w:proofErr w:type="spellEnd"/>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proofErr w:type="spellStart"/>
            <w:r>
              <w:rPr>
                <w:rFonts w:eastAsia="SimSun"/>
                <w:sz w:val="16"/>
                <w:szCs w:val="20"/>
                <w:lang w:eastAsia="sv-SE"/>
              </w:rPr>
              <w:t>RRCResume</w:t>
            </w:r>
            <w:proofErr w:type="spellEnd"/>
            <w:r>
              <w:rPr>
                <w:rFonts w:eastAsia="SimSun"/>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SimSun"/>
                <w:sz w:val="16"/>
                <w:szCs w:val="20"/>
                <w:lang w:eastAsia="zh-CN"/>
              </w:rPr>
              <w:t xml:space="preserve">and no DRX, SPS, configured grant, CA or MIMO re-configuration will be triggered by this message. Further, the UL grant for transmission of </w:t>
            </w:r>
            <w:proofErr w:type="spellStart"/>
            <w:r>
              <w:rPr>
                <w:rFonts w:eastAsia="SimSun"/>
                <w:i/>
                <w:sz w:val="16"/>
                <w:szCs w:val="20"/>
                <w:lang w:eastAsia="zh-CN"/>
              </w:rPr>
              <w:t>RRCResumeComplete</w:t>
            </w:r>
            <w:proofErr w:type="spellEnd"/>
            <w:r>
              <w:rPr>
                <w:rFonts w:eastAsia="SimSun"/>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6A1BF734"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proofErr w:type="spellStart"/>
            <w:r>
              <w:rPr>
                <w:sz w:val="16"/>
                <w:szCs w:val="20"/>
                <w:lang w:eastAsia="zh-CN"/>
              </w:rPr>
              <w:t>Nseg</w:t>
            </w:r>
            <w:proofErr w:type="spellEnd"/>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proofErr w:type="spellStart"/>
            <w:r>
              <w:rPr>
                <w:sz w:val="16"/>
                <w:szCs w:val="20"/>
                <w:lang w:eastAsia="en-GB"/>
              </w:rPr>
              <w:t>Sidelink</w:t>
            </w:r>
            <w:proofErr w:type="spellEnd"/>
            <w:r>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SimSun"/>
          <w:lang w:eastAsia="zh-CN"/>
        </w:rPr>
      </w:pPr>
    </w:p>
    <w:p w14:paraId="24B09FE7" w14:textId="77777777" w:rsidR="001D2F53" w:rsidRDefault="001D2F53">
      <w:pPr>
        <w:rPr>
          <w:rFonts w:eastAsia="SimSun"/>
          <w:lang w:eastAsia="zh-CN"/>
        </w:rPr>
      </w:pPr>
    </w:p>
    <w:p w14:paraId="26F32136" w14:textId="77777777" w:rsidR="001D2F53" w:rsidRDefault="001D2F53">
      <w:pPr>
        <w:rPr>
          <w:rFonts w:eastAsia="SimSun"/>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SimSun"/>
          <w:lang w:eastAsia="zh-CN"/>
        </w:rPr>
      </w:pPr>
    </w:p>
    <w:p w14:paraId="7E8518AD" w14:textId="77777777" w:rsidR="001D2F53" w:rsidRDefault="001D2F53">
      <w:pPr>
        <w:rPr>
          <w:rFonts w:eastAsia="SimSun"/>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4D0157"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09E8BC5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656C794" w14:textId="408E48D8"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35CA94A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3F6341" w14:textId="2F47FF34"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47991E25"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7FC3757" w14:textId="28F30A91" w:rsidR="00E2373F" w:rsidRDefault="00CC6397" w:rsidP="00E2373F">
            <w:pPr>
              <w:pStyle w:val="TAC"/>
              <w:spacing w:before="20" w:after="20"/>
              <w:ind w:left="57" w:right="57"/>
              <w:jc w:val="left"/>
              <w:rPr>
                <w:rFonts w:eastAsia="PMingLiU"/>
                <w:lang w:eastAsia="zh-TW"/>
              </w:rPr>
            </w:pPr>
            <w:r>
              <w:rPr>
                <w:rFonts w:eastAsia="PMingLiU"/>
                <w:lang w:eastAsia="zh-TW"/>
              </w:rPr>
              <w:t>Yes</w:t>
            </w: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2BD79FD8" w:rsidR="00E2373F" w:rsidRPr="0090292D" w:rsidRDefault="0090292D" w:rsidP="00E2373F">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3E259FF3" w14:textId="5EE23464" w:rsidR="00E2373F" w:rsidRPr="0090292D" w:rsidRDefault="0090292D" w:rsidP="0090292D">
            <w:pPr>
              <w:pStyle w:val="TAC"/>
              <w:spacing w:before="20" w:after="20"/>
              <w:ind w:left="57" w:right="57"/>
              <w:jc w:val="left"/>
              <w:rPr>
                <w:rFonts w:eastAsia="PMingLiU"/>
                <w:lang w:eastAsia="zh-TW"/>
              </w:rPr>
            </w:pPr>
            <w:r w:rsidRPr="0090292D">
              <w:rPr>
                <w:rFonts w:eastAsia="PMingLiU"/>
                <w:lang w:eastAsia="zh-TW"/>
              </w:rPr>
              <w:t>yes</w:t>
            </w: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1CA98FF9"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7046C4D3" w14:textId="20EF709D" w:rsidR="00E2373F" w:rsidRPr="0090292D" w:rsidRDefault="00BA26D6" w:rsidP="00E2373F">
            <w:pPr>
              <w:pStyle w:val="TAC"/>
              <w:spacing w:before="20" w:after="20"/>
              <w:ind w:left="57" w:right="57"/>
              <w:jc w:val="left"/>
              <w:rPr>
                <w:rFonts w:eastAsia="PMingLiU"/>
                <w:lang w:eastAsia="zh-TW"/>
              </w:rPr>
            </w:pPr>
            <w:r>
              <w:rPr>
                <w:rFonts w:eastAsia="PMingLiU"/>
                <w:lang w:eastAsia="zh-TW"/>
              </w:rPr>
              <w:t>Yes</w:t>
            </w:r>
          </w:p>
        </w:tc>
      </w:tr>
      <w:tr w:rsidR="00184712"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3D67A826" w:rsidR="00184712" w:rsidRPr="0090292D" w:rsidRDefault="00184712" w:rsidP="00E2373F">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90BEF90" w14:textId="4CAA9537" w:rsidR="00184712" w:rsidRPr="0090292D" w:rsidRDefault="00184712" w:rsidP="00E2373F">
            <w:pPr>
              <w:pStyle w:val="TAC"/>
              <w:spacing w:before="20" w:after="20"/>
              <w:ind w:left="57" w:right="57"/>
              <w:jc w:val="left"/>
              <w:rPr>
                <w:rFonts w:eastAsia="PMingLiU"/>
                <w:lang w:eastAsia="zh-TW"/>
              </w:rPr>
            </w:pPr>
            <w:r>
              <w:rPr>
                <w:rFonts w:eastAsia="SimSun"/>
                <w:lang w:eastAsia="zh-CN"/>
              </w:rPr>
              <w:t>Yes</w:t>
            </w:r>
          </w:p>
        </w:tc>
      </w:tr>
      <w:tr w:rsidR="00226B91"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69689D2A" w:rsidR="00226B91" w:rsidRPr="0090292D" w:rsidRDefault="00226B91" w:rsidP="00226B91">
            <w:pPr>
              <w:pStyle w:val="TAC"/>
              <w:spacing w:before="20" w:after="20"/>
              <w:ind w:left="57" w:right="57"/>
              <w:jc w:val="left"/>
              <w:rPr>
                <w:lang w:eastAsia="zh-CN"/>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1F138FD5" w14:textId="6D623E2B" w:rsidR="00226B91" w:rsidRPr="0090292D" w:rsidRDefault="00226B91" w:rsidP="00226B91">
            <w:pPr>
              <w:pStyle w:val="TAC"/>
              <w:spacing w:before="20" w:after="20"/>
              <w:ind w:left="57" w:right="57"/>
              <w:jc w:val="left"/>
              <w:rPr>
                <w:rFonts w:eastAsia="PMingLiU"/>
                <w:lang w:eastAsia="zh-TW"/>
              </w:rPr>
            </w:pPr>
            <w:r>
              <w:rPr>
                <w:rFonts w:eastAsia="SimSun"/>
                <w:lang w:eastAsia="zh-CN"/>
              </w:rPr>
              <w:t>Yes</w:t>
            </w:r>
          </w:p>
        </w:tc>
      </w:tr>
      <w:tr w:rsidR="00226B91"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226B91" w:rsidRPr="0090292D" w:rsidRDefault="00226B91" w:rsidP="00226B91">
            <w:pPr>
              <w:pStyle w:val="TAC"/>
              <w:spacing w:before="20" w:after="20"/>
              <w:ind w:left="57" w:right="57"/>
              <w:jc w:val="left"/>
              <w:rPr>
                <w:rFonts w:eastAsia="PMingLiU"/>
                <w:lang w:eastAsia="zh-TW"/>
              </w:rPr>
            </w:pPr>
          </w:p>
        </w:tc>
      </w:tr>
      <w:tr w:rsidR="00226B91"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226B91" w:rsidRPr="0090292D" w:rsidRDefault="00226B91" w:rsidP="00226B91">
            <w:pPr>
              <w:pStyle w:val="TAC"/>
              <w:spacing w:before="20" w:after="20"/>
              <w:ind w:left="57" w:right="57"/>
              <w:jc w:val="left"/>
              <w:rPr>
                <w:rFonts w:eastAsia="PMingLiU"/>
                <w:lang w:eastAsia="zh-TW"/>
              </w:rPr>
            </w:pPr>
          </w:p>
        </w:tc>
      </w:tr>
      <w:tr w:rsidR="00226B91"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226B91" w:rsidRPr="0090292D" w:rsidRDefault="00226B91" w:rsidP="00226B91">
            <w:pPr>
              <w:pStyle w:val="TAC"/>
              <w:spacing w:before="20" w:after="20"/>
              <w:ind w:left="57" w:right="57"/>
              <w:jc w:val="left"/>
              <w:rPr>
                <w:rFonts w:eastAsia="PMingLiU"/>
                <w:lang w:eastAsia="zh-TW"/>
              </w:rPr>
            </w:pPr>
          </w:p>
        </w:tc>
      </w:tr>
      <w:tr w:rsidR="00226B91"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226B91" w:rsidRPr="0090292D" w:rsidRDefault="00226B91" w:rsidP="00226B91">
            <w:pPr>
              <w:pStyle w:val="TAC"/>
              <w:spacing w:before="20" w:after="20"/>
              <w:ind w:left="57" w:right="57"/>
              <w:jc w:val="left"/>
              <w:rPr>
                <w:rFonts w:eastAsia="PMingLiU"/>
                <w:lang w:eastAsia="zh-TW"/>
              </w:rPr>
            </w:pPr>
          </w:p>
        </w:tc>
      </w:tr>
      <w:tr w:rsidR="00226B91"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226B91" w:rsidRPr="0090292D" w:rsidRDefault="00226B91" w:rsidP="00226B91">
            <w:pPr>
              <w:pStyle w:val="TAC"/>
              <w:spacing w:before="20" w:after="20"/>
              <w:ind w:left="57" w:right="57"/>
              <w:jc w:val="left"/>
              <w:rPr>
                <w:rFonts w:eastAsia="PMingLiU"/>
                <w:lang w:eastAsia="zh-TW"/>
              </w:rPr>
            </w:pPr>
          </w:p>
        </w:tc>
      </w:tr>
      <w:tr w:rsidR="00226B91"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226B91" w:rsidRPr="0090292D" w:rsidRDefault="00226B91" w:rsidP="00226B91">
            <w:pPr>
              <w:pStyle w:val="TAC"/>
              <w:spacing w:before="20" w:after="20"/>
              <w:ind w:left="57" w:right="57"/>
              <w:jc w:val="left"/>
              <w:rPr>
                <w:rFonts w:eastAsia="PMingLiU"/>
                <w:lang w:eastAsia="zh-TW"/>
              </w:rPr>
            </w:pPr>
          </w:p>
        </w:tc>
      </w:tr>
      <w:tr w:rsidR="00226B91"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226B91" w:rsidRPr="0090292D" w:rsidRDefault="00226B91" w:rsidP="00226B91">
            <w:pPr>
              <w:pStyle w:val="TAC"/>
              <w:spacing w:before="20" w:after="20"/>
              <w:ind w:left="57" w:right="57"/>
              <w:jc w:val="left"/>
              <w:rPr>
                <w:rFonts w:eastAsia="PMingLiU"/>
                <w:lang w:eastAsia="zh-TW"/>
              </w:rPr>
            </w:pPr>
          </w:p>
        </w:tc>
      </w:tr>
      <w:tr w:rsidR="00226B91"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226B91" w:rsidRPr="0090292D" w:rsidRDefault="00226B91" w:rsidP="00226B91">
            <w:pPr>
              <w:pStyle w:val="TAC"/>
              <w:spacing w:before="20" w:after="20"/>
              <w:ind w:left="57" w:right="57"/>
              <w:jc w:val="left"/>
              <w:rPr>
                <w:rFonts w:eastAsia="PMingLiU"/>
                <w:lang w:eastAsia="zh-TW"/>
              </w:rPr>
            </w:pPr>
          </w:p>
        </w:tc>
      </w:tr>
    </w:tbl>
    <w:p w14:paraId="227A3A5C" w14:textId="77777777" w:rsidR="001D2F53" w:rsidRDefault="001D2F53">
      <w:pPr>
        <w:rPr>
          <w:u w:val="single"/>
        </w:rPr>
      </w:pPr>
    </w:p>
    <w:p w14:paraId="461D91BF" w14:textId="77777777" w:rsidR="001D2F53" w:rsidRDefault="001D2F53">
      <w:pPr>
        <w:rPr>
          <w:rFonts w:eastAsia="SimSun"/>
          <w:lang w:eastAsia="zh-CN"/>
        </w:rPr>
      </w:pPr>
    </w:p>
    <w:p w14:paraId="776D1A4F" w14:textId="77777777" w:rsidR="001D2F53" w:rsidRDefault="001D2F53">
      <w:pPr>
        <w:rPr>
          <w:rFonts w:eastAsia="SimSun"/>
          <w:lang w:eastAsia="zh-CN"/>
        </w:rPr>
      </w:pPr>
    </w:p>
    <w:p w14:paraId="2F97454E" w14:textId="77777777" w:rsidR="001D2F53" w:rsidRDefault="00E2373F">
      <w:pPr>
        <w:pStyle w:val="Heading2"/>
        <w:numPr>
          <w:ilvl w:val="1"/>
          <w:numId w:val="9"/>
        </w:numPr>
      </w:pPr>
      <w:r>
        <w:t>Other</w:t>
      </w:r>
    </w:p>
    <w:p w14:paraId="594A9DDF" w14:textId="77777777" w:rsidR="001D2F53" w:rsidRDefault="001D2F53">
      <w:pPr>
        <w:rPr>
          <w:rFonts w:eastAsia="SimSun"/>
          <w:lang w:eastAsia="zh-CN"/>
        </w:rPr>
      </w:pPr>
    </w:p>
    <w:p w14:paraId="1E975A5E" w14:textId="77777777" w:rsidR="001D2F53" w:rsidRDefault="001D2F53">
      <w:pPr>
        <w:rPr>
          <w:rFonts w:eastAsia="SimSun"/>
          <w:lang w:eastAsia="zh-CN"/>
        </w:rPr>
      </w:pPr>
    </w:p>
    <w:p w14:paraId="2F728045" w14:textId="77777777" w:rsidR="001D2F53" w:rsidRDefault="00E2373F">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56AFB2C7" w14:textId="77777777" w:rsidR="001D2F53" w:rsidRDefault="001D2F53">
      <w:pPr>
        <w:rPr>
          <w:rFonts w:eastAsia="SimSun"/>
          <w:lang w:eastAsia="zh-CN"/>
        </w:rPr>
      </w:pPr>
    </w:p>
    <w:p w14:paraId="2D6A62B9" w14:textId="77777777" w:rsidR="001D2F53" w:rsidRDefault="00E2373F">
      <w:pPr>
        <w:rPr>
          <w:rFonts w:eastAsia="SimSun"/>
          <w:lang w:eastAsia="zh-CN"/>
        </w:rPr>
      </w:pPr>
      <w:r>
        <w:rPr>
          <w:rFonts w:eastAsia="SimSun"/>
          <w:lang w:eastAsia="zh-CN"/>
        </w:rPr>
        <w:t xml:space="preserve">The open issue is about the LCP procedure in MAC, where it is decided to </w:t>
      </w:r>
      <w:bookmarkStart w:id="18" w:name="_Hlk95294965"/>
      <w:r>
        <w:rPr>
          <w:rFonts w:eastAsia="SimSun"/>
          <w:lang w:eastAsia="zh-CN"/>
        </w:rPr>
        <w:t xml:space="preserve">enable configuring either HARQ mode A or Mode B or none </w:t>
      </w:r>
      <w:bookmarkEnd w:id="18"/>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w:t>
      </w:r>
      <w:proofErr w:type="gramStart"/>
      <w:r>
        <w:rPr>
          <w:rStyle w:val="Strong"/>
        </w:rPr>
        <w:t>e][</w:t>
      </w:r>
      <w:proofErr w:type="gramEnd"/>
      <w:r>
        <w:rPr>
          <w:rStyle w:val="Strong"/>
        </w:rPr>
        <w:t>NTN][103] MAC open issues.</w:t>
      </w:r>
    </w:p>
    <w:p w14:paraId="655A124B" w14:textId="77777777" w:rsidR="001D2F53" w:rsidRDefault="001D2F53">
      <w:pPr>
        <w:rPr>
          <w:rFonts w:eastAsia="SimSun"/>
          <w:lang w:eastAsia="zh-CN"/>
        </w:rPr>
      </w:pPr>
    </w:p>
    <w:p w14:paraId="4B7CC533" w14:textId="77777777" w:rsidR="001D2F53" w:rsidRDefault="001D2F53">
      <w:pPr>
        <w:rPr>
          <w:rFonts w:eastAsia="SimSun"/>
          <w:lang w:eastAsia="zh-CN"/>
        </w:rPr>
      </w:pPr>
    </w:p>
    <w:p w14:paraId="0CA61C55" w14:textId="77777777" w:rsidR="001D2F53" w:rsidRDefault="001D2F53">
      <w:pPr>
        <w:rPr>
          <w:rFonts w:eastAsia="SimSun"/>
          <w:lang w:eastAsia="zh-CN"/>
        </w:rPr>
      </w:pPr>
    </w:p>
    <w:p w14:paraId="5B99A472" w14:textId="77777777" w:rsidR="001D2F53" w:rsidRDefault="00E2373F">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304692C4" w14:textId="77777777" w:rsidR="001D2F53" w:rsidRDefault="001D2F53">
      <w:pPr>
        <w:pStyle w:val="CommentText"/>
      </w:pPr>
    </w:p>
    <w:p w14:paraId="1E792B84" w14:textId="77777777" w:rsidR="001D2F53" w:rsidRDefault="00E2373F">
      <w:pPr>
        <w:pStyle w:val="CommentText"/>
      </w:pPr>
      <w:r>
        <w:t xml:space="preserve">Did we agree that network can enable/disable this? Agreement </w:t>
      </w:r>
      <w:proofErr w:type="gramStart"/>
      <w:r>
        <w:t>say</w:t>
      </w:r>
      <w:proofErr w:type="gramEnd"/>
      <w:r>
        <w:t xml:space="preserve">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3606DD8" w14:textId="77777777" w:rsidR="001D2F53" w:rsidRDefault="001D2F53">
      <w:pPr>
        <w:pStyle w:val="CommentText"/>
        <w:rPr>
          <w:rFonts w:eastAsia="SimSun"/>
          <w:lang w:eastAsia="zh-CN"/>
        </w:rPr>
      </w:pPr>
    </w:p>
    <w:p w14:paraId="6562C325" w14:textId="77777777" w:rsidR="001D2F53" w:rsidRDefault="00E2373F">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w:t>
      </w:r>
      <w:proofErr w:type="spellStart"/>
      <w:r>
        <w:rPr>
          <w:i/>
        </w:rPr>
        <w:t>DownlinkDedicated</w:t>
      </w:r>
      <w:proofErr w:type="spellEnd"/>
      <w:r>
        <w:rPr>
          <w:rFonts w:eastAsia="SimSun"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SimSun"/>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SimSun"/>
                <w:color w:val="000000"/>
                <w:lang w:eastAsia="zh-CN"/>
              </w:rPr>
            </w:pPr>
            <w:r>
              <w:rPr>
                <w:rFonts w:eastAsia="SimSun"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43B471FF" w:rsidR="00E2373F" w:rsidRDefault="004D0157" w:rsidP="00E2373F">
            <w:pPr>
              <w:pStyle w:val="TAC"/>
              <w:spacing w:before="20" w:after="20"/>
              <w:ind w:left="57" w:right="57"/>
              <w:jc w:val="left"/>
              <w:rPr>
                <w:rFonts w:eastAsia="SimSun"/>
                <w:highlight w:val="lightGray"/>
                <w:lang w:eastAsia="zh-CN"/>
              </w:rPr>
            </w:pPr>
            <w:r w:rsidRPr="004D0157">
              <w:rPr>
                <w:rFonts w:eastAsia="SimSun"/>
                <w:lang w:eastAsia="zh-CN"/>
              </w:rPr>
              <w:t>Xiaomi</w:t>
            </w:r>
          </w:p>
        </w:tc>
        <w:tc>
          <w:tcPr>
            <w:tcW w:w="12491" w:type="dxa"/>
            <w:tcBorders>
              <w:top w:val="single" w:sz="4" w:space="0" w:color="auto"/>
              <w:left w:val="single" w:sz="4" w:space="0" w:color="auto"/>
              <w:bottom w:val="single" w:sz="4" w:space="0" w:color="auto"/>
              <w:right w:val="single" w:sz="4" w:space="0" w:color="auto"/>
            </w:tcBorders>
          </w:tcPr>
          <w:p w14:paraId="029C3B15" w14:textId="7F096D90" w:rsidR="00E2373F" w:rsidRDefault="004D0157" w:rsidP="00E2373F">
            <w:pPr>
              <w:pStyle w:val="TAC"/>
              <w:spacing w:before="20" w:after="20"/>
              <w:ind w:left="57" w:right="57"/>
              <w:jc w:val="left"/>
              <w:rPr>
                <w:rFonts w:eastAsia="SimSun"/>
                <w:lang w:eastAsia="zh-CN"/>
              </w:rPr>
            </w:pPr>
            <w:r>
              <w:rPr>
                <w:rFonts w:eastAsia="SimSun" w:hint="eastAsia"/>
                <w:lang w:eastAsia="zh-CN"/>
              </w:rPr>
              <w:t>Ye</w:t>
            </w:r>
            <w:r>
              <w:rPr>
                <w:rFonts w:eastAsia="SimSun"/>
                <w:lang w:eastAsia="zh-CN"/>
              </w:rPr>
              <w:t>s</w:t>
            </w: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0342BA27" w:rsidR="00E2373F" w:rsidRDefault="00230574" w:rsidP="00E2373F">
            <w:pPr>
              <w:pStyle w:val="TAC"/>
              <w:spacing w:before="20" w:after="20"/>
              <w:ind w:left="57" w:right="57"/>
              <w:jc w:val="left"/>
              <w:rPr>
                <w:lang w:eastAsia="zh-CN"/>
              </w:rPr>
            </w:pPr>
            <w:r>
              <w:rPr>
                <w:lang w:eastAsia="zh-CN"/>
              </w:rPr>
              <w:t>Apple</w:t>
            </w:r>
          </w:p>
        </w:tc>
        <w:tc>
          <w:tcPr>
            <w:tcW w:w="12491" w:type="dxa"/>
            <w:tcBorders>
              <w:top w:val="single" w:sz="4" w:space="0" w:color="auto"/>
              <w:left w:val="single" w:sz="4" w:space="0" w:color="auto"/>
              <w:bottom w:val="single" w:sz="4" w:space="0" w:color="auto"/>
              <w:right w:val="single" w:sz="4" w:space="0" w:color="auto"/>
            </w:tcBorders>
          </w:tcPr>
          <w:p w14:paraId="00F5D831" w14:textId="3173F5A5"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5D25D77" w:rsidR="00E2373F" w:rsidRDefault="00CC6397" w:rsidP="00E2373F">
            <w:pPr>
              <w:pStyle w:val="TAC"/>
              <w:spacing w:before="20" w:after="20"/>
              <w:ind w:left="57" w:right="57"/>
              <w:jc w:val="left"/>
              <w:rPr>
                <w:lang w:eastAsia="zh-CN"/>
              </w:rPr>
            </w:pPr>
            <w:r>
              <w:rPr>
                <w:lang w:eastAsia="zh-CN"/>
              </w:rPr>
              <w:t>Nokia</w:t>
            </w:r>
          </w:p>
        </w:tc>
        <w:tc>
          <w:tcPr>
            <w:tcW w:w="12491" w:type="dxa"/>
            <w:tcBorders>
              <w:top w:val="single" w:sz="4" w:space="0" w:color="auto"/>
              <w:left w:val="single" w:sz="4" w:space="0" w:color="auto"/>
              <w:bottom w:val="single" w:sz="4" w:space="0" w:color="auto"/>
              <w:right w:val="single" w:sz="4" w:space="0" w:color="auto"/>
            </w:tcBorders>
          </w:tcPr>
          <w:p w14:paraId="0CAFDD40" w14:textId="53ECDDDD" w:rsidR="00E2373F" w:rsidRDefault="00CC6397" w:rsidP="00E2373F">
            <w:pPr>
              <w:pStyle w:val="TAC"/>
              <w:spacing w:before="20" w:after="20"/>
              <w:ind w:left="57" w:right="57"/>
              <w:jc w:val="left"/>
              <w:rPr>
                <w:rFonts w:eastAsia="SimSun"/>
                <w:lang w:eastAsia="zh-CN"/>
              </w:rPr>
            </w:pPr>
            <w:r>
              <w:rPr>
                <w:rFonts w:eastAsia="SimSun"/>
                <w:lang w:eastAsia="zh-CN"/>
              </w:rPr>
              <w:t>Yes</w:t>
            </w: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38A4DEEE" w:rsidR="00E2373F" w:rsidRPr="0090292D" w:rsidRDefault="0090292D" w:rsidP="00E2373F">
            <w:pPr>
              <w:pStyle w:val="TAC"/>
              <w:spacing w:before="20" w:after="20"/>
              <w:ind w:left="57" w:right="57"/>
              <w:jc w:val="left"/>
              <w:rPr>
                <w:lang w:eastAsia="zh-CN"/>
              </w:rPr>
            </w:pPr>
            <w:r w:rsidRPr="0090292D">
              <w:rPr>
                <w:lang w:eastAsia="zh-CN"/>
              </w:rPr>
              <w:t>Google</w:t>
            </w:r>
          </w:p>
        </w:tc>
        <w:tc>
          <w:tcPr>
            <w:tcW w:w="12491" w:type="dxa"/>
            <w:tcBorders>
              <w:top w:val="single" w:sz="4" w:space="0" w:color="auto"/>
              <w:left w:val="single" w:sz="4" w:space="0" w:color="auto"/>
              <w:bottom w:val="single" w:sz="4" w:space="0" w:color="auto"/>
              <w:right w:val="single" w:sz="4" w:space="0" w:color="auto"/>
            </w:tcBorders>
          </w:tcPr>
          <w:p w14:paraId="3FA2174C" w14:textId="308778A4" w:rsidR="00E2373F" w:rsidRPr="0090292D" w:rsidRDefault="0090292D" w:rsidP="0090292D">
            <w:pPr>
              <w:pStyle w:val="TAC"/>
              <w:spacing w:before="20" w:after="20"/>
              <w:ind w:left="57" w:right="57"/>
              <w:jc w:val="left"/>
              <w:rPr>
                <w:rFonts w:eastAsia="SimSun"/>
                <w:lang w:eastAsia="zh-CN"/>
              </w:rPr>
            </w:pPr>
            <w:r w:rsidRPr="0090292D">
              <w:rPr>
                <w:rFonts w:eastAsia="SimSun"/>
                <w:lang w:eastAsia="zh-CN"/>
              </w:rPr>
              <w:t>Yes</w:t>
            </w: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5536FD9F" w:rsidR="00E2373F" w:rsidRDefault="00BA26D6" w:rsidP="00E2373F">
            <w:pPr>
              <w:pStyle w:val="TAC"/>
              <w:spacing w:before="20" w:after="20"/>
              <w:ind w:left="57" w:right="57"/>
              <w:jc w:val="left"/>
              <w:rPr>
                <w:lang w:eastAsia="zh-CN"/>
              </w:rPr>
            </w:pPr>
            <w:r>
              <w:rPr>
                <w:lang w:eastAsia="zh-CN"/>
              </w:rPr>
              <w:t>Samsung</w:t>
            </w:r>
          </w:p>
        </w:tc>
        <w:tc>
          <w:tcPr>
            <w:tcW w:w="12491" w:type="dxa"/>
            <w:tcBorders>
              <w:top w:val="single" w:sz="4" w:space="0" w:color="auto"/>
              <w:left w:val="single" w:sz="4" w:space="0" w:color="auto"/>
              <w:bottom w:val="single" w:sz="4" w:space="0" w:color="auto"/>
              <w:right w:val="single" w:sz="4" w:space="0" w:color="auto"/>
            </w:tcBorders>
          </w:tcPr>
          <w:p w14:paraId="2B1195DC" w14:textId="07F2C4C7" w:rsidR="00E2373F" w:rsidRPr="0090292D" w:rsidRDefault="00BA26D6" w:rsidP="00E2373F">
            <w:pPr>
              <w:pStyle w:val="TAC"/>
              <w:spacing w:before="20" w:after="20"/>
              <w:ind w:left="57" w:right="57"/>
              <w:jc w:val="left"/>
              <w:rPr>
                <w:rFonts w:eastAsia="SimSun"/>
                <w:lang w:eastAsia="zh-CN"/>
              </w:rPr>
            </w:pPr>
            <w:r>
              <w:rPr>
                <w:rFonts w:eastAsia="SimSun"/>
                <w:lang w:eastAsia="zh-CN"/>
              </w:rPr>
              <w:t>Yes</w:t>
            </w:r>
          </w:p>
        </w:tc>
      </w:tr>
      <w:tr w:rsidR="00226B91"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24CFB6DA" w:rsidR="00226B91" w:rsidRPr="0090292D" w:rsidRDefault="00226B91" w:rsidP="00226B91">
            <w:pPr>
              <w:pStyle w:val="TAC"/>
              <w:spacing w:before="20" w:after="20"/>
              <w:ind w:left="57" w:right="57"/>
              <w:jc w:val="left"/>
              <w:rPr>
                <w:lang w:eastAsia="zh-CN"/>
              </w:rPr>
            </w:pPr>
            <w:r>
              <w:rPr>
                <w:rFonts w:eastAsia="SimSun"/>
                <w:lang w:eastAsia="zh-CN"/>
              </w:rPr>
              <w:t>NEC</w:t>
            </w:r>
          </w:p>
        </w:tc>
        <w:tc>
          <w:tcPr>
            <w:tcW w:w="12491" w:type="dxa"/>
            <w:tcBorders>
              <w:top w:val="single" w:sz="4" w:space="0" w:color="auto"/>
              <w:left w:val="single" w:sz="4" w:space="0" w:color="auto"/>
              <w:bottom w:val="single" w:sz="4" w:space="0" w:color="auto"/>
              <w:right w:val="single" w:sz="4" w:space="0" w:color="auto"/>
            </w:tcBorders>
          </w:tcPr>
          <w:p w14:paraId="11F7685D" w14:textId="4FA69758" w:rsidR="00226B91" w:rsidRDefault="00226B91" w:rsidP="00226B91">
            <w:pPr>
              <w:pStyle w:val="TAC"/>
              <w:spacing w:before="20" w:after="20"/>
              <w:ind w:left="57" w:right="57"/>
              <w:jc w:val="left"/>
              <w:rPr>
                <w:rFonts w:eastAsia="SimSun"/>
                <w:lang w:eastAsia="zh-CN"/>
              </w:rPr>
            </w:pPr>
            <w:r>
              <w:rPr>
                <w:rFonts w:eastAsia="SimSun"/>
                <w:lang w:eastAsia="zh-CN"/>
              </w:rPr>
              <w:t>Yes</w:t>
            </w:r>
          </w:p>
        </w:tc>
      </w:tr>
      <w:tr w:rsidR="00226B91"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226B91" w:rsidRPr="0090292D"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226B91" w:rsidRPr="0090292D" w:rsidRDefault="00226B91" w:rsidP="00226B91">
            <w:pPr>
              <w:pStyle w:val="TAC"/>
              <w:spacing w:before="20" w:after="20"/>
              <w:ind w:left="57" w:right="57"/>
              <w:jc w:val="left"/>
              <w:rPr>
                <w:rFonts w:eastAsia="SimSun"/>
                <w:lang w:eastAsia="zh-CN"/>
              </w:rPr>
            </w:pPr>
          </w:p>
        </w:tc>
      </w:tr>
      <w:tr w:rsidR="00226B91"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226B91" w:rsidRPr="0090292D" w:rsidRDefault="00226B91" w:rsidP="00226B91">
            <w:pPr>
              <w:pStyle w:val="TAC"/>
              <w:spacing w:before="20" w:after="20"/>
              <w:ind w:left="57" w:right="57"/>
              <w:jc w:val="left"/>
              <w:rPr>
                <w:rFonts w:eastAsia="SimSun"/>
                <w:lang w:eastAsia="zh-CN"/>
              </w:rPr>
            </w:pPr>
          </w:p>
        </w:tc>
      </w:tr>
      <w:tr w:rsidR="00226B91"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226B91" w:rsidRPr="0090292D" w:rsidRDefault="00226B91" w:rsidP="00226B91">
            <w:pPr>
              <w:pStyle w:val="TAC"/>
              <w:spacing w:before="20" w:after="20"/>
              <w:ind w:left="57" w:right="57"/>
              <w:jc w:val="left"/>
              <w:rPr>
                <w:rFonts w:eastAsia="SimSun"/>
                <w:lang w:eastAsia="zh-CN"/>
              </w:rPr>
            </w:pPr>
          </w:p>
        </w:tc>
      </w:tr>
      <w:tr w:rsidR="00226B91"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226B91" w:rsidRPr="0090292D" w:rsidRDefault="00226B91" w:rsidP="00226B91">
            <w:pPr>
              <w:pStyle w:val="TAC"/>
              <w:spacing w:before="20" w:after="20"/>
              <w:ind w:left="57" w:right="57"/>
              <w:jc w:val="left"/>
              <w:rPr>
                <w:rFonts w:eastAsia="SimSun"/>
                <w:lang w:eastAsia="zh-CN"/>
              </w:rPr>
            </w:pPr>
          </w:p>
        </w:tc>
      </w:tr>
      <w:tr w:rsidR="00226B91"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226B91" w:rsidRPr="0090292D" w:rsidRDefault="00226B91" w:rsidP="00226B91">
            <w:pPr>
              <w:pStyle w:val="TAC"/>
              <w:spacing w:before="20" w:after="20"/>
              <w:ind w:left="57" w:right="57"/>
              <w:jc w:val="left"/>
              <w:rPr>
                <w:rFonts w:eastAsia="SimSun"/>
                <w:lang w:eastAsia="zh-CN"/>
              </w:rPr>
            </w:pPr>
          </w:p>
        </w:tc>
      </w:tr>
      <w:tr w:rsidR="00226B91"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226B91" w:rsidRPr="0090292D" w:rsidRDefault="00226B91" w:rsidP="00226B91">
            <w:pPr>
              <w:pStyle w:val="TAC"/>
              <w:spacing w:before="20" w:after="20"/>
              <w:ind w:left="57" w:right="57"/>
              <w:jc w:val="left"/>
              <w:rPr>
                <w:rFonts w:eastAsia="SimSun"/>
                <w:lang w:eastAsia="zh-CN"/>
              </w:rPr>
            </w:pPr>
          </w:p>
        </w:tc>
      </w:tr>
      <w:tr w:rsidR="00226B91"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226B91" w:rsidRPr="0090292D" w:rsidRDefault="00226B91" w:rsidP="00226B91">
            <w:pPr>
              <w:pStyle w:val="TAC"/>
              <w:spacing w:before="20" w:after="20"/>
              <w:ind w:left="57" w:right="57"/>
              <w:jc w:val="left"/>
              <w:rPr>
                <w:rFonts w:eastAsia="SimSun"/>
                <w:lang w:eastAsia="zh-CN"/>
              </w:rPr>
            </w:pPr>
          </w:p>
        </w:tc>
      </w:tr>
      <w:tr w:rsidR="00226B91"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226B91" w:rsidRDefault="00226B91" w:rsidP="00226B91">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226B91" w:rsidRPr="0090292D" w:rsidRDefault="00226B91" w:rsidP="00226B91">
            <w:pPr>
              <w:pStyle w:val="TAC"/>
              <w:spacing w:before="20" w:after="20"/>
              <w:ind w:left="57" w:right="57"/>
              <w:jc w:val="left"/>
              <w:rPr>
                <w:rFonts w:eastAsia="SimSun"/>
                <w:lang w:eastAsia="zh-CN"/>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Heading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7) </w:t>
      </w:r>
      <w:proofErr w:type="spellStart"/>
      <w:r>
        <w:rPr>
          <w:rFonts w:ascii="Arial" w:eastAsia="SimSun" w:hAnsi="Arial" w:cs="Arial"/>
          <w:i/>
          <w:iCs/>
          <w:sz w:val="20"/>
          <w:szCs w:val="20"/>
          <w:lang w:val="en-GB" w:eastAsia="zh-CN"/>
        </w:rPr>
        <w:t>K_mac</w:t>
      </w:r>
      <w:proofErr w:type="spellEnd"/>
      <w:r>
        <w:rPr>
          <w:rFonts w:ascii="Arial" w:eastAsia="SimSun" w:hAnsi="Arial" w:cs="Arial"/>
          <w:i/>
          <w:iCs/>
          <w:sz w:val="20"/>
          <w:szCs w:val="20"/>
          <w:lang w:val="en-GB" w:eastAsia="zh-CN"/>
        </w:rPr>
        <w:t>;</w:t>
      </w:r>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8) Cell-specific </w:t>
      </w:r>
      <w:proofErr w:type="spellStart"/>
      <w:r>
        <w:rPr>
          <w:rFonts w:ascii="Arial" w:eastAsia="SimSun" w:hAnsi="Arial" w:cs="Arial"/>
          <w:i/>
          <w:iCs/>
          <w:sz w:val="20"/>
          <w:szCs w:val="20"/>
          <w:lang w:val="en-GB" w:eastAsia="zh-CN"/>
        </w:rPr>
        <w:t>Koffset</w:t>
      </w:r>
      <w:proofErr w:type="spellEnd"/>
      <w:r>
        <w:rPr>
          <w:rFonts w:ascii="Arial" w:eastAsia="SimSun" w:hAnsi="Arial" w:cs="Arial"/>
          <w:i/>
          <w:iCs/>
          <w:sz w:val="20"/>
          <w:szCs w:val="20"/>
          <w:lang w:val="en-GB" w:eastAsia="zh-CN"/>
        </w:rPr>
        <w:t>;</w:t>
      </w:r>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19" w:name="OLE_LINK116"/>
      <w:bookmarkStart w:id="20" w:name="OLE_LINK115"/>
      <w:r>
        <w:rPr>
          <w:rFonts w:ascii="Arial" w:eastAsia="SimSun" w:hAnsi="Arial" w:cs="Arial"/>
          <w:i/>
          <w:iCs/>
          <w:sz w:val="20"/>
          <w:szCs w:val="20"/>
          <w:lang w:val="en-GB" w:eastAsia="zh-CN"/>
        </w:rPr>
        <w:t>broadcast by quasi-earth fixed cells</w:t>
      </w:r>
      <w:bookmarkEnd w:id="19"/>
      <w:bookmarkEnd w:id="20"/>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RAN2 also agreed that the validity duration for UL sync information applies to the whole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and UE acquires the updated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 xml:space="preserve">Current running RRC CR for NTN has </w:t>
      </w:r>
      <w:proofErr w:type="spellStart"/>
      <w:r>
        <w:t>SIBxx</w:t>
      </w:r>
      <w:proofErr w:type="spellEnd"/>
      <w:r>
        <w:t xml:space="preserve">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21" w:name="OLE_LINK144"/>
      <w:bookmarkStart w:id="22" w:name="OLE_LINK143"/>
      <w:bookmarkStart w:id="23" w:name="OLE_LINK145"/>
      <w:r>
        <w:rPr>
          <w:rFonts w:ascii="Courier New" w:eastAsia="Times New Roman" w:hAnsi="Courier New" w:cs="Times New Roman"/>
          <w:sz w:val="16"/>
          <w:szCs w:val="20"/>
          <w:lang w:val="fr-FR" w:eastAsia="en-GB"/>
        </w:rPr>
        <w:t>ntn-Config</w:t>
      </w:r>
      <w:bookmarkEnd w:id="21"/>
      <w:bookmarkEnd w:id="22"/>
      <w:bookmarkEnd w:id="23"/>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4"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24"/>
      <w:proofErr w:type="gramStart"/>
      <w:r>
        <w:rPr>
          <w:rFonts w:ascii="Courier New" w:eastAsia="Times New Roman" w:hAnsi="Courier New" w:cs="Times New Roman"/>
          <w:sz w:val="16"/>
          <w:szCs w:val="20"/>
          <w:lang w:val="en-GB" w:eastAsia="en-GB"/>
        </w:rPr>
        <w:t xml:space="preserve">OPTIONAL,   </w:t>
      </w:r>
      <w:proofErr w:type="gramEnd"/>
      <w:r>
        <w:rPr>
          <w:rFonts w:ascii="Courier New" w:eastAsia="Times New Roman" w:hAnsi="Courier New" w:cs="Times New Roman"/>
          <w:sz w:val="16"/>
          <w:szCs w:val="20"/>
          <w:lang w:val="en-GB" w:eastAsia="en-GB"/>
        </w:rPr>
        <w:t xml:space="preserve">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w:t>
      </w:r>
      <w:proofErr w:type="gramStart"/>
      <w:r>
        <w:rPr>
          <w:rFonts w:ascii="Courier New" w:eastAsia="Times New Roman" w:hAnsi="Courier New" w:cs="Times New Roman"/>
          <w:sz w:val="16"/>
          <w:szCs w:val="20"/>
          <w:lang w:val="en-GB" w:eastAsia="en-GB"/>
        </w:rPr>
        <w:t xml:space="preserve">enabled}   </w:t>
      </w:r>
      <w:proofErr w:type="gramEnd"/>
      <w:r>
        <w:rPr>
          <w:rFonts w:ascii="Courier New" w:eastAsia="Times New Roman" w:hAnsi="Courier New" w:cs="Times New Roman"/>
          <w:sz w:val="16"/>
          <w:szCs w:val="20"/>
          <w:lang w:val="en-GB" w:eastAsia="en-GB"/>
        </w:rPr>
        <w:t xml:space="preserve">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5" w:name="OLE_LINK153"/>
      <w:bookmarkStart w:id="26" w:name="OLE_LINK168"/>
      <w:bookmarkStart w:id="27" w:name="OLE_LINK167"/>
      <w:bookmarkStart w:id="28" w:name="OLE_LINK154"/>
      <w:r>
        <w:rPr>
          <w:rFonts w:ascii="Courier New" w:eastAsia="Times New Roman" w:hAnsi="Courier New" w:cs="Times New Roman"/>
          <w:sz w:val="16"/>
          <w:szCs w:val="20"/>
          <w:lang w:val="en-GB" w:eastAsia="en-GB"/>
        </w:rPr>
        <w:t>epochTime</w:t>
      </w:r>
      <w:bookmarkEnd w:id="25"/>
      <w:bookmarkEnd w:id="26"/>
      <w:bookmarkEnd w:id="27"/>
      <w:bookmarkEnd w:id="28"/>
      <w:r>
        <w:rPr>
          <w:rFonts w:ascii="Courier New" w:eastAsia="Times New Roman" w:hAnsi="Courier New" w:cs="Times New Roman"/>
          <w:sz w:val="16"/>
          <w:szCs w:val="20"/>
          <w:lang w:val="en-GB" w:eastAsia="en-GB"/>
        </w:rPr>
        <w:t xml:space="preserve">-r17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w:t>
      </w:r>
      <w:proofErr w:type="gramStart"/>
      <w:r>
        <w:rPr>
          <w:rFonts w:ascii="Courier New" w:eastAsia="Times New Roman" w:hAnsi="Courier New" w:cs="Times New Roman"/>
          <w:sz w:val="16"/>
          <w:szCs w:val="20"/>
          <w:lang w:val="en-GB" w:eastAsia="en-GB"/>
        </w:rPr>
        <w:t>ENUMERATED{</w:t>
      </w:r>
      <w:proofErr w:type="gramEnd"/>
      <w:r>
        <w:rPr>
          <w:rFonts w:ascii="Courier New" w:eastAsia="Times New Roman" w:hAnsi="Courier New" w:cs="Times New Roman"/>
          <w:sz w:val="16"/>
          <w:szCs w:val="20"/>
          <w:lang w:val="en-GB" w:eastAsia="en-GB"/>
        </w:rPr>
        <w:t>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 xml:space="preserve">ntnPolarizationDL-r17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Heading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SimSun" w:hint="eastAsia"/>
                <w:lang w:eastAsia="zh-CN"/>
              </w:rPr>
              <w:t xml:space="preserve"> </w:t>
            </w: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 xml:space="preserve">es, but from RAN2’s perspective, there is not </w:t>
            </w:r>
            <w:r w:rsidRPr="00DB5C91">
              <w:rPr>
                <w:rFonts w:eastAsia="SimSun"/>
                <w:lang w:eastAsia="zh-CN"/>
              </w:rPr>
              <w:t xml:space="preserve">any NTN specific information </w:t>
            </w:r>
            <w:r>
              <w:rPr>
                <w:rFonts w:eastAsia="SimSun"/>
                <w:lang w:eastAsia="zh-CN"/>
              </w:rPr>
              <w:t xml:space="preserve">that should be </w:t>
            </w:r>
            <w:r w:rsidRPr="00DB5C91">
              <w:rPr>
                <w:rFonts w:eastAsia="SimSun"/>
                <w:lang w:eastAsia="zh-CN"/>
              </w:rPr>
              <w:t>contain</w:t>
            </w:r>
            <w:r>
              <w:rPr>
                <w:rFonts w:eastAsia="SimSun"/>
                <w:lang w:eastAsia="zh-CN"/>
              </w:rPr>
              <w:t>ed in SIB1</w:t>
            </w:r>
            <w:r w:rsidRPr="00DB5C91">
              <w:rPr>
                <w:rFonts w:eastAsia="SimSun"/>
                <w:lang w:eastAsia="zh-CN"/>
              </w:rPr>
              <w:t xml:space="preserve"> other than </w:t>
            </w:r>
            <w:r>
              <w:rPr>
                <w:rFonts w:eastAsia="SimSun"/>
                <w:lang w:eastAsia="zh-CN"/>
              </w:rPr>
              <w:t xml:space="preserve">the </w:t>
            </w:r>
            <w:r w:rsidRPr="00DB5C91">
              <w:rPr>
                <w:rFonts w:eastAsia="SimSun"/>
                <w:lang w:eastAsia="zh-CN"/>
              </w:rPr>
              <w:t xml:space="preserve">scheduling of </w:t>
            </w:r>
            <w:proofErr w:type="spellStart"/>
            <w:r w:rsidRPr="00DB5C91">
              <w:rPr>
                <w:rFonts w:eastAsia="SimSun"/>
                <w:lang w:eastAsia="zh-CN"/>
              </w:rPr>
              <w:t>SIBxx</w:t>
            </w:r>
            <w:proofErr w:type="spellEnd"/>
            <w:r>
              <w:rPr>
                <w:rFonts w:eastAsia="SimSun"/>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020C21D"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Xiao</w:t>
            </w:r>
            <w:r>
              <w:rPr>
                <w:rFonts w:eastAsia="SimSun"/>
                <w:highlight w:val="lightGray"/>
                <w:lang w:eastAsia="zh-CN"/>
              </w:rPr>
              <w:t>mi</w:t>
            </w:r>
          </w:p>
        </w:tc>
        <w:tc>
          <w:tcPr>
            <w:tcW w:w="12650" w:type="dxa"/>
            <w:tcBorders>
              <w:top w:val="single" w:sz="4" w:space="0" w:color="auto"/>
              <w:left w:val="single" w:sz="4" w:space="0" w:color="auto"/>
              <w:bottom w:val="single" w:sz="4" w:space="0" w:color="auto"/>
              <w:right w:val="single" w:sz="4" w:space="0" w:color="auto"/>
            </w:tcBorders>
          </w:tcPr>
          <w:p w14:paraId="27BD9096" w14:textId="54EB79C4"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43A0F337"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2FD6E44" w14:textId="52EB73A5" w:rsidR="00E2373F" w:rsidRDefault="00230574" w:rsidP="00E2373F">
            <w:pPr>
              <w:pStyle w:val="TAC"/>
              <w:spacing w:before="20" w:after="20"/>
              <w:ind w:right="57"/>
              <w:jc w:val="left"/>
              <w:rPr>
                <w:lang w:eastAsia="zh-CN"/>
              </w:rPr>
            </w:pPr>
            <w:r>
              <w:rPr>
                <w:lang w:eastAsia="zh-CN"/>
              </w:rPr>
              <w:t>Yes</w:t>
            </w:r>
          </w:p>
        </w:tc>
      </w:tr>
      <w:tr w:rsidR="00CC6397"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084CC479" w:rsidR="00CC6397" w:rsidRDefault="00CC6397" w:rsidP="00CC6397">
            <w:pPr>
              <w:pStyle w:val="TAC"/>
              <w:spacing w:before="20" w:after="20"/>
              <w:ind w:left="57" w:right="57"/>
              <w:jc w:val="left"/>
              <w:rPr>
                <w:lang w:eastAsia="zh-CN"/>
              </w:rPr>
            </w:pPr>
            <w:r>
              <w:rPr>
                <w:rFonts w:eastAsia="PMingLiU"/>
                <w:lang w:eastAsia="zh-TW"/>
              </w:rPr>
              <w:t>Nokia</w:t>
            </w:r>
          </w:p>
        </w:tc>
        <w:tc>
          <w:tcPr>
            <w:tcW w:w="12650" w:type="dxa"/>
            <w:tcBorders>
              <w:top w:val="single" w:sz="4" w:space="0" w:color="auto"/>
              <w:left w:val="single" w:sz="4" w:space="0" w:color="auto"/>
              <w:bottom w:val="single" w:sz="4" w:space="0" w:color="auto"/>
              <w:right w:val="single" w:sz="4" w:space="0" w:color="auto"/>
            </w:tcBorders>
          </w:tcPr>
          <w:p w14:paraId="0D30C439" w14:textId="041A0E15" w:rsidR="00CC6397" w:rsidRDefault="00CC6397" w:rsidP="00CC6397">
            <w:pPr>
              <w:pStyle w:val="TAC"/>
              <w:spacing w:before="20" w:after="20"/>
              <w:ind w:left="57" w:right="57"/>
              <w:jc w:val="left"/>
              <w:rPr>
                <w:rFonts w:eastAsia="DFKai-SB"/>
                <w:color w:val="000000"/>
                <w:lang w:eastAsia="zh-TW"/>
              </w:rPr>
            </w:pPr>
            <w:r>
              <w:rPr>
                <w:rFonts w:eastAsia="SimSun"/>
                <w:lang w:eastAsia="zh-CN"/>
              </w:rPr>
              <w:t>Yes, some answers are still needed.</w:t>
            </w:r>
          </w:p>
        </w:tc>
      </w:tr>
      <w:tr w:rsidR="00CC6397"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316F782F" w:rsidR="00CC6397" w:rsidRPr="0090292D" w:rsidRDefault="0090292D" w:rsidP="00CC6397">
            <w:pPr>
              <w:pStyle w:val="TAC"/>
              <w:spacing w:before="20" w:after="20"/>
              <w:ind w:left="57" w:right="57"/>
              <w:jc w:val="left"/>
              <w:rPr>
                <w:rFonts w:eastAsia="PMingLiU"/>
                <w:lang w:eastAsia="zh-TW"/>
              </w:rPr>
            </w:pPr>
            <w:r w:rsidRPr="0090292D">
              <w:rPr>
                <w:rFonts w:eastAsia="PMingLiU"/>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382D19E9" w14:textId="0181BD43" w:rsidR="00CC6397" w:rsidRPr="0090292D" w:rsidRDefault="0090292D" w:rsidP="00CC6397">
            <w:pPr>
              <w:pStyle w:val="TAC"/>
              <w:spacing w:before="20" w:after="20"/>
              <w:ind w:right="57"/>
              <w:jc w:val="left"/>
              <w:rPr>
                <w:rFonts w:eastAsia="PMingLiU"/>
                <w:lang w:eastAsia="zh-TW"/>
              </w:rPr>
            </w:pPr>
            <w:r w:rsidRPr="0090292D">
              <w:rPr>
                <w:rFonts w:eastAsia="PMingLiU"/>
                <w:lang w:eastAsia="zh-TW"/>
              </w:rPr>
              <w:t>Yes</w:t>
            </w:r>
          </w:p>
        </w:tc>
      </w:tr>
      <w:tr w:rsidR="00CC6397"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35C5D7B0" w:rsidR="00CC6397" w:rsidRPr="0090292D" w:rsidRDefault="00BA26D6" w:rsidP="00CC6397">
            <w:pPr>
              <w:pStyle w:val="TAC"/>
              <w:spacing w:before="20" w:after="20"/>
              <w:ind w:left="57" w:right="57"/>
              <w:jc w:val="left"/>
              <w:rPr>
                <w:rFonts w:eastAsia="PMingLiU"/>
                <w:lang w:eastAsia="zh-TW"/>
              </w:rPr>
            </w:pPr>
            <w:r>
              <w:rPr>
                <w:rFonts w:eastAsia="PMingLiU"/>
                <w:lang w:eastAsia="zh-TW"/>
              </w:rPr>
              <w:t>Samsung</w:t>
            </w:r>
          </w:p>
        </w:tc>
        <w:tc>
          <w:tcPr>
            <w:tcW w:w="12650" w:type="dxa"/>
            <w:tcBorders>
              <w:top w:val="single" w:sz="4" w:space="0" w:color="auto"/>
              <w:left w:val="single" w:sz="4" w:space="0" w:color="auto"/>
              <w:bottom w:val="single" w:sz="4" w:space="0" w:color="auto"/>
              <w:right w:val="single" w:sz="4" w:space="0" w:color="auto"/>
            </w:tcBorders>
          </w:tcPr>
          <w:p w14:paraId="231B2DD2" w14:textId="73E745D8" w:rsidR="00CC6397" w:rsidRPr="0090292D" w:rsidRDefault="00BA26D6" w:rsidP="00CC6397">
            <w:pPr>
              <w:pStyle w:val="TAC"/>
              <w:spacing w:before="20" w:after="20"/>
              <w:ind w:left="57" w:right="57"/>
              <w:jc w:val="left"/>
              <w:rPr>
                <w:rFonts w:eastAsia="PMingLiU"/>
                <w:lang w:eastAsia="zh-TW"/>
              </w:rPr>
            </w:pPr>
            <w:r>
              <w:rPr>
                <w:rFonts w:eastAsia="PMingLiU"/>
                <w:lang w:eastAsia="zh-TW"/>
              </w:rPr>
              <w:t>Yes</w:t>
            </w:r>
          </w:p>
        </w:tc>
      </w:tr>
      <w:tr w:rsidR="00184712"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59FBADD7" w:rsidR="00184712" w:rsidRPr="0090292D" w:rsidRDefault="00184712" w:rsidP="00CC6397">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2332369D" w14:textId="2748FEF4" w:rsidR="00184712" w:rsidRPr="0090292D" w:rsidRDefault="00184712" w:rsidP="00CC6397">
            <w:pPr>
              <w:pStyle w:val="TAC"/>
              <w:spacing w:before="20" w:after="20"/>
              <w:ind w:left="57" w:right="57"/>
              <w:jc w:val="left"/>
              <w:rPr>
                <w:rFonts w:eastAsia="PMingLiU"/>
                <w:lang w:eastAsia="zh-TW"/>
              </w:rPr>
            </w:pPr>
            <w:r>
              <w:rPr>
                <w:rFonts w:eastAsia="SimSun"/>
                <w:lang w:eastAsia="zh-CN"/>
              </w:rPr>
              <w:t>Yes</w:t>
            </w:r>
          </w:p>
        </w:tc>
      </w:tr>
      <w:tr w:rsidR="00226B91"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40FC817F" w:rsidR="00226B91" w:rsidRPr="0090292D" w:rsidRDefault="00226B91" w:rsidP="00226B91">
            <w:pPr>
              <w:pStyle w:val="TAC"/>
              <w:spacing w:before="20" w:after="20"/>
              <w:ind w:left="57" w:right="57"/>
              <w:jc w:val="left"/>
              <w:rPr>
                <w:rFonts w:eastAsia="PMingLiU"/>
                <w:lang w:eastAsia="zh-TW"/>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1B01BCE8" w14:textId="3200AC2B" w:rsidR="00226B91" w:rsidRPr="0090292D" w:rsidRDefault="00226B91" w:rsidP="00226B91">
            <w:pPr>
              <w:pStyle w:val="TAC"/>
              <w:spacing w:before="20" w:after="20"/>
              <w:ind w:left="57" w:right="57"/>
              <w:jc w:val="left"/>
              <w:rPr>
                <w:rFonts w:eastAsia="PMingLiU"/>
                <w:lang w:eastAsia="zh-TW"/>
              </w:rPr>
            </w:pPr>
            <w:r>
              <w:rPr>
                <w:rFonts w:eastAsia="SimSun"/>
                <w:lang w:eastAsia="zh-CN"/>
              </w:rPr>
              <w:t>Yes</w:t>
            </w:r>
          </w:p>
        </w:tc>
      </w:tr>
      <w:tr w:rsidR="00226B91"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226B91" w:rsidRPr="0090292D" w:rsidRDefault="00226B91" w:rsidP="00226B91">
            <w:pPr>
              <w:pStyle w:val="TAC"/>
              <w:spacing w:before="20" w:after="20"/>
              <w:ind w:left="57" w:right="57"/>
              <w:jc w:val="left"/>
              <w:rPr>
                <w:rFonts w:eastAsia="PMingLiU"/>
                <w:lang w:eastAsia="zh-TW"/>
              </w:rPr>
            </w:pPr>
          </w:p>
        </w:tc>
      </w:tr>
      <w:tr w:rsidR="00226B91"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226B91" w:rsidRPr="0090292D" w:rsidRDefault="00226B91" w:rsidP="00226B91">
            <w:pPr>
              <w:pStyle w:val="TAC"/>
              <w:spacing w:before="20" w:after="20"/>
              <w:ind w:left="57" w:right="57"/>
              <w:jc w:val="left"/>
              <w:rPr>
                <w:rFonts w:eastAsia="PMingLiU"/>
                <w:lang w:eastAsia="zh-TW"/>
              </w:rPr>
            </w:pPr>
          </w:p>
        </w:tc>
      </w:tr>
      <w:tr w:rsidR="00226B91"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226B91" w:rsidRPr="0090292D" w:rsidRDefault="00226B91" w:rsidP="00226B91">
            <w:pPr>
              <w:pStyle w:val="TAC"/>
              <w:spacing w:before="20" w:after="20"/>
              <w:ind w:left="57" w:right="57"/>
              <w:jc w:val="left"/>
              <w:rPr>
                <w:rFonts w:eastAsia="PMingLiU"/>
                <w:lang w:eastAsia="zh-TW"/>
              </w:rPr>
            </w:pPr>
          </w:p>
        </w:tc>
      </w:tr>
      <w:tr w:rsidR="00226B91"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226B91" w:rsidRPr="0090292D" w:rsidRDefault="00226B91" w:rsidP="00226B91">
            <w:pPr>
              <w:pStyle w:val="TAC"/>
              <w:spacing w:before="20" w:after="20"/>
              <w:ind w:left="57" w:right="57"/>
              <w:jc w:val="left"/>
              <w:rPr>
                <w:rFonts w:eastAsia="PMingLiU"/>
                <w:lang w:eastAsia="zh-TW"/>
              </w:rPr>
            </w:pPr>
          </w:p>
        </w:tc>
      </w:tr>
      <w:tr w:rsidR="00226B91"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226B91" w:rsidRPr="0090292D" w:rsidRDefault="00226B91" w:rsidP="00226B91">
            <w:pPr>
              <w:pStyle w:val="TAC"/>
              <w:spacing w:before="20" w:after="20"/>
              <w:ind w:left="57" w:right="57"/>
              <w:jc w:val="left"/>
              <w:rPr>
                <w:rFonts w:eastAsia="PMingLiU"/>
                <w:lang w:eastAsia="zh-TW"/>
              </w:rPr>
            </w:pPr>
          </w:p>
        </w:tc>
      </w:tr>
      <w:tr w:rsidR="00226B91"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226B91" w:rsidRPr="0090292D" w:rsidRDefault="00226B91" w:rsidP="00226B91">
            <w:pPr>
              <w:pStyle w:val="TAC"/>
              <w:spacing w:before="20" w:after="20"/>
              <w:ind w:left="57" w:right="57"/>
              <w:jc w:val="left"/>
              <w:rPr>
                <w:rFonts w:eastAsia="PMingLiU"/>
                <w:lang w:eastAsia="zh-TW"/>
              </w:rPr>
            </w:pPr>
          </w:p>
        </w:tc>
      </w:tr>
      <w:tr w:rsidR="00226B91"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226B91" w:rsidRPr="0090292D" w:rsidRDefault="00226B91" w:rsidP="00226B91">
            <w:pPr>
              <w:pStyle w:val="TAC"/>
              <w:spacing w:before="20" w:after="20"/>
              <w:ind w:left="57" w:right="57"/>
              <w:jc w:val="left"/>
              <w:rPr>
                <w:rFonts w:eastAsia="PMingLiU"/>
                <w:lang w:eastAsia="zh-TW"/>
              </w:rPr>
            </w:pPr>
          </w:p>
        </w:tc>
      </w:tr>
      <w:tr w:rsidR="00226B91"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226B91" w:rsidRPr="0090292D" w:rsidRDefault="00226B91" w:rsidP="00226B91">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226B91" w:rsidRPr="0090292D" w:rsidRDefault="00226B91" w:rsidP="00226B91">
            <w:pPr>
              <w:pStyle w:val="TAC"/>
              <w:spacing w:before="20" w:after="20"/>
              <w:ind w:left="57" w:right="57"/>
              <w:jc w:val="left"/>
              <w:rPr>
                <w:rFonts w:eastAsia="PMingLiU"/>
                <w:lang w:eastAsia="zh-TW"/>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Heading2"/>
      </w:pPr>
      <w:r>
        <w:lastRenderedPageBreak/>
        <w:t>5.2</w:t>
      </w:r>
      <w:r>
        <w:tab/>
      </w:r>
      <w:proofErr w:type="spellStart"/>
      <w:r>
        <w:t>SIBxx</w:t>
      </w:r>
      <w:proofErr w:type="spellEnd"/>
    </w:p>
    <w:p w14:paraId="62269EC8" w14:textId="77777777" w:rsidR="001D2F53" w:rsidRDefault="001D2F53"/>
    <w:p w14:paraId="7EA63B1D" w14:textId="77777777" w:rsidR="001D2F53" w:rsidRDefault="00E2373F">
      <w:pPr>
        <w:rPr>
          <w:lang w:val="en-GB" w:eastAsia="en-US"/>
        </w:rPr>
      </w:pPr>
      <w:r>
        <w:rPr>
          <w:lang w:val="en-GB" w:eastAsia="en-US"/>
        </w:rPr>
        <w:t xml:space="preserve">In last round companies expressed RAN2 should wait RAN1 response before progressing on discussing </w:t>
      </w:r>
      <w:proofErr w:type="spellStart"/>
      <w:r>
        <w:rPr>
          <w:lang w:val="en-GB" w:eastAsia="en-US"/>
        </w:rPr>
        <w:t>SIBxx</w:t>
      </w:r>
      <w:proofErr w:type="spellEnd"/>
      <w:r>
        <w:rPr>
          <w:lang w:val="en-GB" w:eastAsia="en-US"/>
        </w:rPr>
        <w:t xml:space="preserve"> further content and that the current </w:t>
      </w:r>
      <w:proofErr w:type="spellStart"/>
      <w:r>
        <w:rPr>
          <w:lang w:val="en-GB" w:eastAsia="en-US"/>
        </w:rPr>
        <w:t>contant</w:t>
      </w:r>
      <w:proofErr w:type="spellEnd"/>
      <w:r>
        <w:rPr>
          <w:lang w:val="en-GB" w:eastAsia="en-US"/>
        </w:rPr>
        <w:t xml:space="preserve"> is ok.</w:t>
      </w:r>
    </w:p>
    <w:p w14:paraId="4A36CD48" w14:textId="77777777" w:rsidR="001D2F53" w:rsidRDefault="00E2373F">
      <w:pPr>
        <w:rPr>
          <w:b/>
          <w:bCs/>
        </w:rPr>
      </w:pPr>
      <w:r>
        <w:rPr>
          <w:b/>
          <w:bCs/>
        </w:rPr>
        <w:t xml:space="preserve">Proposal 12 Current </w:t>
      </w:r>
      <w:proofErr w:type="spellStart"/>
      <w:r>
        <w:rPr>
          <w:b/>
          <w:bCs/>
        </w:rPr>
        <w:t>SIBxx</w:t>
      </w:r>
      <w:proofErr w:type="spellEnd"/>
      <w:r>
        <w:rPr>
          <w:b/>
          <w:bCs/>
        </w:rPr>
        <w:t xml:space="preserve"> content can be adopted as baseline and RAN2 should wait RAN1 response before progressing on discussing further </w:t>
      </w:r>
      <w:proofErr w:type="spellStart"/>
      <w:r>
        <w:rPr>
          <w:b/>
          <w:bCs/>
        </w:rPr>
        <w:t>SIBxx</w:t>
      </w:r>
      <w:proofErr w:type="spellEnd"/>
      <w:r>
        <w:rPr>
          <w:b/>
          <w:bCs/>
        </w:rPr>
        <w:t xml:space="preserve"> NTN specific content.</w:t>
      </w:r>
    </w:p>
    <w:p w14:paraId="336E25D7"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SimSun"/>
                <w:lang w:eastAsia="zh-CN"/>
              </w:rPr>
            </w:pPr>
            <w:r>
              <w:rPr>
                <w:rFonts w:eastAsia="SimSun"/>
                <w:lang w:eastAsia="zh-CN"/>
              </w:rPr>
              <w:t xml:space="preserve">No, RAN2 does not need to wait for RAN1 to progress on </w:t>
            </w:r>
            <w:proofErr w:type="spellStart"/>
            <w:r>
              <w:rPr>
                <w:rFonts w:eastAsia="SimSun"/>
                <w:lang w:eastAsia="zh-CN"/>
              </w:rPr>
              <w:t>neighbour</w:t>
            </w:r>
            <w:proofErr w:type="spellEnd"/>
            <w:r>
              <w:rPr>
                <w:rFonts w:eastAsia="SimSun"/>
                <w:lang w:eastAsia="zh-CN"/>
              </w:rPr>
              <w:t xml:space="preserve">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SimSun"/>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SimSun"/>
                <w:lang w:eastAsia="zh-CN"/>
              </w:rPr>
            </w:pPr>
            <w:r>
              <w:rPr>
                <w:rFonts w:eastAsia="SimSun"/>
                <w:lang w:eastAsia="zh-CN"/>
              </w:rPr>
              <w:t xml:space="preserve">RAN1 will not discuss on </w:t>
            </w:r>
            <w:proofErr w:type="spellStart"/>
            <w:r>
              <w:rPr>
                <w:rFonts w:eastAsia="SimSun"/>
                <w:lang w:eastAsia="zh-CN"/>
              </w:rPr>
              <w:t>neighbour</w:t>
            </w:r>
            <w:proofErr w:type="spellEnd"/>
            <w:r>
              <w:rPr>
                <w:rFonts w:eastAsia="SimSun"/>
                <w:lang w:eastAsia="zh-CN"/>
              </w:rPr>
              <w:t xml:space="preserve"> cell ephemeris, and so RAN2 can discuss and make decisions.</w:t>
            </w:r>
          </w:p>
        </w:tc>
      </w:tr>
      <w:tr w:rsidR="004D0157"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6B70E26B"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Xia</w:t>
            </w:r>
            <w:r>
              <w:rPr>
                <w:rFonts w:eastAsia="SimSun"/>
                <w:lang w:eastAsia="zh-CN"/>
              </w:rPr>
              <w:t>omi</w:t>
            </w:r>
          </w:p>
        </w:tc>
        <w:tc>
          <w:tcPr>
            <w:tcW w:w="12650" w:type="dxa"/>
            <w:tcBorders>
              <w:top w:val="single" w:sz="4" w:space="0" w:color="auto"/>
              <w:left w:val="single" w:sz="4" w:space="0" w:color="auto"/>
              <w:bottom w:val="single" w:sz="4" w:space="0" w:color="auto"/>
              <w:right w:val="single" w:sz="4" w:space="0" w:color="auto"/>
            </w:tcBorders>
          </w:tcPr>
          <w:p w14:paraId="27C8B08E" w14:textId="64AB05C6"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3B556F8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75A380C" w14:textId="06E5DDFB" w:rsidR="00E2373F" w:rsidRDefault="00230574" w:rsidP="00E2373F">
            <w:pPr>
              <w:pStyle w:val="TAC"/>
              <w:spacing w:before="20" w:after="20"/>
              <w:ind w:right="57"/>
              <w:jc w:val="left"/>
              <w:rPr>
                <w:lang w:eastAsia="zh-CN"/>
              </w:rPr>
            </w:pPr>
            <w:r>
              <w:rPr>
                <w:lang w:eastAsia="zh-CN"/>
              </w:rPr>
              <w:t>Yes</w:t>
            </w: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57E0D2DB"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49D26ED" w14:textId="61DD459A" w:rsidR="00E2373F" w:rsidRDefault="00CC6397"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0CB33079" w:rsidR="00E2373F" w:rsidRDefault="0090292D" w:rsidP="00E2373F">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12C6605C" w14:textId="38FF429B" w:rsidR="00E2373F" w:rsidRDefault="0090292D" w:rsidP="00E2373F">
            <w:pPr>
              <w:pStyle w:val="TAC"/>
              <w:spacing w:before="20" w:after="20"/>
              <w:ind w:right="57"/>
              <w:jc w:val="left"/>
              <w:rPr>
                <w:rFonts w:cs="Arial"/>
                <w:szCs w:val="18"/>
                <w:lang w:val="en-GB"/>
              </w:rPr>
            </w:pPr>
            <w:r>
              <w:rPr>
                <w:rFonts w:cs="Arial"/>
                <w:szCs w:val="18"/>
                <w:lang w:val="en-GB"/>
              </w:rPr>
              <w:t>Yes</w:t>
            </w: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5A40A190"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2AF03A02" w14:textId="3BBDDDA8" w:rsidR="00E2373F" w:rsidRDefault="00BA26D6" w:rsidP="00E2373F">
            <w:pPr>
              <w:pStyle w:val="TAC"/>
              <w:spacing w:before="20" w:after="20"/>
              <w:ind w:left="57" w:right="57"/>
              <w:jc w:val="left"/>
              <w:rPr>
                <w:lang w:eastAsia="zh-CN"/>
              </w:rPr>
            </w:pPr>
            <w:r>
              <w:rPr>
                <w:lang w:eastAsia="zh-CN"/>
              </w:rPr>
              <w:t>Yes</w:t>
            </w:r>
          </w:p>
        </w:tc>
      </w:tr>
      <w:tr w:rsidR="00184712"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198DD69D" w:rsidR="00184712" w:rsidRDefault="00184712" w:rsidP="00E2373F">
            <w:pPr>
              <w:pStyle w:val="TAC"/>
              <w:spacing w:before="20" w:after="20"/>
              <w:ind w:left="57" w:right="57"/>
              <w:jc w:val="left"/>
              <w:rPr>
                <w:rFonts w:eastAsia="SimSun"/>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2C4E8F67" w14:textId="716F0E2A" w:rsidR="00184712" w:rsidRDefault="00184712" w:rsidP="00E2373F">
            <w:pPr>
              <w:pStyle w:val="TAC"/>
              <w:spacing w:before="20" w:after="20"/>
              <w:ind w:left="57" w:right="57"/>
              <w:jc w:val="left"/>
              <w:rPr>
                <w:rFonts w:eastAsia="SimSun"/>
                <w:lang w:eastAsia="zh-CN"/>
              </w:rPr>
            </w:pPr>
            <w:r>
              <w:rPr>
                <w:rFonts w:eastAsia="SimSun"/>
                <w:lang w:eastAsia="zh-CN"/>
              </w:rPr>
              <w:t>Yes</w:t>
            </w:r>
          </w:p>
        </w:tc>
      </w:tr>
      <w:tr w:rsidR="00226B91"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47603047" w:rsidR="00226B91" w:rsidRDefault="00226B91" w:rsidP="00226B91">
            <w:pPr>
              <w:pStyle w:val="TAC"/>
              <w:spacing w:before="20" w:after="20"/>
              <w:ind w:left="57" w:right="57"/>
              <w:jc w:val="left"/>
              <w:rPr>
                <w:rFonts w:eastAsia="Malgun Gothic"/>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3317C416" w14:textId="5028F7BF" w:rsidR="00226B91" w:rsidRDefault="00226B91" w:rsidP="00226B91">
            <w:pPr>
              <w:pStyle w:val="TAC"/>
              <w:spacing w:before="20" w:after="20"/>
              <w:ind w:left="57" w:right="57"/>
              <w:jc w:val="left"/>
              <w:rPr>
                <w:rFonts w:eastAsia="Malgun Gothic"/>
              </w:rPr>
            </w:pPr>
            <w:r>
              <w:rPr>
                <w:rFonts w:eastAsia="SimSun"/>
                <w:lang w:eastAsia="zh-CN"/>
              </w:rPr>
              <w:t>Yes</w:t>
            </w:r>
          </w:p>
        </w:tc>
      </w:tr>
      <w:tr w:rsidR="00226B91"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226B91" w:rsidRDefault="00226B91" w:rsidP="00226B91">
            <w:pPr>
              <w:pStyle w:val="TAC"/>
              <w:spacing w:before="20" w:after="20"/>
              <w:ind w:left="57" w:right="57"/>
              <w:jc w:val="left"/>
              <w:rPr>
                <w:lang w:eastAsia="zh-CN"/>
              </w:rPr>
            </w:pPr>
          </w:p>
        </w:tc>
      </w:tr>
      <w:tr w:rsidR="00226B91"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226B91" w:rsidRDefault="00226B91" w:rsidP="00226B91">
            <w:pPr>
              <w:pStyle w:val="TAC"/>
              <w:spacing w:before="20" w:after="20"/>
              <w:ind w:left="57" w:right="57"/>
              <w:jc w:val="left"/>
              <w:rPr>
                <w:lang w:eastAsia="zh-CN"/>
              </w:rPr>
            </w:pPr>
          </w:p>
        </w:tc>
      </w:tr>
      <w:tr w:rsidR="00226B91"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226B91" w:rsidRDefault="00226B91" w:rsidP="00226B91">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226B91" w:rsidRDefault="00226B91" w:rsidP="00226B91">
            <w:pPr>
              <w:pStyle w:val="TAC"/>
              <w:spacing w:before="20" w:after="20"/>
              <w:ind w:left="57" w:right="57"/>
              <w:jc w:val="left"/>
              <w:rPr>
                <w:lang w:eastAsia="zh-CN"/>
              </w:rPr>
            </w:pPr>
          </w:p>
        </w:tc>
      </w:tr>
      <w:tr w:rsidR="00226B91"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226B91" w:rsidRDefault="00226B91" w:rsidP="00226B91">
            <w:pPr>
              <w:pStyle w:val="TAC"/>
              <w:spacing w:before="20" w:after="20"/>
              <w:ind w:left="57" w:right="57"/>
              <w:jc w:val="left"/>
              <w:rPr>
                <w:lang w:eastAsia="zh-CN"/>
              </w:rPr>
            </w:pPr>
          </w:p>
        </w:tc>
      </w:tr>
      <w:tr w:rsidR="00226B91"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226B91" w:rsidRDefault="00226B91" w:rsidP="00226B91">
            <w:pPr>
              <w:pStyle w:val="TAC"/>
              <w:spacing w:before="20" w:after="20"/>
              <w:ind w:left="57" w:right="57"/>
              <w:jc w:val="left"/>
              <w:rPr>
                <w:lang w:eastAsia="zh-CN"/>
              </w:rPr>
            </w:pPr>
          </w:p>
        </w:tc>
      </w:tr>
      <w:tr w:rsidR="00226B91"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226B91" w:rsidRDefault="00226B91" w:rsidP="00226B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226B91" w:rsidRDefault="00226B91" w:rsidP="00226B91">
            <w:pPr>
              <w:pStyle w:val="TAC"/>
              <w:spacing w:before="20" w:after="20"/>
              <w:ind w:left="57" w:right="57"/>
              <w:jc w:val="left"/>
              <w:rPr>
                <w:lang w:eastAsia="zh-CN"/>
              </w:rPr>
            </w:pPr>
          </w:p>
        </w:tc>
      </w:tr>
      <w:tr w:rsidR="00226B91"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226B91" w:rsidRDefault="00226B91" w:rsidP="00226B9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226B91" w:rsidRDefault="00226B91" w:rsidP="00226B91">
            <w:pPr>
              <w:pStyle w:val="TAC"/>
              <w:spacing w:before="20" w:after="20"/>
              <w:ind w:left="57" w:right="57"/>
              <w:jc w:val="left"/>
              <w:rPr>
                <w:lang w:eastAsia="ja-JP"/>
              </w:rPr>
            </w:pPr>
          </w:p>
        </w:tc>
      </w:tr>
      <w:tr w:rsidR="00226B91"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226B91" w:rsidRDefault="00226B91" w:rsidP="00226B9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226B91" w:rsidRDefault="00226B91" w:rsidP="00226B91">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Heading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w:t>
      </w:r>
      <w:proofErr w:type="spellStart"/>
      <w:r>
        <w:rPr>
          <w:rFonts w:ascii="Arial" w:hAnsi="Arial"/>
          <w:b/>
          <w:bCs/>
        </w:rPr>
        <w:t>Neighbour</w:t>
      </w:r>
      <w:proofErr w:type="spellEnd"/>
      <w:r>
        <w:rPr>
          <w:rFonts w:ascii="Arial" w:hAnsi="Arial"/>
          <w:b/>
          <w:bCs/>
        </w:rPr>
        <w:t xml:space="preserve"> cell Ephemeris information. </w:t>
      </w:r>
    </w:p>
    <w:p w14:paraId="40109826" w14:textId="77777777" w:rsidR="001D2F53" w:rsidRDefault="00E2373F">
      <w:pPr>
        <w:ind w:left="568"/>
        <w:rPr>
          <w:rFonts w:ascii="Arial" w:hAnsi="Arial"/>
          <w:b/>
          <w:bCs/>
        </w:rPr>
      </w:pPr>
      <w:r>
        <w:rPr>
          <w:rFonts w:ascii="Arial" w:hAnsi="Arial"/>
          <w:b/>
          <w:bCs/>
        </w:rPr>
        <w:t xml:space="preserve">- Validity timer information for </w:t>
      </w:r>
      <w:proofErr w:type="spellStart"/>
      <w:r>
        <w:rPr>
          <w:rFonts w:ascii="Arial" w:hAnsi="Arial"/>
          <w:b/>
          <w:bCs/>
        </w:rPr>
        <w:t>neighbour</w:t>
      </w:r>
      <w:proofErr w:type="spellEnd"/>
      <w:r>
        <w:rPr>
          <w:rFonts w:ascii="Arial" w:hAnsi="Arial"/>
          <w:b/>
          <w:bCs/>
        </w:rPr>
        <w:t xml:space="preserve">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xml:space="preserve">- Option 1 reference location information of </w:t>
      </w:r>
      <w:proofErr w:type="spellStart"/>
      <w:r>
        <w:rPr>
          <w:rFonts w:ascii="Arial" w:hAnsi="Arial"/>
          <w:b/>
          <w:bCs/>
        </w:rPr>
        <w:t>neighbour</w:t>
      </w:r>
      <w:proofErr w:type="spellEnd"/>
      <w:r>
        <w:rPr>
          <w:rFonts w:ascii="Arial" w:hAnsi="Arial"/>
          <w:b/>
          <w:bCs/>
        </w:rPr>
        <w:t xml:space="preserve">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xml:space="preserve">- Option 5 </w:t>
      </w:r>
      <w:proofErr w:type="spellStart"/>
      <w:r>
        <w:rPr>
          <w:rFonts w:ascii="Arial" w:hAnsi="Arial"/>
          <w:b/>
          <w:bCs/>
        </w:rPr>
        <w:t>Neighbour</w:t>
      </w:r>
      <w:proofErr w:type="spellEnd"/>
      <w:r>
        <w:rPr>
          <w:rFonts w:ascii="Arial" w:hAnsi="Arial"/>
          <w:b/>
          <w:bCs/>
        </w:rPr>
        <w:t xml:space="preserve">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SimSun"/>
                <w:lang w:eastAsia="zh-CN"/>
              </w:rPr>
            </w:pPr>
            <w:r>
              <w:rPr>
                <w:rFonts w:eastAsia="SimSun"/>
                <w:lang w:eastAsia="zh-CN"/>
              </w:rPr>
              <w:t>Also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SimSun"/>
                <w:lang w:eastAsia="zh-CN"/>
              </w:rPr>
            </w:pPr>
            <w:r>
              <w:rPr>
                <w:rFonts w:eastAsia="SimSun"/>
                <w:lang w:eastAsia="zh-CN"/>
              </w:rPr>
              <w:t xml:space="preserve">Ephemeris information should be sufficient for </w:t>
            </w:r>
            <w:proofErr w:type="spellStart"/>
            <w:r>
              <w:rPr>
                <w:rFonts w:eastAsia="SimSun"/>
                <w:lang w:eastAsia="zh-CN"/>
              </w:rPr>
              <w:t>neighbour</w:t>
            </w:r>
            <w:proofErr w:type="spellEnd"/>
            <w:r>
              <w:rPr>
                <w:rFonts w:eastAsia="SimSun"/>
                <w:lang w:eastAsia="zh-CN"/>
              </w:rPr>
              <w:t xml:space="preserve">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SimSun"/>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SimSun"/>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SimSun"/>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SimSun"/>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The location based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SimSun"/>
                <w:lang w:eastAsia="zh-CN"/>
              </w:rPr>
              <w:t>R</w:t>
            </w:r>
            <w:r w:rsidRPr="00133323">
              <w:rPr>
                <w:rFonts w:eastAsia="SimSun"/>
                <w:lang w:eastAsia="zh-CN"/>
              </w:rPr>
              <w:t>eference location information of neighbor cells</w:t>
            </w:r>
            <w:r>
              <w:rPr>
                <w:rFonts w:eastAsia="SimSun"/>
                <w:lang w:eastAsia="zh-CN"/>
              </w:rPr>
              <w:t xml:space="preserve"> is used for location-based cell reselection c</w:t>
            </w:r>
            <w:r w:rsidRPr="00133323">
              <w:rPr>
                <w:rFonts w:eastAsia="SimSun"/>
                <w:lang w:eastAsia="zh-CN"/>
              </w:rPr>
              <w:t>riterion</w:t>
            </w:r>
            <w:r>
              <w:rPr>
                <w:rFonts w:eastAsia="SimSun"/>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he epoch time of </w:t>
            </w:r>
            <w:proofErr w:type="spellStart"/>
            <w:r>
              <w:rPr>
                <w:rFonts w:eastAsia="SimSun"/>
                <w:lang w:eastAsia="zh-CN"/>
              </w:rPr>
              <w:t>neighbour</w:t>
            </w:r>
            <w:proofErr w:type="spellEnd"/>
            <w:r>
              <w:rPr>
                <w:rFonts w:eastAsia="SimSun"/>
                <w:lang w:eastAsia="zh-CN"/>
              </w:rPr>
              <w:t xml:space="preserve"> ephemeris is necessary. We are fine to reuse the epoch time of serving cell.</w:t>
            </w:r>
          </w:p>
        </w:tc>
      </w:tr>
      <w:tr w:rsidR="004D0157"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1B3C7475"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502" w:type="dxa"/>
            <w:tcBorders>
              <w:top w:val="single" w:sz="4" w:space="0" w:color="auto"/>
              <w:left w:val="single" w:sz="4" w:space="0" w:color="auto"/>
              <w:bottom w:val="single" w:sz="4" w:space="0" w:color="auto"/>
              <w:right w:val="single" w:sz="4" w:space="0" w:color="auto"/>
            </w:tcBorders>
          </w:tcPr>
          <w:p w14:paraId="39844AA8" w14:textId="794C788E"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2330DF95" w14:textId="05B9C771" w:rsidR="004D0157" w:rsidRDefault="004D0157" w:rsidP="004D0157">
            <w:pPr>
              <w:pStyle w:val="TAC"/>
              <w:spacing w:before="20" w:after="20"/>
              <w:ind w:left="57" w:right="57"/>
              <w:jc w:val="left"/>
              <w:rPr>
                <w:rFonts w:eastAsia="SimSun"/>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24FE14B9" w14:textId="4324E43C" w:rsidR="004D0157" w:rsidRDefault="004D0157" w:rsidP="004D0157">
            <w:pPr>
              <w:pStyle w:val="TAC"/>
              <w:spacing w:before="20" w:after="20"/>
              <w:ind w:left="57" w:right="57"/>
              <w:jc w:val="left"/>
              <w:rPr>
                <w:rFonts w:eastAsia="SimSun"/>
                <w:lang w:eastAsia="zh-CN"/>
              </w:rPr>
            </w:pPr>
            <w:r>
              <w:rPr>
                <w:rFonts w:eastAsia="SimSun"/>
                <w:lang w:eastAsia="zh-CN"/>
              </w:rPr>
              <w:t>Based on the idle mode discussion, option 1 may be needed.</w:t>
            </w: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09244688" w:rsidR="00E2373F" w:rsidRDefault="00230574" w:rsidP="00E2373F">
            <w:pPr>
              <w:pStyle w:val="TAC"/>
              <w:spacing w:before="20" w:after="20"/>
              <w:ind w:left="57" w:right="57"/>
              <w:jc w:val="left"/>
              <w:rPr>
                <w:lang w:eastAsia="zh-CN"/>
              </w:rPr>
            </w:pPr>
            <w:r>
              <w:rPr>
                <w:lang w:eastAsia="zh-CN"/>
              </w:rPr>
              <w:t>Apple</w:t>
            </w:r>
          </w:p>
        </w:tc>
        <w:tc>
          <w:tcPr>
            <w:tcW w:w="1502" w:type="dxa"/>
            <w:tcBorders>
              <w:top w:val="single" w:sz="4" w:space="0" w:color="auto"/>
              <w:left w:val="single" w:sz="4" w:space="0" w:color="auto"/>
              <w:bottom w:val="single" w:sz="4" w:space="0" w:color="auto"/>
              <w:right w:val="single" w:sz="4" w:space="0" w:color="auto"/>
            </w:tcBorders>
          </w:tcPr>
          <w:p w14:paraId="466BD400" w14:textId="5966313C"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1B0E70E" w14:textId="5D455D92"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Option 1 only</w:t>
            </w:r>
          </w:p>
        </w:tc>
        <w:tc>
          <w:tcPr>
            <w:tcW w:w="8704" w:type="dxa"/>
            <w:tcBorders>
              <w:top w:val="single" w:sz="4" w:space="0" w:color="auto"/>
              <w:left w:val="single" w:sz="4" w:space="0" w:color="auto"/>
              <w:bottom w:val="single" w:sz="4" w:space="0" w:color="auto"/>
              <w:right w:val="single" w:sz="4" w:space="0" w:color="auto"/>
            </w:tcBorders>
          </w:tcPr>
          <w:p w14:paraId="6A9CE2DE" w14:textId="009A0876"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Agree with Huawei</w:t>
            </w:r>
          </w:p>
        </w:tc>
      </w:tr>
      <w:tr w:rsidR="00CC6397"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568F962B" w:rsidR="00CC6397" w:rsidRDefault="00CC6397" w:rsidP="00CC6397">
            <w:pPr>
              <w:pStyle w:val="TAC"/>
              <w:spacing w:before="20" w:after="20"/>
              <w:ind w:left="57" w:right="57"/>
              <w:jc w:val="left"/>
              <w:rPr>
                <w:lang w:eastAsia="zh-CN"/>
              </w:rPr>
            </w:pPr>
            <w:r>
              <w:rPr>
                <w:rFonts w:eastAsia="SimSun"/>
                <w:lang w:eastAsia="zh-CN"/>
              </w:rPr>
              <w:t>Nokia</w:t>
            </w:r>
          </w:p>
        </w:tc>
        <w:tc>
          <w:tcPr>
            <w:tcW w:w="1502" w:type="dxa"/>
            <w:tcBorders>
              <w:top w:val="single" w:sz="4" w:space="0" w:color="auto"/>
              <w:left w:val="single" w:sz="4" w:space="0" w:color="auto"/>
              <w:bottom w:val="single" w:sz="4" w:space="0" w:color="auto"/>
              <w:right w:val="single" w:sz="4" w:space="0" w:color="auto"/>
            </w:tcBorders>
          </w:tcPr>
          <w:p w14:paraId="58A2669C" w14:textId="5D80E508" w:rsidR="00CC6397" w:rsidRDefault="00CC6397" w:rsidP="00CC6397">
            <w:pPr>
              <w:pStyle w:val="TAC"/>
              <w:spacing w:before="20" w:after="20"/>
              <w:ind w:left="57" w:right="57"/>
              <w:jc w:val="left"/>
              <w:rPr>
                <w:rFonts w:eastAsia="SimSun"/>
                <w:color w:val="000000"/>
                <w:lang w:eastAsia="zh-CN"/>
              </w:rPr>
            </w:pPr>
            <w:r>
              <w:rPr>
                <w:rFonts w:eastAsia="SimSun"/>
                <w:lang w:eastAsia="zh-CN"/>
              </w:rPr>
              <w:t>Yes partly</w:t>
            </w: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34DF55F3"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If </w:t>
            </w:r>
            <w:proofErr w:type="spellStart"/>
            <w:r>
              <w:rPr>
                <w:rFonts w:eastAsia="SimSun"/>
                <w:lang w:eastAsia="zh-CN"/>
              </w:rPr>
              <w:t>neighbour</w:t>
            </w:r>
            <w:proofErr w:type="spellEnd"/>
            <w:r>
              <w:rPr>
                <w:rFonts w:eastAsia="SimSun"/>
                <w:lang w:eastAsia="zh-CN"/>
              </w:rPr>
              <w:t xml:space="preserve"> cell information is to be broadcast in the current serving cell then P13 is OK, apart from the timer. </w:t>
            </w:r>
            <w:r>
              <w:t>It is used for mobility so the UE can just assume the same validity as for its own cell.</w:t>
            </w:r>
          </w:p>
        </w:tc>
      </w:tr>
      <w:tr w:rsidR="0090292D"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6FD05B1B" w:rsidR="0090292D" w:rsidRPr="0090292D" w:rsidRDefault="0090292D" w:rsidP="0090292D">
            <w:pPr>
              <w:pStyle w:val="TAC"/>
              <w:spacing w:before="20" w:after="20"/>
              <w:ind w:left="57" w:right="57"/>
              <w:jc w:val="left"/>
              <w:rPr>
                <w:rFonts w:eastAsia="SimSun"/>
                <w:lang w:eastAsia="zh-CN"/>
              </w:rPr>
            </w:pPr>
            <w:r w:rsidRPr="0090292D">
              <w:rPr>
                <w:rFonts w:eastAsia="SimSun"/>
                <w:lang w:eastAsia="zh-CN"/>
              </w:rPr>
              <w:t>Google</w:t>
            </w:r>
          </w:p>
        </w:tc>
        <w:tc>
          <w:tcPr>
            <w:tcW w:w="1502" w:type="dxa"/>
            <w:tcBorders>
              <w:top w:val="single" w:sz="4" w:space="0" w:color="auto"/>
              <w:left w:val="single" w:sz="4" w:space="0" w:color="auto"/>
              <w:bottom w:val="single" w:sz="4" w:space="0" w:color="auto"/>
              <w:right w:val="single" w:sz="4" w:space="0" w:color="auto"/>
            </w:tcBorders>
          </w:tcPr>
          <w:p w14:paraId="058F1BBF" w14:textId="44BFEAF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5E28107A" w14:textId="11A70CE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420D0AF6" w14:textId="50A7ED90"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 xml:space="preserve">Option 1 is needed for the location-based cell reselection criterion. </w:t>
            </w:r>
          </w:p>
        </w:tc>
      </w:tr>
      <w:tr w:rsidR="0090292D"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5523F9A3" w:rsidR="0090292D" w:rsidRPr="0090292D" w:rsidRDefault="00BA26D6" w:rsidP="0090292D">
            <w:pPr>
              <w:pStyle w:val="TAC"/>
              <w:spacing w:before="20" w:after="20"/>
              <w:ind w:left="57" w:right="57"/>
              <w:jc w:val="left"/>
              <w:rPr>
                <w:rFonts w:eastAsia="SimSun"/>
                <w:lang w:eastAsia="zh-CN"/>
              </w:rPr>
            </w:pPr>
            <w:r>
              <w:rPr>
                <w:rFonts w:eastAsia="SimSun"/>
                <w:lang w:eastAsia="zh-CN"/>
              </w:rPr>
              <w:t>Samsung</w:t>
            </w:r>
          </w:p>
        </w:tc>
        <w:tc>
          <w:tcPr>
            <w:tcW w:w="1502" w:type="dxa"/>
            <w:tcBorders>
              <w:top w:val="single" w:sz="4" w:space="0" w:color="auto"/>
              <w:left w:val="single" w:sz="4" w:space="0" w:color="auto"/>
              <w:bottom w:val="single" w:sz="4" w:space="0" w:color="auto"/>
              <w:right w:val="single" w:sz="4" w:space="0" w:color="auto"/>
            </w:tcBorders>
          </w:tcPr>
          <w:p w14:paraId="0514B185" w14:textId="679F7FD0" w:rsidR="0090292D" w:rsidRDefault="00BA26D6" w:rsidP="0090292D">
            <w:pPr>
              <w:pStyle w:val="TAC"/>
              <w:spacing w:before="20" w:after="20"/>
              <w:ind w:left="57" w:right="57"/>
              <w:jc w:val="left"/>
              <w:rPr>
                <w:rFonts w:eastAsia="SimSun"/>
                <w:color w:val="000000"/>
                <w:lang w:eastAsia="zh-CN"/>
              </w:rPr>
            </w:pPr>
            <w:r>
              <w:rPr>
                <w:rFonts w:eastAsia="SimSun"/>
                <w:color w:val="000000"/>
                <w:lang w:eastAsia="zh-CN"/>
              </w:rPr>
              <w:t>No</w:t>
            </w: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58123E7" w:rsidR="0090292D" w:rsidRDefault="00BA26D6" w:rsidP="00BA26D6">
            <w:pPr>
              <w:pStyle w:val="TAC"/>
              <w:spacing w:before="20" w:after="20"/>
              <w:ind w:left="57" w:right="57"/>
              <w:jc w:val="left"/>
              <w:rPr>
                <w:rFonts w:eastAsia="SimSun"/>
                <w:color w:val="000000"/>
                <w:lang w:eastAsia="zh-CN"/>
              </w:rPr>
            </w:pPr>
            <w:r>
              <w:rPr>
                <w:rFonts w:eastAsia="SimSun"/>
                <w:color w:val="000000"/>
                <w:lang w:eastAsia="zh-CN"/>
              </w:rPr>
              <w:t>Validity timer and epoch time always come together with ephemeris regardless of reusing that of serving cell or not. Feeder link delay is needed for UE-based SMTC in idle</w:t>
            </w:r>
          </w:p>
        </w:tc>
      </w:tr>
      <w:tr w:rsidR="00184712"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5E176273" w:rsidR="00184712" w:rsidRDefault="00184712" w:rsidP="0090292D">
            <w:pPr>
              <w:pStyle w:val="TAC"/>
              <w:spacing w:before="20" w:after="20"/>
              <w:ind w:left="57" w:right="57"/>
              <w:jc w:val="left"/>
              <w:rPr>
                <w:rFonts w:eastAsia="SimSun"/>
                <w:lang w:eastAsia="zh-CN"/>
              </w:rPr>
            </w:pPr>
            <w:r>
              <w:rPr>
                <w:rFonts w:ascii="Times New Roman" w:eastAsia="SimSun" w:hAnsi="Times New Roman"/>
                <w:sz w:val="20"/>
                <w:szCs w:val="20"/>
                <w:lang w:val="en-GB" w:eastAsia="zh-CN"/>
              </w:rPr>
              <w:t>CATT</w:t>
            </w:r>
          </w:p>
        </w:tc>
        <w:tc>
          <w:tcPr>
            <w:tcW w:w="1502" w:type="dxa"/>
            <w:tcBorders>
              <w:top w:val="single" w:sz="4" w:space="0" w:color="auto"/>
              <w:left w:val="single" w:sz="4" w:space="0" w:color="auto"/>
              <w:bottom w:val="single" w:sz="4" w:space="0" w:color="auto"/>
              <w:right w:val="single" w:sz="4" w:space="0" w:color="auto"/>
            </w:tcBorders>
          </w:tcPr>
          <w:p w14:paraId="0BDFC74B" w14:textId="4228BF34" w:rsidR="00184712" w:rsidRDefault="00184712" w:rsidP="0090292D">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2ED4C35" w14:textId="303BF72C" w:rsidR="00184712" w:rsidRDefault="00184712" w:rsidP="0090292D">
            <w:pPr>
              <w:pStyle w:val="TAC"/>
              <w:spacing w:before="20" w:after="20"/>
              <w:ind w:left="57" w:right="57"/>
              <w:jc w:val="left"/>
              <w:rPr>
                <w:rFonts w:eastAsia="SimSun"/>
                <w:color w:val="000000"/>
                <w:lang w:eastAsia="zh-CN"/>
              </w:rPr>
            </w:pPr>
            <w:r>
              <w:rPr>
                <w:rFonts w:eastAsia="SimSun"/>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04915D6E" w14:textId="07861F31" w:rsidR="00184712" w:rsidRDefault="00184712" w:rsidP="0090292D">
            <w:pPr>
              <w:pStyle w:val="TAC"/>
              <w:spacing w:before="20" w:after="20"/>
              <w:ind w:left="57" w:right="57"/>
              <w:jc w:val="left"/>
              <w:rPr>
                <w:rFonts w:eastAsia="SimSun"/>
                <w:color w:val="000000"/>
                <w:lang w:eastAsia="zh-CN"/>
              </w:rPr>
            </w:pPr>
            <w:r>
              <w:rPr>
                <w:rFonts w:eastAsia="SimSun"/>
                <w:color w:val="000000"/>
                <w:lang w:eastAsia="zh-CN"/>
              </w:rPr>
              <w:t xml:space="preserve">Prefer to include Option 2, too. We are not sure whether the epoch timer of serving cell can be reused, but if a Validity timer information is include, the epoch time for this validity timer may also be needed. </w:t>
            </w:r>
          </w:p>
        </w:tc>
      </w:tr>
      <w:tr w:rsidR="00F65E56"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28F8B4E" w:rsidR="00F65E56" w:rsidRPr="0090292D" w:rsidRDefault="00F65E56" w:rsidP="00F65E56">
            <w:pPr>
              <w:pStyle w:val="TAC"/>
              <w:spacing w:before="20" w:after="20"/>
              <w:ind w:left="57" w:right="57"/>
              <w:jc w:val="left"/>
              <w:rPr>
                <w:rFonts w:eastAsia="SimSun"/>
                <w:lang w:eastAsia="zh-CN"/>
              </w:rPr>
            </w:pPr>
            <w:r>
              <w:rPr>
                <w:rFonts w:eastAsia="SimSun"/>
                <w:lang w:eastAsia="zh-CN"/>
              </w:rPr>
              <w:t>NEC</w:t>
            </w:r>
          </w:p>
        </w:tc>
        <w:tc>
          <w:tcPr>
            <w:tcW w:w="1502" w:type="dxa"/>
            <w:tcBorders>
              <w:top w:val="single" w:sz="4" w:space="0" w:color="auto"/>
              <w:left w:val="single" w:sz="4" w:space="0" w:color="auto"/>
              <w:bottom w:val="single" w:sz="4" w:space="0" w:color="auto"/>
              <w:right w:val="single" w:sz="4" w:space="0" w:color="auto"/>
            </w:tcBorders>
          </w:tcPr>
          <w:p w14:paraId="74E294E9" w14:textId="07E0280D" w:rsidR="00F65E56" w:rsidRDefault="00F65E56" w:rsidP="00F65E56">
            <w:pPr>
              <w:pStyle w:val="TAC"/>
              <w:spacing w:before="20" w:after="20"/>
              <w:ind w:left="57" w:right="57"/>
              <w:jc w:val="left"/>
              <w:rPr>
                <w:rFonts w:eastAsia="SimSun"/>
                <w:color w:val="000000"/>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3779AB1" w14:textId="3D6D1FD0" w:rsidR="00F65E56" w:rsidRDefault="00F65E56" w:rsidP="00F65E56">
            <w:pPr>
              <w:pStyle w:val="TAC"/>
              <w:spacing w:before="20" w:after="20"/>
              <w:ind w:left="57" w:right="57"/>
              <w:jc w:val="left"/>
              <w:rPr>
                <w:rFonts w:eastAsia="SimSun"/>
                <w:color w:val="000000"/>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F65E56" w:rsidRDefault="00F65E56" w:rsidP="00F65E56">
            <w:pPr>
              <w:pStyle w:val="TAC"/>
              <w:spacing w:before="20" w:after="20"/>
              <w:ind w:left="57" w:right="57"/>
              <w:jc w:val="left"/>
              <w:rPr>
                <w:rFonts w:eastAsia="SimSun"/>
                <w:color w:val="000000"/>
                <w:lang w:eastAsia="zh-CN"/>
              </w:rPr>
            </w:pPr>
          </w:p>
        </w:tc>
      </w:tr>
      <w:tr w:rsidR="00F65E56"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F65E56" w:rsidRDefault="00F65E56" w:rsidP="00F65E56">
            <w:pPr>
              <w:pStyle w:val="TAC"/>
              <w:spacing w:before="20" w:after="20"/>
              <w:ind w:left="57" w:right="57"/>
              <w:jc w:val="left"/>
              <w:rPr>
                <w:rFonts w:eastAsia="SimSun"/>
                <w:color w:val="000000"/>
                <w:lang w:eastAsia="zh-CN"/>
              </w:rPr>
            </w:pPr>
          </w:p>
        </w:tc>
      </w:tr>
      <w:tr w:rsidR="00F65E56"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F65E56" w:rsidRDefault="00F65E56" w:rsidP="00F65E56">
            <w:pPr>
              <w:pStyle w:val="TAC"/>
              <w:spacing w:before="20" w:after="20"/>
              <w:ind w:left="57" w:right="57"/>
              <w:jc w:val="left"/>
              <w:rPr>
                <w:rFonts w:eastAsia="SimSun"/>
                <w:color w:val="000000"/>
                <w:lang w:eastAsia="zh-CN"/>
              </w:rPr>
            </w:pPr>
          </w:p>
        </w:tc>
      </w:tr>
      <w:tr w:rsidR="00F65E56"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F65E56" w:rsidRDefault="00F65E56" w:rsidP="00F65E56">
            <w:pPr>
              <w:pStyle w:val="TAC"/>
              <w:spacing w:before="20" w:after="20"/>
              <w:ind w:left="57" w:right="57"/>
              <w:jc w:val="left"/>
              <w:rPr>
                <w:rFonts w:eastAsia="SimSun"/>
                <w:color w:val="000000"/>
                <w:lang w:eastAsia="zh-CN"/>
              </w:rPr>
            </w:pPr>
          </w:p>
        </w:tc>
      </w:tr>
      <w:tr w:rsidR="00F65E56"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F65E56" w:rsidRDefault="00F65E56" w:rsidP="00F65E56">
            <w:pPr>
              <w:pStyle w:val="TAC"/>
              <w:spacing w:before="20" w:after="20"/>
              <w:ind w:left="57" w:right="57"/>
              <w:jc w:val="left"/>
              <w:rPr>
                <w:rFonts w:eastAsia="SimSun"/>
                <w:color w:val="000000"/>
                <w:lang w:eastAsia="zh-CN"/>
              </w:rPr>
            </w:pPr>
          </w:p>
        </w:tc>
      </w:tr>
      <w:tr w:rsidR="00F65E56"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F65E56" w:rsidRDefault="00F65E56" w:rsidP="00F65E56">
            <w:pPr>
              <w:pStyle w:val="TAC"/>
              <w:spacing w:before="20" w:after="20"/>
              <w:ind w:left="57" w:right="57"/>
              <w:jc w:val="left"/>
              <w:rPr>
                <w:rFonts w:eastAsia="SimSun"/>
                <w:color w:val="000000"/>
                <w:lang w:eastAsia="zh-CN"/>
              </w:rPr>
            </w:pPr>
          </w:p>
        </w:tc>
      </w:tr>
      <w:tr w:rsidR="00F65E56"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F65E56" w:rsidRDefault="00F65E56" w:rsidP="00F65E56">
            <w:pPr>
              <w:pStyle w:val="TAC"/>
              <w:spacing w:before="20" w:after="20"/>
              <w:ind w:left="57" w:right="57"/>
              <w:jc w:val="left"/>
              <w:rPr>
                <w:rFonts w:eastAsia="SimSun"/>
                <w:color w:val="000000"/>
                <w:lang w:eastAsia="zh-CN"/>
              </w:rPr>
            </w:pPr>
          </w:p>
        </w:tc>
      </w:tr>
      <w:tr w:rsidR="00F65E56"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F65E56" w:rsidRPr="0090292D" w:rsidRDefault="00F65E56" w:rsidP="00F65E5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F65E56" w:rsidRDefault="00F65E56" w:rsidP="00F65E5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F65E56" w:rsidRDefault="00F65E56" w:rsidP="00F65E5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F65E56" w:rsidRDefault="00F65E56" w:rsidP="00F65E56">
            <w:pPr>
              <w:pStyle w:val="TAC"/>
              <w:spacing w:before="20" w:after="20"/>
              <w:ind w:left="57" w:right="57"/>
              <w:jc w:val="left"/>
              <w:rPr>
                <w:rFonts w:eastAsia="SimSun"/>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Heading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9" w:name="_Hlk95219659"/>
      <w:r>
        <w:rPr>
          <w:sz w:val="24"/>
          <w:szCs w:val="24"/>
        </w:rPr>
        <w:t>how to capture rules for SI notification for different NTN SI and general SI related procedural text</w:t>
      </w:r>
      <w:bookmarkEnd w:id="29"/>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 xml:space="preserve">For </w:t>
      </w:r>
      <w:proofErr w:type="spellStart"/>
      <w:r>
        <w:rPr>
          <w:rFonts w:ascii="Arial" w:hAnsi="Arial"/>
          <w:b/>
          <w:bCs/>
        </w:rPr>
        <w:t>SIBxx</w:t>
      </w:r>
      <w:proofErr w:type="spellEnd"/>
      <w:r>
        <w:rPr>
          <w:rFonts w:ascii="Arial" w:hAnsi="Arial"/>
          <w:b/>
          <w:bCs/>
        </w:rPr>
        <w:t xml:space="preserve"> field description for ephemeris and common TA:</w:t>
      </w:r>
    </w:p>
    <w:p w14:paraId="39A22A83" w14:textId="77777777" w:rsidR="001D2F53" w:rsidRDefault="00E2373F">
      <w:pPr>
        <w:rPr>
          <w:rFonts w:ascii="Arial" w:hAnsi="Arial"/>
          <w:b/>
          <w:bCs/>
        </w:rPr>
      </w:pPr>
      <w:r>
        <w:rPr>
          <w:rFonts w:ascii="Arial" w:hAnsi="Arial"/>
          <w:b/>
          <w:bCs/>
        </w:rPr>
        <w:t xml:space="preserve">“This field is excluded when determining changes in system information, i.e. changes of XXX should neither result in system information change notifications nor in a modification of </w:t>
      </w:r>
      <w:proofErr w:type="spellStart"/>
      <w:r>
        <w:rPr>
          <w:rFonts w:ascii="Arial" w:hAnsi="Arial"/>
          <w:b/>
          <w:bCs/>
        </w:rPr>
        <w:t>valueTag</w:t>
      </w:r>
      <w:proofErr w:type="spellEnd"/>
      <w:r>
        <w:rPr>
          <w:rFonts w:ascii="Arial" w:hAnsi="Arial"/>
          <w:b/>
          <w:bCs/>
        </w:rPr>
        <w:t xml:space="preserve">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SimSun"/>
                <w:lang w:eastAsia="zh-CN"/>
              </w:rPr>
            </w:pPr>
            <w:r>
              <w:rPr>
                <w:rFonts w:eastAsia="Malgun Gothic"/>
              </w:rPr>
              <w:t xml:space="preserve">Before agreeing this proposal, we would like to clarify the validity of the NTN SIB. If the change of </w:t>
            </w:r>
            <w:proofErr w:type="spellStart"/>
            <w:r>
              <w:rPr>
                <w:rFonts w:eastAsia="Malgun Gothic"/>
              </w:rPr>
              <w:t>SIBxx</w:t>
            </w:r>
            <w:proofErr w:type="spellEnd"/>
            <w:r>
              <w:rPr>
                <w:rFonts w:eastAsia="Malgun Gothic"/>
              </w:rPr>
              <w:t xml:space="preserve"> does not bring both SI change notification and </w:t>
            </w:r>
            <w:proofErr w:type="spellStart"/>
            <w:r>
              <w:rPr>
                <w:rFonts w:eastAsia="Malgun Gothic"/>
              </w:rPr>
              <w:t>valuetag</w:t>
            </w:r>
            <w:proofErr w:type="spellEnd"/>
            <w:r>
              <w:rPr>
                <w:rFonts w:eastAsia="Malgun Gothic"/>
              </w:rPr>
              <w:t xml:space="preserve"> change, the UE will re-acquire the </w:t>
            </w:r>
            <w:proofErr w:type="spellStart"/>
            <w:r>
              <w:rPr>
                <w:rFonts w:eastAsia="Malgun Gothic"/>
              </w:rPr>
              <w:t>SIBxx</w:t>
            </w:r>
            <w:proofErr w:type="spellEnd"/>
            <w:r>
              <w:rPr>
                <w:rFonts w:eastAsia="Malgun Gothic"/>
              </w:rPr>
              <w:t xml:space="preserve"> when the validity timer (i.e. </w:t>
            </w:r>
            <w:proofErr w:type="spellStart"/>
            <w:r w:rsidRPr="00DB613E">
              <w:rPr>
                <w:rFonts w:eastAsia="Malgun Gothic"/>
                <w:i/>
              </w:rPr>
              <w:t>ntnUlSyncValidityDuration</w:t>
            </w:r>
            <w:proofErr w:type="spellEnd"/>
            <w:r>
              <w:rPr>
                <w:rFonts w:eastAsia="Malgun Gothic"/>
              </w:rPr>
              <w:t xml:space="preserve">) expires. Then, does it mean that the </w:t>
            </w:r>
            <w:proofErr w:type="spellStart"/>
            <w:r>
              <w:rPr>
                <w:rFonts w:eastAsia="Malgun Gothic"/>
              </w:rPr>
              <w:t>SIBxx</w:t>
            </w:r>
            <w:proofErr w:type="spellEnd"/>
            <w:r>
              <w:rPr>
                <w:rFonts w:eastAsia="Malgun Gothic"/>
              </w:rPr>
              <w:t xml:space="preserve"> will not be updated by the network until the validity timer expiry? If not, if the </w:t>
            </w:r>
            <w:proofErr w:type="spellStart"/>
            <w:r>
              <w:rPr>
                <w:rFonts w:eastAsia="Malgun Gothic"/>
              </w:rPr>
              <w:t>SIBxx</w:t>
            </w:r>
            <w:proofErr w:type="spellEnd"/>
            <w:r>
              <w:rPr>
                <w:rFonts w:eastAsia="Malgun Gothic"/>
              </w:rPr>
              <w:t xml:space="preserve"> is updated without any notification to the UEs, the UEs store not up-to-date ephemeris information. We are really afraid it violates the fundamental that the UE should store up-to-date system information. Furthermore, as the UE uses the ephemeris information in the </w:t>
            </w:r>
            <w:proofErr w:type="spellStart"/>
            <w:r>
              <w:rPr>
                <w:rFonts w:eastAsia="Malgun Gothic"/>
              </w:rPr>
              <w:t>SIBxx</w:t>
            </w:r>
            <w:proofErr w:type="spellEnd"/>
            <w:r>
              <w:rPr>
                <w:rFonts w:eastAsia="Malgun Gothic"/>
              </w:rPr>
              <w:t xml:space="preserve">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A</w:t>
            </w:r>
            <w:r>
              <w:rPr>
                <w:rFonts w:eastAsia="SimSun"/>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SimSun" w:hint="eastAsia"/>
                <w:color w:val="000000"/>
                <w:lang w:eastAsia="zh-CN"/>
              </w:rPr>
              <w:t>A</w:t>
            </w:r>
            <w:r>
              <w:rPr>
                <w:rFonts w:eastAsia="SimSun"/>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SimSun"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SimSun"/>
                <w:lang w:eastAsia="zh-CN"/>
              </w:rPr>
            </w:pPr>
            <w:r>
              <w:rPr>
                <w:rFonts w:eastAsia="SimSun"/>
                <w:lang w:eastAsia="zh-CN"/>
              </w:rPr>
              <w:t>Agree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6CF80EF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 xml:space="preserve">iaomi </w:t>
            </w:r>
          </w:p>
        </w:tc>
        <w:tc>
          <w:tcPr>
            <w:tcW w:w="12650" w:type="dxa"/>
            <w:tcBorders>
              <w:top w:val="single" w:sz="4" w:space="0" w:color="auto"/>
              <w:left w:val="single" w:sz="4" w:space="0" w:color="auto"/>
              <w:bottom w:val="single" w:sz="4" w:space="0" w:color="auto"/>
              <w:right w:val="single" w:sz="4" w:space="0" w:color="auto"/>
            </w:tcBorders>
          </w:tcPr>
          <w:p w14:paraId="73E4AD6E" w14:textId="0363676A" w:rsidR="004D0157" w:rsidRDefault="004D0157" w:rsidP="004D015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5D062690"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1910EAC" w14:textId="192BF27B"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4ADD30B3"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009A29D" w14:textId="22A20F88" w:rsidR="00CC6397" w:rsidRDefault="00CC6397" w:rsidP="00CC6397">
            <w:pPr>
              <w:pStyle w:val="TAC"/>
              <w:spacing w:before="20" w:after="20"/>
              <w:ind w:left="57" w:right="57"/>
              <w:jc w:val="left"/>
              <w:rPr>
                <w:lang w:eastAsia="zh-CN"/>
              </w:rPr>
            </w:pPr>
            <w:r>
              <w:rPr>
                <w:rFonts w:eastAsia="SimSun"/>
                <w:lang w:eastAsia="zh-CN"/>
              </w:rPr>
              <w:t xml:space="preserve">We are still not sure this shall not lead to </w:t>
            </w:r>
            <w:proofErr w:type="spellStart"/>
            <w:r>
              <w:rPr>
                <w:rFonts w:eastAsia="SimSun"/>
                <w:lang w:eastAsia="zh-CN"/>
              </w:rPr>
              <w:t>valueTag</w:t>
            </w:r>
            <w:proofErr w:type="spellEnd"/>
            <w:r>
              <w:rPr>
                <w:rFonts w:eastAsia="SimSun"/>
                <w:lang w:eastAsia="zh-CN"/>
              </w:rPr>
              <w:t xml:space="preserve"> change</w:t>
            </w: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23325BF2" w:rsidR="00CC6397" w:rsidRPr="0090292D" w:rsidRDefault="0090292D" w:rsidP="00CC6397">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76642C8" w14:textId="25B4F3F7" w:rsidR="00CC6397" w:rsidRPr="00724BD1" w:rsidRDefault="0090292D" w:rsidP="00724BD1">
            <w:pPr>
              <w:pStyle w:val="TAC"/>
              <w:spacing w:before="20" w:after="20"/>
              <w:ind w:left="57" w:right="57"/>
              <w:jc w:val="left"/>
              <w:rPr>
                <w:rFonts w:eastAsia="DFKai-SB"/>
                <w:color w:val="000000"/>
                <w:lang w:eastAsia="zh-TW"/>
              </w:rPr>
            </w:pPr>
            <w:r w:rsidRPr="00724BD1">
              <w:rPr>
                <w:rFonts w:eastAsia="DFKai-SB"/>
                <w:color w:val="000000"/>
                <w:lang w:eastAsia="zh-TW"/>
              </w:rPr>
              <w:t>Agree</w:t>
            </w: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165E931B" w:rsidR="00CC6397" w:rsidRDefault="00BA26D6" w:rsidP="00CC6397">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5C17AD92" w14:textId="086DDFAA" w:rsidR="00CC6397" w:rsidRPr="00724BD1" w:rsidRDefault="00BA26D6" w:rsidP="00CC6397">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4D8DA54E" w:rsidR="00CC6397" w:rsidRPr="00467841" w:rsidRDefault="00467841" w:rsidP="00CC6397">
            <w:pPr>
              <w:pStyle w:val="TAC"/>
              <w:spacing w:before="20" w:after="20"/>
              <w:ind w:left="57" w:right="57"/>
              <w:jc w:val="left"/>
              <w:rPr>
                <w:rFonts w:eastAsia="SimSun"/>
                <w:lang w:eastAsia="zh-CN"/>
              </w:rPr>
            </w:pPr>
            <w:r>
              <w:rPr>
                <w:rFonts w:eastAsia="SimSun" w:hint="eastAsia"/>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B5B766A" w14:textId="0B4EC895" w:rsidR="00CC6397" w:rsidRPr="00467841" w:rsidRDefault="00467841" w:rsidP="00CC6397">
            <w:pPr>
              <w:pStyle w:val="TAC"/>
              <w:spacing w:before="20" w:after="20"/>
              <w:ind w:left="57" w:right="57"/>
              <w:jc w:val="left"/>
              <w:rPr>
                <w:rFonts w:eastAsia="SimSun"/>
                <w:color w:val="000000"/>
                <w:lang w:eastAsia="zh-CN"/>
              </w:rPr>
            </w:pPr>
            <w:r>
              <w:rPr>
                <w:rFonts w:eastAsia="SimSun" w:hint="eastAsia"/>
                <w:color w:val="000000"/>
                <w:lang w:eastAsia="zh-CN"/>
              </w:rPr>
              <w:t>Agree</w:t>
            </w: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5AFD2DA" w:rsidR="00CC6397" w:rsidRPr="0090292D" w:rsidRDefault="00812700" w:rsidP="00CC6397">
            <w:pPr>
              <w:pStyle w:val="TAC"/>
              <w:spacing w:before="20" w:after="20"/>
              <w:ind w:left="57" w:right="57"/>
              <w:jc w:val="left"/>
              <w:rPr>
                <w:lang w:eastAsia="zh-CN"/>
              </w:rPr>
            </w:pPr>
            <w:r>
              <w:rPr>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6AA26AF1" w14:textId="40BE58E6" w:rsidR="00CC6397" w:rsidRPr="00724BD1" w:rsidRDefault="00812700" w:rsidP="00CC6397">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SimSun"/>
                <w:lang w:eastAsia="zh-CN"/>
              </w:rPr>
            </w:pPr>
            <w:r>
              <w:rPr>
                <w:rFonts w:eastAsia="SimSun"/>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SimSun"/>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oth Connected and Idle.</w:t>
            </w:r>
          </w:p>
          <w:p w14:paraId="35A1C3BE" w14:textId="77777777" w:rsidR="002624EC" w:rsidRDefault="002624EC" w:rsidP="002624EC">
            <w:pPr>
              <w:pStyle w:val="TAC"/>
              <w:spacing w:before="20" w:after="20"/>
              <w:ind w:left="57" w:right="57"/>
              <w:jc w:val="left"/>
              <w:rPr>
                <w:rFonts w:eastAsia="SimSun"/>
                <w:lang w:eastAsia="zh-CN"/>
              </w:rPr>
            </w:pPr>
          </w:p>
          <w:p w14:paraId="19DF1363"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 xml:space="preserve">ur original understanding is that it applies only to connected mode since the </w:t>
            </w:r>
            <w:proofErr w:type="spellStart"/>
            <w:r>
              <w:rPr>
                <w:rFonts w:eastAsia="SimSun"/>
                <w:lang w:eastAsia="zh-CN"/>
              </w:rPr>
              <w:t>SIBx</w:t>
            </w:r>
            <w:proofErr w:type="spellEnd"/>
            <w:r>
              <w:rPr>
                <w:rFonts w:eastAsia="SimSun"/>
                <w:lang w:eastAsia="zh-CN"/>
              </w:rPr>
              <w:t xml:space="preserve"> mainly includes pre-compensation information (ephemeris, common TA</w:t>
            </w:r>
            <w:proofErr w:type="gramStart"/>
            <w:r>
              <w:rPr>
                <w:rFonts w:eastAsia="SimSun"/>
                <w:lang w:eastAsia="zh-CN"/>
              </w:rPr>
              <w:t xml:space="preserve"> ..</w:t>
            </w:r>
            <w:proofErr w:type="gramEnd"/>
            <w:r>
              <w:rPr>
                <w:rFonts w:eastAsia="SimSun"/>
                <w:lang w:eastAsia="zh-CN"/>
              </w:rPr>
              <w:t xml:space="preserve">) and Idle mode UE does not need to re-acquire it whenever the timer expires, the Idle mode UE only needs to re-acquire </w:t>
            </w:r>
            <w:proofErr w:type="spellStart"/>
            <w:r>
              <w:rPr>
                <w:rFonts w:eastAsia="SimSun"/>
                <w:lang w:eastAsia="zh-CN"/>
              </w:rPr>
              <w:t>SIBx</w:t>
            </w:r>
            <w:proofErr w:type="spellEnd"/>
            <w:r>
              <w:rPr>
                <w:rFonts w:eastAsia="SimSun"/>
                <w:lang w:eastAsia="zh-CN"/>
              </w:rPr>
              <w:t xml:space="preserve"> before initial access. As for t-Service and reference location in </w:t>
            </w:r>
            <w:proofErr w:type="spellStart"/>
            <w:r>
              <w:rPr>
                <w:rFonts w:eastAsia="SimSun"/>
                <w:lang w:eastAsia="zh-CN"/>
              </w:rPr>
              <w:t>SIBx</w:t>
            </w:r>
            <w:proofErr w:type="spellEnd"/>
            <w:r>
              <w:rPr>
                <w:rFonts w:eastAsia="SimSun"/>
                <w:lang w:eastAsia="zh-CN"/>
              </w:rPr>
              <w:t xml:space="preserve">, </w:t>
            </w:r>
            <w:proofErr w:type="gramStart"/>
            <w:r>
              <w:rPr>
                <w:rFonts w:eastAsia="SimSun"/>
                <w:lang w:eastAsia="zh-CN"/>
              </w:rPr>
              <w:t>these information</w:t>
            </w:r>
            <w:proofErr w:type="gramEnd"/>
            <w:r>
              <w:rPr>
                <w:rFonts w:eastAsia="SimSun"/>
                <w:lang w:eastAsia="zh-CN"/>
              </w:rPr>
              <w:t xml:space="preserve">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SimSun"/>
                <w:lang w:eastAsia="zh-CN"/>
              </w:rPr>
            </w:pPr>
          </w:p>
          <w:p w14:paraId="314F4944" w14:textId="3A537D32" w:rsidR="002624EC" w:rsidRDefault="002624EC" w:rsidP="002624EC">
            <w:pPr>
              <w:pStyle w:val="TAC"/>
              <w:spacing w:before="20" w:after="20"/>
              <w:ind w:left="57" w:right="57"/>
              <w:jc w:val="left"/>
              <w:rPr>
                <w:rFonts w:eastAsia="SimSun"/>
                <w:lang w:eastAsia="zh-CN"/>
              </w:rPr>
            </w:pPr>
            <w:r>
              <w:rPr>
                <w:rFonts w:eastAsia="SimSun"/>
                <w:lang w:eastAsia="zh-CN"/>
              </w:rPr>
              <w:t xml:space="preserve">However, considering that RAN2 has agreed autonomous SMTC adjustment for Idle/Inactive UEs, the Idle/Inactive UEs also need the up-to-date ephemeris information. So </w:t>
            </w:r>
            <w:proofErr w:type="spellStart"/>
            <w:r w:rsidRPr="00766364">
              <w:rPr>
                <w:rFonts w:eastAsia="SimSun"/>
                <w:lang w:eastAsia="zh-CN"/>
              </w:rPr>
              <w:t>ntnUlSyncValidityDuration</w:t>
            </w:r>
            <w:proofErr w:type="spellEnd"/>
            <w:r w:rsidRPr="00766364">
              <w:rPr>
                <w:rFonts w:eastAsia="SimSun"/>
                <w:lang w:eastAsia="zh-CN"/>
              </w:rPr>
              <w:t xml:space="preserve"> applies</w:t>
            </w:r>
            <w:r>
              <w:rPr>
                <w:rFonts w:eastAsia="SimSun"/>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SimSun"/>
                <w:lang w:eastAsia="zh-CN"/>
              </w:rPr>
            </w:pPr>
            <w:r>
              <w:rPr>
                <w:rFonts w:eastAsia="SimSun"/>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SimSun"/>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PMingLiU"/>
                <w:lang w:eastAsia="zh-TW"/>
              </w:rPr>
            </w:pPr>
            <w:r>
              <w:rPr>
                <w:rFonts w:eastAsia="SimSun"/>
                <w:lang w:eastAsia="zh-CN"/>
              </w:rPr>
              <w:t>Both connected and idle mode.</w:t>
            </w:r>
          </w:p>
        </w:tc>
      </w:tr>
      <w:tr w:rsidR="004D0157"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6291AFBF" w:rsidR="004D0157" w:rsidRDefault="004D0157" w:rsidP="004D015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63E0E0B" w14:textId="0A1017B2" w:rsidR="004D0157" w:rsidRDefault="004D0157" w:rsidP="004D0157">
            <w:pPr>
              <w:pStyle w:val="TAC"/>
              <w:spacing w:before="20" w:after="20"/>
              <w:ind w:left="57" w:right="57"/>
              <w:jc w:val="left"/>
              <w:rPr>
                <w:rFonts w:eastAsia="SimSun"/>
                <w:lang w:eastAsia="zh-CN"/>
              </w:rPr>
            </w:pPr>
            <w:r>
              <w:rPr>
                <w:rFonts w:eastAsia="SimSun"/>
                <w:lang w:eastAsia="zh-CN"/>
              </w:rPr>
              <w:t xml:space="preserve">For idle mode UE, when UE acquires the </w:t>
            </w:r>
            <w:proofErr w:type="spellStart"/>
            <w:r>
              <w:rPr>
                <w:rFonts w:eastAsia="SimSun"/>
                <w:lang w:eastAsia="zh-CN"/>
              </w:rPr>
              <w:t>SIBx</w:t>
            </w:r>
            <w:proofErr w:type="spellEnd"/>
            <w:r>
              <w:rPr>
                <w:rFonts w:eastAsia="SimSun"/>
                <w:lang w:eastAsia="zh-CN"/>
              </w:rPr>
              <w:t xml:space="preserve">, it should confirm the </w:t>
            </w:r>
            <w:proofErr w:type="spellStart"/>
            <w:r>
              <w:rPr>
                <w:rFonts w:eastAsia="SimSun"/>
                <w:lang w:eastAsia="zh-CN"/>
              </w:rPr>
              <w:t>SIBx</w:t>
            </w:r>
            <w:proofErr w:type="spellEnd"/>
            <w:r>
              <w:rPr>
                <w:rFonts w:eastAsia="SimSun"/>
                <w:lang w:eastAsia="zh-CN"/>
              </w:rPr>
              <w:t xml:space="preserve"> is valid based </w:t>
            </w:r>
            <w:proofErr w:type="gramStart"/>
            <w:r>
              <w:rPr>
                <w:rFonts w:eastAsia="SimSun"/>
                <w:lang w:eastAsia="zh-CN"/>
              </w:rPr>
              <w:t xml:space="preserve">on </w:t>
            </w:r>
            <w:r w:rsidRPr="00553EAA">
              <w:rPr>
                <w:rFonts w:eastAsia="SimSun"/>
                <w:lang w:eastAsia="zh-CN"/>
              </w:rPr>
              <w:t xml:space="preserve"> </w:t>
            </w:r>
            <w:proofErr w:type="spellStart"/>
            <w:r w:rsidRPr="00553EAA">
              <w:rPr>
                <w:rFonts w:eastAsia="SimSun"/>
                <w:lang w:eastAsia="zh-CN"/>
              </w:rPr>
              <w:t>ntnUlSyncValidityDuration</w:t>
            </w:r>
            <w:proofErr w:type="spellEnd"/>
            <w:proofErr w:type="gramEnd"/>
            <w:r w:rsidRPr="00553EAA">
              <w:rPr>
                <w:rFonts w:eastAsia="SimSun"/>
                <w:lang w:eastAsia="zh-CN"/>
              </w:rPr>
              <w:t xml:space="preserve"> and epoch time, but idle mode UE don’t need to keep checking the </w:t>
            </w:r>
            <w:proofErr w:type="spellStart"/>
            <w:r w:rsidRPr="00553EAA">
              <w:rPr>
                <w:rFonts w:eastAsia="SimSun"/>
                <w:lang w:eastAsia="zh-CN"/>
              </w:rPr>
              <w:t>ntnUlSyncValidityDuration</w:t>
            </w:r>
            <w:proofErr w:type="spellEnd"/>
            <w:r w:rsidRPr="00553EAA">
              <w:rPr>
                <w:rFonts w:eastAsia="SimSun"/>
                <w:lang w:eastAsia="zh-CN"/>
              </w:rPr>
              <w:t xml:space="preserve"> and epoch time to ensure the </w:t>
            </w:r>
            <w:proofErr w:type="spellStart"/>
            <w:r w:rsidRPr="00553EAA">
              <w:rPr>
                <w:rFonts w:eastAsia="SimSun"/>
                <w:lang w:eastAsia="zh-CN"/>
              </w:rPr>
              <w:t>SIBx</w:t>
            </w:r>
            <w:proofErr w:type="spellEnd"/>
            <w:r w:rsidRPr="00553EAA">
              <w:rPr>
                <w:rFonts w:eastAsia="SimSun"/>
                <w:lang w:eastAsia="zh-CN"/>
              </w:rPr>
              <w:t xml:space="preserve"> is valid.</w:t>
            </w: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222A6EE3" w:rsidR="00E2373F" w:rsidRDefault="00230574" w:rsidP="00E2373F">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18B1FAB" w14:textId="6908EFD2" w:rsidR="00E2373F" w:rsidRDefault="008079B0" w:rsidP="00E2373F">
            <w:pPr>
              <w:pStyle w:val="TAC"/>
              <w:spacing w:before="20" w:after="20"/>
              <w:ind w:left="57" w:right="57"/>
              <w:jc w:val="left"/>
              <w:rPr>
                <w:rFonts w:eastAsia="SimSun"/>
                <w:lang w:eastAsia="zh-CN"/>
              </w:rPr>
            </w:pPr>
            <w:r>
              <w:rPr>
                <w:rFonts w:eastAsia="SimSun"/>
                <w:lang w:eastAsia="zh-CN"/>
              </w:rPr>
              <w:t>Applies to all mode. But UE is only required to acquire SIB in idle/inactive before initial access.</w:t>
            </w:r>
          </w:p>
        </w:tc>
      </w:tr>
      <w:tr w:rsidR="00CC6397"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3BA01074"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11671E3" w14:textId="06A3F8CD" w:rsidR="00CC6397" w:rsidRDefault="00CC6397" w:rsidP="00CC6397">
            <w:pPr>
              <w:pStyle w:val="TAC"/>
              <w:spacing w:before="20" w:after="20"/>
              <w:ind w:left="57" w:right="57"/>
              <w:jc w:val="left"/>
              <w:rPr>
                <w:rFonts w:eastAsia="DFKai-SB"/>
                <w:color w:val="000000"/>
                <w:lang w:eastAsia="zh-TW"/>
              </w:rPr>
            </w:pPr>
            <w:r>
              <w:rPr>
                <w:rFonts w:eastAsia="DFKai-SB"/>
                <w:color w:val="000000"/>
                <w:lang w:eastAsia="zh-TW"/>
              </w:rPr>
              <w:t>In principle - CONNECTED only. But we think it depends what ultimately goes into that SIB: if some frequently changing parameters for adapting the SMTC in IDLE, then maybe the timer should apply to SIB for UEs in IDLE as well.</w:t>
            </w:r>
          </w:p>
        </w:tc>
      </w:tr>
      <w:tr w:rsidR="0090292D"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4AE33C72" w:rsidR="0090292D" w:rsidRDefault="0090292D" w:rsidP="0090292D">
            <w:pPr>
              <w:pStyle w:val="TAC"/>
              <w:spacing w:before="20" w:after="20"/>
              <w:ind w:left="57" w:right="57"/>
              <w:jc w:val="left"/>
              <w:rPr>
                <w:rFonts w:eastAsia="DFKai-SB"/>
                <w:color w:val="000000"/>
                <w:lang w:eastAsia="zh-TW"/>
              </w:rPr>
            </w:pPr>
            <w:r w:rsidRPr="004E6F64">
              <w:rPr>
                <w:rFonts w:eastAsia="SimSun"/>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BDC8F5D" w14:textId="0A92ACCC" w:rsidR="0090292D" w:rsidRDefault="0090292D" w:rsidP="0090292D">
            <w:pPr>
              <w:pStyle w:val="TAC"/>
              <w:spacing w:before="20" w:after="20"/>
              <w:ind w:left="57" w:right="57"/>
              <w:jc w:val="left"/>
              <w:rPr>
                <w:rFonts w:eastAsia="SimSun"/>
                <w:lang w:eastAsia="zh-CN"/>
              </w:rPr>
            </w:pPr>
            <w:proofErr w:type="spellStart"/>
            <w:r w:rsidRPr="00932893">
              <w:rPr>
                <w:rFonts w:eastAsia="SimSun"/>
                <w:lang w:eastAsia="zh-CN"/>
              </w:rPr>
              <w:t>ntnUlSyncValidityDuration</w:t>
            </w:r>
            <w:proofErr w:type="spellEnd"/>
            <w:r>
              <w:rPr>
                <w:rFonts w:eastAsia="SimSun"/>
                <w:lang w:eastAsia="zh-CN"/>
              </w:rPr>
              <w:t xml:space="preserve"> is mainly for connected UEs, and whether it is applicable to idle/inactive UE needs more discussion (depending on the SMTC progress of another offline discussion [102]).</w:t>
            </w:r>
          </w:p>
        </w:tc>
      </w:tr>
      <w:tr w:rsidR="0090292D"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3C63B3D1" w:rsidR="0090292D" w:rsidRDefault="00BA26D6" w:rsidP="0090292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2650" w:type="dxa"/>
            <w:tcBorders>
              <w:top w:val="single" w:sz="4" w:space="0" w:color="auto"/>
              <w:left w:val="single" w:sz="4" w:space="0" w:color="auto"/>
              <w:bottom w:val="single" w:sz="4" w:space="0" w:color="auto"/>
              <w:right w:val="single" w:sz="4" w:space="0" w:color="auto"/>
            </w:tcBorders>
          </w:tcPr>
          <w:p w14:paraId="778F3895" w14:textId="0793DB0E" w:rsidR="0090292D" w:rsidRDefault="00BA26D6" w:rsidP="0090292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both</w:t>
            </w:r>
          </w:p>
        </w:tc>
      </w:tr>
      <w:tr w:rsidR="0090292D"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3020A894" w:rsidR="0090292D" w:rsidRPr="00467841" w:rsidRDefault="00467841" w:rsidP="0090292D">
            <w:pPr>
              <w:pStyle w:val="TAC"/>
              <w:spacing w:before="20" w:after="20"/>
              <w:ind w:left="57" w:right="57"/>
              <w:jc w:val="left"/>
              <w:rPr>
                <w:rFonts w:eastAsia="SimSun"/>
                <w:lang w:eastAsia="zh-CN"/>
              </w:rPr>
            </w:pPr>
            <w:r>
              <w:rPr>
                <w:rFonts w:eastAsia="SimSun" w:hint="eastAsia"/>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30909C4" w14:textId="5FB11DA3" w:rsidR="0090292D" w:rsidRPr="00467841" w:rsidRDefault="00467841" w:rsidP="0090292D">
            <w:pPr>
              <w:pStyle w:val="TAC"/>
              <w:spacing w:before="20" w:after="20"/>
              <w:ind w:left="57" w:right="57"/>
              <w:jc w:val="left"/>
              <w:rPr>
                <w:rFonts w:eastAsia="SimSun"/>
                <w:lang w:eastAsia="zh-CN"/>
              </w:rPr>
            </w:pPr>
            <w:r>
              <w:rPr>
                <w:rFonts w:eastAsia="SimSun" w:hint="eastAsia"/>
                <w:lang w:eastAsia="zh-CN"/>
              </w:rPr>
              <w:t>both</w:t>
            </w:r>
          </w:p>
        </w:tc>
      </w:tr>
      <w:tr w:rsidR="003B49B2"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562172E9" w:rsidR="003B49B2" w:rsidRDefault="003B49B2" w:rsidP="003B49B2">
            <w:pPr>
              <w:pStyle w:val="TAC"/>
              <w:spacing w:before="20" w:after="20"/>
              <w:ind w:left="57" w:right="57"/>
              <w:jc w:val="left"/>
              <w:rPr>
                <w:rFonts w:eastAsia="SimSun"/>
                <w:lang w:eastAsia="zh-CN"/>
              </w:rPr>
            </w:pPr>
            <w:r>
              <w:rPr>
                <w:rFonts w:eastAsia="SimSun"/>
                <w:lang w:eastAsia="zh-CN"/>
              </w:rPr>
              <w:t>NEC</w:t>
            </w:r>
          </w:p>
        </w:tc>
        <w:tc>
          <w:tcPr>
            <w:tcW w:w="12650" w:type="dxa"/>
            <w:tcBorders>
              <w:top w:val="single" w:sz="4" w:space="0" w:color="auto"/>
              <w:left w:val="single" w:sz="4" w:space="0" w:color="auto"/>
              <w:bottom w:val="single" w:sz="4" w:space="0" w:color="auto"/>
              <w:right w:val="single" w:sz="4" w:space="0" w:color="auto"/>
            </w:tcBorders>
          </w:tcPr>
          <w:p w14:paraId="2533A080" w14:textId="5C42318E" w:rsidR="003B49B2" w:rsidRDefault="003B49B2" w:rsidP="003B49B2">
            <w:pPr>
              <w:pStyle w:val="TAC"/>
              <w:spacing w:before="20" w:after="20"/>
              <w:ind w:left="57" w:right="57"/>
              <w:jc w:val="left"/>
              <w:rPr>
                <w:rFonts w:eastAsia="SimSun"/>
                <w:lang w:eastAsia="zh-CN"/>
              </w:rPr>
            </w:pPr>
            <w:r>
              <w:rPr>
                <w:rFonts w:eastAsia="SimSun"/>
                <w:lang w:eastAsia="zh-CN"/>
              </w:rPr>
              <w:t>Traditionally, we make sure that all UEs have up-to-date SI. This saves delay in initial access. Following this principle, this should also apply to idle mode.</w:t>
            </w:r>
          </w:p>
        </w:tc>
      </w:tr>
      <w:tr w:rsidR="003B49B2"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3B49B2" w:rsidRDefault="003B49B2" w:rsidP="003B49B2">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3B49B2" w:rsidRDefault="003B49B2" w:rsidP="003B49B2">
            <w:pPr>
              <w:pStyle w:val="TAC"/>
              <w:spacing w:before="20" w:after="20"/>
              <w:ind w:left="57" w:right="57"/>
              <w:jc w:val="left"/>
              <w:rPr>
                <w:rFonts w:eastAsia="Malgun Gothic"/>
              </w:rPr>
            </w:pPr>
          </w:p>
        </w:tc>
      </w:tr>
      <w:tr w:rsidR="003B49B2"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3B49B2" w:rsidRDefault="003B49B2" w:rsidP="003B49B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3B49B2" w:rsidRDefault="003B49B2" w:rsidP="003B49B2">
            <w:pPr>
              <w:pStyle w:val="TAC"/>
              <w:spacing w:before="20" w:after="20"/>
              <w:ind w:left="57" w:right="57"/>
              <w:jc w:val="left"/>
              <w:rPr>
                <w:lang w:eastAsia="zh-CN"/>
              </w:rPr>
            </w:pPr>
          </w:p>
        </w:tc>
      </w:tr>
      <w:tr w:rsidR="003B49B2"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3B49B2" w:rsidRDefault="003B49B2" w:rsidP="003B49B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3B49B2" w:rsidRDefault="003B49B2" w:rsidP="003B49B2">
            <w:pPr>
              <w:pStyle w:val="TAC"/>
              <w:spacing w:before="20" w:after="20"/>
              <w:ind w:left="57" w:right="57"/>
              <w:jc w:val="left"/>
              <w:rPr>
                <w:lang w:eastAsia="zh-CN"/>
              </w:rPr>
            </w:pPr>
          </w:p>
        </w:tc>
      </w:tr>
      <w:tr w:rsidR="003B49B2"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3B49B2" w:rsidRDefault="003B49B2" w:rsidP="003B49B2">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3B49B2" w:rsidRDefault="003B49B2" w:rsidP="003B49B2">
            <w:pPr>
              <w:pStyle w:val="TAC"/>
              <w:spacing w:before="20" w:after="20"/>
              <w:ind w:left="57" w:right="57"/>
              <w:jc w:val="left"/>
              <w:rPr>
                <w:lang w:eastAsia="ja-JP"/>
              </w:rPr>
            </w:pPr>
          </w:p>
        </w:tc>
      </w:tr>
      <w:tr w:rsidR="003B49B2"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3B49B2" w:rsidRDefault="003B49B2" w:rsidP="003B49B2">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3B49B2" w:rsidRDefault="003B49B2" w:rsidP="003B49B2">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Heading1"/>
      </w:pPr>
      <w:r>
        <w:lastRenderedPageBreak/>
        <w:t>6</w:t>
      </w:r>
      <w:r>
        <w:tab/>
        <w:t>Conclusion</w:t>
      </w:r>
    </w:p>
    <w:p w14:paraId="10BFE8EF" w14:textId="77777777" w:rsidR="001D2F53" w:rsidRDefault="001D2F53">
      <w:pPr>
        <w:rPr>
          <w:b/>
          <w:bCs/>
        </w:rPr>
      </w:pPr>
    </w:p>
    <w:p w14:paraId="2D57D19F" w14:textId="77777777" w:rsidR="001D2F53" w:rsidRDefault="00E2373F">
      <w:pPr>
        <w:pStyle w:val="BodyText"/>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w:t>
      </w:r>
      <w:proofErr w:type="spellStart"/>
      <w:r>
        <w:rPr>
          <w:i w:val="0"/>
          <w:highlight w:val="lightGray"/>
        </w:rPr>
        <w:t>statusProhibit</w:t>
      </w:r>
      <w:proofErr w:type="spellEnd"/>
      <w:r>
        <w:rPr>
          <w:i w:val="0"/>
          <w:highlight w:val="lightGray"/>
        </w:rPr>
        <w:t xml:space="preserve">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lastRenderedPageBreak/>
        <w:t xml:space="preserve">The </w:t>
      </w:r>
      <w:commentRangeEnd w:id="30"/>
      <w:r>
        <w:rPr>
          <w:rStyle w:val="CommentReference"/>
          <w:rFonts w:eastAsia="Times New Roman" w:cs="Arial"/>
          <w:lang w:val="en-GB" w:eastAsia="ja-JP"/>
        </w:rPr>
        <w:commentReference w:id="30"/>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31"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31"/>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lastRenderedPageBreak/>
        <w:t>The</w:t>
      </w:r>
      <w:commentRangeEnd w:id="32"/>
      <w:r>
        <w:rPr>
          <w:rStyle w:val="CommentReference"/>
          <w:rFonts w:eastAsia="Times New Roman" w:cs="Arial"/>
          <w:lang w:val="en-GB" w:eastAsia="ja-JP"/>
        </w:rPr>
        <w:commentReference w:id="32"/>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3"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33"/>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lastRenderedPageBreak/>
        <w:t xml:space="preserve">For </w:t>
      </w:r>
      <w:commentRangeEnd w:id="34"/>
      <w:r>
        <w:rPr>
          <w:rStyle w:val="CommentReference"/>
          <w:rFonts w:eastAsia="Times New Roman" w:cs="Arial"/>
          <w:lang w:val="en-GB" w:eastAsia="ja-JP"/>
        </w:rPr>
        <w:commentReference w:id="34"/>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t>Sp</w:t>
      </w:r>
      <w:commentRangeEnd w:id="35"/>
      <w:r>
        <w:rPr>
          <w:rStyle w:val="CommentReference"/>
          <w:rFonts w:eastAsia="Times New Roman" w:cs="Arial"/>
          <w:lang w:val="en-GB" w:eastAsia="ja-JP"/>
        </w:rPr>
        <w:commentReference w:id="35"/>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6"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6"/>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lastRenderedPageBreak/>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lastRenderedPageBreak/>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okia" w:date="2022-02-21T15:51:00Z" w:initials="Nokia">
    <w:p w14:paraId="79762B04" w14:textId="2D3F0E5E" w:rsidR="00517D8C" w:rsidRDefault="00517D8C">
      <w:pPr>
        <w:pStyle w:val="CommentText"/>
      </w:pPr>
      <w:r>
        <w:rPr>
          <w:rStyle w:val="CommentReference"/>
        </w:rPr>
        <w:annotationRef/>
      </w:r>
      <w:r>
        <w:t>D2-1</w:t>
      </w:r>
    </w:p>
  </w:comment>
  <w:comment w:id="30" w:author="RAN2_115" w:date="2022-01-25T09:32:00Z" w:initials="ER">
    <w:p w14:paraId="5B2C3AB5" w14:textId="77777777" w:rsidR="001D2F53" w:rsidRDefault="00E2373F">
      <w:pPr>
        <w:pStyle w:val="CommentText"/>
      </w:pPr>
      <w:r>
        <w:t>waits RAN1 and further RAN2 progress</w:t>
      </w:r>
    </w:p>
  </w:comment>
  <w:comment w:id="32" w:author="RAN2_115" w:date="2022-01-25T09:32:00Z" w:initials="ER">
    <w:p w14:paraId="31000B68" w14:textId="77777777" w:rsidR="001D2F53" w:rsidRDefault="00E2373F">
      <w:pPr>
        <w:pStyle w:val="CommentText"/>
      </w:pPr>
      <w:r>
        <w:t>waiting RAN1 input on ephemeris</w:t>
      </w:r>
    </w:p>
  </w:comment>
  <w:comment w:id="34" w:author="RAN2_115" w:date="2022-01-25T09:32:00Z" w:initials="ER">
    <w:p w14:paraId="0D951BC0" w14:textId="77777777" w:rsidR="001D2F53" w:rsidRDefault="00E2373F">
      <w:pPr>
        <w:pStyle w:val="CommentText"/>
      </w:pPr>
      <w:r>
        <w:t>waiting for RAN1 input on ephemeris</w:t>
      </w:r>
    </w:p>
  </w:comment>
  <w:comment w:id="35" w:author="RAN2_115" w:date="2022-01-25T09:32:00Z" w:initials="ER">
    <w:p w14:paraId="583A13CB" w14:textId="77777777" w:rsidR="001D2F53" w:rsidRDefault="00E2373F">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62B04" w15:done="0"/>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1A3" w16cex:dateUtc="2022-02-21T15:51:00Z"/>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62B04" w16cid:durableId="25BE41A3"/>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9092" w14:textId="77777777" w:rsidR="00ED2AD9" w:rsidRDefault="00ED2AD9" w:rsidP="004D0157">
      <w:pPr>
        <w:spacing w:after="0" w:line="240" w:lineRule="auto"/>
      </w:pPr>
      <w:r>
        <w:separator/>
      </w:r>
    </w:p>
  </w:endnote>
  <w:endnote w:type="continuationSeparator" w:id="0">
    <w:p w14:paraId="6F27081E" w14:textId="77777777" w:rsidR="00ED2AD9" w:rsidRDefault="00ED2AD9"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B">
    <w:altName w:val="標楷體"/>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EBA7" w14:textId="77777777" w:rsidR="00ED2AD9" w:rsidRDefault="00ED2AD9" w:rsidP="004D0157">
      <w:pPr>
        <w:spacing w:after="0" w:line="240" w:lineRule="auto"/>
      </w:pPr>
      <w:r>
        <w:separator/>
      </w:r>
    </w:p>
  </w:footnote>
  <w:footnote w:type="continuationSeparator" w:id="0">
    <w:p w14:paraId="119443BB" w14:textId="77777777" w:rsidR="00ED2AD9" w:rsidRDefault="00ED2AD9"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E08DE"/>
    <w:rsid w:val="000E2B64"/>
    <w:rsid w:val="000E4550"/>
    <w:rsid w:val="000E63BB"/>
    <w:rsid w:val="000E6D49"/>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26B91"/>
    <w:rsid w:val="00230574"/>
    <w:rsid w:val="00231C1B"/>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841"/>
    <w:rsid w:val="0046792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35F4"/>
    <w:rsid w:val="00515836"/>
    <w:rsid w:val="00517D8C"/>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87906"/>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D36A9"/>
    <w:rsid w:val="005D443D"/>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A7083"/>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4BD1"/>
    <w:rsid w:val="00727F16"/>
    <w:rsid w:val="00727FF7"/>
    <w:rsid w:val="00734E4C"/>
    <w:rsid w:val="00735D82"/>
    <w:rsid w:val="00736A34"/>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2700"/>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292D"/>
    <w:rsid w:val="009036F0"/>
    <w:rsid w:val="00904745"/>
    <w:rsid w:val="00905FCA"/>
    <w:rsid w:val="0091415A"/>
    <w:rsid w:val="0091433C"/>
    <w:rsid w:val="00921E02"/>
    <w:rsid w:val="009230E1"/>
    <w:rsid w:val="00926CF2"/>
    <w:rsid w:val="00930C48"/>
    <w:rsid w:val="00931034"/>
    <w:rsid w:val="00932893"/>
    <w:rsid w:val="00936BC8"/>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6C3A"/>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6D6"/>
    <w:rsid w:val="00BA290E"/>
    <w:rsid w:val="00BA544E"/>
    <w:rsid w:val="00BA7E00"/>
    <w:rsid w:val="00BB1BDA"/>
    <w:rsid w:val="00BB52DB"/>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3C3"/>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6397"/>
    <w:rsid w:val="00CC7021"/>
    <w:rsid w:val="00CC77FE"/>
    <w:rsid w:val="00CD0760"/>
    <w:rsid w:val="00CD257A"/>
    <w:rsid w:val="00CD66C9"/>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76B9"/>
    <w:rsid w:val="00EB41B4"/>
    <w:rsid w:val="00EB5E02"/>
    <w:rsid w:val="00EB76D3"/>
    <w:rsid w:val="00EB7C27"/>
    <w:rsid w:val="00EC0E8D"/>
    <w:rsid w:val="00EC1601"/>
    <w:rsid w:val="00ED2AD9"/>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5E56"/>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0E9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1B968"/>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file:///C:\Data\3GPP\Extracts\R2-2203154%20Report%20NTN%20open%20issues%20RRC_Rapp.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6CC45E-C741-47AD-855C-40321F02C8B3}">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12382</Words>
  <Characters>68146</Characters>
  <Application>Microsoft Office Word</Application>
  <DocSecurity>0</DocSecurity>
  <Lines>567</Lines>
  <Paragraphs>160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Maxime Grau</cp:lastModifiedBy>
  <cp:revision>13</cp:revision>
  <dcterms:created xsi:type="dcterms:W3CDTF">2022-02-21T16:48:00Z</dcterms:created>
  <dcterms:modified xsi:type="dcterms:W3CDTF">2022-02-21T16:50:00Z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