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WG2 Meeting #117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>
        <w:rPr>
          <w:b/>
          <w:noProof/>
          <w:sz w:val="28"/>
        </w:rPr>
        <w:t>R2-2xxxxx</w:t>
      </w:r>
    </w:p>
    <w:p>
      <w:pPr>
        <w:pStyle w:val="CRCoverPage"/>
        <w:outlineLvl w:val="0"/>
        <w:rPr>
          <w:b/>
          <w:noProof/>
          <w:sz w:val="24"/>
        </w:rPr>
      </w:pPr>
      <w:r>
        <w:rPr>
          <w:rFonts w:eastAsia="MS Mincho" w:cs="Arial"/>
          <w:b/>
          <w:bCs/>
          <w:sz w:val="24"/>
          <w:lang w:eastAsia="ja-JP"/>
        </w:rPr>
        <w:t>Electronic February 2022</w:t>
      </w:r>
    </w:p>
    <w:p>
      <w:pPr>
        <w:rPr>
          <w:rFonts w:ascii="Arial" w:hAnsi="Arial" w:cs="Arial"/>
          <w:color w:val="000000"/>
        </w:rPr>
      </w:pPr>
    </w:p>
    <w:p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Title: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  <w:highlight w:val="yellow"/>
        </w:rPr>
        <w:t>DRAFT</w:t>
      </w:r>
      <w:r>
        <w:rPr>
          <w:rFonts w:ascii="Arial" w:hAnsi="Arial" w:cs="Arial"/>
          <w:bCs/>
          <w:color w:val="000000"/>
        </w:rPr>
        <w:t xml:space="preserve">LS on further questions on </w:t>
      </w:r>
      <w:proofErr w:type="spellStart"/>
      <w:r>
        <w:rPr>
          <w:rFonts w:ascii="Arial" w:hAnsi="Arial" w:cs="Arial"/>
          <w:bCs/>
          <w:color w:val="000000"/>
        </w:rPr>
        <w:t>feMIMO</w:t>
      </w:r>
      <w:proofErr w:type="spellEnd"/>
      <w:r>
        <w:rPr>
          <w:rFonts w:ascii="Arial" w:hAnsi="Arial" w:cs="Arial"/>
          <w:bCs/>
          <w:color w:val="000000"/>
        </w:rPr>
        <w:t xml:space="preserve"> RRC parameters</w:t>
      </w:r>
    </w:p>
    <w:p>
      <w:pPr>
        <w:spacing w:after="6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Response to: </w:t>
      </w:r>
      <w:r>
        <w:rPr>
          <w:rFonts w:ascii="Arial" w:hAnsi="Arial" w:cs="Arial"/>
          <w:b/>
          <w:color w:val="000000"/>
        </w:rPr>
        <w:tab/>
        <w:t>-</w:t>
      </w:r>
    </w:p>
    <w:p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Release:</w:t>
      </w:r>
      <w:r>
        <w:rPr>
          <w:rFonts w:ascii="Arial" w:hAnsi="Arial" w:cs="Arial"/>
          <w:bCs/>
          <w:color w:val="000000"/>
        </w:rPr>
        <w:tab/>
        <w:t>Rel-17</w:t>
      </w:r>
    </w:p>
    <w:p>
      <w:pPr>
        <w:spacing w:after="60"/>
        <w:ind w:left="1985" w:hanging="1985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/>
          <w:color w:val="000000"/>
        </w:rPr>
        <w:t>Work Item: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</w:rPr>
        <w:t>NR_feMIMO-Core</w:t>
      </w:r>
    </w:p>
    <w:p>
      <w:pPr>
        <w:spacing w:after="60"/>
        <w:ind w:left="1985" w:hanging="1985"/>
        <w:rPr>
          <w:rFonts w:ascii="Arial" w:hAnsi="Arial" w:cs="Arial"/>
          <w:b/>
          <w:color w:val="000000"/>
          <w:lang w:val="en-US"/>
        </w:rPr>
      </w:pPr>
    </w:p>
    <w:p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Source: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  <w:highlight w:val="yellow"/>
        </w:rPr>
        <w:t>ERICSSON to be replaced by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lang w:val="fr-FR"/>
        </w:rPr>
        <w:t>3GPP TSG-</w:t>
      </w:r>
      <w:r>
        <w:rPr>
          <w:rFonts w:ascii="Arial" w:hAnsi="Arial" w:cs="Arial"/>
          <w:bCs/>
        </w:rPr>
        <w:t>RAN WG</w:t>
      </w:r>
      <w:r>
        <w:rPr>
          <w:rFonts w:ascii="Arial" w:hAnsi="Arial" w:cs="Arial"/>
          <w:bCs/>
          <w:color w:val="000000"/>
        </w:rPr>
        <w:t>2</w:t>
      </w:r>
    </w:p>
    <w:p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To: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lang w:val="fr-FR"/>
        </w:rPr>
        <w:t>3GPP TSG-</w:t>
      </w:r>
      <w:r>
        <w:rPr>
          <w:rFonts w:ascii="Arial" w:hAnsi="Arial" w:cs="Arial"/>
          <w:bCs/>
        </w:rPr>
        <w:t>RAN WG</w:t>
      </w:r>
      <w:r>
        <w:rPr>
          <w:rFonts w:ascii="Arial" w:hAnsi="Arial" w:cs="Arial"/>
          <w:bCs/>
          <w:color w:val="000000"/>
        </w:rPr>
        <w:t>1</w:t>
      </w:r>
    </w:p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proofErr w:type="spellStart"/>
      <w:r>
        <w:rPr>
          <w:rFonts w:cs="Arial"/>
          <w:b w:val="0"/>
          <w:bCs/>
        </w:rPr>
        <w:t>Helka-Liina</w:t>
      </w:r>
      <w:proofErr w:type="spellEnd"/>
      <w:r>
        <w:rPr>
          <w:rFonts w:cs="Arial"/>
          <w:b w:val="0"/>
          <w:bCs/>
        </w:rPr>
        <w:t xml:space="preserve"> </w:t>
      </w:r>
      <w:proofErr w:type="spellStart"/>
      <w:r>
        <w:rPr>
          <w:rFonts w:cs="Arial"/>
          <w:b w:val="0"/>
          <w:bCs/>
        </w:rPr>
        <w:t>Määttänen</w:t>
      </w:r>
      <w:proofErr w:type="spellEnd"/>
    </w:p>
    <w:p>
      <w:pPr>
        <w:pStyle w:val="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  <w:t>Helka-liina.maattanen@ericsson.com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>
      <w:pPr>
        <w:pBdr>
          <w:bottom w:val="single" w:sz="4" w:space="1" w:color="auto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spacing w:after="120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[RAN2 agreed question:</w:t>
      </w:r>
      <w:r>
        <w:rPr>
          <w:rFonts w:ascii="Arial" w:hAnsi="Arial" w:cs="Arial"/>
        </w:rPr>
        <w:t>]</w:t>
      </w:r>
    </w:p>
    <w:p>
      <w:pPr>
        <w:spacing w:after="120"/>
        <w:rPr>
          <w:rFonts w:ascii="Arial" w:hAnsi="Arial" w:cs="Arial"/>
          <w:b/>
        </w:rPr>
      </w:pPr>
    </w:p>
    <w:p>
      <w:pPr>
        <w:spacing w:after="120"/>
        <w:rPr>
          <w:ins w:id="0" w:author="Intel_yh" w:date="2022-02-22T06:15:00Z"/>
          <w:rFonts w:ascii="Arial" w:hAnsi="Arial" w:cs="Arial"/>
        </w:rPr>
      </w:pPr>
      <w:r>
        <w:rPr>
          <w:rFonts w:ascii="Arial" w:hAnsi="Arial" w:cs="Arial"/>
        </w:rPr>
        <w:t>RAN2 has further discussed the implementation of L1 parameters based on R1-2112976. One of the parameters is “</w:t>
      </w:r>
      <w:r>
        <w:rPr>
          <w:rFonts w:ascii="Arial" w:hAnsi="Arial" w:cs="Arial"/>
          <w:i/>
          <w:iCs/>
        </w:rPr>
        <w:t>[</w:t>
      </w:r>
      <w:proofErr w:type="spellStart"/>
      <w:r>
        <w:rPr>
          <w:rFonts w:ascii="Arial" w:hAnsi="Arial" w:cs="Arial"/>
          <w:i/>
          <w:iCs/>
        </w:rPr>
        <w:t>AdditionalPCIInfo</w:t>
      </w:r>
      <w:proofErr w:type="spellEnd"/>
      <w:r>
        <w:rPr>
          <w:rFonts w:ascii="Arial" w:hAnsi="Arial" w:cs="Arial"/>
          <w:i/>
          <w:iCs/>
        </w:rPr>
        <w:t xml:space="preserve">…] </w:t>
      </w:r>
      <w:r>
        <w:rPr>
          <w:rFonts w:ascii="Arial" w:hAnsi="Arial" w:cs="Arial"/>
        </w:rPr>
        <w:t>” (row 53) with description “</w:t>
      </w:r>
      <w:r>
        <w:rPr>
          <w:rFonts w:ascii="Arial" w:hAnsi="Arial" w:cs="Arial"/>
          <w:i/>
          <w:iCs/>
        </w:rPr>
        <w:t xml:space="preserve">to support inter-cell </w:t>
      </w:r>
      <w:proofErr w:type="spellStart"/>
      <w:r>
        <w:rPr>
          <w:rFonts w:ascii="Arial" w:hAnsi="Arial" w:cs="Arial"/>
          <w:i/>
          <w:iCs/>
        </w:rPr>
        <w:t>mTRP</w:t>
      </w:r>
      <w:proofErr w:type="spellEnd"/>
      <w:r>
        <w:rPr>
          <w:rFonts w:ascii="Arial" w:hAnsi="Arial" w:cs="Arial"/>
          <w:i/>
          <w:iCs/>
        </w:rPr>
        <w:t xml:space="preserve"> operation, to associate SSB from the cell having different PCI than serving cell.</w:t>
      </w:r>
      <w:r>
        <w:rPr>
          <w:rFonts w:ascii="Arial" w:hAnsi="Arial" w:cs="Arial"/>
        </w:rPr>
        <w:t xml:space="preserve">” </w:t>
      </w:r>
    </w:p>
    <w:p>
      <w:pPr>
        <w:spacing w:after="120"/>
        <w:rPr>
          <w:ins w:id="1" w:author="Intel_yh" w:date="2022-02-22T06:15:00Z"/>
          <w:rFonts w:ascii="Arial" w:hAnsi="Arial" w:cs="Arial"/>
        </w:rPr>
      </w:pPr>
      <w:ins w:id="2" w:author="Intel_yh" w:date="2022-02-22T06:15:00Z">
        <w:r>
          <w:rPr>
            <w:rFonts w:ascii="Arial" w:hAnsi="Arial" w:cs="Arial"/>
          </w:rPr>
          <w:t xml:space="preserve">In current RRC running CR, AdditionalPCIInfo-r17 is introduced in the following IE. </w:t>
        </w:r>
      </w:ins>
    </w:p>
    <w:p>
      <w:pPr>
        <w:pStyle w:val="ac"/>
        <w:numPr>
          <w:ilvl w:val="0"/>
          <w:numId w:val="36"/>
        </w:numPr>
        <w:spacing w:after="120"/>
        <w:rPr>
          <w:ins w:id="3" w:author="Intel_yh" w:date="2022-02-22T06:15:00Z"/>
          <w:rFonts w:ascii="Arial" w:hAnsi="Arial" w:cs="Arial"/>
        </w:rPr>
      </w:pPr>
      <w:ins w:id="4" w:author="Intel_yh" w:date="2022-02-22T06:15:00Z">
        <w:r>
          <w:rPr>
            <w:rFonts w:ascii="Arial" w:hAnsi="Arial" w:cs="Arial"/>
          </w:rPr>
          <w:t xml:space="preserve">QCL-Info for inter-cell BM (DL-only/Joint TCI state) and inter-cell </w:t>
        </w:r>
        <w:proofErr w:type="spellStart"/>
        <w:r>
          <w:rPr>
            <w:rFonts w:ascii="Arial" w:hAnsi="Arial" w:cs="Arial"/>
          </w:rPr>
          <w:t>mTRP</w:t>
        </w:r>
        <w:proofErr w:type="spellEnd"/>
      </w:ins>
    </w:p>
    <w:p>
      <w:pPr>
        <w:pStyle w:val="ac"/>
        <w:numPr>
          <w:ilvl w:val="0"/>
          <w:numId w:val="36"/>
        </w:numPr>
        <w:spacing w:after="120"/>
        <w:rPr>
          <w:ins w:id="5" w:author="Intel_yh" w:date="2022-02-22T06:15:00Z"/>
          <w:rFonts w:ascii="Arial" w:hAnsi="Arial" w:cs="Arial"/>
        </w:rPr>
      </w:pPr>
      <w:ins w:id="6" w:author="Intel_yh" w:date="2022-02-22T06:15:00Z">
        <w:r>
          <w:rPr>
            <w:rFonts w:ascii="Arial" w:hAnsi="Arial" w:cs="Arial"/>
          </w:rPr>
          <w:t>UL-TCIState-r17 for inter-cell BM (UL-only TCI state)</w:t>
        </w:r>
      </w:ins>
    </w:p>
    <w:p>
      <w:pPr>
        <w:pStyle w:val="ac"/>
        <w:numPr>
          <w:ilvl w:val="0"/>
          <w:numId w:val="36"/>
        </w:numPr>
        <w:spacing w:after="120"/>
        <w:rPr>
          <w:ins w:id="7" w:author="Intel_yh" w:date="2022-02-22T06:15:00Z"/>
          <w:rFonts w:ascii="Arial" w:hAnsi="Arial" w:cs="Arial"/>
        </w:rPr>
      </w:pPr>
      <w:ins w:id="8" w:author="Intel_yh" w:date="2022-02-22T06:15:00Z">
        <w:r>
          <w:rPr>
            <w:rFonts w:ascii="Arial" w:hAnsi="Arial" w:cs="Arial"/>
          </w:rPr>
          <w:t xml:space="preserve">PUCCH-SpatialRelationInfoExt-r16 for inter-cell </w:t>
        </w:r>
        <w:proofErr w:type="spellStart"/>
        <w:r>
          <w:rPr>
            <w:rFonts w:ascii="Arial" w:hAnsi="Arial" w:cs="Arial"/>
          </w:rPr>
          <w:t>mTRP</w:t>
        </w:r>
        <w:proofErr w:type="spellEnd"/>
        <w:r>
          <w:rPr>
            <w:rFonts w:ascii="Arial" w:hAnsi="Arial" w:cs="Arial"/>
          </w:rPr>
          <w:t xml:space="preserve"> </w:t>
        </w:r>
      </w:ins>
    </w:p>
    <w:p>
      <w:pPr>
        <w:spacing w:after="120"/>
        <w:rPr>
          <w:ins w:id="9" w:author="Huawei, HiSilicon" w:date="2022-02-22T13:05:00Z"/>
          <w:rFonts w:ascii="Arial" w:hAnsi="Arial" w:cs="Arial"/>
        </w:rPr>
      </w:pPr>
      <w:ins w:id="10" w:author="Huawei, HiSilicon" w:date="2022-02-22T12:46:00Z">
        <w:r>
          <w:rPr>
            <w:rFonts w:ascii="Arial" w:hAnsi="Arial" w:cs="Arial"/>
          </w:rPr>
          <w:t xml:space="preserve">In the RAN2 RRC draft CR, </w:t>
        </w:r>
      </w:ins>
      <w:ins w:id="11" w:author="Huawei, HiSilicon" w:date="2022-02-22T12:54:00Z">
        <w:r>
          <w:rPr>
            <w:rFonts w:ascii="Arial" w:hAnsi="Arial" w:cs="Arial"/>
          </w:rPr>
          <w:t xml:space="preserve">for support of </w:t>
        </w:r>
      </w:ins>
      <w:ins w:id="12" w:author="Huawei, HiSilicon" w:date="2022-02-22T13:08:00Z">
        <w:r>
          <w:rPr>
            <w:rFonts w:ascii="Arial" w:hAnsi="Arial" w:cs="Arial"/>
          </w:rPr>
          <w:t xml:space="preserve">inter-cell </w:t>
        </w:r>
      </w:ins>
      <w:proofErr w:type="spellStart"/>
      <w:ins w:id="13" w:author="Huawei, HiSilicon" w:date="2022-02-22T12:54:00Z">
        <w:r>
          <w:rPr>
            <w:rFonts w:ascii="Arial" w:hAnsi="Arial" w:cs="Arial"/>
          </w:rPr>
          <w:t>mTRP</w:t>
        </w:r>
      </w:ins>
      <w:proofErr w:type="spellEnd"/>
      <w:ins w:id="14" w:author="Huawei, HiSilicon" w:date="2022-02-22T13:08:00Z">
        <w:r>
          <w:rPr>
            <w:rFonts w:ascii="Arial" w:hAnsi="Arial" w:cs="Arial"/>
          </w:rPr>
          <w:t xml:space="preserve"> operation</w:t>
        </w:r>
      </w:ins>
      <w:ins w:id="15" w:author="Huawei, HiSilicon" w:date="2022-02-22T12:54:00Z">
        <w:r>
          <w:rPr>
            <w:rFonts w:ascii="Arial" w:hAnsi="Arial" w:cs="Arial"/>
          </w:rPr>
          <w:t xml:space="preserve">, </w:t>
        </w:r>
      </w:ins>
      <w:ins w:id="16" w:author="Huawei, HiSilicon" w:date="2022-02-22T12:46:00Z">
        <w:r>
          <w:rPr>
            <w:rFonts w:ascii="Arial" w:hAnsi="Arial" w:cs="Arial"/>
          </w:rPr>
          <w:t>RAN2 has added additional PCI to TCI-State (used for Rel-16 operation)</w:t>
        </w:r>
      </w:ins>
      <w:ins w:id="17" w:author="Huawei, HiSilicon" w:date="2022-02-22T13:05:00Z">
        <w:r>
          <w:rPr>
            <w:rFonts w:ascii="Arial" w:hAnsi="Arial" w:cs="Arial"/>
          </w:rPr>
          <w:t>. RAN2 wonders whether</w:t>
        </w:r>
      </w:ins>
      <w:ins w:id="18" w:author="Huawei, HiSilicon" w:date="2022-02-22T13:08:00Z">
        <w:r>
          <w:rPr>
            <w:rFonts w:ascii="Arial" w:hAnsi="Arial" w:cs="Arial"/>
          </w:rPr>
          <w:t xml:space="preserve"> this additional PCI is also needed in PUCCH-</w:t>
        </w:r>
        <w:proofErr w:type="spellStart"/>
        <w:r>
          <w:rPr>
            <w:rFonts w:ascii="Arial" w:hAnsi="Arial" w:cs="Arial"/>
          </w:rPr>
          <w:t>SpatialRelationInfo</w:t>
        </w:r>
        <w:proofErr w:type="spellEnd"/>
        <w:r>
          <w:rPr>
            <w:rFonts w:ascii="Arial" w:hAnsi="Arial" w:cs="Arial"/>
          </w:rPr>
          <w:t xml:space="preserve"> for inter-cell </w:t>
        </w:r>
        <w:proofErr w:type="spellStart"/>
        <w:r>
          <w:rPr>
            <w:rFonts w:ascii="Arial" w:hAnsi="Arial" w:cs="Arial"/>
          </w:rPr>
          <w:t>mTRP</w:t>
        </w:r>
        <w:proofErr w:type="spellEnd"/>
        <w:r>
          <w:rPr>
            <w:rFonts w:ascii="Arial" w:hAnsi="Arial" w:cs="Arial"/>
          </w:rPr>
          <w:t xml:space="preserve"> operation.</w:t>
        </w:r>
      </w:ins>
    </w:p>
    <w:p>
      <w:pPr>
        <w:spacing w:after="120"/>
        <w:rPr>
          <w:i/>
          <w:iCs/>
        </w:rPr>
      </w:pPr>
      <w:del w:id="19" w:author="Huawei, HiSilicon" w:date="2022-02-22T12:51:00Z">
        <w:r>
          <w:rPr>
            <w:rFonts w:ascii="Arial" w:hAnsi="Arial" w:cs="Arial"/>
          </w:rPr>
          <w:delText xml:space="preserve">As mTRP operation uses Rel-15/16 TCI state configuration and not Rel-17 TCI state configuration, the additional PCI is linked to Rel-15/16 TCI state and </w:delText>
        </w:r>
        <w:r>
          <w:rPr>
            <w:i/>
            <w:iCs/>
          </w:rPr>
          <w:delText>PUCCH-SpatialRelationInf.</w:delText>
        </w:r>
      </w:del>
      <w:r>
        <w:rPr>
          <w:i/>
          <w:iCs/>
        </w:rPr>
        <w:t>.</w:t>
      </w:r>
    </w:p>
    <w:p>
      <w:pPr>
        <w:spacing w:after="120"/>
        <w:rPr>
          <w:ins w:id="20" w:author="CATT" w:date="2022-02-23T09:11:00Z"/>
          <w:rFonts w:ascii="Arial" w:eastAsia="等线" w:hAnsi="Arial" w:cs="Arial"/>
          <w:lang w:eastAsia="zh-CN"/>
        </w:rPr>
      </w:pPr>
      <w:r>
        <w:rPr>
          <w:rFonts w:ascii="Arial" w:hAnsi="Arial" w:cs="Arial"/>
          <w:b/>
          <w:bCs/>
          <w:i/>
          <w:iCs/>
        </w:rPr>
        <w:t>Question 1.</w:t>
      </w:r>
      <w:r>
        <w:rPr>
          <w:rFonts w:ascii="Arial" w:hAnsi="Arial" w:cs="Arial"/>
        </w:rPr>
        <w:t xml:space="preserve"> RAN2 would like to ask </w:t>
      </w:r>
    </w:p>
    <w:p>
      <w:pPr>
        <w:spacing w:after="120"/>
        <w:rPr>
          <w:ins w:id="21" w:author="CATT" w:date="2022-02-23T09:11:00Z"/>
          <w:rFonts w:ascii="Arial" w:eastAsia="等线" w:hAnsi="Arial" w:cs="Arial"/>
          <w:lang w:eastAsia="zh-CN"/>
        </w:rPr>
      </w:pPr>
      <w:ins w:id="22" w:author="CATT" w:date="2022-02-23T09:11:00Z">
        <w:r>
          <w:rPr>
            <w:rFonts w:ascii="Arial" w:eastAsia="等线" w:hAnsi="Arial" w:cs="Arial" w:hint="eastAsia"/>
            <w:lang w:eastAsia="zh-CN"/>
          </w:rPr>
          <w:t>a)</w:t>
        </w:r>
      </w:ins>
      <w:r>
        <w:rPr>
          <w:rFonts w:ascii="Arial" w:hAnsi="Arial" w:cs="Arial"/>
        </w:rPr>
        <w:t xml:space="preserve">whether </w:t>
      </w:r>
      <w:ins w:id="23" w:author="Huawei, HiSilicon" w:date="2022-02-22T12:56:00Z">
        <w:r>
          <w:rPr>
            <w:rFonts w:ascii="Arial" w:hAnsi="Arial" w:cs="Arial"/>
          </w:rPr>
          <w:t>additional PCI is needed in PUCCH-</w:t>
        </w:r>
        <w:proofErr w:type="spellStart"/>
        <w:r>
          <w:rPr>
            <w:rFonts w:ascii="Arial" w:hAnsi="Arial" w:cs="Arial"/>
          </w:rPr>
          <w:t>SpatialRelationInfo</w:t>
        </w:r>
        <w:proofErr w:type="spellEnd"/>
        <w:r>
          <w:rPr>
            <w:rFonts w:ascii="Arial" w:hAnsi="Arial" w:cs="Arial"/>
          </w:rPr>
          <w:t xml:space="preserve"> </w:t>
        </w:r>
      </w:ins>
      <w:ins w:id="24" w:author="Huawei, HiSilicon" w:date="2022-02-22T12:57:00Z">
        <w:r>
          <w:rPr>
            <w:rFonts w:ascii="Arial" w:hAnsi="Arial" w:cs="Arial"/>
          </w:rPr>
          <w:t xml:space="preserve">for inter-cell </w:t>
        </w:r>
        <w:proofErr w:type="spellStart"/>
        <w:r>
          <w:rPr>
            <w:rFonts w:ascii="Arial" w:hAnsi="Arial" w:cs="Arial"/>
          </w:rPr>
          <w:t>mTRP</w:t>
        </w:r>
        <w:proofErr w:type="spellEnd"/>
        <w:r>
          <w:rPr>
            <w:rFonts w:ascii="Arial" w:hAnsi="Arial" w:cs="Arial"/>
          </w:rPr>
          <w:t xml:space="preserve"> operation, or in any other place.</w:t>
        </w:r>
      </w:ins>
      <w:del w:id="25" w:author="Huawei, HiSilicon" w:date="2022-02-22T12:52:00Z">
        <w:r>
          <w:rPr>
            <w:rFonts w:ascii="Arial" w:hAnsi="Arial" w:cs="Arial"/>
          </w:rPr>
          <w:delText>current interpretation is correct for “</w:delText>
        </w:r>
        <w:r>
          <w:rPr>
            <w:rFonts w:ascii="Arial" w:hAnsi="Arial" w:cs="Arial"/>
            <w:i/>
            <w:iCs/>
          </w:rPr>
          <w:delText>to support inter-cell mTRP operation, to associate SSB from the cell having different PCI than serving cell.</w:delText>
        </w:r>
        <w:r>
          <w:rPr>
            <w:rFonts w:ascii="Arial" w:hAnsi="Arial" w:cs="Arial"/>
          </w:rPr>
          <w:delText>” ? If not, please give more explicit guidance on the needed configuration to support inter-“cell” mTRP operation</w:delText>
        </w:r>
      </w:del>
      <w:r>
        <w:rPr>
          <w:rFonts w:ascii="Arial" w:hAnsi="Arial" w:cs="Arial"/>
        </w:rPr>
        <w:t>.</w:t>
      </w:r>
    </w:p>
    <w:p>
      <w:pPr>
        <w:spacing w:after="120"/>
        <w:rPr>
          <w:rFonts w:ascii="Arial" w:eastAsia="等线" w:hAnsi="Arial" w:cs="Arial"/>
          <w:lang w:eastAsia="zh-CN"/>
          <w:rPrChange w:id="26" w:author="CATT" w:date="2022-02-23T09:40:00Z">
            <w:rPr>
              <w:rFonts w:ascii="Arial" w:hAnsi="Arial" w:cs="Arial"/>
            </w:rPr>
          </w:rPrChange>
        </w:rPr>
      </w:pPr>
      <w:ins w:id="27" w:author="CATT" w:date="2022-02-23T09:11:00Z">
        <w:r>
          <w:rPr>
            <w:rFonts w:ascii="Arial" w:eastAsia="等线" w:hAnsi="Arial" w:cs="Arial" w:hint="eastAsia"/>
            <w:lang w:eastAsia="zh-CN"/>
          </w:rPr>
          <w:t xml:space="preserve">b) for </w:t>
        </w:r>
        <w:r>
          <w:rPr>
            <w:rFonts w:ascii="Arial" w:hAnsi="Arial" w:cs="Arial"/>
          </w:rPr>
          <w:t>DL-only/Joint TCI state</w:t>
        </w:r>
        <w:r>
          <w:rPr>
            <w:rFonts w:ascii="Arial" w:eastAsia="等线" w:hAnsi="Arial" w:cs="Arial" w:hint="eastAsia"/>
            <w:lang w:eastAsia="zh-CN"/>
          </w:rPr>
          <w:t xml:space="preserve">, whether </w:t>
        </w:r>
      </w:ins>
      <w:ins w:id="28" w:author="CATT" w:date="2022-02-23T09:13:00Z">
        <w:r>
          <w:rPr>
            <w:rFonts w:ascii="Arial" w:eastAsia="等线" w:hAnsi="Arial" w:cs="Arial" w:hint="eastAsia"/>
            <w:lang w:eastAsia="zh-CN"/>
          </w:rPr>
          <w:t xml:space="preserve">configuration of </w:t>
        </w:r>
        <w:r>
          <w:rPr>
            <w:rFonts w:ascii="Arial" w:eastAsia="等线" w:hAnsi="Arial" w:cs="Arial"/>
            <w:lang w:eastAsia="zh-CN"/>
          </w:rPr>
          <w:t>additional</w:t>
        </w:r>
        <w:r>
          <w:rPr>
            <w:rFonts w:ascii="Arial" w:eastAsia="等线" w:hAnsi="Arial" w:cs="Arial" w:hint="eastAsia"/>
            <w:lang w:eastAsia="zh-CN"/>
          </w:rPr>
          <w:t xml:space="preserve"> PCI </w:t>
        </w:r>
      </w:ins>
      <w:ins w:id="29" w:author="CATT" w:date="2022-02-23T09:14:00Z">
        <w:r>
          <w:rPr>
            <w:rFonts w:ascii="Arial" w:eastAsia="等线" w:hAnsi="Arial" w:cs="Arial" w:hint="eastAsia"/>
            <w:lang w:eastAsia="zh-CN"/>
          </w:rPr>
          <w:t xml:space="preserve">could be different for </w:t>
        </w:r>
        <w:r>
          <w:t>qcl-Type1</w:t>
        </w:r>
        <w:r>
          <w:rPr>
            <w:rFonts w:eastAsia="等线" w:hint="eastAsia"/>
            <w:lang w:eastAsia="zh-CN"/>
          </w:rPr>
          <w:t xml:space="preserve"> and </w:t>
        </w:r>
        <w:r>
          <w:t>qcl-Type</w:t>
        </w:r>
        <w:r>
          <w:rPr>
            <w:rFonts w:eastAsia="等线" w:hint="eastAsia"/>
            <w:lang w:eastAsia="zh-CN"/>
          </w:rPr>
          <w:t>2</w:t>
        </w:r>
      </w:ins>
      <w:ins w:id="30" w:author="CATT" w:date="2022-02-23T09:39:00Z">
        <w:r>
          <w:rPr>
            <w:rFonts w:eastAsia="等线" w:hint="eastAsia"/>
            <w:lang w:eastAsia="zh-CN"/>
          </w:rPr>
          <w:t xml:space="preserve"> in </w:t>
        </w:r>
        <w:proofErr w:type="spellStart"/>
        <w:r>
          <w:t>DLorJoint-TCIState</w:t>
        </w:r>
      </w:ins>
      <w:proofErr w:type="spellEnd"/>
      <w:ins w:id="31" w:author="CATT" w:date="2022-02-23T09:14:00Z">
        <w:r>
          <w:rPr>
            <w:rFonts w:eastAsia="等线" w:hint="eastAsia"/>
            <w:lang w:eastAsia="zh-CN"/>
          </w:rPr>
          <w:t xml:space="preserve">, i.e., if it is always the same then RAN2 will introduce </w:t>
        </w:r>
        <w:r>
          <w:rPr>
            <w:rFonts w:ascii="Arial" w:eastAsia="等线" w:hAnsi="Arial" w:cs="Arial" w:hint="eastAsia"/>
            <w:lang w:eastAsia="zh-CN"/>
          </w:rPr>
          <w:t xml:space="preserve">configuration of </w:t>
        </w:r>
        <w:r>
          <w:rPr>
            <w:rFonts w:ascii="Arial" w:eastAsia="等线" w:hAnsi="Arial" w:cs="Arial"/>
            <w:lang w:eastAsia="zh-CN"/>
          </w:rPr>
          <w:t>additional</w:t>
        </w:r>
        <w:r>
          <w:rPr>
            <w:rFonts w:ascii="Arial" w:eastAsia="等线" w:hAnsi="Arial" w:cs="Arial" w:hint="eastAsia"/>
            <w:lang w:eastAsia="zh-CN"/>
          </w:rPr>
          <w:t xml:space="preserve"> PCI </w:t>
        </w:r>
      </w:ins>
      <w:ins w:id="32" w:author="CATT" w:date="2022-02-23T10:00:00Z">
        <w:r>
          <w:rPr>
            <w:rFonts w:ascii="Arial" w:eastAsia="等线" w:hAnsi="Arial" w:cs="Arial" w:hint="eastAsia"/>
            <w:lang w:eastAsia="zh-CN"/>
          </w:rPr>
          <w:t>within</w:t>
        </w:r>
      </w:ins>
      <w:ins w:id="33" w:author="CATT" w:date="2022-02-23T09:14:00Z">
        <w:r>
          <w:rPr>
            <w:rFonts w:ascii="Arial" w:eastAsia="等线" w:hAnsi="Arial" w:cs="Arial" w:hint="eastAsia"/>
            <w:lang w:eastAsia="zh-CN"/>
          </w:rPr>
          <w:t xml:space="preserve"> </w:t>
        </w:r>
      </w:ins>
      <w:proofErr w:type="spellStart"/>
      <w:ins w:id="34" w:author="CATT" w:date="2022-02-23T09:40:00Z">
        <w:r>
          <w:t>DLorJoint-TCIState</w:t>
        </w:r>
      </w:ins>
      <w:proofErr w:type="spellEnd"/>
      <w:ins w:id="35" w:author="CATT" w:date="2022-02-23T09:15:00Z">
        <w:r>
          <w:rPr>
            <w:rFonts w:eastAsia="等线" w:hint="eastAsia"/>
            <w:lang w:eastAsia="zh-CN"/>
          </w:rPr>
          <w:t xml:space="preserve"> instead of </w:t>
        </w:r>
      </w:ins>
      <w:ins w:id="36" w:author="CATT" w:date="2022-02-23T10:00:00Z">
        <w:r>
          <w:rPr>
            <w:rFonts w:eastAsia="等线" w:hint="eastAsia"/>
            <w:lang w:eastAsia="zh-CN"/>
          </w:rPr>
          <w:t xml:space="preserve">within </w:t>
        </w:r>
      </w:ins>
      <w:ins w:id="37" w:author="CATT" w:date="2022-02-23T09:15:00Z">
        <w:r>
          <w:t>QCL-</w:t>
        </w:r>
        <w:commentRangeStart w:id="38"/>
        <w:r>
          <w:t>Info</w:t>
        </w:r>
        <w:commentRangeEnd w:id="38"/>
        <w:r>
          <w:rPr>
            <w:rStyle w:val="a8"/>
            <w:rFonts w:ascii="Arial" w:hAnsi="Arial"/>
          </w:rPr>
          <w:commentReference w:id="38"/>
        </w:r>
      </w:ins>
      <w:ins w:id="39" w:author="CATT" w:date="2022-02-23T09:40:00Z">
        <w:r>
          <w:rPr>
            <w:rFonts w:eastAsia="等线" w:hint="eastAsia"/>
            <w:lang w:eastAsia="zh-CN"/>
          </w:rPr>
          <w:t>?</w:t>
        </w:r>
      </w:ins>
    </w:p>
    <w:p>
      <w:pPr>
        <w:spacing w:after="120"/>
        <w:rPr>
          <w:rFonts w:ascii="Arial" w:hAnsi="Arial" w:cs="Arial"/>
        </w:rPr>
      </w:pPr>
    </w:p>
    <w:p>
      <w:pPr>
        <w:spacing w:after="120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[Other suggested questions:</w:t>
      </w:r>
      <w:r>
        <w:rPr>
          <w:rFonts w:ascii="Arial" w:hAnsi="Arial" w:cs="Arial"/>
        </w:rPr>
        <w:t>]</w:t>
      </w:r>
      <w:bookmarkStart w:id="40" w:name="_GoBack"/>
      <w:bookmarkEnd w:id="40"/>
    </w:p>
    <w:p>
      <w:pPr>
        <w:spacing w:after="120"/>
        <w:rPr>
          <w:rFonts w:ascii="Arial" w:hAnsi="Arial" w:cs="Arial"/>
        </w:rPr>
      </w:pPr>
    </w:p>
    <w:p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RAN2 further discussed row 19 of the excel that advices “PDSCH configuration for each CC/BWP. The reference CC/BWP includes the Rel-17 TCI state pool (a list of TCI states) for PDSCH”. This is understood as signalling optimization </w:t>
      </w:r>
      <w:del w:id="41" w:author="Huawei, HiSilicon" w:date="2022-02-22T13:34:00Z">
        <w:r>
          <w:rPr>
            <w:rFonts w:ascii="Arial" w:hAnsi="Arial" w:cs="Arial"/>
          </w:rPr>
          <w:delText xml:space="preserve">that is advised </w:delText>
        </w:r>
      </w:del>
      <w:r>
        <w:rPr>
          <w:rFonts w:ascii="Arial" w:hAnsi="Arial" w:cs="Arial"/>
        </w:rPr>
        <w:t xml:space="preserve">for DL or joint TCI state list configuration when UE is configured with unified TCI state operation. </w:t>
      </w:r>
    </w:p>
    <w:p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Question 2.</w:t>
      </w:r>
      <w:r>
        <w:rPr>
          <w:rFonts w:ascii="Arial" w:hAnsi="Arial" w:cs="Arial"/>
        </w:rPr>
        <w:t xml:space="preserve"> RAN2 would like to ask whether </w:t>
      </w:r>
      <w:ins w:id="42" w:author="Huawei, HiSilicon" w:date="2022-02-22T13:41:00Z">
        <w:r>
          <w:rPr>
            <w:rFonts w:ascii="Arial" w:hAnsi="Arial" w:cs="Arial"/>
          </w:rPr>
          <w:t xml:space="preserve">the </w:t>
        </w:r>
      </w:ins>
      <w:r>
        <w:rPr>
          <w:rFonts w:ascii="Arial" w:hAnsi="Arial" w:cs="Arial"/>
        </w:rPr>
        <w:t xml:space="preserve">UL </w:t>
      </w:r>
      <w:proofErr w:type="spellStart"/>
      <w:ins w:id="43" w:author="Huawei, HiSilicon" w:date="2022-02-22T13:49:00Z">
        <w:r>
          <w:rPr>
            <w:rFonts w:ascii="Arial" w:hAnsi="Arial" w:cs="Arial"/>
          </w:rPr>
          <w:t>BWP</w:t>
        </w:r>
      </w:ins>
      <w:del w:id="44" w:author="Huawei, HiSilicon" w:date="2022-02-22T13:42:00Z">
        <w:r>
          <w:rPr>
            <w:rFonts w:ascii="Arial" w:hAnsi="Arial" w:cs="Arial"/>
          </w:rPr>
          <w:delText xml:space="preserve">TCI state </w:delText>
        </w:r>
      </w:del>
      <w:r>
        <w:rPr>
          <w:rFonts w:ascii="Arial" w:hAnsi="Arial" w:cs="Arial"/>
        </w:rPr>
        <w:t>configuration</w:t>
      </w:r>
      <w:proofErr w:type="spellEnd"/>
      <w:r>
        <w:rPr>
          <w:rFonts w:ascii="Arial" w:hAnsi="Arial" w:cs="Arial"/>
        </w:rPr>
        <w:t xml:space="preserve"> </w:t>
      </w:r>
      <w:ins w:id="45" w:author="Huawei, HiSilicon" w:date="2022-02-22T13:50:00Z">
        <w:r>
          <w:rPr>
            <w:rFonts w:ascii="Arial" w:hAnsi="Arial" w:cs="Arial"/>
          </w:rPr>
          <w:t xml:space="preserve">(in which a Rel-17 UL TCI state list can be configured) </w:t>
        </w:r>
      </w:ins>
      <w:ins w:id="46" w:author="Huawei, HiSilicon" w:date="2022-02-22T13:52:00Z">
        <w:r>
          <w:rPr>
            <w:rFonts w:ascii="Arial" w:hAnsi="Arial" w:cs="Arial"/>
          </w:rPr>
          <w:t xml:space="preserve">can </w:t>
        </w:r>
      </w:ins>
      <w:ins w:id="47" w:author="Huawei, HiSilicon" w:date="2022-02-22T13:43:00Z">
        <w:r>
          <w:rPr>
            <w:rFonts w:ascii="Arial" w:hAnsi="Arial" w:cs="Arial"/>
          </w:rPr>
          <w:t xml:space="preserve">have </w:t>
        </w:r>
      </w:ins>
      <w:del w:id="48" w:author="Huawei, HiSilicon" w:date="2022-02-22T13:44:00Z">
        <w:r>
          <w:rPr>
            <w:rFonts w:ascii="Arial" w:hAnsi="Arial" w:cs="Arial"/>
          </w:rPr>
          <w:delText xml:space="preserve">would follow </w:delText>
        </w:r>
      </w:del>
      <w:ins w:id="49" w:author="Huawei, HiSilicon" w:date="2022-02-22T13:50:00Z">
        <w:r>
          <w:rPr>
            <w:rFonts w:ascii="Arial" w:hAnsi="Arial" w:cs="Arial"/>
          </w:rPr>
          <w:t xml:space="preserve">a </w:t>
        </w:r>
      </w:ins>
      <w:r>
        <w:rPr>
          <w:rFonts w:ascii="Arial" w:hAnsi="Arial" w:cs="Arial"/>
        </w:rPr>
        <w:t>similar configuration</w:t>
      </w:r>
      <w:ins w:id="50" w:author="Huawei, HiSilicon" w:date="2022-02-22T13:44:00Z">
        <w:r>
          <w:rPr>
            <w:rFonts w:ascii="Arial" w:hAnsi="Arial" w:cs="Arial"/>
          </w:rPr>
          <w:t xml:space="preserve">, i.e. a reference CC/BWP </w:t>
        </w:r>
      </w:ins>
      <w:ins w:id="51" w:author="Huawei, HiSilicon" w:date="2022-02-22T13:51:00Z">
        <w:r>
          <w:rPr>
            <w:rFonts w:ascii="Arial" w:hAnsi="Arial" w:cs="Arial"/>
          </w:rPr>
          <w:t xml:space="preserve">parameter, where the indicated </w:t>
        </w:r>
      </w:ins>
      <w:ins w:id="52" w:author="Intel_yh" w:date="2022-02-22T06:17:00Z">
        <w:r>
          <w:rPr>
            <w:rFonts w:ascii="Arial" w:hAnsi="Arial" w:cs="Arial"/>
          </w:rPr>
          <w:t xml:space="preserve">reference </w:t>
        </w:r>
      </w:ins>
      <w:ins w:id="53" w:author="Huawei, HiSilicon" w:date="2022-02-22T13:51:00Z">
        <w:r>
          <w:rPr>
            <w:rFonts w:ascii="Arial" w:hAnsi="Arial" w:cs="Arial"/>
          </w:rPr>
          <w:t xml:space="preserve">CC/BWP </w:t>
        </w:r>
      </w:ins>
      <w:ins w:id="54" w:author="Huawei, HiSilicon" w:date="2022-02-22T13:44:00Z">
        <w:r>
          <w:rPr>
            <w:rFonts w:ascii="Arial" w:hAnsi="Arial" w:cs="Arial"/>
          </w:rPr>
          <w:t>includes the Rel-17 UL TCI state pool (a list of TCI states) for this UL BWP</w:t>
        </w:r>
      </w:ins>
      <w:ins w:id="55" w:author="Intel_yh" w:date="2022-02-22T06:16:00Z">
        <w:r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>?</w:t>
      </w:r>
    </w:p>
    <w:p>
      <w:pPr>
        <w:spacing w:after="120"/>
        <w:rPr>
          <w:ins w:id="56" w:author="Intel_yh" w:date="2022-02-22T06:17:00Z"/>
          <w:rFonts w:ascii="Arial" w:hAnsi="Arial" w:cs="Arial"/>
          <w:rPrChange w:id="57" w:author="Intel_yh" w:date="2022-02-22T06:17:00Z">
            <w:rPr>
              <w:ins w:id="58" w:author="Intel_yh" w:date="2022-02-22T06:17:00Z"/>
              <w:rFonts w:ascii="Arial" w:hAnsi="Arial" w:cs="Arial"/>
              <w:b/>
              <w:bCs/>
              <w:i/>
              <w:iCs/>
            </w:rPr>
          </w:rPrChange>
        </w:rPr>
      </w:pPr>
      <w:ins w:id="59" w:author="Intel_yh" w:date="2022-02-22T06:17:00Z">
        <w:r>
          <w:rPr>
            <w:rFonts w:ascii="Arial" w:hAnsi="Arial" w:cs="Arial"/>
            <w:rPrChange w:id="60" w:author="Intel_yh" w:date="2022-02-22T06:17:00Z">
              <w:rPr>
                <w:rFonts w:ascii="Arial" w:hAnsi="Arial" w:cs="Arial"/>
                <w:b/>
                <w:bCs/>
                <w:i/>
                <w:iCs/>
              </w:rPr>
            </w:rPrChange>
          </w:rPr>
          <w:lastRenderedPageBreak/>
          <w:t>Question 2a: RAN2 assume that</w:t>
        </w:r>
        <w:r>
          <w:rPr>
            <w:rFonts w:ascii="Arial" w:hAnsi="Arial" w:cs="Arial"/>
          </w:rPr>
          <w:t xml:space="preserve"> reference BWP/CC inf</w:t>
        </w:r>
      </w:ins>
      <w:ins w:id="61" w:author="Intel_yh" w:date="2022-02-22T06:18:00Z">
        <w:r>
          <w:rPr>
            <w:rFonts w:ascii="Arial" w:hAnsi="Arial" w:cs="Arial"/>
          </w:rPr>
          <w:t xml:space="preserve">ormation is needed when Rel-17 unified TCI state list is absent for the corresponding cell/BWP. Please confirm it.  </w:t>
        </w:r>
      </w:ins>
      <w:ins w:id="62" w:author="Intel_yh" w:date="2022-02-22T06:17:00Z">
        <w:r>
          <w:rPr>
            <w:rFonts w:ascii="Arial" w:hAnsi="Arial" w:cs="Arial"/>
            <w:rPrChange w:id="63" w:author="Intel_yh" w:date="2022-02-22T06:17:00Z">
              <w:rPr>
                <w:rFonts w:ascii="Arial" w:hAnsi="Arial" w:cs="Arial"/>
                <w:b/>
                <w:bCs/>
                <w:i/>
                <w:iCs/>
              </w:rPr>
            </w:rPrChange>
          </w:rPr>
          <w:t xml:space="preserve"> </w:t>
        </w:r>
      </w:ins>
    </w:p>
    <w:p>
      <w:pPr>
        <w:spacing w:after="120"/>
        <w:rPr>
          <w:rFonts w:ascii="Arial" w:hAnsi="Arial" w:cs="Arial"/>
        </w:rPr>
      </w:pPr>
    </w:p>
    <w:p>
      <w:pPr>
        <w:spacing w:after="120"/>
        <w:rPr>
          <w:ins w:id="64" w:author="Intel_yh" w:date="2022-02-22T06:18:00Z"/>
          <w:rFonts w:ascii="Arial" w:hAnsi="Arial" w:cs="Arial"/>
        </w:rPr>
      </w:pPr>
      <w:ins w:id="65" w:author="Intel_yh" w:date="2022-02-22T06:18:00Z">
        <w:r>
          <w:rPr>
            <w:rFonts w:ascii="Arial" w:hAnsi="Arial" w:cs="Arial"/>
          </w:rPr>
          <w:t xml:space="preserve">[BFR for inter-cell </w:t>
        </w:r>
        <w:proofErr w:type="spellStart"/>
        <w:r>
          <w:rPr>
            <w:rFonts w:ascii="Arial" w:hAnsi="Arial" w:cs="Arial"/>
          </w:rPr>
          <w:t>mTRP</w:t>
        </w:r>
        <w:proofErr w:type="spellEnd"/>
        <w:r>
          <w:rPr>
            <w:rFonts w:ascii="Arial" w:hAnsi="Arial" w:cs="Arial"/>
          </w:rPr>
          <w:t xml:space="preserve"> and BM] </w:t>
        </w:r>
      </w:ins>
    </w:p>
    <w:p>
      <w:pPr>
        <w:spacing w:after="120"/>
        <w:rPr>
          <w:ins w:id="66" w:author="Huawei, HiSilicon" w:date="2022-02-22T14:02:00Z"/>
          <w:rFonts w:ascii="Arial" w:hAnsi="Arial" w:cs="Arial"/>
        </w:rPr>
      </w:pPr>
      <w:ins w:id="67" w:author="Huawei, HiSilicon" w:date="2022-02-22T13:59:00Z">
        <w:r>
          <w:rPr>
            <w:rFonts w:ascii="Arial" w:hAnsi="Arial" w:cs="Arial"/>
          </w:rPr>
          <w:t xml:space="preserve">RAN2 discussed </w:t>
        </w:r>
      </w:ins>
      <w:ins w:id="68" w:author="Huawei, HiSilicon" w:date="2022-02-22T14:01:00Z">
        <w:r>
          <w:rPr>
            <w:rFonts w:ascii="Arial" w:hAnsi="Arial" w:cs="Arial"/>
          </w:rPr>
          <w:t xml:space="preserve">about BFR </w:t>
        </w:r>
      </w:ins>
      <w:ins w:id="69" w:author="Huawei, HiSilicon" w:date="2022-02-22T14:02:00Z">
        <w:r>
          <w:rPr>
            <w:rFonts w:ascii="Arial" w:hAnsi="Arial" w:cs="Arial"/>
          </w:rPr>
          <w:t>and would like to ask the following questions:</w:t>
        </w:r>
      </w:ins>
    </w:p>
    <w:p>
      <w:pPr>
        <w:spacing w:after="120"/>
        <w:rPr>
          <w:ins w:id="70" w:author="Huawei, HiSilicon" w:date="2022-02-22T14:26:00Z"/>
          <w:rFonts w:ascii="Arial" w:hAnsi="Arial" w:cs="Arial"/>
        </w:rPr>
      </w:pPr>
      <w:ins w:id="71" w:author="Huawei, HiSilicon" w:date="2022-02-22T14:02:00Z">
        <w:r>
          <w:rPr>
            <w:rFonts w:ascii="Arial" w:hAnsi="Arial" w:cs="Arial"/>
          </w:rPr>
          <w:t xml:space="preserve">Question 3: </w:t>
        </w:r>
      </w:ins>
      <w:ins w:id="72" w:author="Huawei, HiSilicon" w:date="2022-02-22T14:07:00Z">
        <w:r>
          <w:rPr>
            <w:rFonts w:ascii="Arial" w:hAnsi="Arial" w:cs="Arial"/>
          </w:rPr>
          <w:t xml:space="preserve">When a serving cell </w:t>
        </w:r>
      </w:ins>
      <w:ins w:id="73" w:author="Huawei, HiSilicon" w:date="2022-02-22T14:24:00Z">
        <w:del w:id="74" w:author="Intel_yh" w:date="2022-02-22T06:19:00Z">
          <w:r>
            <w:rPr>
              <w:rFonts w:ascii="Arial" w:hAnsi="Arial" w:cs="Arial"/>
            </w:rPr>
            <w:delText>uses</w:delText>
          </w:r>
        </w:del>
      </w:ins>
      <w:ins w:id="75" w:author="Intel_yh" w:date="2022-02-22T06:19:00Z">
        <w:r>
          <w:rPr>
            <w:rFonts w:ascii="Arial" w:hAnsi="Arial" w:cs="Arial"/>
          </w:rPr>
          <w:t>is configured with</w:t>
        </w:r>
      </w:ins>
      <w:ins w:id="76" w:author="Huawei, HiSilicon" w:date="2022-02-22T14:24:00Z">
        <w:r>
          <w:rPr>
            <w:rFonts w:ascii="Arial" w:hAnsi="Arial" w:cs="Arial"/>
          </w:rPr>
          <w:t xml:space="preserve"> inter-cell </w:t>
        </w:r>
        <w:proofErr w:type="spellStart"/>
        <w:r>
          <w:rPr>
            <w:rFonts w:ascii="Arial" w:hAnsi="Arial" w:cs="Arial"/>
          </w:rPr>
          <w:t>mTRP</w:t>
        </w:r>
        <w:proofErr w:type="spellEnd"/>
        <w:r>
          <w:rPr>
            <w:rFonts w:ascii="Arial" w:hAnsi="Arial" w:cs="Arial"/>
          </w:rPr>
          <w:t xml:space="preserve"> or inter-cell beam management and </w:t>
        </w:r>
      </w:ins>
      <w:ins w:id="77" w:author="Huawei, HiSilicon" w:date="2022-02-22T14:27:00Z">
        <w:r>
          <w:rPr>
            <w:rFonts w:ascii="Arial" w:hAnsi="Arial" w:cs="Arial"/>
          </w:rPr>
          <w:t>includes</w:t>
        </w:r>
      </w:ins>
      <w:ins w:id="78" w:author="Huawei, HiSilicon" w:date="2022-02-22T14:24:00Z">
        <w:r>
          <w:rPr>
            <w:rFonts w:ascii="Arial" w:hAnsi="Arial" w:cs="Arial"/>
          </w:rPr>
          <w:t xml:space="preserve"> a single BFD RS set, can </w:t>
        </w:r>
      </w:ins>
      <w:ins w:id="79" w:author="Huawei, HiSilicon" w:date="2022-02-22T14:26:00Z">
        <w:r>
          <w:rPr>
            <w:rFonts w:ascii="Arial" w:hAnsi="Arial" w:cs="Arial"/>
          </w:rPr>
          <w:t>the</w:t>
        </w:r>
      </w:ins>
      <w:ins w:id="80" w:author="Huawei, HiSilicon" w:date="2022-02-22T14:09:00Z">
        <w:r>
          <w:rPr>
            <w:rFonts w:ascii="Arial" w:hAnsi="Arial" w:cs="Arial"/>
          </w:rPr>
          <w:t xml:space="preserve"> BFD RS set </w:t>
        </w:r>
      </w:ins>
      <w:ins w:id="81" w:author="Huawei, HiSilicon" w:date="2022-02-22T14:05:00Z">
        <w:r>
          <w:rPr>
            <w:rFonts w:ascii="Arial" w:hAnsi="Arial" w:cs="Arial"/>
          </w:rPr>
          <w:t xml:space="preserve">include RS of the serving cell and </w:t>
        </w:r>
      </w:ins>
      <w:ins w:id="82" w:author="Huawei, HiSilicon" w:date="2022-02-22T14:03:00Z">
        <w:r>
          <w:rPr>
            <w:rFonts w:ascii="Arial" w:hAnsi="Arial" w:cs="Arial"/>
          </w:rPr>
          <w:t xml:space="preserve">RS associated </w:t>
        </w:r>
      </w:ins>
      <w:ins w:id="83" w:author="Huawei, HiSilicon" w:date="2022-02-22T14:05:00Z">
        <w:r>
          <w:rPr>
            <w:rFonts w:ascii="Arial" w:hAnsi="Arial" w:cs="Arial"/>
          </w:rPr>
          <w:t xml:space="preserve">with an additional </w:t>
        </w:r>
      </w:ins>
      <w:ins w:id="84" w:author="Huawei, HiSilicon" w:date="2022-02-22T14:03:00Z">
        <w:r>
          <w:rPr>
            <w:rFonts w:ascii="Arial" w:hAnsi="Arial" w:cs="Arial"/>
          </w:rPr>
          <w:t>PCI?</w:t>
        </w:r>
      </w:ins>
    </w:p>
    <w:p>
      <w:pPr>
        <w:spacing w:after="120"/>
        <w:rPr>
          <w:ins w:id="85" w:author="Intel_yh" w:date="2022-02-22T06:20:00Z"/>
          <w:rFonts w:ascii="Arial" w:hAnsi="Arial" w:cs="Arial"/>
        </w:rPr>
      </w:pPr>
      <w:ins w:id="86" w:author="Huawei, HiSilicon" w:date="2022-02-22T14:04:00Z">
        <w:r>
          <w:rPr>
            <w:rFonts w:ascii="Arial" w:hAnsi="Arial" w:cs="Arial"/>
          </w:rPr>
          <w:t xml:space="preserve">Question 4: </w:t>
        </w:r>
      </w:ins>
      <w:ins w:id="87" w:author="Huawei, HiSilicon" w:date="2022-02-22T14:26:00Z">
        <w:r>
          <w:rPr>
            <w:rFonts w:ascii="Arial" w:hAnsi="Arial" w:cs="Arial"/>
          </w:rPr>
          <w:t xml:space="preserve">When a serving cell use inter-cell </w:t>
        </w:r>
        <w:proofErr w:type="spellStart"/>
        <w:r>
          <w:rPr>
            <w:rFonts w:ascii="Arial" w:hAnsi="Arial" w:cs="Arial"/>
          </w:rPr>
          <w:t>mTRP</w:t>
        </w:r>
      </w:ins>
      <w:proofErr w:type="spellEnd"/>
      <w:ins w:id="88" w:author="Huawei, HiSilicon" w:date="2022-02-22T14:27:00Z">
        <w:r>
          <w:rPr>
            <w:rFonts w:ascii="Arial" w:hAnsi="Arial" w:cs="Arial"/>
          </w:rPr>
          <w:t xml:space="preserve">, can the UE be </w:t>
        </w:r>
      </w:ins>
      <w:ins w:id="89" w:author="Huawei, HiSilicon" w:date="2022-02-22T14:04:00Z">
        <w:r>
          <w:rPr>
            <w:rFonts w:ascii="Arial" w:hAnsi="Arial" w:cs="Arial"/>
          </w:rPr>
          <w:t>configured with two BFD RS sets</w:t>
        </w:r>
      </w:ins>
      <w:ins w:id="90" w:author="Huawei, HiSilicon" w:date="2022-02-22T14:28:00Z">
        <w:r>
          <w:rPr>
            <w:rFonts w:ascii="Arial" w:hAnsi="Arial" w:cs="Arial"/>
          </w:rPr>
          <w:t xml:space="preserve">? If yes, please explain if there is any relation between a BFD RS set and a PCI (e.g. </w:t>
        </w:r>
      </w:ins>
      <w:ins w:id="91" w:author="Huawei, HiSilicon" w:date="2022-02-22T14:04:00Z">
        <w:r>
          <w:rPr>
            <w:rFonts w:ascii="Arial" w:hAnsi="Arial" w:cs="Arial"/>
          </w:rPr>
          <w:t xml:space="preserve">one </w:t>
        </w:r>
      </w:ins>
      <w:ins w:id="92" w:author="Huawei, HiSilicon" w:date="2022-02-22T14:28:00Z">
        <w:r>
          <w:rPr>
            <w:rFonts w:ascii="Arial" w:hAnsi="Arial" w:cs="Arial"/>
          </w:rPr>
          <w:t xml:space="preserve">set </w:t>
        </w:r>
      </w:ins>
      <w:ins w:id="93" w:author="Huawei, HiSilicon" w:date="2022-02-22T14:04:00Z">
        <w:r>
          <w:rPr>
            <w:rFonts w:ascii="Arial" w:hAnsi="Arial" w:cs="Arial"/>
          </w:rPr>
          <w:t>associated with RS of this serving cell and another associated with RS associated with an additional PCI).</w:t>
        </w:r>
      </w:ins>
    </w:p>
    <w:p>
      <w:pPr>
        <w:spacing w:after="120"/>
        <w:rPr>
          <w:ins w:id="94" w:author="Intel_yh" w:date="2022-02-22T06:20:00Z"/>
          <w:rFonts w:ascii="Arial" w:hAnsi="Arial" w:cs="Arial"/>
        </w:rPr>
      </w:pPr>
      <w:ins w:id="95" w:author="Intel_yh" w:date="2022-02-22T06:20:00Z">
        <w:r>
          <w:rPr>
            <w:rFonts w:ascii="Arial" w:hAnsi="Arial" w:cs="Arial"/>
          </w:rPr>
          <w:t xml:space="preserve">Question 5: Should new BFR mechanism (new BFR MAC CE, two BFD RS sets) be </w:t>
        </w:r>
      </w:ins>
      <w:ins w:id="96" w:author="Intel_yh" w:date="2022-02-22T06:21:00Z">
        <w:r>
          <w:rPr>
            <w:rFonts w:ascii="Arial" w:hAnsi="Arial" w:cs="Arial"/>
          </w:rPr>
          <w:t>supported</w:t>
        </w:r>
      </w:ins>
      <w:ins w:id="97" w:author="Intel_yh" w:date="2022-02-22T06:20:00Z">
        <w:r>
          <w:rPr>
            <w:rFonts w:ascii="Arial" w:hAnsi="Arial" w:cs="Arial"/>
          </w:rPr>
          <w:t xml:space="preserve"> for inter-cell BM too?</w:t>
        </w:r>
      </w:ins>
      <w:ins w:id="98" w:author="Intel_yh" w:date="2022-02-22T06:21:00Z">
        <w:r>
          <w:rPr>
            <w:rFonts w:ascii="Arial" w:hAnsi="Arial" w:cs="Arial"/>
          </w:rPr>
          <w:t xml:space="preserve"> If yes, please explain</w:t>
        </w:r>
      </w:ins>
      <w:ins w:id="99" w:author="CATT" w:date="2022-02-23T09:53:00Z">
        <w:r>
          <w:rPr>
            <w:rFonts w:ascii="Arial" w:eastAsia="等线" w:hAnsi="Arial" w:cs="Arial" w:hint="eastAsia"/>
            <w:lang w:eastAsia="zh-CN"/>
          </w:rPr>
          <w:t xml:space="preserve"> </w:t>
        </w:r>
      </w:ins>
      <w:ins w:id="100" w:author="Intel_yh" w:date="2022-02-22T06:21:00Z">
        <w:r>
          <w:rPr>
            <w:rFonts w:ascii="Arial" w:hAnsi="Arial" w:cs="Arial"/>
          </w:rPr>
          <w:t>if there is any relation between a BFD RS set and a PCI (e.g. one set associated with RS of this serving cell and another associated with RS associated with an additional PCI)</w:t>
        </w:r>
      </w:ins>
      <w:ins w:id="101" w:author="CATT" w:date="2022-02-23T09:52:00Z">
        <w:r>
          <w:rPr>
            <w:rFonts w:ascii="Arial" w:eastAsia="等线" w:hAnsi="Arial" w:cs="Arial" w:hint="eastAsia"/>
            <w:lang w:eastAsia="zh-CN"/>
          </w:rPr>
          <w:t xml:space="preserve">, or is there any </w:t>
        </w:r>
      </w:ins>
      <w:ins w:id="102" w:author="CATT" w:date="2022-02-23T09:53:00Z">
        <w:r>
          <w:rPr>
            <w:rFonts w:ascii="Arial" w:eastAsia="等线" w:hAnsi="Arial" w:cs="Arial" w:hint="eastAsia"/>
            <w:lang w:eastAsia="zh-CN"/>
          </w:rPr>
          <w:t xml:space="preserve">impact to BFD/BFR with </w:t>
        </w:r>
        <w:r>
          <w:rPr>
            <w:rFonts w:ascii="Arial" w:eastAsia="等线" w:hAnsi="Arial" w:cs="Arial" w:hint="eastAsia"/>
            <w:lang w:eastAsia="zh-CN"/>
          </w:rPr>
          <w:t>two BFD sets</w:t>
        </w:r>
        <w:r>
          <w:rPr>
            <w:rFonts w:ascii="Arial" w:eastAsia="等线" w:hAnsi="Arial" w:cs="Arial" w:hint="eastAsia"/>
            <w:lang w:eastAsia="zh-CN"/>
          </w:rPr>
          <w:t xml:space="preserve"> if </w:t>
        </w:r>
        <w:r>
          <w:rPr>
            <w:rFonts w:ascii="Arial" w:eastAsia="等线" w:hAnsi="Arial" w:cs="Arial" w:hint="eastAsia"/>
            <w:lang w:eastAsia="zh-CN"/>
          </w:rPr>
          <w:t xml:space="preserve">switching towards beams associated with different PCI </w:t>
        </w:r>
        <w:commentRangeStart w:id="103"/>
        <w:r>
          <w:rPr>
            <w:rFonts w:ascii="Arial" w:eastAsia="等线" w:hAnsi="Arial" w:cs="Arial"/>
            <w:lang w:eastAsia="zh-CN"/>
          </w:rPr>
          <w:t>occurs</w:t>
        </w:r>
        <w:commentRangeEnd w:id="103"/>
        <w:r>
          <w:rPr>
            <w:rStyle w:val="a8"/>
            <w:rFonts w:ascii="Arial" w:hAnsi="Arial"/>
          </w:rPr>
          <w:commentReference w:id="103"/>
        </w:r>
      </w:ins>
      <w:ins w:id="104" w:author="Intel_yh" w:date="2022-02-22T06:21:00Z">
        <w:r>
          <w:rPr>
            <w:rFonts w:ascii="Arial" w:hAnsi="Arial" w:cs="Arial"/>
          </w:rPr>
          <w:t>.</w:t>
        </w:r>
      </w:ins>
    </w:p>
    <w:p>
      <w:pPr>
        <w:spacing w:after="120"/>
        <w:rPr>
          <w:ins w:id="105" w:author="Intel_yh" w:date="2022-02-22T06:21:00Z"/>
          <w:rFonts w:ascii="Arial" w:hAnsi="Arial" w:cs="Arial"/>
        </w:rPr>
      </w:pPr>
      <w:ins w:id="106" w:author="Intel_yh" w:date="2022-02-22T06:21:00Z">
        <w:r>
          <w:rPr>
            <w:rFonts w:ascii="Arial" w:hAnsi="Arial" w:cs="Arial"/>
          </w:rPr>
          <w:br/>
          <w:t>[Simultaneous TCI state update]</w:t>
        </w:r>
      </w:ins>
    </w:p>
    <w:p>
      <w:pPr>
        <w:spacing w:after="120"/>
        <w:rPr>
          <w:ins w:id="107" w:author="Intel_yh" w:date="2022-02-22T06:21:00Z"/>
          <w:rFonts w:ascii="Arial" w:hAnsi="Arial" w:cs="Arial"/>
        </w:rPr>
      </w:pPr>
      <w:ins w:id="108" w:author="Intel_yh" w:date="2022-02-22T06:21:00Z">
        <w:r>
          <w:rPr>
            <w:rFonts w:ascii="Arial" w:hAnsi="Arial" w:cs="Arial"/>
          </w:rPr>
          <w:t>RAN2 understands that Rel-16 simultaneous TCI state update (based on simultaneousTCI-UpdateList1-r16 and simultaneousTCI-UpdateList2-r16) should be applied for Rel-17 unified TCI state update as well as common TCI state update (based on reference BWP/CC information).</w:t>
        </w:r>
      </w:ins>
    </w:p>
    <w:p>
      <w:pPr>
        <w:spacing w:after="120"/>
        <w:rPr>
          <w:ins w:id="109" w:author="Intel_yh" w:date="2022-02-22T06:21:00Z"/>
          <w:rFonts w:ascii="Arial" w:hAnsi="Arial" w:cs="Arial"/>
        </w:rPr>
      </w:pPr>
      <w:ins w:id="110" w:author="Intel_yh" w:date="2022-02-22T06:21:00Z">
        <w:r>
          <w:rPr>
            <w:rFonts w:ascii="Arial" w:hAnsi="Arial" w:cs="Arial"/>
          </w:rPr>
          <w:t>Question X: Is it correct understanding that  Rel-16 simultaneous TCI state update (based on simultaneousTCI-UpdateList1-r16 and simultaneousTCI-UpdateList2-r16) should be applied for Rel-17 TCI state update as well as common TCI state update (based on reference BWP/CC information)?</w:t>
        </w:r>
      </w:ins>
    </w:p>
    <w:p>
      <w:pPr>
        <w:spacing w:after="120"/>
        <w:rPr>
          <w:ins w:id="111" w:author="Intel_yh" w:date="2022-02-22T06:21:00Z"/>
          <w:rFonts w:ascii="Arial" w:hAnsi="Arial" w:cs="Arial"/>
        </w:rPr>
      </w:pPr>
      <w:ins w:id="112" w:author="Intel_yh" w:date="2022-02-22T06:21:00Z">
        <w:r>
          <w:rPr>
            <w:rFonts w:ascii="Arial" w:hAnsi="Arial" w:cs="Arial"/>
          </w:rPr>
          <w:t xml:space="preserve">In RAN2 meeting, it was proposed to use different RRC parameter (e.g. simultaneousTCI-UpdateList1-r17 and simultaneousTCI-UpdateList2-r17. The main motivation is to apply simultaneous TCI state update when Rel-16 TCI state and Rel-17 unified TCI state is configured for different serving cells. For example, Rel-17 unified TCI state list is configured in serving cell #1- #4, while Rel-16 TCI state list is configured in serving cell #5-#8. In this case, simultaneousTCI-UpdateList1-r17 and simultaneousTCI-UpdateList2-r17 are used to group serving cell #1-#4, while simultaneousTCI-UpdateList1-r16 and simultaneousTCI-UpdateList2-r16 are used to group serving cell #5-8 for simultaneous TCI state update. </w:t>
        </w:r>
      </w:ins>
    </w:p>
    <w:p>
      <w:pPr>
        <w:spacing w:after="120"/>
        <w:rPr>
          <w:ins w:id="113" w:author="Intel_yh" w:date="2022-02-22T06:21:00Z"/>
          <w:rFonts w:ascii="Arial" w:hAnsi="Arial" w:cs="Arial"/>
        </w:rPr>
      </w:pPr>
      <w:ins w:id="114" w:author="Intel_yh" w:date="2022-02-22T06:21:00Z">
        <w:r>
          <w:rPr>
            <w:rFonts w:ascii="Arial" w:hAnsi="Arial" w:cs="Arial"/>
          </w:rPr>
          <w:t>Question X-1: Do we need to introduce different RRC parameter (e.g. simultaneousTCI-UpdateList1-r17 and simultaneousTCI-UpdateList2-r17?</w:t>
        </w:r>
      </w:ins>
    </w:p>
    <w:p>
      <w:pPr>
        <w:spacing w:after="120"/>
        <w:rPr>
          <w:ins w:id="115" w:author="Intel_yh" w:date="2022-02-22T06:21:00Z"/>
          <w:rFonts w:ascii="Arial" w:hAnsi="Arial" w:cs="Arial"/>
        </w:rPr>
      </w:pPr>
      <w:commentRangeStart w:id="116"/>
      <w:ins w:id="117" w:author="Intel_yh" w:date="2022-02-22T06:21:00Z">
        <w:r>
          <w:rPr>
            <w:rFonts w:ascii="Arial" w:hAnsi="Arial" w:cs="Arial"/>
          </w:rPr>
          <w:t xml:space="preserve">Question X-2: Is there any restriction in configuring Rel-16 simultaneous TCI state update and Rel-17 common TCI state update (based on reference BWP/CC information) in the unified TCI state framework? </w:t>
        </w:r>
        <w:commentRangeEnd w:id="116"/>
        <w:r>
          <w:rPr>
            <w:rStyle w:val="a8"/>
            <w:rFonts w:ascii="Arial" w:hAnsi="Arial"/>
          </w:rPr>
          <w:commentReference w:id="116"/>
        </w:r>
        <w:r>
          <w:rPr>
            <w:rFonts w:ascii="Arial" w:hAnsi="Arial" w:cs="Arial"/>
          </w:rPr>
          <w:t xml:space="preserve"> </w:t>
        </w:r>
      </w:ins>
    </w:p>
    <w:p>
      <w:pPr>
        <w:spacing w:after="120"/>
        <w:rPr>
          <w:ins w:id="118" w:author="Huawei, HiSilicon" w:date="2022-02-22T14:04:00Z"/>
          <w:rFonts w:ascii="Arial" w:eastAsia="等线" w:hAnsi="Arial" w:cs="Arial" w:hint="eastAsia"/>
          <w:lang w:eastAsia="zh-CN"/>
          <w:rPrChange w:id="119" w:author="CATT" w:date="2022-02-23T09:55:00Z">
            <w:rPr>
              <w:ins w:id="120" w:author="Huawei, HiSilicon" w:date="2022-02-22T14:04:00Z"/>
              <w:rFonts w:ascii="Arial" w:hAnsi="Arial" w:cs="Arial"/>
            </w:rPr>
          </w:rPrChange>
        </w:rPr>
      </w:pPr>
      <w:ins w:id="121" w:author="CATT" w:date="2022-02-23T09:54:00Z">
        <w:r>
          <w:rPr>
            <w:rFonts w:ascii="Arial" w:eastAsia="等线" w:hAnsi="Arial" w:cs="Arial" w:hint="eastAsia"/>
            <w:lang w:eastAsia="zh-CN"/>
          </w:rPr>
          <w:t>Question X-3</w:t>
        </w:r>
      </w:ins>
      <w:ins w:id="122" w:author="CATT" w:date="2022-02-23T09:55:00Z">
        <w:r>
          <w:rPr>
            <w:rFonts w:ascii="Arial" w:eastAsia="等线" w:hAnsi="Arial" w:cs="Arial" w:hint="eastAsia"/>
            <w:lang w:eastAsia="zh-CN"/>
          </w:rPr>
          <w:t xml:space="preserve">: Is it correct </w:t>
        </w:r>
        <w:r>
          <w:rPr>
            <w:rFonts w:ascii="Arial" w:eastAsia="等线" w:hAnsi="Arial" w:cs="Arial"/>
            <w:lang w:eastAsia="zh-CN"/>
          </w:rPr>
          <w:t>understanding</w:t>
        </w:r>
        <w:r>
          <w:rPr>
            <w:rFonts w:ascii="Arial" w:eastAsia="等线" w:hAnsi="Arial" w:cs="Arial" w:hint="eastAsia"/>
            <w:lang w:eastAsia="zh-CN"/>
          </w:rPr>
          <w:t xml:space="preserve"> that the Rel-17 simultaneous TCI state update applies only to </w:t>
        </w:r>
        <w:r>
          <w:rPr>
            <w:rFonts w:ascii="Arial" w:hAnsi="Arial" w:cs="Arial"/>
          </w:rPr>
          <w:t xml:space="preserve">DL-only/Joint TCI </w:t>
        </w:r>
        <w:commentRangeStart w:id="123"/>
        <w:r>
          <w:rPr>
            <w:rFonts w:ascii="Arial" w:hAnsi="Arial" w:cs="Arial"/>
          </w:rPr>
          <w:t>state</w:t>
        </w:r>
        <w:commentRangeEnd w:id="123"/>
        <w:r>
          <w:rPr>
            <w:rStyle w:val="a8"/>
            <w:rFonts w:ascii="Arial" w:hAnsi="Arial"/>
          </w:rPr>
          <w:commentReference w:id="123"/>
        </w:r>
        <w:r>
          <w:rPr>
            <w:rFonts w:ascii="Arial" w:eastAsia="等线" w:hAnsi="Arial" w:cs="Arial" w:hint="eastAsia"/>
            <w:lang w:eastAsia="zh-CN"/>
          </w:rPr>
          <w:t xml:space="preserve"> but not for </w:t>
        </w:r>
        <w:proofErr w:type="spellStart"/>
        <w:r>
          <w:rPr>
            <w:rFonts w:ascii="Arial" w:eastAsia="等线" w:hAnsi="Arial" w:cs="Arial"/>
            <w:lang w:eastAsia="zh-CN"/>
          </w:rPr>
          <w:t>ul-TCIState</w:t>
        </w:r>
        <w:proofErr w:type="spellEnd"/>
        <w:r>
          <w:rPr>
            <w:rFonts w:ascii="Arial" w:eastAsia="等线" w:hAnsi="Arial" w:cs="Arial" w:hint="eastAsia"/>
            <w:lang w:eastAsia="zh-CN"/>
          </w:rPr>
          <w:t>?</w:t>
        </w:r>
      </w:ins>
    </w:p>
    <w:p>
      <w:pPr>
        <w:spacing w:after="120"/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RAN1 group:</w:t>
      </w:r>
    </w:p>
    <w:p>
      <w:pPr>
        <w:spacing w:after="120"/>
        <w:ind w:left="993" w:hanging="99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ACTION: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RAN2 respectfully asks RAN1 to provide responses to above question.</w:t>
      </w:r>
    </w:p>
    <w:p>
      <w:pPr>
        <w:spacing w:after="120"/>
        <w:rPr>
          <w:rFonts w:ascii="Arial" w:hAnsi="Arial" w:cs="Arial"/>
          <w:b/>
        </w:rPr>
      </w:pPr>
    </w:p>
    <w:p>
      <w:pPr>
        <w:spacing w:after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3. Date of Next TSG-RAN WG2 Meetings: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>ASN1 review                                                                       April 2022 Electronic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1</w:t>
      </w:r>
      <w:r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 xml:space="preserve">#118-e </w:t>
      </w:r>
      <w:r>
        <w:rPr>
          <w:rFonts w:ascii="Arial" w:hAnsi="Arial" w:cs="Arial"/>
          <w:bCs/>
          <w:color w:val="000000"/>
        </w:rPr>
        <w:tab/>
        <w:t>16 – 27 May 2022    Electronic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1</w:t>
      </w:r>
      <w:r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 xml:space="preserve">#119 </w:t>
      </w:r>
      <w:r>
        <w:rPr>
          <w:rFonts w:ascii="Arial" w:hAnsi="Arial" w:cs="Arial"/>
          <w:bCs/>
          <w:color w:val="000000"/>
        </w:rPr>
        <w:tab/>
        <w:t>August 2022    Electronic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</w:p>
    <w:sectPr>
      <w:pgSz w:w="11907" w:h="16840" w:code="9"/>
      <w:pgMar w:top="878" w:right="878" w:bottom="734" w:left="878" w:header="720" w:footer="576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8" w:author="CATT" w:date="2022-02-23T10:00:00Z" w:initials="CATT">
    <w:p>
      <w:pPr>
        <w:pStyle w:val="a5"/>
        <w:rPr>
          <w:rFonts w:eastAsia="等线"/>
          <w:lang w:eastAsia="zh-CN"/>
        </w:rPr>
      </w:pPr>
      <w:r>
        <w:rPr>
          <w:rStyle w:val="a8"/>
        </w:rPr>
        <w:annotationRef/>
      </w:r>
      <w:r>
        <w:rPr>
          <w:rFonts w:eastAsia="等线"/>
          <w:lang w:eastAsia="zh-CN"/>
        </w:rPr>
        <w:t>T</w:t>
      </w:r>
      <w:r>
        <w:rPr>
          <w:rFonts w:eastAsia="等线" w:hint="eastAsia"/>
          <w:lang w:eastAsia="zh-CN"/>
        </w:rPr>
        <w:t xml:space="preserve">his was discussed in company contributions as well as in </w:t>
      </w:r>
      <w:r>
        <w:rPr>
          <w:rFonts w:eastAsia="等线"/>
          <w:lang w:eastAsia="zh-CN"/>
        </w:rPr>
        <w:t>R2-2203719</w:t>
      </w:r>
      <w:r>
        <w:rPr>
          <w:rFonts w:eastAsia="等线" w:hint="eastAsia"/>
          <w:lang w:eastAsia="zh-CN"/>
        </w:rPr>
        <w:t xml:space="preserve">. </w:t>
      </w:r>
      <w:r>
        <w:rPr>
          <w:rFonts w:eastAsia="等线"/>
          <w:lang w:eastAsia="zh-CN"/>
        </w:rPr>
        <w:t>T</w:t>
      </w:r>
      <w:r>
        <w:rPr>
          <w:rFonts w:eastAsia="等线" w:hint="eastAsia"/>
          <w:lang w:eastAsia="zh-CN"/>
        </w:rPr>
        <w:t>here seems to be different understanding so we may need to ask RAN1.</w:t>
      </w:r>
    </w:p>
  </w:comment>
  <w:comment w:id="103" w:author="CATT" w:date="2022-02-23T09:53:00Z" w:initials="CATT">
    <w:p>
      <w:pPr>
        <w:pStyle w:val="a5"/>
        <w:rPr>
          <w:rFonts w:eastAsia="等线"/>
          <w:lang w:eastAsia="zh-CN"/>
        </w:rPr>
      </w:pPr>
      <w:r>
        <w:rPr>
          <w:rStyle w:val="a8"/>
        </w:rPr>
        <w:annotationRef/>
      </w:r>
      <w:r>
        <w:rPr>
          <w:rFonts w:eastAsia="等线"/>
          <w:lang w:eastAsia="zh-CN"/>
        </w:rPr>
        <w:t>N</w:t>
      </w:r>
      <w:r>
        <w:rPr>
          <w:rFonts w:eastAsia="等线" w:hint="eastAsia"/>
          <w:lang w:eastAsia="zh-CN"/>
        </w:rPr>
        <w:t>ot sure how two BFD sets works with inter cell BM at all. So we</w:t>
      </w:r>
      <w:r>
        <w:rPr>
          <w:rFonts w:eastAsia="等线"/>
          <w:lang w:eastAsia="zh-CN"/>
        </w:rPr>
        <w:t>’</w:t>
      </w:r>
      <w:r>
        <w:rPr>
          <w:rFonts w:eastAsia="等线" w:hint="eastAsia"/>
          <w:lang w:eastAsia="zh-CN"/>
        </w:rPr>
        <w:t xml:space="preserve">d suggest making it clear. </w:t>
      </w:r>
    </w:p>
  </w:comment>
  <w:comment w:id="116" w:author="Intel_yh" w:date="2022-02-23T09:36:00Z" w:initials="HYH">
    <w:p>
      <w:pPr>
        <w:pStyle w:val="a5"/>
      </w:pPr>
      <w:r>
        <w:rPr>
          <w:rStyle w:val="a8"/>
        </w:rPr>
        <w:annotationRef/>
      </w:r>
      <w:r>
        <w:t xml:space="preserve">This one is not discussed in RAN2 online session. But, I feel it is useful to ask. </w:t>
      </w:r>
    </w:p>
    <w:p>
      <w:pPr>
        <w:pStyle w:val="a5"/>
      </w:pPr>
    </w:p>
  </w:comment>
  <w:comment w:id="123" w:author="CATT" w:date="2022-02-23T09:59:00Z" w:initials="CATT">
    <w:p>
      <w:pPr>
        <w:pStyle w:val="a5"/>
        <w:rPr>
          <w:rFonts w:eastAsia="等线" w:hint="eastAsia"/>
          <w:lang w:eastAsia="zh-CN"/>
        </w:rPr>
      </w:pPr>
      <w:r>
        <w:rPr>
          <w:rStyle w:val="a8"/>
        </w:rPr>
        <w:annotationRef/>
      </w:r>
      <w:r>
        <w:rPr>
          <w:rFonts w:eastAsia="等线"/>
          <w:lang w:eastAsia="zh-CN"/>
        </w:rPr>
        <w:t>T</w:t>
      </w:r>
      <w:r>
        <w:rPr>
          <w:rFonts w:eastAsia="等线" w:hint="eastAsia"/>
          <w:lang w:eastAsia="zh-CN"/>
        </w:rPr>
        <w:t xml:space="preserve">his was mentioned online by companies and seems we could ask as well. </w:t>
      </w:r>
    </w:p>
    <w:p>
      <w:pPr>
        <w:pStyle w:val="a5"/>
        <w:rPr>
          <w:rFonts w:eastAsia="等线" w:hint="eastAsia"/>
          <w:lang w:eastAsia="zh-CN"/>
        </w:rPr>
      </w:pPr>
    </w:p>
    <w:p>
      <w:pPr>
        <w:pStyle w:val="a5"/>
        <w:rPr>
          <w:rFonts w:eastAsia="等线"/>
          <w:lang w:eastAsia="zh-CN"/>
        </w:rPr>
      </w:pPr>
      <w:r>
        <w:rPr>
          <w:rFonts w:eastAsia="等线"/>
          <w:lang w:eastAsia="zh-CN"/>
        </w:rPr>
        <w:t>A</w:t>
      </w:r>
      <w:r>
        <w:rPr>
          <w:rFonts w:eastAsia="等线" w:hint="eastAsia"/>
          <w:lang w:eastAsia="zh-CN"/>
        </w:rPr>
        <w:t xml:space="preserve">nd in our understanding this should be a </w:t>
      </w:r>
      <w:r>
        <w:rPr>
          <w:rFonts w:eastAsia="等线"/>
          <w:lang w:eastAsia="zh-CN"/>
        </w:rPr>
        <w:t>separate</w:t>
      </w:r>
      <w:r>
        <w:rPr>
          <w:rFonts w:eastAsia="等线" w:hint="eastAsia"/>
          <w:lang w:eastAsia="zh-CN"/>
        </w:rPr>
        <w:t xml:space="preserve"> question than Q2 (i.e., which is about </w:t>
      </w:r>
      <w:r>
        <w:rPr>
          <w:rFonts w:eastAsia="等线"/>
          <w:lang w:eastAsia="zh-CN"/>
        </w:rPr>
        <w:t>definition</w:t>
      </w:r>
      <w:r>
        <w:rPr>
          <w:rFonts w:eastAsia="等线" w:hint="eastAsia"/>
          <w:lang w:eastAsia="zh-CN"/>
        </w:rPr>
        <w:t xml:space="preserve"> of reference cc/</w:t>
      </w:r>
      <w:proofErr w:type="spellStart"/>
      <w:r>
        <w:rPr>
          <w:rFonts w:eastAsia="等线" w:hint="eastAsia"/>
          <w:lang w:eastAsia="zh-CN"/>
        </w:rPr>
        <w:t>bwp</w:t>
      </w:r>
      <w:proofErr w:type="spellEnd"/>
      <w:r>
        <w:rPr>
          <w:rFonts w:eastAsia="等线"/>
          <w:lang w:eastAsia="zh-CN"/>
        </w:rPr>
        <w:t>…</w:t>
      </w:r>
      <w:r>
        <w:rPr>
          <w:rFonts w:eastAsia="等线" w:hint="eastAsia"/>
          <w:lang w:eastAsia="zh-CN"/>
        </w:rPr>
        <w:t>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B9E7C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EFA46" w16cex:dateUtc="2022-02-22T13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B9E7C8" w16cid:durableId="25BEFA4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2DC9"/>
    <w:multiLevelType w:val="hybridMultilevel"/>
    <w:tmpl w:val="685E616A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">
    <w:nsid w:val="0EDC4C59"/>
    <w:multiLevelType w:val="hybridMultilevel"/>
    <w:tmpl w:val="84AAE65E"/>
    <w:lvl w:ilvl="0" w:tplc="30929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C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3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4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8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C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2B3AEB"/>
    <w:multiLevelType w:val="hybridMultilevel"/>
    <w:tmpl w:val="538EF3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D22CE"/>
    <w:multiLevelType w:val="hybridMultilevel"/>
    <w:tmpl w:val="0A9EA41E"/>
    <w:lvl w:ilvl="0" w:tplc="C5922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054B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D868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37213"/>
    <w:multiLevelType w:val="hybridMultilevel"/>
    <w:tmpl w:val="983C9D88"/>
    <w:lvl w:ilvl="0" w:tplc="3AA080EE">
      <w:start w:val="1"/>
      <w:numFmt w:val="decimal"/>
      <w:pStyle w:val="Observation"/>
      <w:lvlText w:val="Question %1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6">
    <w:nsid w:val="1D614EA0"/>
    <w:multiLevelType w:val="hybridMultilevel"/>
    <w:tmpl w:val="B1EC220E"/>
    <w:lvl w:ilvl="0" w:tplc="2CD8AF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E2C8C"/>
    <w:multiLevelType w:val="hybridMultilevel"/>
    <w:tmpl w:val="461C3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92C1E"/>
    <w:multiLevelType w:val="hybridMultilevel"/>
    <w:tmpl w:val="DE3AF06C"/>
    <w:lvl w:ilvl="0" w:tplc="09CC1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6B2D"/>
    <w:multiLevelType w:val="hybridMultilevel"/>
    <w:tmpl w:val="4194223C"/>
    <w:lvl w:ilvl="0" w:tplc="599051AA">
      <w:start w:val="3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27686D3E"/>
    <w:multiLevelType w:val="hybridMultilevel"/>
    <w:tmpl w:val="573271DE"/>
    <w:lvl w:ilvl="0" w:tplc="795C474A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E19E6"/>
    <w:multiLevelType w:val="hybridMultilevel"/>
    <w:tmpl w:val="449ECE42"/>
    <w:lvl w:ilvl="0" w:tplc="1012E52E">
      <w:start w:val="1"/>
      <w:numFmt w:val="bullet"/>
      <w:lvlText w:val="-"/>
      <w:lvlJc w:val="left"/>
      <w:pPr>
        <w:ind w:left="1146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1012E52E">
      <w:start w:val="1"/>
      <w:numFmt w:val="bullet"/>
      <w:lvlText w:val="-"/>
      <w:lvlJc w:val="left"/>
      <w:pPr>
        <w:ind w:left="1986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3">
    <w:nsid w:val="28CC54BB"/>
    <w:multiLevelType w:val="hybridMultilevel"/>
    <w:tmpl w:val="A296BC20"/>
    <w:lvl w:ilvl="0" w:tplc="E5544B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0529C"/>
    <w:multiLevelType w:val="hybridMultilevel"/>
    <w:tmpl w:val="EF8ED5BC"/>
    <w:lvl w:ilvl="0" w:tplc="FFFFFFFF">
      <w:start w:val="3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C9406E"/>
    <w:multiLevelType w:val="hybridMultilevel"/>
    <w:tmpl w:val="9EB28AB2"/>
    <w:lvl w:ilvl="0" w:tplc="A0F08570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00E94"/>
    <w:multiLevelType w:val="hybridMultilevel"/>
    <w:tmpl w:val="96525FC8"/>
    <w:lvl w:ilvl="0" w:tplc="6AD03B0C">
      <w:start w:val="8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E51F0D"/>
    <w:multiLevelType w:val="hybridMultilevel"/>
    <w:tmpl w:val="C3D8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033CE"/>
    <w:multiLevelType w:val="multilevel"/>
    <w:tmpl w:val="2522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9A2366C"/>
    <w:multiLevelType w:val="hybridMultilevel"/>
    <w:tmpl w:val="25D26394"/>
    <w:lvl w:ilvl="0" w:tplc="9F5E8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143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E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86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E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8B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BEB75C3"/>
    <w:multiLevelType w:val="hybridMultilevel"/>
    <w:tmpl w:val="4852C4A0"/>
    <w:lvl w:ilvl="0" w:tplc="23C8FA5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FC6115"/>
    <w:multiLevelType w:val="hybridMultilevel"/>
    <w:tmpl w:val="7488119C"/>
    <w:lvl w:ilvl="0" w:tplc="F2D6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0B4F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AB8B8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0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0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A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A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E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3">
    <w:nsid w:val="47B52CBF"/>
    <w:multiLevelType w:val="hybridMultilevel"/>
    <w:tmpl w:val="A36CFD7E"/>
    <w:lvl w:ilvl="0" w:tplc="8D4C1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723C60"/>
    <w:multiLevelType w:val="hybridMultilevel"/>
    <w:tmpl w:val="DC983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A217F1"/>
    <w:multiLevelType w:val="hybridMultilevel"/>
    <w:tmpl w:val="4C70FD32"/>
    <w:lvl w:ilvl="0" w:tplc="F7D0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0B7C6">
      <w:start w:val="36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6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5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0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6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C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7">
    <w:nsid w:val="5EBA4B79"/>
    <w:multiLevelType w:val="hybridMultilevel"/>
    <w:tmpl w:val="61429660"/>
    <w:lvl w:ilvl="0" w:tplc="49467EA0">
      <w:start w:val="9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BF7BFD"/>
    <w:multiLevelType w:val="hybridMultilevel"/>
    <w:tmpl w:val="D1A64FD8"/>
    <w:lvl w:ilvl="0" w:tplc="A762E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013E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6BC30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860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A6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C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4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2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644795D"/>
    <w:multiLevelType w:val="hybridMultilevel"/>
    <w:tmpl w:val="6968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547120"/>
    <w:multiLevelType w:val="hybridMultilevel"/>
    <w:tmpl w:val="5E9CD9F8"/>
    <w:lvl w:ilvl="0" w:tplc="794E1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0100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00AA6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0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E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4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4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A5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0F24816"/>
    <w:multiLevelType w:val="hybridMultilevel"/>
    <w:tmpl w:val="8C84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22"/>
  </w:num>
  <w:num w:numId="4">
    <w:abstractNumId w:val="5"/>
  </w:num>
  <w:num w:numId="5">
    <w:abstractNumId w:val="6"/>
  </w:num>
  <w:num w:numId="6">
    <w:abstractNumId w:val="25"/>
  </w:num>
  <w:num w:numId="7">
    <w:abstractNumId w:val="32"/>
  </w:num>
  <w:num w:numId="8">
    <w:abstractNumId w:val="30"/>
  </w:num>
  <w:num w:numId="9">
    <w:abstractNumId w:val="18"/>
  </w:num>
  <w:num w:numId="10">
    <w:abstractNumId w:val="3"/>
  </w:num>
  <w:num w:numId="11">
    <w:abstractNumId w:val="9"/>
  </w:num>
  <w:num w:numId="12">
    <w:abstractNumId w:val="8"/>
  </w:num>
  <w:num w:numId="13">
    <w:abstractNumId w:val="12"/>
  </w:num>
  <w:num w:numId="14">
    <w:abstractNumId w:val="15"/>
  </w:num>
  <w:num w:numId="15">
    <w:abstractNumId w:val="23"/>
  </w:num>
  <w:num w:numId="16">
    <w:abstractNumId w:val="31"/>
  </w:num>
  <w:num w:numId="17">
    <w:abstractNumId w:val="19"/>
  </w:num>
  <w:num w:numId="18">
    <w:abstractNumId w:val="28"/>
  </w:num>
  <w:num w:numId="19">
    <w:abstractNumId w:val="1"/>
  </w:num>
  <w:num w:numId="20">
    <w:abstractNumId w:val="21"/>
  </w:num>
  <w:num w:numId="21">
    <w:abstractNumId w:val="16"/>
  </w:num>
  <w:num w:numId="22">
    <w:abstractNumId w:val="0"/>
  </w:num>
  <w:num w:numId="23">
    <w:abstractNumId w:val="27"/>
  </w:num>
  <w:num w:numId="24">
    <w:abstractNumId w:val="0"/>
  </w:num>
  <w:num w:numId="25">
    <w:abstractNumId w:val="24"/>
  </w:num>
  <w:num w:numId="26">
    <w:abstractNumId w:val="13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7"/>
  </w:num>
  <w:num w:numId="30">
    <w:abstractNumId w:val="10"/>
  </w:num>
  <w:num w:numId="31">
    <w:abstractNumId w:val="33"/>
  </w:num>
  <w:num w:numId="32">
    <w:abstractNumId w:val="11"/>
  </w:num>
  <w:num w:numId="33">
    <w:abstractNumId w:val="14"/>
  </w:num>
  <w:num w:numId="34">
    <w:abstractNumId w:val="2"/>
  </w:num>
  <w:num w:numId="35">
    <w:abstractNumId w:val="7"/>
  </w:num>
  <w:num w:numId="36">
    <w:abstractNumId w:val="2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_yh">
    <w15:presenceInfo w15:providerId="None" w15:userId="Intel_yh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a"/>
    <w:link w:val="THChar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AHCar">
    <w:name w:val="TAH Car"/>
    <w:link w:val="TAH"/>
    <w:rPr>
      <w:rFonts w:ascii="Arial" w:hAnsi="Arial"/>
      <w:b/>
      <w:sz w:val="18"/>
      <w:lang w:val="en-GB"/>
    </w:rPr>
  </w:style>
  <w:style w:type="paragraph" w:styleId="ac">
    <w:name w:val="List Paragraph"/>
    <w:basedOn w:val="a"/>
    <w:uiPriority w:val="34"/>
    <w:qFormat/>
    <w:pPr>
      <w:ind w:left="720"/>
    </w:pPr>
  </w:style>
  <w:style w:type="character" w:customStyle="1" w:styleId="Char0">
    <w:name w:val="批注文字 Char"/>
    <w:link w:val="a5"/>
    <w:uiPriority w:val="99"/>
    <w:semiHidden/>
    <w:rPr>
      <w:rFonts w:ascii="Arial" w:hAnsi="Arial"/>
      <w:lang w:val="en-GB"/>
    </w:rPr>
  </w:style>
  <w:style w:type="character" w:customStyle="1" w:styleId="Char">
    <w:name w:val="页眉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a3"/>
    <w:uiPriority w:val="99"/>
    <w:locked/>
    <w:rPr>
      <w:lang w:val="en-GB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Pr>
      <w:rFonts w:ascii="Arial" w:hAnsi="Arial"/>
      <w:lang w:val="en-GB" w:eastAsia="en-US"/>
    </w:rPr>
  </w:style>
  <w:style w:type="paragraph" w:customStyle="1" w:styleId="Observation">
    <w:name w:val="Observation"/>
    <w:basedOn w:val="a"/>
    <w:pPr>
      <w:numPr>
        <w:numId w:val="27"/>
      </w:numPr>
    </w:p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numbering" w:customStyle="1" w:styleId="StyleBulletedSymbolsymbolLeft025Hanging0252">
    <w:name w:val="Style Bulleted Symbol (symbol) Left:  0.25&quot; Hanging:  0.25&quot;2"/>
    <w:basedOn w:val="a2"/>
    <w:pPr>
      <w:numPr>
        <w:numId w:val="31"/>
      </w:numPr>
    </w:pPr>
  </w:style>
  <w:style w:type="paragraph" w:styleId="ad">
    <w:name w:val="annotation subject"/>
    <w:basedOn w:val="a5"/>
    <w:next w:val="a5"/>
    <w:link w:val="Char2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2">
    <w:name w:val="批注主题 Char"/>
    <w:basedOn w:val="Char0"/>
    <w:link w:val="ad"/>
    <w:uiPriority w:val="99"/>
    <w:semiHidden/>
    <w:rPr>
      <w:rFonts w:ascii="Arial" w:hAnsi="Arial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a"/>
    <w:link w:val="THChar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AHCar">
    <w:name w:val="TAH Car"/>
    <w:link w:val="TAH"/>
    <w:rPr>
      <w:rFonts w:ascii="Arial" w:hAnsi="Arial"/>
      <w:b/>
      <w:sz w:val="18"/>
      <w:lang w:val="en-GB"/>
    </w:rPr>
  </w:style>
  <w:style w:type="paragraph" w:styleId="ac">
    <w:name w:val="List Paragraph"/>
    <w:basedOn w:val="a"/>
    <w:uiPriority w:val="34"/>
    <w:qFormat/>
    <w:pPr>
      <w:ind w:left="720"/>
    </w:pPr>
  </w:style>
  <w:style w:type="character" w:customStyle="1" w:styleId="Char0">
    <w:name w:val="批注文字 Char"/>
    <w:link w:val="a5"/>
    <w:uiPriority w:val="99"/>
    <w:semiHidden/>
    <w:rPr>
      <w:rFonts w:ascii="Arial" w:hAnsi="Arial"/>
      <w:lang w:val="en-GB"/>
    </w:rPr>
  </w:style>
  <w:style w:type="character" w:customStyle="1" w:styleId="Char">
    <w:name w:val="页眉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a3"/>
    <w:uiPriority w:val="99"/>
    <w:locked/>
    <w:rPr>
      <w:lang w:val="en-GB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Pr>
      <w:rFonts w:ascii="Arial" w:hAnsi="Arial"/>
      <w:lang w:val="en-GB" w:eastAsia="en-US"/>
    </w:rPr>
  </w:style>
  <w:style w:type="paragraph" w:customStyle="1" w:styleId="Observation">
    <w:name w:val="Observation"/>
    <w:basedOn w:val="a"/>
    <w:pPr>
      <w:numPr>
        <w:numId w:val="27"/>
      </w:numPr>
    </w:p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numbering" w:customStyle="1" w:styleId="StyleBulletedSymbolsymbolLeft025Hanging0252">
    <w:name w:val="Style Bulleted Symbol (symbol) Left:  0.25&quot; Hanging:  0.25&quot;2"/>
    <w:basedOn w:val="a2"/>
    <w:pPr>
      <w:numPr>
        <w:numId w:val="31"/>
      </w:numPr>
    </w:pPr>
  </w:style>
  <w:style w:type="paragraph" w:styleId="ad">
    <w:name w:val="annotation subject"/>
    <w:basedOn w:val="a5"/>
    <w:next w:val="a5"/>
    <w:link w:val="Char2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2">
    <w:name w:val="批注主题 Char"/>
    <w:basedOn w:val="Char0"/>
    <w:link w:val="ad"/>
    <w:uiPriority w:val="99"/>
    <w:semiHidden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4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66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1" ma:contentTypeDescription="Create a new document." ma:contentTypeScope="" ma:versionID="5d11703a58e275137046514031ffbab3">
  <xsd:schema xmlns:xsd="http://www.w3.org/2001/XMLSchema" xmlns:xs="http://www.w3.org/2001/XMLSchema" xmlns:p="http://schemas.microsoft.com/office/2006/metadata/properties" xmlns:ns3="936dff59-e130-4d54-8d0d-11652f5b7f6e" xmlns:ns4="681062ae-1c68-41fd-9342-5dca09a94724" targetNamespace="http://schemas.microsoft.com/office/2006/metadata/properties" ma:root="true" ma:fieldsID="ae898693469f48d955d3cf61277b8cb6" ns3:_="" ns4:_="">
    <xsd:import namespace="936dff59-e130-4d54-8d0d-11652f5b7f6e"/>
    <xsd:import namespace="681062ae-1c68-41fd-9342-5dca09a94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CCC59-6F6B-4CB1-9ED4-6E12589902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C45E32-8A09-491E-9384-D16657569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9AA4B2-3CBD-45F5-954F-8598AD0C4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681062ae-1c68-41fd-9342-5dca09a94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941</Words>
  <Characters>5369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CATT</cp:lastModifiedBy>
  <cp:revision>8</cp:revision>
  <cp:lastPrinted>2002-04-23T07:10:00Z</cp:lastPrinted>
  <dcterms:created xsi:type="dcterms:W3CDTF">2022-02-23T01:04:00Z</dcterms:created>
  <dcterms:modified xsi:type="dcterms:W3CDTF">2022-02-23T02:00:00Z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0x0101003AE6CCDF8FC04742BBB852DC96B6CE69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1645377473</vt:lpwstr>
  </property>
</Properties>
</file>