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[AT117-e][</w:t>
      </w:r>
      <w:proofErr w:type="gramStart"/>
      <w:r>
        <w:t>042][</w:t>
      </w:r>
      <w:proofErr w:type="gramEnd"/>
      <w:r>
        <w:t xml:space="preserve">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TableGrid"/>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Heading1"/>
        <w:rPr>
          <w:rFonts w:cs="Arial"/>
        </w:rPr>
      </w:pPr>
      <w:r>
        <w:rPr>
          <w:rFonts w:cs="Arial"/>
        </w:rPr>
        <w:t>2</w:t>
      </w:r>
      <w:r>
        <w:rPr>
          <w:rFonts w:cs="Arial"/>
        </w:rPr>
        <w:tab/>
        <w:t>Contact Information</w:t>
      </w: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SimSun"/>
              </w:rPr>
            </w:pPr>
            <w:r>
              <w:rPr>
                <w:rFonts w:eastAsia="SimSun" w:hint="eastAsia"/>
              </w:rPr>
              <w:t>M</w:t>
            </w:r>
            <w:r>
              <w:rPr>
                <w:rFonts w:eastAsia="SimSun"/>
              </w:rPr>
              <w:t>ediaTek</w:t>
            </w:r>
          </w:p>
        </w:tc>
        <w:tc>
          <w:tcPr>
            <w:tcW w:w="3510" w:type="dxa"/>
          </w:tcPr>
          <w:p w14:paraId="41324431" w14:textId="788469A4" w:rsidR="003E38C0" w:rsidRPr="005046A5" w:rsidRDefault="005046A5">
            <w:pPr>
              <w:spacing w:after="0"/>
              <w:rPr>
                <w:rFonts w:eastAsia="SimSun"/>
              </w:rPr>
            </w:pPr>
            <w:r>
              <w:rPr>
                <w:rFonts w:eastAsia="SimSun" w:hint="eastAsia"/>
              </w:rPr>
              <w:t>X</w:t>
            </w:r>
            <w:r>
              <w:rPr>
                <w:rFonts w:eastAsia="SimSun"/>
              </w:rPr>
              <w:t>iaonan Zhang</w:t>
            </w:r>
          </w:p>
        </w:tc>
        <w:tc>
          <w:tcPr>
            <w:tcW w:w="4416" w:type="dxa"/>
          </w:tcPr>
          <w:p w14:paraId="406EDD8C" w14:textId="4C3E8310" w:rsidR="003E38C0" w:rsidRPr="005046A5" w:rsidRDefault="005046A5">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3E38C0" w14:paraId="11452DD5" w14:textId="77777777">
        <w:tc>
          <w:tcPr>
            <w:tcW w:w="1705" w:type="dxa"/>
          </w:tcPr>
          <w:p w14:paraId="50184272" w14:textId="5674DF0F" w:rsidR="003E38C0" w:rsidRPr="00E671E4" w:rsidRDefault="00E671E4">
            <w:pPr>
              <w:spacing w:after="0"/>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3510" w:type="dxa"/>
          </w:tcPr>
          <w:p w14:paraId="4DBA01FB" w14:textId="62A7D79D" w:rsidR="003E38C0" w:rsidRPr="00E671E4" w:rsidRDefault="00E671E4">
            <w:pPr>
              <w:spacing w:after="0"/>
              <w:rPr>
                <w:rFonts w:eastAsia="SimSun"/>
              </w:rPr>
            </w:pPr>
            <w:r>
              <w:rPr>
                <w:rFonts w:eastAsia="SimSun" w:hint="eastAsia"/>
              </w:rPr>
              <w:t>X</w:t>
            </w:r>
            <w:r>
              <w:rPr>
                <w:rFonts w:eastAsia="SimSun"/>
              </w:rPr>
              <w:t>ubin</w:t>
            </w:r>
          </w:p>
        </w:tc>
        <w:tc>
          <w:tcPr>
            <w:tcW w:w="4416" w:type="dxa"/>
          </w:tcPr>
          <w:p w14:paraId="73EAC99B" w14:textId="718C8687" w:rsidR="003E38C0" w:rsidRPr="00E671E4" w:rsidRDefault="00E671E4">
            <w:pPr>
              <w:spacing w:after="0"/>
              <w:rPr>
                <w:rFonts w:eastAsia="SimSun"/>
              </w:rPr>
            </w:pPr>
            <w:r>
              <w:rPr>
                <w:rFonts w:eastAsia="SimSun" w:hint="eastAsia"/>
              </w:rPr>
              <w:t>x</w:t>
            </w:r>
            <w:r>
              <w:rPr>
                <w:rFonts w:eastAsia="SimSun"/>
              </w:rPr>
              <w:t>ubin10@huawei.com</w:t>
            </w:r>
          </w:p>
        </w:tc>
      </w:tr>
      <w:tr w:rsidR="003E38C0" w14:paraId="7750A2C4" w14:textId="77777777">
        <w:tc>
          <w:tcPr>
            <w:tcW w:w="1705" w:type="dxa"/>
          </w:tcPr>
          <w:p w14:paraId="25FBF4DC" w14:textId="5C25B7CC" w:rsidR="003E38C0" w:rsidRDefault="00147C88">
            <w:pPr>
              <w:spacing w:after="0"/>
              <w:rPr>
                <w:rFonts w:eastAsia="SimSun"/>
              </w:rPr>
            </w:pPr>
            <w:r>
              <w:rPr>
                <w:rFonts w:eastAsia="SimSun" w:hint="eastAsia"/>
              </w:rPr>
              <w:t>O</w:t>
            </w:r>
            <w:r>
              <w:rPr>
                <w:rFonts w:eastAsia="SimSun"/>
              </w:rPr>
              <w:t>PPO</w:t>
            </w:r>
          </w:p>
        </w:tc>
        <w:tc>
          <w:tcPr>
            <w:tcW w:w="3510" w:type="dxa"/>
          </w:tcPr>
          <w:p w14:paraId="4DED6367" w14:textId="1E1BC51F" w:rsidR="003E38C0" w:rsidRDefault="00147C88">
            <w:pPr>
              <w:spacing w:after="0"/>
              <w:rPr>
                <w:rFonts w:eastAsia="SimSun"/>
              </w:rPr>
            </w:pPr>
            <w:r>
              <w:rPr>
                <w:rFonts w:eastAsia="SimSun" w:hint="eastAsia"/>
              </w:rPr>
              <w:t>S</w:t>
            </w:r>
            <w:r>
              <w:rPr>
                <w:rFonts w:eastAsia="SimSun"/>
              </w:rPr>
              <w:t>hukun Wang</w:t>
            </w:r>
          </w:p>
        </w:tc>
        <w:tc>
          <w:tcPr>
            <w:tcW w:w="4416" w:type="dxa"/>
          </w:tcPr>
          <w:p w14:paraId="270B4B33" w14:textId="0D0CC25F" w:rsidR="003E38C0" w:rsidRDefault="00147C88">
            <w:pPr>
              <w:spacing w:after="0"/>
              <w:rPr>
                <w:rFonts w:eastAsia="SimSun"/>
              </w:rPr>
            </w:pPr>
            <w:r>
              <w:rPr>
                <w:rFonts w:eastAsia="SimSun" w:hint="eastAsia"/>
              </w:rPr>
              <w:t>w</w:t>
            </w:r>
            <w:r>
              <w:rPr>
                <w:rFonts w:eastAsia="SimSun"/>
              </w:rPr>
              <w:t>angshukun@oppo.com</w:t>
            </w:r>
          </w:p>
        </w:tc>
      </w:tr>
      <w:tr w:rsidR="003E38C0" w14:paraId="6D6E5C35" w14:textId="77777777">
        <w:tc>
          <w:tcPr>
            <w:tcW w:w="1705" w:type="dxa"/>
          </w:tcPr>
          <w:p w14:paraId="6B811EBB" w14:textId="64DF7CEB" w:rsidR="003E38C0" w:rsidRDefault="00DE69D9">
            <w:pPr>
              <w:spacing w:after="0"/>
              <w:rPr>
                <w:rFonts w:eastAsia="SimSun"/>
              </w:rPr>
            </w:pPr>
            <w:r>
              <w:rPr>
                <w:rFonts w:eastAsia="SimSun" w:hint="eastAsia"/>
              </w:rPr>
              <w:t>L</w:t>
            </w:r>
            <w:r>
              <w:rPr>
                <w:rFonts w:eastAsia="SimSun"/>
              </w:rPr>
              <w:t>enovo</w:t>
            </w:r>
          </w:p>
        </w:tc>
        <w:tc>
          <w:tcPr>
            <w:tcW w:w="3510" w:type="dxa"/>
          </w:tcPr>
          <w:p w14:paraId="5384CA91" w14:textId="2E60660D" w:rsidR="003E38C0" w:rsidRDefault="00DE69D9">
            <w:pPr>
              <w:spacing w:after="0"/>
              <w:rPr>
                <w:rFonts w:eastAsia="SimSun"/>
              </w:rPr>
            </w:pPr>
            <w:r>
              <w:rPr>
                <w:rFonts w:eastAsia="SimSun" w:hint="eastAsia"/>
              </w:rPr>
              <w:t>M</w:t>
            </w:r>
            <w:r>
              <w:rPr>
                <w:rFonts w:eastAsia="SimSun"/>
              </w:rPr>
              <w:t>ingzeng Dai</w:t>
            </w:r>
          </w:p>
        </w:tc>
        <w:tc>
          <w:tcPr>
            <w:tcW w:w="4416" w:type="dxa"/>
          </w:tcPr>
          <w:p w14:paraId="285C0667" w14:textId="3E7E2D83" w:rsidR="003E38C0" w:rsidRPr="00DE69D9" w:rsidRDefault="00DE69D9">
            <w:pPr>
              <w:spacing w:after="0"/>
              <w:rPr>
                <w:rFonts w:eastAsia="SimSun"/>
              </w:rPr>
            </w:pPr>
            <w:r>
              <w:rPr>
                <w:rFonts w:eastAsia="SimSun"/>
              </w:rPr>
              <w:t>daimz4@lenovo.com</w:t>
            </w:r>
          </w:p>
        </w:tc>
      </w:tr>
      <w:tr w:rsidR="000A2A52" w14:paraId="3835EF44" w14:textId="77777777">
        <w:tc>
          <w:tcPr>
            <w:tcW w:w="1705" w:type="dxa"/>
          </w:tcPr>
          <w:p w14:paraId="3DD43F56" w14:textId="728FAC32" w:rsidR="000A2A52" w:rsidRDefault="000A2A52" w:rsidP="000A2A52">
            <w:pPr>
              <w:spacing w:after="0"/>
            </w:pPr>
            <w:r>
              <w:rPr>
                <w:lang w:eastAsia="ko-KR"/>
              </w:rPr>
              <w:t>Intel</w:t>
            </w:r>
          </w:p>
        </w:tc>
        <w:tc>
          <w:tcPr>
            <w:tcW w:w="3510" w:type="dxa"/>
          </w:tcPr>
          <w:p w14:paraId="128E973E" w14:textId="0CCDDF52" w:rsidR="000A2A52" w:rsidRDefault="000A2A52" w:rsidP="000A2A52">
            <w:pPr>
              <w:spacing w:after="0"/>
              <w:rPr>
                <w:lang w:eastAsia="ko-KR"/>
              </w:rPr>
            </w:pPr>
            <w:r>
              <w:rPr>
                <w:lang w:eastAsia="ko-KR"/>
              </w:rPr>
              <w:t>Yujian Zhang</w:t>
            </w:r>
          </w:p>
        </w:tc>
        <w:tc>
          <w:tcPr>
            <w:tcW w:w="4416" w:type="dxa"/>
          </w:tcPr>
          <w:p w14:paraId="034CE691" w14:textId="50FD08A8" w:rsidR="000A2A52" w:rsidRDefault="000A2A52" w:rsidP="000A2A52">
            <w:pPr>
              <w:spacing w:after="0"/>
              <w:rPr>
                <w:lang w:eastAsia="ko-KR"/>
              </w:rPr>
            </w:pPr>
            <w:r>
              <w:rPr>
                <w:lang w:eastAsia="ko-KR"/>
              </w:rPr>
              <w:t>yujian.zhang@intel.com</w:t>
            </w:r>
          </w:p>
        </w:tc>
      </w:tr>
      <w:tr w:rsidR="000A2A52" w14:paraId="479B2481" w14:textId="77777777">
        <w:tc>
          <w:tcPr>
            <w:tcW w:w="1705" w:type="dxa"/>
          </w:tcPr>
          <w:p w14:paraId="0828CC17" w14:textId="485019BE" w:rsidR="000A2A52" w:rsidRDefault="000A2A52" w:rsidP="000A2A52">
            <w:pPr>
              <w:spacing w:after="0"/>
              <w:rPr>
                <w:lang w:eastAsia="ko-KR"/>
              </w:rPr>
            </w:pPr>
          </w:p>
        </w:tc>
        <w:tc>
          <w:tcPr>
            <w:tcW w:w="3510" w:type="dxa"/>
          </w:tcPr>
          <w:p w14:paraId="202A444E" w14:textId="1E47ECB2" w:rsidR="000A2A52" w:rsidRDefault="000A2A52" w:rsidP="000A2A52">
            <w:pPr>
              <w:spacing w:after="0"/>
              <w:rPr>
                <w:lang w:eastAsia="ko-KR"/>
              </w:rPr>
            </w:pPr>
          </w:p>
        </w:tc>
        <w:tc>
          <w:tcPr>
            <w:tcW w:w="4416" w:type="dxa"/>
          </w:tcPr>
          <w:p w14:paraId="108B35C9" w14:textId="6A06B483" w:rsidR="000A2A52" w:rsidRDefault="000A2A52" w:rsidP="000A2A52">
            <w:pPr>
              <w:spacing w:after="0"/>
              <w:rPr>
                <w:lang w:eastAsia="ko-KR"/>
              </w:rPr>
            </w:pPr>
          </w:p>
        </w:tc>
      </w:tr>
      <w:tr w:rsidR="000A2A52" w14:paraId="72C64B24" w14:textId="77777777">
        <w:tc>
          <w:tcPr>
            <w:tcW w:w="1705" w:type="dxa"/>
          </w:tcPr>
          <w:p w14:paraId="25D44374" w14:textId="4DDBE1D0" w:rsidR="000A2A52" w:rsidRDefault="000A2A52" w:rsidP="000A2A52">
            <w:pPr>
              <w:spacing w:after="0"/>
              <w:rPr>
                <w:lang w:eastAsia="ko-KR"/>
              </w:rPr>
            </w:pPr>
          </w:p>
        </w:tc>
        <w:tc>
          <w:tcPr>
            <w:tcW w:w="3510" w:type="dxa"/>
          </w:tcPr>
          <w:p w14:paraId="5B2C83C5" w14:textId="2B8FFCA4" w:rsidR="000A2A52" w:rsidRDefault="000A2A52" w:rsidP="000A2A52">
            <w:pPr>
              <w:spacing w:after="0"/>
              <w:rPr>
                <w:lang w:eastAsia="ko-KR"/>
              </w:rPr>
            </w:pPr>
          </w:p>
        </w:tc>
        <w:tc>
          <w:tcPr>
            <w:tcW w:w="4416" w:type="dxa"/>
          </w:tcPr>
          <w:p w14:paraId="55C7F31C" w14:textId="43F866E3" w:rsidR="000A2A52" w:rsidRDefault="000A2A52" w:rsidP="000A2A52">
            <w:pPr>
              <w:spacing w:after="0"/>
              <w:rPr>
                <w:lang w:eastAsia="ko-KR"/>
              </w:rPr>
            </w:pPr>
          </w:p>
        </w:tc>
      </w:tr>
      <w:tr w:rsidR="000A2A52" w14:paraId="7FD25D4A" w14:textId="77777777">
        <w:tc>
          <w:tcPr>
            <w:tcW w:w="1705" w:type="dxa"/>
          </w:tcPr>
          <w:p w14:paraId="3C3D9957" w14:textId="3E9F02D2" w:rsidR="000A2A52" w:rsidRDefault="000A2A52" w:rsidP="000A2A52">
            <w:pPr>
              <w:spacing w:after="0"/>
              <w:rPr>
                <w:lang w:eastAsia="ko-KR"/>
              </w:rPr>
            </w:pPr>
          </w:p>
        </w:tc>
        <w:tc>
          <w:tcPr>
            <w:tcW w:w="3510" w:type="dxa"/>
          </w:tcPr>
          <w:p w14:paraId="223082C9" w14:textId="5BE01553" w:rsidR="000A2A52" w:rsidRDefault="000A2A52" w:rsidP="000A2A52">
            <w:pPr>
              <w:spacing w:after="0"/>
              <w:rPr>
                <w:lang w:eastAsia="ko-KR"/>
              </w:rPr>
            </w:pPr>
          </w:p>
        </w:tc>
        <w:tc>
          <w:tcPr>
            <w:tcW w:w="4416" w:type="dxa"/>
          </w:tcPr>
          <w:p w14:paraId="3A162D3D" w14:textId="0772D849" w:rsidR="000A2A52" w:rsidRDefault="000A2A52" w:rsidP="000A2A52">
            <w:pPr>
              <w:spacing w:after="0"/>
              <w:rPr>
                <w:lang w:eastAsia="ko-KR"/>
              </w:rPr>
            </w:pPr>
          </w:p>
        </w:tc>
      </w:tr>
      <w:tr w:rsidR="000A2A52" w14:paraId="4A737636" w14:textId="77777777" w:rsidTr="00713EEA">
        <w:tc>
          <w:tcPr>
            <w:tcW w:w="1705" w:type="dxa"/>
          </w:tcPr>
          <w:p w14:paraId="210B7426" w14:textId="6703E31D" w:rsidR="000A2A52" w:rsidRPr="008A3238" w:rsidRDefault="000A2A52" w:rsidP="000A2A52">
            <w:pPr>
              <w:spacing w:after="0"/>
              <w:rPr>
                <w:lang w:eastAsia="ko-KR"/>
              </w:rPr>
            </w:pPr>
          </w:p>
        </w:tc>
        <w:tc>
          <w:tcPr>
            <w:tcW w:w="3510" w:type="dxa"/>
          </w:tcPr>
          <w:p w14:paraId="4F73987E" w14:textId="19121D89" w:rsidR="000A2A52" w:rsidRPr="008A3238" w:rsidRDefault="000A2A52" w:rsidP="000A2A52">
            <w:pPr>
              <w:spacing w:after="0"/>
              <w:rPr>
                <w:lang w:eastAsia="ko-KR"/>
              </w:rPr>
            </w:pPr>
          </w:p>
        </w:tc>
        <w:tc>
          <w:tcPr>
            <w:tcW w:w="4416" w:type="dxa"/>
          </w:tcPr>
          <w:p w14:paraId="20ADE694" w14:textId="753BFAD1" w:rsidR="000A2A52" w:rsidRPr="008A3238" w:rsidRDefault="000A2A52" w:rsidP="000A2A52">
            <w:pPr>
              <w:spacing w:after="0"/>
              <w:rPr>
                <w:lang w:eastAsia="ko-KR"/>
              </w:rPr>
            </w:pPr>
          </w:p>
        </w:tc>
      </w:tr>
      <w:tr w:rsidR="000A2A52" w14:paraId="0561D47B" w14:textId="77777777">
        <w:tc>
          <w:tcPr>
            <w:tcW w:w="1705" w:type="dxa"/>
          </w:tcPr>
          <w:p w14:paraId="4451E1CF" w14:textId="4D4F5C5F" w:rsidR="000A2A52" w:rsidRDefault="000A2A52" w:rsidP="000A2A52">
            <w:pPr>
              <w:spacing w:after="0"/>
              <w:rPr>
                <w:lang w:eastAsia="ko-KR"/>
              </w:rPr>
            </w:pPr>
          </w:p>
        </w:tc>
        <w:tc>
          <w:tcPr>
            <w:tcW w:w="3510" w:type="dxa"/>
          </w:tcPr>
          <w:p w14:paraId="14509AD8" w14:textId="1EFF904B" w:rsidR="000A2A52" w:rsidRDefault="000A2A52" w:rsidP="000A2A52">
            <w:pPr>
              <w:spacing w:after="0"/>
              <w:rPr>
                <w:lang w:eastAsia="ko-KR"/>
              </w:rPr>
            </w:pPr>
          </w:p>
        </w:tc>
        <w:tc>
          <w:tcPr>
            <w:tcW w:w="4416" w:type="dxa"/>
          </w:tcPr>
          <w:p w14:paraId="7350FF5F" w14:textId="1B2CC147" w:rsidR="000A2A52" w:rsidRDefault="000A2A52" w:rsidP="000A2A52">
            <w:pPr>
              <w:spacing w:after="0"/>
              <w:rPr>
                <w:lang w:eastAsia="ko-KR"/>
              </w:rPr>
            </w:pPr>
          </w:p>
        </w:tc>
      </w:tr>
      <w:tr w:rsidR="000A2A52" w14:paraId="01ACB2F5" w14:textId="77777777">
        <w:tc>
          <w:tcPr>
            <w:tcW w:w="1705" w:type="dxa"/>
          </w:tcPr>
          <w:p w14:paraId="152114A1" w14:textId="08C4A230" w:rsidR="000A2A52" w:rsidRDefault="000A2A52" w:rsidP="000A2A52">
            <w:pPr>
              <w:spacing w:after="0"/>
              <w:rPr>
                <w:lang w:eastAsia="ko-KR"/>
              </w:rPr>
            </w:pPr>
          </w:p>
        </w:tc>
        <w:tc>
          <w:tcPr>
            <w:tcW w:w="3510" w:type="dxa"/>
          </w:tcPr>
          <w:p w14:paraId="312122D4" w14:textId="665C94C8" w:rsidR="000A2A52" w:rsidRDefault="000A2A52" w:rsidP="000A2A52">
            <w:pPr>
              <w:spacing w:after="0"/>
              <w:rPr>
                <w:lang w:eastAsia="ko-KR"/>
              </w:rPr>
            </w:pPr>
          </w:p>
        </w:tc>
        <w:tc>
          <w:tcPr>
            <w:tcW w:w="4416" w:type="dxa"/>
          </w:tcPr>
          <w:p w14:paraId="5F41FDA6" w14:textId="78977B28" w:rsidR="000A2A52" w:rsidRDefault="000A2A52" w:rsidP="000A2A52">
            <w:pPr>
              <w:spacing w:after="0"/>
              <w:rPr>
                <w:lang w:eastAsia="ko-KR"/>
              </w:rPr>
            </w:pPr>
          </w:p>
        </w:tc>
      </w:tr>
      <w:tr w:rsidR="000A2A52" w14:paraId="5D0D5E35" w14:textId="77777777">
        <w:tc>
          <w:tcPr>
            <w:tcW w:w="1705" w:type="dxa"/>
          </w:tcPr>
          <w:p w14:paraId="595A18D3" w14:textId="18C543CA" w:rsidR="000A2A52" w:rsidRPr="00CF4E72" w:rsidRDefault="000A2A52" w:rsidP="000A2A52">
            <w:pPr>
              <w:spacing w:after="0"/>
              <w:rPr>
                <w:rFonts w:eastAsia="SimSun"/>
              </w:rPr>
            </w:pPr>
          </w:p>
        </w:tc>
        <w:tc>
          <w:tcPr>
            <w:tcW w:w="3510" w:type="dxa"/>
          </w:tcPr>
          <w:p w14:paraId="70773CDB" w14:textId="51F40088" w:rsidR="000A2A52" w:rsidRPr="00CF4E72" w:rsidRDefault="000A2A52" w:rsidP="000A2A52">
            <w:pPr>
              <w:spacing w:after="0"/>
              <w:rPr>
                <w:rFonts w:eastAsia="SimSun"/>
              </w:rPr>
            </w:pPr>
          </w:p>
        </w:tc>
        <w:tc>
          <w:tcPr>
            <w:tcW w:w="4416" w:type="dxa"/>
          </w:tcPr>
          <w:p w14:paraId="2966851C" w14:textId="7A8EC3A1" w:rsidR="000A2A52" w:rsidRPr="00CF4E72" w:rsidRDefault="000A2A52" w:rsidP="000A2A52">
            <w:pPr>
              <w:spacing w:after="0"/>
              <w:rPr>
                <w:rFonts w:eastAsia="SimSun"/>
              </w:rPr>
            </w:pPr>
          </w:p>
        </w:tc>
      </w:tr>
      <w:tr w:rsidR="000A2A52" w14:paraId="4C96E90D" w14:textId="77777777">
        <w:tc>
          <w:tcPr>
            <w:tcW w:w="1705" w:type="dxa"/>
          </w:tcPr>
          <w:p w14:paraId="64E40BB1" w14:textId="293952F3" w:rsidR="000A2A52" w:rsidRPr="00166BBA" w:rsidRDefault="000A2A52" w:rsidP="000A2A52">
            <w:pPr>
              <w:spacing w:after="0"/>
              <w:rPr>
                <w:rFonts w:eastAsia="SimSun"/>
              </w:rPr>
            </w:pPr>
          </w:p>
        </w:tc>
        <w:tc>
          <w:tcPr>
            <w:tcW w:w="3510" w:type="dxa"/>
          </w:tcPr>
          <w:p w14:paraId="1BA1697C" w14:textId="6FC9BBDF" w:rsidR="000A2A52" w:rsidRPr="00166BBA" w:rsidRDefault="000A2A52" w:rsidP="000A2A52">
            <w:pPr>
              <w:spacing w:after="0"/>
              <w:rPr>
                <w:rFonts w:eastAsia="SimSun"/>
              </w:rPr>
            </w:pPr>
          </w:p>
        </w:tc>
        <w:tc>
          <w:tcPr>
            <w:tcW w:w="4416" w:type="dxa"/>
          </w:tcPr>
          <w:p w14:paraId="1A5867E8" w14:textId="62C662D0" w:rsidR="000A2A52" w:rsidRPr="00166BBA" w:rsidRDefault="000A2A52" w:rsidP="000A2A52">
            <w:pPr>
              <w:spacing w:after="0"/>
              <w:rPr>
                <w:rFonts w:eastAsia="SimSun"/>
              </w:rPr>
            </w:pPr>
          </w:p>
        </w:tc>
      </w:tr>
      <w:tr w:rsidR="000A2A52" w14:paraId="72C62813" w14:textId="77777777">
        <w:tc>
          <w:tcPr>
            <w:tcW w:w="1705" w:type="dxa"/>
          </w:tcPr>
          <w:p w14:paraId="54777349" w14:textId="7EBE66C9" w:rsidR="000A2A52" w:rsidRPr="003E3DC1" w:rsidRDefault="000A2A52" w:rsidP="000A2A52">
            <w:pPr>
              <w:spacing w:after="0"/>
              <w:rPr>
                <w:rFonts w:eastAsia="SimSun"/>
              </w:rPr>
            </w:pPr>
          </w:p>
        </w:tc>
        <w:tc>
          <w:tcPr>
            <w:tcW w:w="3510" w:type="dxa"/>
          </w:tcPr>
          <w:p w14:paraId="058E9004" w14:textId="24D79D68" w:rsidR="000A2A52" w:rsidRPr="003E3DC1" w:rsidRDefault="000A2A52" w:rsidP="000A2A52">
            <w:pPr>
              <w:spacing w:after="0"/>
              <w:rPr>
                <w:rFonts w:eastAsia="SimSun"/>
              </w:rPr>
            </w:pPr>
          </w:p>
        </w:tc>
        <w:tc>
          <w:tcPr>
            <w:tcW w:w="4416" w:type="dxa"/>
          </w:tcPr>
          <w:p w14:paraId="49378A6C" w14:textId="172FEE59" w:rsidR="000A2A52" w:rsidRPr="007D2132" w:rsidRDefault="000A2A52" w:rsidP="000A2A52">
            <w:pPr>
              <w:spacing w:after="0"/>
              <w:rPr>
                <w:rFonts w:eastAsia="SimSun"/>
              </w:rPr>
            </w:pPr>
          </w:p>
        </w:tc>
      </w:tr>
      <w:tr w:rsidR="000A2A52" w14:paraId="16BD4B3C" w14:textId="77777777">
        <w:tc>
          <w:tcPr>
            <w:tcW w:w="1705" w:type="dxa"/>
          </w:tcPr>
          <w:p w14:paraId="36FC4EC0" w14:textId="6C3C3E72" w:rsidR="000A2A52" w:rsidRDefault="000A2A52" w:rsidP="000A2A52">
            <w:pPr>
              <w:spacing w:after="0"/>
              <w:rPr>
                <w:lang w:eastAsia="ko-KR"/>
              </w:rPr>
            </w:pPr>
          </w:p>
        </w:tc>
        <w:tc>
          <w:tcPr>
            <w:tcW w:w="3510" w:type="dxa"/>
          </w:tcPr>
          <w:p w14:paraId="0865DA52" w14:textId="0C9932BD" w:rsidR="000A2A52" w:rsidRDefault="000A2A52" w:rsidP="000A2A52">
            <w:pPr>
              <w:spacing w:after="0"/>
              <w:rPr>
                <w:lang w:eastAsia="ko-KR"/>
              </w:rPr>
            </w:pPr>
          </w:p>
        </w:tc>
        <w:tc>
          <w:tcPr>
            <w:tcW w:w="4416" w:type="dxa"/>
          </w:tcPr>
          <w:p w14:paraId="4675229A" w14:textId="697A1C36" w:rsidR="000A2A52" w:rsidRDefault="000A2A52" w:rsidP="000A2A52">
            <w:pPr>
              <w:spacing w:after="0"/>
              <w:rPr>
                <w:lang w:eastAsia="ko-KR"/>
              </w:rPr>
            </w:pPr>
          </w:p>
        </w:tc>
      </w:tr>
      <w:tr w:rsidR="000A2A52" w14:paraId="3F475BA4" w14:textId="77777777">
        <w:tc>
          <w:tcPr>
            <w:tcW w:w="1705" w:type="dxa"/>
          </w:tcPr>
          <w:p w14:paraId="76FBF5BD" w14:textId="3FC13AE2" w:rsidR="000A2A52" w:rsidRDefault="000A2A52" w:rsidP="000A2A52">
            <w:pPr>
              <w:spacing w:after="0"/>
              <w:rPr>
                <w:lang w:eastAsia="ko-KR"/>
              </w:rPr>
            </w:pPr>
          </w:p>
        </w:tc>
        <w:tc>
          <w:tcPr>
            <w:tcW w:w="3510" w:type="dxa"/>
          </w:tcPr>
          <w:p w14:paraId="3B0F55A9" w14:textId="2046308C" w:rsidR="000A2A52" w:rsidRDefault="000A2A52" w:rsidP="000A2A52">
            <w:pPr>
              <w:spacing w:after="0"/>
              <w:rPr>
                <w:lang w:eastAsia="ko-KR"/>
              </w:rPr>
            </w:pPr>
          </w:p>
        </w:tc>
        <w:tc>
          <w:tcPr>
            <w:tcW w:w="4416" w:type="dxa"/>
          </w:tcPr>
          <w:p w14:paraId="565613ED" w14:textId="5E3487AF" w:rsidR="000A2A52" w:rsidRDefault="000A2A52" w:rsidP="000A2A52">
            <w:pPr>
              <w:spacing w:after="0"/>
              <w:rPr>
                <w:lang w:eastAsia="ko-KR"/>
              </w:rPr>
            </w:pPr>
          </w:p>
        </w:tc>
      </w:tr>
      <w:tr w:rsidR="000A2A52" w14:paraId="575E7C02" w14:textId="77777777">
        <w:tc>
          <w:tcPr>
            <w:tcW w:w="1705" w:type="dxa"/>
          </w:tcPr>
          <w:p w14:paraId="5E305372" w14:textId="661B60AF" w:rsidR="000A2A52" w:rsidRDefault="000A2A52" w:rsidP="000A2A52">
            <w:pPr>
              <w:spacing w:after="0"/>
              <w:rPr>
                <w:lang w:eastAsia="ko-KR"/>
              </w:rPr>
            </w:pPr>
          </w:p>
        </w:tc>
        <w:tc>
          <w:tcPr>
            <w:tcW w:w="3510" w:type="dxa"/>
          </w:tcPr>
          <w:p w14:paraId="7EFE2B87" w14:textId="66D074BD" w:rsidR="000A2A52" w:rsidRDefault="000A2A52" w:rsidP="000A2A52">
            <w:pPr>
              <w:spacing w:after="0"/>
              <w:rPr>
                <w:lang w:eastAsia="ko-KR"/>
              </w:rPr>
            </w:pPr>
          </w:p>
        </w:tc>
        <w:tc>
          <w:tcPr>
            <w:tcW w:w="4416" w:type="dxa"/>
          </w:tcPr>
          <w:p w14:paraId="77D8E88E" w14:textId="72FCC9A3" w:rsidR="000A2A52" w:rsidRDefault="000A2A52" w:rsidP="000A2A52">
            <w:pPr>
              <w:spacing w:after="0"/>
              <w:rPr>
                <w:lang w:eastAsia="ko-KR"/>
              </w:rPr>
            </w:pPr>
          </w:p>
        </w:tc>
      </w:tr>
      <w:tr w:rsidR="000A2A52" w14:paraId="5F91982E" w14:textId="77777777">
        <w:tc>
          <w:tcPr>
            <w:tcW w:w="1705" w:type="dxa"/>
          </w:tcPr>
          <w:p w14:paraId="6FE8E374" w14:textId="4D7D79E6" w:rsidR="000A2A52" w:rsidRDefault="000A2A52" w:rsidP="000A2A52">
            <w:pPr>
              <w:spacing w:after="0"/>
              <w:rPr>
                <w:lang w:eastAsia="ko-KR"/>
              </w:rPr>
            </w:pPr>
          </w:p>
        </w:tc>
        <w:tc>
          <w:tcPr>
            <w:tcW w:w="3510" w:type="dxa"/>
          </w:tcPr>
          <w:p w14:paraId="546ABE4B" w14:textId="469E99C2" w:rsidR="000A2A52" w:rsidRPr="006B1C67" w:rsidRDefault="000A2A52" w:rsidP="000A2A52">
            <w:pPr>
              <w:spacing w:after="0"/>
              <w:rPr>
                <w:rFonts w:eastAsia="PMingLiU"/>
                <w:lang w:eastAsia="zh-TW"/>
              </w:rPr>
            </w:pPr>
          </w:p>
        </w:tc>
        <w:tc>
          <w:tcPr>
            <w:tcW w:w="4416" w:type="dxa"/>
          </w:tcPr>
          <w:p w14:paraId="1E13257B" w14:textId="4358F43D" w:rsidR="000A2A52" w:rsidRPr="006B1C67" w:rsidRDefault="000A2A52" w:rsidP="000A2A52">
            <w:pPr>
              <w:spacing w:after="0"/>
              <w:rPr>
                <w:rFonts w:eastAsia="PMingLiU"/>
                <w:lang w:eastAsia="zh-TW"/>
              </w:rPr>
            </w:pPr>
          </w:p>
        </w:tc>
      </w:tr>
      <w:tr w:rsidR="000A2A52" w14:paraId="72DE6518" w14:textId="77777777">
        <w:tc>
          <w:tcPr>
            <w:tcW w:w="1705" w:type="dxa"/>
          </w:tcPr>
          <w:p w14:paraId="0EDC3059" w14:textId="01E8061D" w:rsidR="000A2A52" w:rsidRPr="006B1C67" w:rsidRDefault="000A2A52" w:rsidP="000A2A52">
            <w:pPr>
              <w:spacing w:after="0"/>
              <w:rPr>
                <w:lang w:eastAsia="ko-KR"/>
              </w:rPr>
            </w:pPr>
          </w:p>
        </w:tc>
        <w:tc>
          <w:tcPr>
            <w:tcW w:w="3510" w:type="dxa"/>
          </w:tcPr>
          <w:p w14:paraId="30378918" w14:textId="410BEF4C" w:rsidR="000A2A52" w:rsidRPr="006B1C67" w:rsidRDefault="000A2A52" w:rsidP="000A2A52">
            <w:pPr>
              <w:spacing w:after="0"/>
              <w:rPr>
                <w:lang w:eastAsia="ko-KR"/>
              </w:rPr>
            </w:pPr>
          </w:p>
        </w:tc>
        <w:tc>
          <w:tcPr>
            <w:tcW w:w="4416" w:type="dxa"/>
          </w:tcPr>
          <w:p w14:paraId="5D93317D" w14:textId="61BA3EE6" w:rsidR="000A2A52" w:rsidRDefault="000A2A52" w:rsidP="000A2A52">
            <w:pPr>
              <w:spacing w:after="0"/>
              <w:rPr>
                <w:rFonts w:eastAsia="PMingLiU"/>
                <w:lang w:eastAsia="zh-TW"/>
              </w:rPr>
            </w:pPr>
          </w:p>
        </w:tc>
      </w:tr>
      <w:tr w:rsidR="000A2A52" w:rsidRPr="00516504" w14:paraId="6185F1B3" w14:textId="77777777">
        <w:tc>
          <w:tcPr>
            <w:tcW w:w="1705" w:type="dxa"/>
          </w:tcPr>
          <w:p w14:paraId="1C45582B" w14:textId="583540DE" w:rsidR="000A2A52" w:rsidRDefault="000A2A52" w:rsidP="000A2A52">
            <w:pPr>
              <w:spacing w:after="0"/>
              <w:rPr>
                <w:rFonts w:eastAsia="SimSun"/>
              </w:rPr>
            </w:pPr>
          </w:p>
        </w:tc>
        <w:tc>
          <w:tcPr>
            <w:tcW w:w="3510" w:type="dxa"/>
          </w:tcPr>
          <w:p w14:paraId="2B543394" w14:textId="3C064942" w:rsidR="000A2A52" w:rsidRDefault="000A2A52" w:rsidP="000A2A52">
            <w:pPr>
              <w:spacing w:after="0"/>
              <w:rPr>
                <w:rFonts w:eastAsia="SimSun"/>
              </w:rPr>
            </w:pPr>
          </w:p>
        </w:tc>
        <w:tc>
          <w:tcPr>
            <w:tcW w:w="4416" w:type="dxa"/>
          </w:tcPr>
          <w:p w14:paraId="584B72F4" w14:textId="3D3F2F4C" w:rsidR="000A2A52" w:rsidRDefault="000A2A52" w:rsidP="000A2A52">
            <w:pPr>
              <w:spacing w:after="0"/>
              <w:rPr>
                <w:rFonts w:eastAsia="SimSun"/>
              </w:rPr>
            </w:pPr>
          </w:p>
        </w:tc>
      </w:tr>
      <w:tr w:rsidR="000A2A52" w:rsidRPr="00516504" w14:paraId="03D49FCE" w14:textId="77777777">
        <w:tc>
          <w:tcPr>
            <w:tcW w:w="1705" w:type="dxa"/>
          </w:tcPr>
          <w:p w14:paraId="7165B1C9" w14:textId="33EDAC69" w:rsidR="000A2A52" w:rsidRDefault="000A2A52" w:rsidP="000A2A52">
            <w:pPr>
              <w:spacing w:after="0"/>
              <w:rPr>
                <w:rFonts w:eastAsia="SimSun"/>
              </w:rPr>
            </w:pPr>
          </w:p>
        </w:tc>
        <w:tc>
          <w:tcPr>
            <w:tcW w:w="3510" w:type="dxa"/>
          </w:tcPr>
          <w:p w14:paraId="65625824" w14:textId="25C28ED1" w:rsidR="000A2A52" w:rsidRDefault="000A2A52" w:rsidP="000A2A52">
            <w:pPr>
              <w:spacing w:after="0"/>
              <w:rPr>
                <w:rFonts w:eastAsia="SimSun"/>
              </w:rPr>
            </w:pPr>
          </w:p>
        </w:tc>
        <w:tc>
          <w:tcPr>
            <w:tcW w:w="4416" w:type="dxa"/>
          </w:tcPr>
          <w:p w14:paraId="08DC3B1E" w14:textId="0E0660F7" w:rsidR="000A2A52" w:rsidRDefault="000A2A52" w:rsidP="000A2A52">
            <w:pPr>
              <w:spacing w:after="0"/>
              <w:rPr>
                <w:rFonts w:eastAsia="SimSun"/>
              </w:rPr>
            </w:pPr>
          </w:p>
        </w:tc>
      </w:tr>
    </w:tbl>
    <w:p w14:paraId="2F9375AD" w14:textId="77777777" w:rsidR="003E38C0" w:rsidRDefault="0009246D">
      <w:pPr>
        <w:pStyle w:val="Heading1"/>
        <w:rPr>
          <w:rFonts w:cs="Arial"/>
        </w:rPr>
      </w:pPr>
      <w:r>
        <w:rPr>
          <w:rFonts w:cs="Arial"/>
        </w:rPr>
        <w:lastRenderedPageBreak/>
        <w:t>3</w:t>
      </w:r>
      <w:r>
        <w:rPr>
          <w:rFonts w:cs="Arial"/>
        </w:rPr>
        <w:tab/>
        <w:t>Discussion</w:t>
      </w:r>
    </w:p>
    <w:p w14:paraId="4716322F" w14:textId="753A20F0" w:rsidR="003E38C0" w:rsidRDefault="0009246D">
      <w:pPr>
        <w:pStyle w:val="Heading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ListParagraph"/>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ListParagraph"/>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ListParagraph"/>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ListParagraph"/>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ListParagraph"/>
        <w:numPr>
          <w:ilvl w:val="1"/>
          <w:numId w:val="17"/>
        </w:numPr>
      </w:pPr>
      <w:r w:rsidRPr="00160D0B">
        <w:t>Better system performance of multicast transmission</w:t>
      </w:r>
    </w:p>
    <w:p w14:paraId="1FCCDCF5" w14:textId="7161BA75" w:rsidR="00827BD9" w:rsidRPr="00160D0B" w:rsidRDefault="00827BD9" w:rsidP="00C23193">
      <w:pPr>
        <w:pStyle w:val="ListParagraph"/>
        <w:numPr>
          <w:ilvl w:val="1"/>
          <w:numId w:val="17"/>
        </w:numPr>
      </w:pPr>
      <w:r w:rsidRPr="00160D0B">
        <w:t>Only marginal specs effort is required</w:t>
      </w:r>
    </w:p>
    <w:p w14:paraId="49424902" w14:textId="16A11B19" w:rsidR="00827BD9" w:rsidRPr="00160D0B" w:rsidRDefault="00827BD9" w:rsidP="00C23193">
      <w:pPr>
        <w:pStyle w:val="ListParagraph"/>
        <w:numPr>
          <w:ilvl w:val="1"/>
          <w:numId w:val="17"/>
        </w:numPr>
      </w:pPr>
      <w:r w:rsidRPr="00160D0B">
        <w:t>NW will do the right decision of the scheduling based on CSI.</w:t>
      </w:r>
    </w:p>
    <w:p w14:paraId="70CB578E" w14:textId="35937507" w:rsidR="00827BD9" w:rsidRPr="00160D0B" w:rsidRDefault="00827BD9" w:rsidP="00C23193">
      <w:pPr>
        <w:pStyle w:val="ListParagraph"/>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TableGrid"/>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 xml:space="preserve">Huawei, Qualcomm, </w:t>
            </w:r>
            <w:proofErr w:type="spellStart"/>
            <w:r w:rsidRPr="00072974">
              <w:rPr>
                <w:sz w:val="18"/>
                <w:szCs w:val="18"/>
                <w:lang w:eastAsia="ko-KR"/>
              </w:rPr>
              <w:t>HiSilicon</w:t>
            </w:r>
            <w:proofErr w:type="spellEnd"/>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w:t>
            </w:r>
            <w:proofErr w:type="gramStart"/>
            <w:r w:rsidRPr="00072974">
              <w:rPr>
                <w:sz w:val="18"/>
                <w:szCs w:val="18"/>
              </w:rPr>
              <w:t>i.e.</w:t>
            </w:r>
            <w:proofErr w:type="gramEnd"/>
            <w:r w:rsidRPr="00072974">
              <w:rPr>
                <w:sz w:val="18"/>
                <w:szCs w:val="18"/>
              </w:rPr>
              <w:t xml:space="preserv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SimSun"/>
                <w:sz w:val="18"/>
                <w:szCs w:val="18"/>
              </w:rPr>
            </w:pPr>
            <w:r w:rsidRPr="00072974">
              <w:rPr>
                <w:rFonts w:eastAsia="SimSun"/>
                <w:sz w:val="18"/>
                <w:szCs w:val="18"/>
              </w:rPr>
              <w:t>R2-2202799</w:t>
            </w:r>
          </w:p>
        </w:tc>
        <w:tc>
          <w:tcPr>
            <w:tcW w:w="1890" w:type="dxa"/>
          </w:tcPr>
          <w:p w14:paraId="547685FA" w14:textId="5AA01C5F" w:rsidR="00720E5F" w:rsidRPr="00072974" w:rsidRDefault="0077499D" w:rsidP="00C270EF">
            <w:pPr>
              <w:spacing w:after="0"/>
              <w:rPr>
                <w:rFonts w:eastAsia="SimSun"/>
                <w:sz w:val="18"/>
                <w:szCs w:val="18"/>
              </w:rPr>
            </w:pPr>
            <w:proofErr w:type="spellStart"/>
            <w:r w:rsidRPr="00072974">
              <w:rPr>
                <w:rFonts w:eastAsia="SimSun"/>
                <w:sz w:val="18"/>
                <w:szCs w:val="18"/>
              </w:rPr>
              <w:t>Futurewei</w:t>
            </w:r>
            <w:proofErr w:type="spellEnd"/>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SimSun"/>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SimSun"/>
                <w:sz w:val="18"/>
                <w:szCs w:val="18"/>
              </w:rPr>
            </w:pPr>
            <w:r w:rsidRPr="00072974">
              <w:rPr>
                <w:rFonts w:eastAsia="SimSun"/>
                <w:sz w:val="18"/>
                <w:szCs w:val="18"/>
              </w:rPr>
              <w:t xml:space="preserve">Proposal 2: </w:t>
            </w:r>
            <w:proofErr w:type="gramStart"/>
            <w:r w:rsidRPr="00072974">
              <w:rPr>
                <w:rFonts w:eastAsia="SimSun"/>
                <w:sz w:val="18"/>
                <w:szCs w:val="18"/>
              </w:rPr>
              <w:t>As long as</w:t>
            </w:r>
            <w:proofErr w:type="gramEnd"/>
            <w:r w:rsidRPr="00072974">
              <w:rPr>
                <w:rFonts w:eastAsia="SimSun"/>
                <w:sz w:val="18"/>
                <w:szCs w:val="18"/>
              </w:rPr>
              <w:t xml:space="preserve"> there is a service is not in DRX regardless it is unicast service or MBS, the UE sends CSI-report/SRS. The UE only stops CSI-report/SRS transmission when both unicast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SimSun"/>
                <w:sz w:val="18"/>
                <w:szCs w:val="18"/>
              </w:rPr>
            </w:pPr>
            <w:r w:rsidRPr="00072974">
              <w:rPr>
                <w:rFonts w:eastAsia="SimSun"/>
                <w:sz w:val="18"/>
                <w:szCs w:val="18"/>
              </w:rPr>
              <w:t>R2-2203311</w:t>
            </w:r>
          </w:p>
        </w:tc>
        <w:tc>
          <w:tcPr>
            <w:tcW w:w="1890" w:type="dxa"/>
          </w:tcPr>
          <w:p w14:paraId="6BBBDC8C" w14:textId="4D8D1D1E" w:rsidR="00720E5F" w:rsidRPr="00072974" w:rsidRDefault="00755D10" w:rsidP="00C270EF">
            <w:pPr>
              <w:spacing w:after="0"/>
              <w:rPr>
                <w:rFonts w:eastAsia="SimSun"/>
                <w:sz w:val="18"/>
                <w:szCs w:val="18"/>
              </w:rPr>
            </w:pPr>
            <w:r w:rsidRPr="00072974">
              <w:rPr>
                <w:rFonts w:eastAsia="SimSun"/>
                <w:sz w:val="18"/>
                <w:szCs w:val="18"/>
              </w:rPr>
              <w:t>ZTE</w:t>
            </w:r>
            <w:r w:rsidR="0066069F" w:rsidRPr="00072974">
              <w:rPr>
                <w:rFonts w:eastAsia="SimSun"/>
                <w:sz w:val="18"/>
                <w:szCs w:val="18"/>
              </w:rPr>
              <w:t xml:space="preserve">, </w:t>
            </w:r>
            <w:proofErr w:type="spellStart"/>
            <w:r w:rsidR="0066069F" w:rsidRPr="00072974">
              <w:rPr>
                <w:rFonts w:eastAsia="SimSun"/>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ListParagraph"/>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ListParagraph"/>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ListParagraph"/>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ListParagraph"/>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ListParagraph"/>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ListParagraph"/>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ListParagraph"/>
        <w:numPr>
          <w:ilvl w:val="1"/>
          <w:numId w:val="17"/>
        </w:numPr>
        <w:rPr>
          <w:lang w:eastAsia="ko-KR"/>
        </w:rPr>
      </w:pPr>
      <w:r w:rsidRPr="00BD2DF1">
        <w:rPr>
          <w:lang w:eastAsia="ko-KR"/>
        </w:rPr>
        <w:t xml:space="preserve">For dynamic PTM to PTP switch, PTP leg is </w:t>
      </w:r>
      <w:proofErr w:type="gramStart"/>
      <w:r w:rsidRPr="00BD2DF1">
        <w:rPr>
          <w:lang w:eastAsia="ko-KR"/>
        </w:rPr>
        <w:t>configured</w:t>
      </w:r>
      <w:proofErr w:type="gramEnd"/>
      <w:r w:rsidRPr="00BD2DF1">
        <w:rPr>
          <w:lang w:eastAsia="ko-KR"/>
        </w:rPr>
        <w:t xml:space="preserve">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TableGrid"/>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SimSun"/>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lastRenderedPageBreak/>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Proposal 1: CSI/SRS reporting during MBS DRX can follow unicast DRX mechanism, which means no additional spec is expected (</w:t>
            </w:r>
            <w:proofErr w:type="gramStart"/>
            <w:r w:rsidRPr="00072974">
              <w:rPr>
                <w:sz w:val="18"/>
                <w:szCs w:val="18"/>
              </w:rPr>
              <w:t>i.e.</w:t>
            </w:r>
            <w:proofErr w:type="gramEnd"/>
            <w:r w:rsidRPr="00072974">
              <w:rPr>
                <w:sz w:val="18"/>
                <w:szCs w:val="18"/>
              </w:rPr>
              <w:t xml:space="preserv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t>R2-2202425</w:t>
            </w:r>
          </w:p>
        </w:tc>
        <w:tc>
          <w:tcPr>
            <w:tcW w:w="1890" w:type="dxa"/>
          </w:tcPr>
          <w:p w14:paraId="0F82D4C9" w14:textId="0A02BC74" w:rsidR="00720E5F" w:rsidRPr="00072974" w:rsidRDefault="0077499D" w:rsidP="00C270EF">
            <w:pPr>
              <w:spacing w:after="0"/>
              <w:rPr>
                <w:sz w:val="18"/>
                <w:szCs w:val="18"/>
                <w:lang w:eastAsia="ko-KR"/>
              </w:rPr>
            </w:pPr>
            <w:proofErr w:type="spellStart"/>
            <w:r w:rsidRPr="00072974">
              <w:rPr>
                <w:sz w:val="18"/>
                <w:szCs w:val="18"/>
                <w:lang w:eastAsia="ko-KR"/>
              </w:rPr>
              <w:t>Spreadtrum</w:t>
            </w:r>
            <w:proofErr w:type="spellEnd"/>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SimSun"/>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SimSun"/>
                <w:sz w:val="18"/>
                <w:szCs w:val="18"/>
              </w:rPr>
            </w:pPr>
            <w:r w:rsidRPr="00072974">
              <w:rPr>
                <w:rFonts w:eastAsia="SimSun"/>
                <w:sz w:val="18"/>
                <w:szCs w:val="18"/>
              </w:rPr>
              <w:t>R2-2202554</w:t>
            </w:r>
          </w:p>
        </w:tc>
        <w:tc>
          <w:tcPr>
            <w:tcW w:w="1890" w:type="dxa"/>
          </w:tcPr>
          <w:p w14:paraId="04E22A9C" w14:textId="71EDE477" w:rsidR="00720E5F" w:rsidRPr="00072974" w:rsidRDefault="0077499D" w:rsidP="00C270EF">
            <w:pPr>
              <w:spacing w:after="0"/>
              <w:rPr>
                <w:rFonts w:eastAsia="SimSun"/>
                <w:sz w:val="18"/>
                <w:szCs w:val="18"/>
              </w:rPr>
            </w:pPr>
            <w:r w:rsidRPr="00072974">
              <w:rPr>
                <w:rFonts w:eastAsia="SimSun"/>
                <w:sz w:val="18"/>
                <w:szCs w:val="18"/>
              </w:rPr>
              <w:t>Apple</w:t>
            </w:r>
          </w:p>
        </w:tc>
        <w:tc>
          <w:tcPr>
            <w:tcW w:w="6036" w:type="dxa"/>
          </w:tcPr>
          <w:p w14:paraId="73895D7D" w14:textId="6A3325C8" w:rsidR="00720E5F" w:rsidRPr="00072974" w:rsidRDefault="0077499D" w:rsidP="0077499D">
            <w:pPr>
              <w:textAlignment w:val="baseline"/>
              <w:rPr>
                <w:rFonts w:eastAsia="SimSun"/>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SimSun"/>
                <w:sz w:val="18"/>
                <w:szCs w:val="18"/>
              </w:rPr>
            </w:pPr>
            <w:r w:rsidRPr="00072974">
              <w:rPr>
                <w:rFonts w:eastAsia="SimSun"/>
                <w:sz w:val="18"/>
                <w:szCs w:val="18"/>
              </w:rPr>
              <w:t>R2-2202624</w:t>
            </w:r>
          </w:p>
        </w:tc>
        <w:tc>
          <w:tcPr>
            <w:tcW w:w="1890" w:type="dxa"/>
          </w:tcPr>
          <w:p w14:paraId="6FB24E49" w14:textId="1C83C953" w:rsidR="00720E5F" w:rsidRPr="00072974" w:rsidRDefault="0077499D" w:rsidP="00C270EF">
            <w:pPr>
              <w:spacing w:after="0"/>
              <w:rPr>
                <w:rFonts w:eastAsia="SimSun"/>
                <w:sz w:val="18"/>
                <w:szCs w:val="18"/>
              </w:rPr>
            </w:pPr>
            <w:r w:rsidRPr="00072974">
              <w:rPr>
                <w:rFonts w:eastAsia="SimSun"/>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w:t>
            </w:r>
            <w:proofErr w:type="gramStart"/>
            <w:r w:rsidRPr="00AC59A4">
              <w:rPr>
                <w:sz w:val="18"/>
                <w:szCs w:val="18"/>
                <w:lang w:eastAsia="ko-KR"/>
              </w:rPr>
              <w:t>i.e.</w:t>
            </w:r>
            <w:proofErr w:type="gramEnd"/>
            <w:r w:rsidRPr="00AC59A4">
              <w:rPr>
                <w:sz w:val="18"/>
                <w:szCs w:val="18"/>
                <w:lang w:eastAsia="ko-KR"/>
              </w:rPr>
              <w:t xml:space="preserv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ListParagraph"/>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ListParagraph"/>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TableGrid"/>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better scheduling of Multicast and this does not cause additional UE power consumption since UE calculates periodic CSI in the background and reports only during active time. 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SimSun"/>
              </w:rPr>
            </w:pPr>
            <w:r>
              <w:rPr>
                <w:rFonts w:eastAsia="SimSun" w:hint="eastAsia"/>
              </w:rPr>
              <w:t>M</w:t>
            </w:r>
            <w:r>
              <w:rPr>
                <w:rFonts w:eastAsia="SimSun"/>
              </w:rPr>
              <w:t>ediaTek</w:t>
            </w:r>
          </w:p>
        </w:tc>
        <w:tc>
          <w:tcPr>
            <w:tcW w:w="1272" w:type="dxa"/>
          </w:tcPr>
          <w:p w14:paraId="7B17DC82" w14:textId="46E918B5" w:rsidR="003E38C0" w:rsidRPr="005046A5" w:rsidRDefault="005046A5">
            <w:pPr>
              <w:spacing w:after="0"/>
              <w:rPr>
                <w:rFonts w:eastAsia="SimSun"/>
              </w:rPr>
            </w:pPr>
            <w:r>
              <w:rPr>
                <w:rFonts w:eastAsia="SimSun" w:hint="eastAsia"/>
              </w:rPr>
              <w:t>O</w:t>
            </w:r>
            <w:r>
              <w:rPr>
                <w:rFonts w:eastAsia="SimSun"/>
              </w:rPr>
              <w:t>ption 1</w:t>
            </w:r>
          </w:p>
        </w:tc>
        <w:tc>
          <w:tcPr>
            <w:tcW w:w="6898" w:type="dxa"/>
          </w:tcPr>
          <w:p w14:paraId="4AC6BECF" w14:textId="622F7CCF" w:rsidR="003E38C0" w:rsidRDefault="005046A5">
            <w:pPr>
              <w:spacing w:after="0"/>
              <w:rPr>
                <w:rFonts w:eastAsia="SimSun"/>
              </w:rPr>
            </w:pPr>
            <w:r>
              <w:rPr>
                <w:rFonts w:eastAsia="SimSun"/>
              </w:rPr>
              <w:t xml:space="preserve">Share the same view with Qualcomm. UE </w:t>
            </w:r>
            <w:r w:rsidRPr="00961E5B">
              <w:rPr>
                <w:rFonts w:eastAsia="SimSun"/>
              </w:rPr>
              <w:t>report CSI/SRS will not lead to extr</w:t>
            </w:r>
            <w:r w:rsidR="00961E5B">
              <w:rPr>
                <w:rFonts w:eastAsia="SimSun"/>
              </w:rPr>
              <w:t>a</w:t>
            </w:r>
            <w:r w:rsidRPr="00961E5B">
              <w:rPr>
                <w:rFonts w:eastAsia="SimSun"/>
              </w:rPr>
              <w:t xml:space="preserve"> power consumption</w:t>
            </w:r>
            <w:r>
              <w:rPr>
                <w:rFonts w:eastAsia="SimSun"/>
              </w:rPr>
              <w:t xml:space="preserve"> when multicast DRX is</w:t>
            </w:r>
            <w:r w:rsidR="0037465D">
              <w:rPr>
                <w:rFonts w:eastAsia="SimSun"/>
              </w:rPr>
              <w:t xml:space="preserve"> </w:t>
            </w:r>
            <w:r w:rsidR="0037465D">
              <w:rPr>
                <w:rFonts w:eastAsia="SimSun" w:hint="eastAsia"/>
              </w:rPr>
              <w:t>in</w:t>
            </w:r>
            <w:r>
              <w:rPr>
                <w:rFonts w:eastAsia="SimSun"/>
              </w:rPr>
              <w:t xml:space="preserve"> active</w:t>
            </w:r>
            <w:r w:rsidR="0037465D">
              <w:rPr>
                <w:rFonts w:eastAsia="SimSun"/>
              </w:rPr>
              <w:t xml:space="preserve"> </w:t>
            </w:r>
            <w:r w:rsidR="0037465D">
              <w:rPr>
                <w:rFonts w:eastAsia="SimSun" w:hint="eastAsia"/>
              </w:rPr>
              <w:t>time</w:t>
            </w:r>
            <w:r>
              <w:rPr>
                <w:rFonts w:eastAsia="SimSun"/>
              </w:rPr>
              <w:t xml:space="preserve"> </w:t>
            </w:r>
            <w:r w:rsidR="00835296">
              <w:rPr>
                <w:rFonts w:eastAsia="SimSun" w:hint="eastAsia"/>
              </w:rPr>
              <w:t>while</w:t>
            </w:r>
            <w:r w:rsidR="00835296">
              <w:rPr>
                <w:rFonts w:eastAsia="SimSun"/>
              </w:rPr>
              <w:t xml:space="preserve"> </w:t>
            </w:r>
            <w:r>
              <w:rPr>
                <w:rFonts w:eastAsia="SimSun"/>
              </w:rPr>
              <w:t>unicast DRX is not</w:t>
            </w:r>
            <w:r w:rsidR="00961E5B">
              <w:rPr>
                <w:rFonts w:eastAsia="SimSun"/>
              </w:rPr>
              <w:t>.</w:t>
            </w:r>
          </w:p>
          <w:p w14:paraId="5D737058" w14:textId="7703531B" w:rsidR="00961E5B" w:rsidRPr="005046A5" w:rsidRDefault="00961E5B">
            <w:pPr>
              <w:spacing w:after="0"/>
              <w:rPr>
                <w:rFonts w:eastAsia="SimSun"/>
              </w:rPr>
            </w:pPr>
            <w:r>
              <w:rPr>
                <w:rFonts w:eastAsia="SimSun"/>
              </w:rPr>
              <w:t xml:space="preserve">We agree to add </w:t>
            </w:r>
            <w:r w:rsidRPr="00961E5B">
              <w:rPr>
                <w:rFonts w:eastAsia="SimSun"/>
              </w:rPr>
              <w:t>the text to</w:t>
            </w:r>
            <w:r>
              <w:rPr>
                <w:lang w:eastAsia="en-US"/>
              </w:rPr>
              <w:t xml:space="preserve"> clause 5.7 to</w:t>
            </w:r>
            <w:r w:rsidRPr="00961E5B">
              <w:rPr>
                <w:rFonts w:eastAsia="SimSun"/>
              </w:rPr>
              <w:t> clarify </w:t>
            </w:r>
            <w:r>
              <w:rPr>
                <w:rFonts w:eastAsia="SimSun"/>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1EEC4CA9" w14:textId="09052D3C" w:rsidR="00BB4419" w:rsidRDefault="00BB4419" w:rsidP="00BB4419">
            <w:pPr>
              <w:spacing w:after="0"/>
              <w:rPr>
                <w:lang w:eastAsia="ko-KR"/>
              </w:rPr>
            </w:pPr>
            <w:r>
              <w:rPr>
                <w:rFonts w:eastAsia="SimSun" w:hint="eastAsia"/>
              </w:rPr>
              <w:t>O</w:t>
            </w:r>
            <w:r>
              <w:rPr>
                <w:rFonts w:eastAsia="SimSun"/>
              </w:rPr>
              <w:t>ption 1</w:t>
            </w:r>
          </w:p>
        </w:tc>
        <w:tc>
          <w:tcPr>
            <w:tcW w:w="6898" w:type="dxa"/>
          </w:tcPr>
          <w:p w14:paraId="6A45BEE4" w14:textId="26A4FBBD" w:rsidR="00BB4419" w:rsidRDefault="00BB4419" w:rsidP="00BB4419">
            <w:pPr>
              <w:spacing w:after="0"/>
              <w:rPr>
                <w:lang w:eastAsia="ko-KR"/>
              </w:rPr>
            </w:pPr>
            <w:r>
              <w:rPr>
                <w:rFonts w:eastAsia="SimSun"/>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w:t>
            </w:r>
            <w:proofErr w:type="gramStart"/>
            <w:r>
              <w:rPr>
                <w:rFonts w:eastAsia="SimSun"/>
              </w:rPr>
              <w:t>e.g.</w:t>
            </w:r>
            <w:proofErr w:type="gramEnd"/>
            <w:r>
              <w:rPr>
                <w:rFonts w:eastAsia="SimSun"/>
              </w:rPr>
              <w:t xml:space="preserve"> relying on active time of PTP leg, is not efficient as PTP transmission/retransmission themselves are determined based on the timely and accurate CSI report. This seems a </w:t>
            </w:r>
            <w:r w:rsidRPr="008A0DD6">
              <w:rPr>
                <w:rFonts w:eastAsia="SimSun"/>
              </w:rPr>
              <w:t>vicious circle</w:t>
            </w:r>
            <w:r>
              <w:rPr>
                <w:rFonts w:eastAsia="SimSun"/>
              </w:rPr>
              <w:t xml:space="preserve">. Lastly, the specs effort is marginal as the logic is the same with unicast DRX. And it will not consume much extra UE power as both </w:t>
            </w:r>
            <w:proofErr w:type="gramStart"/>
            <w:r>
              <w:rPr>
                <w:rFonts w:eastAsia="SimSun"/>
              </w:rPr>
              <w:t>DRX</w:t>
            </w:r>
            <w:proofErr w:type="gramEnd"/>
            <w:r>
              <w:rPr>
                <w:rFonts w:eastAsia="SimSun"/>
              </w:rPr>
              <w:t xml:space="preserve">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SimSun"/>
              </w:rPr>
            </w:pPr>
            <w:r>
              <w:rPr>
                <w:rFonts w:eastAsia="SimSun" w:hint="eastAsia"/>
              </w:rPr>
              <w:t>O</w:t>
            </w:r>
            <w:r>
              <w:rPr>
                <w:rFonts w:eastAsia="SimSun"/>
              </w:rPr>
              <w:t>PPO</w:t>
            </w:r>
          </w:p>
        </w:tc>
        <w:tc>
          <w:tcPr>
            <w:tcW w:w="1272" w:type="dxa"/>
          </w:tcPr>
          <w:p w14:paraId="5411CDCA" w14:textId="76B05555" w:rsidR="00BB4419" w:rsidRDefault="00147C88" w:rsidP="00BB4419">
            <w:pPr>
              <w:spacing w:after="0"/>
              <w:rPr>
                <w:rFonts w:eastAsia="SimSun"/>
              </w:rPr>
            </w:pPr>
            <w:r>
              <w:rPr>
                <w:rFonts w:eastAsia="SimSun"/>
              </w:rPr>
              <w:t>Option 1</w:t>
            </w:r>
          </w:p>
        </w:tc>
        <w:tc>
          <w:tcPr>
            <w:tcW w:w="6898" w:type="dxa"/>
          </w:tcPr>
          <w:p w14:paraId="3FE6B287" w14:textId="77777777" w:rsidR="00147C88" w:rsidRDefault="00147C88" w:rsidP="00147C88">
            <w:r>
              <w:t xml:space="preserve">It is common understanding that </w:t>
            </w:r>
            <w:r w:rsidRPr="00E65534">
              <w:t xml:space="preserve">CSI and SRS reporting should be allowed in case of MBS DRX active </w:t>
            </w:r>
            <w:proofErr w:type="gramStart"/>
            <w:r w:rsidRPr="00E65534">
              <w:t>period</w:t>
            </w:r>
            <w:proofErr w:type="gramEnd"/>
            <w:r>
              <w:t xml:space="preserve"> and they are also useful for MBS data scheduling.</w:t>
            </w:r>
          </w:p>
          <w:p w14:paraId="105BB538" w14:textId="77777777" w:rsidR="00147C88" w:rsidRDefault="00147C88" w:rsidP="00147C88">
            <w:r>
              <w:t xml:space="preserve">However, </w:t>
            </w:r>
            <w:proofErr w:type="gramStart"/>
            <w:r>
              <w:t>according</w:t>
            </w:r>
            <w:proofErr w:type="gramEnd"/>
            <w:r>
              <w:t xml:space="preserve">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r>
              <w:rPr>
                <w:highlight w:val="magenta"/>
              </w:rPr>
              <w:lastRenderedPageBreak/>
              <w:t>“……</w:t>
            </w:r>
            <w:r w:rsidRPr="00E65534">
              <w:rPr>
                <w:highlight w:val="magenta"/>
              </w:rPr>
              <w:t>when evaluating all DRX Active Time conditions as specified in this clause</w:t>
            </w:r>
            <w:proofErr w:type="gramStart"/>
            <w:r>
              <w:rPr>
                <w:highlight w:val="magenta"/>
              </w:rPr>
              <w:t>…..</w:t>
            </w:r>
            <w:proofErr w:type="gramEnd"/>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 xml:space="preserve">reception, </w:t>
            </w:r>
            <w:proofErr w:type="gramStart"/>
            <w:r>
              <w:t>i.e.</w:t>
            </w:r>
            <w:proofErr w:type="gramEnd"/>
            <w:r>
              <w:t xml:space="preserv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SimSun"/>
              </w:rPr>
            </w:pPr>
          </w:p>
        </w:tc>
      </w:tr>
      <w:tr w:rsidR="00BB4419" w14:paraId="0A0B6743" w14:textId="77777777" w:rsidTr="00516504">
        <w:tc>
          <w:tcPr>
            <w:tcW w:w="1461" w:type="dxa"/>
          </w:tcPr>
          <w:p w14:paraId="4320D9CA" w14:textId="29E03B62" w:rsidR="00BB4419" w:rsidRPr="00DE7BF2" w:rsidRDefault="00DE7BF2" w:rsidP="00BB4419">
            <w:pPr>
              <w:spacing w:after="0"/>
              <w:rPr>
                <w:rFonts w:eastAsia="SimSun"/>
              </w:rPr>
            </w:pPr>
            <w:r>
              <w:rPr>
                <w:rFonts w:eastAsia="SimSun" w:hint="eastAsia"/>
              </w:rPr>
              <w:lastRenderedPageBreak/>
              <w:t>L</w:t>
            </w:r>
            <w:r>
              <w:rPr>
                <w:rFonts w:eastAsia="SimSun"/>
              </w:rPr>
              <w:t>enovo</w:t>
            </w:r>
          </w:p>
        </w:tc>
        <w:tc>
          <w:tcPr>
            <w:tcW w:w="1272" w:type="dxa"/>
          </w:tcPr>
          <w:p w14:paraId="5E4FFC03" w14:textId="27B7CBCB" w:rsidR="00BB4419" w:rsidRPr="00DE7BF2" w:rsidRDefault="00DE7BF2" w:rsidP="00BB4419">
            <w:pPr>
              <w:spacing w:after="0"/>
              <w:rPr>
                <w:rFonts w:eastAsia="SimSun"/>
              </w:rPr>
            </w:pPr>
            <w:r>
              <w:rPr>
                <w:rFonts w:eastAsia="SimSun" w:hint="eastAsia"/>
              </w:rPr>
              <w:t>O</w:t>
            </w:r>
            <w:r>
              <w:rPr>
                <w:rFonts w:eastAsia="SimSun"/>
              </w:rPr>
              <w:t>ption 1</w:t>
            </w:r>
          </w:p>
        </w:tc>
        <w:tc>
          <w:tcPr>
            <w:tcW w:w="6898" w:type="dxa"/>
          </w:tcPr>
          <w:p w14:paraId="3D83F2EE" w14:textId="4C07208E" w:rsidR="00BB4419" w:rsidRPr="00C62E2E" w:rsidRDefault="00C62E2E" w:rsidP="00BB4419">
            <w:pPr>
              <w:spacing w:after="0"/>
              <w:rPr>
                <w:rFonts w:eastAsia="SimSun"/>
              </w:rPr>
            </w:pPr>
            <w:r>
              <w:rPr>
                <w:rFonts w:eastAsia="SimSun" w:hint="eastAsia"/>
              </w:rPr>
              <w:t>C</w:t>
            </w:r>
            <w:r w:rsidR="00245C1C">
              <w:rPr>
                <w:rFonts w:eastAsia="SimSun"/>
              </w:rPr>
              <w:t xml:space="preserve">SI and SRS reporting in multicast active time may be beneficial for multicast scheduling and it </w:t>
            </w:r>
            <w:r w:rsidR="00F44D84">
              <w:rPr>
                <w:rFonts w:eastAsia="SimSun"/>
              </w:rPr>
              <w:t xml:space="preserve">does not lead to extra power consumption as Qualcomm commented. </w:t>
            </w:r>
          </w:p>
        </w:tc>
      </w:tr>
      <w:tr w:rsidR="000A2A52" w14:paraId="261E21D3" w14:textId="77777777" w:rsidTr="00516504">
        <w:tc>
          <w:tcPr>
            <w:tcW w:w="1461" w:type="dxa"/>
          </w:tcPr>
          <w:p w14:paraId="72851DCC" w14:textId="6A6D0934" w:rsidR="000A2A52" w:rsidRDefault="000A2A52" w:rsidP="000A2A52">
            <w:pPr>
              <w:spacing w:after="0"/>
              <w:rPr>
                <w:lang w:eastAsia="ko-KR"/>
              </w:rPr>
            </w:pPr>
            <w:r>
              <w:rPr>
                <w:lang w:eastAsia="ko-KR"/>
              </w:rPr>
              <w:t>Intel</w:t>
            </w:r>
          </w:p>
        </w:tc>
        <w:tc>
          <w:tcPr>
            <w:tcW w:w="1272" w:type="dxa"/>
          </w:tcPr>
          <w:p w14:paraId="77D51E9B" w14:textId="7406EE4C" w:rsidR="000A2A52" w:rsidRDefault="000A2A52" w:rsidP="000A2A52">
            <w:pPr>
              <w:spacing w:after="0"/>
              <w:rPr>
                <w:lang w:eastAsia="ko-KR"/>
              </w:rPr>
            </w:pPr>
            <w:r>
              <w:rPr>
                <w:lang w:eastAsia="ko-KR"/>
              </w:rPr>
              <w:t>Option 2</w:t>
            </w:r>
          </w:p>
        </w:tc>
        <w:tc>
          <w:tcPr>
            <w:tcW w:w="6898" w:type="dxa"/>
          </w:tcPr>
          <w:p w14:paraId="48F0D4B7" w14:textId="77777777" w:rsidR="000A2A52" w:rsidRDefault="000A2A52" w:rsidP="000A2A52">
            <w:bookmarkStart w:id="3" w:name="Obs_Aperiodic"/>
            <w:r w:rsidRPr="00441D5A">
              <w:t>Our preference is that</w:t>
            </w:r>
            <w:r>
              <w:t xml:space="preserve"> </w:t>
            </w:r>
            <w:r w:rsidRPr="00441D5A">
              <w:t>UE’s CSI reporting/SRS transmission is not affected by Multicast DRX</w:t>
            </w:r>
            <w:r>
              <w:t>, since:</w:t>
            </w:r>
          </w:p>
          <w:p w14:paraId="5A1D5B1A" w14:textId="77777777" w:rsidR="000A2A52" w:rsidRDefault="000A2A52" w:rsidP="000A2A52">
            <w:r>
              <w:t xml:space="preserve">1) </w:t>
            </w:r>
            <w:r>
              <w:rPr>
                <w:b/>
                <w:lang w:eastAsia="ko-KR"/>
              </w:rPr>
              <w:t xml:space="preserve"> </w:t>
            </w:r>
            <w:r>
              <w:t>Aperiodic CSI on PUSCH and aperiodic SRS (which are not affected by DRX restriction) can be utilized for MBS scheduling.</w:t>
            </w:r>
            <w:bookmarkEnd w:id="3"/>
          </w:p>
          <w:p w14:paraId="333CE07E" w14:textId="77777777" w:rsidR="000A2A52" w:rsidRDefault="000A2A52" w:rsidP="000A2A52">
            <w:r>
              <w:t xml:space="preserve">2) </w:t>
            </w:r>
            <w:bookmarkStart w:id="4" w:name="Obs_PTPExtension"/>
            <w:r>
              <w:t>CSI on PUCCH, semi-persistent CSI, and periodic / semi-persistent SRS can be transmitted in unicast Active Time, which is extended when PTP retransmission is expected.</w:t>
            </w:r>
            <w:bookmarkEnd w:id="4"/>
          </w:p>
          <w:p w14:paraId="4604181E" w14:textId="417D18C4" w:rsidR="000A2A52" w:rsidRDefault="000A2A52" w:rsidP="000A2A52">
            <w:pPr>
              <w:spacing w:after="0"/>
              <w:rPr>
                <w:lang w:eastAsia="ko-KR"/>
              </w:rPr>
            </w:pPr>
            <w:bookmarkStart w:id="5" w:name="Obs_Power"/>
            <w:r w:rsidRPr="00441D5A">
              <w:t>3)</w:t>
            </w:r>
            <w:r>
              <w:t xml:space="preserve"> T</w:t>
            </w:r>
            <w:r w:rsidRPr="00655369">
              <w:t>ransmit</w:t>
            </w:r>
            <w:r>
              <w:t>ting</w:t>
            </w:r>
            <w:r w:rsidRPr="00655369">
              <w:t xml:space="preserve"> CSI on PUCCH</w:t>
            </w:r>
            <w:r>
              <w:t>, semi-persistent CSI,</w:t>
            </w:r>
            <w:r w:rsidRPr="00655369">
              <w:t xml:space="preserve"> and periodic / semi-persistent SRS </w:t>
            </w:r>
            <w:r>
              <w:t>outside of unicast Active Time</w:t>
            </w:r>
            <w:r w:rsidRPr="00655369">
              <w:t xml:space="preserve"> introduces additional specification complexity as well as unnecessary UE power consumption</w:t>
            </w:r>
            <w:r>
              <w:t xml:space="preserve">.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0A2A52" w14:paraId="6CFEB3FF" w14:textId="77777777" w:rsidTr="00516504">
        <w:tc>
          <w:tcPr>
            <w:tcW w:w="1461" w:type="dxa"/>
          </w:tcPr>
          <w:p w14:paraId="6D0456D8" w14:textId="4C936D23" w:rsidR="000A2A52" w:rsidRDefault="000A2A52" w:rsidP="000A2A52">
            <w:pPr>
              <w:spacing w:after="0"/>
              <w:rPr>
                <w:lang w:eastAsia="ko-KR"/>
              </w:rPr>
            </w:pPr>
          </w:p>
        </w:tc>
        <w:tc>
          <w:tcPr>
            <w:tcW w:w="1272" w:type="dxa"/>
          </w:tcPr>
          <w:p w14:paraId="5A848957" w14:textId="6C066667" w:rsidR="000A2A52" w:rsidRDefault="000A2A52" w:rsidP="000A2A52">
            <w:pPr>
              <w:spacing w:after="0"/>
              <w:rPr>
                <w:lang w:eastAsia="ko-KR"/>
              </w:rPr>
            </w:pPr>
          </w:p>
        </w:tc>
        <w:tc>
          <w:tcPr>
            <w:tcW w:w="6898" w:type="dxa"/>
          </w:tcPr>
          <w:p w14:paraId="2995A599" w14:textId="761A5A48" w:rsidR="000A2A52" w:rsidRDefault="000A2A52" w:rsidP="000A2A52">
            <w:pPr>
              <w:spacing w:after="0"/>
              <w:rPr>
                <w:lang w:eastAsia="ko-KR"/>
              </w:rPr>
            </w:pPr>
          </w:p>
        </w:tc>
      </w:tr>
      <w:tr w:rsidR="000A2A52" w14:paraId="633130FE" w14:textId="77777777" w:rsidTr="00516504">
        <w:tc>
          <w:tcPr>
            <w:tcW w:w="1461" w:type="dxa"/>
          </w:tcPr>
          <w:p w14:paraId="024C408A" w14:textId="25F164FD" w:rsidR="000A2A52" w:rsidRDefault="000A2A52" w:rsidP="000A2A52">
            <w:pPr>
              <w:spacing w:after="0"/>
              <w:rPr>
                <w:lang w:eastAsia="ko-KR"/>
              </w:rPr>
            </w:pPr>
          </w:p>
        </w:tc>
        <w:tc>
          <w:tcPr>
            <w:tcW w:w="1272" w:type="dxa"/>
          </w:tcPr>
          <w:p w14:paraId="4254AE32" w14:textId="698171A3" w:rsidR="000A2A52" w:rsidRDefault="000A2A52" w:rsidP="000A2A52">
            <w:pPr>
              <w:spacing w:after="0"/>
              <w:rPr>
                <w:lang w:eastAsia="ko-KR"/>
              </w:rPr>
            </w:pPr>
          </w:p>
        </w:tc>
        <w:tc>
          <w:tcPr>
            <w:tcW w:w="6898" w:type="dxa"/>
          </w:tcPr>
          <w:p w14:paraId="45AB999F" w14:textId="4ECEAAF6" w:rsidR="000A2A52" w:rsidRDefault="000A2A52" w:rsidP="000A2A52">
            <w:pPr>
              <w:spacing w:after="0"/>
              <w:rPr>
                <w:lang w:eastAsia="ko-KR"/>
              </w:rPr>
            </w:pPr>
          </w:p>
        </w:tc>
      </w:tr>
      <w:tr w:rsidR="000A2A52" w14:paraId="67F7B073" w14:textId="77777777" w:rsidTr="00516504">
        <w:tc>
          <w:tcPr>
            <w:tcW w:w="1461" w:type="dxa"/>
          </w:tcPr>
          <w:p w14:paraId="71315E02" w14:textId="21F95D28" w:rsidR="000A2A52" w:rsidRDefault="000A2A52" w:rsidP="000A2A52">
            <w:pPr>
              <w:spacing w:after="0"/>
              <w:rPr>
                <w:lang w:eastAsia="ko-KR"/>
              </w:rPr>
            </w:pPr>
          </w:p>
        </w:tc>
        <w:tc>
          <w:tcPr>
            <w:tcW w:w="1272" w:type="dxa"/>
          </w:tcPr>
          <w:p w14:paraId="0DF0557C" w14:textId="38BC1188" w:rsidR="000A2A52" w:rsidRDefault="000A2A52" w:rsidP="000A2A52">
            <w:pPr>
              <w:spacing w:after="0"/>
              <w:rPr>
                <w:lang w:eastAsia="ko-KR"/>
              </w:rPr>
            </w:pPr>
          </w:p>
        </w:tc>
        <w:tc>
          <w:tcPr>
            <w:tcW w:w="6898" w:type="dxa"/>
          </w:tcPr>
          <w:p w14:paraId="580C391B" w14:textId="77777777" w:rsidR="000A2A52" w:rsidRDefault="000A2A52" w:rsidP="000A2A52">
            <w:pPr>
              <w:spacing w:after="0"/>
              <w:rPr>
                <w:lang w:eastAsia="ko-KR"/>
              </w:rPr>
            </w:pPr>
          </w:p>
        </w:tc>
      </w:tr>
      <w:tr w:rsidR="000A2A52" w14:paraId="61472A99" w14:textId="77777777" w:rsidTr="00516504">
        <w:tc>
          <w:tcPr>
            <w:tcW w:w="1461" w:type="dxa"/>
          </w:tcPr>
          <w:p w14:paraId="24391E58" w14:textId="514C1EE5" w:rsidR="000A2A52" w:rsidRDefault="000A2A52" w:rsidP="000A2A52">
            <w:pPr>
              <w:spacing w:after="0"/>
              <w:rPr>
                <w:lang w:eastAsia="ko-KR"/>
              </w:rPr>
            </w:pPr>
          </w:p>
        </w:tc>
        <w:tc>
          <w:tcPr>
            <w:tcW w:w="1272" w:type="dxa"/>
          </w:tcPr>
          <w:p w14:paraId="3E4DE565" w14:textId="65E9B185" w:rsidR="000A2A52" w:rsidRDefault="000A2A52" w:rsidP="000A2A52">
            <w:pPr>
              <w:spacing w:after="0"/>
              <w:rPr>
                <w:lang w:eastAsia="ko-KR"/>
              </w:rPr>
            </w:pPr>
          </w:p>
        </w:tc>
        <w:tc>
          <w:tcPr>
            <w:tcW w:w="6898" w:type="dxa"/>
          </w:tcPr>
          <w:p w14:paraId="4D661BD9" w14:textId="76779DB2" w:rsidR="000A2A52" w:rsidRDefault="000A2A52" w:rsidP="000A2A52">
            <w:pPr>
              <w:spacing w:after="0"/>
              <w:rPr>
                <w:lang w:eastAsia="ko-KR"/>
              </w:rPr>
            </w:pPr>
          </w:p>
        </w:tc>
      </w:tr>
      <w:tr w:rsidR="000A2A52" w14:paraId="4C774EE0" w14:textId="77777777" w:rsidTr="00516504">
        <w:tc>
          <w:tcPr>
            <w:tcW w:w="1461" w:type="dxa"/>
          </w:tcPr>
          <w:p w14:paraId="023A1676" w14:textId="59E99FD1" w:rsidR="000A2A52" w:rsidRDefault="000A2A52" w:rsidP="000A2A52">
            <w:pPr>
              <w:spacing w:after="0"/>
              <w:rPr>
                <w:rFonts w:eastAsia="SimSun"/>
              </w:rPr>
            </w:pPr>
          </w:p>
        </w:tc>
        <w:tc>
          <w:tcPr>
            <w:tcW w:w="1272" w:type="dxa"/>
          </w:tcPr>
          <w:p w14:paraId="097C6F68" w14:textId="66C97710" w:rsidR="000A2A52" w:rsidRDefault="000A2A52" w:rsidP="000A2A52">
            <w:pPr>
              <w:spacing w:after="0"/>
              <w:rPr>
                <w:rFonts w:eastAsia="SimSun"/>
              </w:rPr>
            </w:pPr>
          </w:p>
        </w:tc>
        <w:tc>
          <w:tcPr>
            <w:tcW w:w="6898" w:type="dxa"/>
          </w:tcPr>
          <w:p w14:paraId="4593A6EB" w14:textId="704A2063" w:rsidR="000A2A52" w:rsidRDefault="000A2A52" w:rsidP="000A2A52">
            <w:pPr>
              <w:spacing w:after="0"/>
              <w:rPr>
                <w:lang w:eastAsia="ko-KR"/>
              </w:rPr>
            </w:pPr>
          </w:p>
        </w:tc>
      </w:tr>
      <w:tr w:rsidR="000A2A52" w14:paraId="01E05D59" w14:textId="77777777" w:rsidTr="00516504">
        <w:tc>
          <w:tcPr>
            <w:tcW w:w="1461" w:type="dxa"/>
          </w:tcPr>
          <w:p w14:paraId="1819C87C" w14:textId="4F0F7D82" w:rsidR="000A2A52" w:rsidRDefault="000A2A52" w:rsidP="000A2A52">
            <w:pPr>
              <w:spacing w:after="0"/>
              <w:rPr>
                <w:lang w:eastAsia="ko-KR"/>
              </w:rPr>
            </w:pPr>
          </w:p>
        </w:tc>
        <w:tc>
          <w:tcPr>
            <w:tcW w:w="1272" w:type="dxa"/>
          </w:tcPr>
          <w:p w14:paraId="302D001C" w14:textId="3BB94EC4" w:rsidR="000A2A52" w:rsidRDefault="000A2A52" w:rsidP="000A2A52">
            <w:pPr>
              <w:spacing w:after="0"/>
              <w:rPr>
                <w:lang w:eastAsia="ko-KR"/>
              </w:rPr>
            </w:pPr>
          </w:p>
        </w:tc>
        <w:tc>
          <w:tcPr>
            <w:tcW w:w="6898" w:type="dxa"/>
          </w:tcPr>
          <w:p w14:paraId="4969FB74" w14:textId="72A4EA31" w:rsidR="000A2A52" w:rsidRDefault="000A2A52" w:rsidP="000A2A52">
            <w:pPr>
              <w:spacing w:after="0"/>
              <w:rPr>
                <w:lang w:eastAsia="ko-KR"/>
              </w:rPr>
            </w:pPr>
          </w:p>
        </w:tc>
      </w:tr>
      <w:tr w:rsidR="000A2A52" w14:paraId="258FFDC2" w14:textId="77777777" w:rsidTr="00516504">
        <w:tc>
          <w:tcPr>
            <w:tcW w:w="1461" w:type="dxa"/>
          </w:tcPr>
          <w:p w14:paraId="1769C865" w14:textId="6F8B4F5D" w:rsidR="000A2A52" w:rsidRDefault="000A2A52" w:rsidP="000A2A52">
            <w:pPr>
              <w:spacing w:after="0"/>
              <w:rPr>
                <w:lang w:eastAsia="ko-KR"/>
              </w:rPr>
            </w:pPr>
          </w:p>
        </w:tc>
        <w:tc>
          <w:tcPr>
            <w:tcW w:w="1272" w:type="dxa"/>
          </w:tcPr>
          <w:p w14:paraId="503992D9" w14:textId="097F3119" w:rsidR="000A2A52" w:rsidRDefault="000A2A52" w:rsidP="000A2A52">
            <w:pPr>
              <w:spacing w:after="0"/>
              <w:rPr>
                <w:lang w:eastAsia="ko-KR"/>
              </w:rPr>
            </w:pPr>
          </w:p>
        </w:tc>
        <w:tc>
          <w:tcPr>
            <w:tcW w:w="6898" w:type="dxa"/>
          </w:tcPr>
          <w:p w14:paraId="4BC37C9A" w14:textId="204EC8EF" w:rsidR="000A2A52" w:rsidRDefault="000A2A52" w:rsidP="000A2A52">
            <w:pPr>
              <w:spacing w:after="0"/>
              <w:rPr>
                <w:lang w:eastAsia="ko-KR"/>
              </w:rPr>
            </w:pPr>
          </w:p>
        </w:tc>
      </w:tr>
      <w:tr w:rsidR="000A2A52" w14:paraId="150B1AD7" w14:textId="77777777" w:rsidTr="00516504">
        <w:tc>
          <w:tcPr>
            <w:tcW w:w="1461" w:type="dxa"/>
          </w:tcPr>
          <w:p w14:paraId="666E4157" w14:textId="1C532C0D" w:rsidR="000A2A52" w:rsidRPr="008A3238" w:rsidRDefault="000A2A52" w:rsidP="000A2A52">
            <w:pPr>
              <w:spacing w:after="0"/>
              <w:rPr>
                <w:lang w:eastAsia="ko-KR"/>
              </w:rPr>
            </w:pPr>
          </w:p>
        </w:tc>
        <w:tc>
          <w:tcPr>
            <w:tcW w:w="1272" w:type="dxa"/>
          </w:tcPr>
          <w:p w14:paraId="2ECD859E" w14:textId="52D04E28" w:rsidR="000A2A52" w:rsidRPr="008A3238" w:rsidRDefault="000A2A52" w:rsidP="000A2A52">
            <w:pPr>
              <w:spacing w:after="0"/>
              <w:rPr>
                <w:lang w:eastAsia="ko-KR"/>
              </w:rPr>
            </w:pPr>
          </w:p>
        </w:tc>
        <w:tc>
          <w:tcPr>
            <w:tcW w:w="6898" w:type="dxa"/>
          </w:tcPr>
          <w:p w14:paraId="1D8BBE2A" w14:textId="4E70A755" w:rsidR="000A2A52" w:rsidRPr="008A3238" w:rsidRDefault="000A2A52" w:rsidP="000A2A52">
            <w:pPr>
              <w:spacing w:after="0"/>
              <w:rPr>
                <w:lang w:eastAsia="ko-KR"/>
              </w:rPr>
            </w:pPr>
          </w:p>
        </w:tc>
      </w:tr>
      <w:tr w:rsidR="000A2A52" w14:paraId="0D4BB15B" w14:textId="77777777" w:rsidTr="00516504">
        <w:tc>
          <w:tcPr>
            <w:tcW w:w="1461" w:type="dxa"/>
          </w:tcPr>
          <w:p w14:paraId="2006BED7" w14:textId="15BA45DB" w:rsidR="000A2A52" w:rsidRDefault="000A2A52" w:rsidP="000A2A52">
            <w:pPr>
              <w:spacing w:after="0"/>
              <w:rPr>
                <w:lang w:eastAsia="ko-KR"/>
              </w:rPr>
            </w:pPr>
          </w:p>
        </w:tc>
        <w:tc>
          <w:tcPr>
            <w:tcW w:w="1272" w:type="dxa"/>
          </w:tcPr>
          <w:p w14:paraId="3DD3FCE5" w14:textId="3DCDA831" w:rsidR="000A2A52" w:rsidRDefault="000A2A52" w:rsidP="000A2A52">
            <w:pPr>
              <w:spacing w:after="0"/>
              <w:rPr>
                <w:lang w:eastAsia="ko-KR"/>
              </w:rPr>
            </w:pPr>
          </w:p>
        </w:tc>
        <w:tc>
          <w:tcPr>
            <w:tcW w:w="6898" w:type="dxa"/>
          </w:tcPr>
          <w:p w14:paraId="0899BF47" w14:textId="77777777" w:rsidR="000A2A52" w:rsidRDefault="000A2A52" w:rsidP="000A2A52">
            <w:pPr>
              <w:spacing w:after="0"/>
              <w:rPr>
                <w:lang w:eastAsia="ko-KR"/>
              </w:rPr>
            </w:pPr>
          </w:p>
        </w:tc>
      </w:tr>
      <w:tr w:rsidR="000A2A52" w14:paraId="4175071F" w14:textId="77777777" w:rsidTr="00516504">
        <w:tc>
          <w:tcPr>
            <w:tcW w:w="1461" w:type="dxa"/>
          </w:tcPr>
          <w:p w14:paraId="2BDFAA21" w14:textId="4DCB4ED1" w:rsidR="000A2A52" w:rsidRDefault="000A2A52" w:rsidP="000A2A52">
            <w:pPr>
              <w:spacing w:after="0"/>
              <w:rPr>
                <w:lang w:eastAsia="ko-KR"/>
              </w:rPr>
            </w:pPr>
          </w:p>
        </w:tc>
        <w:tc>
          <w:tcPr>
            <w:tcW w:w="1272" w:type="dxa"/>
          </w:tcPr>
          <w:p w14:paraId="3E8E8510" w14:textId="2616A52C" w:rsidR="000A2A52" w:rsidRDefault="000A2A52" w:rsidP="000A2A52">
            <w:pPr>
              <w:spacing w:after="0"/>
              <w:rPr>
                <w:lang w:eastAsia="ko-KR"/>
              </w:rPr>
            </w:pPr>
          </w:p>
        </w:tc>
        <w:tc>
          <w:tcPr>
            <w:tcW w:w="6898" w:type="dxa"/>
          </w:tcPr>
          <w:p w14:paraId="7C937ED1" w14:textId="77777777" w:rsidR="000A2A52" w:rsidRDefault="000A2A52" w:rsidP="000A2A52">
            <w:pPr>
              <w:spacing w:after="0"/>
              <w:rPr>
                <w:lang w:eastAsia="ko-KR"/>
              </w:rPr>
            </w:pPr>
          </w:p>
        </w:tc>
      </w:tr>
      <w:tr w:rsidR="000A2A52" w14:paraId="79A34FE0" w14:textId="77777777" w:rsidTr="00516504">
        <w:tc>
          <w:tcPr>
            <w:tcW w:w="1461" w:type="dxa"/>
          </w:tcPr>
          <w:p w14:paraId="419EF904" w14:textId="69777ABC" w:rsidR="000A2A52" w:rsidRPr="00CF4E72" w:rsidRDefault="000A2A52" w:rsidP="000A2A52">
            <w:pPr>
              <w:spacing w:after="0"/>
              <w:rPr>
                <w:rFonts w:eastAsia="SimSun"/>
              </w:rPr>
            </w:pPr>
          </w:p>
        </w:tc>
        <w:tc>
          <w:tcPr>
            <w:tcW w:w="1272" w:type="dxa"/>
          </w:tcPr>
          <w:p w14:paraId="0AC3F69B" w14:textId="0B9B8CDC" w:rsidR="000A2A52" w:rsidRPr="00CF4E72" w:rsidRDefault="000A2A52" w:rsidP="000A2A52">
            <w:pPr>
              <w:spacing w:after="0"/>
              <w:rPr>
                <w:rFonts w:eastAsia="SimSun"/>
              </w:rPr>
            </w:pPr>
          </w:p>
        </w:tc>
        <w:tc>
          <w:tcPr>
            <w:tcW w:w="6898" w:type="dxa"/>
          </w:tcPr>
          <w:p w14:paraId="1AD85E38" w14:textId="77777777" w:rsidR="000A2A52" w:rsidRDefault="000A2A52" w:rsidP="000A2A52">
            <w:pPr>
              <w:spacing w:after="0"/>
              <w:rPr>
                <w:lang w:eastAsia="ko-KR"/>
              </w:rPr>
            </w:pPr>
          </w:p>
        </w:tc>
      </w:tr>
      <w:tr w:rsidR="000A2A52" w14:paraId="1B6A6EF7" w14:textId="77777777" w:rsidTr="00516504">
        <w:tc>
          <w:tcPr>
            <w:tcW w:w="1461" w:type="dxa"/>
          </w:tcPr>
          <w:p w14:paraId="093C33CC" w14:textId="7AFB9E52" w:rsidR="000A2A52" w:rsidRDefault="000A2A52" w:rsidP="000A2A52">
            <w:pPr>
              <w:spacing w:after="0"/>
              <w:rPr>
                <w:lang w:eastAsia="ko-KR"/>
              </w:rPr>
            </w:pPr>
          </w:p>
        </w:tc>
        <w:tc>
          <w:tcPr>
            <w:tcW w:w="1272" w:type="dxa"/>
          </w:tcPr>
          <w:p w14:paraId="659BD07B" w14:textId="1A424271" w:rsidR="000A2A52" w:rsidRPr="006A2487" w:rsidRDefault="000A2A52" w:rsidP="000A2A52">
            <w:pPr>
              <w:spacing w:after="0"/>
              <w:rPr>
                <w:rFonts w:eastAsia="SimSun"/>
              </w:rPr>
            </w:pPr>
          </w:p>
        </w:tc>
        <w:tc>
          <w:tcPr>
            <w:tcW w:w="6898" w:type="dxa"/>
          </w:tcPr>
          <w:p w14:paraId="2599E171" w14:textId="27AC5B96" w:rsidR="000A2A52" w:rsidRDefault="000A2A52" w:rsidP="000A2A52">
            <w:pPr>
              <w:spacing w:after="0"/>
              <w:rPr>
                <w:lang w:eastAsia="ko-KR"/>
              </w:rPr>
            </w:pPr>
          </w:p>
        </w:tc>
      </w:tr>
      <w:tr w:rsidR="000A2A52" w14:paraId="1F37F6C1" w14:textId="77777777" w:rsidTr="00516504">
        <w:tc>
          <w:tcPr>
            <w:tcW w:w="1461" w:type="dxa"/>
          </w:tcPr>
          <w:p w14:paraId="18E049F9" w14:textId="75D306D7" w:rsidR="000A2A52" w:rsidRDefault="000A2A52" w:rsidP="000A2A52">
            <w:pPr>
              <w:spacing w:after="0"/>
              <w:rPr>
                <w:rFonts w:eastAsia="SimSun"/>
              </w:rPr>
            </w:pPr>
          </w:p>
        </w:tc>
        <w:tc>
          <w:tcPr>
            <w:tcW w:w="1272" w:type="dxa"/>
          </w:tcPr>
          <w:p w14:paraId="6F829897" w14:textId="6A450B65" w:rsidR="000A2A52" w:rsidRDefault="000A2A52" w:rsidP="000A2A52">
            <w:pPr>
              <w:spacing w:after="0"/>
              <w:rPr>
                <w:rFonts w:eastAsia="SimSun"/>
              </w:rPr>
            </w:pPr>
          </w:p>
        </w:tc>
        <w:tc>
          <w:tcPr>
            <w:tcW w:w="6898" w:type="dxa"/>
          </w:tcPr>
          <w:p w14:paraId="0024CF79" w14:textId="21F5B59D" w:rsidR="000A2A52" w:rsidRDefault="000A2A52" w:rsidP="000A2A52">
            <w:pPr>
              <w:spacing w:after="0"/>
              <w:rPr>
                <w:rFonts w:eastAsiaTheme="minorEastAsia"/>
              </w:rPr>
            </w:pPr>
          </w:p>
        </w:tc>
      </w:tr>
      <w:tr w:rsidR="000A2A52" w14:paraId="4CE7A370" w14:textId="77777777" w:rsidTr="00516504">
        <w:tc>
          <w:tcPr>
            <w:tcW w:w="1461" w:type="dxa"/>
          </w:tcPr>
          <w:p w14:paraId="6E60BA3E" w14:textId="7A2FE838" w:rsidR="000A2A52" w:rsidRDefault="000A2A52" w:rsidP="000A2A52">
            <w:pPr>
              <w:spacing w:after="0"/>
              <w:rPr>
                <w:rFonts w:eastAsia="SimSun"/>
              </w:rPr>
            </w:pPr>
          </w:p>
        </w:tc>
        <w:tc>
          <w:tcPr>
            <w:tcW w:w="1272" w:type="dxa"/>
          </w:tcPr>
          <w:p w14:paraId="0FD5C0C8" w14:textId="3BBA6E8D" w:rsidR="000A2A52" w:rsidRDefault="000A2A52" w:rsidP="000A2A52">
            <w:pPr>
              <w:spacing w:after="0"/>
              <w:rPr>
                <w:rFonts w:eastAsia="SimSun"/>
              </w:rPr>
            </w:pPr>
          </w:p>
        </w:tc>
        <w:tc>
          <w:tcPr>
            <w:tcW w:w="6898" w:type="dxa"/>
          </w:tcPr>
          <w:p w14:paraId="16516DA2" w14:textId="77777777" w:rsidR="000A2A52" w:rsidRDefault="000A2A52" w:rsidP="000A2A52">
            <w:pPr>
              <w:spacing w:after="0"/>
              <w:rPr>
                <w:rFonts w:eastAsiaTheme="minorEastAsia"/>
              </w:rPr>
            </w:pPr>
          </w:p>
        </w:tc>
      </w:tr>
      <w:tr w:rsidR="000A2A52" w14:paraId="04FE9B4E" w14:textId="77777777" w:rsidTr="00516504">
        <w:tc>
          <w:tcPr>
            <w:tcW w:w="1461" w:type="dxa"/>
          </w:tcPr>
          <w:p w14:paraId="7C102F65" w14:textId="187478FD" w:rsidR="000A2A52" w:rsidRDefault="000A2A52" w:rsidP="000A2A52">
            <w:pPr>
              <w:spacing w:after="0"/>
              <w:rPr>
                <w:rFonts w:eastAsia="SimSun"/>
              </w:rPr>
            </w:pPr>
          </w:p>
        </w:tc>
        <w:tc>
          <w:tcPr>
            <w:tcW w:w="1272" w:type="dxa"/>
          </w:tcPr>
          <w:p w14:paraId="13F74316" w14:textId="00ECD358" w:rsidR="000A2A52" w:rsidRDefault="000A2A52" w:rsidP="000A2A52">
            <w:pPr>
              <w:spacing w:after="0"/>
              <w:rPr>
                <w:rFonts w:eastAsia="SimSun"/>
              </w:rPr>
            </w:pPr>
          </w:p>
        </w:tc>
        <w:tc>
          <w:tcPr>
            <w:tcW w:w="6898" w:type="dxa"/>
          </w:tcPr>
          <w:p w14:paraId="0FD54D2E" w14:textId="1AEC93BF" w:rsidR="000A2A52" w:rsidRDefault="000A2A52" w:rsidP="000A2A52">
            <w:pPr>
              <w:spacing w:after="0"/>
              <w:rPr>
                <w:rFonts w:eastAsiaTheme="minorEastAsia"/>
              </w:rPr>
            </w:pPr>
          </w:p>
        </w:tc>
      </w:tr>
      <w:tr w:rsidR="000A2A52" w14:paraId="37AC71D6" w14:textId="77777777" w:rsidTr="00516504">
        <w:tc>
          <w:tcPr>
            <w:tcW w:w="1461" w:type="dxa"/>
          </w:tcPr>
          <w:p w14:paraId="74A5C41A" w14:textId="3A83155C" w:rsidR="000A2A52" w:rsidRDefault="000A2A52" w:rsidP="000A2A52">
            <w:pPr>
              <w:spacing w:after="0"/>
              <w:rPr>
                <w:lang w:eastAsia="ko-KR"/>
              </w:rPr>
            </w:pPr>
          </w:p>
        </w:tc>
        <w:tc>
          <w:tcPr>
            <w:tcW w:w="1272" w:type="dxa"/>
          </w:tcPr>
          <w:p w14:paraId="1661220B" w14:textId="47524738" w:rsidR="000A2A52" w:rsidRDefault="000A2A52" w:rsidP="000A2A52">
            <w:pPr>
              <w:spacing w:after="0"/>
              <w:rPr>
                <w:lang w:eastAsia="ko-KR"/>
              </w:rPr>
            </w:pPr>
          </w:p>
        </w:tc>
        <w:tc>
          <w:tcPr>
            <w:tcW w:w="6898" w:type="dxa"/>
          </w:tcPr>
          <w:p w14:paraId="2763B892" w14:textId="77777777" w:rsidR="000A2A52" w:rsidRPr="00D11D33" w:rsidRDefault="000A2A52" w:rsidP="000A2A52">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TableGrid"/>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SimSun"/>
                <w:noProof/>
                <w:lang w:val="en-GB" w:eastAsia="en-US"/>
              </w:rPr>
            </w:pPr>
            <w:r>
              <w:rPr>
                <w:rFonts w:eastAsia="SimSun"/>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SimSun"/>
                <w:noProof/>
                <w:lang w:val="en-GB" w:eastAsia="en-US"/>
              </w:rPr>
            </w:pPr>
            <w:r w:rsidRPr="004F155D">
              <w:rPr>
                <w:rFonts w:eastAsia="SimSun"/>
                <w:noProof/>
                <w:lang w:val="en-GB" w:eastAsia="en-US"/>
              </w:rPr>
              <w:t>2&gt;</w:t>
            </w:r>
            <w:r w:rsidRPr="004F155D">
              <w:rPr>
                <w:rFonts w:eastAsia="SimSun"/>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SimSun"/>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SimSun"/>
                <w:noProof/>
                <w:color w:val="FF0000"/>
                <w:u w:val="single"/>
                <w:lang w:val="en-GB" w:eastAsia="ja-JP"/>
              </w:rPr>
            </w:pPr>
            <w:r w:rsidRPr="004F155D">
              <w:rPr>
                <w:rFonts w:eastAsia="SimSun"/>
                <w:noProof/>
                <w:color w:val="FF0000"/>
                <w:u w:val="single"/>
                <w:lang w:val="en-GB" w:eastAsia="en-US"/>
              </w:rPr>
              <w:t>2&gt;</w:t>
            </w:r>
            <w:r w:rsidRPr="004F155D">
              <w:rPr>
                <w:rFonts w:eastAsia="SimSun"/>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SimSun"/>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SimSun"/>
                <w:noProof/>
                <w:lang w:val="en-GB" w:eastAsia="ko-KR"/>
              </w:rPr>
            </w:pPr>
            <w:r w:rsidRPr="004F155D">
              <w:rPr>
                <w:rFonts w:eastAsia="SimSun"/>
                <w:noProof/>
                <w:lang w:val="en-GB" w:eastAsia="ko-KR"/>
              </w:rPr>
              <w:lastRenderedPageBreak/>
              <w:t>2&gt;</w:t>
            </w:r>
            <w:r w:rsidRPr="004F155D">
              <w:rPr>
                <w:rFonts w:eastAsia="SimSun"/>
                <w:noProof/>
                <w:lang w:val="en-GB" w:eastAsia="ko-KR"/>
              </w:rPr>
              <w:tab/>
              <w:t>if CSI masking (</w:t>
            </w:r>
            <w:r w:rsidRPr="004F155D">
              <w:rPr>
                <w:rFonts w:eastAsia="SimSun"/>
                <w:i/>
                <w:noProof/>
                <w:lang w:val="en-GB" w:eastAsia="ko-KR"/>
              </w:rPr>
              <w:t>csi-Mask</w:t>
            </w:r>
            <w:r w:rsidRPr="004F155D">
              <w:rPr>
                <w:rFonts w:eastAsia="SimSun"/>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SimSun"/>
                <w:noProof/>
                <w:lang w:val="en-GB" w:eastAsia="ko-KR"/>
              </w:rPr>
            </w:pPr>
            <w:r w:rsidRPr="004F155D">
              <w:rPr>
                <w:rFonts w:eastAsia="SimSun"/>
                <w:noProof/>
                <w:lang w:val="en-GB" w:eastAsia="ko-KR"/>
              </w:rPr>
              <w:t>3</w:t>
            </w:r>
            <w:r w:rsidRPr="004F155D">
              <w:rPr>
                <w:rFonts w:eastAsia="SimSun"/>
                <w:noProof/>
                <w:lang w:val="en-GB" w:eastAsia="en-US"/>
              </w:rPr>
              <w:t>&gt;</w:t>
            </w:r>
            <w:r w:rsidRPr="004F155D">
              <w:rPr>
                <w:rFonts w:eastAsia="SimSun"/>
                <w:noProof/>
                <w:lang w:val="en-GB" w:eastAsia="en-US"/>
              </w:rPr>
              <w:tab/>
              <w:t xml:space="preserve">in current symbol n, if </w:t>
            </w:r>
            <w:r w:rsidRPr="004F155D">
              <w:rPr>
                <w:rFonts w:eastAsia="SimSun"/>
                <w:i/>
                <w:noProof/>
                <w:lang w:val="en-GB" w:eastAsia="ko-KR"/>
              </w:rPr>
              <w:t>drx-</w:t>
            </w:r>
            <w:r w:rsidRPr="004F155D">
              <w:rPr>
                <w:rFonts w:eastAsia="SimSun"/>
                <w:i/>
                <w:noProof/>
                <w:lang w:val="en-GB" w:eastAsia="en-US"/>
              </w:rPr>
              <w:t>onDurationTimer</w:t>
            </w:r>
            <w:r w:rsidRPr="004F155D">
              <w:rPr>
                <w:rFonts w:eastAsia="SimSun"/>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SimSun"/>
                <w:noProof/>
                <w:lang w:val="en-GB" w:eastAsia="ko-KR"/>
              </w:rPr>
              <w:t>4 ms prior to</w:t>
            </w:r>
            <w:r w:rsidRPr="004F155D">
              <w:rPr>
                <w:rFonts w:eastAsia="SimSun"/>
                <w:noProof/>
                <w:lang w:val="en-GB" w:eastAsia="en-US"/>
              </w:rPr>
              <w:t xml:space="preserve"> symbol n when evaluating all DRX Active Time conditions as specified in this clause</w:t>
            </w:r>
            <w:r w:rsidRPr="004F155D">
              <w:rPr>
                <w:rFonts w:eastAsia="SimSun"/>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SimSun"/>
                <w:noProof/>
                <w:color w:val="FF0000"/>
                <w:u w:val="single"/>
                <w:lang w:val="en-GB" w:eastAsia="ko-KR"/>
              </w:rPr>
            </w:pPr>
            <w:r w:rsidRPr="004F155D">
              <w:rPr>
                <w:rFonts w:eastAsia="SimSun"/>
                <w:noProof/>
                <w:color w:val="FF0000"/>
                <w:u w:val="single"/>
                <w:lang w:val="en-GB" w:eastAsia="ko-KR"/>
              </w:rPr>
              <w:t>3</w:t>
            </w:r>
            <w:r w:rsidRPr="004F155D">
              <w:rPr>
                <w:rFonts w:eastAsia="SimSun"/>
                <w:noProof/>
                <w:color w:val="FF0000"/>
                <w:u w:val="single"/>
                <w:lang w:val="en-GB" w:eastAsia="en-US"/>
              </w:rPr>
              <w:t>&gt;</w:t>
            </w:r>
            <w:r w:rsidRPr="004F155D">
              <w:rPr>
                <w:rFonts w:eastAsia="SimSun"/>
                <w:noProof/>
                <w:color w:val="FF0000"/>
                <w:u w:val="single"/>
                <w:lang w:val="en-GB" w:eastAsia="en-US"/>
              </w:rPr>
              <w:tab/>
              <w:t xml:space="preserve">in current symbol n, if </w:t>
            </w:r>
            <w:r w:rsidRPr="004F155D">
              <w:rPr>
                <w:rFonts w:eastAsia="SimSun"/>
                <w:i/>
                <w:noProof/>
                <w:color w:val="FF0000"/>
                <w:u w:val="single"/>
                <w:lang w:val="en-GB" w:eastAsia="ko-KR"/>
              </w:rPr>
              <w:t>drx-</w:t>
            </w:r>
            <w:r w:rsidRPr="004F155D">
              <w:rPr>
                <w:rFonts w:eastAsia="SimSun"/>
                <w:i/>
                <w:noProof/>
                <w:color w:val="FF0000"/>
                <w:u w:val="single"/>
                <w:lang w:val="en-GB" w:eastAsia="en-US"/>
              </w:rPr>
              <w:t>onDurationTimerPTM</w:t>
            </w:r>
            <w:r w:rsidRPr="004F155D">
              <w:rPr>
                <w:rFonts w:eastAsia="SimSun"/>
                <w:noProof/>
                <w:color w:val="FF0000"/>
                <w:u w:val="single"/>
                <w:lang w:val="en-GB" w:eastAsia="en-US"/>
              </w:rPr>
              <w:t xml:space="preserve"> would not be running considering grants/assignments when evaluating all DRX Active Time conditions as specified in Clause 5.7b</w:t>
            </w:r>
            <w:r w:rsidRPr="004F155D">
              <w:rPr>
                <w:rFonts w:eastAsia="SimSun"/>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SimSun"/>
                <w:noProof/>
                <w:lang w:val="en-GB" w:eastAsia="ko-KR"/>
              </w:rPr>
            </w:pPr>
            <w:r w:rsidRPr="004F155D">
              <w:rPr>
                <w:rFonts w:eastAsia="SimSun"/>
                <w:noProof/>
                <w:lang w:val="en-GB" w:eastAsia="ko-KR"/>
              </w:rPr>
              <w:t>4&gt;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SimSun"/>
                <w:noProof/>
                <w:lang w:val="en-GB" w:eastAsia="en-US"/>
              </w:rPr>
              <w:t>NOTE 4:</w:t>
            </w:r>
            <w:r w:rsidRPr="004F155D">
              <w:rPr>
                <w:rFonts w:eastAsia="SimSun"/>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 xml:space="preserve">or outside the on-duration period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lastRenderedPageBreak/>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6"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9"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lastRenderedPageBreak/>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noProof/>
                </w:rPr>
                <w:t xml:space="preserve">, and the MAC entity would not be in Multicast </w:t>
              </w:r>
            </w:ins>
            <w:ins w:id="11" w:author="Sangkyu Baek" w:date="2022-02-12T18:43:00Z">
              <w:r>
                <w:rPr>
                  <w:rFonts w:eastAsia="Times New Roman"/>
                  <w:noProof/>
                </w:rPr>
                <w:t xml:space="preserve">DRX’s </w:t>
              </w:r>
            </w:ins>
            <w:ins w:id="12" w:author="Sangkyu Baek" w:date="2022-02-12T18:40:00Z">
              <w:r>
                <w:rPr>
                  <w:rFonts w:eastAsia="Times New Roman"/>
                  <w:noProof/>
                </w:rPr>
                <w:t>Active Time</w:t>
              </w:r>
            </w:ins>
            <w:ins w:id="13"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7422B76B" w:rsidR="004F155D" w:rsidRPr="00160D0B" w:rsidRDefault="0054428F" w:rsidP="0054428F">
      <w:pPr>
        <w:spacing w:before="240"/>
        <w:rPr>
          <w:lang w:eastAsia="en-US"/>
        </w:rPr>
      </w:pPr>
      <w:r w:rsidRPr="00160D0B">
        <w:rPr>
          <w:lang w:eastAsia="en-US"/>
        </w:rPr>
        <w:lastRenderedPageBreak/>
        <w:t xml:space="preserve">Those TPs proposed similar </w:t>
      </w:r>
      <w:proofErr w:type="gramStart"/>
      <w:r w:rsidRPr="00160D0B">
        <w:rPr>
          <w:lang w:eastAsia="en-US"/>
        </w:rPr>
        <w:t>changes</w:t>
      </w:r>
      <w:proofErr w:type="gramEnd"/>
      <w:r w:rsidRPr="00160D0B">
        <w:rPr>
          <w:lang w:eastAsia="en-US"/>
        </w:rPr>
        <w:t xml:space="preserve"> but a difference is whether the procedure upon DCP monitoring is applicable for Multicast DRX. OPPO/Samsung TP assumes DCP monitoring, whereas Huawei/Qualcomm TP does not.</w:t>
      </w:r>
    </w:p>
    <w:p w14:paraId="26787E16" w14:textId="2E78F545" w:rsidR="0054428F" w:rsidRPr="00160D0B" w:rsidRDefault="0054428F" w:rsidP="0054428F">
      <w:pPr>
        <w:rPr>
          <w:b/>
          <w:lang w:eastAsia="ko-KR"/>
        </w:rPr>
      </w:pPr>
      <w:r w:rsidRPr="00160D0B">
        <w:rPr>
          <w:b/>
          <w:lang w:eastAsia="ko-KR"/>
        </w:rPr>
        <w:t>Q2) Please provide your view</w:t>
      </w:r>
      <w:r w:rsidR="00FD5F3E">
        <w:rPr>
          <w:b/>
          <w:lang w:eastAsia="ko-KR"/>
        </w:rPr>
        <w:t xml:space="preserve">, </w:t>
      </w:r>
      <w:proofErr w:type="gramStart"/>
      <w:r w:rsidR="00FD5F3E" w:rsidRPr="00FD5F3E">
        <w:rPr>
          <w:b/>
          <w:u w:val="single"/>
          <w:lang w:eastAsia="ko-KR"/>
        </w:rPr>
        <w:t>assuming</w:t>
      </w:r>
      <w:r w:rsidR="00F86285">
        <w:rPr>
          <w:b/>
          <w:u w:val="single"/>
          <w:lang w:eastAsia="ko-KR"/>
        </w:rPr>
        <w:t xml:space="preserve"> that</w:t>
      </w:r>
      <w:proofErr w:type="gramEnd"/>
      <w:r w:rsidR="00F86285">
        <w:rPr>
          <w:b/>
          <w:u w:val="single"/>
          <w:lang w:eastAsia="ko-KR"/>
        </w:rPr>
        <w:t xml:space="preserve"> </w:t>
      </w:r>
      <w:r w:rsidR="00FD5F3E" w:rsidRPr="00FD5F3E">
        <w:rPr>
          <w:b/>
          <w:u w:val="single"/>
          <w:lang w:eastAsia="ko-KR"/>
        </w:rPr>
        <w:t>Option 1 in Q1</w:t>
      </w:r>
      <w:r w:rsidR="00F86285">
        <w:rPr>
          <w:b/>
          <w:u w:val="single"/>
          <w:lang w:eastAsia="ko-KR"/>
        </w:rPr>
        <w:t xml:space="preserve"> is agreed</w:t>
      </w:r>
      <w:r w:rsidR="00FD5F3E" w:rsidRPr="00FD5F3E">
        <w:rPr>
          <w:b/>
          <w:u w:val="single"/>
          <w:lang w:eastAsia="ko-KR"/>
        </w:rPr>
        <w:t>.</w:t>
      </w:r>
    </w:p>
    <w:p w14:paraId="7190D30F" w14:textId="7E7B1ADB" w:rsidR="008630CE" w:rsidRPr="00160D0B" w:rsidRDefault="008630CE" w:rsidP="008630CE">
      <w:pPr>
        <w:pStyle w:val="ListParagraph"/>
        <w:numPr>
          <w:ilvl w:val="0"/>
          <w:numId w:val="17"/>
        </w:numPr>
        <w:rPr>
          <w:b/>
        </w:rPr>
      </w:pPr>
      <w:r>
        <w:rPr>
          <w:b/>
        </w:rPr>
        <w:t>Option A) DCP monitoring/WUS is not configured when Multicast DRX is configured. (</w:t>
      </w:r>
      <w:proofErr w:type="gramStart"/>
      <w:r>
        <w:rPr>
          <w:b/>
        </w:rPr>
        <w:t>similar</w:t>
      </w:r>
      <w:proofErr w:type="gramEnd"/>
      <w:r>
        <w:rPr>
          <w:b/>
        </w:rPr>
        <w:t xml:space="preserve"> to R2-2202301)</w:t>
      </w:r>
    </w:p>
    <w:p w14:paraId="6AD71E7D" w14:textId="4940575D" w:rsidR="00A16E60" w:rsidRPr="00160D0B" w:rsidRDefault="0054428F" w:rsidP="00A16E60">
      <w:pPr>
        <w:pStyle w:val="ListParagraph"/>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w:t>
      </w:r>
      <w:proofErr w:type="gramStart"/>
      <w:r w:rsidR="008630CE">
        <w:rPr>
          <w:b/>
        </w:rPr>
        <w:t>similar</w:t>
      </w:r>
      <w:proofErr w:type="gramEnd"/>
      <w:r w:rsidR="008630CE">
        <w:rPr>
          <w:b/>
        </w:rPr>
        <w:t xml:space="preserve"> to R2-2202242)</w:t>
      </w:r>
    </w:p>
    <w:p w14:paraId="40E17CB6" w14:textId="7C414EFD" w:rsidR="00A16E60" w:rsidRDefault="0054428F" w:rsidP="008630CE">
      <w:pPr>
        <w:pStyle w:val="ListParagraph"/>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w:t>
      </w:r>
      <w:proofErr w:type="gramStart"/>
      <w:r w:rsidR="008630CE">
        <w:rPr>
          <w:b/>
        </w:rPr>
        <w:t>similar</w:t>
      </w:r>
      <w:proofErr w:type="gramEnd"/>
      <w:r w:rsidR="008630CE">
        <w:rPr>
          <w:b/>
        </w:rPr>
        <w:t xml:space="preserve"> to </w:t>
      </w:r>
      <w:r w:rsidR="008630CE" w:rsidRPr="008630CE">
        <w:rPr>
          <w:b/>
        </w:rPr>
        <w:t>R2-2202683</w:t>
      </w:r>
      <w:r w:rsidR="008630CE">
        <w:rPr>
          <w:b/>
        </w:rPr>
        <w:t>)</w:t>
      </w:r>
    </w:p>
    <w:p w14:paraId="708028E2" w14:textId="2BF9C84A" w:rsidR="00CE6F7F" w:rsidRPr="00F67248" w:rsidRDefault="00CE6F7F" w:rsidP="008630CE">
      <w:pPr>
        <w:pStyle w:val="ListParagraph"/>
        <w:numPr>
          <w:ilvl w:val="0"/>
          <w:numId w:val="17"/>
        </w:numPr>
        <w:rPr>
          <w:b/>
        </w:rPr>
      </w:pPr>
      <w:r>
        <w:rPr>
          <w:b/>
        </w:rPr>
        <w:t>Option D) Other (please add)</w:t>
      </w:r>
    </w:p>
    <w:tbl>
      <w:tblPr>
        <w:tblStyle w:val="TableGrid"/>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7777777" w:rsidR="0054428F" w:rsidRDefault="0054428F" w:rsidP="00C270EF">
            <w:pPr>
              <w:spacing w:after="0"/>
              <w:rPr>
                <w:lang w:eastAsia="ko-KR"/>
              </w:rPr>
            </w:pPr>
          </w:p>
        </w:tc>
      </w:tr>
      <w:tr w:rsidR="0054428F" w14:paraId="4F18C534" w14:textId="77777777" w:rsidTr="00C270EF">
        <w:tc>
          <w:tcPr>
            <w:tcW w:w="1461" w:type="dxa"/>
          </w:tcPr>
          <w:p w14:paraId="4BD34CBB" w14:textId="43747DB9" w:rsidR="0054428F" w:rsidRPr="004F0FF9" w:rsidRDefault="004F0FF9" w:rsidP="00C270EF">
            <w:pPr>
              <w:spacing w:after="0"/>
              <w:rPr>
                <w:rFonts w:eastAsia="SimSun"/>
              </w:rPr>
            </w:pPr>
            <w:r>
              <w:rPr>
                <w:rFonts w:eastAsia="SimSun" w:hint="eastAsia"/>
              </w:rPr>
              <w:t>M</w:t>
            </w:r>
            <w:r>
              <w:rPr>
                <w:rFonts w:eastAsia="SimSun"/>
              </w:rPr>
              <w:t>ediaTek</w:t>
            </w:r>
          </w:p>
        </w:tc>
        <w:tc>
          <w:tcPr>
            <w:tcW w:w="1272" w:type="dxa"/>
          </w:tcPr>
          <w:p w14:paraId="04338DAF" w14:textId="7D65248C" w:rsidR="0054428F" w:rsidRPr="004F0FF9" w:rsidRDefault="004F0FF9" w:rsidP="00C270EF">
            <w:pPr>
              <w:spacing w:after="0"/>
              <w:rPr>
                <w:rFonts w:eastAsia="SimSun"/>
              </w:rPr>
            </w:pPr>
            <w:r>
              <w:rPr>
                <w:rFonts w:eastAsia="SimSun" w:hint="eastAsia"/>
              </w:rPr>
              <w:t>O</w:t>
            </w:r>
            <w:r>
              <w:rPr>
                <w:rFonts w:eastAsia="SimSun"/>
              </w:rPr>
              <w:t>ption 1</w:t>
            </w:r>
          </w:p>
        </w:tc>
        <w:tc>
          <w:tcPr>
            <w:tcW w:w="6898" w:type="dxa"/>
          </w:tcPr>
          <w:p w14:paraId="48CF2DB1" w14:textId="77777777" w:rsidR="0054428F" w:rsidRDefault="0054428F" w:rsidP="00C270EF">
            <w:pPr>
              <w:spacing w:after="0"/>
              <w:rPr>
                <w:lang w:eastAsia="ko-KR"/>
              </w:rPr>
            </w:pPr>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SimSun"/>
              </w:rPr>
              <w:t xml:space="preserve">We can accept Option C, in case RAN2 assumes </w:t>
            </w:r>
            <w:r w:rsidRPr="001826BC">
              <w:rPr>
                <w:rFonts w:eastAsia="SimSun"/>
              </w:rPr>
              <w:t>DCP monitoring/WUS</w:t>
            </w:r>
            <w:r>
              <w:rPr>
                <w:rFonts w:eastAsia="SimSun"/>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SimSun"/>
              </w:rPr>
            </w:pPr>
            <w:r>
              <w:rPr>
                <w:rFonts w:eastAsia="SimSun" w:hint="eastAsia"/>
              </w:rPr>
              <w:t>O</w:t>
            </w:r>
            <w:r>
              <w:rPr>
                <w:rFonts w:eastAsia="SimSun"/>
              </w:rPr>
              <w:t>PPO</w:t>
            </w:r>
          </w:p>
        </w:tc>
        <w:tc>
          <w:tcPr>
            <w:tcW w:w="1272" w:type="dxa"/>
          </w:tcPr>
          <w:p w14:paraId="436B35A1" w14:textId="3A2F6262" w:rsidR="00BB4419" w:rsidRDefault="00147C88" w:rsidP="00BB4419">
            <w:pPr>
              <w:spacing w:after="0"/>
              <w:rPr>
                <w:rFonts w:eastAsia="SimSun"/>
              </w:rPr>
            </w:pPr>
            <w:r>
              <w:rPr>
                <w:rFonts w:eastAsia="SimSun"/>
              </w:rPr>
              <w:t>Option B</w:t>
            </w:r>
          </w:p>
        </w:tc>
        <w:tc>
          <w:tcPr>
            <w:tcW w:w="6898" w:type="dxa"/>
          </w:tcPr>
          <w:p w14:paraId="02F539FC" w14:textId="5D2B81A0" w:rsidR="00BB4419" w:rsidRDefault="00147C88" w:rsidP="00BB4419">
            <w:pPr>
              <w:spacing w:after="0"/>
              <w:rPr>
                <w:rFonts w:eastAsia="SimSun"/>
              </w:rPr>
            </w:pPr>
            <w:r>
              <w:rPr>
                <w:rFonts w:eastAsia="SimSun"/>
              </w:rPr>
              <w:t xml:space="preserve">We can only also consider the MBS DRX case when evaluating the CSI/SRS reporting. </w:t>
            </w:r>
          </w:p>
        </w:tc>
      </w:tr>
      <w:tr w:rsidR="00BB4419" w14:paraId="004DD9E4" w14:textId="77777777" w:rsidTr="00C270EF">
        <w:tc>
          <w:tcPr>
            <w:tcW w:w="1461" w:type="dxa"/>
          </w:tcPr>
          <w:p w14:paraId="5BE5B3CC" w14:textId="25DA6B4E"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162F7799" w14:textId="6849607A"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60BDDEF" w14:textId="77777777" w:rsidR="00BB4419" w:rsidRDefault="00BB4419" w:rsidP="00BB4419">
            <w:pPr>
              <w:spacing w:after="0"/>
              <w:rPr>
                <w:lang w:eastAsia="ko-KR"/>
              </w:rPr>
            </w:pPr>
          </w:p>
        </w:tc>
      </w:tr>
      <w:tr w:rsidR="000A2A52" w14:paraId="114822BA" w14:textId="77777777" w:rsidTr="00C270EF">
        <w:tc>
          <w:tcPr>
            <w:tcW w:w="1461" w:type="dxa"/>
          </w:tcPr>
          <w:p w14:paraId="45ACBEEB" w14:textId="29B86360" w:rsidR="000A2A52" w:rsidRDefault="000A2A52" w:rsidP="000A2A52">
            <w:pPr>
              <w:spacing w:after="0"/>
              <w:rPr>
                <w:lang w:eastAsia="ko-KR"/>
              </w:rPr>
            </w:pPr>
            <w:r>
              <w:rPr>
                <w:lang w:eastAsia="ko-KR"/>
              </w:rPr>
              <w:t>Intel</w:t>
            </w:r>
          </w:p>
        </w:tc>
        <w:tc>
          <w:tcPr>
            <w:tcW w:w="1272" w:type="dxa"/>
          </w:tcPr>
          <w:p w14:paraId="0F2514F8" w14:textId="21C91FC9" w:rsidR="000A2A52" w:rsidRDefault="000A2A52" w:rsidP="000A2A52">
            <w:pPr>
              <w:spacing w:after="0"/>
              <w:rPr>
                <w:lang w:eastAsia="ko-KR"/>
              </w:rPr>
            </w:pPr>
            <w:r>
              <w:rPr>
                <w:lang w:eastAsia="ko-KR"/>
              </w:rPr>
              <w:t>See comments</w:t>
            </w:r>
          </w:p>
        </w:tc>
        <w:tc>
          <w:tcPr>
            <w:tcW w:w="6898" w:type="dxa"/>
          </w:tcPr>
          <w:p w14:paraId="3BD5278E" w14:textId="77777777" w:rsidR="000A2A52" w:rsidRDefault="000A2A52" w:rsidP="000A2A52">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7B5B3BA3" w14:textId="77777777" w:rsidR="000A2A52" w:rsidRDefault="000A2A52" w:rsidP="000A2A52">
            <w:pPr>
              <w:spacing w:after="0"/>
              <w:rPr>
                <w:lang w:eastAsia="ko-KR"/>
              </w:rPr>
            </w:pPr>
          </w:p>
          <w:p w14:paraId="760BE03C" w14:textId="77777777" w:rsidR="000A2A52" w:rsidRDefault="000A2A52" w:rsidP="000A2A52">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w:t>
            </w:r>
            <w:r>
              <w:rPr>
                <w:lang w:eastAsia="ko-KR"/>
              </w:rPr>
              <w:lastRenderedPageBreak/>
              <w:t xml:space="preserve">and a UE may be configured with multiple Multicast DRX patterns, it is also natural that </w:t>
            </w:r>
            <w:proofErr w:type="spellStart"/>
            <w:r w:rsidRPr="00533DC5">
              <w:rPr>
                <w:i/>
                <w:iCs/>
                <w:lang w:eastAsia="ko-KR"/>
              </w:rPr>
              <w:t>drx-onDurationTimerPTM</w:t>
            </w:r>
            <w:proofErr w:type="spellEnd"/>
            <w:r w:rsidRPr="00533DC5">
              <w:rPr>
                <w:lang w:eastAsia="ko-KR"/>
              </w:rPr>
              <w:t xml:space="preserve"> is always started regardless of DCP monitoring/WUS.</w:t>
            </w:r>
            <w:r>
              <w:rPr>
                <w:lang w:eastAsia="ko-KR"/>
              </w:rPr>
              <w:t xml:space="preserve"> This is already implemented in MAC running CR R2-2202245 clause 5.7b, as below:</w:t>
            </w:r>
          </w:p>
          <w:p w14:paraId="40A66019" w14:textId="77777777" w:rsidR="000A2A52" w:rsidRDefault="000A2A52" w:rsidP="000A2A52">
            <w:pPr>
              <w:spacing w:after="0"/>
              <w:rPr>
                <w:lang w:eastAsia="ko-KR"/>
              </w:rPr>
            </w:pPr>
          </w:p>
          <w:p w14:paraId="49C17420" w14:textId="77777777" w:rsidR="000A2A52" w:rsidRDefault="000A2A52" w:rsidP="000A2A52">
            <w:pPr>
              <w:pStyle w:val="B1"/>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1CA2168F" w14:textId="1D90CFAF" w:rsidR="000A2A52" w:rsidRDefault="000A2A52" w:rsidP="000A2A52">
            <w:pPr>
              <w:spacing w:after="0"/>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tc>
      </w:tr>
      <w:tr w:rsidR="000A2A52" w14:paraId="409FD5EC" w14:textId="77777777" w:rsidTr="00C270EF">
        <w:tc>
          <w:tcPr>
            <w:tcW w:w="1461" w:type="dxa"/>
          </w:tcPr>
          <w:p w14:paraId="1768E495" w14:textId="77777777" w:rsidR="000A2A52" w:rsidRDefault="000A2A52" w:rsidP="000A2A52">
            <w:pPr>
              <w:spacing w:after="0"/>
              <w:rPr>
                <w:lang w:eastAsia="ko-KR"/>
              </w:rPr>
            </w:pPr>
          </w:p>
        </w:tc>
        <w:tc>
          <w:tcPr>
            <w:tcW w:w="1272" w:type="dxa"/>
          </w:tcPr>
          <w:p w14:paraId="2E15E5A5" w14:textId="77777777" w:rsidR="000A2A52" w:rsidRDefault="000A2A52" w:rsidP="000A2A52">
            <w:pPr>
              <w:spacing w:after="0"/>
              <w:rPr>
                <w:lang w:eastAsia="ko-KR"/>
              </w:rPr>
            </w:pPr>
          </w:p>
        </w:tc>
        <w:tc>
          <w:tcPr>
            <w:tcW w:w="6898" w:type="dxa"/>
          </w:tcPr>
          <w:p w14:paraId="1917C9A7" w14:textId="77777777" w:rsidR="000A2A52" w:rsidRDefault="000A2A52" w:rsidP="000A2A52">
            <w:pPr>
              <w:spacing w:after="0"/>
              <w:rPr>
                <w:lang w:eastAsia="ko-KR"/>
              </w:rPr>
            </w:pPr>
          </w:p>
        </w:tc>
      </w:tr>
      <w:tr w:rsidR="000A2A52" w14:paraId="76C6FF14" w14:textId="77777777" w:rsidTr="00C270EF">
        <w:tc>
          <w:tcPr>
            <w:tcW w:w="1461" w:type="dxa"/>
          </w:tcPr>
          <w:p w14:paraId="4EDE98CC" w14:textId="77777777" w:rsidR="000A2A52" w:rsidRDefault="000A2A52" w:rsidP="000A2A52">
            <w:pPr>
              <w:spacing w:after="0"/>
              <w:rPr>
                <w:lang w:eastAsia="ko-KR"/>
              </w:rPr>
            </w:pPr>
          </w:p>
        </w:tc>
        <w:tc>
          <w:tcPr>
            <w:tcW w:w="1272" w:type="dxa"/>
          </w:tcPr>
          <w:p w14:paraId="4C98B0B0" w14:textId="77777777" w:rsidR="000A2A52" w:rsidRDefault="000A2A52" w:rsidP="000A2A52">
            <w:pPr>
              <w:spacing w:after="0"/>
              <w:rPr>
                <w:lang w:eastAsia="ko-KR"/>
              </w:rPr>
            </w:pPr>
          </w:p>
        </w:tc>
        <w:tc>
          <w:tcPr>
            <w:tcW w:w="6898" w:type="dxa"/>
          </w:tcPr>
          <w:p w14:paraId="18BF1CF7" w14:textId="77777777" w:rsidR="000A2A52" w:rsidRDefault="000A2A52" w:rsidP="000A2A52">
            <w:pPr>
              <w:spacing w:after="0"/>
              <w:rPr>
                <w:lang w:eastAsia="ko-KR"/>
              </w:rPr>
            </w:pPr>
          </w:p>
        </w:tc>
      </w:tr>
      <w:tr w:rsidR="000A2A52" w14:paraId="1583E905" w14:textId="77777777" w:rsidTr="00C270EF">
        <w:tc>
          <w:tcPr>
            <w:tcW w:w="1461" w:type="dxa"/>
          </w:tcPr>
          <w:p w14:paraId="4B3489D1" w14:textId="77777777" w:rsidR="000A2A52" w:rsidRDefault="000A2A52" w:rsidP="000A2A52">
            <w:pPr>
              <w:spacing w:after="0"/>
              <w:rPr>
                <w:lang w:eastAsia="ko-KR"/>
              </w:rPr>
            </w:pPr>
          </w:p>
        </w:tc>
        <w:tc>
          <w:tcPr>
            <w:tcW w:w="1272" w:type="dxa"/>
          </w:tcPr>
          <w:p w14:paraId="3997F1F7" w14:textId="77777777" w:rsidR="000A2A52" w:rsidRDefault="000A2A52" w:rsidP="000A2A52">
            <w:pPr>
              <w:spacing w:after="0"/>
              <w:rPr>
                <w:lang w:eastAsia="ko-KR"/>
              </w:rPr>
            </w:pPr>
          </w:p>
        </w:tc>
        <w:tc>
          <w:tcPr>
            <w:tcW w:w="6898" w:type="dxa"/>
          </w:tcPr>
          <w:p w14:paraId="152A5ECF" w14:textId="77777777" w:rsidR="000A2A52" w:rsidRDefault="000A2A52" w:rsidP="000A2A52">
            <w:pPr>
              <w:spacing w:after="0"/>
              <w:rPr>
                <w:lang w:eastAsia="ko-KR"/>
              </w:rPr>
            </w:pPr>
          </w:p>
        </w:tc>
      </w:tr>
      <w:tr w:rsidR="000A2A52" w14:paraId="3668D95C" w14:textId="77777777" w:rsidTr="00C270EF">
        <w:tc>
          <w:tcPr>
            <w:tcW w:w="1461" w:type="dxa"/>
          </w:tcPr>
          <w:p w14:paraId="008F12AD" w14:textId="77777777" w:rsidR="000A2A52" w:rsidRDefault="000A2A52" w:rsidP="000A2A52">
            <w:pPr>
              <w:spacing w:after="0"/>
              <w:rPr>
                <w:lang w:eastAsia="ko-KR"/>
              </w:rPr>
            </w:pPr>
          </w:p>
        </w:tc>
        <w:tc>
          <w:tcPr>
            <w:tcW w:w="1272" w:type="dxa"/>
          </w:tcPr>
          <w:p w14:paraId="0BCC309F" w14:textId="77777777" w:rsidR="000A2A52" w:rsidRDefault="000A2A52" w:rsidP="000A2A52">
            <w:pPr>
              <w:spacing w:after="0"/>
              <w:rPr>
                <w:lang w:eastAsia="ko-KR"/>
              </w:rPr>
            </w:pPr>
          </w:p>
        </w:tc>
        <w:tc>
          <w:tcPr>
            <w:tcW w:w="6898" w:type="dxa"/>
          </w:tcPr>
          <w:p w14:paraId="3371F8F7" w14:textId="77777777" w:rsidR="000A2A52" w:rsidRDefault="000A2A52" w:rsidP="000A2A52">
            <w:pPr>
              <w:spacing w:after="0"/>
              <w:rPr>
                <w:lang w:eastAsia="ko-KR"/>
              </w:rPr>
            </w:pPr>
          </w:p>
        </w:tc>
      </w:tr>
      <w:tr w:rsidR="000A2A52" w14:paraId="7B629598" w14:textId="77777777" w:rsidTr="00C270EF">
        <w:tc>
          <w:tcPr>
            <w:tcW w:w="1461" w:type="dxa"/>
          </w:tcPr>
          <w:p w14:paraId="6F677466" w14:textId="77777777" w:rsidR="000A2A52" w:rsidRDefault="000A2A52" w:rsidP="000A2A52">
            <w:pPr>
              <w:spacing w:after="0"/>
              <w:rPr>
                <w:rFonts w:eastAsia="SimSun"/>
              </w:rPr>
            </w:pPr>
          </w:p>
        </w:tc>
        <w:tc>
          <w:tcPr>
            <w:tcW w:w="1272" w:type="dxa"/>
          </w:tcPr>
          <w:p w14:paraId="6EE96AA2" w14:textId="77777777" w:rsidR="000A2A52" w:rsidRDefault="000A2A52" w:rsidP="000A2A52">
            <w:pPr>
              <w:spacing w:after="0"/>
              <w:rPr>
                <w:rFonts w:eastAsia="SimSun"/>
              </w:rPr>
            </w:pPr>
          </w:p>
        </w:tc>
        <w:tc>
          <w:tcPr>
            <w:tcW w:w="6898" w:type="dxa"/>
          </w:tcPr>
          <w:p w14:paraId="0BACB32E" w14:textId="77777777" w:rsidR="000A2A52" w:rsidRDefault="000A2A52" w:rsidP="000A2A52">
            <w:pPr>
              <w:spacing w:after="0"/>
              <w:rPr>
                <w:lang w:eastAsia="ko-KR"/>
              </w:rPr>
            </w:pPr>
          </w:p>
        </w:tc>
      </w:tr>
      <w:tr w:rsidR="000A2A52" w14:paraId="1405B970" w14:textId="77777777" w:rsidTr="00C270EF">
        <w:tc>
          <w:tcPr>
            <w:tcW w:w="1461" w:type="dxa"/>
          </w:tcPr>
          <w:p w14:paraId="1011D6AB" w14:textId="77777777" w:rsidR="000A2A52" w:rsidRDefault="000A2A52" w:rsidP="000A2A52">
            <w:pPr>
              <w:spacing w:after="0"/>
              <w:rPr>
                <w:lang w:eastAsia="ko-KR"/>
              </w:rPr>
            </w:pPr>
          </w:p>
        </w:tc>
        <w:tc>
          <w:tcPr>
            <w:tcW w:w="1272" w:type="dxa"/>
          </w:tcPr>
          <w:p w14:paraId="176507B6" w14:textId="77777777" w:rsidR="000A2A52" w:rsidRDefault="000A2A52" w:rsidP="000A2A52">
            <w:pPr>
              <w:spacing w:after="0"/>
              <w:rPr>
                <w:lang w:eastAsia="ko-KR"/>
              </w:rPr>
            </w:pPr>
          </w:p>
        </w:tc>
        <w:tc>
          <w:tcPr>
            <w:tcW w:w="6898" w:type="dxa"/>
          </w:tcPr>
          <w:p w14:paraId="19E57D54" w14:textId="77777777" w:rsidR="000A2A52" w:rsidRDefault="000A2A52" w:rsidP="000A2A52">
            <w:pPr>
              <w:spacing w:after="0"/>
              <w:rPr>
                <w:lang w:eastAsia="ko-KR"/>
              </w:rPr>
            </w:pPr>
          </w:p>
        </w:tc>
      </w:tr>
      <w:tr w:rsidR="000A2A52" w14:paraId="2CC7FBCD" w14:textId="77777777" w:rsidTr="00C270EF">
        <w:tc>
          <w:tcPr>
            <w:tcW w:w="1461" w:type="dxa"/>
          </w:tcPr>
          <w:p w14:paraId="3AA7C0D3" w14:textId="77777777" w:rsidR="000A2A52" w:rsidRDefault="000A2A52" w:rsidP="000A2A52">
            <w:pPr>
              <w:spacing w:after="0"/>
              <w:rPr>
                <w:lang w:eastAsia="ko-KR"/>
              </w:rPr>
            </w:pPr>
          </w:p>
        </w:tc>
        <w:tc>
          <w:tcPr>
            <w:tcW w:w="1272" w:type="dxa"/>
          </w:tcPr>
          <w:p w14:paraId="509D2EE6" w14:textId="77777777" w:rsidR="000A2A52" w:rsidRDefault="000A2A52" w:rsidP="000A2A52">
            <w:pPr>
              <w:spacing w:after="0"/>
              <w:rPr>
                <w:lang w:eastAsia="ko-KR"/>
              </w:rPr>
            </w:pPr>
          </w:p>
        </w:tc>
        <w:tc>
          <w:tcPr>
            <w:tcW w:w="6898" w:type="dxa"/>
          </w:tcPr>
          <w:p w14:paraId="391D1C00" w14:textId="77777777" w:rsidR="000A2A52" w:rsidRDefault="000A2A52" w:rsidP="000A2A52">
            <w:pPr>
              <w:spacing w:after="0"/>
              <w:rPr>
                <w:lang w:eastAsia="ko-KR"/>
              </w:rPr>
            </w:pPr>
          </w:p>
        </w:tc>
      </w:tr>
      <w:tr w:rsidR="000A2A52" w14:paraId="0029D8C9" w14:textId="77777777" w:rsidTr="00C270EF">
        <w:tc>
          <w:tcPr>
            <w:tcW w:w="1461" w:type="dxa"/>
          </w:tcPr>
          <w:p w14:paraId="0F13AC1C" w14:textId="77777777" w:rsidR="000A2A52" w:rsidRPr="008A3238" w:rsidRDefault="000A2A52" w:rsidP="000A2A52">
            <w:pPr>
              <w:spacing w:after="0"/>
              <w:rPr>
                <w:lang w:eastAsia="ko-KR"/>
              </w:rPr>
            </w:pPr>
          </w:p>
        </w:tc>
        <w:tc>
          <w:tcPr>
            <w:tcW w:w="1272" w:type="dxa"/>
          </w:tcPr>
          <w:p w14:paraId="00BE7056" w14:textId="77777777" w:rsidR="000A2A52" w:rsidRPr="008A3238" w:rsidRDefault="000A2A52" w:rsidP="000A2A52">
            <w:pPr>
              <w:spacing w:after="0"/>
              <w:rPr>
                <w:lang w:eastAsia="ko-KR"/>
              </w:rPr>
            </w:pPr>
          </w:p>
        </w:tc>
        <w:tc>
          <w:tcPr>
            <w:tcW w:w="6898" w:type="dxa"/>
          </w:tcPr>
          <w:p w14:paraId="24E855A1" w14:textId="77777777" w:rsidR="000A2A52" w:rsidRPr="008A3238" w:rsidRDefault="000A2A52" w:rsidP="000A2A52">
            <w:pPr>
              <w:spacing w:after="0"/>
              <w:rPr>
                <w:lang w:eastAsia="ko-KR"/>
              </w:rPr>
            </w:pPr>
          </w:p>
        </w:tc>
      </w:tr>
      <w:tr w:rsidR="000A2A52" w14:paraId="694B1E16" w14:textId="77777777" w:rsidTr="00C270EF">
        <w:tc>
          <w:tcPr>
            <w:tcW w:w="1461" w:type="dxa"/>
          </w:tcPr>
          <w:p w14:paraId="606E4716" w14:textId="77777777" w:rsidR="000A2A52" w:rsidRDefault="000A2A52" w:rsidP="000A2A52">
            <w:pPr>
              <w:spacing w:after="0"/>
              <w:rPr>
                <w:lang w:eastAsia="ko-KR"/>
              </w:rPr>
            </w:pPr>
          </w:p>
        </w:tc>
        <w:tc>
          <w:tcPr>
            <w:tcW w:w="1272" w:type="dxa"/>
          </w:tcPr>
          <w:p w14:paraId="01A9F1B3" w14:textId="77777777" w:rsidR="000A2A52" w:rsidRDefault="000A2A52" w:rsidP="000A2A52">
            <w:pPr>
              <w:spacing w:after="0"/>
              <w:rPr>
                <w:lang w:eastAsia="ko-KR"/>
              </w:rPr>
            </w:pPr>
          </w:p>
        </w:tc>
        <w:tc>
          <w:tcPr>
            <w:tcW w:w="6898" w:type="dxa"/>
          </w:tcPr>
          <w:p w14:paraId="6FAA09E9" w14:textId="77777777" w:rsidR="000A2A52" w:rsidRDefault="000A2A52" w:rsidP="000A2A52">
            <w:pPr>
              <w:spacing w:after="0"/>
              <w:rPr>
                <w:lang w:eastAsia="ko-KR"/>
              </w:rPr>
            </w:pPr>
          </w:p>
        </w:tc>
      </w:tr>
      <w:tr w:rsidR="000A2A52" w14:paraId="6F97A1A2" w14:textId="77777777" w:rsidTr="00C270EF">
        <w:tc>
          <w:tcPr>
            <w:tcW w:w="1461" w:type="dxa"/>
          </w:tcPr>
          <w:p w14:paraId="01CE33B2" w14:textId="77777777" w:rsidR="000A2A52" w:rsidRDefault="000A2A52" w:rsidP="000A2A52">
            <w:pPr>
              <w:spacing w:after="0"/>
              <w:rPr>
                <w:lang w:eastAsia="ko-KR"/>
              </w:rPr>
            </w:pPr>
          </w:p>
        </w:tc>
        <w:tc>
          <w:tcPr>
            <w:tcW w:w="1272" w:type="dxa"/>
          </w:tcPr>
          <w:p w14:paraId="5EA1F73F" w14:textId="77777777" w:rsidR="000A2A52" w:rsidRDefault="000A2A52" w:rsidP="000A2A52">
            <w:pPr>
              <w:spacing w:after="0"/>
              <w:rPr>
                <w:lang w:eastAsia="ko-KR"/>
              </w:rPr>
            </w:pPr>
          </w:p>
        </w:tc>
        <w:tc>
          <w:tcPr>
            <w:tcW w:w="6898" w:type="dxa"/>
          </w:tcPr>
          <w:p w14:paraId="069725F3" w14:textId="77777777" w:rsidR="000A2A52" w:rsidRDefault="000A2A52" w:rsidP="000A2A52">
            <w:pPr>
              <w:spacing w:after="0"/>
              <w:rPr>
                <w:lang w:eastAsia="ko-KR"/>
              </w:rPr>
            </w:pPr>
          </w:p>
        </w:tc>
      </w:tr>
      <w:tr w:rsidR="000A2A52" w14:paraId="69005608" w14:textId="77777777" w:rsidTr="00C270EF">
        <w:tc>
          <w:tcPr>
            <w:tcW w:w="1461" w:type="dxa"/>
          </w:tcPr>
          <w:p w14:paraId="2720B332" w14:textId="77777777" w:rsidR="000A2A52" w:rsidRPr="00CF4E72" w:rsidRDefault="000A2A52" w:rsidP="000A2A52">
            <w:pPr>
              <w:spacing w:after="0"/>
              <w:rPr>
                <w:rFonts w:eastAsia="SimSun"/>
              </w:rPr>
            </w:pPr>
          </w:p>
        </w:tc>
        <w:tc>
          <w:tcPr>
            <w:tcW w:w="1272" w:type="dxa"/>
          </w:tcPr>
          <w:p w14:paraId="2C875C02" w14:textId="77777777" w:rsidR="000A2A52" w:rsidRPr="00CF4E72" w:rsidRDefault="000A2A52" w:rsidP="000A2A52">
            <w:pPr>
              <w:spacing w:after="0"/>
              <w:rPr>
                <w:rFonts w:eastAsia="SimSun"/>
              </w:rPr>
            </w:pPr>
          </w:p>
        </w:tc>
        <w:tc>
          <w:tcPr>
            <w:tcW w:w="6898" w:type="dxa"/>
          </w:tcPr>
          <w:p w14:paraId="5FE18035" w14:textId="77777777" w:rsidR="000A2A52" w:rsidRDefault="000A2A52" w:rsidP="000A2A52">
            <w:pPr>
              <w:spacing w:after="0"/>
              <w:rPr>
                <w:lang w:eastAsia="ko-KR"/>
              </w:rPr>
            </w:pPr>
          </w:p>
        </w:tc>
      </w:tr>
      <w:tr w:rsidR="000A2A52" w14:paraId="6E83192A" w14:textId="77777777" w:rsidTr="00C270EF">
        <w:tc>
          <w:tcPr>
            <w:tcW w:w="1461" w:type="dxa"/>
          </w:tcPr>
          <w:p w14:paraId="4CF15682" w14:textId="77777777" w:rsidR="000A2A52" w:rsidRDefault="000A2A52" w:rsidP="000A2A52">
            <w:pPr>
              <w:spacing w:after="0"/>
              <w:rPr>
                <w:lang w:eastAsia="ko-KR"/>
              </w:rPr>
            </w:pPr>
          </w:p>
        </w:tc>
        <w:tc>
          <w:tcPr>
            <w:tcW w:w="1272" w:type="dxa"/>
          </w:tcPr>
          <w:p w14:paraId="61909EC1" w14:textId="77777777" w:rsidR="000A2A52" w:rsidRPr="006A2487" w:rsidRDefault="000A2A52" w:rsidP="000A2A52">
            <w:pPr>
              <w:spacing w:after="0"/>
              <w:rPr>
                <w:rFonts w:eastAsia="SimSun"/>
              </w:rPr>
            </w:pPr>
          </w:p>
        </w:tc>
        <w:tc>
          <w:tcPr>
            <w:tcW w:w="6898" w:type="dxa"/>
          </w:tcPr>
          <w:p w14:paraId="042730AD" w14:textId="77777777" w:rsidR="000A2A52" w:rsidRDefault="000A2A52" w:rsidP="000A2A52">
            <w:pPr>
              <w:spacing w:after="0"/>
              <w:rPr>
                <w:lang w:eastAsia="ko-KR"/>
              </w:rPr>
            </w:pPr>
          </w:p>
        </w:tc>
      </w:tr>
      <w:tr w:rsidR="000A2A52" w14:paraId="1EE94D27" w14:textId="77777777" w:rsidTr="00C270EF">
        <w:tc>
          <w:tcPr>
            <w:tcW w:w="1461" w:type="dxa"/>
          </w:tcPr>
          <w:p w14:paraId="36694291" w14:textId="77777777" w:rsidR="000A2A52" w:rsidRDefault="000A2A52" w:rsidP="000A2A52">
            <w:pPr>
              <w:spacing w:after="0"/>
              <w:rPr>
                <w:rFonts w:eastAsia="SimSun"/>
              </w:rPr>
            </w:pPr>
          </w:p>
        </w:tc>
        <w:tc>
          <w:tcPr>
            <w:tcW w:w="1272" w:type="dxa"/>
          </w:tcPr>
          <w:p w14:paraId="7F2B7423" w14:textId="77777777" w:rsidR="000A2A52" w:rsidRDefault="000A2A52" w:rsidP="000A2A52">
            <w:pPr>
              <w:spacing w:after="0"/>
              <w:rPr>
                <w:rFonts w:eastAsia="SimSun"/>
              </w:rPr>
            </w:pPr>
          </w:p>
        </w:tc>
        <w:tc>
          <w:tcPr>
            <w:tcW w:w="6898" w:type="dxa"/>
          </w:tcPr>
          <w:p w14:paraId="41135D26" w14:textId="77777777" w:rsidR="000A2A52" w:rsidRDefault="000A2A52" w:rsidP="000A2A52">
            <w:pPr>
              <w:spacing w:after="0"/>
              <w:rPr>
                <w:rFonts w:eastAsiaTheme="minorEastAsia"/>
              </w:rPr>
            </w:pPr>
          </w:p>
        </w:tc>
      </w:tr>
      <w:tr w:rsidR="000A2A52" w14:paraId="062F8B61" w14:textId="77777777" w:rsidTr="00C270EF">
        <w:tc>
          <w:tcPr>
            <w:tcW w:w="1461" w:type="dxa"/>
          </w:tcPr>
          <w:p w14:paraId="77419C8B" w14:textId="77777777" w:rsidR="000A2A52" w:rsidRDefault="000A2A52" w:rsidP="000A2A52">
            <w:pPr>
              <w:spacing w:after="0"/>
              <w:rPr>
                <w:rFonts w:eastAsia="SimSun"/>
              </w:rPr>
            </w:pPr>
          </w:p>
        </w:tc>
        <w:tc>
          <w:tcPr>
            <w:tcW w:w="1272" w:type="dxa"/>
          </w:tcPr>
          <w:p w14:paraId="2B1F765C" w14:textId="77777777" w:rsidR="000A2A52" w:rsidRDefault="000A2A52" w:rsidP="000A2A52">
            <w:pPr>
              <w:spacing w:after="0"/>
              <w:rPr>
                <w:rFonts w:eastAsia="SimSun"/>
              </w:rPr>
            </w:pPr>
          </w:p>
        </w:tc>
        <w:tc>
          <w:tcPr>
            <w:tcW w:w="6898" w:type="dxa"/>
          </w:tcPr>
          <w:p w14:paraId="710C769E" w14:textId="77777777" w:rsidR="000A2A52" w:rsidRDefault="000A2A52" w:rsidP="000A2A52">
            <w:pPr>
              <w:spacing w:after="0"/>
              <w:rPr>
                <w:rFonts w:eastAsiaTheme="minorEastAsia"/>
              </w:rPr>
            </w:pPr>
          </w:p>
        </w:tc>
      </w:tr>
      <w:tr w:rsidR="000A2A52" w14:paraId="6AADB751" w14:textId="77777777" w:rsidTr="00C270EF">
        <w:tc>
          <w:tcPr>
            <w:tcW w:w="1461" w:type="dxa"/>
          </w:tcPr>
          <w:p w14:paraId="6902C501" w14:textId="77777777" w:rsidR="000A2A52" w:rsidRDefault="000A2A52" w:rsidP="000A2A52">
            <w:pPr>
              <w:spacing w:after="0"/>
              <w:rPr>
                <w:rFonts w:eastAsia="SimSun"/>
              </w:rPr>
            </w:pPr>
          </w:p>
        </w:tc>
        <w:tc>
          <w:tcPr>
            <w:tcW w:w="1272" w:type="dxa"/>
          </w:tcPr>
          <w:p w14:paraId="2A4C9D1E" w14:textId="77777777" w:rsidR="000A2A52" w:rsidRDefault="000A2A52" w:rsidP="000A2A52">
            <w:pPr>
              <w:spacing w:after="0"/>
              <w:rPr>
                <w:rFonts w:eastAsia="SimSun"/>
              </w:rPr>
            </w:pPr>
          </w:p>
        </w:tc>
        <w:tc>
          <w:tcPr>
            <w:tcW w:w="6898" w:type="dxa"/>
          </w:tcPr>
          <w:p w14:paraId="58345500" w14:textId="77777777" w:rsidR="000A2A52" w:rsidRDefault="000A2A52" w:rsidP="000A2A52">
            <w:pPr>
              <w:spacing w:after="0"/>
              <w:rPr>
                <w:rFonts w:eastAsiaTheme="minorEastAsia"/>
              </w:rPr>
            </w:pPr>
          </w:p>
        </w:tc>
      </w:tr>
      <w:tr w:rsidR="000A2A52" w14:paraId="552ECEE2" w14:textId="77777777" w:rsidTr="00C270EF">
        <w:tc>
          <w:tcPr>
            <w:tcW w:w="1461" w:type="dxa"/>
          </w:tcPr>
          <w:p w14:paraId="255E81DC" w14:textId="77777777" w:rsidR="000A2A52" w:rsidRDefault="000A2A52" w:rsidP="000A2A52">
            <w:pPr>
              <w:spacing w:after="0"/>
              <w:rPr>
                <w:lang w:eastAsia="ko-KR"/>
              </w:rPr>
            </w:pPr>
          </w:p>
        </w:tc>
        <w:tc>
          <w:tcPr>
            <w:tcW w:w="1272" w:type="dxa"/>
          </w:tcPr>
          <w:p w14:paraId="35A889D2" w14:textId="77777777" w:rsidR="000A2A52" w:rsidRDefault="000A2A52" w:rsidP="000A2A52">
            <w:pPr>
              <w:spacing w:after="0"/>
              <w:rPr>
                <w:lang w:eastAsia="ko-KR"/>
              </w:rPr>
            </w:pPr>
          </w:p>
        </w:tc>
        <w:tc>
          <w:tcPr>
            <w:tcW w:w="6898" w:type="dxa"/>
          </w:tcPr>
          <w:p w14:paraId="1DBC2046" w14:textId="77777777" w:rsidR="000A2A52" w:rsidRPr="00D11D33" w:rsidRDefault="000A2A52" w:rsidP="000A2A52">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Heading2"/>
      </w:pPr>
      <w:r>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TableGrid"/>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SimSun"/>
          <w:lang w:val="en-GB" w:eastAsia="en-US"/>
        </w:rPr>
        <w:t>RX_DELIV</w:t>
      </w:r>
      <w:r w:rsidRPr="00160D0B">
        <w:rPr>
          <w:rFonts w:eastAsia="SimSun"/>
          <w:lang w:val="en-GB"/>
        </w:rPr>
        <w:t xml:space="preserve"> = MAX (0, COUNT(x) - </w:t>
      </w:r>
      <w:r w:rsidRPr="00160D0B">
        <w:rPr>
          <w:rFonts w:eastAsia="SimSun"/>
          <w:lang w:val="en-GB" w:eastAsia="en-US"/>
        </w:rPr>
        <w:t xml:space="preserve">0.5 </w:t>
      </w:r>
      <w:r w:rsidRPr="00160D0B">
        <w:rPr>
          <w:rFonts w:eastAsia="SimSun"/>
          <w:noProof/>
          <w:lang w:val="en-GB" w:eastAsia="ko-KR"/>
        </w:rPr>
        <w:t>×</w:t>
      </w:r>
      <w:r w:rsidRPr="00160D0B">
        <w:rPr>
          <w:rFonts w:eastAsia="SimSun"/>
          <w:lang w:val="en-GB" w:eastAsia="en-US"/>
        </w:rPr>
        <w:t xml:space="preserve"> 2</w:t>
      </w:r>
      <w:r w:rsidRPr="00160D0B">
        <w:rPr>
          <w:rFonts w:eastAsia="SimSun"/>
          <w:vertAlign w:val="superscript"/>
          <w:lang w:val="en-GB" w:eastAsia="en-US"/>
        </w:rPr>
        <w:t>[</w:t>
      </w:r>
      <w:r w:rsidRPr="00160D0B">
        <w:rPr>
          <w:rFonts w:eastAsia="MS Mincho"/>
          <w:i/>
          <w:vertAlign w:val="superscript"/>
          <w:lang w:val="en-GB" w:eastAsia="en-US"/>
        </w:rPr>
        <w:t>PDCP-SN-Size</w:t>
      </w:r>
      <w:r w:rsidRPr="00160D0B">
        <w:rPr>
          <w:rFonts w:eastAsia="SimSun"/>
          <w:vertAlign w:val="superscript"/>
          <w:lang w:val="en-GB" w:eastAsia="en-US"/>
        </w:rPr>
        <w:t>–</w:t>
      </w:r>
      <w:r w:rsidRPr="00160D0B">
        <w:rPr>
          <w:rFonts w:eastAsia="SimSun"/>
          <w:vertAlign w:val="superscript"/>
          <w:lang w:val="en-GB"/>
        </w:rPr>
        <w:t>1</w:t>
      </w:r>
      <w:r w:rsidRPr="00160D0B">
        <w:rPr>
          <w:rFonts w:eastAsia="SimSun"/>
          <w:vertAlign w:val="superscript"/>
          <w:lang w:val="en-GB" w:eastAsia="en-US"/>
        </w:rPr>
        <w:t>]</w:t>
      </w:r>
      <w:r w:rsidRPr="00160D0B">
        <w:rPr>
          <w:rFonts w:eastAsia="SimSun"/>
          <w:lang w:val="en-GB"/>
        </w:rPr>
        <w:t>),</w:t>
      </w:r>
      <w:r w:rsidRPr="00160D0B">
        <w:rPr>
          <w:rFonts w:eastAsia="SimSun"/>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MS Mincho"/>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ListParagraph"/>
        <w:numPr>
          <w:ilvl w:val="0"/>
          <w:numId w:val="17"/>
        </w:numPr>
        <w:rPr>
          <w:b/>
        </w:rPr>
      </w:pPr>
      <w:r w:rsidRPr="00160D0B">
        <w:rPr>
          <w:b/>
        </w:rPr>
        <w:t>Option 1) Yes</w:t>
      </w:r>
    </w:p>
    <w:p w14:paraId="7DA8CC71" w14:textId="2ED4A494" w:rsidR="00B962ED" w:rsidRPr="00160D0B" w:rsidRDefault="00B962ED" w:rsidP="00B962ED">
      <w:pPr>
        <w:pStyle w:val="ListParagraph"/>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ListParagraph"/>
        <w:numPr>
          <w:ilvl w:val="0"/>
          <w:numId w:val="17"/>
        </w:numPr>
        <w:rPr>
          <w:b/>
        </w:rPr>
      </w:pPr>
      <w:r w:rsidRPr="00160D0B">
        <w:rPr>
          <w:b/>
        </w:rPr>
        <w:t>Option 3) No (prefer other solution, please add.)</w:t>
      </w:r>
    </w:p>
    <w:tbl>
      <w:tblPr>
        <w:tblStyle w:val="TableGrid"/>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lastRenderedPageBreak/>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57643263" w14:textId="461A5A20" w:rsidR="00417DD4" w:rsidRDefault="00417DD4" w:rsidP="00C270EF">
            <w:pPr>
              <w:spacing w:after="0"/>
              <w:rPr>
                <w:rFonts w:eastAsiaTheme="minorEastAsia"/>
              </w:rPr>
            </w:pPr>
            <w:r>
              <w:rPr>
                <w:rFonts w:eastAsia="SimSun" w:hint="eastAsia"/>
              </w:rPr>
              <w:t>O</w:t>
            </w:r>
            <w:r>
              <w:rPr>
                <w:rFonts w:eastAsia="SimSun"/>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SimSun"/>
              </w:rPr>
            </w:pPr>
            <w:r>
              <w:rPr>
                <w:rFonts w:eastAsia="SimSun"/>
              </w:rPr>
              <w:t xml:space="preserve">In fact, setting RX_DELIV to a fixed value will always cause </w:t>
            </w:r>
            <w:r w:rsidRPr="003C00AD">
              <w:rPr>
                <w:rFonts w:eastAsia="SimSun"/>
              </w:rPr>
              <w:t>unalignment</w:t>
            </w:r>
            <w:r>
              <w:rPr>
                <w:rFonts w:eastAsia="SimSun"/>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SimSun"/>
              </w:rPr>
              <w:t xml:space="preserve">For the simplicity, we </w:t>
            </w:r>
            <w:r w:rsidR="00713738">
              <w:rPr>
                <w:rFonts w:eastAsia="SimSun"/>
              </w:rPr>
              <w:t>prefer</w:t>
            </w:r>
            <w:r w:rsidRPr="003C00AD">
              <w:rPr>
                <w:rFonts w:eastAsia="SimSun"/>
              </w:rPr>
              <w:t xml:space="preserve"> to </w:t>
            </w:r>
            <w:r>
              <w:rPr>
                <w:rFonts w:eastAsia="SimSun"/>
              </w:rPr>
              <w:t>c</w:t>
            </w:r>
            <w:r w:rsidRPr="003C00AD">
              <w:rPr>
                <w:rFonts w:eastAsia="SimSun"/>
              </w:rPr>
              <w:t xml:space="preserve">hange the RX_DELIV formula as </w:t>
            </w:r>
            <w:r w:rsidRPr="004F0FF9">
              <w:rPr>
                <w:rFonts w:eastAsia="SimSun"/>
                <w:u w:val="single"/>
              </w:rPr>
              <w:t>RX_DELIV=[HFN+SN] indicated by RRC</w:t>
            </w:r>
            <w:r>
              <w:rPr>
                <w:rFonts w:eastAsia="SimSun"/>
              </w:rPr>
              <w:t xml:space="preserve"> to solve both this issue and HFN desync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SimSun" w:hint="eastAsia"/>
              </w:rPr>
              <w:t>H</w:t>
            </w:r>
            <w:r>
              <w:rPr>
                <w:rFonts w:eastAsia="SimSun"/>
              </w:rPr>
              <w:t xml:space="preserve">uawei, </w:t>
            </w:r>
            <w:proofErr w:type="spellStart"/>
            <w:r>
              <w:rPr>
                <w:rFonts w:eastAsia="SimSun"/>
              </w:rPr>
              <w:t>HiSilicon</w:t>
            </w:r>
            <w:proofErr w:type="spellEnd"/>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SimSun"/>
              </w:rPr>
              <w:t xml:space="preserve">With option 1, UE can deduct a correct and positive HFN value regardless of </w:t>
            </w:r>
            <w:proofErr w:type="spellStart"/>
            <w:r>
              <w:rPr>
                <w:rFonts w:eastAsia="SimSun"/>
              </w:rPr>
              <w:t>gNB’s</w:t>
            </w:r>
            <w:proofErr w:type="spellEnd"/>
            <w:r>
              <w:rPr>
                <w:rFonts w:eastAsia="SimSun"/>
              </w:rPr>
              <w:t xml:space="preserve"> configuration. Option 2 doesn’t work as it is not </w:t>
            </w:r>
            <w:proofErr w:type="spellStart"/>
            <w:r>
              <w:rPr>
                <w:rFonts w:eastAsia="SimSun"/>
              </w:rPr>
              <w:t>gNB’s</w:t>
            </w:r>
            <w:proofErr w:type="spellEnd"/>
            <w:r>
              <w:rPr>
                <w:rFonts w:eastAsia="SimSun"/>
              </w:rPr>
              <w:t xml:space="preserve"> decision of how to set the HFN as lossless handover requires the gNB to set COUNT value according to a 32bit CN SN. Option mentioned by MediaTek may be inconsistent with the initial motivation of setting </w:t>
            </w:r>
            <w:r w:rsidRPr="00BB4419">
              <w:t>RX_DELIV</w:t>
            </w:r>
            <w:r>
              <w:rPr>
                <w:rFonts w:eastAsia="SimSun"/>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SimSun"/>
              </w:rPr>
            </w:pPr>
            <w:r>
              <w:rPr>
                <w:rFonts w:eastAsia="SimSun" w:hint="eastAsia"/>
              </w:rPr>
              <w:t>O</w:t>
            </w:r>
            <w:r>
              <w:rPr>
                <w:rFonts w:eastAsia="SimSun"/>
              </w:rPr>
              <w:t>PPO</w:t>
            </w:r>
          </w:p>
        </w:tc>
        <w:tc>
          <w:tcPr>
            <w:tcW w:w="1272" w:type="dxa"/>
          </w:tcPr>
          <w:p w14:paraId="49DD40DE" w14:textId="06EB96A0" w:rsidR="00BB4419" w:rsidRDefault="00147C88" w:rsidP="00BB4419">
            <w:pPr>
              <w:spacing w:after="0"/>
              <w:rPr>
                <w:rFonts w:eastAsia="SimSun"/>
              </w:rPr>
            </w:pPr>
            <w:r>
              <w:rPr>
                <w:rFonts w:eastAsia="SimSun"/>
              </w:rPr>
              <w:t>Option 1</w:t>
            </w:r>
          </w:p>
        </w:tc>
        <w:tc>
          <w:tcPr>
            <w:tcW w:w="6898" w:type="dxa"/>
          </w:tcPr>
          <w:p w14:paraId="480E67B4" w14:textId="7A3AEEF9" w:rsidR="00BB4419" w:rsidRDefault="00147C88" w:rsidP="00BB4419">
            <w:pPr>
              <w:spacing w:after="0"/>
              <w:rPr>
                <w:rFonts w:eastAsia="SimSun"/>
              </w:rPr>
            </w:pPr>
            <w:r>
              <w:rPr>
                <w:rFonts w:eastAsia="SimSun"/>
              </w:rPr>
              <w:t xml:space="preserve">It is </w:t>
            </w:r>
            <w:proofErr w:type="gramStart"/>
            <w:r>
              <w:rPr>
                <w:rFonts w:eastAsia="SimSun"/>
              </w:rPr>
              <w:t>more clear</w:t>
            </w:r>
            <w:proofErr w:type="gramEnd"/>
            <w:r>
              <w:rPr>
                <w:rFonts w:eastAsia="SimSun"/>
              </w:rPr>
              <w:t xml:space="preserve">. </w:t>
            </w:r>
          </w:p>
        </w:tc>
      </w:tr>
      <w:tr w:rsidR="00BB4419" w14:paraId="5F284017" w14:textId="77777777" w:rsidTr="00C270EF">
        <w:tc>
          <w:tcPr>
            <w:tcW w:w="1461" w:type="dxa"/>
          </w:tcPr>
          <w:p w14:paraId="70F6E691" w14:textId="697E033B"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4AF844FB" w14:textId="7E97BF9C"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17B3836" w14:textId="10368650" w:rsidR="00BB4419" w:rsidRPr="00222148" w:rsidRDefault="00222148" w:rsidP="00BB4419">
            <w:pPr>
              <w:spacing w:after="0"/>
              <w:rPr>
                <w:rFonts w:eastAsia="SimSun"/>
              </w:rPr>
            </w:pPr>
            <w:r>
              <w:rPr>
                <w:rFonts w:eastAsia="SimSun"/>
              </w:rPr>
              <w:t xml:space="preserve">We tend to agree with Huawei. </w:t>
            </w:r>
          </w:p>
        </w:tc>
      </w:tr>
      <w:tr w:rsidR="000A2A52" w14:paraId="2A5D3118" w14:textId="77777777" w:rsidTr="00C270EF">
        <w:tc>
          <w:tcPr>
            <w:tcW w:w="1461" w:type="dxa"/>
          </w:tcPr>
          <w:p w14:paraId="262F8F58" w14:textId="4A99851D" w:rsidR="000A2A52" w:rsidRDefault="000A2A52" w:rsidP="000A2A52">
            <w:pPr>
              <w:spacing w:after="0"/>
              <w:rPr>
                <w:lang w:eastAsia="ko-KR"/>
              </w:rPr>
            </w:pPr>
            <w:r>
              <w:rPr>
                <w:lang w:eastAsia="ko-KR"/>
              </w:rPr>
              <w:t>Intel</w:t>
            </w:r>
          </w:p>
        </w:tc>
        <w:tc>
          <w:tcPr>
            <w:tcW w:w="1272" w:type="dxa"/>
          </w:tcPr>
          <w:p w14:paraId="099AE668" w14:textId="7E94956E" w:rsidR="000A2A52" w:rsidRDefault="000A2A52" w:rsidP="000A2A52">
            <w:pPr>
              <w:spacing w:after="0"/>
              <w:rPr>
                <w:lang w:eastAsia="ko-KR"/>
              </w:rPr>
            </w:pPr>
            <w:r>
              <w:rPr>
                <w:lang w:eastAsia="ko-KR"/>
              </w:rPr>
              <w:t>Option 2</w:t>
            </w:r>
          </w:p>
        </w:tc>
        <w:tc>
          <w:tcPr>
            <w:tcW w:w="6898" w:type="dxa"/>
          </w:tcPr>
          <w:p w14:paraId="1685E98B" w14:textId="25358C62" w:rsidR="000A2A52" w:rsidRDefault="000A2A52" w:rsidP="000A2A52">
            <w:pPr>
              <w:spacing w:after="0"/>
              <w:rPr>
                <w:lang w:eastAsia="ko-KR"/>
              </w:rPr>
            </w:pPr>
            <w:r>
              <w:rPr>
                <w:lang w:eastAsia="ko-KR"/>
              </w:rPr>
              <w:t>Network can configure a suitable initial HFN to avoid the issue.</w:t>
            </w:r>
          </w:p>
        </w:tc>
      </w:tr>
      <w:tr w:rsidR="000A2A52" w14:paraId="13AC7A5B" w14:textId="77777777" w:rsidTr="00C270EF">
        <w:tc>
          <w:tcPr>
            <w:tcW w:w="1461" w:type="dxa"/>
          </w:tcPr>
          <w:p w14:paraId="54313704" w14:textId="77777777" w:rsidR="000A2A52" w:rsidRDefault="000A2A52" w:rsidP="000A2A52">
            <w:pPr>
              <w:spacing w:after="0"/>
              <w:rPr>
                <w:lang w:eastAsia="ko-KR"/>
              </w:rPr>
            </w:pPr>
          </w:p>
        </w:tc>
        <w:tc>
          <w:tcPr>
            <w:tcW w:w="1272" w:type="dxa"/>
          </w:tcPr>
          <w:p w14:paraId="7F18715C" w14:textId="77777777" w:rsidR="000A2A52" w:rsidRDefault="000A2A52" w:rsidP="000A2A52">
            <w:pPr>
              <w:spacing w:after="0"/>
              <w:rPr>
                <w:lang w:eastAsia="ko-KR"/>
              </w:rPr>
            </w:pPr>
          </w:p>
        </w:tc>
        <w:tc>
          <w:tcPr>
            <w:tcW w:w="6898" w:type="dxa"/>
          </w:tcPr>
          <w:p w14:paraId="67C1DF9D" w14:textId="77777777" w:rsidR="000A2A52" w:rsidRDefault="000A2A52" w:rsidP="000A2A52">
            <w:pPr>
              <w:spacing w:after="0"/>
              <w:rPr>
                <w:lang w:eastAsia="ko-KR"/>
              </w:rPr>
            </w:pPr>
          </w:p>
        </w:tc>
      </w:tr>
      <w:tr w:rsidR="000A2A52" w14:paraId="3CBD5B46" w14:textId="77777777" w:rsidTr="00C270EF">
        <w:tc>
          <w:tcPr>
            <w:tcW w:w="1461" w:type="dxa"/>
          </w:tcPr>
          <w:p w14:paraId="5ADEB33F" w14:textId="77777777" w:rsidR="000A2A52" w:rsidRDefault="000A2A52" w:rsidP="000A2A52">
            <w:pPr>
              <w:spacing w:after="0"/>
              <w:rPr>
                <w:lang w:eastAsia="ko-KR"/>
              </w:rPr>
            </w:pPr>
          </w:p>
        </w:tc>
        <w:tc>
          <w:tcPr>
            <w:tcW w:w="1272" w:type="dxa"/>
          </w:tcPr>
          <w:p w14:paraId="2C8F6EF3" w14:textId="77777777" w:rsidR="000A2A52" w:rsidRDefault="000A2A52" w:rsidP="000A2A52">
            <w:pPr>
              <w:spacing w:after="0"/>
              <w:rPr>
                <w:lang w:eastAsia="ko-KR"/>
              </w:rPr>
            </w:pPr>
          </w:p>
        </w:tc>
        <w:tc>
          <w:tcPr>
            <w:tcW w:w="6898" w:type="dxa"/>
          </w:tcPr>
          <w:p w14:paraId="15A02BCF" w14:textId="77777777" w:rsidR="000A2A52" w:rsidRDefault="000A2A52" w:rsidP="000A2A52">
            <w:pPr>
              <w:spacing w:after="0"/>
              <w:rPr>
                <w:lang w:eastAsia="ko-KR"/>
              </w:rPr>
            </w:pPr>
          </w:p>
        </w:tc>
      </w:tr>
      <w:tr w:rsidR="000A2A52" w14:paraId="2777DFA6" w14:textId="77777777" w:rsidTr="00C270EF">
        <w:tc>
          <w:tcPr>
            <w:tcW w:w="1461" w:type="dxa"/>
          </w:tcPr>
          <w:p w14:paraId="47635350" w14:textId="77777777" w:rsidR="000A2A52" w:rsidRDefault="000A2A52" w:rsidP="000A2A52">
            <w:pPr>
              <w:spacing w:after="0"/>
              <w:rPr>
                <w:lang w:eastAsia="ko-KR"/>
              </w:rPr>
            </w:pPr>
          </w:p>
        </w:tc>
        <w:tc>
          <w:tcPr>
            <w:tcW w:w="1272" w:type="dxa"/>
          </w:tcPr>
          <w:p w14:paraId="487FF775" w14:textId="77777777" w:rsidR="000A2A52" w:rsidRDefault="000A2A52" w:rsidP="000A2A52">
            <w:pPr>
              <w:spacing w:after="0"/>
              <w:rPr>
                <w:lang w:eastAsia="ko-KR"/>
              </w:rPr>
            </w:pPr>
          </w:p>
        </w:tc>
        <w:tc>
          <w:tcPr>
            <w:tcW w:w="6898" w:type="dxa"/>
          </w:tcPr>
          <w:p w14:paraId="704523B6" w14:textId="77777777" w:rsidR="000A2A52" w:rsidRDefault="000A2A52" w:rsidP="000A2A52">
            <w:pPr>
              <w:spacing w:after="0"/>
              <w:rPr>
                <w:lang w:eastAsia="ko-KR"/>
              </w:rPr>
            </w:pPr>
          </w:p>
        </w:tc>
      </w:tr>
      <w:tr w:rsidR="000A2A52" w14:paraId="65F546CC" w14:textId="77777777" w:rsidTr="00C270EF">
        <w:tc>
          <w:tcPr>
            <w:tcW w:w="1461" w:type="dxa"/>
          </w:tcPr>
          <w:p w14:paraId="3CCBB7C0" w14:textId="77777777" w:rsidR="000A2A52" w:rsidRDefault="000A2A52" w:rsidP="000A2A52">
            <w:pPr>
              <w:spacing w:after="0"/>
              <w:rPr>
                <w:lang w:eastAsia="ko-KR"/>
              </w:rPr>
            </w:pPr>
          </w:p>
        </w:tc>
        <w:tc>
          <w:tcPr>
            <w:tcW w:w="1272" w:type="dxa"/>
          </w:tcPr>
          <w:p w14:paraId="6E550F6C" w14:textId="77777777" w:rsidR="000A2A52" w:rsidRDefault="000A2A52" w:rsidP="000A2A52">
            <w:pPr>
              <w:spacing w:after="0"/>
              <w:rPr>
                <w:lang w:eastAsia="ko-KR"/>
              </w:rPr>
            </w:pPr>
          </w:p>
        </w:tc>
        <w:tc>
          <w:tcPr>
            <w:tcW w:w="6898" w:type="dxa"/>
          </w:tcPr>
          <w:p w14:paraId="503D97CC" w14:textId="77777777" w:rsidR="000A2A52" w:rsidRDefault="000A2A52" w:rsidP="000A2A52">
            <w:pPr>
              <w:spacing w:after="0"/>
              <w:rPr>
                <w:lang w:eastAsia="ko-KR"/>
              </w:rPr>
            </w:pPr>
          </w:p>
        </w:tc>
      </w:tr>
      <w:tr w:rsidR="000A2A52" w14:paraId="1FBD5159" w14:textId="77777777" w:rsidTr="00C270EF">
        <w:tc>
          <w:tcPr>
            <w:tcW w:w="1461" w:type="dxa"/>
          </w:tcPr>
          <w:p w14:paraId="0DA9EA36" w14:textId="77777777" w:rsidR="000A2A52" w:rsidRDefault="000A2A52" w:rsidP="000A2A52">
            <w:pPr>
              <w:spacing w:after="0"/>
              <w:rPr>
                <w:rFonts w:eastAsia="SimSun"/>
              </w:rPr>
            </w:pPr>
          </w:p>
        </w:tc>
        <w:tc>
          <w:tcPr>
            <w:tcW w:w="1272" w:type="dxa"/>
          </w:tcPr>
          <w:p w14:paraId="4A8AD4E3" w14:textId="77777777" w:rsidR="000A2A52" w:rsidRDefault="000A2A52" w:rsidP="000A2A52">
            <w:pPr>
              <w:spacing w:after="0"/>
              <w:rPr>
                <w:rFonts w:eastAsia="SimSun"/>
              </w:rPr>
            </w:pPr>
          </w:p>
        </w:tc>
        <w:tc>
          <w:tcPr>
            <w:tcW w:w="6898" w:type="dxa"/>
          </w:tcPr>
          <w:p w14:paraId="4B15D5F1" w14:textId="77777777" w:rsidR="000A2A52" w:rsidRDefault="000A2A52" w:rsidP="000A2A52">
            <w:pPr>
              <w:spacing w:after="0"/>
              <w:rPr>
                <w:lang w:eastAsia="ko-KR"/>
              </w:rPr>
            </w:pPr>
          </w:p>
        </w:tc>
      </w:tr>
      <w:tr w:rsidR="000A2A52" w14:paraId="67EA9FCD" w14:textId="77777777" w:rsidTr="00C270EF">
        <w:tc>
          <w:tcPr>
            <w:tcW w:w="1461" w:type="dxa"/>
          </w:tcPr>
          <w:p w14:paraId="3CE69228" w14:textId="77777777" w:rsidR="000A2A52" w:rsidRDefault="000A2A52" w:rsidP="000A2A52">
            <w:pPr>
              <w:spacing w:after="0"/>
              <w:rPr>
                <w:lang w:eastAsia="ko-KR"/>
              </w:rPr>
            </w:pPr>
          </w:p>
        </w:tc>
        <w:tc>
          <w:tcPr>
            <w:tcW w:w="1272" w:type="dxa"/>
          </w:tcPr>
          <w:p w14:paraId="7481E5AA" w14:textId="77777777" w:rsidR="000A2A52" w:rsidRDefault="000A2A52" w:rsidP="000A2A52">
            <w:pPr>
              <w:spacing w:after="0"/>
              <w:rPr>
                <w:lang w:eastAsia="ko-KR"/>
              </w:rPr>
            </w:pPr>
          </w:p>
        </w:tc>
        <w:tc>
          <w:tcPr>
            <w:tcW w:w="6898" w:type="dxa"/>
          </w:tcPr>
          <w:p w14:paraId="3654A27F" w14:textId="77777777" w:rsidR="000A2A52" w:rsidRDefault="000A2A52" w:rsidP="000A2A52">
            <w:pPr>
              <w:spacing w:after="0"/>
              <w:rPr>
                <w:lang w:eastAsia="ko-KR"/>
              </w:rPr>
            </w:pPr>
          </w:p>
        </w:tc>
      </w:tr>
      <w:tr w:rsidR="000A2A52" w14:paraId="189D090F" w14:textId="77777777" w:rsidTr="00C270EF">
        <w:tc>
          <w:tcPr>
            <w:tcW w:w="1461" w:type="dxa"/>
          </w:tcPr>
          <w:p w14:paraId="2F01681F" w14:textId="77777777" w:rsidR="000A2A52" w:rsidRDefault="000A2A52" w:rsidP="000A2A52">
            <w:pPr>
              <w:spacing w:after="0"/>
              <w:rPr>
                <w:lang w:eastAsia="ko-KR"/>
              </w:rPr>
            </w:pPr>
          </w:p>
        </w:tc>
        <w:tc>
          <w:tcPr>
            <w:tcW w:w="1272" w:type="dxa"/>
          </w:tcPr>
          <w:p w14:paraId="64042F46" w14:textId="77777777" w:rsidR="000A2A52" w:rsidRDefault="000A2A52" w:rsidP="000A2A52">
            <w:pPr>
              <w:spacing w:after="0"/>
              <w:rPr>
                <w:lang w:eastAsia="ko-KR"/>
              </w:rPr>
            </w:pPr>
          </w:p>
        </w:tc>
        <w:tc>
          <w:tcPr>
            <w:tcW w:w="6898" w:type="dxa"/>
          </w:tcPr>
          <w:p w14:paraId="0F966B3F" w14:textId="77777777" w:rsidR="000A2A52" w:rsidRDefault="000A2A52" w:rsidP="000A2A52">
            <w:pPr>
              <w:spacing w:after="0"/>
              <w:rPr>
                <w:lang w:eastAsia="ko-KR"/>
              </w:rPr>
            </w:pPr>
          </w:p>
        </w:tc>
      </w:tr>
      <w:tr w:rsidR="000A2A52" w14:paraId="2EBE68AB" w14:textId="77777777" w:rsidTr="00C270EF">
        <w:tc>
          <w:tcPr>
            <w:tcW w:w="1461" w:type="dxa"/>
          </w:tcPr>
          <w:p w14:paraId="5B714EA0" w14:textId="77777777" w:rsidR="000A2A52" w:rsidRPr="008A3238" w:rsidRDefault="000A2A52" w:rsidP="000A2A52">
            <w:pPr>
              <w:spacing w:after="0"/>
              <w:rPr>
                <w:lang w:eastAsia="ko-KR"/>
              </w:rPr>
            </w:pPr>
          </w:p>
        </w:tc>
        <w:tc>
          <w:tcPr>
            <w:tcW w:w="1272" w:type="dxa"/>
          </w:tcPr>
          <w:p w14:paraId="24E24996" w14:textId="77777777" w:rsidR="000A2A52" w:rsidRPr="008A3238" w:rsidRDefault="000A2A52" w:rsidP="000A2A52">
            <w:pPr>
              <w:spacing w:after="0"/>
              <w:rPr>
                <w:lang w:eastAsia="ko-KR"/>
              </w:rPr>
            </w:pPr>
          </w:p>
        </w:tc>
        <w:tc>
          <w:tcPr>
            <w:tcW w:w="6898" w:type="dxa"/>
          </w:tcPr>
          <w:p w14:paraId="182DC3D4" w14:textId="77777777" w:rsidR="000A2A52" w:rsidRPr="008A3238" w:rsidRDefault="000A2A52" w:rsidP="000A2A52">
            <w:pPr>
              <w:spacing w:after="0"/>
              <w:rPr>
                <w:lang w:eastAsia="ko-KR"/>
              </w:rPr>
            </w:pPr>
          </w:p>
        </w:tc>
      </w:tr>
      <w:tr w:rsidR="000A2A52" w14:paraId="0D89928D" w14:textId="77777777" w:rsidTr="00C270EF">
        <w:tc>
          <w:tcPr>
            <w:tcW w:w="1461" w:type="dxa"/>
          </w:tcPr>
          <w:p w14:paraId="59C23AFE" w14:textId="77777777" w:rsidR="000A2A52" w:rsidRDefault="000A2A52" w:rsidP="000A2A52">
            <w:pPr>
              <w:spacing w:after="0"/>
              <w:rPr>
                <w:lang w:eastAsia="ko-KR"/>
              </w:rPr>
            </w:pPr>
          </w:p>
        </w:tc>
        <w:tc>
          <w:tcPr>
            <w:tcW w:w="1272" w:type="dxa"/>
          </w:tcPr>
          <w:p w14:paraId="0B5DF812" w14:textId="77777777" w:rsidR="000A2A52" w:rsidRDefault="000A2A52" w:rsidP="000A2A52">
            <w:pPr>
              <w:spacing w:after="0"/>
              <w:rPr>
                <w:lang w:eastAsia="ko-KR"/>
              </w:rPr>
            </w:pPr>
          </w:p>
        </w:tc>
        <w:tc>
          <w:tcPr>
            <w:tcW w:w="6898" w:type="dxa"/>
          </w:tcPr>
          <w:p w14:paraId="2F027D31" w14:textId="77777777" w:rsidR="000A2A52" w:rsidRDefault="000A2A52" w:rsidP="000A2A52">
            <w:pPr>
              <w:spacing w:after="0"/>
              <w:rPr>
                <w:lang w:eastAsia="ko-KR"/>
              </w:rPr>
            </w:pPr>
          </w:p>
        </w:tc>
      </w:tr>
      <w:tr w:rsidR="000A2A52" w14:paraId="458B8E9C" w14:textId="77777777" w:rsidTr="00C270EF">
        <w:tc>
          <w:tcPr>
            <w:tcW w:w="1461" w:type="dxa"/>
          </w:tcPr>
          <w:p w14:paraId="71C7E537" w14:textId="77777777" w:rsidR="000A2A52" w:rsidRDefault="000A2A52" w:rsidP="000A2A52">
            <w:pPr>
              <w:spacing w:after="0"/>
              <w:rPr>
                <w:lang w:eastAsia="ko-KR"/>
              </w:rPr>
            </w:pPr>
          </w:p>
        </w:tc>
        <w:tc>
          <w:tcPr>
            <w:tcW w:w="1272" w:type="dxa"/>
          </w:tcPr>
          <w:p w14:paraId="1CB15F73" w14:textId="77777777" w:rsidR="000A2A52" w:rsidRDefault="000A2A52" w:rsidP="000A2A52">
            <w:pPr>
              <w:spacing w:after="0"/>
              <w:rPr>
                <w:lang w:eastAsia="ko-KR"/>
              </w:rPr>
            </w:pPr>
          </w:p>
        </w:tc>
        <w:tc>
          <w:tcPr>
            <w:tcW w:w="6898" w:type="dxa"/>
          </w:tcPr>
          <w:p w14:paraId="5BA78AFA" w14:textId="77777777" w:rsidR="000A2A52" w:rsidRDefault="000A2A52" w:rsidP="000A2A52">
            <w:pPr>
              <w:spacing w:after="0"/>
              <w:rPr>
                <w:lang w:eastAsia="ko-KR"/>
              </w:rPr>
            </w:pPr>
          </w:p>
        </w:tc>
      </w:tr>
      <w:tr w:rsidR="000A2A52" w14:paraId="2C48B64F" w14:textId="77777777" w:rsidTr="00C270EF">
        <w:tc>
          <w:tcPr>
            <w:tcW w:w="1461" w:type="dxa"/>
          </w:tcPr>
          <w:p w14:paraId="15EABED5" w14:textId="77777777" w:rsidR="000A2A52" w:rsidRPr="00CF4E72" w:rsidRDefault="000A2A52" w:rsidP="000A2A52">
            <w:pPr>
              <w:spacing w:after="0"/>
              <w:rPr>
                <w:rFonts w:eastAsia="SimSun"/>
              </w:rPr>
            </w:pPr>
          </w:p>
        </w:tc>
        <w:tc>
          <w:tcPr>
            <w:tcW w:w="1272" w:type="dxa"/>
          </w:tcPr>
          <w:p w14:paraId="69A7A1C8" w14:textId="77777777" w:rsidR="000A2A52" w:rsidRPr="00CF4E72" w:rsidRDefault="000A2A52" w:rsidP="000A2A52">
            <w:pPr>
              <w:spacing w:after="0"/>
              <w:rPr>
                <w:rFonts w:eastAsia="SimSun"/>
              </w:rPr>
            </w:pPr>
          </w:p>
        </w:tc>
        <w:tc>
          <w:tcPr>
            <w:tcW w:w="6898" w:type="dxa"/>
          </w:tcPr>
          <w:p w14:paraId="5EF65C88" w14:textId="77777777" w:rsidR="000A2A52" w:rsidRDefault="000A2A52" w:rsidP="000A2A52">
            <w:pPr>
              <w:spacing w:after="0"/>
              <w:rPr>
                <w:lang w:eastAsia="ko-KR"/>
              </w:rPr>
            </w:pPr>
          </w:p>
        </w:tc>
      </w:tr>
      <w:tr w:rsidR="000A2A52" w14:paraId="269E0B0B" w14:textId="77777777" w:rsidTr="00C270EF">
        <w:tc>
          <w:tcPr>
            <w:tcW w:w="1461" w:type="dxa"/>
          </w:tcPr>
          <w:p w14:paraId="7C86B390" w14:textId="77777777" w:rsidR="000A2A52" w:rsidRDefault="000A2A52" w:rsidP="000A2A52">
            <w:pPr>
              <w:spacing w:after="0"/>
              <w:rPr>
                <w:lang w:eastAsia="ko-KR"/>
              </w:rPr>
            </w:pPr>
          </w:p>
        </w:tc>
        <w:tc>
          <w:tcPr>
            <w:tcW w:w="1272" w:type="dxa"/>
          </w:tcPr>
          <w:p w14:paraId="56A3845C" w14:textId="77777777" w:rsidR="000A2A52" w:rsidRPr="006A2487" w:rsidRDefault="000A2A52" w:rsidP="000A2A52">
            <w:pPr>
              <w:spacing w:after="0"/>
              <w:rPr>
                <w:rFonts w:eastAsia="SimSun"/>
              </w:rPr>
            </w:pPr>
          </w:p>
        </w:tc>
        <w:tc>
          <w:tcPr>
            <w:tcW w:w="6898" w:type="dxa"/>
          </w:tcPr>
          <w:p w14:paraId="5A19B0BC" w14:textId="77777777" w:rsidR="000A2A52" w:rsidRDefault="000A2A52" w:rsidP="000A2A52">
            <w:pPr>
              <w:spacing w:after="0"/>
              <w:rPr>
                <w:lang w:eastAsia="ko-KR"/>
              </w:rPr>
            </w:pPr>
          </w:p>
        </w:tc>
      </w:tr>
      <w:tr w:rsidR="000A2A52" w14:paraId="0C7D0E3A" w14:textId="77777777" w:rsidTr="00C270EF">
        <w:tc>
          <w:tcPr>
            <w:tcW w:w="1461" w:type="dxa"/>
          </w:tcPr>
          <w:p w14:paraId="181A6A4F" w14:textId="77777777" w:rsidR="000A2A52" w:rsidRDefault="000A2A52" w:rsidP="000A2A52">
            <w:pPr>
              <w:spacing w:after="0"/>
              <w:rPr>
                <w:rFonts w:eastAsia="SimSun"/>
              </w:rPr>
            </w:pPr>
          </w:p>
        </w:tc>
        <w:tc>
          <w:tcPr>
            <w:tcW w:w="1272" w:type="dxa"/>
          </w:tcPr>
          <w:p w14:paraId="486D0CD9" w14:textId="77777777" w:rsidR="000A2A52" w:rsidRDefault="000A2A52" w:rsidP="000A2A52">
            <w:pPr>
              <w:spacing w:after="0"/>
              <w:rPr>
                <w:rFonts w:eastAsia="SimSun"/>
              </w:rPr>
            </w:pPr>
          </w:p>
        </w:tc>
        <w:tc>
          <w:tcPr>
            <w:tcW w:w="6898" w:type="dxa"/>
          </w:tcPr>
          <w:p w14:paraId="1A92CADC" w14:textId="77777777" w:rsidR="000A2A52" w:rsidRDefault="000A2A52" w:rsidP="000A2A52">
            <w:pPr>
              <w:spacing w:after="0"/>
              <w:rPr>
                <w:rFonts w:eastAsiaTheme="minorEastAsia"/>
              </w:rPr>
            </w:pPr>
          </w:p>
        </w:tc>
      </w:tr>
      <w:tr w:rsidR="000A2A52" w14:paraId="5B798A07" w14:textId="77777777" w:rsidTr="00C270EF">
        <w:tc>
          <w:tcPr>
            <w:tcW w:w="1461" w:type="dxa"/>
          </w:tcPr>
          <w:p w14:paraId="3497724E" w14:textId="77777777" w:rsidR="000A2A52" w:rsidRDefault="000A2A52" w:rsidP="000A2A52">
            <w:pPr>
              <w:spacing w:after="0"/>
              <w:rPr>
                <w:rFonts w:eastAsia="SimSun"/>
              </w:rPr>
            </w:pPr>
          </w:p>
        </w:tc>
        <w:tc>
          <w:tcPr>
            <w:tcW w:w="1272" w:type="dxa"/>
          </w:tcPr>
          <w:p w14:paraId="3108ECC2" w14:textId="77777777" w:rsidR="000A2A52" w:rsidRDefault="000A2A52" w:rsidP="000A2A52">
            <w:pPr>
              <w:spacing w:after="0"/>
              <w:rPr>
                <w:rFonts w:eastAsia="SimSun"/>
              </w:rPr>
            </w:pPr>
          </w:p>
        </w:tc>
        <w:tc>
          <w:tcPr>
            <w:tcW w:w="6898" w:type="dxa"/>
          </w:tcPr>
          <w:p w14:paraId="3E6FA0D3" w14:textId="77777777" w:rsidR="000A2A52" w:rsidRDefault="000A2A52" w:rsidP="000A2A52">
            <w:pPr>
              <w:spacing w:after="0"/>
              <w:rPr>
                <w:rFonts w:eastAsiaTheme="minorEastAsia"/>
              </w:rPr>
            </w:pPr>
          </w:p>
        </w:tc>
      </w:tr>
      <w:tr w:rsidR="000A2A52" w14:paraId="5A722159" w14:textId="77777777" w:rsidTr="00C270EF">
        <w:tc>
          <w:tcPr>
            <w:tcW w:w="1461" w:type="dxa"/>
          </w:tcPr>
          <w:p w14:paraId="60B12467" w14:textId="77777777" w:rsidR="000A2A52" w:rsidRDefault="000A2A52" w:rsidP="000A2A52">
            <w:pPr>
              <w:spacing w:after="0"/>
              <w:rPr>
                <w:rFonts w:eastAsia="SimSun"/>
              </w:rPr>
            </w:pPr>
          </w:p>
        </w:tc>
        <w:tc>
          <w:tcPr>
            <w:tcW w:w="1272" w:type="dxa"/>
          </w:tcPr>
          <w:p w14:paraId="06CE78E9" w14:textId="77777777" w:rsidR="000A2A52" w:rsidRDefault="000A2A52" w:rsidP="000A2A52">
            <w:pPr>
              <w:spacing w:after="0"/>
              <w:rPr>
                <w:rFonts w:eastAsia="SimSun"/>
              </w:rPr>
            </w:pPr>
          </w:p>
        </w:tc>
        <w:tc>
          <w:tcPr>
            <w:tcW w:w="6898" w:type="dxa"/>
          </w:tcPr>
          <w:p w14:paraId="3A012EEE" w14:textId="77777777" w:rsidR="000A2A52" w:rsidRDefault="000A2A52" w:rsidP="000A2A52">
            <w:pPr>
              <w:spacing w:after="0"/>
              <w:rPr>
                <w:rFonts w:eastAsiaTheme="minorEastAsia"/>
              </w:rPr>
            </w:pPr>
          </w:p>
        </w:tc>
      </w:tr>
      <w:tr w:rsidR="000A2A52" w14:paraId="75F2BCAF" w14:textId="77777777" w:rsidTr="00C270EF">
        <w:tc>
          <w:tcPr>
            <w:tcW w:w="1461" w:type="dxa"/>
          </w:tcPr>
          <w:p w14:paraId="677638B5" w14:textId="77777777" w:rsidR="000A2A52" w:rsidRDefault="000A2A52" w:rsidP="000A2A52">
            <w:pPr>
              <w:spacing w:after="0"/>
              <w:rPr>
                <w:lang w:eastAsia="ko-KR"/>
              </w:rPr>
            </w:pPr>
          </w:p>
        </w:tc>
        <w:tc>
          <w:tcPr>
            <w:tcW w:w="1272" w:type="dxa"/>
          </w:tcPr>
          <w:p w14:paraId="3D6A6EBE" w14:textId="77777777" w:rsidR="000A2A52" w:rsidRDefault="000A2A52" w:rsidP="000A2A52">
            <w:pPr>
              <w:spacing w:after="0"/>
              <w:rPr>
                <w:lang w:eastAsia="ko-KR"/>
              </w:rPr>
            </w:pPr>
          </w:p>
        </w:tc>
        <w:tc>
          <w:tcPr>
            <w:tcW w:w="6898" w:type="dxa"/>
          </w:tcPr>
          <w:p w14:paraId="37273395" w14:textId="77777777" w:rsidR="000A2A52" w:rsidRPr="00D11D33" w:rsidRDefault="000A2A52" w:rsidP="000A2A52">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xml:space="preserve">, Huawei, </w:t>
      </w:r>
      <w:proofErr w:type="spellStart"/>
      <w:r>
        <w:rPr>
          <w:lang w:eastAsia="ko-KR"/>
        </w:rPr>
        <w:t>Hi</w:t>
      </w:r>
      <w:r w:rsidR="000E48BE">
        <w:rPr>
          <w:lang w:eastAsia="ko-KR"/>
        </w:rPr>
        <w:t>S</w:t>
      </w:r>
      <w:r>
        <w:rPr>
          <w:lang w:eastAsia="ko-KR"/>
        </w:rPr>
        <w:t>ilicon</w:t>
      </w:r>
      <w:proofErr w:type="spellEnd"/>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AB4C" w14:textId="77777777" w:rsidR="001A12D1" w:rsidRDefault="001A12D1" w:rsidP="00531FC9">
      <w:pPr>
        <w:spacing w:after="0"/>
      </w:pPr>
      <w:r>
        <w:separator/>
      </w:r>
    </w:p>
  </w:endnote>
  <w:endnote w:type="continuationSeparator" w:id="0">
    <w:p w14:paraId="0B29E154" w14:textId="77777777" w:rsidR="001A12D1" w:rsidRDefault="001A12D1"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4046" w14:textId="77777777" w:rsidR="001A12D1" w:rsidRDefault="001A12D1" w:rsidP="00531FC9">
      <w:pPr>
        <w:spacing w:after="0"/>
      </w:pPr>
      <w:r>
        <w:separator/>
      </w:r>
    </w:p>
  </w:footnote>
  <w:footnote w:type="continuationSeparator" w:id="0">
    <w:p w14:paraId="5D7D749F" w14:textId="77777777" w:rsidR="001A12D1" w:rsidRDefault="001A12D1"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62D5"/>
    <w:rsid w:val="00536DBA"/>
    <w:rsid w:val="005376AA"/>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405"/>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Normal"/>
    <w:next w:val="EmailDiscussion2"/>
    <w:link w:val="EmailDiscussionChar"/>
    <w:qFormat/>
    <w:rsid w:val="00617AA2"/>
    <w:pPr>
      <w:numPr>
        <w:numId w:val="1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617AA2"/>
    <w:rPr>
      <w:rFonts w:ascii="Arial" w:eastAsia="MS Mincho"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DefaultParagraphFont"/>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99309DA-6313-42EA-AEF6-17253E0A0A3F}">
  <ds:schemaRefs>
    <ds:schemaRef ds:uri="http://schemas.openxmlformats.org/officeDocument/2006/bibliography"/>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Intel - Yujian Zhang</cp:lastModifiedBy>
  <cp:revision>9</cp:revision>
  <dcterms:created xsi:type="dcterms:W3CDTF">2022-02-22T13:55:00Z</dcterms:created>
  <dcterms:modified xsi:type="dcterms:W3CDTF">2022-02-23T01:51:00Z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