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Header"/>
        <w:widowControl w:val="0"/>
        <w:tabs>
          <w:tab w:val="right" w:pos="8280"/>
          <w:tab w:val="right" w:pos="9781"/>
        </w:tabs>
        <w:spacing w:after="0"/>
        <w:ind w:right="-58"/>
        <w:rPr>
          <w:rFonts w:ascii="Arial" w:eastAsia="ＭＳ 明朝" w:hAnsi="Arial" w:cs="Arial"/>
          <w:b/>
          <w:bCs/>
          <w:sz w:val="24"/>
          <w:lang w:eastAsia="ja-JP"/>
        </w:rPr>
      </w:pPr>
    </w:p>
    <w:p w14:paraId="6442DCD6" w14:textId="77777777" w:rsidR="00AB3EC8" w:rsidRDefault="008474C0">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Heading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r>
        <w:rPr>
          <w:rFonts w:ascii="Calibri" w:eastAsia="Calibri" w:hAnsi="Calibri" w:cs="Calibri"/>
          <w:b/>
          <w:bCs/>
          <w:color w:val="000000" w:themeColor="text1"/>
          <w:sz w:val="22"/>
          <w:szCs w:val="22"/>
          <w:highlight w:val="yellow"/>
        </w:rPr>
        <w:t xml:space="preserve"> 1200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r>
        <w:rPr>
          <w:rFonts w:ascii="Calibri" w:eastAsia="Calibri" w:hAnsi="Calibri" w:cs="Calibri"/>
          <w:b/>
          <w:bCs/>
          <w:color w:val="000000" w:themeColor="text1"/>
          <w:sz w:val="22"/>
          <w:szCs w:val="22"/>
        </w:rPr>
        <w:t xml:space="preserve"> 1200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ＭＳ 明朝"/>
                <w:szCs w:val="20"/>
                <w:lang w:eastAsia="ja-JP"/>
              </w:rPr>
            </w:pPr>
            <w:r>
              <w:rPr>
                <w:rFonts w:eastAsia="ＭＳ 明朝" w:hint="eastAsia"/>
                <w:szCs w:val="20"/>
                <w:lang w:eastAsia="ja-JP"/>
              </w:rPr>
              <w:t>M</w:t>
            </w:r>
            <w:r>
              <w:rPr>
                <w:rFonts w:eastAsia="ＭＳ 明朝"/>
                <w:szCs w:val="20"/>
                <w:lang w:eastAsia="ja-JP"/>
              </w:rPr>
              <w:t>asato KITAZOE</w:t>
            </w:r>
          </w:p>
        </w:tc>
        <w:tc>
          <w:tcPr>
            <w:tcW w:w="4903" w:type="dxa"/>
          </w:tcPr>
          <w:p w14:paraId="7FBF6C25" w14:textId="77777777" w:rsidR="00AB3EC8" w:rsidRDefault="008474C0">
            <w:pPr>
              <w:spacing w:after="0"/>
              <w:rPr>
                <w:rFonts w:eastAsia="ＭＳ 明朝"/>
                <w:szCs w:val="20"/>
                <w:lang w:eastAsia="ja-JP"/>
              </w:rPr>
            </w:pPr>
            <w:r>
              <w:rPr>
                <w:rFonts w:eastAsia="ＭＳ 明朝" w:hint="eastAsia"/>
                <w:szCs w:val="20"/>
                <w:lang w:eastAsia="ja-JP"/>
              </w:rPr>
              <w:t>m</w:t>
            </w:r>
            <w:r>
              <w:rPr>
                <w:rFonts w:eastAsia="ＭＳ 明朝"/>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proofErr w:type="spellStart"/>
            <w:r>
              <w:rPr>
                <w:rFonts w:hint="eastAsia"/>
                <w:szCs w:val="20"/>
                <w:lang w:eastAsia="ko-KR"/>
              </w:rPr>
              <w:t>Sangbum</w:t>
            </w:r>
            <w:proofErr w:type="spellEnd"/>
            <w:r>
              <w:rPr>
                <w:rFonts w:hint="eastAsia"/>
                <w:szCs w:val="20"/>
                <w:lang w:eastAsia="ko-KR"/>
              </w:rPr>
              <w:t xml:space="preserve">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4C66BE" w14:paraId="35B2605C" w14:textId="77777777">
        <w:tc>
          <w:tcPr>
            <w:tcW w:w="1760" w:type="dxa"/>
          </w:tcPr>
          <w:p w14:paraId="231A40FE" w14:textId="77777777" w:rsidR="004C66BE" w:rsidRDefault="004C66BE" w:rsidP="004C66BE">
            <w:pPr>
              <w:spacing w:after="0"/>
              <w:rPr>
                <w:rFonts w:eastAsia="Malgun Gothic"/>
                <w:szCs w:val="20"/>
                <w:lang w:eastAsia="ko-KR"/>
              </w:rPr>
            </w:pPr>
          </w:p>
        </w:tc>
        <w:tc>
          <w:tcPr>
            <w:tcW w:w="2687" w:type="dxa"/>
          </w:tcPr>
          <w:p w14:paraId="413C06AC" w14:textId="77777777" w:rsidR="004C66BE" w:rsidRDefault="004C66BE" w:rsidP="004C66BE">
            <w:pPr>
              <w:spacing w:after="0"/>
              <w:rPr>
                <w:rFonts w:eastAsia="Malgun Gothic"/>
                <w:szCs w:val="20"/>
                <w:lang w:eastAsia="ko-KR"/>
              </w:rPr>
            </w:pPr>
          </w:p>
        </w:tc>
        <w:tc>
          <w:tcPr>
            <w:tcW w:w="4903" w:type="dxa"/>
          </w:tcPr>
          <w:p w14:paraId="36D8C961" w14:textId="77777777" w:rsidR="004C66BE" w:rsidRDefault="004C66BE" w:rsidP="004C66BE">
            <w:pPr>
              <w:spacing w:after="0"/>
              <w:rPr>
                <w:rFonts w:eastAsia="Malgun Gothic"/>
                <w:szCs w:val="20"/>
                <w:lang w:eastAsia="ko-KR"/>
              </w:rPr>
            </w:pPr>
          </w:p>
        </w:tc>
      </w:tr>
      <w:tr w:rsidR="004C66BE" w14:paraId="00A4AC06" w14:textId="77777777">
        <w:tc>
          <w:tcPr>
            <w:tcW w:w="1760" w:type="dxa"/>
          </w:tcPr>
          <w:p w14:paraId="17278643" w14:textId="77777777" w:rsidR="004C66BE" w:rsidRDefault="004C66BE" w:rsidP="004C66BE">
            <w:pPr>
              <w:spacing w:after="0"/>
              <w:rPr>
                <w:szCs w:val="20"/>
                <w:lang w:eastAsia="ja-JP"/>
              </w:rPr>
            </w:pPr>
          </w:p>
        </w:tc>
        <w:tc>
          <w:tcPr>
            <w:tcW w:w="2687" w:type="dxa"/>
          </w:tcPr>
          <w:p w14:paraId="62566DD6" w14:textId="77777777" w:rsidR="004C66BE" w:rsidRDefault="004C66BE" w:rsidP="004C66BE">
            <w:pPr>
              <w:spacing w:after="0"/>
              <w:rPr>
                <w:szCs w:val="20"/>
                <w:lang w:eastAsia="zh-CN"/>
              </w:rPr>
            </w:pPr>
          </w:p>
        </w:tc>
        <w:tc>
          <w:tcPr>
            <w:tcW w:w="4903" w:type="dxa"/>
          </w:tcPr>
          <w:p w14:paraId="28C09F1C" w14:textId="77777777" w:rsidR="004C66BE" w:rsidRDefault="004C66BE" w:rsidP="004C66BE">
            <w:pPr>
              <w:spacing w:after="0"/>
              <w:rPr>
                <w:szCs w:val="20"/>
                <w:lang w:eastAsia="zh-CN"/>
              </w:rPr>
            </w:pPr>
          </w:p>
        </w:tc>
      </w:tr>
    </w:tbl>
    <w:p w14:paraId="48681428" w14:textId="77777777" w:rsidR="00AB3EC8" w:rsidRDefault="008474C0">
      <w:pPr>
        <w:pStyle w:val="Heading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t>NR_Mob_enh-Core</w:t>
            </w:r>
          </w:p>
          <w:p w14:paraId="066E166F" w14:textId="77777777" w:rsidR="00AB3EC8" w:rsidRDefault="008474C0">
            <w:pPr>
              <w:pStyle w:val="Doc-title"/>
            </w:pPr>
            <w:r>
              <w:lastRenderedPageBreak/>
              <w:t>R2-2203488</w:t>
            </w:r>
            <w:r>
              <w:tab/>
              <w:t>Discussion on DAPS capabilities and configuration</w:t>
            </w:r>
            <w:r>
              <w:tab/>
              <w:t>Huawei, HiSilicon</w:t>
            </w:r>
            <w:r>
              <w:tab/>
              <w:t>discussion</w:t>
            </w:r>
            <w:r>
              <w:tab/>
              <w:t>Rel-15</w:t>
            </w:r>
            <w:r>
              <w:tab/>
              <w:t>NR_newRAT-Core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t>NR_Mob_enh-Core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part to Ph2.</w:t>
      </w:r>
    </w:p>
    <w:p w14:paraId="5AA4C72C" w14:textId="77777777" w:rsidR="00AB3EC8" w:rsidRDefault="00AB3EC8">
      <w:pPr>
        <w:rPr>
          <w:sz w:val="22"/>
          <w:szCs w:val="22"/>
        </w:rPr>
      </w:pPr>
    </w:p>
    <w:p w14:paraId="7E79D3D3" w14:textId="77777777" w:rsidR="00AB3EC8" w:rsidRDefault="008474C0">
      <w:pPr>
        <w:rPr>
          <w:ins w:id="1" w:author="Tangxun" w:date="2022-02-21T20:32:00Z"/>
          <w:b/>
          <w:bCs/>
          <w:sz w:val="22"/>
          <w:szCs w:val="22"/>
          <w:u w:val="single"/>
        </w:rPr>
      </w:pPr>
      <w:r>
        <w:rPr>
          <w:b/>
          <w:bCs/>
          <w:sz w:val="22"/>
          <w:szCs w:val="22"/>
          <w:u w:val="single"/>
        </w:rPr>
        <w:t>Signalling structure:</w:t>
      </w:r>
    </w:p>
    <w:p w14:paraId="22C034A0" w14:textId="77777777" w:rsidR="00AB3EC8" w:rsidRDefault="008474C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TableGrid"/>
        <w:tblW w:w="0" w:type="auto"/>
        <w:tblLook w:val="04A0" w:firstRow="1" w:lastRow="0" w:firstColumn="1" w:lastColumn="0" w:noHBand="0" w:noVBand="1"/>
      </w:tblPr>
      <w:tblGrid>
        <w:gridCol w:w="9919"/>
      </w:tblGrid>
      <w:tr w:rsidR="00AB3EC8" w14:paraId="6482D1D7" w14:textId="77777777">
        <w:trPr>
          <w:ins w:id="5" w:author="Tangxun" w:date="2022-02-21T20:33:00Z"/>
        </w:trPr>
        <w:tc>
          <w:tcPr>
            <w:tcW w:w="9919" w:type="dxa"/>
          </w:tcPr>
          <w:p w14:paraId="42AF920D" w14:textId="77777777" w:rsidR="00AB3EC8" w:rsidRDefault="008474C0">
            <w:pPr>
              <w:pStyle w:val="Agreement"/>
              <w:tabs>
                <w:tab w:val="clear" w:pos="1619"/>
                <w:tab w:val="left" w:pos="6930"/>
              </w:tabs>
              <w:ind w:left="1620"/>
              <w:rPr>
                <w:ins w:id="6" w:author="Tangxun" w:date="2022-02-21T20:33:00Z"/>
                <w:szCs w:val="20"/>
                <w:lang w:val="en-US"/>
              </w:rPr>
            </w:pPr>
            <w:ins w:id="7" w:author="Tangxun" w:date="2022-02-21T20:33:00Z">
              <w:r>
                <w:t>[012] The capability for source/target cell in intra-frequency DAPS handover is derived based on a pair of per-CC feature-set ID in the same band-entry, and  the capability for source/target cell in inter-frequency DAPS handover is derived from a pair of per-CC feature-set ID in the same or different band entries. Correction in TS 38.306 is needed to clarify this.</w:t>
              </w:r>
            </w:ins>
          </w:p>
        </w:tc>
      </w:tr>
    </w:tbl>
    <w:p w14:paraId="09B90C23" w14:textId="77777777" w:rsidR="00AB3EC8" w:rsidRDefault="00AB3EC8">
      <w:pPr>
        <w:rPr>
          <w:ins w:id="8" w:author="Tangxun" w:date="2022-02-21T20:33:00Z"/>
          <w:b/>
          <w:bCs/>
          <w:sz w:val="22"/>
          <w:szCs w:val="22"/>
          <w:u w:val="single"/>
        </w:rPr>
      </w:pPr>
    </w:p>
    <w:p w14:paraId="1B1344D4" w14:textId="77777777" w:rsidR="00AB3EC8" w:rsidRDefault="008474C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different FSPC IDs are included for a band</w:t>
        </w:r>
      </w:ins>
      <w:ins w:id="13" w:author="Tangxun" w:date="2022-02-21T20:35:00Z">
        <w:r>
          <w:rPr>
            <w:sz w:val="22"/>
            <w:szCs w:val="22"/>
          </w:rPr>
          <w:t>.</w:t>
        </w:r>
      </w:ins>
    </w:p>
    <w:tbl>
      <w:tblPr>
        <w:tblStyle w:val="TableGrid"/>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intra-freq and inter-freq DAPS.</w:t>
            </w:r>
          </w:p>
          <w:p w14:paraId="4BE46A03" w14:textId="77777777" w:rsidR="00AB3EC8" w:rsidRDefault="008474C0">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TableGrid"/>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ＭＳ 明朝"/>
                <w:lang w:eastAsia="ja-JP"/>
              </w:rPr>
            </w:pPr>
            <w:r>
              <w:rPr>
                <w:rFonts w:eastAsia="ＭＳ 明朝" w:hint="eastAsia"/>
                <w:lang w:eastAsia="ja-JP"/>
              </w:rPr>
              <w:t>Q</w:t>
            </w:r>
            <w:r>
              <w:rPr>
                <w:rFonts w:eastAsia="ＭＳ 明朝"/>
                <w:lang w:eastAsia="ja-JP"/>
              </w:rPr>
              <w:t>ualcomm Incorporated</w:t>
            </w:r>
          </w:p>
        </w:tc>
        <w:tc>
          <w:tcPr>
            <w:tcW w:w="1739" w:type="dxa"/>
          </w:tcPr>
          <w:p w14:paraId="425A67BD" w14:textId="77777777" w:rsidR="00AB3EC8" w:rsidRDefault="008474C0">
            <w:pPr>
              <w:rPr>
                <w:rFonts w:eastAsia="ＭＳ 明朝"/>
                <w:lang w:eastAsia="ja-JP"/>
              </w:rPr>
            </w:pPr>
            <w:r>
              <w:rPr>
                <w:rFonts w:eastAsia="ＭＳ 明朝" w:hint="eastAsia"/>
                <w:lang w:eastAsia="ja-JP"/>
              </w:rPr>
              <w:t>Y</w:t>
            </w:r>
            <w:r>
              <w:rPr>
                <w:rFonts w:eastAsia="ＭＳ 明朝"/>
                <w:lang w:eastAsia="ja-JP"/>
              </w:rPr>
              <w:t>?</w:t>
            </w:r>
          </w:p>
        </w:tc>
        <w:tc>
          <w:tcPr>
            <w:tcW w:w="6480" w:type="dxa"/>
          </w:tcPr>
          <w:p w14:paraId="214A831F" w14:textId="77777777" w:rsidR="00AB3EC8" w:rsidRDefault="008474C0">
            <w:pPr>
              <w:rPr>
                <w:rFonts w:eastAsia="ＭＳ 明朝"/>
                <w:lang w:eastAsia="ja-JP"/>
              </w:rPr>
            </w:pPr>
            <w:r>
              <w:rPr>
                <w:rFonts w:eastAsia="ＭＳ 明朝"/>
                <w:lang w:eastAsia="ja-JP"/>
              </w:rPr>
              <w:t>We suggest the proposal text be clarified.</w:t>
            </w:r>
          </w:p>
          <w:p w14:paraId="4294FE59" w14:textId="77777777" w:rsidR="00AB3EC8" w:rsidRDefault="008474C0">
            <w:pPr>
              <w:rPr>
                <w:rFonts w:eastAsia="ＭＳ 明朝"/>
                <w:lang w:eastAsia="ja-JP"/>
              </w:rPr>
            </w:pPr>
            <w:r>
              <w:rPr>
                <w:rFonts w:eastAsia="ＭＳ 明朝" w:hint="eastAsia"/>
                <w:lang w:eastAsia="ja-JP"/>
              </w:rPr>
              <w:t>W</w:t>
            </w:r>
            <w:r>
              <w:rPr>
                <w:rFonts w:eastAsia="ＭＳ 明朝"/>
                <w:lang w:eastAsia="ja-JP"/>
              </w:rPr>
              <w:t xml:space="preserve">e understand this proposal means that for intra-frequency DAPS, one or two FeatureSetDownlinkPerCC(s) can be reported within a single </w:t>
            </w:r>
            <w:proofErr w:type="spellStart"/>
            <w:r>
              <w:rPr>
                <w:rFonts w:eastAsia="ＭＳ 明朝"/>
                <w:lang w:eastAsia="ja-JP"/>
              </w:rPr>
              <w:t>featureSetDownlink</w:t>
            </w:r>
            <w:proofErr w:type="spellEnd"/>
            <w:r>
              <w:rPr>
                <w:rFonts w:eastAsia="ＭＳ 明朝"/>
                <w:lang w:eastAsia="ja-JP"/>
              </w:rPr>
              <w:t>.</w:t>
            </w:r>
          </w:p>
          <w:p w14:paraId="68EE7E1C" w14:textId="77777777" w:rsidR="00AB3EC8" w:rsidRDefault="008474C0">
            <w:pPr>
              <w:rPr>
                <w:rFonts w:eastAsia="ＭＳ 明朝"/>
                <w:lang w:eastAsia="ja-JP"/>
              </w:rPr>
            </w:pPr>
            <w:r>
              <w:rPr>
                <w:rFonts w:eastAsia="ＭＳ 明朝" w:hint="eastAsia"/>
                <w:lang w:eastAsia="ja-JP"/>
              </w:rPr>
              <w:t>W</w:t>
            </w:r>
            <w:r>
              <w:rPr>
                <w:rFonts w:eastAsia="ＭＳ 明朝"/>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77777777" w:rsidR="00AB3EC8" w:rsidRDefault="008474C0">
            <w:pPr>
              <w:rPr>
                <w:rFonts w:eastAsia="ＭＳ 明朝"/>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ＭＳ 明朝"/>
                <w:lang w:eastAsia="ja-JP"/>
              </w:rPr>
              <w:t xml:space="preserve">a single FS-entry, e.g., in case of BWC-A, when supporting intra-f DAPS, it can report </w:t>
            </w:r>
            <w:r>
              <w:rPr>
                <w:rFonts w:eastAsia="ＭＳ 明朝"/>
                <w:highlight w:val="yellow"/>
                <w:lang w:eastAsia="ja-JP"/>
              </w:rPr>
              <w:t>two same</w:t>
            </w:r>
            <w:r>
              <w:rPr>
                <w:rFonts w:eastAsia="ＭＳ 明朝"/>
                <w:lang w:eastAsia="ja-JP"/>
              </w:rPr>
              <w:t xml:space="preserve"> </w:t>
            </w:r>
            <w:r>
              <w:rPr>
                <w:rFonts w:eastAsia="ＭＳ 明朝"/>
                <w:lang w:eastAsia="ja-JP"/>
              </w:rPr>
              <w:lastRenderedPageBreak/>
              <w:t xml:space="preserve">FSpCC ID, and so source/target gNB would make use of the two IDs which are the same? Or </w:t>
            </w:r>
            <w:r>
              <w:rPr>
                <w:rFonts w:eastAsia="ＭＳ 明朝"/>
                <w:highlight w:val="yellow"/>
                <w:lang w:eastAsia="ja-JP"/>
              </w:rPr>
              <w:t>a single</w:t>
            </w:r>
            <w:r>
              <w:rPr>
                <w:rFonts w:eastAsia="ＭＳ 明朝"/>
                <w:lang w:eastAsia="ja-JP"/>
              </w:rPr>
              <w:t xml:space="preserve"> FSpCC ID (would this go against the 116 conclusion that “The capability for source/target cell in intra-frequency DAPS handover is derived based on a pair of per-CC feature-set ID in the same band-entry”)?</w:t>
            </w:r>
          </w:p>
          <w:p w14:paraId="7320CDC5" w14:textId="77777777" w:rsidR="00AB3EC8" w:rsidRDefault="008474C0">
            <w:pPr>
              <w:rPr>
                <w:rFonts w:eastAsia="ＭＳ 明朝"/>
                <w:lang w:eastAsia="ja-JP"/>
              </w:rPr>
            </w:pPr>
            <w:r>
              <w:rPr>
                <w:rFonts w:eastAsiaTheme="minorEastAsia" w:hint="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ＭＳ 明朝"/>
                <w:lang w:eastAsia="ja-JP"/>
              </w:rPr>
              <w:t>a single FS-entry, e.g., in case of BWC-A, when supporting intra-f DAPS, it can report two different FSpCC IDs, and so source/target gNB would make use of the two IDs which are different.</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 xml:space="preserve">For the question raised by Qualcomm and OPPO, we understand it has been agreed that the intra-freq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w:t>
            </w:r>
            <w:proofErr w:type="spellStart"/>
            <w:r>
              <w:rPr>
                <w:rFonts w:eastAsiaTheme="minorEastAsia"/>
                <w:lang w:eastAsia="zh-CN"/>
              </w:rPr>
              <w:t>featureSetDownlink</w:t>
            </w:r>
            <w:proofErr w:type="spellEnd"/>
            <w:r>
              <w:rPr>
                <w:rFonts w:eastAsiaTheme="minorEastAsia"/>
                <w:lang w:eastAsia="zh-CN"/>
              </w:rPr>
              <w:t xml:space="preserve"> in DAPS FSC. Our intention for proposal 1 in R2-2203488 is to clarify that the two FSPC ID(s) can be same or different. Thus we still prefer the original wording.</w:t>
            </w:r>
          </w:p>
        </w:tc>
      </w:tr>
      <w:tr w:rsidR="00AB3EC8" w14:paraId="2BFAC92E" w14:textId="77777777">
        <w:tc>
          <w:tcPr>
            <w:tcW w:w="1496" w:type="dxa"/>
          </w:tcPr>
          <w:p w14:paraId="362DC73B" w14:textId="77777777" w:rsidR="00AB3EC8" w:rsidRDefault="008474C0">
            <w:pPr>
              <w:jc w:val="left"/>
              <w:rPr>
                <w:rFonts w:eastAsia="SimSun"/>
                <w:lang w:val="en-US" w:eastAsia="zh-CN"/>
              </w:rPr>
            </w:pPr>
            <w:r>
              <w:rPr>
                <w:rFonts w:eastAsia="SimSun" w:hint="eastAsia"/>
                <w:lang w:val="en-US" w:eastAsia="zh-CN"/>
              </w:rPr>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1540FCBA" w14:textId="77777777" w:rsidR="00AB3EC8" w:rsidRDefault="008474C0">
            <w:pPr>
              <w:rPr>
                <w:rFonts w:eastAsia="SimSun"/>
                <w:lang w:val="en-US" w:eastAsia="zh-CN"/>
              </w:rPr>
            </w:pPr>
            <w:r>
              <w:rPr>
                <w:rFonts w:eastAsia="SimSun"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 xml:space="preserve">We also think that at least two </w:t>
            </w:r>
            <w:proofErr w:type="spellStart"/>
            <w:r>
              <w:rPr>
                <w:rFonts w:eastAsiaTheme="minorEastAsia" w:hint="eastAsia"/>
                <w:lang w:val="en-US" w:eastAsia="zh-CN"/>
              </w:rPr>
              <w:t>FSpCCs</w:t>
            </w:r>
            <w:proofErr w:type="spellEnd"/>
            <w:r>
              <w:rPr>
                <w:rFonts w:eastAsiaTheme="minorEastAsia" w:hint="eastAsia"/>
                <w:lang w:val="en-US" w:eastAsia="zh-CN"/>
              </w:rPr>
              <w:t xml:space="preserve"> with a single </w:t>
            </w:r>
            <w:proofErr w:type="spellStart"/>
            <w:r>
              <w:rPr>
                <w:rFonts w:eastAsiaTheme="minorEastAsia" w:hint="eastAsia"/>
                <w:lang w:val="en-US" w:eastAsia="zh-CN"/>
              </w:rPr>
              <w:t>featureSetDownlink</w:t>
            </w:r>
            <w:proofErr w:type="spellEnd"/>
            <w:r>
              <w:rPr>
                <w:rFonts w:eastAsiaTheme="minorEastAsia" w:hint="eastAsia"/>
                <w:lang w:val="en-US" w:eastAsia="zh-CN"/>
              </w:rPr>
              <w:t xml:space="preserve"> are reported for intra-freq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DengXian"/>
              </w:rPr>
            </w:pPr>
            <w:r>
              <w:rPr>
                <w:rFonts w:eastAsia="DengXian"/>
              </w:rPr>
              <w:t>Y</w:t>
            </w:r>
          </w:p>
        </w:tc>
        <w:tc>
          <w:tcPr>
            <w:tcW w:w="6480" w:type="dxa"/>
          </w:tcPr>
          <w:p w14:paraId="2208E524" w14:textId="2CD14E30" w:rsidR="00AB3EC8" w:rsidRDefault="00826E80">
            <w:pPr>
              <w:rPr>
                <w:rFonts w:eastAsia="DengXian"/>
              </w:rPr>
            </w:pPr>
            <w:r>
              <w:rPr>
                <w:rFonts w:eastAsia="DengXian"/>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253A4D34" w:rsidR="00AB3EC8" w:rsidRDefault="00FE6D3A">
            <w:pPr>
              <w:rPr>
                <w:rFonts w:eastAsia="SimSun"/>
                <w:lang w:eastAsia="zh-CN"/>
              </w:rPr>
            </w:pPr>
            <w:r>
              <w:rPr>
                <w:rFonts w:eastAsia="SimSun"/>
                <w:lang w:eastAsia="zh-CN"/>
              </w:rPr>
              <w:t>Apple</w:t>
            </w:r>
          </w:p>
        </w:tc>
        <w:tc>
          <w:tcPr>
            <w:tcW w:w="1739" w:type="dxa"/>
          </w:tcPr>
          <w:p w14:paraId="29AE2225" w14:textId="48B096C3" w:rsidR="00AB3EC8" w:rsidRDefault="00FE6D3A">
            <w:pPr>
              <w:rPr>
                <w:rFonts w:eastAsia="SimSun"/>
                <w:lang w:eastAsia="zh-CN"/>
              </w:rPr>
            </w:pPr>
            <w:r>
              <w:rPr>
                <w:rFonts w:eastAsia="SimSun"/>
                <w:lang w:eastAsia="zh-CN"/>
              </w:rPr>
              <w:t>Y</w:t>
            </w:r>
          </w:p>
        </w:tc>
        <w:tc>
          <w:tcPr>
            <w:tcW w:w="6480" w:type="dxa"/>
          </w:tcPr>
          <w:p w14:paraId="18609DDD" w14:textId="664EAA0C" w:rsidR="00AB3EC8" w:rsidRDefault="00FE6D3A">
            <w:pPr>
              <w:rPr>
                <w:rFonts w:eastAsia="SimSun"/>
                <w:lang w:eastAsia="zh-CN"/>
              </w:rPr>
            </w:pPr>
            <w:r>
              <w:rPr>
                <w:rFonts w:eastAsia="SimSun"/>
                <w:lang w:eastAsia="zh-CN"/>
              </w:rPr>
              <w:t>We also agree to the clarification reported by Qualcomm</w:t>
            </w:r>
          </w:p>
        </w:tc>
      </w:tr>
      <w:tr w:rsidR="004C66BE" w14:paraId="242D5A64" w14:textId="77777777">
        <w:tc>
          <w:tcPr>
            <w:tcW w:w="1496" w:type="dxa"/>
          </w:tcPr>
          <w:p w14:paraId="670E692B" w14:textId="0B0BA9A1" w:rsidR="004C66BE" w:rsidRDefault="004C66BE" w:rsidP="004C66BE">
            <w:pPr>
              <w:rPr>
                <w:rFonts w:eastAsia="SimSun"/>
                <w:lang w:eastAsia="zh-CN"/>
              </w:rPr>
            </w:pPr>
            <w:r>
              <w:rPr>
                <w:rFonts w:eastAsia="Malgun Gothic" w:hint="eastAsia"/>
                <w:lang w:eastAsia="ko-KR"/>
              </w:rPr>
              <w:t>Samsung</w:t>
            </w:r>
          </w:p>
        </w:tc>
        <w:tc>
          <w:tcPr>
            <w:tcW w:w="1739" w:type="dxa"/>
          </w:tcPr>
          <w:p w14:paraId="2EE57D93" w14:textId="2A0B40D1" w:rsidR="004C66BE" w:rsidRDefault="004C66BE" w:rsidP="004C66BE">
            <w:pPr>
              <w:rPr>
                <w:rFonts w:eastAsia="SimSun"/>
                <w:lang w:eastAsia="zh-CN"/>
              </w:rPr>
            </w:pPr>
            <w:r>
              <w:rPr>
                <w:rFonts w:eastAsia="Malgun Gothic" w:hint="eastAsia"/>
                <w:lang w:eastAsia="ko-KR"/>
              </w:rPr>
              <w:t>Y</w:t>
            </w:r>
          </w:p>
        </w:tc>
        <w:tc>
          <w:tcPr>
            <w:tcW w:w="6480" w:type="dxa"/>
          </w:tcPr>
          <w:p w14:paraId="350F39E8" w14:textId="77777777" w:rsidR="004C66BE" w:rsidRDefault="004C66BE" w:rsidP="004C66BE">
            <w:pPr>
              <w:rPr>
                <w:rFonts w:eastAsia="SimSun"/>
                <w:highlight w:val="yellow"/>
                <w:lang w:eastAsia="zh-CN"/>
              </w:rPr>
            </w:pPr>
          </w:p>
        </w:tc>
      </w:tr>
      <w:tr w:rsidR="004C66BE" w14:paraId="441DFE8A" w14:textId="77777777">
        <w:tc>
          <w:tcPr>
            <w:tcW w:w="1496" w:type="dxa"/>
          </w:tcPr>
          <w:p w14:paraId="7AF17163" w14:textId="6683DC4F" w:rsidR="004C66BE" w:rsidRPr="006C50DC" w:rsidRDefault="006C50DC" w:rsidP="004C66BE">
            <w:pPr>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1739" w:type="dxa"/>
          </w:tcPr>
          <w:p w14:paraId="1B97D29C" w14:textId="74D2F27F" w:rsidR="004C66BE" w:rsidRPr="006C50DC" w:rsidRDefault="006C50DC" w:rsidP="004C66BE">
            <w:pPr>
              <w:rPr>
                <w:rFonts w:eastAsia="ＭＳ 明朝" w:hint="eastAsia"/>
                <w:lang w:eastAsia="ja-JP"/>
              </w:rPr>
            </w:pPr>
            <w:r>
              <w:rPr>
                <w:rFonts w:eastAsia="ＭＳ 明朝" w:hint="eastAsia"/>
                <w:lang w:eastAsia="ja-JP"/>
              </w:rPr>
              <w:t>Y</w:t>
            </w:r>
          </w:p>
        </w:tc>
        <w:tc>
          <w:tcPr>
            <w:tcW w:w="6480" w:type="dxa"/>
          </w:tcPr>
          <w:p w14:paraId="4ECA497E" w14:textId="5D5BB2EC" w:rsidR="006C50DC" w:rsidRDefault="006C50DC" w:rsidP="004C66BE">
            <w:pPr>
              <w:rPr>
                <w:rFonts w:eastAsia="ＭＳ 明朝"/>
                <w:lang w:eastAsia="ja-JP"/>
              </w:rPr>
            </w:pPr>
            <w:r>
              <w:rPr>
                <w:rFonts w:eastAsia="ＭＳ 明朝"/>
                <w:lang w:eastAsia="ja-JP"/>
              </w:rPr>
              <w:t>(Second comment after seeing feedback from Huawei and ZTE)</w:t>
            </w:r>
          </w:p>
          <w:p w14:paraId="2A777707" w14:textId="33667C4D" w:rsidR="004C66BE" w:rsidRPr="006C50DC" w:rsidRDefault="006C50DC" w:rsidP="004C66BE">
            <w:pPr>
              <w:rPr>
                <w:rFonts w:eastAsia="ＭＳ 明朝" w:hint="eastAsia"/>
                <w:lang w:eastAsia="ja-JP"/>
              </w:rPr>
            </w:pPr>
            <w:r>
              <w:rPr>
                <w:rFonts w:eastAsia="ＭＳ 明朝" w:hint="eastAsia"/>
                <w:lang w:eastAsia="ja-JP"/>
              </w:rPr>
              <w:t>W</w:t>
            </w:r>
            <w:r>
              <w:rPr>
                <w:rFonts w:eastAsia="ＭＳ 明朝"/>
                <w:lang w:eastAsia="ja-JP"/>
              </w:rPr>
              <w:t>e now understood the intention of the proposal, which we can agree to. We may need to improve the text, but it can be done as part of CR review.</w:t>
            </w:r>
          </w:p>
        </w:tc>
      </w:tr>
      <w:tr w:rsidR="004C66BE" w14:paraId="5F74CB1F" w14:textId="77777777">
        <w:tc>
          <w:tcPr>
            <w:tcW w:w="1496" w:type="dxa"/>
          </w:tcPr>
          <w:p w14:paraId="4DBADA69" w14:textId="77777777" w:rsidR="004C66BE" w:rsidRDefault="004C66BE" w:rsidP="004C66BE">
            <w:pPr>
              <w:rPr>
                <w:rFonts w:eastAsia="SimSun"/>
                <w:lang w:eastAsia="zh-CN"/>
              </w:rPr>
            </w:pPr>
          </w:p>
        </w:tc>
        <w:tc>
          <w:tcPr>
            <w:tcW w:w="1739" w:type="dxa"/>
          </w:tcPr>
          <w:p w14:paraId="1459C5AA" w14:textId="77777777" w:rsidR="004C66BE" w:rsidRDefault="004C66BE" w:rsidP="004C66BE">
            <w:pPr>
              <w:rPr>
                <w:rFonts w:eastAsia="SimSun"/>
                <w:lang w:eastAsia="zh-CN"/>
              </w:rPr>
            </w:pPr>
          </w:p>
        </w:tc>
        <w:tc>
          <w:tcPr>
            <w:tcW w:w="6480" w:type="dxa"/>
          </w:tcPr>
          <w:p w14:paraId="5300C43A" w14:textId="77777777" w:rsidR="004C66BE" w:rsidRDefault="004C66BE" w:rsidP="004C66BE">
            <w:pPr>
              <w:rPr>
                <w:rFonts w:eastAsia="SimSun"/>
                <w:highlight w:val="yellow"/>
                <w:lang w:eastAsia="zh-CN"/>
              </w:rPr>
            </w:pPr>
          </w:p>
        </w:tc>
      </w:tr>
      <w:tr w:rsidR="004C66BE" w14:paraId="697D0B11" w14:textId="77777777">
        <w:tc>
          <w:tcPr>
            <w:tcW w:w="1496" w:type="dxa"/>
          </w:tcPr>
          <w:p w14:paraId="1EA14D3D" w14:textId="77777777" w:rsidR="004C66BE" w:rsidRDefault="004C66BE" w:rsidP="004C66BE">
            <w:pPr>
              <w:rPr>
                <w:rFonts w:eastAsia="SimSun"/>
                <w:lang w:eastAsia="zh-CN"/>
              </w:rPr>
            </w:pPr>
          </w:p>
        </w:tc>
        <w:tc>
          <w:tcPr>
            <w:tcW w:w="1739" w:type="dxa"/>
          </w:tcPr>
          <w:p w14:paraId="2D1CE2FF" w14:textId="77777777" w:rsidR="004C66BE" w:rsidRDefault="004C66BE" w:rsidP="004C66BE">
            <w:pPr>
              <w:rPr>
                <w:rFonts w:eastAsia="SimSun"/>
                <w:lang w:eastAsia="zh-CN"/>
              </w:rPr>
            </w:pPr>
          </w:p>
        </w:tc>
        <w:tc>
          <w:tcPr>
            <w:tcW w:w="6480" w:type="dxa"/>
          </w:tcPr>
          <w:p w14:paraId="483D0F34" w14:textId="77777777" w:rsidR="004C66BE" w:rsidRDefault="004C66BE" w:rsidP="004C66BE">
            <w:pPr>
              <w:rPr>
                <w:rFonts w:eastAsia="SimSun"/>
                <w:lang w:eastAsia="zh-CN"/>
              </w:rPr>
            </w:pPr>
          </w:p>
        </w:tc>
      </w:tr>
      <w:tr w:rsidR="004C66BE" w14:paraId="10B2BE02" w14:textId="77777777">
        <w:tc>
          <w:tcPr>
            <w:tcW w:w="1496" w:type="dxa"/>
          </w:tcPr>
          <w:p w14:paraId="7D1E6875" w14:textId="77777777" w:rsidR="004C66BE" w:rsidRDefault="004C66BE" w:rsidP="004C66BE">
            <w:pPr>
              <w:rPr>
                <w:rFonts w:eastAsiaTheme="minorEastAsia"/>
              </w:rPr>
            </w:pPr>
          </w:p>
        </w:tc>
        <w:tc>
          <w:tcPr>
            <w:tcW w:w="1739" w:type="dxa"/>
          </w:tcPr>
          <w:p w14:paraId="129A562E" w14:textId="77777777" w:rsidR="004C66BE" w:rsidRDefault="004C66BE" w:rsidP="004C66BE">
            <w:pPr>
              <w:rPr>
                <w:rFonts w:eastAsiaTheme="minorEastAsia"/>
              </w:rPr>
            </w:pPr>
          </w:p>
        </w:tc>
        <w:tc>
          <w:tcPr>
            <w:tcW w:w="6480" w:type="dxa"/>
          </w:tcPr>
          <w:p w14:paraId="45E8D7FC" w14:textId="77777777" w:rsidR="004C66BE" w:rsidRDefault="004C66BE" w:rsidP="004C66BE">
            <w:pPr>
              <w:rPr>
                <w:rFonts w:eastAsiaTheme="minorEastAsia"/>
              </w:rPr>
            </w:pPr>
          </w:p>
        </w:tc>
      </w:tr>
      <w:tr w:rsidR="004C66BE" w14:paraId="216BC533" w14:textId="77777777">
        <w:tc>
          <w:tcPr>
            <w:tcW w:w="1496" w:type="dxa"/>
          </w:tcPr>
          <w:p w14:paraId="343015F0" w14:textId="77777777" w:rsidR="004C66BE" w:rsidRDefault="004C66BE" w:rsidP="004C66BE">
            <w:pPr>
              <w:rPr>
                <w:rFonts w:eastAsiaTheme="minorEastAsia"/>
              </w:rPr>
            </w:pPr>
          </w:p>
        </w:tc>
        <w:tc>
          <w:tcPr>
            <w:tcW w:w="1739" w:type="dxa"/>
          </w:tcPr>
          <w:p w14:paraId="33C66F68" w14:textId="77777777" w:rsidR="004C66BE" w:rsidRDefault="004C66BE" w:rsidP="004C66BE">
            <w:pPr>
              <w:rPr>
                <w:rFonts w:eastAsiaTheme="minorEastAsia"/>
              </w:rPr>
            </w:pPr>
          </w:p>
        </w:tc>
        <w:tc>
          <w:tcPr>
            <w:tcW w:w="6480" w:type="dxa"/>
          </w:tcPr>
          <w:p w14:paraId="5EACACBD" w14:textId="77777777" w:rsidR="004C66BE" w:rsidRDefault="004C66BE" w:rsidP="004C66BE">
            <w:pPr>
              <w:rPr>
                <w:rFonts w:eastAsiaTheme="minorEastAsia"/>
              </w:rPr>
            </w:pPr>
          </w:p>
        </w:tc>
      </w:tr>
      <w:tr w:rsidR="004C66BE" w14:paraId="74A69585" w14:textId="77777777">
        <w:tc>
          <w:tcPr>
            <w:tcW w:w="1496" w:type="dxa"/>
          </w:tcPr>
          <w:p w14:paraId="3E78F6A4" w14:textId="77777777" w:rsidR="004C66BE" w:rsidRDefault="004C66BE" w:rsidP="004C66BE">
            <w:pPr>
              <w:rPr>
                <w:rFonts w:eastAsiaTheme="minorEastAsia"/>
              </w:rPr>
            </w:pPr>
          </w:p>
        </w:tc>
        <w:tc>
          <w:tcPr>
            <w:tcW w:w="1739" w:type="dxa"/>
          </w:tcPr>
          <w:p w14:paraId="419AC57F" w14:textId="77777777" w:rsidR="004C66BE" w:rsidRDefault="004C66BE" w:rsidP="004C66BE">
            <w:pPr>
              <w:rPr>
                <w:rFonts w:eastAsiaTheme="minorEastAsia"/>
              </w:rPr>
            </w:pPr>
          </w:p>
        </w:tc>
        <w:tc>
          <w:tcPr>
            <w:tcW w:w="6480" w:type="dxa"/>
          </w:tcPr>
          <w:p w14:paraId="699783C2" w14:textId="77777777" w:rsidR="004C66BE" w:rsidRDefault="004C66BE" w:rsidP="004C66BE">
            <w:pPr>
              <w:rPr>
                <w:rFonts w:eastAsiaTheme="minorEastAsia"/>
              </w:rPr>
            </w:pPr>
          </w:p>
        </w:tc>
      </w:tr>
      <w:tr w:rsidR="004C66BE" w14:paraId="3EADF362" w14:textId="77777777">
        <w:tc>
          <w:tcPr>
            <w:tcW w:w="1496" w:type="dxa"/>
          </w:tcPr>
          <w:p w14:paraId="35C30CAC" w14:textId="77777777" w:rsidR="004C66BE" w:rsidRDefault="004C66BE" w:rsidP="004C66BE">
            <w:pPr>
              <w:rPr>
                <w:lang w:eastAsia="sv-SE"/>
              </w:rPr>
            </w:pPr>
          </w:p>
        </w:tc>
        <w:tc>
          <w:tcPr>
            <w:tcW w:w="1739" w:type="dxa"/>
          </w:tcPr>
          <w:p w14:paraId="16C9F7FB" w14:textId="77777777" w:rsidR="004C66BE" w:rsidRDefault="004C66BE" w:rsidP="004C66BE">
            <w:pPr>
              <w:rPr>
                <w:rFonts w:eastAsia="DengXian"/>
              </w:rPr>
            </w:pPr>
          </w:p>
        </w:tc>
        <w:tc>
          <w:tcPr>
            <w:tcW w:w="6480" w:type="dxa"/>
          </w:tcPr>
          <w:p w14:paraId="5D3B1553" w14:textId="77777777" w:rsidR="004C66BE" w:rsidRDefault="004C66BE" w:rsidP="004C66BE">
            <w:pPr>
              <w:rPr>
                <w:rFonts w:eastAsiaTheme="minorEastAsia"/>
              </w:rPr>
            </w:pPr>
          </w:p>
        </w:tc>
      </w:tr>
    </w:tbl>
    <w:p w14:paraId="325ED576" w14:textId="77777777" w:rsidR="00AB3EC8" w:rsidRDefault="00AB3EC8">
      <w:pPr>
        <w:rPr>
          <w:sz w:val="22"/>
          <w:szCs w:val="22"/>
        </w:rPr>
      </w:pPr>
    </w:p>
    <w:p w14:paraId="7B2FE80E" w14:textId="77777777" w:rsidR="00AB3EC8" w:rsidRDefault="008474C0">
      <w:pPr>
        <w:rPr>
          <w:b/>
          <w:bCs/>
          <w:sz w:val="22"/>
          <w:szCs w:val="22"/>
          <w:u w:val="single"/>
        </w:rPr>
      </w:pPr>
      <w:r>
        <w:rPr>
          <w:b/>
          <w:bCs/>
          <w:sz w:val="22"/>
          <w:szCs w:val="22"/>
          <w:u w:val="single"/>
        </w:rPr>
        <w:t>Applicability of 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4" w:name="_Hlk96349001"/>
            <w:r>
              <w:rPr>
                <w:rFonts w:eastAsiaTheme="minorEastAsia"/>
                <w:b/>
                <w:lang w:eastAsia="zh-CN"/>
              </w:rPr>
              <w:lastRenderedPageBreak/>
              <w:t>Proposal 2: For inter-frequency DAPS HO cases where the BW of source and target cells are not overlapping with each other, the 1) BW-class, 2) frequency-separation and 3) BCS restriction reported in the same BC-entry are all applicable to DAPS FSC.</w:t>
            </w:r>
            <w:bookmarkEnd w:id="14"/>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TOC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14:paraId="4643AE62" w14:textId="77777777" w:rsidR="00AB3EC8" w:rsidRDefault="008474C0">
            <w:pPr>
              <w:pStyle w:val="TOC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fallback BC.</w:t>
            </w:r>
          </w:p>
          <w:p w14:paraId="2D85CA28" w14:textId="77777777" w:rsidR="00AB3EC8" w:rsidRDefault="008474C0">
            <w:pPr>
              <w:pStyle w:val="TOC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w:t>
            </w:r>
            <w:proofErr w:type="spellStart"/>
            <w:r>
              <w:rPr>
                <w:b/>
                <w:bCs/>
              </w:rPr>
              <w:t>continguous</w:t>
            </w:r>
            <w:proofErr w:type="spellEnd"/>
            <w:r>
              <w:rPr>
                <w:b/>
                <w:bCs/>
              </w:rPr>
              <w:t xml:space="preserve"> BC is applicable to DAPS FSC for inter-frequency DAPS HO.</w:t>
            </w:r>
          </w:p>
          <w:p w14:paraId="00A9313C" w14:textId="77777777" w:rsidR="00AB3EC8" w:rsidRDefault="008474C0">
            <w:pPr>
              <w:pStyle w:val="TOC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frequency separation (only valid for intra-band non-</w:t>
            </w:r>
            <w:proofErr w:type="spellStart"/>
            <w:r>
              <w:rPr>
                <w:b/>
                <w:bCs/>
              </w:rPr>
              <w:t>continguous</w:t>
            </w:r>
            <w:proofErr w:type="spellEnd"/>
            <w:r>
              <w:rPr>
                <w:b/>
                <w:bCs/>
              </w:rPr>
              <w:t xml:space="preserve">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Question 3-2: Whether 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ＭＳ 明朝"/>
                <w:lang w:eastAsia="ja-JP"/>
              </w:rPr>
            </w:pPr>
            <w:r>
              <w:rPr>
                <w:rFonts w:eastAsia="ＭＳ 明朝"/>
                <w:lang w:eastAsia="ja-JP"/>
              </w:rPr>
              <w:t>Qualcomm Incorporated</w:t>
            </w:r>
          </w:p>
        </w:tc>
        <w:tc>
          <w:tcPr>
            <w:tcW w:w="1739" w:type="dxa"/>
          </w:tcPr>
          <w:p w14:paraId="6BDED353" w14:textId="77777777" w:rsidR="00AB3EC8" w:rsidRDefault="008474C0">
            <w:pPr>
              <w:rPr>
                <w:rFonts w:eastAsia="ＭＳ 明朝"/>
                <w:lang w:eastAsia="ja-JP"/>
              </w:rPr>
            </w:pPr>
            <w:r>
              <w:rPr>
                <w:rFonts w:eastAsia="ＭＳ 明朝"/>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56F716CB"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 xml:space="preserve">1) BW-class, 2) frequency-separation and 3) BCS </w:t>
            </w:r>
            <w:proofErr w:type="gramStart"/>
            <w:r>
              <w:rPr>
                <w:rFonts w:eastAsiaTheme="minorEastAsia"/>
                <w:b/>
                <w:lang w:eastAsia="zh-CN"/>
              </w:rPr>
              <w:t>restriction..</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We also suggest to define a general principle to the applicability of legacy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SimSun" w:hAnsi="Times New Roman"/>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lastRenderedPageBreak/>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SimSun" w:hAnsi="Times New Roman"/>
                <w:b/>
                <w:szCs w:val="20"/>
                <w:lang w:eastAsia="zh-CN"/>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游明朝" w:cs="Arial"/>
                <w:szCs w:val="21"/>
              </w:rPr>
              <w:t xml:space="preserve"> feature set including </w:t>
            </w:r>
            <w:r>
              <w:rPr>
                <w:rFonts w:eastAsia="游明朝" w:cs="Arial"/>
                <w:i/>
                <w:szCs w:val="21"/>
              </w:rPr>
              <w:t>intraFreqDAPS-r16</w:t>
            </w:r>
            <w:r>
              <w:rPr>
                <w:rFonts w:eastAsia="游明朝" w:cs="Arial"/>
                <w:szCs w:val="21"/>
              </w:rPr>
              <w:t xml:space="preserve"> can only be referred to by </w:t>
            </w:r>
            <w:r>
              <w:rPr>
                <w:i/>
              </w:rPr>
              <w:t>featureSetCombinationDAPS-r16</w:t>
            </w:r>
            <w:r>
              <w:rPr>
                <w:rFonts w:eastAsia="游明朝" w:cs="Arial"/>
                <w:szCs w:val="21"/>
              </w:rPr>
              <w:t xml:space="preserve">, not by </w:t>
            </w:r>
            <w:r>
              <w:rPr>
                <w:rFonts w:eastAsia="游明朝" w:cs="Arial"/>
                <w:i/>
                <w:szCs w:val="21"/>
              </w:rPr>
              <w:t>featureSetCombination</w:t>
            </w:r>
            <w:r>
              <w:rPr>
                <w:rFonts w:eastAsia="游明朝" w:cs="Arial"/>
                <w:szCs w:val="21"/>
              </w:rPr>
              <w:t xml:space="preserve">. </w:t>
            </w:r>
            <w:r>
              <w:rPr>
                <w:rFonts w:cs="Arial"/>
                <w:szCs w:val="18"/>
              </w:rPr>
              <w:t>A</w:t>
            </w:r>
            <w:r>
              <w:rPr>
                <w:rFonts w:eastAsia="游明朝" w:cs="Arial"/>
                <w:szCs w:val="21"/>
              </w:rPr>
              <w:t xml:space="preserve"> feature set without </w:t>
            </w:r>
            <w:r>
              <w:rPr>
                <w:rFonts w:eastAsia="游明朝" w:cs="Arial"/>
                <w:i/>
                <w:szCs w:val="21"/>
              </w:rPr>
              <w:t>intraFreqDAPS-r16</w:t>
            </w:r>
            <w:r>
              <w:rPr>
                <w:rFonts w:eastAsia="游明朝" w:cs="Arial"/>
                <w:szCs w:val="21"/>
              </w:rPr>
              <w:t xml:space="preserve"> is only applied to inter-freq DAPS handover if it is referred to by </w:t>
            </w:r>
            <w:r>
              <w:rPr>
                <w:i/>
              </w:rPr>
              <w:t>featureSetCombinationDAPS</w:t>
            </w:r>
            <w:r>
              <w:rPr>
                <w:rFonts w:eastAsia="游明朝" w:cs="Arial"/>
                <w:szCs w:val="21"/>
              </w:rPr>
              <w:t xml:space="preserve">. Both feature sets with and without </w:t>
            </w:r>
            <w:r>
              <w:rPr>
                <w:rFonts w:eastAsia="游明朝" w:cs="Arial"/>
                <w:i/>
                <w:szCs w:val="21"/>
              </w:rPr>
              <w:t>intraFreqDAPS-r16</w:t>
            </w:r>
            <w:r>
              <w:rPr>
                <w:rFonts w:eastAsia="游明朝" w:cs="Arial"/>
                <w:szCs w:val="21"/>
              </w:rPr>
              <w:t xml:space="preserve"> can be referred to by the same </w:t>
            </w:r>
            <w:r>
              <w:rPr>
                <w:i/>
              </w:rPr>
              <w:t>featureSetCombinationDAPS-r16</w:t>
            </w:r>
            <w:r>
              <w:rPr>
                <w:rFonts w:eastAsia="游明朝"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SimSun"/>
                <w:lang w:val="en-US" w:eastAsia="zh-CN"/>
              </w:rPr>
            </w:pPr>
            <w:r>
              <w:rPr>
                <w:rFonts w:eastAsia="SimSun" w:hint="eastAsia"/>
                <w:lang w:val="en-US" w:eastAsia="zh-CN"/>
              </w:rPr>
              <w:lastRenderedPageBreak/>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40187B49" w14:textId="77777777" w:rsidR="00AB3EC8" w:rsidRDefault="008474C0">
            <w:pPr>
              <w:rPr>
                <w:rFonts w:eastAsia="SimSun"/>
                <w:lang w:val="en-US" w:eastAsia="zh-CN"/>
              </w:rPr>
            </w:pPr>
            <w:r>
              <w:rPr>
                <w:rFonts w:eastAsia="SimSun"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The inter-freq DAPS can follow the 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t>Nokia</w:t>
            </w:r>
          </w:p>
        </w:tc>
        <w:tc>
          <w:tcPr>
            <w:tcW w:w="1739" w:type="dxa"/>
          </w:tcPr>
          <w:p w14:paraId="092040E8" w14:textId="165EF116" w:rsidR="00AB3EC8" w:rsidRDefault="00826E80">
            <w:pPr>
              <w:rPr>
                <w:rFonts w:eastAsia="DengXian"/>
              </w:rPr>
            </w:pPr>
            <w:r>
              <w:rPr>
                <w:rFonts w:eastAsia="DengXian"/>
              </w:rPr>
              <w:t>Yes</w:t>
            </w:r>
          </w:p>
        </w:tc>
        <w:tc>
          <w:tcPr>
            <w:tcW w:w="6480" w:type="dxa"/>
          </w:tcPr>
          <w:p w14:paraId="3566C8C4" w14:textId="051A7120" w:rsidR="00AB3EC8" w:rsidRDefault="00826E80">
            <w:pPr>
              <w:rPr>
                <w:rFonts w:eastAsia="DengXian"/>
              </w:rPr>
            </w:pPr>
            <w:r>
              <w:rPr>
                <w:rFonts w:eastAsia="DengXian"/>
              </w:rPr>
              <w:t>We agree with Qualcomm</w:t>
            </w:r>
          </w:p>
        </w:tc>
      </w:tr>
      <w:tr w:rsidR="00AB3EC8" w14:paraId="16EFDF5F" w14:textId="77777777">
        <w:tc>
          <w:tcPr>
            <w:tcW w:w="1496" w:type="dxa"/>
          </w:tcPr>
          <w:p w14:paraId="4552F360" w14:textId="62F8D1A2" w:rsidR="00AB3EC8" w:rsidRDefault="00FE6D3A">
            <w:pPr>
              <w:rPr>
                <w:rFonts w:eastAsia="SimSun"/>
                <w:lang w:eastAsia="zh-CN"/>
              </w:rPr>
            </w:pPr>
            <w:r>
              <w:rPr>
                <w:rFonts w:eastAsia="SimSun"/>
                <w:lang w:eastAsia="zh-CN"/>
              </w:rPr>
              <w:t>Apple</w:t>
            </w:r>
          </w:p>
        </w:tc>
        <w:tc>
          <w:tcPr>
            <w:tcW w:w="1739" w:type="dxa"/>
          </w:tcPr>
          <w:p w14:paraId="1A4F806B" w14:textId="00833085" w:rsidR="00AB3EC8" w:rsidRDefault="00FE6D3A">
            <w:pPr>
              <w:rPr>
                <w:rFonts w:eastAsia="SimSun"/>
                <w:lang w:eastAsia="zh-CN"/>
              </w:rPr>
            </w:pPr>
            <w:r>
              <w:rPr>
                <w:rFonts w:eastAsia="SimSun"/>
                <w:lang w:eastAsia="zh-CN"/>
              </w:rPr>
              <w:t>Yes</w:t>
            </w:r>
          </w:p>
        </w:tc>
        <w:tc>
          <w:tcPr>
            <w:tcW w:w="6480" w:type="dxa"/>
          </w:tcPr>
          <w:p w14:paraId="76FE5AD7" w14:textId="5D97B561" w:rsidR="00AB3EC8" w:rsidRDefault="00FE6D3A">
            <w:pPr>
              <w:rPr>
                <w:rFonts w:eastAsia="SimSun"/>
                <w:lang w:eastAsia="zh-CN"/>
              </w:rPr>
            </w:pPr>
            <w:r>
              <w:rPr>
                <w:rFonts w:eastAsia="SimSun"/>
                <w:lang w:eastAsia="zh-CN"/>
              </w:rPr>
              <w:t>And agree on clarification to intra-band only.</w:t>
            </w:r>
          </w:p>
        </w:tc>
      </w:tr>
      <w:tr w:rsidR="004C66BE" w14:paraId="7669DE98" w14:textId="77777777">
        <w:tc>
          <w:tcPr>
            <w:tcW w:w="1496" w:type="dxa"/>
          </w:tcPr>
          <w:p w14:paraId="0B58FD55" w14:textId="09A04241" w:rsidR="004C66BE" w:rsidRDefault="004C66BE" w:rsidP="004C66BE">
            <w:pPr>
              <w:rPr>
                <w:rFonts w:eastAsia="SimSun"/>
                <w:lang w:eastAsia="zh-CN"/>
              </w:rPr>
            </w:pPr>
            <w:r>
              <w:rPr>
                <w:rFonts w:eastAsia="Malgun Gothic" w:hint="eastAsia"/>
                <w:lang w:eastAsia="ko-KR"/>
              </w:rPr>
              <w:t>Samsung</w:t>
            </w:r>
          </w:p>
        </w:tc>
        <w:tc>
          <w:tcPr>
            <w:tcW w:w="1739" w:type="dxa"/>
          </w:tcPr>
          <w:p w14:paraId="6FFB53BC" w14:textId="641A7CC5" w:rsidR="004C66BE" w:rsidRDefault="004C66BE" w:rsidP="004C66BE">
            <w:pPr>
              <w:rPr>
                <w:rFonts w:eastAsia="SimSun"/>
                <w:lang w:eastAsia="zh-CN"/>
              </w:rPr>
            </w:pPr>
            <w:r>
              <w:rPr>
                <w:rFonts w:eastAsia="Malgun Gothic" w:hint="eastAsia"/>
                <w:lang w:eastAsia="ko-KR"/>
              </w:rPr>
              <w:t>Y</w:t>
            </w:r>
          </w:p>
        </w:tc>
        <w:tc>
          <w:tcPr>
            <w:tcW w:w="6480" w:type="dxa"/>
          </w:tcPr>
          <w:p w14:paraId="17C8336F" w14:textId="77777777" w:rsidR="004C66BE" w:rsidRDefault="004C66BE" w:rsidP="004C66BE">
            <w:pPr>
              <w:rPr>
                <w:rFonts w:eastAsia="SimSun"/>
                <w:highlight w:val="yellow"/>
                <w:lang w:eastAsia="zh-CN"/>
              </w:rPr>
            </w:pPr>
          </w:p>
        </w:tc>
      </w:tr>
      <w:tr w:rsidR="004C66BE" w14:paraId="185911B3" w14:textId="77777777">
        <w:tc>
          <w:tcPr>
            <w:tcW w:w="1496" w:type="dxa"/>
          </w:tcPr>
          <w:p w14:paraId="568D730A" w14:textId="77777777" w:rsidR="004C66BE" w:rsidRDefault="004C66BE" w:rsidP="004C66BE">
            <w:pPr>
              <w:rPr>
                <w:rFonts w:eastAsia="DengXian"/>
                <w:lang w:eastAsia="zh-CN"/>
              </w:rPr>
            </w:pPr>
          </w:p>
        </w:tc>
        <w:tc>
          <w:tcPr>
            <w:tcW w:w="1739" w:type="dxa"/>
          </w:tcPr>
          <w:p w14:paraId="0B83305C" w14:textId="77777777" w:rsidR="004C66BE" w:rsidRDefault="004C66BE" w:rsidP="004C66BE">
            <w:pPr>
              <w:rPr>
                <w:rFonts w:eastAsia="DengXian"/>
                <w:lang w:eastAsia="zh-CN"/>
              </w:rPr>
            </w:pPr>
          </w:p>
        </w:tc>
        <w:tc>
          <w:tcPr>
            <w:tcW w:w="6480" w:type="dxa"/>
          </w:tcPr>
          <w:p w14:paraId="42E2F836" w14:textId="77777777" w:rsidR="004C66BE" w:rsidRDefault="004C66BE" w:rsidP="004C66BE">
            <w:pPr>
              <w:rPr>
                <w:rFonts w:eastAsia="DengXian"/>
              </w:rPr>
            </w:pPr>
          </w:p>
        </w:tc>
      </w:tr>
      <w:tr w:rsidR="004C66BE" w14:paraId="0E0FA4CF" w14:textId="77777777">
        <w:tc>
          <w:tcPr>
            <w:tcW w:w="1496" w:type="dxa"/>
          </w:tcPr>
          <w:p w14:paraId="2C08D0F4" w14:textId="77777777" w:rsidR="004C66BE" w:rsidRDefault="004C66BE" w:rsidP="004C66BE">
            <w:pPr>
              <w:rPr>
                <w:rFonts w:eastAsia="SimSun"/>
                <w:lang w:eastAsia="zh-CN"/>
              </w:rPr>
            </w:pPr>
          </w:p>
        </w:tc>
        <w:tc>
          <w:tcPr>
            <w:tcW w:w="1739" w:type="dxa"/>
          </w:tcPr>
          <w:p w14:paraId="6944DAB5" w14:textId="77777777" w:rsidR="004C66BE" w:rsidRDefault="004C66BE" w:rsidP="004C66BE">
            <w:pPr>
              <w:rPr>
                <w:rFonts w:eastAsia="SimSun"/>
                <w:lang w:eastAsia="zh-CN"/>
              </w:rPr>
            </w:pPr>
          </w:p>
        </w:tc>
        <w:tc>
          <w:tcPr>
            <w:tcW w:w="6480" w:type="dxa"/>
          </w:tcPr>
          <w:p w14:paraId="11874931" w14:textId="77777777" w:rsidR="004C66BE" w:rsidRDefault="004C66BE" w:rsidP="004C66BE">
            <w:pPr>
              <w:rPr>
                <w:rFonts w:eastAsia="SimSun"/>
                <w:highlight w:val="yellow"/>
                <w:lang w:eastAsia="zh-CN"/>
              </w:rPr>
            </w:pPr>
          </w:p>
        </w:tc>
      </w:tr>
      <w:tr w:rsidR="004C66BE" w14:paraId="4A9C2CEB" w14:textId="77777777">
        <w:tc>
          <w:tcPr>
            <w:tcW w:w="1496" w:type="dxa"/>
          </w:tcPr>
          <w:p w14:paraId="09326208" w14:textId="77777777" w:rsidR="004C66BE" w:rsidRDefault="004C66BE" w:rsidP="004C66BE">
            <w:pPr>
              <w:rPr>
                <w:rFonts w:eastAsia="SimSun"/>
                <w:lang w:eastAsia="zh-CN"/>
              </w:rPr>
            </w:pPr>
          </w:p>
        </w:tc>
        <w:tc>
          <w:tcPr>
            <w:tcW w:w="1739" w:type="dxa"/>
          </w:tcPr>
          <w:p w14:paraId="6CE795A9" w14:textId="77777777" w:rsidR="004C66BE" w:rsidRDefault="004C66BE" w:rsidP="004C66BE">
            <w:pPr>
              <w:rPr>
                <w:rFonts w:eastAsia="SimSun"/>
                <w:lang w:eastAsia="zh-CN"/>
              </w:rPr>
            </w:pPr>
          </w:p>
        </w:tc>
        <w:tc>
          <w:tcPr>
            <w:tcW w:w="6480" w:type="dxa"/>
          </w:tcPr>
          <w:p w14:paraId="0B655C8C" w14:textId="77777777" w:rsidR="004C66BE" w:rsidRDefault="004C66BE" w:rsidP="004C66BE">
            <w:pPr>
              <w:rPr>
                <w:rFonts w:eastAsia="SimSun"/>
                <w:lang w:eastAsia="zh-CN"/>
              </w:rPr>
            </w:pPr>
          </w:p>
        </w:tc>
      </w:tr>
      <w:tr w:rsidR="004C66BE" w14:paraId="49EF0C6B" w14:textId="77777777">
        <w:tc>
          <w:tcPr>
            <w:tcW w:w="1496" w:type="dxa"/>
          </w:tcPr>
          <w:p w14:paraId="647406D7" w14:textId="77777777" w:rsidR="004C66BE" w:rsidRDefault="004C66BE" w:rsidP="004C66BE">
            <w:pPr>
              <w:rPr>
                <w:rFonts w:eastAsiaTheme="minorEastAsia"/>
              </w:rPr>
            </w:pPr>
          </w:p>
        </w:tc>
        <w:tc>
          <w:tcPr>
            <w:tcW w:w="1739" w:type="dxa"/>
          </w:tcPr>
          <w:p w14:paraId="52374D48" w14:textId="77777777" w:rsidR="004C66BE" w:rsidRDefault="004C66BE" w:rsidP="004C66BE">
            <w:pPr>
              <w:rPr>
                <w:rFonts w:eastAsiaTheme="minorEastAsia"/>
              </w:rPr>
            </w:pPr>
          </w:p>
        </w:tc>
        <w:tc>
          <w:tcPr>
            <w:tcW w:w="6480" w:type="dxa"/>
          </w:tcPr>
          <w:p w14:paraId="2E9CA191" w14:textId="77777777" w:rsidR="004C66BE" w:rsidRDefault="004C66BE" w:rsidP="004C66BE">
            <w:pPr>
              <w:rPr>
                <w:rFonts w:eastAsiaTheme="minorEastAsia"/>
              </w:rPr>
            </w:pPr>
          </w:p>
        </w:tc>
      </w:tr>
      <w:tr w:rsidR="004C66BE" w14:paraId="3C57623E" w14:textId="77777777">
        <w:tc>
          <w:tcPr>
            <w:tcW w:w="1496" w:type="dxa"/>
          </w:tcPr>
          <w:p w14:paraId="72BC4F6B" w14:textId="77777777" w:rsidR="004C66BE" w:rsidRDefault="004C66BE" w:rsidP="004C66BE">
            <w:pPr>
              <w:rPr>
                <w:rFonts w:eastAsiaTheme="minorEastAsia"/>
              </w:rPr>
            </w:pPr>
          </w:p>
        </w:tc>
        <w:tc>
          <w:tcPr>
            <w:tcW w:w="1739" w:type="dxa"/>
          </w:tcPr>
          <w:p w14:paraId="3D3FA0F3" w14:textId="77777777" w:rsidR="004C66BE" w:rsidRDefault="004C66BE" w:rsidP="004C66BE">
            <w:pPr>
              <w:rPr>
                <w:rFonts w:eastAsiaTheme="minorEastAsia"/>
              </w:rPr>
            </w:pPr>
          </w:p>
        </w:tc>
        <w:tc>
          <w:tcPr>
            <w:tcW w:w="6480" w:type="dxa"/>
          </w:tcPr>
          <w:p w14:paraId="4D0E6577" w14:textId="77777777" w:rsidR="004C66BE" w:rsidRDefault="004C66BE" w:rsidP="004C66BE">
            <w:pPr>
              <w:rPr>
                <w:rFonts w:eastAsiaTheme="minorEastAsia"/>
              </w:rPr>
            </w:pPr>
          </w:p>
        </w:tc>
      </w:tr>
      <w:tr w:rsidR="004C66BE" w14:paraId="06CF20D7" w14:textId="77777777">
        <w:tc>
          <w:tcPr>
            <w:tcW w:w="1496" w:type="dxa"/>
          </w:tcPr>
          <w:p w14:paraId="7F60C075" w14:textId="77777777" w:rsidR="004C66BE" w:rsidRDefault="004C66BE" w:rsidP="004C66BE">
            <w:pPr>
              <w:rPr>
                <w:rFonts w:eastAsiaTheme="minorEastAsia"/>
              </w:rPr>
            </w:pPr>
          </w:p>
        </w:tc>
        <w:tc>
          <w:tcPr>
            <w:tcW w:w="1739" w:type="dxa"/>
          </w:tcPr>
          <w:p w14:paraId="3DC443D6" w14:textId="77777777" w:rsidR="004C66BE" w:rsidRDefault="004C66BE" w:rsidP="004C66BE">
            <w:pPr>
              <w:rPr>
                <w:rFonts w:eastAsiaTheme="minorEastAsia"/>
              </w:rPr>
            </w:pPr>
          </w:p>
        </w:tc>
        <w:tc>
          <w:tcPr>
            <w:tcW w:w="6480" w:type="dxa"/>
          </w:tcPr>
          <w:p w14:paraId="2D6B41FC" w14:textId="77777777" w:rsidR="004C66BE" w:rsidRDefault="004C66BE" w:rsidP="004C66BE">
            <w:pPr>
              <w:rPr>
                <w:rFonts w:eastAsiaTheme="minorEastAsia"/>
              </w:rPr>
            </w:pPr>
          </w:p>
        </w:tc>
      </w:tr>
      <w:tr w:rsidR="004C66BE" w14:paraId="01A1EDB3" w14:textId="77777777">
        <w:tc>
          <w:tcPr>
            <w:tcW w:w="1496" w:type="dxa"/>
          </w:tcPr>
          <w:p w14:paraId="532B85BC" w14:textId="77777777" w:rsidR="004C66BE" w:rsidRDefault="004C66BE" w:rsidP="004C66BE">
            <w:pPr>
              <w:rPr>
                <w:lang w:eastAsia="sv-SE"/>
              </w:rPr>
            </w:pPr>
          </w:p>
        </w:tc>
        <w:tc>
          <w:tcPr>
            <w:tcW w:w="1739" w:type="dxa"/>
          </w:tcPr>
          <w:p w14:paraId="47B66EE3" w14:textId="77777777" w:rsidR="004C66BE" w:rsidRDefault="004C66BE" w:rsidP="004C66BE">
            <w:pPr>
              <w:rPr>
                <w:rFonts w:eastAsia="DengXian"/>
              </w:rPr>
            </w:pPr>
          </w:p>
        </w:tc>
        <w:tc>
          <w:tcPr>
            <w:tcW w:w="6480" w:type="dxa"/>
          </w:tcPr>
          <w:p w14:paraId="3CC8E264" w14:textId="77777777" w:rsidR="004C66BE" w:rsidRDefault="004C66BE" w:rsidP="004C66BE">
            <w:pPr>
              <w:rPr>
                <w:rFonts w:eastAsiaTheme="minorEastAsia"/>
              </w:rPr>
            </w:pPr>
          </w:p>
        </w:tc>
      </w:tr>
    </w:tbl>
    <w:p w14:paraId="3C289790" w14:textId="77777777" w:rsidR="00AB3EC8" w:rsidRDefault="00AB3EC8">
      <w:pPr>
        <w:rPr>
          <w:sz w:val="22"/>
          <w:szCs w:val="22"/>
        </w:rPr>
      </w:pP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 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0D0F763F"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15"/>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TableGrid"/>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14:paraId="6B238EC7"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 xml:space="preserve">sub-fields are optional, and they don’t affect the support of </w:t>
            </w:r>
            <w:proofErr w:type="spellStart"/>
            <w:r>
              <w:rPr>
                <w:rFonts w:eastAsiaTheme="minorEastAsia"/>
              </w:rPr>
              <w:t>syncDAPS</w:t>
            </w:r>
            <w:proofErr w:type="spellEnd"/>
            <w:r>
              <w:rPr>
                <w:rFonts w:eastAsiaTheme="minorEastAsia"/>
              </w:rPr>
              <w:t>.</w:t>
            </w:r>
          </w:p>
        </w:tc>
      </w:tr>
      <w:tr w:rsidR="00AB3EC8" w14:paraId="52C30717" w14:textId="77777777">
        <w:tc>
          <w:tcPr>
            <w:tcW w:w="1496" w:type="dxa"/>
          </w:tcPr>
          <w:p w14:paraId="4EE41204" w14:textId="77777777" w:rsidR="00AB3EC8" w:rsidRDefault="008474C0">
            <w:pPr>
              <w:rPr>
                <w:rFonts w:eastAsia="ＭＳ 明朝"/>
                <w:lang w:eastAsia="ja-JP"/>
              </w:rPr>
            </w:pPr>
            <w:r>
              <w:rPr>
                <w:rFonts w:eastAsia="ＭＳ 明朝" w:hint="eastAsia"/>
                <w:lang w:eastAsia="ja-JP"/>
              </w:rPr>
              <w:t>Q</w:t>
            </w:r>
            <w:r>
              <w:rPr>
                <w:rFonts w:eastAsia="ＭＳ 明朝"/>
                <w:lang w:eastAsia="ja-JP"/>
              </w:rPr>
              <w:t>ualcomm Incorporated</w:t>
            </w:r>
          </w:p>
        </w:tc>
        <w:tc>
          <w:tcPr>
            <w:tcW w:w="1739" w:type="dxa"/>
          </w:tcPr>
          <w:p w14:paraId="1E9401DD" w14:textId="77777777" w:rsidR="00AB3EC8" w:rsidRDefault="008474C0">
            <w:pPr>
              <w:rPr>
                <w:rFonts w:eastAsia="ＭＳ 明朝"/>
                <w:lang w:eastAsia="ja-JP"/>
              </w:rPr>
            </w:pPr>
            <w:r>
              <w:rPr>
                <w:rFonts w:eastAsia="ＭＳ 明朝" w:hint="eastAsia"/>
                <w:lang w:eastAsia="ja-JP"/>
              </w:rPr>
              <w:t>Y</w:t>
            </w:r>
          </w:p>
        </w:tc>
        <w:tc>
          <w:tcPr>
            <w:tcW w:w="6480" w:type="dxa"/>
          </w:tcPr>
          <w:p w14:paraId="2F185008" w14:textId="77777777" w:rsidR="00AB3EC8" w:rsidRDefault="008474C0">
            <w:pPr>
              <w:rPr>
                <w:rFonts w:eastAsia="ＭＳ 明朝"/>
                <w:lang w:eastAsia="ja-JP"/>
              </w:rPr>
            </w:pPr>
            <w:r>
              <w:rPr>
                <w:rFonts w:eastAsia="ＭＳ 明朝"/>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Huawei, HiSilicon</w:t>
            </w:r>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ＭＳ 明朝" w:hAnsi="Arial"/>
                <w:b/>
                <w:i/>
                <w:sz w:val="18"/>
                <w:szCs w:val="20"/>
              </w:rPr>
            </w:pPr>
            <w:r>
              <w:rPr>
                <w:rFonts w:ascii="Arial" w:eastAsia="ＭＳ 明朝" w:hAnsi="Arial"/>
                <w:b/>
                <w:i/>
                <w:sz w:val="18"/>
                <w:szCs w:val="20"/>
              </w:rPr>
              <w:t>interFreqDAPS-r16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ＭＳ 明朝" w:hAnsi="Times New Roman"/>
                <w:szCs w:val="20"/>
              </w:rPr>
            </w:pPr>
            <w:r>
              <w:rPr>
                <w:rFonts w:ascii="Times New Roman" w:eastAsia="ＭＳ 明朝" w:hAnsi="Times New Roman"/>
                <w:szCs w:val="20"/>
              </w:rPr>
              <w:t xml:space="preserve">Indicates whether the UE supports inter-frequency handover, e.g. support of simultaneous DL reception of PDCCH and PDSCH from source and target cell. </w:t>
            </w:r>
            <w:r>
              <w:rPr>
                <w:rFonts w:ascii="Times New Roman" w:eastAsia="DengXian" w:hAnsi="Times New Roman"/>
                <w:szCs w:val="18"/>
                <w:highlight w:val="yellow"/>
              </w:rPr>
              <w:t>A UE indicating this capability shall also support synchronous DAPS handover,</w:t>
            </w:r>
            <w:r>
              <w:rPr>
                <w:rFonts w:ascii="Times New Roman" w:eastAsia="DengXian" w:hAnsi="Times New Roman"/>
                <w:szCs w:val="18"/>
              </w:rPr>
              <w:t xml:space="preserve"> and single UL transmission for inter-frequency DAPS handover.</w:t>
            </w:r>
            <w:r>
              <w:rPr>
                <w:rFonts w:ascii="Times New Roman" w:eastAsia="ＭＳ 明朝"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ＭＳ 明朝" w:hAnsi="Arial"/>
                <w:b/>
                <w:bCs/>
                <w:i/>
                <w:iCs/>
                <w:sz w:val="18"/>
                <w:szCs w:val="20"/>
              </w:rPr>
            </w:pPr>
            <w:r>
              <w:rPr>
                <w:rFonts w:ascii="Arial" w:eastAsia="ＭＳ 明朝"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e.g. support of simultaneous DL reception of PDCCH and PDSCH from source and target cell. </w:t>
            </w:r>
            <w:r>
              <w:rPr>
                <w:rFonts w:ascii="Times New Roman" w:eastAsia="DengXian" w:hAnsi="Times New Roman" w:cs="Arial"/>
                <w:szCs w:val="18"/>
                <w:highlight w:val="yellow"/>
              </w:rPr>
              <w:t>A UE indicating this capability shall also support synchronous DAPS handover,</w:t>
            </w:r>
            <w:r>
              <w:rPr>
                <w:rFonts w:ascii="Times New Roman" w:eastAsia="DengXian"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SimSun"/>
                <w:lang w:val="en-US" w:eastAsia="zh-CN"/>
              </w:rPr>
            </w:pPr>
            <w:r>
              <w:rPr>
                <w:rFonts w:eastAsia="ＭＳ 明朝"/>
                <w:lang w:eastAsia="ja-JP"/>
              </w:rPr>
              <w:t>We think this is already clear in the current spec.</w:t>
            </w:r>
            <w:r>
              <w:rPr>
                <w:rFonts w:eastAsia="SimSun" w:hint="eastAsia"/>
                <w:lang w:val="en-US" w:eastAsia="zh-CN"/>
              </w:rPr>
              <w:t xml:space="preserve"> No need extra clarification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6ED9CC84" w:rsidR="00AB3EC8" w:rsidRDefault="00FE6D3A">
            <w:pPr>
              <w:rPr>
                <w:lang w:eastAsia="sv-SE"/>
              </w:rPr>
            </w:pPr>
            <w:r>
              <w:rPr>
                <w:lang w:eastAsia="sv-SE"/>
              </w:rPr>
              <w:t>Apple</w:t>
            </w:r>
          </w:p>
        </w:tc>
        <w:tc>
          <w:tcPr>
            <w:tcW w:w="1739" w:type="dxa"/>
          </w:tcPr>
          <w:p w14:paraId="4BEC782A" w14:textId="3487CD61" w:rsidR="00AB3EC8" w:rsidRDefault="00FE6D3A">
            <w:pPr>
              <w:rPr>
                <w:rFonts w:eastAsia="DengXian"/>
              </w:rPr>
            </w:pPr>
            <w:r>
              <w:rPr>
                <w:rFonts w:eastAsia="DengXian"/>
              </w:rPr>
              <w:t>Y</w:t>
            </w:r>
          </w:p>
        </w:tc>
        <w:tc>
          <w:tcPr>
            <w:tcW w:w="6480" w:type="dxa"/>
          </w:tcPr>
          <w:p w14:paraId="49CABD8C" w14:textId="77777777" w:rsidR="00AB3EC8" w:rsidRDefault="00AB3EC8">
            <w:pPr>
              <w:rPr>
                <w:rFonts w:eastAsia="DengXian"/>
              </w:rPr>
            </w:pPr>
          </w:p>
        </w:tc>
      </w:tr>
      <w:tr w:rsidR="004C66BE" w14:paraId="26C16AE3" w14:textId="77777777">
        <w:tc>
          <w:tcPr>
            <w:tcW w:w="1496" w:type="dxa"/>
          </w:tcPr>
          <w:p w14:paraId="1BEBF5D9" w14:textId="4F5DAB38" w:rsidR="004C66BE" w:rsidRDefault="004C66BE" w:rsidP="004C66BE">
            <w:pPr>
              <w:rPr>
                <w:rFonts w:eastAsia="SimSun"/>
                <w:lang w:eastAsia="zh-CN"/>
              </w:rPr>
            </w:pPr>
            <w:r>
              <w:rPr>
                <w:rFonts w:eastAsia="Malgun Gothic" w:hint="eastAsia"/>
                <w:lang w:eastAsia="ko-KR"/>
              </w:rPr>
              <w:t>Samsung</w:t>
            </w:r>
          </w:p>
        </w:tc>
        <w:tc>
          <w:tcPr>
            <w:tcW w:w="1739" w:type="dxa"/>
          </w:tcPr>
          <w:p w14:paraId="4643564F" w14:textId="577E51F1" w:rsidR="004C66BE" w:rsidRDefault="004C66BE" w:rsidP="004C66BE">
            <w:pPr>
              <w:rPr>
                <w:rFonts w:eastAsia="SimSun"/>
                <w:lang w:eastAsia="zh-CN"/>
              </w:rPr>
            </w:pPr>
            <w:r>
              <w:rPr>
                <w:rFonts w:eastAsia="Malgun Gothic" w:hint="eastAsia"/>
                <w:lang w:eastAsia="ko-KR"/>
              </w:rPr>
              <w:t>Y</w:t>
            </w:r>
          </w:p>
        </w:tc>
        <w:tc>
          <w:tcPr>
            <w:tcW w:w="6480" w:type="dxa"/>
          </w:tcPr>
          <w:p w14:paraId="2052E254" w14:textId="77777777" w:rsidR="004C66BE" w:rsidRDefault="004C66BE" w:rsidP="004C66BE">
            <w:pPr>
              <w:rPr>
                <w:rFonts w:eastAsia="SimSun"/>
                <w:lang w:eastAsia="zh-CN"/>
              </w:rPr>
            </w:pPr>
          </w:p>
        </w:tc>
      </w:tr>
      <w:tr w:rsidR="004C66BE" w14:paraId="43FF8903" w14:textId="77777777">
        <w:tc>
          <w:tcPr>
            <w:tcW w:w="1496" w:type="dxa"/>
          </w:tcPr>
          <w:p w14:paraId="652E4D0C" w14:textId="6FC8893C" w:rsidR="004C66BE" w:rsidRDefault="00BF4D8A" w:rsidP="004C66BE">
            <w:pPr>
              <w:rPr>
                <w:rFonts w:eastAsia="SimSun"/>
                <w:lang w:eastAsia="zh-CN"/>
              </w:rPr>
            </w:pPr>
            <w:r>
              <w:rPr>
                <w:rFonts w:eastAsia="SimSun" w:hint="eastAsia"/>
                <w:lang w:eastAsia="zh-CN"/>
              </w:rPr>
              <w:t>O</w:t>
            </w:r>
            <w:r>
              <w:rPr>
                <w:rFonts w:eastAsia="SimSun"/>
                <w:lang w:eastAsia="zh-CN"/>
              </w:rPr>
              <w:t>PPO</w:t>
            </w:r>
          </w:p>
        </w:tc>
        <w:tc>
          <w:tcPr>
            <w:tcW w:w="1739" w:type="dxa"/>
          </w:tcPr>
          <w:p w14:paraId="3C4EA33F" w14:textId="7B45A4BA" w:rsidR="004C66BE" w:rsidRDefault="00BF4D8A" w:rsidP="004C66BE">
            <w:pPr>
              <w:rPr>
                <w:rFonts w:eastAsia="SimSun"/>
                <w:lang w:eastAsia="zh-CN"/>
              </w:rPr>
            </w:pPr>
            <w:r>
              <w:rPr>
                <w:rFonts w:eastAsia="SimSun" w:hint="eastAsia"/>
                <w:lang w:eastAsia="zh-CN"/>
              </w:rPr>
              <w:t>Y</w:t>
            </w:r>
          </w:p>
        </w:tc>
        <w:tc>
          <w:tcPr>
            <w:tcW w:w="6480" w:type="dxa"/>
          </w:tcPr>
          <w:p w14:paraId="2FD97238" w14:textId="2EC54229" w:rsidR="004C66BE" w:rsidRDefault="00BF4D8A" w:rsidP="004C66BE">
            <w:pPr>
              <w:rPr>
                <w:rFonts w:eastAsia="SimSun"/>
                <w:highlight w:val="yellow"/>
                <w:lang w:eastAsia="zh-CN"/>
              </w:rPr>
            </w:pPr>
            <w:r w:rsidRPr="00BF4D8A">
              <w:rPr>
                <w:rFonts w:eastAsia="SimSun"/>
                <w:lang w:eastAsia="zh-CN"/>
              </w:rPr>
              <w:t>Same view as Intel and QC above.</w:t>
            </w:r>
          </w:p>
        </w:tc>
      </w:tr>
      <w:tr w:rsidR="004C66BE" w14:paraId="40B98C91" w14:textId="77777777">
        <w:tc>
          <w:tcPr>
            <w:tcW w:w="1496" w:type="dxa"/>
          </w:tcPr>
          <w:p w14:paraId="3D381A8C" w14:textId="77777777" w:rsidR="004C66BE" w:rsidRDefault="004C66BE" w:rsidP="004C66BE">
            <w:pPr>
              <w:rPr>
                <w:rFonts w:eastAsia="DengXian"/>
                <w:lang w:eastAsia="zh-CN"/>
              </w:rPr>
            </w:pPr>
          </w:p>
        </w:tc>
        <w:tc>
          <w:tcPr>
            <w:tcW w:w="1739" w:type="dxa"/>
          </w:tcPr>
          <w:p w14:paraId="2C5F3A43" w14:textId="77777777" w:rsidR="004C66BE" w:rsidRDefault="004C66BE" w:rsidP="004C66BE">
            <w:pPr>
              <w:rPr>
                <w:rFonts w:eastAsia="DengXian"/>
                <w:lang w:eastAsia="zh-CN"/>
              </w:rPr>
            </w:pPr>
          </w:p>
        </w:tc>
        <w:tc>
          <w:tcPr>
            <w:tcW w:w="6480" w:type="dxa"/>
          </w:tcPr>
          <w:p w14:paraId="5C4AE82A" w14:textId="77777777" w:rsidR="004C66BE" w:rsidRDefault="004C66BE" w:rsidP="004C66BE">
            <w:pPr>
              <w:rPr>
                <w:rFonts w:eastAsia="DengXian"/>
              </w:rPr>
            </w:pPr>
          </w:p>
        </w:tc>
      </w:tr>
      <w:tr w:rsidR="004C66BE" w14:paraId="7A1CC615" w14:textId="77777777">
        <w:tc>
          <w:tcPr>
            <w:tcW w:w="1496" w:type="dxa"/>
          </w:tcPr>
          <w:p w14:paraId="29527370" w14:textId="77777777" w:rsidR="004C66BE" w:rsidRDefault="004C66BE" w:rsidP="004C66BE">
            <w:pPr>
              <w:rPr>
                <w:rFonts w:eastAsia="SimSun"/>
                <w:lang w:eastAsia="zh-CN"/>
              </w:rPr>
            </w:pPr>
          </w:p>
        </w:tc>
        <w:tc>
          <w:tcPr>
            <w:tcW w:w="1739" w:type="dxa"/>
          </w:tcPr>
          <w:p w14:paraId="5B236494" w14:textId="77777777" w:rsidR="004C66BE" w:rsidRDefault="004C66BE" w:rsidP="004C66BE">
            <w:pPr>
              <w:rPr>
                <w:rFonts w:eastAsia="SimSun"/>
                <w:lang w:eastAsia="zh-CN"/>
              </w:rPr>
            </w:pPr>
          </w:p>
        </w:tc>
        <w:tc>
          <w:tcPr>
            <w:tcW w:w="6480" w:type="dxa"/>
          </w:tcPr>
          <w:p w14:paraId="77D67A3F" w14:textId="77777777" w:rsidR="004C66BE" w:rsidRDefault="004C66BE" w:rsidP="004C66BE">
            <w:pPr>
              <w:rPr>
                <w:rFonts w:eastAsia="SimSun"/>
                <w:highlight w:val="yellow"/>
                <w:lang w:eastAsia="zh-CN"/>
              </w:rPr>
            </w:pPr>
          </w:p>
        </w:tc>
      </w:tr>
      <w:tr w:rsidR="004C66BE" w14:paraId="75623653" w14:textId="77777777">
        <w:tc>
          <w:tcPr>
            <w:tcW w:w="1496" w:type="dxa"/>
          </w:tcPr>
          <w:p w14:paraId="3CE815EE" w14:textId="77777777" w:rsidR="004C66BE" w:rsidRDefault="004C66BE" w:rsidP="004C66BE">
            <w:pPr>
              <w:rPr>
                <w:rFonts w:eastAsia="SimSun"/>
                <w:lang w:eastAsia="zh-CN"/>
              </w:rPr>
            </w:pPr>
          </w:p>
        </w:tc>
        <w:tc>
          <w:tcPr>
            <w:tcW w:w="1739" w:type="dxa"/>
          </w:tcPr>
          <w:p w14:paraId="2E9E2082" w14:textId="77777777" w:rsidR="004C66BE" w:rsidRDefault="004C66BE" w:rsidP="004C66BE">
            <w:pPr>
              <w:rPr>
                <w:rFonts w:eastAsia="SimSun"/>
                <w:lang w:eastAsia="zh-CN"/>
              </w:rPr>
            </w:pPr>
          </w:p>
        </w:tc>
        <w:tc>
          <w:tcPr>
            <w:tcW w:w="6480" w:type="dxa"/>
          </w:tcPr>
          <w:p w14:paraId="0351D4ED" w14:textId="77777777" w:rsidR="004C66BE" w:rsidRDefault="004C66BE" w:rsidP="004C66BE">
            <w:pPr>
              <w:rPr>
                <w:rFonts w:eastAsia="SimSun"/>
                <w:lang w:eastAsia="zh-CN"/>
              </w:rPr>
            </w:pPr>
          </w:p>
        </w:tc>
      </w:tr>
      <w:tr w:rsidR="004C66BE" w14:paraId="5C1B9934" w14:textId="77777777">
        <w:tc>
          <w:tcPr>
            <w:tcW w:w="1496" w:type="dxa"/>
          </w:tcPr>
          <w:p w14:paraId="53CB1121" w14:textId="77777777" w:rsidR="004C66BE" w:rsidRDefault="004C66BE" w:rsidP="004C66BE">
            <w:pPr>
              <w:rPr>
                <w:rFonts w:eastAsiaTheme="minorEastAsia"/>
              </w:rPr>
            </w:pPr>
          </w:p>
        </w:tc>
        <w:tc>
          <w:tcPr>
            <w:tcW w:w="1739" w:type="dxa"/>
          </w:tcPr>
          <w:p w14:paraId="305CFD06" w14:textId="77777777" w:rsidR="004C66BE" w:rsidRDefault="004C66BE" w:rsidP="004C66BE">
            <w:pPr>
              <w:rPr>
                <w:rFonts w:eastAsiaTheme="minorEastAsia"/>
              </w:rPr>
            </w:pPr>
          </w:p>
        </w:tc>
        <w:tc>
          <w:tcPr>
            <w:tcW w:w="6480" w:type="dxa"/>
          </w:tcPr>
          <w:p w14:paraId="7A63A771" w14:textId="77777777" w:rsidR="004C66BE" w:rsidRDefault="004C66BE" w:rsidP="004C66BE">
            <w:pPr>
              <w:rPr>
                <w:rFonts w:eastAsiaTheme="minorEastAsia"/>
              </w:rPr>
            </w:pPr>
          </w:p>
        </w:tc>
      </w:tr>
      <w:tr w:rsidR="004C66BE" w14:paraId="150DEDCE" w14:textId="77777777">
        <w:tc>
          <w:tcPr>
            <w:tcW w:w="1496" w:type="dxa"/>
          </w:tcPr>
          <w:p w14:paraId="29D1432C" w14:textId="77777777" w:rsidR="004C66BE" w:rsidRDefault="004C66BE" w:rsidP="004C66BE">
            <w:pPr>
              <w:rPr>
                <w:rFonts w:eastAsiaTheme="minorEastAsia"/>
              </w:rPr>
            </w:pPr>
          </w:p>
        </w:tc>
        <w:tc>
          <w:tcPr>
            <w:tcW w:w="1739" w:type="dxa"/>
          </w:tcPr>
          <w:p w14:paraId="5C0ABC4F" w14:textId="77777777" w:rsidR="004C66BE" w:rsidRDefault="004C66BE" w:rsidP="004C66BE">
            <w:pPr>
              <w:rPr>
                <w:rFonts w:eastAsiaTheme="minorEastAsia"/>
              </w:rPr>
            </w:pPr>
          </w:p>
        </w:tc>
        <w:tc>
          <w:tcPr>
            <w:tcW w:w="6480" w:type="dxa"/>
          </w:tcPr>
          <w:p w14:paraId="22E70DEC" w14:textId="77777777" w:rsidR="004C66BE" w:rsidRDefault="004C66BE" w:rsidP="004C66BE">
            <w:pPr>
              <w:rPr>
                <w:rFonts w:eastAsiaTheme="minorEastAsia"/>
              </w:rPr>
            </w:pPr>
          </w:p>
        </w:tc>
      </w:tr>
      <w:tr w:rsidR="004C66BE" w14:paraId="1B21BB0F" w14:textId="77777777">
        <w:tc>
          <w:tcPr>
            <w:tcW w:w="1496" w:type="dxa"/>
          </w:tcPr>
          <w:p w14:paraId="5268ADDC" w14:textId="77777777" w:rsidR="004C66BE" w:rsidRDefault="004C66BE" w:rsidP="004C66BE">
            <w:pPr>
              <w:rPr>
                <w:rFonts w:eastAsiaTheme="minorEastAsia"/>
              </w:rPr>
            </w:pPr>
          </w:p>
        </w:tc>
        <w:tc>
          <w:tcPr>
            <w:tcW w:w="1739" w:type="dxa"/>
          </w:tcPr>
          <w:p w14:paraId="14E2A957" w14:textId="77777777" w:rsidR="004C66BE" w:rsidRDefault="004C66BE" w:rsidP="004C66BE">
            <w:pPr>
              <w:rPr>
                <w:rFonts w:eastAsiaTheme="minorEastAsia"/>
              </w:rPr>
            </w:pPr>
          </w:p>
        </w:tc>
        <w:tc>
          <w:tcPr>
            <w:tcW w:w="6480" w:type="dxa"/>
          </w:tcPr>
          <w:p w14:paraId="56872EF8" w14:textId="77777777" w:rsidR="004C66BE" w:rsidRDefault="004C66BE" w:rsidP="004C66BE">
            <w:pPr>
              <w:rPr>
                <w:rFonts w:eastAsiaTheme="minorEastAsia"/>
              </w:rPr>
            </w:pPr>
          </w:p>
        </w:tc>
      </w:tr>
      <w:tr w:rsidR="004C66BE" w14:paraId="5978E25A" w14:textId="77777777">
        <w:tc>
          <w:tcPr>
            <w:tcW w:w="1496" w:type="dxa"/>
          </w:tcPr>
          <w:p w14:paraId="7811F58E" w14:textId="77777777" w:rsidR="004C66BE" w:rsidRDefault="004C66BE" w:rsidP="004C66BE">
            <w:pPr>
              <w:rPr>
                <w:lang w:eastAsia="sv-SE"/>
              </w:rPr>
            </w:pPr>
          </w:p>
        </w:tc>
        <w:tc>
          <w:tcPr>
            <w:tcW w:w="1739" w:type="dxa"/>
          </w:tcPr>
          <w:p w14:paraId="640630E2" w14:textId="77777777" w:rsidR="004C66BE" w:rsidRDefault="004C66BE" w:rsidP="004C66BE">
            <w:pPr>
              <w:rPr>
                <w:rFonts w:eastAsia="DengXian"/>
              </w:rPr>
            </w:pPr>
          </w:p>
        </w:tc>
        <w:tc>
          <w:tcPr>
            <w:tcW w:w="6480" w:type="dxa"/>
          </w:tcPr>
          <w:p w14:paraId="5C8E484F" w14:textId="77777777" w:rsidR="004C66BE" w:rsidRDefault="004C66BE" w:rsidP="004C66BE">
            <w:pPr>
              <w:rPr>
                <w:rFonts w:eastAsiaTheme="minorEastAsia"/>
              </w:rPr>
            </w:pPr>
          </w:p>
        </w:tc>
      </w:tr>
    </w:tbl>
    <w:p w14:paraId="0D9086DE" w14:textId="77777777" w:rsidR="00AB3EC8" w:rsidRDefault="00AB3EC8">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In R2-2203488, the following proposals are made to clarify the mTRP restriction on DAPS:</w:t>
      </w:r>
    </w:p>
    <w:tbl>
      <w:tblPr>
        <w:tblStyle w:val="TableGrid"/>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TableGrid"/>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ＭＳ 明朝"/>
                <w:lang w:eastAsia="ja-JP"/>
              </w:rPr>
            </w:pPr>
            <w:r>
              <w:rPr>
                <w:rFonts w:eastAsia="ＭＳ 明朝" w:hint="eastAsia"/>
                <w:lang w:eastAsia="ja-JP"/>
              </w:rPr>
              <w:t>Q</w:t>
            </w:r>
            <w:r>
              <w:rPr>
                <w:rFonts w:eastAsia="ＭＳ 明朝"/>
                <w:lang w:eastAsia="ja-JP"/>
              </w:rPr>
              <w:t>ualcomm Incorporated</w:t>
            </w:r>
          </w:p>
        </w:tc>
        <w:tc>
          <w:tcPr>
            <w:tcW w:w="1739" w:type="dxa"/>
          </w:tcPr>
          <w:p w14:paraId="3AF985FB" w14:textId="77777777" w:rsidR="00AB3EC8" w:rsidRDefault="008474C0">
            <w:pPr>
              <w:rPr>
                <w:rFonts w:eastAsia="ＭＳ 明朝"/>
                <w:lang w:eastAsia="ja-JP"/>
              </w:rPr>
            </w:pPr>
            <w:r>
              <w:rPr>
                <w:rFonts w:eastAsia="ＭＳ 明朝" w:hint="eastAsia"/>
                <w:lang w:eastAsia="ja-JP"/>
              </w:rPr>
              <w:t>N</w:t>
            </w:r>
            <w:r>
              <w:rPr>
                <w:rFonts w:eastAsia="ＭＳ 明朝"/>
                <w:lang w:eastAsia="ja-JP"/>
              </w:rPr>
              <w:t>o</w:t>
            </w:r>
          </w:p>
        </w:tc>
        <w:tc>
          <w:tcPr>
            <w:tcW w:w="6480" w:type="dxa"/>
          </w:tcPr>
          <w:p w14:paraId="1195C5EE" w14:textId="77777777" w:rsidR="00AB3EC8" w:rsidRDefault="008474C0">
            <w:pPr>
              <w:rPr>
                <w:rFonts w:eastAsia="ＭＳ 明朝"/>
                <w:lang w:eastAsia="ja-JP"/>
              </w:rPr>
            </w:pPr>
            <w:r>
              <w:rPr>
                <w:rFonts w:eastAsia="ＭＳ 明朝" w:hint="eastAsia"/>
                <w:lang w:eastAsia="ja-JP"/>
              </w:rPr>
              <w:t>W</w:t>
            </w:r>
            <w:r>
              <w:rPr>
                <w:rFonts w:eastAsia="ＭＳ 明朝"/>
                <w:lang w:eastAsia="ja-JP"/>
              </w:rPr>
              <w:t xml:space="preserve">e would rely on the stage-2 (38.300) description for </w:t>
            </w:r>
            <w:r>
              <w:rPr>
                <w:bCs/>
              </w:rPr>
              <w:t>multi-TRP (section 6.12) and nothing more. If there is an ambiguity, the stage-2 text should be clarified.</w:t>
            </w: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lastRenderedPageBreak/>
              <w:t>Huawei, HiSilicon</w:t>
            </w:r>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he proposal mentioned in Q3-4 is following the following agreements made at RAN2#116-e meeting:</w:t>
            </w:r>
          </w:p>
          <w:p w14:paraId="52D44C60" w14:textId="77777777" w:rsidR="00AB3EC8" w:rsidRDefault="008474C0">
            <w:pPr>
              <w:rPr>
                <w:rFonts w:eastAsiaTheme="minorEastAsia"/>
                <w:b/>
                <w:lang w:eastAsia="zh-CN"/>
              </w:rPr>
            </w:pPr>
            <w:r>
              <w:rPr>
                <w:b/>
                <w:sz w:val="18"/>
              </w:rPr>
              <w:t>[012] Postpone the discussion on the wording ”multi-DCI/single-DCI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At RAN2#116-e meeting, even if more companies provided preferences (e.g. RRC configuration), few companies showed the detailed configuration. The ambiguity of the wording ”multi-DCI/single-DCI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SimSun"/>
                <w:lang w:val="en-US" w:eastAsia="zh-CN"/>
              </w:rPr>
            </w:pPr>
            <w:r>
              <w:rPr>
                <w:rFonts w:eastAsia="SimSun" w:hint="eastAsia"/>
                <w:lang w:val="en-US" w:eastAsia="zh-CN"/>
              </w:rPr>
              <w:t>The explanation of mTRP configuration is aligned with our understanding. We also think it</w:t>
            </w:r>
            <w:r>
              <w:rPr>
                <w:rFonts w:eastAsia="SimSun"/>
                <w:lang w:val="en-US" w:eastAsia="zh-CN"/>
              </w:rPr>
              <w:t>’</w:t>
            </w:r>
            <w:r>
              <w:rPr>
                <w:rFonts w:eastAsia="SimSun" w:hint="eastAsia"/>
                <w:lang w:val="en-US" w:eastAsia="zh-CN"/>
              </w:rPr>
              <w:t>s fine to reach some common understanding at RAN2, e.g. record something in the chairman note to avoid non-consistent understanding among companies. But no need to change the current spec about DAPS since the clarification is mainly about the mTRP definition (not for DAPS). If no consensus is reached at RAN2, perhaps we can ask RAN1 to check the mTRP configuration and decide whether need to clarify it in RAN1 spec, or in stage-2 spec (38.300, where mTRP is defined).</w:t>
            </w:r>
          </w:p>
        </w:tc>
      </w:tr>
      <w:tr w:rsidR="00AB3EC8" w14:paraId="7E4ADCD2" w14:textId="77777777">
        <w:tc>
          <w:tcPr>
            <w:tcW w:w="1496" w:type="dxa"/>
          </w:tcPr>
          <w:p w14:paraId="7F0A298F" w14:textId="19F8F9CF" w:rsidR="00AB3EC8" w:rsidRDefault="00826E80">
            <w:pPr>
              <w:rPr>
                <w:lang w:eastAsia="ko-KR"/>
              </w:rPr>
            </w:pPr>
            <w:r>
              <w:rPr>
                <w:lang w:eastAsia="ko-KR"/>
              </w:rPr>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We agree this should be clear from Stage-2 description. If this is about RRC configuration discussion, we need a separate discussion for that and more time for checking.</w:t>
            </w:r>
          </w:p>
        </w:tc>
      </w:tr>
      <w:tr w:rsidR="00AB3EC8" w14:paraId="6AA70A5D" w14:textId="77777777">
        <w:tc>
          <w:tcPr>
            <w:tcW w:w="1496" w:type="dxa"/>
          </w:tcPr>
          <w:p w14:paraId="19066FBC" w14:textId="131BD1CC" w:rsidR="00AB3EC8" w:rsidRDefault="00FE6D3A">
            <w:pPr>
              <w:rPr>
                <w:lang w:eastAsia="sv-SE"/>
              </w:rPr>
            </w:pPr>
            <w:r>
              <w:rPr>
                <w:lang w:eastAsia="sv-SE"/>
              </w:rPr>
              <w:t>Apple</w:t>
            </w:r>
          </w:p>
        </w:tc>
        <w:tc>
          <w:tcPr>
            <w:tcW w:w="1739" w:type="dxa"/>
          </w:tcPr>
          <w:p w14:paraId="26F93420" w14:textId="5E885E4F" w:rsidR="00AB3EC8" w:rsidRDefault="00FE6D3A">
            <w:pPr>
              <w:rPr>
                <w:lang w:eastAsia="sv-SE"/>
              </w:rPr>
            </w:pPr>
            <w:r>
              <w:rPr>
                <w:lang w:eastAsia="sv-SE"/>
              </w:rPr>
              <w:t>No</w:t>
            </w:r>
          </w:p>
        </w:tc>
        <w:tc>
          <w:tcPr>
            <w:tcW w:w="6480" w:type="dxa"/>
          </w:tcPr>
          <w:p w14:paraId="41516546" w14:textId="7A8A0359" w:rsidR="00AB3EC8" w:rsidRDefault="00FE6D3A">
            <w:pPr>
              <w:rPr>
                <w:rFonts w:eastAsiaTheme="minorEastAsia"/>
              </w:rPr>
            </w:pPr>
            <w:r>
              <w:rPr>
                <w:rFonts w:eastAsiaTheme="minorEastAsia"/>
              </w:rPr>
              <w:t>Stage-2 description is clear</w:t>
            </w:r>
          </w:p>
        </w:tc>
      </w:tr>
      <w:tr w:rsidR="004C66BE" w14:paraId="43BD605D" w14:textId="77777777">
        <w:tc>
          <w:tcPr>
            <w:tcW w:w="1496" w:type="dxa"/>
          </w:tcPr>
          <w:p w14:paraId="25458D1E" w14:textId="652DF5A0" w:rsidR="004C66BE" w:rsidRDefault="004C66BE" w:rsidP="004C66BE">
            <w:pPr>
              <w:rPr>
                <w:lang w:eastAsia="sv-SE"/>
              </w:rPr>
            </w:pPr>
            <w:r>
              <w:rPr>
                <w:rFonts w:eastAsia="Malgun Gothic" w:hint="eastAsia"/>
                <w:lang w:eastAsia="ko-KR"/>
              </w:rPr>
              <w:t>Samsung</w:t>
            </w:r>
          </w:p>
        </w:tc>
        <w:tc>
          <w:tcPr>
            <w:tcW w:w="1739" w:type="dxa"/>
          </w:tcPr>
          <w:p w14:paraId="784390FC" w14:textId="2F34E0CE" w:rsidR="004C66BE" w:rsidRDefault="004C66BE" w:rsidP="004C66BE">
            <w:pPr>
              <w:rPr>
                <w:rFonts w:eastAsia="DengXian"/>
                <w:lang w:eastAsia="zh-CN"/>
              </w:rPr>
            </w:pPr>
            <w:r>
              <w:rPr>
                <w:rFonts w:eastAsia="Malgun Gothic"/>
                <w:lang w:eastAsia="ko-KR"/>
              </w:rPr>
              <w:t>A</w:t>
            </w:r>
            <w:r>
              <w:rPr>
                <w:rFonts w:eastAsia="Malgun Gothic" w:hint="eastAsia"/>
                <w:lang w:eastAsia="ko-KR"/>
              </w:rPr>
              <w:t xml:space="preserve">gree </w:t>
            </w:r>
            <w:r>
              <w:rPr>
                <w:rFonts w:eastAsia="Malgun Gothic"/>
                <w:lang w:eastAsia="ko-KR"/>
              </w:rPr>
              <w:t>to need clarification, but</w:t>
            </w:r>
          </w:p>
        </w:tc>
        <w:tc>
          <w:tcPr>
            <w:tcW w:w="6480" w:type="dxa"/>
          </w:tcPr>
          <w:p w14:paraId="531E12A0" w14:textId="1AA104F9" w:rsidR="004C66BE" w:rsidRDefault="004C66BE" w:rsidP="004C66BE">
            <w:pPr>
              <w:rPr>
                <w:rFonts w:eastAsia="DengXian"/>
                <w:lang w:eastAsia="zh-CN"/>
              </w:rPr>
            </w:pPr>
            <w:r w:rsidRPr="00C76563">
              <w:rPr>
                <w:rFonts w:eastAsiaTheme="minorEastAsia"/>
              </w:rPr>
              <w:t xml:space="preserve">At least, the clarification would be helpful to understand the multi-DCI/single-DCI based </w:t>
            </w:r>
            <w:proofErr w:type="spellStart"/>
            <w:r w:rsidRPr="00C76563">
              <w:rPr>
                <w:rFonts w:eastAsiaTheme="minorEastAsia"/>
              </w:rPr>
              <w:t>mTRP</w:t>
            </w:r>
            <w:proofErr w:type="spellEnd"/>
            <w:r>
              <w:rPr>
                <w:rFonts w:eastAsiaTheme="minorEastAsia"/>
              </w:rPr>
              <w:t>. On the other hand, it’s not UE capability issue.</w:t>
            </w:r>
          </w:p>
        </w:tc>
      </w:tr>
      <w:tr w:rsidR="004C66BE" w14:paraId="55375228" w14:textId="77777777">
        <w:tc>
          <w:tcPr>
            <w:tcW w:w="1496" w:type="dxa"/>
          </w:tcPr>
          <w:p w14:paraId="53269A43" w14:textId="46419ACA" w:rsidR="004C66BE" w:rsidRDefault="00BF4D8A" w:rsidP="004C66BE">
            <w:pPr>
              <w:rPr>
                <w:rFonts w:eastAsia="SimSun"/>
                <w:lang w:eastAsia="zh-CN"/>
              </w:rPr>
            </w:pPr>
            <w:r>
              <w:rPr>
                <w:rFonts w:eastAsia="SimSun" w:hint="eastAsia"/>
                <w:lang w:eastAsia="zh-CN"/>
              </w:rPr>
              <w:t>O</w:t>
            </w:r>
            <w:r>
              <w:rPr>
                <w:rFonts w:eastAsia="SimSun"/>
                <w:lang w:eastAsia="zh-CN"/>
              </w:rPr>
              <w:t>PPO</w:t>
            </w:r>
          </w:p>
        </w:tc>
        <w:tc>
          <w:tcPr>
            <w:tcW w:w="1739" w:type="dxa"/>
          </w:tcPr>
          <w:p w14:paraId="0AF8EB50" w14:textId="61451DC1" w:rsidR="004C66BE" w:rsidRDefault="00BF4D8A" w:rsidP="004C66BE">
            <w:pPr>
              <w:rPr>
                <w:rFonts w:eastAsia="SimSun"/>
                <w:lang w:eastAsia="zh-CN"/>
              </w:rPr>
            </w:pPr>
            <w:r>
              <w:rPr>
                <w:rFonts w:eastAsia="SimSun"/>
                <w:lang w:eastAsia="zh-CN"/>
              </w:rPr>
              <w:t>See comment</w:t>
            </w:r>
          </w:p>
        </w:tc>
        <w:tc>
          <w:tcPr>
            <w:tcW w:w="6480" w:type="dxa"/>
          </w:tcPr>
          <w:p w14:paraId="0A680FEB" w14:textId="7F1DD752" w:rsidR="004C66BE" w:rsidRDefault="00BF4D8A" w:rsidP="004C66BE">
            <w:pPr>
              <w:rPr>
                <w:rFonts w:eastAsiaTheme="minorEastAsia"/>
                <w:highlight w:val="yellow"/>
                <w:lang w:eastAsia="zh-CN"/>
              </w:rPr>
            </w:pPr>
            <w:r w:rsidRPr="00BF4D8A">
              <w:rPr>
                <w:rFonts w:eastAsiaTheme="minorEastAsia" w:hint="eastAsia"/>
                <w:lang w:eastAsia="zh-CN"/>
              </w:rPr>
              <w:t>A</w:t>
            </w:r>
            <w:r w:rsidRPr="00BF4D8A">
              <w:rPr>
                <w:rFonts w:eastAsiaTheme="minorEastAsia"/>
                <w:lang w:eastAsia="zh-CN"/>
              </w:rPr>
              <w:t>s commented by companies above, seems it is more proper to reach consensus in other spec/context other than DAPS capability.</w:t>
            </w:r>
          </w:p>
        </w:tc>
      </w:tr>
      <w:tr w:rsidR="004C66BE" w14:paraId="6EE6FE4B" w14:textId="77777777">
        <w:tc>
          <w:tcPr>
            <w:tcW w:w="1496" w:type="dxa"/>
          </w:tcPr>
          <w:p w14:paraId="4657B3AE" w14:textId="77777777" w:rsidR="004C66BE" w:rsidRDefault="004C66BE" w:rsidP="004C66BE">
            <w:pPr>
              <w:rPr>
                <w:rFonts w:eastAsia="SimSun"/>
                <w:lang w:eastAsia="zh-CN"/>
              </w:rPr>
            </w:pPr>
          </w:p>
        </w:tc>
        <w:tc>
          <w:tcPr>
            <w:tcW w:w="1739" w:type="dxa"/>
          </w:tcPr>
          <w:p w14:paraId="2D94EA50" w14:textId="77777777" w:rsidR="004C66BE" w:rsidRDefault="004C66BE" w:rsidP="004C66BE">
            <w:pPr>
              <w:rPr>
                <w:rFonts w:eastAsia="SimSun"/>
                <w:lang w:eastAsia="zh-CN"/>
              </w:rPr>
            </w:pPr>
          </w:p>
        </w:tc>
        <w:tc>
          <w:tcPr>
            <w:tcW w:w="6480" w:type="dxa"/>
          </w:tcPr>
          <w:p w14:paraId="44EDB935" w14:textId="77777777" w:rsidR="004C66BE" w:rsidRDefault="004C66BE" w:rsidP="004C66BE">
            <w:pPr>
              <w:rPr>
                <w:lang w:eastAsia="sv-SE"/>
              </w:rPr>
            </w:pPr>
          </w:p>
        </w:tc>
      </w:tr>
      <w:tr w:rsidR="004C66BE" w14:paraId="286DAD38" w14:textId="77777777">
        <w:tc>
          <w:tcPr>
            <w:tcW w:w="1496" w:type="dxa"/>
          </w:tcPr>
          <w:p w14:paraId="2EB66D7F" w14:textId="77777777" w:rsidR="004C66BE" w:rsidRDefault="004C66BE" w:rsidP="004C66BE">
            <w:pPr>
              <w:rPr>
                <w:rFonts w:eastAsia="SimSun"/>
                <w:lang w:eastAsia="zh-CN"/>
              </w:rPr>
            </w:pPr>
          </w:p>
        </w:tc>
        <w:tc>
          <w:tcPr>
            <w:tcW w:w="1739" w:type="dxa"/>
          </w:tcPr>
          <w:p w14:paraId="27936A7E" w14:textId="77777777" w:rsidR="004C66BE" w:rsidRDefault="004C66BE" w:rsidP="004C66BE">
            <w:pPr>
              <w:rPr>
                <w:rFonts w:eastAsia="SimSun"/>
                <w:lang w:eastAsia="zh-CN"/>
              </w:rPr>
            </w:pPr>
          </w:p>
        </w:tc>
        <w:tc>
          <w:tcPr>
            <w:tcW w:w="6480" w:type="dxa"/>
          </w:tcPr>
          <w:p w14:paraId="5D6936F1" w14:textId="77777777" w:rsidR="004C66BE" w:rsidRDefault="004C66BE" w:rsidP="004C66BE">
            <w:pPr>
              <w:rPr>
                <w:rFonts w:eastAsia="SimSun"/>
                <w:lang w:eastAsia="zh-CN"/>
              </w:rPr>
            </w:pPr>
          </w:p>
        </w:tc>
      </w:tr>
      <w:tr w:rsidR="004C66BE" w14:paraId="333208AE" w14:textId="77777777">
        <w:tc>
          <w:tcPr>
            <w:tcW w:w="1496" w:type="dxa"/>
          </w:tcPr>
          <w:p w14:paraId="129B05E1" w14:textId="77777777" w:rsidR="004C66BE" w:rsidRDefault="004C66BE" w:rsidP="004C66BE">
            <w:pPr>
              <w:rPr>
                <w:rFonts w:eastAsia="DengXian"/>
                <w:lang w:eastAsia="zh-CN"/>
              </w:rPr>
            </w:pPr>
          </w:p>
        </w:tc>
        <w:tc>
          <w:tcPr>
            <w:tcW w:w="1739" w:type="dxa"/>
          </w:tcPr>
          <w:p w14:paraId="603D359E" w14:textId="77777777" w:rsidR="004C66BE" w:rsidRDefault="004C66BE" w:rsidP="004C66BE">
            <w:pPr>
              <w:rPr>
                <w:rFonts w:eastAsia="DengXian"/>
                <w:lang w:eastAsia="zh-CN"/>
              </w:rPr>
            </w:pPr>
          </w:p>
        </w:tc>
        <w:tc>
          <w:tcPr>
            <w:tcW w:w="6480" w:type="dxa"/>
          </w:tcPr>
          <w:p w14:paraId="273EE709" w14:textId="77777777" w:rsidR="004C66BE" w:rsidRDefault="004C66BE" w:rsidP="004C66BE">
            <w:pPr>
              <w:rPr>
                <w:rFonts w:eastAsia="DengXian"/>
                <w:lang w:eastAsia="zh-CN"/>
              </w:rPr>
            </w:pPr>
          </w:p>
        </w:tc>
      </w:tr>
      <w:tr w:rsidR="004C66BE" w14:paraId="202B8C07" w14:textId="77777777">
        <w:tc>
          <w:tcPr>
            <w:tcW w:w="1496" w:type="dxa"/>
          </w:tcPr>
          <w:p w14:paraId="2183CED5" w14:textId="77777777" w:rsidR="004C66BE" w:rsidRDefault="004C66BE" w:rsidP="004C66BE">
            <w:pPr>
              <w:rPr>
                <w:rFonts w:eastAsiaTheme="minorEastAsia"/>
              </w:rPr>
            </w:pPr>
          </w:p>
        </w:tc>
        <w:tc>
          <w:tcPr>
            <w:tcW w:w="1739" w:type="dxa"/>
          </w:tcPr>
          <w:p w14:paraId="58A29021" w14:textId="77777777" w:rsidR="004C66BE" w:rsidRDefault="004C66BE" w:rsidP="004C66BE">
            <w:pPr>
              <w:rPr>
                <w:rFonts w:eastAsiaTheme="minorEastAsia"/>
              </w:rPr>
            </w:pPr>
          </w:p>
        </w:tc>
        <w:tc>
          <w:tcPr>
            <w:tcW w:w="6480" w:type="dxa"/>
          </w:tcPr>
          <w:p w14:paraId="6F801827" w14:textId="77777777" w:rsidR="004C66BE" w:rsidRDefault="004C66BE" w:rsidP="004C66BE">
            <w:pPr>
              <w:rPr>
                <w:rFonts w:eastAsiaTheme="minorEastAsia"/>
              </w:rPr>
            </w:pPr>
          </w:p>
        </w:tc>
      </w:tr>
      <w:tr w:rsidR="004C66BE" w14:paraId="1136EA10" w14:textId="77777777">
        <w:tc>
          <w:tcPr>
            <w:tcW w:w="1496" w:type="dxa"/>
          </w:tcPr>
          <w:p w14:paraId="41A7A5C2" w14:textId="77777777" w:rsidR="004C66BE" w:rsidRDefault="004C66BE" w:rsidP="004C66BE">
            <w:pPr>
              <w:rPr>
                <w:rFonts w:eastAsia="DengXian"/>
              </w:rPr>
            </w:pPr>
          </w:p>
        </w:tc>
        <w:tc>
          <w:tcPr>
            <w:tcW w:w="1739" w:type="dxa"/>
          </w:tcPr>
          <w:p w14:paraId="578EECAD" w14:textId="77777777" w:rsidR="004C66BE" w:rsidRDefault="004C66BE" w:rsidP="004C66BE">
            <w:pPr>
              <w:rPr>
                <w:rFonts w:eastAsia="DengXian"/>
              </w:rPr>
            </w:pPr>
          </w:p>
        </w:tc>
        <w:tc>
          <w:tcPr>
            <w:tcW w:w="6480" w:type="dxa"/>
          </w:tcPr>
          <w:p w14:paraId="211A8397" w14:textId="77777777" w:rsidR="004C66BE" w:rsidRDefault="004C66BE" w:rsidP="004C66BE">
            <w:pPr>
              <w:rPr>
                <w:rFonts w:eastAsia="DengXian"/>
              </w:rPr>
            </w:pPr>
          </w:p>
        </w:tc>
      </w:tr>
      <w:tr w:rsidR="004C66BE" w14:paraId="634B6BD2" w14:textId="77777777">
        <w:tc>
          <w:tcPr>
            <w:tcW w:w="1496" w:type="dxa"/>
          </w:tcPr>
          <w:p w14:paraId="02BE0FC1" w14:textId="77777777" w:rsidR="004C66BE" w:rsidRDefault="004C66BE" w:rsidP="004C66BE">
            <w:pPr>
              <w:rPr>
                <w:rFonts w:eastAsiaTheme="minorEastAsia"/>
              </w:rPr>
            </w:pPr>
          </w:p>
        </w:tc>
        <w:tc>
          <w:tcPr>
            <w:tcW w:w="1739" w:type="dxa"/>
          </w:tcPr>
          <w:p w14:paraId="506F0B78" w14:textId="77777777" w:rsidR="004C66BE" w:rsidRDefault="004C66BE" w:rsidP="004C66BE">
            <w:pPr>
              <w:rPr>
                <w:rFonts w:eastAsiaTheme="minorEastAsia"/>
              </w:rPr>
            </w:pPr>
          </w:p>
        </w:tc>
        <w:tc>
          <w:tcPr>
            <w:tcW w:w="6480" w:type="dxa"/>
          </w:tcPr>
          <w:p w14:paraId="4F17E8D1" w14:textId="77777777" w:rsidR="004C66BE" w:rsidRDefault="004C66BE" w:rsidP="004C66BE">
            <w:pPr>
              <w:rPr>
                <w:rFonts w:eastAsiaTheme="minorEastAsia"/>
              </w:rPr>
            </w:pPr>
          </w:p>
        </w:tc>
      </w:tr>
      <w:tr w:rsidR="004C66BE" w14:paraId="0868809B" w14:textId="77777777">
        <w:tc>
          <w:tcPr>
            <w:tcW w:w="1496" w:type="dxa"/>
          </w:tcPr>
          <w:p w14:paraId="5F744595" w14:textId="77777777" w:rsidR="004C66BE" w:rsidRDefault="004C66BE" w:rsidP="004C66BE">
            <w:pPr>
              <w:rPr>
                <w:rFonts w:eastAsiaTheme="minorEastAsia"/>
              </w:rPr>
            </w:pPr>
          </w:p>
        </w:tc>
        <w:tc>
          <w:tcPr>
            <w:tcW w:w="1739" w:type="dxa"/>
          </w:tcPr>
          <w:p w14:paraId="0A9E4D5C" w14:textId="77777777" w:rsidR="004C66BE" w:rsidRDefault="004C66BE" w:rsidP="004C66BE">
            <w:pPr>
              <w:rPr>
                <w:rFonts w:eastAsiaTheme="minorEastAsia"/>
              </w:rPr>
            </w:pPr>
          </w:p>
        </w:tc>
        <w:tc>
          <w:tcPr>
            <w:tcW w:w="6480" w:type="dxa"/>
          </w:tcPr>
          <w:p w14:paraId="760A68EF" w14:textId="77777777" w:rsidR="004C66BE" w:rsidRDefault="004C66BE" w:rsidP="004C66BE">
            <w:pPr>
              <w:rPr>
                <w:rFonts w:eastAsiaTheme="minorEastAsia"/>
              </w:rPr>
            </w:pPr>
          </w:p>
        </w:tc>
      </w:tr>
    </w:tbl>
    <w:p w14:paraId="2C1A5D74" w14:textId="77777777" w:rsidR="00AB3EC8" w:rsidRDefault="00AB3EC8">
      <w:pPr>
        <w:rPr>
          <w:sz w:val="22"/>
          <w:szCs w:val="22"/>
        </w:rPr>
      </w:pPr>
    </w:p>
    <w:p w14:paraId="0A7FE5E3" w14:textId="77777777" w:rsidR="00AB3EC8" w:rsidRDefault="008474C0">
      <w:pPr>
        <w:rPr>
          <w:sz w:val="22"/>
          <w:szCs w:val="22"/>
        </w:rPr>
      </w:pPr>
      <w:r>
        <w:rPr>
          <w:sz w:val="22"/>
          <w:szCs w:val="22"/>
        </w:rPr>
        <w:t xml:space="preserve"> </w:t>
      </w:r>
    </w:p>
    <w:p w14:paraId="67A2F886" w14:textId="77777777" w:rsidR="00AB3EC8" w:rsidRDefault="00AB3EC8">
      <w:pPr>
        <w:rPr>
          <w:b/>
          <w:bCs/>
        </w:rPr>
      </w:pPr>
    </w:p>
    <w:p w14:paraId="72251C52" w14:textId="77777777" w:rsidR="00AB3EC8" w:rsidRDefault="008474C0">
      <w:pPr>
        <w:pStyle w:val="Heading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ko-KR"/>
        </w:rPr>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97pt;width:496.45pt;" fillcolor="#FFFFFF" filled="t" stroked="t" coordsize="21600,21600" o:gfxdata="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x8Ay1QAAAAUBAAAPAAAAAAAAAAEAIAAA&#10;ACIAAABkcnMvZG93bnJldi54bWxQSwECFAAUAAAACACHTuJAtwQnLQ8CAAAuBAAADgAAAAAAAAAB&#10;ACAAAAAkAQAAZHJzL2Uyb0RvYy54bWxQSwUGAAAAAAYABgBZAQAApQUAAAAA&#10;">
                <v:fill on="t" focussize="0,0"/>
                <v:stroke color="#000000" miterlimit="8" joinstyle="miter"/>
                <v:imagedata o:title=""/>
                <o:lock v:ext="edit" aspectratio="f"/>
                <v:textbo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v:textbox>
                <w10:wrap type="none"/>
                <w10:anchorlock/>
              </v:shape>
            </w:pict>
          </mc:Fallback>
        </mc:AlternateContent>
      </w:r>
    </w:p>
    <w:p w14:paraId="595F4F13" w14:textId="77777777" w:rsidR="00AB3EC8" w:rsidRDefault="008474C0">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ListParagraph"/>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ListParagraph"/>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“BandNR”.</w:t>
            </w:r>
          </w:p>
          <w:p w14:paraId="5A1DD6AE" w14:textId="77777777" w:rsidR="00AB3EC8" w:rsidRDefault="008474C0">
            <w:pPr>
              <w:pStyle w:val="ListParagraph"/>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ListParagraph"/>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ＭＳ 明朝" w:hAnsi="Arial"/>
                <w:lang w:eastAsia="ja-JP"/>
              </w:rPr>
            </w:pPr>
            <w:r>
              <w:rPr>
                <w:rFonts w:ascii="Arial" w:eastAsia="ＭＳ 明朝" w:hAnsi="Arial" w:hint="eastAsia"/>
                <w:lang w:eastAsia="ja-JP"/>
              </w:rPr>
              <w:t>Q</w:t>
            </w:r>
            <w:r>
              <w:rPr>
                <w:rFonts w:ascii="Arial" w:eastAsia="ＭＳ 明朝" w:hAnsi="Arial"/>
                <w:lang w:eastAsia="ja-JP"/>
              </w:rPr>
              <w:t>ualcomm Incorporated</w:t>
            </w:r>
          </w:p>
        </w:tc>
        <w:tc>
          <w:tcPr>
            <w:tcW w:w="1924" w:type="dxa"/>
          </w:tcPr>
          <w:p w14:paraId="5B856EB9" w14:textId="77777777" w:rsidR="00AB3EC8" w:rsidRDefault="008474C0">
            <w:pPr>
              <w:spacing w:after="0"/>
              <w:rPr>
                <w:rFonts w:ascii="Arial" w:eastAsia="ＭＳ 明朝" w:hAnsi="Arial"/>
                <w:lang w:eastAsia="ja-JP"/>
              </w:rPr>
            </w:pPr>
            <w:r>
              <w:rPr>
                <w:rFonts w:ascii="Arial" w:eastAsia="ＭＳ 明朝" w:hAnsi="Arial" w:hint="eastAsia"/>
                <w:lang w:eastAsia="ja-JP"/>
              </w:rPr>
              <w:t>Y</w:t>
            </w:r>
            <w:r>
              <w:rPr>
                <w:rFonts w:ascii="Arial" w:eastAsia="ＭＳ 明朝"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ZTE(Wenting)</w:t>
            </w:r>
          </w:p>
        </w:tc>
        <w:tc>
          <w:tcPr>
            <w:tcW w:w="1924" w:type="dxa"/>
          </w:tcPr>
          <w:p w14:paraId="2E1C6B03" w14:textId="77777777" w:rsidR="00AB3EC8" w:rsidRDefault="008474C0">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r w:rsidR="00FE6D3A" w14:paraId="3305C0F8" w14:textId="77777777">
        <w:trPr>
          <w:trHeight w:val="248"/>
        </w:trPr>
        <w:tc>
          <w:tcPr>
            <w:tcW w:w="1995" w:type="dxa"/>
          </w:tcPr>
          <w:p w14:paraId="5250AA80" w14:textId="29890CD5"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7BA9DA4C" w14:textId="1A1CEBE7" w:rsidR="00FE6D3A" w:rsidRDefault="00FE6D3A">
            <w:pPr>
              <w:spacing w:after="0"/>
              <w:rPr>
                <w:rFonts w:ascii="Arial" w:eastAsiaTheme="minorEastAsia" w:hAnsi="Arial"/>
                <w:lang w:eastAsia="zh-CN"/>
              </w:rPr>
            </w:pPr>
            <w:r>
              <w:rPr>
                <w:rFonts w:ascii="Arial" w:eastAsiaTheme="minorEastAsia" w:hAnsi="Arial"/>
                <w:lang w:eastAsia="zh-CN"/>
              </w:rPr>
              <w:t>Yes</w:t>
            </w:r>
          </w:p>
        </w:tc>
        <w:tc>
          <w:tcPr>
            <w:tcW w:w="5908" w:type="dxa"/>
          </w:tcPr>
          <w:p w14:paraId="3E2881BB" w14:textId="77777777" w:rsidR="00FE6D3A" w:rsidRDefault="00FE6D3A">
            <w:pPr>
              <w:spacing w:after="0"/>
              <w:rPr>
                <w:rFonts w:ascii="Arial" w:hAnsi="Arial"/>
              </w:rPr>
            </w:pPr>
          </w:p>
        </w:tc>
      </w:tr>
      <w:tr w:rsidR="004C66BE" w14:paraId="6AB720E9" w14:textId="77777777">
        <w:trPr>
          <w:trHeight w:val="248"/>
        </w:trPr>
        <w:tc>
          <w:tcPr>
            <w:tcW w:w="1995" w:type="dxa"/>
          </w:tcPr>
          <w:p w14:paraId="19E22C66" w14:textId="3F8E3415"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14CE081E" w14:textId="4D70CF63" w:rsidR="004C66BE" w:rsidRDefault="004C66BE" w:rsidP="004C66BE">
            <w:pPr>
              <w:spacing w:after="0"/>
              <w:rPr>
                <w:rFonts w:ascii="Arial" w:eastAsiaTheme="minorEastAsia" w:hAnsi="Arial"/>
                <w:lang w:eastAsia="zh-CN"/>
              </w:rPr>
            </w:pPr>
            <w:r>
              <w:rPr>
                <w:rFonts w:ascii="Arial" w:hAnsi="Arial"/>
                <w:lang w:eastAsia="ko-KR"/>
              </w:rPr>
              <w:t>Y</w:t>
            </w:r>
            <w:r>
              <w:rPr>
                <w:rFonts w:ascii="Arial" w:hAnsi="Arial" w:hint="eastAsia"/>
                <w:lang w:eastAsia="ko-KR"/>
              </w:rPr>
              <w:t>es</w:t>
            </w:r>
          </w:p>
        </w:tc>
        <w:tc>
          <w:tcPr>
            <w:tcW w:w="5908" w:type="dxa"/>
          </w:tcPr>
          <w:p w14:paraId="3F1A302E" w14:textId="77777777" w:rsidR="004C66BE" w:rsidRDefault="004C66BE" w:rsidP="004C66BE">
            <w:pPr>
              <w:spacing w:after="0"/>
              <w:rPr>
                <w:rFonts w:ascii="Arial" w:hAnsi="Arial"/>
              </w:rPr>
            </w:pPr>
          </w:p>
        </w:tc>
      </w:tr>
      <w:tr w:rsidR="004C66BE" w14:paraId="27483260" w14:textId="77777777">
        <w:trPr>
          <w:trHeight w:val="248"/>
        </w:trPr>
        <w:tc>
          <w:tcPr>
            <w:tcW w:w="1995" w:type="dxa"/>
          </w:tcPr>
          <w:p w14:paraId="0D62EDCF" w14:textId="55ED1773"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749C850" w14:textId="1550B2B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54965BAF" w14:textId="77777777" w:rsidR="004C66BE" w:rsidRDefault="004C66BE" w:rsidP="004C66BE">
            <w:pPr>
              <w:spacing w:after="0"/>
              <w:rPr>
                <w:rFonts w:ascii="Arial" w:hAnsi="Arial"/>
              </w:rPr>
            </w:pPr>
          </w:p>
        </w:tc>
      </w:tr>
    </w:tbl>
    <w:p w14:paraId="6401E9AF" w14:textId="77777777" w:rsidR="00AB3EC8" w:rsidRDefault="00AB3EC8"/>
    <w:p w14:paraId="386EB950" w14:textId="77777777" w:rsidR="00AB3EC8" w:rsidRDefault="00AB3EC8"/>
    <w:p w14:paraId="0AC80AA2" w14:textId="77777777" w:rsidR="00AB3EC8" w:rsidRDefault="008474C0">
      <w:pPr>
        <w:pStyle w:val="Heading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ko-KR"/>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51pt;width:496.45pt;" fillcolor="#FFFFFF" filled="t" stroked="t" coordsize="21600,21600" o:gfxdata="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QywzVAAAABQEAAA8AAAAAAAAAAQAgAAAA&#10;IgAAAGRycy9kb3ducmV2LnhtbFBLAQIUABQAAAAIAIdO4kCxIBpeDgIAACwEAAAOAAAAAAAAAAEA&#10;IAAAACQBAABkcnMvZTJvRG9jLnhtbFBLBQYAAAAABgAGAFkBAACkBQAAAAA=&#10;">
                <v:fill on="t" focussize="0,0"/>
                <v:stroke color="#000000" miterlimit="8" joinstyle="miter"/>
                <v:imagedata o:title=""/>
                <o:lock v:ext="edit" aspectratio="f"/>
                <v:textbo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v:textbox>
                <w10:wrap type="none"/>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lastRenderedPageBreak/>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ＭＳ 明朝" w:hAnsi="Arial"/>
                <w:lang w:eastAsia="ja-JP"/>
              </w:rPr>
            </w:pPr>
            <w:r>
              <w:rPr>
                <w:rFonts w:ascii="Arial" w:eastAsia="ＭＳ 明朝" w:hAnsi="Arial" w:hint="eastAsia"/>
                <w:lang w:eastAsia="ja-JP"/>
              </w:rPr>
              <w:t>Q</w:t>
            </w:r>
            <w:r>
              <w:rPr>
                <w:rFonts w:ascii="Arial" w:eastAsia="ＭＳ 明朝" w:hAnsi="Arial"/>
                <w:lang w:eastAsia="ja-JP"/>
              </w:rPr>
              <w:t>ualcomm Incorporated</w:t>
            </w:r>
          </w:p>
        </w:tc>
        <w:tc>
          <w:tcPr>
            <w:tcW w:w="1924" w:type="dxa"/>
          </w:tcPr>
          <w:p w14:paraId="63497A65" w14:textId="77777777" w:rsidR="00AB3EC8" w:rsidRDefault="008474C0">
            <w:pPr>
              <w:spacing w:after="0"/>
              <w:rPr>
                <w:rFonts w:ascii="Arial" w:eastAsia="ＭＳ 明朝" w:hAnsi="Arial"/>
                <w:lang w:eastAsia="ja-JP"/>
              </w:rPr>
            </w:pPr>
            <w:r>
              <w:rPr>
                <w:rFonts w:ascii="Arial" w:eastAsia="ＭＳ 明朝" w:hAnsi="Arial" w:hint="eastAsia"/>
                <w:lang w:eastAsia="ja-JP"/>
              </w:rPr>
              <w:t>N</w:t>
            </w:r>
            <w:r>
              <w:rPr>
                <w:rFonts w:ascii="Arial" w:eastAsia="ＭＳ 明朝" w:hAnsi="Arial"/>
                <w:lang w:eastAsia="ja-JP"/>
              </w:rPr>
              <w:t>o</w:t>
            </w:r>
          </w:p>
        </w:tc>
        <w:tc>
          <w:tcPr>
            <w:tcW w:w="5908" w:type="dxa"/>
          </w:tcPr>
          <w:p w14:paraId="14E967EF" w14:textId="77777777" w:rsidR="00AB3EC8" w:rsidRDefault="008474C0">
            <w:pPr>
              <w:spacing w:after="0"/>
              <w:rPr>
                <w:rFonts w:ascii="Arial" w:eastAsia="ＭＳ 明朝" w:hAnsi="Arial"/>
                <w:lang w:eastAsia="ja-JP"/>
              </w:rPr>
            </w:pPr>
            <w:r>
              <w:rPr>
                <w:rFonts w:ascii="Arial" w:eastAsia="ＭＳ 明朝" w:hAnsi="Arial" w:hint="eastAsia"/>
                <w:lang w:eastAsia="ja-JP"/>
              </w:rPr>
              <w:t>A</w:t>
            </w:r>
            <w:r>
              <w:rPr>
                <w:rFonts w:ascii="Arial" w:eastAsia="ＭＳ 明朝"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SimSun" w:hAnsi="Arial"/>
                <w:lang w:val="en-US" w:eastAsia="zh-CN"/>
              </w:rPr>
            </w:pPr>
            <w:r>
              <w:rPr>
                <w:rFonts w:ascii="Arial" w:eastAsia="SimSun" w:hAnsi="Arial" w:hint="eastAsia"/>
                <w:lang w:val="en-US" w:eastAsia="zh-CN"/>
              </w:rPr>
              <w:t>We don</w:t>
            </w:r>
            <w:r>
              <w:rPr>
                <w:rFonts w:ascii="Arial" w:eastAsia="SimSun" w:hAnsi="Arial"/>
                <w:lang w:val="en-US" w:eastAsia="zh-CN"/>
              </w:rPr>
              <w:t>’</w:t>
            </w:r>
            <w:r>
              <w:rPr>
                <w:rFonts w:ascii="Arial" w:eastAsia="SimSun" w:hAnsi="Arial" w:hint="eastAsia"/>
                <w:lang w:val="en-US" w:eastAsia="zh-CN"/>
              </w:rPr>
              <w:t>t have strong view on this, our understanding is that the modification in this CR is aligned with some other places, so it</w:t>
            </w:r>
            <w:r>
              <w:rPr>
                <w:rFonts w:ascii="Arial" w:eastAsia="SimSun" w:hAnsi="Arial"/>
                <w:lang w:val="en-US" w:eastAsia="zh-CN"/>
              </w:rPr>
              <w:t>’</w:t>
            </w:r>
            <w:r>
              <w:rPr>
                <w:rFonts w:ascii="Arial" w:eastAsia="SimSun"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FE6D3A" w14:paraId="4018515B" w14:textId="77777777">
        <w:trPr>
          <w:trHeight w:val="248"/>
        </w:trPr>
        <w:tc>
          <w:tcPr>
            <w:tcW w:w="1995" w:type="dxa"/>
          </w:tcPr>
          <w:p w14:paraId="4104B881" w14:textId="6FA35881"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6D270A12" w14:textId="2A36F067"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0DBA533F" w14:textId="403ECB7E" w:rsidR="00FE6D3A" w:rsidRDefault="00FE6D3A">
            <w:pPr>
              <w:spacing w:after="0"/>
              <w:rPr>
                <w:rFonts w:ascii="Arial" w:eastAsiaTheme="minorEastAsia" w:hAnsi="Arial"/>
                <w:lang w:eastAsia="zh-CN"/>
              </w:rPr>
            </w:pPr>
            <w:r>
              <w:rPr>
                <w:rFonts w:ascii="Arial" w:eastAsiaTheme="minorEastAsia" w:hAnsi="Arial"/>
                <w:lang w:eastAsia="zh-CN"/>
              </w:rPr>
              <w:t>Same view as Intel</w:t>
            </w:r>
          </w:p>
        </w:tc>
      </w:tr>
      <w:tr w:rsidR="004C66BE" w14:paraId="3C82D42F" w14:textId="77777777">
        <w:trPr>
          <w:trHeight w:val="248"/>
        </w:trPr>
        <w:tc>
          <w:tcPr>
            <w:tcW w:w="1995" w:type="dxa"/>
          </w:tcPr>
          <w:p w14:paraId="11C78299" w14:textId="7DB28D7A"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2DE9DA03" w14:textId="45EA8E43"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7F5D61EE" w14:textId="52606D71" w:rsidR="004C66BE" w:rsidRDefault="004C66BE" w:rsidP="004C66BE">
            <w:pPr>
              <w:spacing w:after="0"/>
              <w:rPr>
                <w:rFonts w:ascii="Arial" w:eastAsiaTheme="minorEastAsia" w:hAnsi="Arial"/>
                <w:lang w:eastAsia="zh-CN"/>
              </w:rPr>
            </w:pPr>
            <w:r>
              <w:rPr>
                <w:rFonts w:ascii="Arial" w:hAnsi="Arial" w:hint="eastAsia"/>
                <w:lang w:eastAsia="ko-KR"/>
              </w:rPr>
              <w:t xml:space="preserve">In our understanding, version number and release number has their own use cases, and for this case, our proposal seems to be correct. </w:t>
            </w:r>
            <w:r>
              <w:rPr>
                <w:rFonts w:ascii="Arial" w:hAnsi="Arial"/>
                <w:lang w:eastAsia="ko-KR"/>
              </w:rPr>
              <w:t>But we are ok to ask to the RRC rapporteur on this.</w:t>
            </w:r>
          </w:p>
        </w:tc>
      </w:tr>
      <w:tr w:rsidR="004C66BE" w14:paraId="78D7F2BF" w14:textId="77777777">
        <w:trPr>
          <w:trHeight w:val="248"/>
        </w:trPr>
        <w:tc>
          <w:tcPr>
            <w:tcW w:w="1995" w:type="dxa"/>
          </w:tcPr>
          <w:p w14:paraId="349A81C1" w14:textId="21A99F7E"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670A161" w14:textId="70525481"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49EBDF07" w14:textId="77777777" w:rsidR="004C66BE" w:rsidRDefault="004C66BE" w:rsidP="004C66BE">
            <w:pPr>
              <w:spacing w:after="0"/>
              <w:rPr>
                <w:rFonts w:ascii="Arial" w:eastAsiaTheme="minorEastAsia" w:hAnsi="Arial"/>
                <w:lang w:eastAsia="zh-CN"/>
              </w:rPr>
            </w:pPr>
          </w:p>
        </w:tc>
      </w:tr>
      <w:tr w:rsidR="004C66BE" w14:paraId="5EFD0343" w14:textId="77777777">
        <w:trPr>
          <w:trHeight w:val="248"/>
        </w:trPr>
        <w:tc>
          <w:tcPr>
            <w:tcW w:w="1995" w:type="dxa"/>
          </w:tcPr>
          <w:p w14:paraId="522EAD76" w14:textId="77777777" w:rsidR="004C66BE" w:rsidRDefault="004C66BE" w:rsidP="004C66BE">
            <w:pPr>
              <w:spacing w:after="0"/>
              <w:rPr>
                <w:rFonts w:ascii="Arial" w:eastAsiaTheme="minorEastAsia" w:hAnsi="Arial"/>
                <w:lang w:eastAsia="zh-CN"/>
              </w:rPr>
            </w:pPr>
          </w:p>
        </w:tc>
        <w:tc>
          <w:tcPr>
            <w:tcW w:w="1924" w:type="dxa"/>
          </w:tcPr>
          <w:p w14:paraId="63C15AA9" w14:textId="77777777" w:rsidR="004C66BE" w:rsidRDefault="004C66BE" w:rsidP="004C66BE">
            <w:pPr>
              <w:spacing w:after="0"/>
              <w:rPr>
                <w:rFonts w:ascii="Arial" w:eastAsiaTheme="minorEastAsia" w:hAnsi="Arial"/>
                <w:lang w:eastAsia="zh-CN"/>
              </w:rPr>
            </w:pPr>
          </w:p>
        </w:tc>
        <w:tc>
          <w:tcPr>
            <w:tcW w:w="5908" w:type="dxa"/>
          </w:tcPr>
          <w:p w14:paraId="0BBFFA96" w14:textId="77777777" w:rsidR="004C66BE" w:rsidRDefault="004C66BE" w:rsidP="004C66BE">
            <w:pPr>
              <w:spacing w:after="0"/>
              <w:rPr>
                <w:rFonts w:ascii="Arial" w:eastAsiaTheme="minorEastAsia" w:hAnsi="Arial"/>
                <w:lang w:eastAsia="zh-CN"/>
              </w:rPr>
            </w:pPr>
          </w:p>
        </w:tc>
      </w:tr>
      <w:tr w:rsidR="004C66BE" w14:paraId="7B5B5FCA" w14:textId="77777777">
        <w:trPr>
          <w:trHeight w:val="248"/>
        </w:trPr>
        <w:tc>
          <w:tcPr>
            <w:tcW w:w="1995" w:type="dxa"/>
          </w:tcPr>
          <w:p w14:paraId="5F8FD8B8" w14:textId="77777777" w:rsidR="004C66BE" w:rsidRDefault="004C66BE" w:rsidP="004C66BE">
            <w:pPr>
              <w:spacing w:after="0"/>
              <w:rPr>
                <w:rFonts w:ascii="Arial" w:eastAsiaTheme="minorEastAsia" w:hAnsi="Arial"/>
                <w:lang w:eastAsia="zh-CN"/>
              </w:rPr>
            </w:pPr>
          </w:p>
        </w:tc>
        <w:tc>
          <w:tcPr>
            <w:tcW w:w="1924" w:type="dxa"/>
          </w:tcPr>
          <w:p w14:paraId="2C7A03DB" w14:textId="77777777" w:rsidR="004C66BE" w:rsidRDefault="004C66BE" w:rsidP="004C66BE">
            <w:pPr>
              <w:spacing w:after="0"/>
              <w:rPr>
                <w:rFonts w:ascii="Arial" w:eastAsiaTheme="minorEastAsia" w:hAnsi="Arial"/>
                <w:lang w:eastAsia="zh-CN"/>
              </w:rPr>
            </w:pPr>
          </w:p>
        </w:tc>
        <w:tc>
          <w:tcPr>
            <w:tcW w:w="5908" w:type="dxa"/>
          </w:tcPr>
          <w:p w14:paraId="5FF2A972" w14:textId="77777777" w:rsidR="004C66BE" w:rsidRDefault="004C66BE" w:rsidP="004C66BE">
            <w:pPr>
              <w:spacing w:after="0"/>
              <w:rPr>
                <w:rFonts w:ascii="Arial" w:eastAsiaTheme="minorEastAsia" w:hAnsi="Arial"/>
                <w:lang w:eastAsia="zh-CN"/>
              </w:rPr>
            </w:pPr>
          </w:p>
        </w:tc>
      </w:tr>
    </w:tbl>
    <w:p w14:paraId="26B16568" w14:textId="77777777" w:rsidR="00AB3EC8" w:rsidRDefault="00AB3EC8"/>
    <w:p w14:paraId="7E8C0412" w14:textId="77777777" w:rsidR="00AB3EC8" w:rsidRDefault="008474C0">
      <w:r>
        <w:t>The CR [5] has the following reason for change:</w:t>
      </w:r>
    </w:p>
    <w:p w14:paraId="5C852DB5" w14:textId="77777777" w:rsidR="00AB3EC8" w:rsidRDefault="008474C0">
      <w:pPr>
        <w:rPr>
          <w:b/>
          <w:bCs/>
        </w:rPr>
      </w:pPr>
      <w:r>
        <w:rPr>
          <w:b/>
          <w:bCs/>
          <w:noProof/>
          <w:lang w:val="en-US" w:eastAsia="ko-KR"/>
        </w:rPr>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41.5pt;width:496.45pt;" fillcolor="#FFFFFF" filled="t" stroked="t" coordsize="21600,21600" o:gfxdata="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vS/TUAAAABAEAAA8AAAAAAAAAAQAgAAAA&#10;IgAAAGRycy9kb3ducmV2LnhtbFBLAQIUABQAAAAIAIdO4kBzs1tiDwIAACwEAAAOAAAAAAAAAAEA&#10;IAAAACMBAABkcnMvZTJvRG9jLnhtbFBLBQYAAAAABgAGAFkBAACkBQAAAAA=&#10;">
                <v:fill on="t" focussize="0,0"/>
                <v:stroke color="#000000" miterlimit="8" joinstyle="miter"/>
                <v:imagedata o:title=""/>
                <o:lock v:ext="edit" aspectratio="f"/>
                <v:textbo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v:textbox>
                <w10:wrap type="none"/>
                <w10:anchorlock/>
              </v:shape>
            </w:pict>
          </mc:Fallback>
        </mc:AlternateContent>
      </w:r>
    </w:p>
    <w:p w14:paraId="7C376CAA" w14:textId="77777777" w:rsidR="00AB3EC8" w:rsidRDefault="008474C0">
      <w:r>
        <w:t>As TS38.306 rapporteur point of view, unlike in TS38.331, suffix of a release (e.g. xxxx-r16) is included in field name in the field description to allow fast knowledge of the release of a UE capability.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ＭＳ 明朝" w:hAnsi="Arial" w:hint="eastAsia"/>
                <w:lang w:eastAsia="ja-JP"/>
              </w:rPr>
              <w:t>Q</w:t>
            </w:r>
            <w:r>
              <w:rPr>
                <w:rFonts w:ascii="Arial" w:eastAsia="ＭＳ 明朝"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ＭＳ 明朝" w:hAnsi="Arial" w:hint="eastAsia"/>
                <w:lang w:eastAsia="ja-JP"/>
              </w:rPr>
              <w:t>N</w:t>
            </w:r>
            <w:r>
              <w:rPr>
                <w:rFonts w:ascii="Arial" w:eastAsia="ＭＳ 明朝" w:hAnsi="Arial"/>
                <w:lang w:eastAsia="ja-JP"/>
              </w:rPr>
              <w:t>o</w:t>
            </w:r>
          </w:p>
        </w:tc>
        <w:tc>
          <w:tcPr>
            <w:tcW w:w="5908" w:type="dxa"/>
          </w:tcPr>
          <w:p w14:paraId="49093ED4" w14:textId="77777777" w:rsidR="00AB3EC8" w:rsidRDefault="008474C0">
            <w:pPr>
              <w:spacing w:after="0"/>
              <w:rPr>
                <w:rFonts w:ascii="Arial" w:hAnsi="Arial"/>
              </w:rPr>
            </w:pPr>
            <w:r>
              <w:rPr>
                <w:rFonts w:ascii="Arial" w:eastAsia="ＭＳ 明朝" w:hAnsi="Arial" w:hint="eastAsia"/>
                <w:lang w:eastAsia="ja-JP"/>
              </w:rPr>
              <w:t>A</w:t>
            </w:r>
            <w:r>
              <w:rPr>
                <w:rFonts w:ascii="Arial" w:eastAsia="ＭＳ 明朝"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SimSun" w:hAnsi="Arial"/>
                <w:lang w:val="en-US" w:eastAsia="zh-CN"/>
              </w:rPr>
            </w:pPr>
            <w:r>
              <w:rPr>
                <w:rFonts w:ascii="Arial" w:eastAsia="SimSun"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r w:rsidR="00FE6D3A" w14:paraId="3AD3EEC1" w14:textId="77777777">
        <w:trPr>
          <w:trHeight w:val="248"/>
        </w:trPr>
        <w:tc>
          <w:tcPr>
            <w:tcW w:w="1995" w:type="dxa"/>
          </w:tcPr>
          <w:p w14:paraId="52C099C6" w14:textId="6AABF77D"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41D81EBD" w14:textId="2840B411"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1B202263" w14:textId="77777777" w:rsidR="00FE6D3A" w:rsidRDefault="00FE6D3A">
            <w:pPr>
              <w:spacing w:after="0"/>
              <w:rPr>
                <w:rFonts w:ascii="Arial" w:hAnsi="Arial"/>
              </w:rPr>
            </w:pPr>
          </w:p>
        </w:tc>
      </w:tr>
      <w:tr w:rsidR="004C66BE" w14:paraId="4D275DCA" w14:textId="77777777">
        <w:trPr>
          <w:trHeight w:val="248"/>
        </w:trPr>
        <w:tc>
          <w:tcPr>
            <w:tcW w:w="1995" w:type="dxa"/>
          </w:tcPr>
          <w:p w14:paraId="0A36B782" w14:textId="5A8B1B3E"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702A9CF6" w14:textId="25A1002D"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2DD4860D" w14:textId="2C909258" w:rsidR="004C66BE" w:rsidRDefault="004C66BE" w:rsidP="004C66BE">
            <w:pPr>
              <w:spacing w:after="0"/>
              <w:rPr>
                <w:rFonts w:ascii="Arial" w:hAnsi="Arial"/>
              </w:rPr>
            </w:pPr>
            <w:r>
              <w:rPr>
                <w:rFonts w:ascii="Arial" w:hAnsi="Arial" w:hint="eastAsia"/>
                <w:lang w:eastAsia="ko-KR"/>
              </w:rPr>
              <w:t xml:space="preserve">In principle, </w:t>
            </w:r>
            <w:r>
              <w:rPr>
                <w:rFonts w:ascii="Arial" w:hAnsi="Arial"/>
                <w:lang w:eastAsia="ko-KR"/>
              </w:rPr>
              <w:t xml:space="preserve">suffix is not used in </w:t>
            </w:r>
            <w:r>
              <w:rPr>
                <w:rFonts w:ascii="Arial" w:hAnsi="Arial" w:hint="eastAsia"/>
                <w:lang w:eastAsia="ko-KR"/>
              </w:rPr>
              <w:t xml:space="preserve">38.306 </w:t>
            </w:r>
            <w:r>
              <w:rPr>
                <w:rFonts w:ascii="Arial" w:hAnsi="Arial"/>
                <w:lang w:eastAsia="ko-KR"/>
              </w:rPr>
              <w:t>or field description.</w:t>
            </w:r>
          </w:p>
        </w:tc>
      </w:tr>
      <w:tr w:rsidR="004C66BE" w14:paraId="52FCFD33" w14:textId="77777777">
        <w:trPr>
          <w:trHeight w:val="248"/>
        </w:trPr>
        <w:tc>
          <w:tcPr>
            <w:tcW w:w="1995" w:type="dxa"/>
          </w:tcPr>
          <w:p w14:paraId="3137385F" w14:textId="2714292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E7A5B65" w14:textId="6FECDAA4"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27110517" w14:textId="77777777" w:rsidR="004C66BE" w:rsidRDefault="004C66BE" w:rsidP="004C66BE">
            <w:pPr>
              <w:spacing w:after="0"/>
              <w:rPr>
                <w:rFonts w:ascii="Arial" w:hAnsi="Arial"/>
              </w:rPr>
            </w:pPr>
          </w:p>
        </w:tc>
      </w:tr>
      <w:tr w:rsidR="004C66BE" w14:paraId="7B15C433" w14:textId="77777777">
        <w:trPr>
          <w:trHeight w:val="248"/>
        </w:trPr>
        <w:tc>
          <w:tcPr>
            <w:tcW w:w="1995" w:type="dxa"/>
          </w:tcPr>
          <w:p w14:paraId="5A0539C6" w14:textId="77777777" w:rsidR="004C66BE" w:rsidRDefault="004C66BE" w:rsidP="004C66BE">
            <w:pPr>
              <w:spacing w:after="0"/>
              <w:rPr>
                <w:rFonts w:ascii="Arial" w:eastAsiaTheme="minorEastAsia" w:hAnsi="Arial"/>
                <w:lang w:eastAsia="zh-CN"/>
              </w:rPr>
            </w:pPr>
          </w:p>
        </w:tc>
        <w:tc>
          <w:tcPr>
            <w:tcW w:w="1924" w:type="dxa"/>
          </w:tcPr>
          <w:p w14:paraId="1586566C" w14:textId="77777777" w:rsidR="004C66BE" w:rsidRDefault="004C66BE" w:rsidP="004C66BE">
            <w:pPr>
              <w:spacing w:after="0"/>
              <w:rPr>
                <w:rFonts w:ascii="Arial" w:eastAsiaTheme="minorEastAsia" w:hAnsi="Arial"/>
                <w:lang w:eastAsia="zh-CN"/>
              </w:rPr>
            </w:pPr>
          </w:p>
        </w:tc>
        <w:tc>
          <w:tcPr>
            <w:tcW w:w="5908" w:type="dxa"/>
          </w:tcPr>
          <w:p w14:paraId="5DAE1984" w14:textId="77777777" w:rsidR="004C66BE" w:rsidRDefault="004C66BE" w:rsidP="004C66BE">
            <w:pPr>
              <w:spacing w:after="0"/>
              <w:rPr>
                <w:rFonts w:ascii="Arial" w:hAnsi="Arial"/>
              </w:rPr>
            </w:pPr>
          </w:p>
        </w:tc>
      </w:tr>
      <w:tr w:rsidR="004C66BE" w14:paraId="278F987D" w14:textId="77777777">
        <w:trPr>
          <w:trHeight w:val="248"/>
        </w:trPr>
        <w:tc>
          <w:tcPr>
            <w:tcW w:w="1995" w:type="dxa"/>
          </w:tcPr>
          <w:p w14:paraId="289F2070" w14:textId="77777777" w:rsidR="004C66BE" w:rsidRDefault="004C66BE" w:rsidP="004C66BE">
            <w:pPr>
              <w:spacing w:after="0"/>
              <w:rPr>
                <w:rFonts w:ascii="Arial" w:eastAsiaTheme="minorEastAsia" w:hAnsi="Arial"/>
                <w:lang w:eastAsia="zh-CN"/>
              </w:rPr>
            </w:pPr>
          </w:p>
        </w:tc>
        <w:tc>
          <w:tcPr>
            <w:tcW w:w="1924" w:type="dxa"/>
          </w:tcPr>
          <w:p w14:paraId="7BAC3A22" w14:textId="77777777" w:rsidR="004C66BE" w:rsidRDefault="004C66BE" w:rsidP="004C66BE">
            <w:pPr>
              <w:spacing w:after="0"/>
              <w:rPr>
                <w:rFonts w:ascii="Arial" w:eastAsiaTheme="minorEastAsia" w:hAnsi="Arial"/>
                <w:lang w:eastAsia="zh-CN"/>
              </w:rPr>
            </w:pPr>
          </w:p>
        </w:tc>
        <w:tc>
          <w:tcPr>
            <w:tcW w:w="5908" w:type="dxa"/>
          </w:tcPr>
          <w:p w14:paraId="193F2C34" w14:textId="77777777" w:rsidR="004C66BE" w:rsidRDefault="004C66BE" w:rsidP="004C66BE">
            <w:pPr>
              <w:spacing w:after="0"/>
              <w:rPr>
                <w:rFonts w:ascii="Arial" w:hAnsi="Arial"/>
              </w:rPr>
            </w:pPr>
          </w:p>
        </w:tc>
      </w:tr>
    </w:tbl>
    <w:p w14:paraId="20EE5754" w14:textId="77777777" w:rsidR="00AB3EC8" w:rsidRDefault="00AB3EC8"/>
    <w:p w14:paraId="7298EF7B" w14:textId="77777777" w:rsidR="00AB3EC8" w:rsidRDefault="008474C0">
      <w:pPr>
        <w:pStyle w:val="Heading1"/>
      </w:pPr>
      <w:r>
        <w:t>Conclusion</w:t>
      </w:r>
    </w:p>
    <w:p w14:paraId="702823D6" w14:textId="77777777" w:rsidR="00AB3EC8" w:rsidRDefault="008474C0">
      <w:r>
        <w:t>To be added latter</w:t>
      </w:r>
    </w:p>
    <w:p w14:paraId="4EF3C725" w14:textId="77777777" w:rsidR="00AB3EC8" w:rsidRDefault="008474C0">
      <w:pPr>
        <w:pStyle w:val="Heading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Huawei, HiSilicon</w:t>
      </w:r>
      <w:r>
        <w:tab/>
        <w:t>discussion</w:t>
      </w:r>
      <w:r>
        <w:tab/>
        <w:t>Rel-15</w:t>
      </w:r>
      <w:r>
        <w:tab/>
        <w:t>NR_newRAT-Core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lastRenderedPageBreak/>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t>To:RAN2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t>To:RAN2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0CDCF1CB" w14:textId="77777777" w:rsidR="00AB3EC8" w:rsidRDefault="00AB3EC8">
      <w:pPr>
        <w:pStyle w:val="Doc-text2"/>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A808" w14:textId="77777777" w:rsidR="006377D6" w:rsidRDefault="006377D6"/>
  </w:endnote>
  <w:endnote w:type="continuationSeparator" w:id="0">
    <w:p w14:paraId="7EEFC38A" w14:textId="77777777" w:rsidR="006377D6" w:rsidRDefault="0063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HP Simplified Han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F8F7" w14:textId="77777777" w:rsidR="00AB3EC8" w:rsidRDefault="00AB3EC8">
    <w:pPr>
      <w:pStyle w:val="Footer"/>
    </w:pPr>
  </w:p>
  <w:p w14:paraId="33CA0AC6" w14:textId="77777777" w:rsidR="00AB3EC8" w:rsidRDefault="00AB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F759" w14:textId="77777777" w:rsidR="006377D6" w:rsidRDefault="006377D6"/>
  </w:footnote>
  <w:footnote w:type="continuationSeparator" w:id="0">
    <w:p w14:paraId="282478C4" w14:textId="77777777" w:rsidR="006377D6" w:rsidRDefault="00637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2702"/>
        </w:tabs>
        <w:ind w:left="2702"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4177984"/>
    <w:multiLevelType w:val="multilevel"/>
    <w:tmpl w:val="14177984"/>
    <w:lvl w:ilvl="0">
      <w:start w:val="16"/>
      <w:numFmt w:val="bullet"/>
      <w:lvlText w:val="-"/>
      <w:lvlJc w:val="left"/>
      <w:pPr>
        <w:ind w:left="720" w:hanging="360"/>
      </w:pPr>
      <w:rPr>
        <w:rFonts w:ascii="Arial" w:eastAsia="游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6BE"/>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7D6"/>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0DC"/>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6E90"/>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3EC8"/>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4D8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tabs>
        <w:tab w:val="left" w:pos="397"/>
      </w:tabs>
      <w:ind w:left="624" w:hanging="624"/>
    </w:pPr>
    <w:rPr>
      <w:sz w:val="28"/>
    </w:rPr>
  </w:style>
  <w:style w:type="paragraph" w:customStyle="1" w:styleId="Comments">
    <w:name w:val="Comments"/>
    <w:basedOn w:val="Normal"/>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ＭＳ 明朝"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ＭＳ 明朝"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ＭＳ 明朝"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ＭＳ 明朝"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游明朝"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游明朝" w:hAnsi="Arial"/>
      <w:lang w:val="en-GB"/>
    </w:rPr>
  </w:style>
  <w:style w:type="character" w:customStyle="1" w:styleId="CRCoverPageZchn">
    <w:name w:val="CR Cover Page Zchn"/>
    <w:link w:val="CRCoverPage"/>
    <w:qFormat/>
    <w:rPr>
      <w:rFonts w:ascii="Arial" w:eastAsia="游明朝"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Normal"/>
    <w:link w:val="BoldCommentsChar"/>
    <w:qFormat/>
    <w:pPr>
      <w:spacing w:before="240" w:after="60"/>
      <w:jc w:val="left"/>
      <w:outlineLvl w:val="8"/>
    </w:pPr>
    <w:rPr>
      <w:rFonts w:ascii="Arial" w:eastAsia="ＭＳ 明朝" w:hAnsi="Arial"/>
      <w:b/>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0BA8294-C5F0-4D98-884D-073314AC33D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11</Pages>
  <Words>3281</Words>
  <Characters>18702</Characters>
  <Application>Microsoft Office Word</Application>
  <DocSecurity>0</DocSecurity>
  <Lines>155</Lines>
  <Paragraphs>43</Paragraphs>
  <ScaleCrop>false</ScaleCrop>
  <HeadingPairs>
    <vt:vector size="2" baseType="variant">
      <vt:variant>
        <vt:lpstr>제목</vt:lpstr>
      </vt:variant>
      <vt:variant>
        <vt:i4>1</vt:i4>
      </vt:variant>
    </vt:vector>
  </HeadingPairs>
  <TitlesOfParts>
    <vt:vector size="1" baseType="lpstr">
      <vt:lpstr>LAA</vt:lpstr>
    </vt:vector>
  </TitlesOfParts>
  <Company>Intel Corporation</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Qualcomm (Masato)</cp:lastModifiedBy>
  <cp:revision>2</cp:revision>
  <cp:lastPrinted>2017-10-23T21:18:00Z</cp:lastPrinted>
  <dcterms:created xsi:type="dcterms:W3CDTF">2022-02-23T05:05:00Z</dcterms:created>
  <dcterms:modified xsi:type="dcterms:W3CDTF">2022-02-23T05:05:00Z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