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a9"/>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1"/>
        <w:rPr>
          <w:rFonts w:ascii="Times New Roman" w:hAnsi="Times New Roman"/>
        </w:rPr>
      </w:pPr>
      <w:r>
        <w:rPr>
          <w:rFonts w:ascii="Times New Roman" w:hAnsi="Times New Roman"/>
        </w:rPr>
        <w:t>Companies’ point of contact</w:t>
      </w:r>
    </w:p>
    <w:tbl>
      <w:tblPr>
        <w:tblStyle w:val="af"/>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4C66BE" w14:paraId="35B2605C" w14:textId="77777777">
        <w:tc>
          <w:tcPr>
            <w:tcW w:w="1760" w:type="dxa"/>
          </w:tcPr>
          <w:p w14:paraId="231A40FE" w14:textId="77777777" w:rsidR="004C66BE" w:rsidRDefault="004C66BE" w:rsidP="004C66BE">
            <w:pPr>
              <w:spacing w:after="0"/>
              <w:rPr>
                <w:rFonts w:eastAsia="맑은 고딕"/>
                <w:szCs w:val="20"/>
                <w:lang w:eastAsia="ko-KR"/>
              </w:rPr>
            </w:pPr>
          </w:p>
        </w:tc>
        <w:tc>
          <w:tcPr>
            <w:tcW w:w="2687" w:type="dxa"/>
          </w:tcPr>
          <w:p w14:paraId="413C06AC" w14:textId="77777777" w:rsidR="004C66BE" w:rsidRDefault="004C66BE" w:rsidP="004C66BE">
            <w:pPr>
              <w:spacing w:after="0"/>
              <w:rPr>
                <w:rFonts w:eastAsia="맑은 고딕"/>
                <w:szCs w:val="20"/>
                <w:lang w:eastAsia="ko-KR"/>
              </w:rPr>
            </w:pPr>
          </w:p>
        </w:tc>
        <w:tc>
          <w:tcPr>
            <w:tcW w:w="4903" w:type="dxa"/>
          </w:tcPr>
          <w:p w14:paraId="36D8C961" w14:textId="77777777" w:rsidR="004C66BE" w:rsidRDefault="004C66BE" w:rsidP="004C66BE">
            <w:pPr>
              <w:spacing w:after="0"/>
              <w:rPr>
                <w:rFonts w:eastAsia="맑은 고딕"/>
                <w:szCs w:val="20"/>
                <w:lang w:eastAsia="ko-KR"/>
              </w:rPr>
            </w:pPr>
          </w:p>
        </w:tc>
      </w:tr>
      <w:tr w:rsidR="004C66BE" w14:paraId="00A4AC06" w14:textId="77777777">
        <w:tc>
          <w:tcPr>
            <w:tcW w:w="1760" w:type="dxa"/>
          </w:tcPr>
          <w:p w14:paraId="17278643" w14:textId="77777777" w:rsidR="004C66BE" w:rsidRDefault="004C66BE" w:rsidP="004C66BE">
            <w:pPr>
              <w:spacing w:after="0"/>
              <w:rPr>
                <w:szCs w:val="20"/>
                <w:lang w:eastAsia="ja-JP"/>
              </w:rPr>
            </w:pPr>
          </w:p>
        </w:tc>
        <w:tc>
          <w:tcPr>
            <w:tcW w:w="2687" w:type="dxa"/>
          </w:tcPr>
          <w:p w14:paraId="62566DD6" w14:textId="77777777" w:rsidR="004C66BE" w:rsidRDefault="004C66BE" w:rsidP="004C66BE">
            <w:pPr>
              <w:spacing w:after="0"/>
              <w:rPr>
                <w:szCs w:val="20"/>
                <w:lang w:eastAsia="zh-CN"/>
              </w:rPr>
            </w:pPr>
          </w:p>
        </w:tc>
        <w:tc>
          <w:tcPr>
            <w:tcW w:w="4903" w:type="dxa"/>
          </w:tcPr>
          <w:p w14:paraId="28C09F1C" w14:textId="77777777" w:rsidR="004C66BE" w:rsidRDefault="004C66BE" w:rsidP="004C66BE">
            <w:pPr>
              <w:spacing w:after="0"/>
              <w:rPr>
                <w:szCs w:val="20"/>
                <w:lang w:eastAsia="zh-CN"/>
              </w:rPr>
            </w:pPr>
          </w:p>
        </w:tc>
      </w:tr>
    </w:tbl>
    <w:p w14:paraId="48681428" w14:textId="77777777" w:rsidR="00AB3EC8" w:rsidRDefault="008474C0">
      <w:pPr>
        <w:pStyle w:val="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af"/>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Discussion on DAPS 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ins w:id="1" w:author="Tangxun" w:date="2022-02-21T20:32:00Z"/>
          <w:b/>
          <w:bCs/>
          <w:sz w:val="22"/>
          <w:szCs w:val="22"/>
          <w:u w:val="single"/>
        </w:rPr>
      </w:pPr>
      <w:r>
        <w:rPr>
          <w:b/>
          <w:bCs/>
          <w:sz w:val="22"/>
          <w:szCs w:val="22"/>
          <w:u w:val="single"/>
        </w:rPr>
        <w:t>Signalling structure:</w:t>
      </w:r>
    </w:p>
    <w:p w14:paraId="22C034A0" w14:textId="77777777" w:rsidR="00AB3EC8" w:rsidRDefault="008474C0">
      <w:pPr>
        <w:rPr>
          <w:ins w:id="2" w:author="Tangxun" w:date="2022-02-21T20:33:00Z"/>
          <w:b/>
          <w:bCs/>
          <w:sz w:val="22"/>
          <w:szCs w:val="22"/>
          <w:u w:val="single"/>
        </w:rPr>
      </w:pPr>
      <w:ins w:id="3" w:author="Tangxun" w:date="2022-02-21T20:32:00Z">
        <w:r>
          <w:rPr>
            <w:b/>
            <w:bCs/>
            <w:sz w:val="22"/>
            <w:szCs w:val="22"/>
            <w:u w:val="single"/>
          </w:rPr>
          <w:t xml:space="preserve">In RAN2#116, the following </w:t>
        </w:r>
      </w:ins>
      <w:ins w:id="4" w:author="Tangxun" w:date="2022-02-21T20:33:00Z">
        <w:r>
          <w:rPr>
            <w:b/>
            <w:bCs/>
            <w:sz w:val="22"/>
            <w:szCs w:val="22"/>
            <w:u w:val="single"/>
          </w:rPr>
          <w:t>agreements were made:</w:t>
        </w:r>
      </w:ins>
    </w:p>
    <w:tbl>
      <w:tblPr>
        <w:tblStyle w:val="af"/>
        <w:tblW w:w="0" w:type="auto"/>
        <w:tblLook w:val="04A0" w:firstRow="1" w:lastRow="0" w:firstColumn="1" w:lastColumn="0" w:noHBand="0" w:noVBand="1"/>
      </w:tblPr>
      <w:tblGrid>
        <w:gridCol w:w="9919"/>
      </w:tblGrid>
      <w:tr w:rsidR="00AB3EC8" w14:paraId="6482D1D7" w14:textId="77777777">
        <w:trPr>
          <w:ins w:id="5" w:author="Tangxun" w:date="2022-02-21T20:33:00Z"/>
        </w:trPr>
        <w:tc>
          <w:tcPr>
            <w:tcW w:w="9919" w:type="dxa"/>
          </w:tcPr>
          <w:p w14:paraId="42AF920D" w14:textId="77777777" w:rsidR="00AB3EC8" w:rsidRDefault="008474C0">
            <w:pPr>
              <w:pStyle w:val="Agreement"/>
              <w:tabs>
                <w:tab w:val="clear" w:pos="1619"/>
                <w:tab w:val="left" w:pos="6930"/>
              </w:tabs>
              <w:ind w:left="1620"/>
              <w:rPr>
                <w:ins w:id="6" w:author="Tangxun" w:date="2022-02-21T20:33:00Z"/>
                <w:szCs w:val="20"/>
                <w:lang w:val="en-US"/>
              </w:rPr>
            </w:pPr>
            <w:ins w:id="7" w:author="Tangxun" w:date="2022-02-21T20:33:00Z">
              <w:r>
                <w:t>[012] The capability for source/target cell in intra-frequency DAPS handover is derived based on a pair of per-CC feature-set ID in the same band-entry, and</w:t>
              </w:r>
              <w:proofErr w:type="gramStart"/>
              <w:r>
                <w:t>  the</w:t>
              </w:r>
              <w:proofErr w:type="gramEnd"/>
              <w:r>
                <w:t xml:space="preserve"> capability for source/target cell in inter-frequency DAPS handover is derived from a pair of per-CC feature-set ID in the same or different band entries. Correction in TS 38.306 is needed to clarify this.</w:t>
              </w:r>
            </w:ins>
          </w:p>
        </w:tc>
      </w:tr>
    </w:tbl>
    <w:p w14:paraId="09B90C23" w14:textId="77777777" w:rsidR="00AB3EC8" w:rsidRDefault="00AB3EC8">
      <w:pPr>
        <w:rPr>
          <w:ins w:id="8" w:author="Tangxun" w:date="2022-02-21T20:33:00Z"/>
          <w:b/>
          <w:bCs/>
          <w:sz w:val="22"/>
          <w:szCs w:val="22"/>
          <w:u w:val="single"/>
        </w:rPr>
      </w:pPr>
    </w:p>
    <w:p w14:paraId="1B1344D4" w14:textId="77777777" w:rsidR="00AB3EC8" w:rsidRDefault="008474C0">
      <w:pPr>
        <w:rPr>
          <w:b/>
          <w:bCs/>
          <w:sz w:val="22"/>
          <w:szCs w:val="22"/>
          <w:u w:val="single"/>
        </w:rPr>
      </w:pPr>
      <w:ins w:id="9" w:author="Tangxun" w:date="2022-02-21T20:33:00Z">
        <w:r>
          <w:rPr>
            <w:sz w:val="22"/>
            <w:szCs w:val="22"/>
          </w:rPr>
          <w:t xml:space="preserve">In R2-2203488, </w:t>
        </w:r>
      </w:ins>
      <w:ins w:id="10" w:author="Tangxun" w:date="2022-02-21T20:34:00Z">
        <w:r>
          <w:rPr>
            <w:sz w:val="22"/>
            <w:szCs w:val="22"/>
          </w:rPr>
          <w:t xml:space="preserve">a further proposal is made to discuss whether the same two FSPC IDs can be </w:t>
        </w:r>
      </w:ins>
      <w:ins w:id="11" w:author="Tangxun" w:date="2022-02-21T20:35:00Z">
        <w:r>
          <w:rPr>
            <w:sz w:val="22"/>
            <w:szCs w:val="22"/>
          </w:rPr>
          <w:t xml:space="preserve">reported for a band intra-frequency DAPS capability within DAPS FSC, while in case </w:t>
        </w:r>
      </w:ins>
      <w:ins w:id="12" w:author="Tangxun" w:date="2022-02-21T20:36:00Z">
        <w:r>
          <w:rPr>
            <w:sz w:val="22"/>
            <w:szCs w:val="22"/>
          </w:rPr>
          <w:t>of CA normally different FSPC IDs are included for a band</w:t>
        </w:r>
      </w:ins>
      <w:ins w:id="13" w:author="Tangxun" w:date="2022-02-21T20:35:00Z">
        <w:r>
          <w:rPr>
            <w:sz w:val="22"/>
            <w:szCs w:val="22"/>
          </w:rPr>
          <w:t>.</w:t>
        </w:r>
      </w:ins>
    </w:p>
    <w:tbl>
      <w:tblPr>
        <w:tblStyle w:val="af"/>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af"/>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two FeatureSetDownlinkPerCC(s) can be reported within a single </w:t>
            </w:r>
            <w:proofErr w:type="spellStart"/>
            <w:r>
              <w:rPr>
                <w:rFonts w:eastAsia="MS Mincho"/>
                <w:lang w:eastAsia="ja-JP"/>
              </w:rPr>
              <w:t>featureSetDownlink</w:t>
            </w:r>
            <w:proofErr w:type="spellEnd"/>
            <w:r>
              <w:rPr>
                <w:rFonts w:eastAsia="MS Mincho"/>
                <w:lang w:eastAsia="ja-JP"/>
              </w:rPr>
              <w:t>.</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77777777"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r>
              <w:rPr>
                <w:rFonts w:eastAsia="MS Mincho"/>
                <w:lang w:eastAsia="ja-JP"/>
              </w:rPr>
              <w:lastRenderedPageBreak/>
              <w:t xml:space="preserve">FSpCC ID, and so source/target gNB would make use of the two IDs which are the same? Or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14:paraId="7320CDC5" w14:textId="77777777"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two IDs which are different.</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Thus we still prefer the original wording.</w:t>
            </w:r>
          </w:p>
        </w:tc>
      </w:tr>
      <w:tr w:rsidR="00AB3EC8" w14:paraId="2BFAC92E" w14:textId="77777777">
        <w:tc>
          <w:tcPr>
            <w:tcW w:w="1496" w:type="dxa"/>
          </w:tcPr>
          <w:p w14:paraId="362DC73B" w14:textId="77777777" w:rsidR="00AB3EC8" w:rsidRDefault="008474C0">
            <w:pPr>
              <w:jc w:val="left"/>
              <w:rPr>
                <w:rFonts w:eastAsia="SimSun"/>
                <w:lang w:val="en-US" w:eastAsia="zh-CN"/>
              </w:rPr>
            </w:pPr>
            <w:r>
              <w:rPr>
                <w:rFonts w:eastAsia="SimSun" w:hint="eastAsia"/>
                <w:lang w:val="en-US" w:eastAsia="zh-CN"/>
              </w:rPr>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1540FCBA" w14:textId="77777777" w:rsidR="00AB3EC8" w:rsidRDefault="008474C0">
            <w:pPr>
              <w:rPr>
                <w:rFonts w:eastAsia="SimSun"/>
                <w:lang w:val="en-US" w:eastAsia="zh-CN"/>
              </w:rPr>
            </w:pPr>
            <w:r>
              <w:rPr>
                <w:rFonts w:eastAsia="SimSun"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DengXian"/>
              </w:rPr>
            </w:pPr>
            <w:r>
              <w:rPr>
                <w:rFonts w:eastAsia="DengXian"/>
              </w:rPr>
              <w:t>Y</w:t>
            </w:r>
          </w:p>
        </w:tc>
        <w:tc>
          <w:tcPr>
            <w:tcW w:w="6480" w:type="dxa"/>
          </w:tcPr>
          <w:p w14:paraId="2208E524" w14:textId="2CD14E30" w:rsidR="00AB3EC8" w:rsidRDefault="00826E80">
            <w:pPr>
              <w:rPr>
                <w:rFonts w:eastAsia="DengXian"/>
              </w:rPr>
            </w:pPr>
            <w:r>
              <w:rPr>
                <w:rFonts w:eastAsia="DengXian"/>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SimSun"/>
                <w:lang w:eastAsia="zh-CN"/>
              </w:rPr>
            </w:pPr>
            <w:r>
              <w:rPr>
                <w:rFonts w:eastAsia="SimSun"/>
                <w:lang w:eastAsia="zh-CN"/>
              </w:rPr>
              <w:t>Apple</w:t>
            </w:r>
          </w:p>
        </w:tc>
        <w:tc>
          <w:tcPr>
            <w:tcW w:w="1739" w:type="dxa"/>
          </w:tcPr>
          <w:p w14:paraId="29AE2225" w14:textId="48B096C3" w:rsidR="00AB3EC8" w:rsidRDefault="00FE6D3A">
            <w:pPr>
              <w:rPr>
                <w:rFonts w:eastAsia="SimSun"/>
                <w:lang w:eastAsia="zh-CN"/>
              </w:rPr>
            </w:pPr>
            <w:r>
              <w:rPr>
                <w:rFonts w:eastAsia="SimSun"/>
                <w:lang w:eastAsia="zh-CN"/>
              </w:rPr>
              <w:t>Y</w:t>
            </w:r>
          </w:p>
        </w:tc>
        <w:tc>
          <w:tcPr>
            <w:tcW w:w="6480" w:type="dxa"/>
          </w:tcPr>
          <w:p w14:paraId="18609DDD" w14:textId="664EAA0C" w:rsidR="00AB3EC8" w:rsidRDefault="00FE6D3A">
            <w:pPr>
              <w:rPr>
                <w:rFonts w:eastAsia="SimSun"/>
                <w:lang w:eastAsia="zh-CN"/>
              </w:rPr>
            </w:pPr>
            <w:r>
              <w:rPr>
                <w:rFonts w:eastAsia="SimSun"/>
                <w:lang w:eastAsia="zh-CN"/>
              </w:rPr>
              <w:t>We also agree to the clarification reported by Qualcomm</w:t>
            </w:r>
          </w:p>
        </w:tc>
      </w:tr>
      <w:tr w:rsidR="004C66BE" w14:paraId="242D5A64" w14:textId="77777777">
        <w:tc>
          <w:tcPr>
            <w:tcW w:w="1496" w:type="dxa"/>
          </w:tcPr>
          <w:p w14:paraId="670E692B" w14:textId="0B0BA9A1" w:rsidR="004C66BE" w:rsidRDefault="004C66BE" w:rsidP="004C66BE">
            <w:pPr>
              <w:rPr>
                <w:rFonts w:eastAsia="SimSun"/>
                <w:lang w:eastAsia="zh-CN"/>
              </w:rPr>
            </w:pPr>
            <w:r>
              <w:rPr>
                <w:rFonts w:eastAsia="맑은 고딕" w:hint="eastAsia"/>
                <w:lang w:eastAsia="ko-KR"/>
              </w:rPr>
              <w:t>Samsung</w:t>
            </w:r>
          </w:p>
        </w:tc>
        <w:tc>
          <w:tcPr>
            <w:tcW w:w="1739" w:type="dxa"/>
          </w:tcPr>
          <w:p w14:paraId="2EE57D93" w14:textId="2A0B40D1" w:rsidR="004C66BE" w:rsidRDefault="004C66BE" w:rsidP="004C66BE">
            <w:pPr>
              <w:rPr>
                <w:rFonts w:eastAsia="SimSun"/>
                <w:lang w:eastAsia="zh-CN"/>
              </w:rPr>
            </w:pPr>
            <w:r>
              <w:rPr>
                <w:rFonts w:eastAsia="맑은 고딕" w:hint="eastAsia"/>
                <w:lang w:eastAsia="ko-KR"/>
              </w:rPr>
              <w:t>Y</w:t>
            </w:r>
          </w:p>
        </w:tc>
        <w:tc>
          <w:tcPr>
            <w:tcW w:w="6480" w:type="dxa"/>
          </w:tcPr>
          <w:p w14:paraId="350F39E8" w14:textId="77777777" w:rsidR="004C66BE" w:rsidRDefault="004C66BE" w:rsidP="004C66BE">
            <w:pPr>
              <w:rPr>
                <w:rFonts w:eastAsia="SimSun"/>
                <w:highlight w:val="yellow"/>
                <w:lang w:eastAsia="zh-CN"/>
              </w:rPr>
            </w:pPr>
          </w:p>
        </w:tc>
      </w:tr>
      <w:tr w:rsidR="004C66BE" w14:paraId="441DFE8A" w14:textId="77777777">
        <w:tc>
          <w:tcPr>
            <w:tcW w:w="1496" w:type="dxa"/>
          </w:tcPr>
          <w:p w14:paraId="7AF17163" w14:textId="77777777" w:rsidR="004C66BE" w:rsidRDefault="004C66BE" w:rsidP="004C66BE">
            <w:pPr>
              <w:rPr>
                <w:rFonts w:eastAsia="DengXian"/>
                <w:lang w:eastAsia="zh-CN"/>
              </w:rPr>
            </w:pPr>
          </w:p>
        </w:tc>
        <w:tc>
          <w:tcPr>
            <w:tcW w:w="1739" w:type="dxa"/>
          </w:tcPr>
          <w:p w14:paraId="1B97D29C" w14:textId="77777777" w:rsidR="004C66BE" w:rsidRDefault="004C66BE" w:rsidP="004C66BE">
            <w:pPr>
              <w:rPr>
                <w:rFonts w:eastAsia="DengXian"/>
                <w:lang w:eastAsia="zh-CN"/>
              </w:rPr>
            </w:pPr>
          </w:p>
        </w:tc>
        <w:tc>
          <w:tcPr>
            <w:tcW w:w="6480" w:type="dxa"/>
          </w:tcPr>
          <w:p w14:paraId="2A777707" w14:textId="77777777" w:rsidR="004C66BE" w:rsidRDefault="004C66BE" w:rsidP="004C66BE">
            <w:pPr>
              <w:rPr>
                <w:rFonts w:eastAsia="DengXian"/>
              </w:rPr>
            </w:pPr>
          </w:p>
        </w:tc>
      </w:tr>
      <w:tr w:rsidR="004C66BE" w14:paraId="5F74CB1F" w14:textId="77777777">
        <w:tc>
          <w:tcPr>
            <w:tcW w:w="1496" w:type="dxa"/>
          </w:tcPr>
          <w:p w14:paraId="4DBADA69" w14:textId="77777777" w:rsidR="004C66BE" w:rsidRDefault="004C66BE" w:rsidP="004C66BE">
            <w:pPr>
              <w:rPr>
                <w:rFonts w:eastAsia="SimSun"/>
                <w:lang w:eastAsia="zh-CN"/>
              </w:rPr>
            </w:pPr>
          </w:p>
        </w:tc>
        <w:tc>
          <w:tcPr>
            <w:tcW w:w="1739" w:type="dxa"/>
          </w:tcPr>
          <w:p w14:paraId="1459C5AA" w14:textId="77777777" w:rsidR="004C66BE" w:rsidRDefault="004C66BE" w:rsidP="004C66BE">
            <w:pPr>
              <w:rPr>
                <w:rFonts w:eastAsia="SimSun"/>
                <w:lang w:eastAsia="zh-CN"/>
              </w:rPr>
            </w:pPr>
          </w:p>
        </w:tc>
        <w:tc>
          <w:tcPr>
            <w:tcW w:w="6480" w:type="dxa"/>
          </w:tcPr>
          <w:p w14:paraId="5300C43A" w14:textId="77777777" w:rsidR="004C66BE" w:rsidRDefault="004C66BE" w:rsidP="004C66BE">
            <w:pPr>
              <w:rPr>
                <w:rFonts w:eastAsia="SimSun"/>
                <w:highlight w:val="yellow"/>
                <w:lang w:eastAsia="zh-CN"/>
              </w:rPr>
            </w:pPr>
          </w:p>
        </w:tc>
      </w:tr>
      <w:tr w:rsidR="004C66BE" w14:paraId="697D0B11" w14:textId="77777777">
        <w:tc>
          <w:tcPr>
            <w:tcW w:w="1496" w:type="dxa"/>
          </w:tcPr>
          <w:p w14:paraId="1EA14D3D" w14:textId="77777777" w:rsidR="004C66BE" w:rsidRDefault="004C66BE" w:rsidP="004C66BE">
            <w:pPr>
              <w:rPr>
                <w:rFonts w:eastAsia="SimSun"/>
                <w:lang w:eastAsia="zh-CN"/>
              </w:rPr>
            </w:pPr>
          </w:p>
        </w:tc>
        <w:tc>
          <w:tcPr>
            <w:tcW w:w="1739" w:type="dxa"/>
          </w:tcPr>
          <w:p w14:paraId="2D1CE2FF" w14:textId="77777777" w:rsidR="004C66BE" w:rsidRDefault="004C66BE" w:rsidP="004C66BE">
            <w:pPr>
              <w:rPr>
                <w:rFonts w:eastAsia="SimSun"/>
                <w:lang w:eastAsia="zh-CN"/>
              </w:rPr>
            </w:pPr>
          </w:p>
        </w:tc>
        <w:tc>
          <w:tcPr>
            <w:tcW w:w="6480" w:type="dxa"/>
          </w:tcPr>
          <w:p w14:paraId="483D0F34" w14:textId="77777777" w:rsidR="004C66BE" w:rsidRDefault="004C66BE" w:rsidP="004C66BE">
            <w:pPr>
              <w:rPr>
                <w:rFonts w:eastAsia="SimSun"/>
                <w:lang w:eastAsia="zh-CN"/>
              </w:rPr>
            </w:pPr>
          </w:p>
        </w:tc>
      </w:tr>
      <w:tr w:rsidR="004C66BE" w14:paraId="10B2BE02" w14:textId="77777777">
        <w:tc>
          <w:tcPr>
            <w:tcW w:w="1496" w:type="dxa"/>
          </w:tcPr>
          <w:p w14:paraId="7D1E6875" w14:textId="77777777" w:rsidR="004C66BE" w:rsidRDefault="004C66BE" w:rsidP="004C66BE">
            <w:pPr>
              <w:rPr>
                <w:rFonts w:eastAsiaTheme="minorEastAsia"/>
              </w:rPr>
            </w:pPr>
          </w:p>
        </w:tc>
        <w:tc>
          <w:tcPr>
            <w:tcW w:w="1739" w:type="dxa"/>
          </w:tcPr>
          <w:p w14:paraId="129A562E" w14:textId="77777777" w:rsidR="004C66BE" w:rsidRDefault="004C66BE" w:rsidP="004C66BE">
            <w:pPr>
              <w:rPr>
                <w:rFonts w:eastAsiaTheme="minorEastAsia"/>
              </w:rPr>
            </w:pPr>
          </w:p>
        </w:tc>
        <w:tc>
          <w:tcPr>
            <w:tcW w:w="6480" w:type="dxa"/>
          </w:tcPr>
          <w:p w14:paraId="45E8D7FC" w14:textId="77777777" w:rsidR="004C66BE" w:rsidRDefault="004C66BE" w:rsidP="004C66BE">
            <w:pPr>
              <w:rPr>
                <w:rFonts w:eastAsiaTheme="minorEastAsia"/>
              </w:rPr>
            </w:pPr>
          </w:p>
        </w:tc>
      </w:tr>
      <w:tr w:rsidR="004C66BE" w14:paraId="216BC533" w14:textId="77777777">
        <w:tc>
          <w:tcPr>
            <w:tcW w:w="1496" w:type="dxa"/>
          </w:tcPr>
          <w:p w14:paraId="343015F0" w14:textId="77777777" w:rsidR="004C66BE" w:rsidRDefault="004C66BE" w:rsidP="004C66BE">
            <w:pPr>
              <w:rPr>
                <w:rFonts w:eastAsiaTheme="minorEastAsia"/>
              </w:rPr>
            </w:pPr>
          </w:p>
        </w:tc>
        <w:tc>
          <w:tcPr>
            <w:tcW w:w="1739" w:type="dxa"/>
          </w:tcPr>
          <w:p w14:paraId="33C66F68" w14:textId="77777777" w:rsidR="004C66BE" w:rsidRDefault="004C66BE" w:rsidP="004C66BE">
            <w:pPr>
              <w:rPr>
                <w:rFonts w:eastAsiaTheme="minorEastAsia"/>
              </w:rPr>
            </w:pPr>
          </w:p>
        </w:tc>
        <w:tc>
          <w:tcPr>
            <w:tcW w:w="6480" w:type="dxa"/>
          </w:tcPr>
          <w:p w14:paraId="5EACACBD" w14:textId="77777777" w:rsidR="004C66BE" w:rsidRDefault="004C66BE" w:rsidP="004C66BE">
            <w:pPr>
              <w:rPr>
                <w:rFonts w:eastAsiaTheme="minorEastAsia"/>
              </w:rPr>
            </w:pPr>
          </w:p>
        </w:tc>
      </w:tr>
      <w:tr w:rsidR="004C66BE" w14:paraId="74A69585" w14:textId="77777777">
        <w:tc>
          <w:tcPr>
            <w:tcW w:w="1496" w:type="dxa"/>
          </w:tcPr>
          <w:p w14:paraId="3E78F6A4" w14:textId="77777777" w:rsidR="004C66BE" w:rsidRDefault="004C66BE" w:rsidP="004C66BE">
            <w:pPr>
              <w:rPr>
                <w:rFonts w:eastAsiaTheme="minorEastAsia"/>
              </w:rPr>
            </w:pPr>
          </w:p>
        </w:tc>
        <w:tc>
          <w:tcPr>
            <w:tcW w:w="1739" w:type="dxa"/>
          </w:tcPr>
          <w:p w14:paraId="419AC57F" w14:textId="77777777" w:rsidR="004C66BE" w:rsidRDefault="004C66BE" w:rsidP="004C66BE">
            <w:pPr>
              <w:rPr>
                <w:rFonts w:eastAsiaTheme="minorEastAsia"/>
              </w:rPr>
            </w:pPr>
          </w:p>
        </w:tc>
        <w:tc>
          <w:tcPr>
            <w:tcW w:w="6480" w:type="dxa"/>
          </w:tcPr>
          <w:p w14:paraId="699783C2" w14:textId="77777777" w:rsidR="004C66BE" w:rsidRDefault="004C66BE" w:rsidP="004C66BE">
            <w:pPr>
              <w:rPr>
                <w:rFonts w:eastAsiaTheme="minorEastAsia"/>
              </w:rPr>
            </w:pPr>
          </w:p>
        </w:tc>
      </w:tr>
      <w:tr w:rsidR="004C66BE" w14:paraId="3EADF362" w14:textId="77777777">
        <w:tc>
          <w:tcPr>
            <w:tcW w:w="1496" w:type="dxa"/>
          </w:tcPr>
          <w:p w14:paraId="35C30CAC" w14:textId="77777777" w:rsidR="004C66BE" w:rsidRDefault="004C66BE" w:rsidP="004C66BE">
            <w:pPr>
              <w:rPr>
                <w:lang w:eastAsia="sv-SE"/>
              </w:rPr>
            </w:pPr>
          </w:p>
        </w:tc>
        <w:tc>
          <w:tcPr>
            <w:tcW w:w="1739" w:type="dxa"/>
          </w:tcPr>
          <w:p w14:paraId="16C9F7FB" w14:textId="77777777" w:rsidR="004C66BE" w:rsidRDefault="004C66BE" w:rsidP="004C66BE">
            <w:pPr>
              <w:rPr>
                <w:rFonts w:eastAsia="DengXian"/>
              </w:rPr>
            </w:pPr>
          </w:p>
        </w:tc>
        <w:tc>
          <w:tcPr>
            <w:tcW w:w="6480" w:type="dxa"/>
          </w:tcPr>
          <w:p w14:paraId="5D3B1553" w14:textId="77777777" w:rsidR="004C66BE" w:rsidRDefault="004C66BE" w:rsidP="004C66BE">
            <w:pPr>
              <w:rPr>
                <w:rFonts w:eastAsiaTheme="minorEastAsia"/>
              </w:rPr>
            </w:pPr>
          </w:p>
        </w:tc>
      </w:tr>
    </w:tbl>
    <w:p w14:paraId="325ED576" w14:textId="77777777" w:rsidR="00AB3EC8" w:rsidRDefault="00AB3EC8">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af"/>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af"/>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4" w:name="_Hlk96349001"/>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bookmarkEnd w:id="14"/>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lastRenderedPageBreak/>
        <w:t>While in R2-2202195, the proposals with a detailed differentiation between BWC D/E, BWC B/C and BWC A are provided as follows:</w:t>
      </w:r>
    </w:p>
    <w:tbl>
      <w:tblPr>
        <w:tblStyle w:val="af"/>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1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1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fallback BC.</w:t>
            </w:r>
          </w:p>
          <w:p w14:paraId="2D85CA28" w14:textId="77777777" w:rsidR="00AB3EC8" w:rsidRDefault="008474C0">
            <w:pPr>
              <w:pStyle w:val="1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1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af"/>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56F716CB"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1) BW-class, 2) frequency-separation and 3) BCS restriction</w:t>
            </w:r>
            <w:proofErr w:type="gramStart"/>
            <w:r>
              <w:rPr>
                <w:rFonts w:eastAsiaTheme="minorEastAsia"/>
                <w:b/>
                <w:lang w:eastAsia="zh-CN"/>
              </w:rPr>
              <w:t>..</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SimSun"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SimSun" w:hAnsi="Times New Roman"/>
                <w:b/>
                <w:szCs w:val="20"/>
                <w:lang w:eastAsia="zh-CN"/>
              </w:rPr>
            </w:pPr>
            <w:r>
              <w:t xml:space="preserve">Indicates the feature set that the UE supports for DAPS handover on the NR band combination by FeatureSetCombinationId. A UE shall include this field </w:t>
            </w:r>
            <w:r>
              <w:lastRenderedPageBreak/>
              <w:t xml:space="preserve">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SimSun"/>
                <w:lang w:val="en-US" w:eastAsia="zh-CN"/>
              </w:rPr>
            </w:pPr>
            <w:r>
              <w:rPr>
                <w:rFonts w:eastAsia="SimSun" w:hint="eastAsia"/>
                <w:lang w:val="en-US" w:eastAsia="zh-CN"/>
              </w:rPr>
              <w:lastRenderedPageBreak/>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40187B49" w14:textId="77777777" w:rsidR="00AB3EC8" w:rsidRDefault="008474C0">
            <w:pPr>
              <w:rPr>
                <w:rFonts w:eastAsia="SimSun"/>
                <w:lang w:val="en-US" w:eastAsia="zh-CN"/>
              </w:rPr>
            </w:pPr>
            <w:r>
              <w:rPr>
                <w:rFonts w:eastAsia="SimSun"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inter-freq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t>Nokia</w:t>
            </w:r>
          </w:p>
        </w:tc>
        <w:tc>
          <w:tcPr>
            <w:tcW w:w="1739" w:type="dxa"/>
          </w:tcPr>
          <w:p w14:paraId="092040E8" w14:textId="165EF116" w:rsidR="00AB3EC8" w:rsidRDefault="00826E80">
            <w:pPr>
              <w:rPr>
                <w:rFonts w:eastAsia="DengXian"/>
              </w:rPr>
            </w:pPr>
            <w:r>
              <w:rPr>
                <w:rFonts w:eastAsia="DengXian"/>
              </w:rPr>
              <w:t>Yes</w:t>
            </w:r>
          </w:p>
        </w:tc>
        <w:tc>
          <w:tcPr>
            <w:tcW w:w="6480" w:type="dxa"/>
          </w:tcPr>
          <w:p w14:paraId="3566C8C4" w14:textId="051A7120" w:rsidR="00AB3EC8" w:rsidRDefault="00826E80">
            <w:pPr>
              <w:rPr>
                <w:rFonts w:eastAsia="DengXian"/>
              </w:rPr>
            </w:pPr>
            <w:r>
              <w:rPr>
                <w:rFonts w:eastAsia="DengXian"/>
              </w:rPr>
              <w:t>We agree with Qualcomm</w:t>
            </w:r>
          </w:p>
        </w:tc>
      </w:tr>
      <w:tr w:rsidR="00AB3EC8" w14:paraId="16EFDF5F" w14:textId="77777777">
        <w:tc>
          <w:tcPr>
            <w:tcW w:w="1496" w:type="dxa"/>
          </w:tcPr>
          <w:p w14:paraId="4552F360" w14:textId="62F8D1A2" w:rsidR="00AB3EC8" w:rsidRDefault="00FE6D3A">
            <w:pPr>
              <w:rPr>
                <w:rFonts w:eastAsia="SimSun"/>
                <w:lang w:eastAsia="zh-CN"/>
              </w:rPr>
            </w:pPr>
            <w:r>
              <w:rPr>
                <w:rFonts w:eastAsia="SimSun"/>
                <w:lang w:eastAsia="zh-CN"/>
              </w:rPr>
              <w:t>Apple</w:t>
            </w:r>
          </w:p>
        </w:tc>
        <w:tc>
          <w:tcPr>
            <w:tcW w:w="1739" w:type="dxa"/>
          </w:tcPr>
          <w:p w14:paraId="1A4F806B" w14:textId="00833085" w:rsidR="00AB3EC8" w:rsidRDefault="00FE6D3A">
            <w:pPr>
              <w:rPr>
                <w:rFonts w:eastAsia="SimSun"/>
                <w:lang w:eastAsia="zh-CN"/>
              </w:rPr>
            </w:pPr>
            <w:r>
              <w:rPr>
                <w:rFonts w:eastAsia="SimSun"/>
                <w:lang w:eastAsia="zh-CN"/>
              </w:rPr>
              <w:t>Yes</w:t>
            </w:r>
          </w:p>
        </w:tc>
        <w:tc>
          <w:tcPr>
            <w:tcW w:w="6480" w:type="dxa"/>
          </w:tcPr>
          <w:p w14:paraId="76FE5AD7" w14:textId="5D97B561" w:rsidR="00AB3EC8" w:rsidRDefault="00FE6D3A">
            <w:pPr>
              <w:rPr>
                <w:rFonts w:eastAsia="SimSun"/>
                <w:lang w:eastAsia="zh-CN"/>
              </w:rPr>
            </w:pPr>
            <w:r>
              <w:rPr>
                <w:rFonts w:eastAsia="SimSun"/>
                <w:lang w:eastAsia="zh-CN"/>
              </w:rPr>
              <w:t>And agree on clarification to intra-band only.</w:t>
            </w:r>
          </w:p>
        </w:tc>
      </w:tr>
      <w:tr w:rsidR="004C66BE" w14:paraId="7669DE98" w14:textId="77777777">
        <w:tc>
          <w:tcPr>
            <w:tcW w:w="1496" w:type="dxa"/>
          </w:tcPr>
          <w:p w14:paraId="0B58FD55" w14:textId="09A04241" w:rsidR="004C66BE" w:rsidRDefault="004C66BE" w:rsidP="004C66BE">
            <w:pPr>
              <w:rPr>
                <w:rFonts w:eastAsia="SimSun"/>
                <w:lang w:eastAsia="zh-CN"/>
              </w:rPr>
            </w:pPr>
            <w:r>
              <w:rPr>
                <w:rFonts w:eastAsia="맑은 고딕" w:hint="eastAsia"/>
                <w:lang w:eastAsia="ko-KR"/>
              </w:rPr>
              <w:t>Samsung</w:t>
            </w:r>
          </w:p>
        </w:tc>
        <w:tc>
          <w:tcPr>
            <w:tcW w:w="1739" w:type="dxa"/>
          </w:tcPr>
          <w:p w14:paraId="6FFB53BC" w14:textId="641A7CC5" w:rsidR="004C66BE" w:rsidRDefault="004C66BE" w:rsidP="004C66BE">
            <w:pPr>
              <w:rPr>
                <w:rFonts w:eastAsia="SimSun"/>
                <w:lang w:eastAsia="zh-CN"/>
              </w:rPr>
            </w:pPr>
            <w:r>
              <w:rPr>
                <w:rFonts w:eastAsia="맑은 고딕" w:hint="eastAsia"/>
                <w:lang w:eastAsia="ko-KR"/>
              </w:rPr>
              <w:t>Y</w:t>
            </w:r>
          </w:p>
        </w:tc>
        <w:tc>
          <w:tcPr>
            <w:tcW w:w="6480" w:type="dxa"/>
          </w:tcPr>
          <w:p w14:paraId="17C8336F" w14:textId="77777777" w:rsidR="004C66BE" w:rsidRDefault="004C66BE" w:rsidP="004C66BE">
            <w:pPr>
              <w:rPr>
                <w:rFonts w:eastAsia="SimSun"/>
                <w:highlight w:val="yellow"/>
                <w:lang w:eastAsia="zh-CN"/>
              </w:rPr>
            </w:pPr>
          </w:p>
        </w:tc>
      </w:tr>
      <w:tr w:rsidR="004C66BE" w14:paraId="185911B3" w14:textId="77777777">
        <w:tc>
          <w:tcPr>
            <w:tcW w:w="1496" w:type="dxa"/>
          </w:tcPr>
          <w:p w14:paraId="568D730A" w14:textId="77777777" w:rsidR="004C66BE" w:rsidRDefault="004C66BE" w:rsidP="004C66BE">
            <w:pPr>
              <w:rPr>
                <w:rFonts w:eastAsia="DengXian"/>
                <w:lang w:eastAsia="zh-CN"/>
              </w:rPr>
            </w:pPr>
          </w:p>
        </w:tc>
        <w:tc>
          <w:tcPr>
            <w:tcW w:w="1739" w:type="dxa"/>
          </w:tcPr>
          <w:p w14:paraId="0B83305C" w14:textId="77777777" w:rsidR="004C66BE" w:rsidRDefault="004C66BE" w:rsidP="004C66BE">
            <w:pPr>
              <w:rPr>
                <w:rFonts w:eastAsia="DengXian"/>
                <w:lang w:eastAsia="zh-CN"/>
              </w:rPr>
            </w:pPr>
          </w:p>
        </w:tc>
        <w:tc>
          <w:tcPr>
            <w:tcW w:w="6480" w:type="dxa"/>
          </w:tcPr>
          <w:p w14:paraId="42E2F836" w14:textId="77777777" w:rsidR="004C66BE" w:rsidRDefault="004C66BE" w:rsidP="004C66BE">
            <w:pPr>
              <w:rPr>
                <w:rFonts w:eastAsia="DengXian"/>
              </w:rPr>
            </w:pPr>
          </w:p>
        </w:tc>
      </w:tr>
      <w:tr w:rsidR="004C66BE" w14:paraId="0E0FA4CF" w14:textId="77777777">
        <w:tc>
          <w:tcPr>
            <w:tcW w:w="1496" w:type="dxa"/>
          </w:tcPr>
          <w:p w14:paraId="2C08D0F4" w14:textId="77777777" w:rsidR="004C66BE" w:rsidRDefault="004C66BE" w:rsidP="004C66BE">
            <w:pPr>
              <w:rPr>
                <w:rFonts w:eastAsia="SimSun"/>
                <w:lang w:eastAsia="zh-CN"/>
              </w:rPr>
            </w:pPr>
          </w:p>
        </w:tc>
        <w:tc>
          <w:tcPr>
            <w:tcW w:w="1739" w:type="dxa"/>
          </w:tcPr>
          <w:p w14:paraId="6944DAB5" w14:textId="77777777" w:rsidR="004C66BE" w:rsidRDefault="004C66BE" w:rsidP="004C66BE">
            <w:pPr>
              <w:rPr>
                <w:rFonts w:eastAsia="SimSun"/>
                <w:lang w:eastAsia="zh-CN"/>
              </w:rPr>
            </w:pPr>
          </w:p>
        </w:tc>
        <w:tc>
          <w:tcPr>
            <w:tcW w:w="6480" w:type="dxa"/>
          </w:tcPr>
          <w:p w14:paraId="11874931" w14:textId="77777777" w:rsidR="004C66BE" w:rsidRDefault="004C66BE" w:rsidP="004C66BE">
            <w:pPr>
              <w:rPr>
                <w:rFonts w:eastAsia="SimSun"/>
                <w:highlight w:val="yellow"/>
                <w:lang w:eastAsia="zh-CN"/>
              </w:rPr>
            </w:pPr>
          </w:p>
        </w:tc>
      </w:tr>
      <w:tr w:rsidR="004C66BE" w14:paraId="4A9C2CEB" w14:textId="77777777">
        <w:tc>
          <w:tcPr>
            <w:tcW w:w="1496" w:type="dxa"/>
          </w:tcPr>
          <w:p w14:paraId="09326208" w14:textId="77777777" w:rsidR="004C66BE" w:rsidRDefault="004C66BE" w:rsidP="004C66BE">
            <w:pPr>
              <w:rPr>
                <w:rFonts w:eastAsia="SimSun"/>
                <w:lang w:eastAsia="zh-CN"/>
              </w:rPr>
            </w:pPr>
          </w:p>
        </w:tc>
        <w:tc>
          <w:tcPr>
            <w:tcW w:w="1739" w:type="dxa"/>
          </w:tcPr>
          <w:p w14:paraId="6CE795A9" w14:textId="77777777" w:rsidR="004C66BE" w:rsidRDefault="004C66BE" w:rsidP="004C66BE">
            <w:pPr>
              <w:rPr>
                <w:rFonts w:eastAsia="SimSun"/>
                <w:lang w:eastAsia="zh-CN"/>
              </w:rPr>
            </w:pPr>
          </w:p>
        </w:tc>
        <w:tc>
          <w:tcPr>
            <w:tcW w:w="6480" w:type="dxa"/>
          </w:tcPr>
          <w:p w14:paraId="0B655C8C" w14:textId="77777777" w:rsidR="004C66BE" w:rsidRDefault="004C66BE" w:rsidP="004C66BE">
            <w:pPr>
              <w:rPr>
                <w:rFonts w:eastAsia="SimSun"/>
                <w:lang w:eastAsia="zh-CN"/>
              </w:rPr>
            </w:pPr>
          </w:p>
        </w:tc>
      </w:tr>
      <w:tr w:rsidR="004C66BE" w14:paraId="49EF0C6B" w14:textId="77777777">
        <w:tc>
          <w:tcPr>
            <w:tcW w:w="1496" w:type="dxa"/>
          </w:tcPr>
          <w:p w14:paraId="647406D7" w14:textId="77777777" w:rsidR="004C66BE" w:rsidRDefault="004C66BE" w:rsidP="004C66BE">
            <w:pPr>
              <w:rPr>
                <w:rFonts w:eastAsiaTheme="minorEastAsia"/>
              </w:rPr>
            </w:pPr>
          </w:p>
        </w:tc>
        <w:tc>
          <w:tcPr>
            <w:tcW w:w="1739" w:type="dxa"/>
          </w:tcPr>
          <w:p w14:paraId="52374D48" w14:textId="77777777" w:rsidR="004C66BE" w:rsidRDefault="004C66BE" w:rsidP="004C66BE">
            <w:pPr>
              <w:rPr>
                <w:rFonts w:eastAsiaTheme="minorEastAsia"/>
              </w:rPr>
            </w:pPr>
          </w:p>
        </w:tc>
        <w:tc>
          <w:tcPr>
            <w:tcW w:w="6480" w:type="dxa"/>
          </w:tcPr>
          <w:p w14:paraId="2E9CA191" w14:textId="77777777" w:rsidR="004C66BE" w:rsidRDefault="004C66BE" w:rsidP="004C66BE">
            <w:pPr>
              <w:rPr>
                <w:rFonts w:eastAsiaTheme="minorEastAsia"/>
              </w:rPr>
            </w:pPr>
          </w:p>
        </w:tc>
      </w:tr>
      <w:tr w:rsidR="004C66BE" w14:paraId="3C57623E" w14:textId="77777777">
        <w:tc>
          <w:tcPr>
            <w:tcW w:w="1496" w:type="dxa"/>
          </w:tcPr>
          <w:p w14:paraId="72BC4F6B" w14:textId="77777777" w:rsidR="004C66BE" w:rsidRDefault="004C66BE" w:rsidP="004C66BE">
            <w:pPr>
              <w:rPr>
                <w:rFonts w:eastAsiaTheme="minorEastAsia"/>
              </w:rPr>
            </w:pPr>
          </w:p>
        </w:tc>
        <w:tc>
          <w:tcPr>
            <w:tcW w:w="1739" w:type="dxa"/>
          </w:tcPr>
          <w:p w14:paraId="3D3FA0F3" w14:textId="77777777" w:rsidR="004C66BE" w:rsidRDefault="004C66BE" w:rsidP="004C66BE">
            <w:pPr>
              <w:rPr>
                <w:rFonts w:eastAsiaTheme="minorEastAsia"/>
              </w:rPr>
            </w:pPr>
          </w:p>
        </w:tc>
        <w:tc>
          <w:tcPr>
            <w:tcW w:w="6480" w:type="dxa"/>
          </w:tcPr>
          <w:p w14:paraId="4D0E6577" w14:textId="77777777" w:rsidR="004C66BE" w:rsidRDefault="004C66BE" w:rsidP="004C66BE">
            <w:pPr>
              <w:rPr>
                <w:rFonts w:eastAsiaTheme="minorEastAsia"/>
              </w:rPr>
            </w:pPr>
          </w:p>
        </w:tc>
      </w:tr>
      <w:tr w:rsidR="004C66BE" w14:paraId="06CF20D7" w14:textId="77777777">
        <w:tc>
          <w:tcPr>
            <w:tcW w:w="1496" w:type="dxa"/>
          </w:tcPr>
          <w:p w14:paraId="7F60C075" w14:textId="77777777" w:rsidR="004C66BE" w:rsidRDefault="004C66BE" w:rsidP="004C66BE">
            <w:pPr>
              <w:rPr>
                <w:rFonts w:eastAsiaTheme="minorEastAsia"/>
              </w:rPr>
            </w:pPr>
          </w:p>
        </w:tc>
        <w:tc>
          <w:tcPr>
            <w:tcW w:w="1739" w:type="dxa"/>
          </w:tcPr>
          <w:p w14:paraId="3DC443D6" w14:textId="77777777" w:rsidR="004C66BE" w:rsidRDefault="004C66BE" w:rsidP="004C66BE">
            <w:pPr>
              <w:rPr>
                <w:rFonts w:eastAsiaTheme="minorEastAsia"/>
              </w:rPr>
            </w:pPr>
          </w:p>
        </w:tc>
        <w:tc>
          <w:tcPr>
            <w:tcW w:w="6480" w:type="dxa"/>
          </w:tcPr>
          <w:p w14:paraId="2D6B41FC" w14:textId="77777777" w:rsidR="004C66BE" w:rsidRDefault="004C66BE" w:rsidP="004C66BE">
            <w:pPr>
              <w:rPr>
                <w:rFonts w:eastAsiaTheme="minorEastAsia"/>
              </w:rPr>
            </w:pPr>
          </w:p>
        </w:tc>
      </w:tr>
      <w:tr w:rsidR="004C66BE" w14:paraId="01A1EDB3" w14:textId="77777777">
        <w:tc>
          <w:tcPr>
            <w:tcW w:w="1496" w:type="dxa"/>
          </w:tcPr>
          <w:p w14:paraId="532B85BC" w14:textId="77777777" w:rsidR="004C66BE" w:rsidRDefault="004C66BE" w:rsidP="004C66BE">
            <w:pPr>
              <w:rPr>
                <w:lang w:eastAsia="sv-SE"/>
              </w:rPr>
            </w:pPr>
          </w:p>
        </w:tc>
        <w:tc>
          <w:tcPr>
            <w:tcW w:w="1739" w:type="dxa"/>
          </w:tcPr>
          <w:p w14:paraId="47B66EE3" w14:textId="77777777" w:rsidR="004C66BE" w:rsidRDefault="004C66BE" w:rsidP="004C66BE">
            <w:pPr>
              <w:rPr>
                <w:rFonts w:eastAsia="DengXian"/>
              </w:rPr>
            </w:pPr>
          </w:p>
        </w:tc>
        <w:tc>
          <w:tcPr>
            <w:tcW w:w="6480" w:type="dxa"/>
          </w:tcPr>
          <w:p w14:paraId="3CC8E264" w14:textId="77777777" w:rsidR="004C66BE" w:rsidRDefault="004C66BE" w:rsidP="004C66BE">
            <w:pPr>
              <w:rPr>
                <w:rFonts w:eastAsiaTheme="minorEastAsia"/>
              </w:rPr>
            </w:pPr>
          </w:p>
        </w:tc>
      </w:tr>
    </w:tbl>
    <w:p w14:paraId="3C289790" w14:textId="77777777" w:rsidR="00AB3EC8" w:rsidRDefault="00AB3EC8">
      <w:pPr>
        <w:rPr>
          <w:sz w:val="22"/>
          <w:szCs w:val="22"/>
        </w:rPr>
      </w:pP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af"/>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15"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15"/>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af"/>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lastRenderedPageBreak/>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e.g. support of simultaneous DL reception of PDCCH and PDSCH from source and target cell. </w:t>
            </w:r>
            <w:r>
              <w:rPr>
                <w:rFonts w:ascii="Times New Roman" w:eastAsia="DengXian" w:hAnsi="Times New Roman"/>
                <w:szCs w:val="18"/>
                <w:highlight w:val="yellow"/>
              </w:rPr>
              <w:t>A UE indicating this capability shall also support synchronous DAPS handover,</w:t>
            </w:r>
            <w:r>
              <w:rPr>
                <w:rFonts w:ascii="Times New Roman" w:eastAsia="DengXian" w:hAnsi="Times New Roman"/>
                <w:szCs w:val="18"/>
              </w:rPr>
              <w:t xml:space="preserve"> and single UL 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e.g. support of simultaneous DL reception of PDCCH and PDSCH from source and target cell. </w:t>
            </w:r>
            <w:r>
              <w:rPr>
                <w:rFonts w:ascii="Times New Roman" w:eastAsia="DengXian" w:hAnsi="Times New Roman" w:cs="Arial"/>
                <w:szCs w:val="18"/>
                <w:highlight w:val="yellow"/>
              </w:rPr>
              <w:t>A UE indicating this capability shall also support synchronous DAPS handover,</w:t>
            </w:r>
            <w:r>
              <w:rPr>
                <w:rFonts w:ascii="Times New Roman" w:eastAsia="DengXian"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SimSun"/>
                <w:lang w:val="en-US" w:eastAsia="zh-CN"/>
              </w:rPr>
            </w:pPr>
            <w:r>
              <w:rPr>
                <w:rFonts w:eastAsia="MS Mincho"/>
                <w:lang w:eastAsia="ja-JP"/>
              </w:rPr>
              <w:t>We think this is already clear in the current spec.</w:t>
            </w:r>
            <w:r>
              <w:rPr>
                <w:rFonts w:eastAsia="SimSun"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DengXian"/>
              </w:rPr>
            </w:pPr>
            <w:r>
              <w:rPr>
                <w:rFonts w:eastAsia="DengXian"/>
              </w:rPr>
              <w:t>Y</w:t>
            </w:r>
          </w:p>
        </w:tc>
        <w:tc>
          <w:tcPr>
            <w:tcW w:w="6480" w:type="dxa"/>
          </w:tcPr>
          <w:p w14:paraId="49CABD8C" w14:textId="77777777" w:rsidR="00AB3EC8" w:rsidRDefault="00AB3EC8">
            <w:pPr>
              <w:rPr>
                <w:rFonts w:eastAsia="DengXian"/>
              </w:rPr>
            </w:pPr>
          </w:p>
        </w:tc>
      </w:tr>
      <w:tr w:rsidR="004C66BE" w14:paraId="26C16AE3" w14:textId="77777777">
        <w:tc>
          <w:tcPr>
            <w:tcW w:w="1496" w:type="dxa"/>
          </w:tcPr>
          <w:p w14:paraId="1BEBF5D9" w14:textId="4F5DAB38" w:rsidR="004C66BE" w:rsidRDefault="004C66BE" w:rsidP="004C66BE">
            <w:pPr>
              <w:rPr>
                <w:rFonts w:eastAsia="SimSun"/>
                <w:lang w:eastAsia="zh-CN"/>
              </w:rPr>
            </w:pPr>
            <w:r>
              <w:rPr>
                <w:rFonts w:eastAsia="맑은 고딕" w:hint="eastAsia"/>
                <w:lang w:eastAsia="ko-KR"/>
              </w:rPr>
              <w:t>Samsung</w:t>
            </w:r>
          </w:p>
        </w:tc>
        <w:tc>
          <w:tcPr>
            <w:tcW w:w="1739" w:type="dxa"/>
          </w:tcPr>
          <w:p w14:paraId="4643564F" w14:textId="577E51F1" w:rsidR="004C66BE" w:rsidRDefault="004C66BE" w:rsidP="004C66BE">
            <w:pPr>
              <w:rPr>
                <w:rFonts w:eastAsia="SimSun"/>
                <w:lang w:eastAsia="zh-CN"/>
              </w:rPr>
            </w:pPr>
            <w:r>
              <w:rPr>
                <w:rFonts w:eastAsia="맑은 고딕" w:hint="eastAsia"/>
                <w:lang w:eastAsia="ko-KR"/>
              </w:rPr>
              <w:t>Y</w:t>
            </w:r>
          </w:p>
        </w:tc>
        <w:tc>
          <w:tcPr>
            <w:tcW w:w="6480" w:type="dxa"/>
          </w:tcPr>
          <w:p w14:paraId="2052E254" w14:textId="77777777" w:rsidR="004C66BE" w:rsidRDefault="004C66BE" w:rsidP="004C66BE">
            <w:pPr>
              <w:rPr>
                <w:rFonts w:eastAsia="SimSun"/>
                <w:lang w:eastAsia="zh-CN"/>
              </w:rPr>
            </w:pPr>
          </w:p>
        </w:tc>
      </w:tr>
      <w:tr w:rsidR="004C66BE" w14:paraId="43FF8903" w14:textId="77777777">
        <w:tc>
          <w:tcPr>
            <w:tcW w:w="1496" w:type="dxa"/>
          </w:tcPr>
          <w:p w14:paraId="652E4D0C" w14:textId="77777777" w:rsidR="004C66BE" w:rsidRDefault="004C66BE" w:rsidP="004C66BE">
            <w:pPr>
              <w:rPr>
                <w:rFonts w:eastAsia="SimSun"/>
                <w:lang w:eastAsia="zh-CN"/>
              </w:rPr>
            </w:pPr>
          </w:p>
        </w:tc>
        <w:tc>
          <w:tcPr>
            <w:tcW w:w="1739" w:type="dxa"/>
          </w:tcPr>
          <w:p w14:paraId="3C4EA33F" w14:textId="77777777" w:rsidR="004C66BE" w:rsidRDefault="004C66BE" w:rsidP="004C66BE">
            <w:pPr>
              <w:rPr>
                <w:rFonts w:eastAsia="SimSun"/>
                <w:lang w:eastAsia="zh-CN"/>
              </w:rPr>
            </w:pPr>
          </w:p>
        </w:tc>
        <w:tc>
          <w:tcPr>
            <w:tcW w:w="6480" w:type="dxa"/>
          </w:tcPr>
          <w:p w14:paraId="2FD97238" w14:textId="77777777" w:rsidR="004C66BE" w:rsidRDefault="004C66BE" w:rsidP="004C66BE">
            <w:pPr>
              <w:rPr>
                <w:rFonts w:eastAsia="SimSun"/>
                <w:highlight w:val="yellow"/>
                <w:lang w:eastAsia="zh-CN"/>
              </w:rPr>
            </w:pPr>
          </w:p>
        </w:tc>
      </w:tr>
      <w:tr w:rsidR="004C66BE" w14:paraId="40B98C91" w14:textId="77777777">
        <w:tc>
          <w:tcPr>
            <w:tcW w:w="1496" w:type="dxa"/>
          </w:tcPr>
          <w:p w14:paraId="3D381A8C" w14:textId="77777777" w:rsidR="004C66BE" w:rsidRDefault="004C66BE" w:rsidP="004C66BE">
            <w:pPr>
              <w:rPr>
                <w:rFonts w:eastAsia="DengXian"/>
                <w:lang w:eastAsia="zh-CN"/>
              </w:rPr>
            </w:pPr>
          </w:p>
        </w:tc>
        <w:tc>
          <w:tcPr>
            <w:tcW w:w="1739" w:type="dxa"/>
          </w:tcPr>
          <w:p w14:paraId="2C5F3A43" w14:textId="77777777" w:rsidR="004C66BE" w:rsidRDefault="004C66BE" w:rsidP="004C66BE">
            <w:pPr>
              <w:rPr>
                <w:rFonts w:eastAsia="DengXian"/>
                <w:lang w:eastAsia="zh-CN"/>
              </w:rPr>
            </w:pPr>
          </w:p>
        </w:tc>
        <w:tc>
          <w:tcPr>
            <w:tcW w:w="6480" w:type="dxa"/>
          </w:tcPr>
          <w:p w14:paraId="5C4AE82A" w14:textId="77777777" w:rsidR="004C66BE" w:rsidRDefault="004C66BE" w:rsidP="004C66BE">
            <w:pPr>
              <w:rPr>
                <w:rFonts w:eastAsia="DengXian"/>
              </w:rPr>
            </w:pPr>
          </w:p>
        </w:tc>
      </w:tr>
      <w:tr w:rsidR="004C66BE" w14:paraId="7A1CC615" w14:textId="77777777">
        <w:tc>
          <w:tcPr>
            <w:tcW w:w="1496" w:type="dxa"/>
          </w:tcPr>
          <w:p w14:paraId="29527370" w14:textId="77777777" w:rsidR="004C66BE" w:rsidRDefault="004C66BE" w:rsidP="004C66BE">
            <w:pPr>
              <w:rPr>
                <w:rFonts w:eastAsia="SimSun"/>
                <w:lang w:eastAsia="zh-CN"/>
              </w:rPr>
            </w:pPr>
          </w:p>
        </w:tc>
        <w:tc>
          <w:tcPr>
            <w:tcW w:w="1739" w:type="dxa"/>
          </w:tcPr>
          <w:p w14:paraId="5B236494" w14:textId="77777777" w:rsidR="004C66BE" w:rsidRDefault="004C66BE" w:rsidP="004C66BE">
            <w:pPr>
              <w:rPr>
                <w:rFonts w:eastAsia="SimSun"/>
                <w:lang w:eastAsia="zh-CN"/>
              </w:rPr>
            </w:pPr>
          </w:p>
        </w:tc>
        <w:tc>
          <w:tcPr>
            <w:tcW w:w="6480" w:type="dxa"/>
          </w:tcPr>
          <w:p w14:paraId="77D67A3F" w14:textId="77777777" w:rsidR="004C66BE" w:rsidRDefault="004C66BE" w:rsidP="004C66BE">
            <w:pPr>
              <w:rPr>
                <w:rFonts w:eastAsia="SimSun"/>
                <w:highlight w:val="yellow"/>
                <w:lang w:eastAsia="zh-CN"/>
              </w:rPr>
            </w:pPr>
          </w:p>
        </w:tc>
      </w:tr>
      <w:tr w:rsidR="004C66BE" w14:paraId="75623653" w14:textId="77777777">
        <w:tc>
          <w:tcPr>
            <w:tcW w:w="1496" w:type="dxa"/>
          </w:tcPr>
          <w:p w14:paraId="3CE815EE" w14:textId="77777777" w:rsidR="004C66BE" w:rsidRDefault="004C66BE" w:rsidP="004C66BE">
            <w:pPr>
              <w:rPr>
                <w:rFonts w:eastAsia="SimSun"/>
                <w:lang w:eastAsia="zh-CN"/>
              </w:rPr>
            </w:pPr>
          </w:p>
        </w:tc>
        <w:tc>
          <w:tcPr>
            <w:tcW w:w="1739" w:type="dxa"/>
          </w:tcPr>
          <w:p w14:paraId="2E9E2082" w14:textId="77777777" w:rsidR="004C66BE" w:rsidRDefault="004C66BE" w:rsidP="004C66BE">
            <w:pPr>
              <w:rPr>
                <w:rFonts w:eastAsia="SimSun"/>
                <w:lang w:eastAsia="zh-CN"/>
              </w:rPr>
            </w:pPr>
          </w:p>
        </w:tc>
        <w:tc>
          <w:tcPr>
            <w:tcW w:w="6480" w:type="dxa"/>
          </w:tcPr>
          <w:p w14:paraId="0351D4ED" w14:textId="77777777" w:rsidR="004C66BE" w:rsidRDefault="004C66BE" w:rsidP="004C66BE">
            <w:pPr>
              <w:rPr>
                <w:rFonts w:eastAsia="SimSun"/>
                <w:lang w:eastAsia="zh-CN"/>
              </w:rPr>
            </w:pPr>
          </w:p>
        </w:tc>
      </w:tr>
      <w:tr w:rsidR="004C66BE" w14:paraId="5C1B9934" w14:textId="77777777">
        <w:tc>
          <w:tcPr>
            <w:tcW w:w="1496" w:type="dxa"/>
          </w:tcPr>
          <w:p w14:paraId="53CB1121" w14:textId="77777777" w:rsidR="004C66BE" w:rsidRDefault="004C66BE" w:rsidP="004C66BE">
            <w:pPr>
              <w:rPr>
                <w:rFonts w:eastAsiaTheme="minorEastAsia"/>
              </w:rPr>
            </w:pPr>
          </w:p>
        </w:tc>
        <w:tc>
          <w:tcPr>
            <w:tcW w:w="1739" w:type="dxa"/>
          </w:tcPr>
          <w:p w14:paraId="305CFD06" w14:textId="77777777" w:rsidR="004C66BE" w:rsidRDefault="004C66BE" w:rsidP="004C66BE">
            <w:pPr>
              <w:rPr>
                <w:rFonts w:eastAsiaTheme="minorEastAsia"/>
              </w:rPr>
            </w:pPr>
          </w:p>
        </w:tc>
        <w:tc>
          <w:tcPr>
            <w:tcW w:w="6480" w:type="dxa"/>
          </w:tcPr>
          <w:p w14:paraId="7A63A771" w14:textId="77777777" w:rsidR="004C66BE" w:rsidRDefault="004C66BE" w:rsidP="004C66BE">
            <w:pPr>
              <w:rPr>
                <w:rFonts w:eastAsiaTheme="minorEastAsia"/>
              </w:rPr>
            </w:pPr>
          </w:p>
        </w:tc>
      </w:tr>
      <w:tr w:rsidR="004C66BE" w14:paraId="150DEDCE" w14:textId="77777777">
        <w:tc>
          <w:tcPr>
            <w:tcW w:w="1496" w:type="dxa"/>
          </w:tcPr>
          <w:p w14:paraId="29D1432C" w14:textId="77777777" w:rsidR="004C66BE" w:rsidRDefault="004C66BE" w:rsidP="004C66BE">
            <w:pPr>
              <w:rPr>
                <w:rFonts w:eastAsiaTheme="minorEastAsia"/>
              </w:rPr>
            </w:pPr>
          </w:p>
        </w:tc>
        <w:tc>
          <w:tcPr>
            <w:tcW w:w="1739" w:type="dxa"/>
          </w:tcPr>
          <w:p w14:paraId="5C0ABC4F" w14:textId="77777777" w:rsidR="004C66BE" w:rsidRDefault="004C66BE" w:rsidP="004C66BE">
            <w:pPr>
              <w:rPr>
                <w:rFonts w:eastAsiaTheme="minorEastAsia"/>
              </w:rPr>
            </w:pPr>
          </w:p>
        </w:tc>
        <w:tc>
          <w:tcPr>
            <w:tcW w:w="6480" w:type="dxa"/>
          </w:tcPr>
          <w:p w14:paraId="22E70DEC" w14:textId="77777777" w:rsidR="004C66BE" w:rsidRDefault="004C66BE" w:rsidP="004C66BE">
            <w:pPr>
              <w:rPr>
                <w:rFonts w:eastAsiaTheme="minorEastAsia"/>
              </w:rPr>
            </w:pPr>
          </w:p>
        </w:tc>
      </w:tr>
      <w:tr w:rsidR="004C66BE" w14:paraId="1B21BB0F" w14:textId="77777777">
        <w:tc>
          <w:tcPr>
            <w:tcW w:w="1496" w:type="dxa"/>
          </w:tcPr>
          <w:p w14:paraId="5268ADDC" w14:textId="77777777" w:rsidR="004C66BE" w:rsidRDefault="004C66BE" w:rsidP="004C66BE">
            <w:pPr>
              <w:rPr>
                <w:rFonts w:eastAsiaTheme="minorEastAsia"/>
              </w:rPr>
            </w:pPr>
          </w:p>
        </w:tc>
        <w:tc>
          <w:tcPr>
            <w:tcW w:w="1739" w:type="dxa"/>
          </w:tcPr>
          <w:p w14:paraId="14E2A957" w14:textId="77777777" w:rsidR="004C66BE" w:rsidRDefault="004C66BE" w:rsidP="004C66BE">
            <w:pPr>
              <w:rPr>
                <w:rFonts w:eastAsiaTheme="minorEastAsia"/>
              </w:rPr>
            </w:pPr>
          </w:p>
        </w:tc>
        <w:tc>
          <w:tcPr>
            <w:tcW w:w="6480" w:type="dxa"/>
          </w:tcPr>
          <w:p w14:paraId="56872EF8" w14:textId="77777777" w:rsidR="004C66BE" w:rsidRDefault="004C66BE" w:rsidP="004C66BE">
            <w:pPr>
              <w:rPr>
                <w:rFonts w:eastAsiaTheme="minorEastAsia"/>
              </w:rPr>
            </w:pPr>
          </w:p>
        </w:tc>
      </w:tr>
      <w:tr w:rsidR="004C66BE" w14:paraId="5978E25A" w14:textId="77777777">
        <w:tc>
          <w:tcPr>
            <w:tcW w:w="1496" w:type="dxa"/>
          </w:tcPr>
          <w:p w14:paraId="7811F58E" w14:textId="77777777" w:rsidR="004C66BE" w:rsidRDefault="004C66BE" w:rsidP="004C66BE">
            <w:pPr>
              <w:rPr>
                <w:lang w:eastAsia="sv-SE"/>
              </w:rPr>
            </w:pPr>
          </w:p>
        </w:tc>
        <w:tc>
          <w:tcPr>
            <w:tcW w:w="1739" w:type="dxa"/>
          </w:tcPr>
          <w:p w14:paraId="640630E2" w14:textId="77777777" w:rsidR="004C66BE" w:rsidRDefault="004C66BE" w:rsidP="004C66BE">
            <w:pPr>
              <w:rPr>
                <w:rFonts w:eastAsia="DengXian"/>
              </w:rPr>
            </w:pPr>
          </w:p>
        </w:tc>
        <w:tc>
          <w:tcPr>
            <w:tcW w:w="6480" w:type="dxa"/>
          </w:tcPr>
          <w:p w14:paraId="5C8E484F" w14:textId="77777777" w:rsidR="004C66BE" w:rsidRDefault="004C66BE" w:rsidP="004C66BE">
            <w:pPr>
              <w:rPr>
                <w:rFonts w:eastAsiaTheme="minorEastAsia"/>
              </w:rPr>
            </w:pPr>
          </w:p>
        </w:tc>
      </w:tr>
    </w:tbl>
    <w:p w14:paraId="0D9086DE" w14:textId="77777777" w:rsidR="00AB3EC8" w:rsidRDefault="00AB3EC8">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af"/>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lastRenderedPageBreak/>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af"/>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af"/>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af"/>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t>N</w:t>
            </w:r>
            <w:r>
              <w:rPr>
                <w:rFonts w:eastAsia="MS Mincho"/>
                <w:lang w:eastAsia="ja-JP"/>
              </w:rPr>
              <w:t>o</w:t>
            </w:r>
          </w:p>
        </w:tc>
        <w:tc>
          <w:tcPr>
            <w:tcW w:w="6480" w:type="dxa"/>
          </w:tcPr>
          <w:p w14:paraId="1195C5EE"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 xml:space="preserve">[012] Postpone the discussion on the </w:t>
            </w:r>
            <w:proofErr w:type="gramStart"/>
            <w:r>
              <w:rPr>
                <w:b/>
                <w:sz w:val="18"/>
              </w:rPr>
              <w:t>wording ”</w:t>
            </w:r>
            <w:proofErr w:type="gramEnd"/>
            <w:r>
              <w:rPr>
                <w:b/>
                <w:sz w:val="18"/>
              </w:rPr>
              <w:t>multi-DCI/single-DCI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 xml:space="preserve">At RAN2#116-e meeting, even if more companies provided preferences (e.g. RRC configuration), few companies showed the detailed configuration. The ambiguity of the </w:t>
            </w:r>
            <w:proofErr w:type="gramStart"/>
            <w:r>
              <w:rPr>
                <w:rFonts w:eastAsiaTheme="minorEastAsia"/>
                <w:lang w:eastAsia="zh-CN"/>
              </w:rPr>
              <w:t>wording ”</w:t>
            </w:r>
            <w:proofErr w:type="gramEnd"/>
            <w:r>
              <w:rPr>
                <w:rFonts w:eastAsiaTheme="minorEastAsia"/>
                <w:lang w:eastAsia="zh-CN"/>
              </w:rPr>
              <w:t>multi-DCI/single-DCI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lastRenderedPageBreak/>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SimSun"/>
                <w:lang w:val="en-US" w:eastAsia="zh-CN"/>
              </w:rPr>
            </w:pPr>
            <w:r>
              <w:rPr>
                <w:rFonts w:eastAsia="SimSun" w:hint="eastAsia"/>
                <w:lang w:val="en-US" w:eastAsia="zh-CN"/>
              </w:rPr>
              <w:t xml:space="preserve">The explanation of mTRP configuration is aligned with our understanding. We also think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fine to reach some common understanding at RAN2, e.g.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131BD1CC" w:rsidR="00AB3EC8" w:rsidRDefault="00FE6D3A">
            <w:pPr>
              <w:rPr>
                <w:lang w:eastAsia="sv-SE"/>
              </w:rPr>
            </w:pPr>
            <w:r>
              <w:rPr>
                <w:lang w:eastAsia="sv-SE"/>
              </w:rPr>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4C66BE" w14:paraId="43BD605D" w14:textId="77777777">
        <w:tc>
          <w:tcPr>
            <w:tcW w:w="1496" w:type="dxa"/>
          </w:tcPr>
          <w:p w14:paraId="25458D1E" w14:textId="652DF5A0" w:rsidR="004C66BE" w:rsidRDefault="004C66BE" w:rsidP="004C66BE">
            <w:pPr>
              <w:rPr>
                <w:lang w:eastAsia="sv-SE"/>
              </w:rPr>
            </w:pPr>
            <w:r>
              <w:rPr>
                <w:rFonts w:eastAsia="맑은 고딕" w:hint="eastAsia"/>
                <w:lang w:eastAsia="ko-KR"/>
              </w:rPr>
              <w:t>Samsung</w:t>
            </w:r>
          </w:p>
        </w:tc>
        <w:tc>
          <w:tcPr>
            <w:tcW w:w="1739" w:type="dxa"/>
          </w:tcPr>
          <w:p w14:paraId="784390FC" w14:textId="2F34E0CE" w:rsidR="004C66BE" w:rsidRDefault="004C66BE" w:rsidP="004C66BE">
            <w:pPr>
              <w:rPr>
                <w:rFonts w:eastAsia="DengXian"/>
                <w:lang w:eastAsia="zh-CN"/>
              </w:rPr>
            </w:pPr>
            <w:r>
              <w:rPr>
                <w:rFonts w:eastAsia="맑은 고딕"/>
                <w:lang w:eastAsia="ko-KR"/>
              </w:rPr>
              <w:t>A</w:t>
            </w:r>
            <w:r>
              <w:rPr>
                <w:rFonts w:eastAsia="맑은 고딕" w:hint="eastAsia"/>
                <w:lang w:eastAsia="ko-KR"/>
              </w:rPr>
              <w:t xml:space="preserve">gree </w:t>
            </w:r>
            <w:r>
              <w:rPr>
                <w:rFonts w:eastAsia="맑은 고딕"/>
                <w:lang w:eastAsia="ko-KR"/>
              </w:rPr>
              <w:t>to need clarification, but</w:t>
            </w:r>
          </w:p>
        </w:tc>
        <w:tc>
          <w:tcPr>
            <w:tcW w:w="6480" w:type="dxa"/>
          </w:tcPr>
          <w:p w14:paraId="531E12A0" w14:textId="1AA104F9" w:rsidR="004C66BE" w:rsidRDefault="004C66BE" w:rsidP="004C66BE">
            <w:pPr>
              <w:rPr>
                <w:rFonts w:eastAsia="DengXian"/>
                <w:lang w:eastAsia="zh-CN"/>
              </w:rPr>
            </w:pPr>
            <w:r w:rsidRPr="00C76563">
              <w:rPr>
                <w:rFonts w:eastAsiaTheme="minorEastAsia"/>
              </w:rPr>
              <w:t xml:space="preserve">At least, the clarification would be helpful to understand the multi-DCI/single-DCI based </w:t>
            </w:r>
            <w:proofErr w:type="spellStart"/>
            <w:r w:rsidRPr="00C76563">
              <w:rPr>
                <w:rFonts w:eastAsiaTheme="minorEastAsia"/>
              </w:rPr>
              <w:t>mTRP</w:t>
            </w:r>
            <w:proofErr w:type="spellEnd"/>
            <w:r>
              <w:rPr>
                <w:rFonts w:eastAsiaTheme="minorEastAsia"/>
              </w:rPr>
              <w:t>. On the other hand, it’s not UE capability issue.</w:t>
            </w:r>
          </w:p>
        </w:tc>
      </w:tr>
      <w:tr w:rsidR="004C66BE" w14:paraId="55375228" w14:textId="77777777">
        <w:tc>
          <w:tcPr>
            <w:tcW w:w="1496" w:type="dxa"/>
          </w:tcPr>
          <w:p w14:paraId="53269A43" w14:textId="77777777" w:rsidR="004C66BE" w:rsidRDefault="004C66BE" w:rsidP="004C66BE">
            <w:pPr>
              <w:rPr>
                <w:rFonts w:eastAsia="SimSun"/>
                <w:lang w:eastAsia="zh-CN"/>
              </w:rPr>
            </w:pPr>
          </w:p>
        </w:tc>
        <w:tc>
          <w:tcPr>
            <w:tcW w:w="1739" w:type="dxa"/>
          </w:tcPr>
          <w:p w14:paraId="0AF8EB50" w14:textId="77777777" w:rsidR="004C66BE" w:rsidRDefault="004C66BE" w:rsidP="004C66BE">
            <w:pPr>
              <w:rPr>
                <w:rFonts w:eastAsia="SimSun"/>
                <w:lang w:eastAsia="zh-CN"/>
              </w:rPr>
            </w:pPr>
          </w:p>
        </w:tc>
        <w:tc>
          <w:tcPr>
            <w:tcW w:w="6480" w:type="dxa"/>
          </w:tcPr>
          <w:p w14:paraId="0A680FEB" w14:textId="77777777" w:rsidR="004C66BE" w:rsidRDefault="004C66BE" w:rsidP="004C66BE">
            <w:pPr>
              <w:rPr>
                <w:rFonts w:eastAsiaTheme="minorEastAsia"/>
                <w:highlight w:val="yellow"/>
              </w:rPr>
            </w:pPr>
          </w:p>
        </w:tc>
      </w:tr>
      <w:tr w:rsidR="004C66BE" w14:paraId="6EE6FE4B" w14:textId="77777777">
        <w:tc>
          <w:tcPr>
            <w:tcW w:w="1496" w:type="dxa"/>
          </w:tcPr>
          <w:p w14:paraId="4657B3AE" w14:textId="77777777" w:rsidR="004C66BE" w:rsidRDefault="004C66BE" w:rsidP="004C66BE">
            <w:pPr>
              <w:rPr>
                <w:rFonts w:eastAsia="SimSun"/>
                <w:lang w:eastAsia="zh-CN"/>
              </w:rPr>
            </w:pPr>
          </w:p>
        </w:tc>
        <w:tc>
          <w:tcPr>
            <w:tcW w:w="1739" w:type="dxa"/>
          </w:tcPr>
          <w:p w14:paraId="2D94EA50" w14:textId="77777777" w:rsidR="004C66BE" w:rsidRDefault="004C66BE" w:rsidP="004C66BE">
            <w:pPr>
              <w:rPr>
                <w:rFonts w:eastAsia="SimSun"/>
                <w:lang w:eastAsia="zh-CN"/>
              </w:rPr>
            </w:pPr>
          </w:p>
        </w:tc>
        <w:tc>
          <w:tcPr>
            <w:tcW w:w="6480" w:type="dxa"/>
          </w:tcPr>
          <w:p w14:paraId="44EDB935" w14:textId="77777777" w:rsidR="004C66BE" w:rsidRDefault="004C66BE" w:rsidP="004C66BE">
            <w:pPr>
              <w:rPr>
                <w:lang w:eastAsia="sv-SE"/>
              </w:rPr>
            </w:pPr>
          </w:p>
        </w:tc>
      </w:tr>
      <w:tr w:rsidR="004C66BE" w14:paraId="286DAD38" w14:textId="77777777">
        <w:tc>
          <w:tcPr>
            <w:tcW w:w="1496" w:type="dxa"/>
          </w:tcPr>
          <w:p w14:paraId="2EB66D7F" w14:textId="77777777" w:rsidR="004C66BE" w:rsidRDefault="004C66BE" w:rsidP="004C66BE">
            <w:pPr>
              <w:rPr>
                <w:rFonts w:eastAsia="SimSun"/>
                <w:lang w:eastAsia="zh-CN"/>
              </w:rPr>
            </w:pPr>
          </w:p>
        </w:tc>
        <w:tc>
          <w:tcPr>
            <w:tcW w:w="1739" w:type="dxa"/>
          </w:tcPr>
          <w:p w14:paraId="27936A7E" w14:textId="77777777" w:rsidR="004C66BE" w:rsidRDefault="004C66BE" w:rsidP="004C66BE">
            <w:pPr>
              <w:rPr>
                <w:rFonts w:eastAsia="SimSun"/>
                <w:lang w:eastAsia="zh-CN"/>
              </w:rPr>
            </w:pPr>
          </w:p>
        </w:tc>
        <w:tc>
          <w:tcPr>
            <w:tcW w:w="6480" w:type="dxa"/>
          </w:tcPr>
          <w:p w14:paraId="5D6936F1" w14:textId="77777777" w:rsidR="004C66BE" w:rsidRDefault="004C66BE" w:rsidP="004C66BE">
            <w:pPr>
              <w:rPr>
                <w:rFonts w:eastAsia="SimSun"/>
                <w:lang w:eastAsia="zh-CN"/>
              </w:rPr>
            </w:pPr>
          </w:p>
        </w:tc>
      </w:tr>
      <w:tr w:rsidR="004C66BE" w14:paraId="333208AE" w14:textId="77777777">
        <w:tc>
          <w:tcPr>
            <w:tcW w:w="1496" w:type="dxa"/>
          </w:tcPr>
          <w:p w14:paraId="129B05E1" w14:textId="77777777" w:rsidR="004C66BE" w:rsidRDefault="004C66BE" w:rsidP="004C66BE">
            <w:pPr>
              <w:rPr>
                <w:rFonts w:eastAsia="DengXian"/>
                <w:lang w:eastAsia="zh-CN"/>
              </w:rPr>
            </w:pPr>
          </w:p>
        </w:tc>
        <w:tc>
          <w:tcPr>
            <w:tcW w:w="1739" w:type="dxa"/>
          </w:tcPr>
          <w:p w14:paraId="603D359E" w14:textId="77777777" w:rsidR="004C66BE" w:rsidRDefault="004C66BE" w:rsidP="004C66BE">
            <w:pPr>
              <w:rPr>
                <w:rFonts w:eastAsia="DengXian"/>
                <w:lang w:eastAsia="zh-CN"/>
              </w:rPr>
            </w:pPr>
          </w:p>
        </w:tc>
        <w:tc>
          <w:tcPr>
            <w:tcW w:w="6480" w:type="dxa"/>
          </w:tcPr>
          <w:p w14:paraId="273EE709" w14:textId="77777777" w:rsidR="004C66BE" w:rsidRDefault="004C66BE" w:rsidP="004C66BE">
            <w:pPr>
              <w:rPr>
                <w:rFonts w:eastAsia="DengXian"/>
                <w:lang w:eastAsia="zh-CN"/>
              </w:rPr>
            </w:pPr>
          </w:p>
        </w:tc>
      </w:tr>
      <w:tr w:rsidR="004C66BE" w14:paraId="202B8C07" w14:textId="77777777">
        <w:tc>
          <w:tcPr>
            <w:tcW w:w="1496" w:type="dxa"/>
          </w:tcPr>
          <w:p w14:paraId="2183CED5" w14:textId="77777777" w:rsidR="004C66BE" w:rsidRDefault="004C66BE" w:rsidP="004C66BE">
            <w:pPr>
              <w:rPr>
                <w:rFonts w:eastAsiaTheme="minorEastAsia"/>
              </w:rPr>
            </w:pPr>
          </w:p>
        </w:tc>
        <w:tc>
          <w:tcPr>
            <w:tcW w:w="1739" w:type="dxa"/>
          </w:tcPr>
          <w:p w14:paraId="58A29021" w14:textId="77777777" w:rsidR="004C66BE" w:rsidRDefault="004C66BE" w:rsidP="004C66BE">
            <w:pPr>
              <w:rPr>
                <w:rFonts w:eastAsiaTheme="minorEastAsia"/>
              </w:rPr>
            </w:pPr>
          </w:p>
        </w:tc>
        <w:tc>
          <w:tcPr>
            <w:tcW w:w="6480" w:type="dxa"/>
          </w:tcPr>
          <w:p w14:paraId="6F801827" w14:textId="77777777" w:rsidR="004C66BE" w:rsidRDefault="004C66BE" w:rsidP="004C66BE">
            <w:pPr>
              <w:rPr>
                <w:rFonts w:eastAsiaTheme="minorEastAsia"/>
              </w:rPr>
            </w:pPr>
          </w:p>
        </w:tc>
      </w:tr>
      <w:tr w:rsidR="004C66BE" w14:paraId="1136EA10" w14:textId="77777777">
        <w:tc>
          <w:tcPr>
            <w:tcW w:w="1496" w:type="dxa"/>
          </w:tcPr>
          <w:p w14:paraId="41A7A5C2" w14:textId="77777777" w:rsidR="004C66BE" w:rsidRDefault="004C66BE" w:rsidP="004C66BE">
            <w:pPr>
              <w:rPr>
                <w:rFonts w:eastAsia="DengXian"/>
              </w:rPr>
            </w:pPr>
          </w:p>
        </w:tc>
        <w:tc>
          <w:tcPr>
            <w:tcW w:w="1739" w:type="dxa"/>
          </w:tcPr>
          <w:p w14:paraId="578EECAD" w14:textId="77777777" w:rsidR="004C66BE" w:rsidRDefault="004C66BE" w:rsidP="004C66BE">
            <w:pPr>
              <w:rPr>
                <w:rFonts w:eastAsia="DengXian"/>
              </w:rPr>
            </w:pPr>
          </w:p>
        </w:tc>
        <w:tc>
          <w:tcPr>
            <w:tcW w:w="6480" w:type="dxa"/>
          </w:tcPr>
          <w:p w14:paraId="211A8397" w14:textId="77777777" w:rsidR="004C66BE" w:rsidRDefault="004C66BE" w:rsidP="004C66BE">
            <w:pPr>
              <w:rPr>
                <w:rFonts w:eastAsia="DengXian"/>
              </w:rPr>
            </w:pPr>
          </w:p>
        </w:tc>
      </w:tr>
      <w:tr w:rsidR="004C66BE" w14:paraId="634B6BD2" w14:textId="77777777">
        <w:tc>
          <w:tcPr>
            <w:tcW w:w="1496" w:type="dxa"/>
          </w:tcPr>
          <w:p w14:paraId="02BE0FC1" w14:textId="77777777" w:rsidR="004C66BE" w:rsidRDefault="004C66BE" w:rsidP="004C66BE">
            <w:pPr>
              <w:rPr>
                <w:rFonts w:eastAsiaTheme="minorEastAsia"/>
              </w:rPr>
            </w:pPr>
          </w:p>
        </w:tc>
        <w:tc>
          <w:tcPr>
            <w:tcW w:w="1739" w:type="dxa"/>
          </w:tcPr>
          <w:p w14:paraId="506F0B78" w14:textId="77777777" w:rsidR="004C66BE" w:rsidRDefault="004C66BE" w:rsidP="004C66BE">
            <w:pPr>
              <w:rPr>
                <w:rFonts w:eastAsiaTheme="minorEastAsia"/>
              </w:rPr>
            </w:pPr>
          </w:p>
        </w:tc>
        <w:tc>
          <w:tcPr>
            <w:tcW w:w="6480" w:type="dxa"/>
          </w:tcPr>
          <w:p w14:paraId="4F17E8D1" w14:textId="77777777" w:rsidR="004C66BE" w:rsidRDefault="004C66BE" w:rsidP="004C66BE">
            <w:pPr>
              <w:rPr>
                <w:rFonts w:eastAsiaTheme="minorEastAsia"/>
              </w:rPr>
            </w:pPr>
          </w:p>
        </w:tc>
      </w:tr>
      <w:tr w:rsidR="004C66BE" w14:paraId="0868809B" w14:textId="77777777">
        <w:tc>
          <w:tcPr>
            <w:tcW w:w="1496" w:type="dxa"/>
          </w:tcPr>
          <w:p w14:paraId="5F744595" w14:textId="77777777" w:rsidR="004C66BE" w:rsidRDefault="004C66BE" w:rsidP="004C66BE">
            <w:pPr>
              <w:rPr>
                <w:rFonts w:eastAsiaTheme="minorEastAsia"/>
              </w:rPr>
            </w:pPr>
          </w:p>
        </w:tc>
        <w:tc>
          <w:tcPr>
            <w:tcW w:w="1739" w:type="dxa"/>
          </w:tcPr>
          <w:p w14:paraId="0A9E4D5C" w14:textId="77777777" w:rsidR="004C66BE" w:rsidRDefault="004C66BE" w:rsidP="004C66BE">
            <w:pPr>
              <w:rPr>
                <w:rFonts w:eastAsiaTheme="minorEastAsia"/>
              </w:rPr>
            </w:pPr>
          </w:p>
        </w:tc>
        <w:tc>
          <w:tcPr>
            <w:tcW w:w="6480" w:type="dxa"/>
          </w:tcPr>
          <w:p w14:paraId="760A68EF" w14:textId="77777777" w:rsidR="004C66BE" w:rsidRDefault="004C66BE" w:rsidP="004C66BE">
            <w:pPr>
              <w:rPr>
                <w:rFonts w:eastAsiaTheme="minorEastAsia"/>
              </w:rPr>
            </w:pPr>
          </w:p>
        </w:tc>
      </w:tr>
    </w:tbl>
    <w:p w14:paraId="2C1A5D74" w14:textId="77777777" w:rsidR="00AB3EC8" w:rsidRDefault="00AB3EC8">
      <w:pPr>
        <w:rPr>
          <w:sz w:val="22"/>
          <w:szCs w:val="22"/>
        </w:rPr>
      </w:pPr>
    </w:p>
    <w:p w14:paraId="0A7FE5E3" w14:textId="77777777" w:rsidR="00AB3EC8" w:rsidRDefault="008474C0">
      <w:pPr>
        <w:rPr>
          <w:sz w:val="22"/>
          <w:szCs w:val="22"/>
        </w:rPr>
      </w:pPr>
      <w:r>
        <w:rPr>
          <w:sz w:val="22"/>
          <w:szCs w:val="22"/>
        </w:rPr>
        <w:t xml:space="preserve"> </w:t>
      </w:r>
    </w:p>
    <w:p w14:paraId="67A2F886" w14:textId="77777777" w:rsidR="00AB3EC8" w:rsidRDefault="00AB3EC8">
      <w:pPr>
        <w:rPr>
          <w:b/>
          <w:bCs/>
        </w:rPr>
      </w:pPr>
    </w:p>
    <w:p w14:paraId="72251C52" w14:textId="77777777" w:rsidR="00AB3EC8" w:rsidRDefault="008474C0">
      <w:pPr>
        <w:pStyle w:val="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ko-KR"/>
        </w:rPr>
        <w:lastRenderedPageBreak/>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6" o:spt="202" type="#_x0000_t202" style="height:97pt;width:496.45pt;" fillcolor="#FFFFFF" filled="t" stroked="t" coordsize="21600,21600" o:gfxdata="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x8Ay1QAAAAUBAAAPAAAAAAAAAAEAIAAA&#10;ACIAAABkcnMvZG93bnJldi54bWxQSwECFAAUAAAACACHTuJAtwQnLQ8CAAAuBAAADgAAAAAAAAAB&#10;ACAAAAAkAQAAZHJzL2Uyb0RvYy54bWxQSwUGAAAAAAYABgBZAQAApQUAAAAA&#10;">
                <v:fill on="t" focussize="0,0"/>
                <v:stroke color="#000000" miterlimit="8" joinstyle="miter"/>
                <v:imagedata o:title=""/>
                <o:lock v:ext="edit" aspectratio="f"/>
                <v:textbox>
                  <w:txbxContent>
                    <w:p>
                      <w:pPr>
                        <w:pStyle w:val="95"/>
                        <w:spacing w:afterLines="50"/>
                        <w:ind w:left="360"/>
                        <w:jc w:val="both"/>
                      </w:pPr>
                      <w:r>
                        <w:t>Updates the feature list tables in TS38.822 based on the following:</w:t>
                      </w:r>
                    </w:p>
                    <w:p>
                      <w:pPr>
                        <w:pStyle w:val="95"/>
                        <w:numPr>
                          <w:ilvl w:val="0"/>
                          <w:numId w:val="9"/>
                        </w:numPr>
                        <w:spacing w:afterLines="50"/>
                        <w:ind w:left="1080"/>
                        <w:jc w:val="both"/>
                      </w:pPr>
                      <w:r>
                        <w:t>R2-2109178 Miscellaneous corrections to 38.306</w:t>
                      </w:r>
                    </w:p>
                    <w:p>
                      <w:pPr>
                        <w:pStyle w:val="95"/>
                        <w:numPr>
                          <w:ilvl w:val="0"/>
                          <w:numId w:val="9"/>
                        </w:numPr>
                        <w:spacing w:afterLines="50"/>
                        <w:ind w:left="1080"/>
                        <w:jc w:val="both"/>
                      </w:pPr>
                      <w:r>
                        <w:t>R4-2118537 R4 feature list – The corresponding 38.306/331 CRs are already agreed in R2-2111502 and R2-2111503 on TX diversity</w:t>
                      </w:r>
                    </w:p>
                    <w:p>
                      <w:pPr>
                        <w:pStyle w:val="95"/>
                        <w:numPr>
                          <w:ilvl w:val="0"/>
                          <w:numId w:val="9"/>
                        </w:numPr>
                        <w:spacing w:afterLines="50"/>
                        <w:ind w:left="1080"/>
                        <w:jc w:val="both"/>
                      </w:pPr>
                      <w:r>
                        <w:t>R1-2112777 R1 feature list</w:t>
                      </w:r>
                    </w:p>
                    <w:p>
                      <w:pPr>
                        <w:rPr>
                          <w:lang w:val="en-US"/>
                        </w:rPr>
                      </w:pPr>
                    </w:p>
                  </w:txbxContent>
                </v:textbox>
                <w10:wrap type="none"/>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af5"/>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af5"/>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14:paraId="5A1DD6AE" w14:textId="77777777" w:rsidR="00AB3EC8" w:rsidRDefault="008474C0">
            <w:pPr>
              <w:pStyle w:val="af5"/>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af5"/>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ZTE(Wenting)</w:t>
            </w:r>
          </w:p>
        </w:tc>
        <w:tc>
          <w:tcPr>
            <w:tcW w:w="1924" w:type="dxa"/>
          </w:tcPr>
          <w:p w14:paraId="2E1C6B03" w14:textId="77777777" w:rsidR="00AB3EC8" w:rsidRDefault="008474C0">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r w:rsidR="004C66BE" w14:paraId="6AB720E9" w14:textId="77777777">
        <w:trPr>
          <w:trHeight w:val="248"/>
        </w:trPr>
        <w:tc>
          <w:tcPr>
            <w:tcW w:w="1995" w:type="dxa"/>
          </w:tcPr>
          <w:p w14:paraId="19E22C66" w14:textId="3F8E3415"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14CE081E" w14:textId="4D70CF63" w:rsidR="004C66BE" w:rsidRDefault="004C66BE" w:rsidP="004C66BE">
            <w:pPr>
              <w:spacing w:after="0"/>
              <w:rPr>
                <w:rFonts w:ascii="Arial" w:eastAsiaTheme="minorEastAsia" w:hAnsi="Arial"/>
                <w:lang w:eastAsia="zh-CN"/>
              </w:rPr>
            </w:pPr>
            <w:r>
              <w:rPr>
                <w:rFonts w:ascii="Arial" w:hAnsi="Arial"/>
                <w:lang w:eastAsia="ko-KR"/>
              </w:rPr>
              <w:t>Y</w:t>
            </w:r>
            <w:r>
              <w:rPr>
                <w:rFonts w:ascii="Arial" w:hAnsi="Arial" w:hint="eastAsia"/>
                <w:lang w:eastAsia="ko-KR"/>
              </w:rPr>
              <w:t>es</w:t>
            </w:r>
          </w:p>
        </w:tc>
        <w:tc>
          <w:tcPr>
            <w:tcW w:w="5908" w:type="dxa"/>
          </w:tcPr>
          <w:p w14:paraId="3F1A302E" w14:textId="77777777" w:rsidR="004C66BE" w:rsidRDefault="004C66BE" w:rsidP="004C66BE">
            <w:pPr>
              <w:spacing w:after="0"/>
              <w:rPr>
                <w:rFonts w:ascii="Arial" w:hAnsi="Arial"/>
              </w:rPr>
            </w:pPr>
          </w:p>
        </w:tc>
      </w:tr>
      <w:tr w:rsidR="004C66BE" w14:paraId="27483260" w14:textId="77777777">
        <w:trPr>
          <w:trHeight w:val="248"/>
        </w:trPr>
        <w:tc>
          <w:tcPr>
            <w:tcW w:w="1995" w:type="dxa"/>
          </w:tcPr>
          <w:p w14:paraId="0D62EDCF" w14:textId="77777777" w:rsidR="004C66BE" w:rsidRDefault="004C66BE" w:rsidP="004C66BE">
            <w:pPr>
              <w:spacing w:after="0"/>
              <w:rPr>
                <w:rFonts w:ascii="Arial" w:eastAsiaTheme="minorEastAsia" w:hAnsi="Arial"/>
                <w:lang w:eastAsia="zh-CN"/>
              </w:rPr>
            </w:pPr>
          </w:p>
        </w:tc>
        <w:tc>
          <w:tcPr>
            <w:tcW w:w="1924" w:type="dxa"/>
          </w:tcPr>
          <w:p w14:paraId="2749C850" w14:textId="77777777" w:rsidR="004C66BE" w:rsidRDefault="004C66BE" w:rsidP="004C66BE">
            <w:pPr>
              <w:spacing w:after="0"/>
              <w:rPr>
                <w:rFonts w:ascii="Arial" w:eastAsiaTheme="minorEastAsia" w:hAnsi="Arial"/>
                <w:lang w:eastAsia="zh-CN"/>
              </w:rPr>
            </w:pPr>
          </w:p>
        </w:tc>
        <w:tc>
          <w:tcPr>
            <w:tcW w:w="5908" w:type="dxa"/>
          </w:tcPr>
          <w:p w14:paraId="54965BAF" w14:textId="77777777" w:rsidR="004C66BE" w:rsidRDefault="004C66BE" w:rsidP="004C66BE">
            <w:pPr>
              <w:spacing w:after="0"/>
              <w:rPr>
                <w:rFonts w:ascii="Arial" w:hAnsi="Arial"/>
              </w:rPr>
            </w:pPr>
          </w:p>
        </w:tc>
      </w:tr>
    </w:tbl>
    <w:p w14:paraId="6401E9AF" w14:textId="77777777" w:rsidR="00AB3EC8" w:rsidRDefault="00AB3EC8"/>
    <w:p w14:paraId="386EB950" w14:textId="77777777" w:rsidR="00AB3EC8" w:rsidRDefault="00AB3EC8"/>
    <w:p w14:paraId="0AC80AA2" w14:textId="77777777" w:rsidR="00AB3EC8" w:rsidRDefault="008474C0">
      <w:pPr>
        <w:pStyle w:val="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ko-KR"/>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af5"/>
                              <w:numPr>
                                <w:ilvl w:val="0"/>
                                <w:numId w:val="9"/>
                              </w:numPr>
                            </w:pPr>
                            <w:r>
                              <w:rPr>
                                <w:rFonts w:ascii="Arial" w:eastAsia="맑은 고딕"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6" o:spt="202" type="#_x0000_t202" style="height:51pt;width:496.45pt;" fillcolor="#FFFFFF" filled="t" stroked="t" coordsize="21600,21600" o:gfxdata="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QywzVAAAABQEAAA8AAAAAAAAAAQAgAAAA&#10;IgAAAGRycy9kb3ducmV2LnhtbFBLAQIUABQAAAAIAIdO4kCxIBpeDgIAACwEAAAOAAAAAAAAAAEA&#10;IAAAACQBAABkcnMvZTJvRG9jLnhtbFBLBQYAAAAABgAGAFkBAACkBQAAAAA=&#10;">
                <v:fill on="t" focussize="0,0"/>
                <v:stroke color="#000000" miterlimit="8" joinstyle="miter"/>
                <v:imagedata o:title=""/>
                <o:lock v:ext="edit" aspectratio="f"/>
                <v:textbox>
                  <w:txbxContent>
                    <w:p>
                      <w:pPr>
                        <w:pStyle w:val="50"/>
                        <w:numPr>
                          <w:ilvl w:val="0"/>
                          <w:numId w:val="9"/>
                        </w:numPr>
                      </w:pPr>
                      <w:r>
                        <w:rPr>
                          <w:rFonts w:ascii="Arial" w:hAnsi="Arial" w:eastAsia="Malgun Gothic" w:cs="Arial"/>
                          <w:lang w:eastAsia="ko-KR"/>
                        </w:rPr>
                        <w:t>Field extendedBand-n77 has the suffix of r16 based on RP decision (RP-212598). After the ASN.1 frozen for the release, the suffix should use the version number (i.e. v1660, not r16 in this case) to track when the change occurs.</w:t>
                      </w:r>
                    </w:p>
                    <w:p/>
                  </w:txbxContent>
                </v:textbox>
                <w10:wrap type="none"/>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SimSun" w:hAnsi="Arial"/>
                <w:lang w:val="en-US" w:eastAsia="zh-CN"/>
              </w:rPr>
            </w:pPr>
            <w:r>
              <w:rPr>
                <w:rFonts w:ascii="Arial" w:eastAsia="SimSun" w:hAnsi="Arial" w:hint="eastAsia"/>
                <w:lang w:val="en-US" w:eastAsia="zh-CN"/>
              </w:rPr>
              <w:lastRenderedPageBreak/>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SimSun" w:hAnsi="Arial"/>
                <w:lang w:val="en-US" w:eastAsia="zh-CN"/>
              </w:rPr>
            </w:pPr>
            <w:r>
              <w:rPr>
                <w:rFonts w:ascii="Arial" w:eastAsia="SimSun" w:hAnsi="Arial" w:hint="eastAsia"/>
                <w:lang w:val="en-US" w:eastAsia="zh-CN"/>
              </w:rPr>
              <w:t>We don</w:t>
            </w:r>
            <w:r>
              <w:rPr>
                <w:rFonts w:ascii="Arial" w:eastAsia="SimSun" w:hAnsi="Arial"/>
                <w:lang w:val="en-US" w:eastAsia="zh-CN"/>
              </w:rPr>
              <w:t>’</w:t>
            </w:r>
            <w:r>
              <w:rPr>
                <w:rFonts w:ascii="Arial" w:eastAsia="SimSun" w:hAnsi="Arial" w:hint="eastAsia"/>
                <w:lang w:val="en-US" w:eastAsia="zh-CN"/>
              </w:rPr>
              <w:t>t have strong view on this, our understanding is that the modification in this CR is aligned with some other places, so it</w:t>
            </w:r>
            <w:r>
              <w:rPr>
                <w:rFonts w:ascii="Arial" w:eastAsia="SimSun" w:hAnsi="Arial"/>
                <w:lang w:val="en-US" w:eastAsia="zh-CN"/>
              </w:rPr>
              <w:t>’</w:t>
            </w:r>
            <w:r>
              <w:rPr>
                <w:rFonts w:ascii="Arial" w:eastAsia="SimSun"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6D270A12" w14:textId="2A36F067"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lang w:eastAsia="zh-CN"/>
              </w:rPr>
            </w:pPr>
            <w:r>
              <w:rPr>
                <w:rFonts w:ascii="Arial" w:eastAsiaTheme="minorEastAsia" w:hAnsi="Arial"/>
                <w:lang w:eastAsia="zh-CN"/>
              </w:rPr>
              <w:t>Same view as Intel</w:t>
            </w:r>
          </w:p>
        </w:tc>
      </w:tr>
      <w:tr w:rsidR="004C66BE" w14:paraId="3C82D42F" w14:textId="77777777">
        <w:trPr>
          <w:trHeight w:val="248"/>
        </w:trPr>
        <w:tc>
          <w:tcPr>
            <w:tcW w:w="1995" w:type="dxa"/>
          </w:tcPr>
          <w:p w14:paraId="11C78299" w14:textId="7DB28D7A"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2DE9DA03" w14:textId="45EA8E43"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7F5D61EE" w14:textId="52606D71" w:rsidR="004C66BE" w:rsidRDefault="004C66BE" w:rsidP="004C66BE">
            <w:pPr>
              <w:spacing w:after="0"/>
              <w:rPr>
                <w:rFonts w:ascii="Arial" w:eastAsiaTheme="minorEastAsia" w:hAnsi="Arial"/>
                <w:lang w:eastAsia="zh-CN"/>
              </w:rPr>
            </w:pPr>
            <w:r>
              <w:rPr>
                <w:rFonts w:ascii="Arial" w:hAnsi="Arial" w:hint="eastAsia"/>
                <w:lang w:eastAsia="ko-KR"/>
              </w:rPr>
              <w:t xml:space="preserve">In our understanding, version number and release number has their own use cases, and for this case, our proposal seems to be correct. </w:t>
            </w:r>
            <w:r>
              <w:rPr>
                <w:rFonts w:ascii="Arial" w:hAnsi="Arial"/>
                <w:lang w:eastAsia="ko-KR"/>
              </w:rPr>
              <w:t>But we are ok to ask to the RRC rapporteur on this.</w:t>
            </w:r>
          </w:p>
        </w:tc>
      </w:tr>
      <w:tr w:rsidR="004C66BE" w14:paraId="78D7F2BF" w14:textId="77777777">
        <w:trPr>
          <w:trHeight w:val="248"/>
        </w:trPr>
        <w:tc>
          <w:tcPr>
            <w:tcW w:w="1995" w:type="dxa"/>
          </w:tcPr>
          <w:p w14:paraId="349A81C1" w14:textId="77777777" w:rsidR="004C66BE" w:rsidRDefault="004C66BE" w:rsidP="004C66BE">
            <w:pPr>
              <w:spacing w:after="0"/>
              <w:rPr>
                <w:rFonts w:ascii="Arial" w:eastAsiaTheme="minorEastAsia" w:hAnsi="Arial"/>
                <w:lang w:eastAsia="zh-CN"/>
              </w:rPr>
            </w:pPr>
          </w:p>
        </w:tc>
        <w:tc>
          <w:tcPr>
            <w:tcW w:w="1924" w:type="dxa"/>
          </w:tcPr>
          <w:p w14:paraId="2670A161" w14:textId="77777777" w:rsidR="004C66BE" w:rsidRDefault="004C66BE" w:rsidP="004C66BE">
            <w:pPr>
              <w:spacing w:after="0"/>
              <w:rPr>
                <w:rFonts w:ascii="Arial" w:eastAsiaTheme="minorEastAsia" w:hAnsi="Arial"/>
                <w:lang w:eastAsia="zh-CN"/>
              </w:rPr>
            </w:pPr>
          </w:p>
        </w:tc>
        <w:tc>
          <w:tcPr>
            <w:tcW w:w="5908" w:type="dxa"/>
          </w:tcPr>
          <w:p w14:paraId="49EBDF07" w14:textId="77777777" w:rsidR="004C66BE" w:rsidRDefault="004C66BE" w:rsidP="004C66BE">
            <w:pPr>
              <w:spacing w:after="0"/>
              <w:rPr>
                <w:rFonts w:ascii="Arial" w:eastAsiaTheme="minorEastAsia" w:hAnsi="Arial"/>
                <w:lang w:eastAsia="zh-CN"/>
              </w:rPr>
            </w:pPr>
          </w:p>
        </w:tc>
      </w:tr>
      <w:tr w:rsidR="004C66BE" w14:paraId="5EFD0343" w14:textId="77777777">
        <w:trPr>
          <w:trHeight w:val="248"/>
        </w:trPr>
        <w:tc>
          <w:tcPr>
            <w:tcW w:w="1995" w:type="dxa"/>
          </w:tcPr>
          <w:p w14:paraId="522EAD76" w14:textId="77777777" w:rsidR="004C66BE" w:rsidRDefault="004C66BE" w:rsidP="004C66BE">
            <w:pPr>
              <w:spacing w:after="0"/>
              <w:rPr>
                <w:rFonts w:ascii="Arial" w:eastAsiaTheme="minorEastAsia" w:hAnsi="Arial"/>
                <w:lang w:eastAsia="zh-CN"/>
              </w:rPr>
            </w:pPr>
          </w:p>
        </w:tc>
        <w:tc>
          <w:tcPr>
            <w:tcW w:w="1924" w:type="dxa"/>
          </w:tcPr>
          <w:p w14:paraId="63C15AA9" w14:textId="77777777" w:rsidR="004C66BE" w:rsidRDefault="004C66BE" w:rsidP="004C66BE">
            <w:pPr>
              <w:spacing w:after="0"/>
              <w:rPr>
                <w:rFonts w:ascii="Arial" w:eastAsiaTheme="minorEastAsia" w:hAnsi="Arial"/>
                <w:lang w:eastAsia="zh-CN"/>
              </w:rPr>
            </w:pPr>
          </w:p>
        </w:tc>
        <w:tc>
          <w:tcPr>
            <w:tcW w:w="5908" w:type="dxa"/>
          </w:tcPr>
          <w:p w14:paraId="0BBFFA96" w14:textId="77777777" w:rsidR="004C66BE" w:rsidRDefault="004C66BE" w:rsidP="004C66BE">
            <w:pPr>
              <w:spacing w:after="0"/>
              <w:rPr>
                <w:rFonts w:ascii="Arial" w:eastAsiaTheme="minorEastAsia" w:hAnsi="Arial"/>
                <w:lang w:eastAsia="zh-CN"/>
              </w:rPr>
            </w:pPr>
          </w:p>
        </w:tc>
      </w:tr>
      <w:tr w:rsidR="004C66BE" w14:paraId="7B5B5FCA" w14:textId="77777777">
        <w:trPr>
          <w:trHeight w:val="248"/>
        </w:trPr>
        <w:tc>
          <w:tcPr>
            <w:tcW w:w="1995" w:type="dxa"/>
          </w:tcPr>
          <w:p w14:paraId="5F8FD8B8" w14:textId="77777777" w:rsidR="004C66BE" w:rsidRDefault="004C66BE" w:rsidP="004C66BE">
            <w:pPr>
              <w:spacing w:after="0"/>
              <w:rPr>
                <w:rFonts w:ascii="Arial" w:eastAsiaTheme="minorEastAsia" w:hAnsi="Arial"/>
                <w:lang w:eastAsia="zh-CN"/>
              </w:rPr>
            </w:pPr>
          </w:p>
        </w:tc>
        <w:tc>
          <w:tcPr>
            <w:tcW w:w="1924" w:type="dxa"/>
          </w:tcPr>
          <w:p w14:paraId="2C7A03DB" w14:textId="77777777" w:rsidR="004C66BE" w:rsidRDefault="004C66BE" w:rsidP="004C66BE">
            <w:pPr>
              <w:spacing w:after="0"/>
              <w:rPr>
                <w:rFonts w:ascii="Arial" w:eastAsiaTheme="minorEastAsia" w:hAnsi="Arial"/>
                <w:lang w:eastAsia="zh-CN"/>
              </w:rPr>
            </w:pPr>
          </w:p>
        </w:tc>
        <w:tc>
          <w:tcPr>
            <w:tcW w:w="5908" w:type="dxa"/>
          </w:tcPr>
          <w:p w14:paraId="5FF2A972" w14:textId="77777777" w:rsidR="004C66BE" w:rsidRDefault="004C66BE" w:rsidP="004C66BE">
            <w:pPr>
              <w:spacing w:after="0"/>
              <w:rPr>
                <w:rFonts w:ascii="Arial" w:eastAsiaTheme="minorEastAsia" w:hAnsi="Arial"/>
                <w:lang w:eastAsia="zh-CN"/>
              </w:rPr>
            </w:pPr>
          </w:p>
        </w:tc>
      </w:tr>
    </w:tbl>
    <w:p w14:paraId="26B16568" w14:textId="77777777" w:rsidR="00AB3EC8" w:rsidRDefault="00AB3E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ko-KR"/>
        </w:rPr>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맑은 고딕"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6" o:spt="202" type="#_x0000_t202" style="height:41.5pt;width:496.45pt;" fillcolor="#FFFFFF" filled="t" stroked="t" coordsize="21600,21600" o:gfxdata="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vS/TUAAAABAEAAA8AAAAAAAAAAQAgAAAA&#10;IgAAAGRycy9kb3ducmV2LnhtbFBLAQIUABQAAAAIAIdO4kBzs1tiDwIAACwEAAAOAAAAAAAAAAEA&#10;IAAAACMBAABkcnMvZTJvRG9jLnhtbFBLBQYAAAAABgAGAFkBAACkBQAAAAA=&#10;">
                <v:fill on="t" focussize="0,0"/>
                <v:stroke color="#000000" miterlimit="8" joinstyle="miter"/>
                <v:imagedata o:title=""/>
                <o:lock v:ext="edit" aspectratio="f"/>
                <v:textbox>
                  <w:txbxContent>
                    <w:p>
                      <w:pPr>
                        <w:pStyle w:val="95"/>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pPr>
                        <w:rPr>
                          <w:lang w:val="en-US"/>
                        </w:rPr>
                      </w:pPr>
                    </w:p>
                  </w:txbxContent>
                </v:textbox>
                <w10:wrap type="none"/>
                <w10:anchorlock/>
              </v:shape>
            </w:pict>
          </mc:Fallback>
        </mc:AlternateContent>
      </w:r>
    </w:p>
    <w:p w14:paraId="7C376CAA" w14:textId="77777777" w:rsidR="00AB3EC8" w:rsidRDefault="008474C0">
      <w:r>
        <w:t>As TS38.306 rapporteur point of view, unlike in TS38.331, suffix of a release (e.g.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af"/>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SimSun" w:hAnsi="Arial"/>
                <w:lang w:val="en-US" w:eastAsia="zh-CN"/>
              </w:rPr>
            </w:pPr>
            <w:r>
              <w:rPr>
                <w:rFonts w:ascii="Arial" w:eastAsia="SimSun"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r w:rsidR="004C66BE" w14:paraId="4D275DCA" w14:textId="77777777">
        <w:trPr>
          <w:trHeight w:val="248"/>
        </w:trPr>
        <w:tc>
          <w:tcPr>
            <w:tcW w:w="1995" w:type="dxa"/>
          </w:tcPr>
          <w:p w14:paraId="0A36B782" w14:textId="5A8B1B3E"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702A9CF6" w14:textId="25A1002D"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2DD4860D" w14:textId="2C909258" w:rsidR="004C66BE" w:rsidRDefault="004C66BE" w:rsidP="004C66BE">
            <w:pPr>
              <w:spacing w:after="0"/>
              <w:rPr>
                <w:rFonts w:ascii="Arial" w:hAnsi="Arial"/>
              </w:rPr>
            </w:pPr>
            <w:r>
              <w:rPr>
                <w:rFonts w:ascii="Arial" w:hAnsi="Arial" w:hint="eastAsia"/>
                <w:lang w:eastAsia="ko-KR"/>
              </w:rPr>
              <w:t xml:space="preserve">In principle, </w:t>
            </w:r>
            <w:r>
              <w:rPr>
                <w:rFonts w:ascii="Arial" w:hAnsi="Arial"/>
                <w:lang w:eastAsia="ko-KR"/>
              </w:rPr>
              <w:t xml:space="preserve">suffix is not used in </w:t>
            </w:r>
            <w:r>
              <w:rPr>
                <w:rFonts w:ascii="Arial" w:hAnsi="Arial" w:hint="eastAsia"/>
                <w:lang w:eastAsia="ko-KR"/>
              </w:rPr>
              <w:t xml:space="preserve">38.306 </w:t>
            </w:r>
            <w:r>
              <w:rPr>
                <w:rFonts w:ascii="Arial" w:hAnsi="Arial"/>
                <w:lang w:eastAsia="ko-KR"/>
              </w:rPr>
              <w:t>or field description.</w:t>
            </w:r>
          </w:p>
        </w:tc>
      </w:tr>
      <w:tr w:rsidR="004C66BE" w14:paraId="52FCFD33" w14:textId="77777777">
        <w:trPr>
          <w:trHeight w:val="248"/>
        </w:trPr>
        <w:tc>
          <w:tcPr>
            <w:tcW w:w="1995" w:type="dxa"/>
          </w:tcPr>
          <w:p w14:paraId="3137385F" w14:textId="77777777" w:rsidR="004C66BE" w:rsidRDefault="004C66BE" w:rsidP="004C66BE">
            <w:pPr>
              <w:spacing w:after="0"/>
              <w:rPr>
                <w:rFonts w:ascii="Arial" w:eastAsiaTheme="minorEastAsia" w:hAnsi="Arial"/>
                <w:lang w:eastAsia="zh-CN"/>
              </w:rPr>
            </w:pPr>
          </w:p>
        </w:tc>
        <w:tc>
          <w:tcPr>
            <w:tcW w:w="1924" w:type="dxa"/>
          </w:tcPr>
          <w:p w14:paraId="2E7A5B65" w14:textId="77777777" w:rsidR="004C66BE" w:rsidRDefault="004C66BE" w:rsidP="004C66BE">
            <w:pPr>
              <w:spacing w:after="0"/>
              <w:rPr>
                <w:rFonts w:ascii="Arial" w:eastAsiaTheme="minorEastAsia" w:hAnsi="Arial"/>
                <w:lang w:eastAsia="zh-CN"/>
              </w:rPr>
            </w:pPr>
          </w:p>
        </w:tc>
        <w:tc>
          <w:tcPr>
            <w:tcW w:w="5908" w:type="dxa"/>
          </w:tcPr>
          <w:p w14:paraId="27110517" w14:textId="77777777" w:rsidR="004C66BE" w:rsidRDefault="004C66BE" w:rsidP="004C66BE">
            <w:pPr>
              <w:spacing w:after="0"/>
              <w:rPr>
                <w:rFonts w:ascii="Arial" w:hAnsi="Arial"/>
              </w:rPr>
            </w:pPr>
          </w:p>
        </w:tc>
      </w:tr>
      <w:tr w:rsidR="004C66BE" w14:paraId="7B15C433" w14:textId="77777777">
        <w:trPr>
          <w:trHeight w:val="248"/>
        </w:trPr>
        <w:tc>
          <w:tcPr>
            <w:tcW w:w="1995" w:type="dxa"/>
          </w:tcPr>
          <w:p w14:paraId="5A0539C6" w14:textId="77777777" w:rsidR="004C66BE" w:rsidRDefault="004C66BE" w:rsidP="004C66BE">
            <w:pPr>
              <w:spacing w:after="0"/>
              <w:rPr>
                <w:rFonts w:ascii="Arial" w:eastAsiaTheme="minorEastAsia" w:hAnsi="Arial"/>
                <w:lang w:eastAsia="zh-CN"/>
              </w:rPr>
            </w:pPr>
          </w:p>
        </w:tc>
        <w:tc>
          <w:tcPr>
            <w:tcW w:w="1924" w:type="dxa"/>
          </w:tcPr>
          <w:p w14:paraId="1586566C" w14:textId="77777777" w:rsidR="004C66BE" w:rsidRDefault="004C66BE" w:rsidP="004C66BE">
            <w:pPr>
              <w:spacing w:after="0"/>
              <w:rPr>
                <w:rFonts w:ascii="Arial" w:eastAsiaTheme="minorEastAsia" w:hAnsi="Arial"/>
                <w:lang w:eastAsia="zh-CN"/>
              </w:rPr>
            </w:pPr>
          </w:p>
        </w:tc>
        <w:tc>
          <w:tcPr>
            <w:tcW w:w="5908" w:type="dxa"/>
          </w:tcPr>
          <w:p w14:paraId="5DAE1984" w14:textId="77777777" w:rsidR="004C66BE" w:rsidRDefault="004C66BE" w:rsidP="004C66BE">
            <w:pPr>
              <w:spacing w:after="0"/>
              <w:rPr>
                <w:rFonts w:ascii="Arial" w:hAnsi="Arial"/>
              </w:rPr>
            </w:pPr>
          </w:p>
        </w:tc>
      </w:tr>
      <w:tr w:rsidR="004C66BE" w14:paraId="278F987D" w14:textId="77777777">
        <w:trPr>
          <w:trHeight w:val="248"/>
        </w:trPr>
        <w:tc>
          <w:tcPr>
            <w:tcW w:w="1995" w:type="dxa"/>
          </w:tcPr>
          <w:p w14:paraId="289F2070" w14:textId="77777777" w:rsidR="004C66BE" w:rsidRDefault="004C66BE" w:rsidP="004C66BE">
            <w:pPr>
              <w:spacing w:after="0"/>
              <w:rPr>
                <w:rFonts w:ascii="Arial" w:eastAsiaTheme="minorEastAsia" w:hAnsi="Arial"/>
                <w:lang w:eastAsia="zh-CN"/>
              </w:rPr>
            </w:pPr>
          </w:p>
        </w:tc>
        <w:tc>
          <w:tcPr>
            <w:tcW w:w="1924" w:type="dxa"/>
          </w:tcPr>
          <w:p w14:paraId="7BAC3A22" w14:textId="77777777" w:rsidR="004C66BE" w:rsidRDefault="004C66BE" w:rsidP="004C66BE">
            <w:pPr>
              <w:spacing w:after="0"/>
              <w:rPr>
                <w:rFonts w:ascii="Arial" w:eastAsiaTheme="minorEastAsia" w:hAnsi="Arial"/>
                <w:lang w:eastAsia="zh-CN"/>
              </w:rPr>
            </w:pPr>
          </w:p>
        </w:tc>
        <w:tc>
          <w:tcPr>
            <w:tcW w:w="5908" w:type="dxa"/>
          </w:tcPr>
          <w:p w14:paraId="193F2C34" w14:textId="77777777" w:rsidR="004C66BE" w:rsidRDefault="004C66BE" w:rsidP="004C66BE">
            <w:pPr>
              <w:spacing w:after="0"/>
              <w:rPr>
                <w:rFonts w:ascii="Arial" w:hAnsi="Arial"/>
              </w:rPr>
            </w:pPr>
          </w:p>
        </w:tc>
      </w:tr>
    </w:tbl>
    <w:p w14:paraId="20EE5754" w14:textId="77777777" w:rsidR="00AB3EC8" w:rsidRDefault="00AB3EC8">
      <w:bookmarkStart w:id="16" w:name="_GoBack"/>
      <w:bookmarkEnd w:id="16"/>
    </w:p>
    <w:p w14:paraId="7298EF7B" w14:textId="77777777" w:rsidR="00AB3EC8" w:rsidRDefault="008474C0">
      <w:pPr>
        <w:pStyle w:val="1"/>
      </w:pPr>
      <w:r>
        <w:t>Conclusion</w:t>
      </w:r>
    </w:p>
    <w:p w14:paraId="702823D6" w14:textId="77777777" w:rsidR="00AB3EC8" w:rsidRDefault="008474C0">
      <w:r>
        <w:t>To be added latter</w:t>
      </w:r>
    </w:p>
    <w:p w14:paraId="4EF3C725" w14:textId="77777777" w:rsidR="00AB3EC8" w:rsidRDefault="008474C0">
      <w:pPr>
        <w:pStyle w:val="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lastRenderedPageBreak/>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t>To</w:t>
      </w:r>
      <w:proofErr w:type="gramStart"/>
      <w:r>
        <w:t>:RAN2</w:t>
      </w:r>
      <w:proofErr w:type="gramEnd"/>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t>To</w:t>
      </w:r>
      <w:proofErr w:type="gramStart"/>
      <w:r>
        <w:t>:RAN2</w:t>
      </w:r>
      <w:proofErr w:type="gramEnd"/>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0CDCF1CB" w14:textId="77777777" w:rsidR="00AB3EC8" w:rsidRDefault="00AB3EC8">
      <w:pPr>
        <w:pStyle w:val="Doc-text2"/>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67563" w14:textId="77777777" w:rsidR="00782EC2" w:rsidRDefault="00782EC2"/>
  </w:endnote>
  <w:endnote w:type="continuationSeparator" w:id="0">
    <w:p w14:paraId="2CDB1418" w14:textId="77777777" w:rsidR="00782EC2" w:rsidRDefault="0078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DengXian">
    <w:altName w:val="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F8F7" w14:textId="77777777" w:rsidR="00AB3EC8" w:rsidRDefault="00AB3EC8">
    <w:pPr>
      <w:pStyle w:val="a8"/>
    </w:pPr>
  </w:p>
  <w:p w14:paraId="33CA0AC6" w14:textId="77777777" w:rsidR="00AB3EC8" w:rsidRDefault="00AB3E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69C0" w14:textId="77777777" w:rsidR="00782EC2" w:rsidRDefault="00782EC2"/>
  </w:footnote>
  <w:footnote w:type="continuationSeparator" w:id="0">
    <w:p w14:paraId="4CF95CD8" w14:textId="77777777" w:rsidR="00782EC2" w:rsidRDefault="0078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2702"/>
        </w:tabs>
        <w:ind w:left="2702"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201"/>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3F48"/>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3523"/>
    <w:rsid w:val="00343647"/>
    <w:rsid w:val="00343BD4"/>
    <w:rsid w:val="003443E1"/>
    <w:rsid w:val="00345712"/>
    <w:rsid w:val="00345A93"/>
    <w:rsid w:val="00346395"/>
    <w:rsid w:val="00346434"/>
    <w:rsid w:val="003469FD"/>
    <w:rsid w:val="00346A8D"/>
    <w:rsid w:val="0034703B"/>
    <w:rsid w:val="00347536"/>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4E4"/>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6BE"/>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D8D"/>
    <w:rsid w:val="00527E50"/>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383"/>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BC"/>
    <w:rsid w:val="007604FA"/>
    <w:rsid w:val="00760A3C"/>
    <w:rsid w:val="00760CD8"/>
    <w:rsid w:val="0076161B"/>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63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A2B"/>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13"/>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DEF"/>
    <w:rsid w:val="00960E2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98"/>
    <w:rsid w:val="00982BE8"/>
    <w:rsid w:val="00982DEB"/>
    <w:rsid w:val="00983246"/>
    <w:rsid w:val="009837E7"/>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1C3"/>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C1C"/>
    <w:rsid w:val="00A63E4A"/>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3EC8"/>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85F"/>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07F40"/>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3067"/>
    <w:rsid w:val="00C331C3"/>
    <w:rsid w:val="00C33573"/>
    <w:rsid w:val="00C341F4"/>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17B7"/>
    <w:rsid w:val="00CE1C7B"/>
    <w:rsid w:val="00CE2644"/>
    <w:rsid w:val="00CE2663"/>
    <w:rsid w:val="00CE41E8"/>
    <w:rsid w:val="00CE4296"/>
    <w:rsid w:val="00CE465D"/>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B73"/>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88"/>
    <w:rsid w:val="00D31DEA"/>
    <w:rsid w:val="00D31EF2"/>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E0D"/>
    <w:rsid w:val="00EB216B"/>
    <w:rsid w:val="00EB22CB"/>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AC7"/>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66B"/>
    <w:rsid w:val="00FD2155"/>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ab">
    <w:name w:val="table of figures"/>
    <w:basedOn w:val="a6"/>
    <w:next w:val="a"/>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ac">
    <w:name w:val="Normal (Web)"/>
    <w:basedOn w:val="a"/>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d">
    <w:name w:val="Title"/>
    <w:basedOn w:val="a"/>
    <w:link w:val="Char4"/>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ae">
    <w:name w:val="annotation subject"/>
    <w:basedOn w:val="a5"/>
    <w:next w:val="a5"/>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0000FF"/>
      <w:u w:val="single"/>
    </w:rPr>
  </w:style>
  <w:style w:type="character" w:styleId="af1">
    <w:name w:val="Emphasis"/>
    <w:qFormat/>
    <w:rPr>
      <w:i/>
      <w:iCs/>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character" w:styleId="af4">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제목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tabs>
        <w:tab w:val="left" w:pos="397"/>
      </w:tabs>
      <w:ind w:left="624" w:hanging="624"/>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Char1">
    <w:name w:val="바닥글 Char"/>
    <w:link w:val="a8"/>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rPr>
  </w:style>
  <w:style w:type="character" w:customStyle="1" w:styleId="Char4">
    <w:name w:val="제목 Char"/>
    <w:link w:val="ad"/>
    <w:qFormat/>
    <w:rPr>
      <w:rFonts w:ascii="Arial" w:eastAsia="SimSun" w:hAnsi="Arial"/>
      <w:b/>
      <w:kern w:val="28"/>
      <w:sz w:val="24"/>
      <w:lang w:eastAsia="de-DE"/>
    </w:rPr>
  </w:style>
  <w:style w:type="paragraph" w:styleId="af5">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메모 텍스트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캡션 Char"/>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각주 텍스트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Char5">
    <w:name w:val="목록 단락 Char"/>
    <w:link w:val="af5"/>
    <w:uiPriority w:val="34"/>
    <w:qFormat/>
    <w:rPr>
      <w:rFonts w:eastAsia="Calibri"/>
      <w:szCs w:val="22"/>
      <w:lang w:val="en-GB"/>
    </w:rPr>
  </w:style>
  <w:style w:type="character" w:customStyle="1" w:styleId="Char2">
    <w:name w:val="머리글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제목 2 Char"/>
    <w:basedOn w:val="a0"/>
    <w:link w:val="2"/>
    <w:qFormat/>
    <w:rPr>
      <w:rFonts w:cs="Arial"/>
      <w:b/>
      <w:bCs/>
      <w:iCs/>
      <w:sz w:val="24"/>
      <w:szCs w:val="28"/>
      <w:lang w:val="en-GB"/>
    </w:rPr>
  </w:style>
  <w:style w:type="character" w:customStyle="1" w:styleId="1Char">
    <w:name w:val="제목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맑은 고딕" w:eastAsia="맑은 고딕" w:hAnsi="맑은 고딕"/>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a"/>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63419-962F-4168-854E-918F1D7D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11</Pages>
  <Words>3218</Words>
  <Characters>18343</Characters>
  <Application>Microsoft Office Word</Application>
  <DocSecurity>0</DocSecurity>
  <Lines>152</Lines>
  <Paragraphs>43</Paragraphs>
  <ScaleCrop>false</ScaleCrop>
  <HeadingPairs>
    <vt:vector size="2" baseType="variant">
      <vt:variant>
        <vt:lpstr>제목</vt:lpstr>
      </vt:variant>
      <vt:variant>
        <vt:i4>1</vt:i4>
      </vt:variant>
    </vt:vector>
  </HeadingPairs>
  <TitlesOfParts>
    <vt:vector size="1" baseType="lpstr">
      <vt:lpstr>LAA</vt:lpstr>
    </vt:vector>
  </TitlesOfParts>
  <Company>Intel Corporation</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Samsung</cp:lastModifiedBy>
  <cp:revision>3</cp:revision>
  <cp:lastPrinted>2017-10-23T21:18:00Z</cp:lastPrinted>
  <dcterms:created xsi:type="dcterms:W3CDTF">2022-02-23T01:30:00Z</dcterms:created>
  <dcterms:modified xsi:type="dcterms:W3CDTF">2022-02-23T01:34:00Z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