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1DD9" w14:textId="77777777" w:rsidR="00DD0382" w:rsidRDefault="006B33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#117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R2-22xxxxx</w:t>
      </w:r>
    </w:p>
    <w:p w14:paraId="515C1DDA" w14:textId="77777777" w:rsidR="00DD0382" w:rsidRDefault="006B3340">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515C1DDB" w14:textId="77777777" w:rsidR="00DD0382" w:rsidRDefault="006B33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515C1DDC" w14:textId="77777777" w:rsidR="00DD0382" w:rsidRDefault="00DD0382">
      <w:pPr>
        <w:tabs>
          <w:tab w:val="left" w:pos="1979"/>
          <w:tab w:val="left" w:pos="2100"/>
          <w:tab w:val="left" w:pos="2520"/>
          <w:tab w:val="left" w:pos="4180"/>
        </w:tabs>
        <w:spacing w:after="180" w:line="240" w:lineRule="auto"/>
        <w:rPr>
          <w:rFonts w:ascii="Arial" w:hAnsi="Arial" w:cs="Arial"/>
          <w:b/>
          <w:bCs/>
          <w:sz w:val="24"/>
          <w:lang w:eastAsia="en-US"/>
        </w:rPr>
      </w:pPr>
    </w:p>
    <w:p w14:paraId="515C1DDD"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 Connection control</w:t>
      </w:r>
    </w:p>
    <w:p w14:paraId="515C1DDE"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Lenovo</w:t>
      </w:r>
    </w:p>
    <w:p w14:paraId="515C1DDF" w14:textId="77777777" w:rsidR="00DD0382" w:rsidRDefault="006B3340">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[AT117-e][</w:t>
      </w:r>
      <w:proofErr w:type="gramStart"/>
      <w:r>
        <w:rPr>
          <w:rFonts w:ascii="Arial" w:hAnsi="Arial" w:cs="Arial"/>
          <w:b/>
          <w:bCs/>
          <w:sz w:val="24"/>
          <w:lang w:val="en-US" w:eastAsia="en-US"/>
        </w:rPr>
        <w:t>032][</w:t>
      </w:r>
      <w:proofErr w:type="gramEnd"/>
      <w:r>
        <w:rPr>
          <w:rFonts w:ascii="Arial" w:hAnsi="Arial" w:cs="Arial"/>
          <w:b/>
          <w:bCs/>
          <w:sz w:val="24"/>
          <w:lang w:val="en-US" w:eastAsia="en-US"/>
        </w:rPr>
        <w:t>NR1615] Connection Control II (Lenovo)</w:t>
      </w:r>
    </w:p>
    <w:p w14:paraId="515C1DE0" w14:textId="77777777" w:rsidR="00DD0382" w:rsidRDefault="006B33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15C1DE1" w14:textId="77777777" w:rsidR="00DD0382" w:rsidRDefault="006B3340">
      <w:pPr>
        <w:pStyle w:val="Heading1"/>
        <w:numPr>
          <w:ilvl w:val="0"/>
          <w:numId w:val="5"/>
        </w:numPr>
      </w:pPr>
      <w:bookmarkStart w:id="0" w:name="_Ref165266342"/>
      <w:r>
        <w:t>Introduction</w:t>
      </w:r>
      <w:bookmarkEnd w:id="0"/>
    </w:p>
    <w:p w14:paraId="515C1DE2" w14:textId="77777777" w:rsidR="00DD0382" w:rsidRDefault="006B3340">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515C1DE3"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DE4" w14:textId="77777777" w:rsidR="00DD0382" w:rsidRDefault="006B3340">
      <w:pPr>
        <w:pStyle w:val="EmailDiscussion"/>
      </w:pPr>
      <w:r>
        <w:t>[AT117-e][032][NR1615] Connection Control II (Lenovo)</w:t>
      </w:r>
    </w:p>
    <w:p w14:paraId="515C1DE5" w14:textId="77777777" w:rsidR="00DD0382" w:rsidRDefault="006B3340">
      <w:pPr>
        <w:pStyle w:val="EmailDiscussion2"/>
      </w:pPr>
      <w:r>
        <w:tab/>
        <w:t>Scope: Treat R2-2203407 (or 3706), R2-2203267, R2-2202835, R2-2202836, R2-2202872, R2-2202876, R2-2202222, R2-2202915, R2-2203477, R2-2202917. Ph1 Determine agreeable parts, Ph2 for agreeable parts, progress CRs.</w:t>
      </w:r>
    </w:p>
    <w:p w14:paraId="515C1DE6" w14:textId="77777777" w:rsidR="00DD0382" w:rsidRDefault="006B3340">
      <w:pPr>
        <w:pStyle w:val="EmailDiscussion2"/>
      </w:pPr>
      <w:r>
        <w:tab/>
        <w:t>Intended outcome: Report, Agreed CRs.</w:t>
      </w:r>
    </w:p>
    <w:p w14:paraId="515C1DE7" w14:textId="77777777" w:rsidR="00DD0382" w:rsidRDefault="006B3340">
      <w:pPr>
        <w:pStyle w:val="EmailDiscussion2"/>
      </w:pPr>
      <w:r>
        <w:tab/>
        <w:t>Deadline: Schedule 1</w:t>
      </w:r>
    </w:p>
    <w:p w14:paraId="515C1D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1"/>
          <w:lang w:val="en-US"/>
        </w:rPr>
      </w:pPr>
    </w:p>
    <w:p w14:paraId="515C1DE9" w14:textId="77777777" w:rsidR="00DD0382" w:rsidRDefault="006B3340">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515C1DEA" w14:textId="77777777" w:rsidR="00DD0382" w:rsidRDefault="006B3340">
      <w:pPr>
        <w:rPr>
          <w:rFonts w:ascii="Arial" w:hAnsi="Arial" w:cs="Arial"/>
          <w:sz w:val="21"/>
          <w:szCs w:val="21"/>
        </w:rPr>
      </w:pPr>
      <w:r>
        <w:rPr>
          <w:rFonts w:ascii="Arial" w:hAnsi="Arial" w:cs="Arial"/>
          <w:sz w:val="21"/>
          <w:szCs w:val="21"/>
        </w:rPr>
        <w:t xml:space="preserve">A first round with </w:t>
      </w:r>
      <w:r>
        <w:rPr>
          <w:rFonts w:ascii="Arial" w:hAnsi="Arial" w:cs="Arial"/>
          <w:b/>
          <w:bCs/>
          <w:sz w:val="21"/>
          <w:szCs w:val="21"/>
        </w:rPr>
        <w:t xml:space="preserve">Deadline for comments W1 </w:t>
      </w:r>
      <w:proofErr w:type="spellStart"/>
      <w:r>
        <w:rPr>
          <w:rFonts w:ascii="Arial" w:hAnsi="Arial" w:cs="Arial"/>
          <w:b/>
          <w:bCs/>
          <w:sz w:val="21"/>
          <w:szCs w:val="21"/>
        </w:rPr>
        <w:t>Thur</w:t>
      </w:r>
      <w:proofErr w:type="spellEnd"/>
      <w:r>
        <w:rPr>
          <w:rFonts w:ascii="Arial" w:hAnsi="Arial" w:cs="Arial"/>
          <w:b/>
          <w:bCs/>
          <w:sz w:val="21"/>
          <w:szCs w:val="21"/>
        </w:rPr>
        <w:t xml:space="preserve"> Feb 24th</w:t>
      </w:r>
      <w:proofErr w:type="gramStart"/>
      <w:r>
        <w:rPr>
          <w:rFonts w:ascii="Arial" w:hAnsi="Arial" w:cs="Arial"/>
          <w:b/>
          <w:bCs/>
          <w:sz w:val="21"/>
          <w:szCs w:val="21"/>
        </w:rPr>
        <w:t xml:space="preserve"> 1200</w:t>
      </w:r>
      <w:proofErr w:type="gramEnd"/>
      <w:r>
        <w:rPr>
          <w:rFonts w:ascii="Arial" w:hAnsi="Arial" w:cs="Arial"/>
          <w:b/>
          <w:bCs/>
          <w:sz w:val="21"/>
          <w:szCs w:val="21"/>
        </w:rPr>
        <w:t xml:space="preserve"> UTC</w:t>
      </w:r>
      <w:r>
        <w:rPr>
          <w:rFonts w:ascii="Arial" w:hAnsi="Arial" w:cs="Arial"/>
          <w:sz w:val="21"/>
          <w:szCs w:val="21"/>
        </w:rPr>
        <w:t xml:space="preserve"> to settle scope what is agreeable etc</w:t>
      </w:r>
    </w:p>
    <w:p w14:paraId="515C1DEB" w14:textId="77777777" w:rsidR="00DD0382" w:rsidRDefault="006B3340">
      <w:pPr>
        <w:spacing w:line="240" w:lineRule="auto"/>
        <w:rPr>
          <w:rFonts w:ascii="Arial" w:hAnsi="Arial" w:cs="Arial"/>
          <w:sz w:val="21"/>
          <w:szCs w:val="21"/>
        </w:rPr>
      </w:pPr>
      <w:r>
        <w:rPr>
          <w:rFonts w:ascii="Arial" w:hAnsi="Arial" w:cs="Arial"/>
          <w:sz w:val="21"/>
          <w:szCs w:val="21"/>
        </w:rPr>
        <w:t xml:space="preserve">A Final round with </w:t>
      </w:r>
      <w:r>
        <w:rPr>
          <w:rFonts w:ascii="Arial" w:hAnsi="Arial" w:cs="Arial"/>
          <w:b/>
          <w:bCs/>
          <w:sz w:val="21"/>
          <w:szCs w:val="21"/>
        </w:rPr>
        <w:t>Final deadline W2 Wed March 2nd</w:t>
      </w:r>
      <w:proofErr w:type="gramStart"/>
      <w:r>
        <w:rPr>
          <w:rFonts w:ascii="Arial" w:hAnsi="Arial" w:cs="Arial"/>
          <w:b/>
          <w:bCs/>
          <w:sz w:val="21"/>
          <w:szCs w:val="21"/>
        </w:rPr>
        <w:t xml:space="preserve"> 1200</w:t>
      </w:r>
      <w:proofErr w:type="gramEnd"/>
      <w:r>
        <w:rPr>
          <w:rFonts w:ascii="Arial" w:hAnsi="Arial" w:cs="Arial"/>
          <w:b/>
          <w:bCs/>
          <w:sz w:val="21"/>
          <w:szCs w:val="21"/>
        </w:rPr>
        <w:t xml:space="preserve"> UTC</w:t>
      </w:r>
      <w:r>
        <w:rPr>
          <w:rFonts w:ascii="Arial" w:hAnsi="Arial" w:cs="Arial"/>
          <w:sz w:val="21"/>
          <w:szCs w:val="21"/>
        </w:rPr>
        <w:t xml:space="preserve"> to settle details / agree CRs etc.</w:t>
      </w:r>
    </w:p>
    <w:p w14:paraId="515C1DEC" w14:textId="77777777" w:rsidR="00DD0382" w:rsidRDefault="00DD0382">
      <w:pPr>
        <w:spacing w:line="240" w:lineRule="auto"/>
        <w:rPr>
          <w:rFonts w:ascii="Arial" w:hAnsi="Arial" w:cs="Arial"/>
          <w:sz w:val="21"/>
          <w:szCs w:val="21"/>
        </w:rPr>
      </w:pPr>
    </w:p>
    <w:p w14:paraId="515C1DED" w14:textId="77777777" w:rsidR="00DD0382" w:rsidRDefault="006B3340">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DD0382" w14:paraId="515C1DF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EE" w14:textId="77777777" w:rsidR="00DD0382" w:rsidRDefault="006B3340">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EF"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Email</w:t>
            </w:r>
          </w:p>
        </w:tc>
      </w:tr>
      <w:tr w:rsidR="00DD0382" w14:paraId="515C1DF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1" w14:textId="77777777" w:rsidR="00DD0382" w:rsidRDefault="006B3340">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2" w14:textId="77777777" w:rsidR="00DD0382" w:rsidRDefault="006B3340">
            <w:pPr>
              <w:snapToGrid w:val="0"/>
              <w:spacing w:before="120" w:line="240" w:lineRule="auto"/>
              <w:rPr>
                <w:rFonts w:ascii="Arial" w:hAnsi="Arial" w:cs="Arial"/>
                <w:sz w:val="20"/>
              </w:rPr>
            </w:pPr>
            <w:r>
              <w:rPr>
                <w:rFonts w:ascii="Arial" w:hAnsi="Arial" w:cs="Arial"/>
                <w:sz w:val="20"/>
              </w:rPr>
              <w:t>zhaoyang@huawei.com</w:t>
            </w:r>
          </w:p>
        </w:tc>
      </w:tr>
      <w:tr w:rsidR="00DD0382" w14:paraId="515C1D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4"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5" w14:textId="77777777" w:rsidR="00DD0382" w:rsidRDefault="006B3340">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DD0382" w14:paraId="515C1D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7"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8"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DD0382" w14:paraId="515C1D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A"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B"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DD0382" w14:paraId="515C1DF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D"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E"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chun-fan.tsai@mediatek.com</w:t>
            </w:r>
          </w:p>
        </w:tc>
      </w:tr>
      <w:tr w:rsidR="00DD0382" w14:paraId="515C1E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0" w14:textId="77777777" w:rsidR="00DD0382" w:rsidRDefault="006B3340">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1" w14:textId="77777777" w:rsidR="00DD0382" w:rsidRDefault="006B3340">
            <w:pPr>
              <w:snapToGrid w:val="0"/>
              <w:spacing w:before="120" w:line="240" w:lineRule="auto"/>
              <w:rPr>
                <w:rFonts w:ascii="Arial" w:eastAsia="Yu Mincho" w:hAnsi="Arial" w:cs="Arial"/>
                <w:sz w:val="20"/>
                <w:lang w:eastAsia="ja-JP"/>
              </w:rPr>
            </w:pPr>
            <w:proofErr w:type="spellStart"/>
            <w:r>
              <w:rPr>
                <w:rFonts w:ascii="Arial" w:eastAsia="Yu Mincho" w:hAnsi="Arial" w:cs="Arial" w:hint="eastAsia"/>
                <w:sz w:val="20"/>
                <w:lang w:eastAsia="ja-JP"/>
              </w:rPr>
              <w:t>h</w:t>
            </w:r>
            <w:r>
              <w:rPr>
                <w:rFonts w:ascii="Arial" w:eastAsia="Yu Mincho" w:hAnsi="Arial" w:cs="Arial"/>
                <w:sz w:val="20"/>
                <w:lang w:eastAsia="ja-JP"/>
              </w:rPr>
              <w:t>isashi.futaki</w:t>
            </w:r>
            <w:proofErr w:type="spellEnd"/>
            <w:r>
              <w:rPr>
                <w:rFonts w:ascii="Arial" w:eastAsia="Yu Mincho" w:hAnsi="Arial" w:cs="Arial"/>
                <w:sz w:val="20"/>
                <w:lang w:eastAsia="ja-JP"/>
              </w:rPr>
              <w:t xml:space="preserve"> @ nec.com</w:t>
            </w:r>
          </w:p>
        </w:tc>
      </w:tr>
      <w:tr w:rsidR="00DD0382" w14:paraId="515C1E0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3"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4"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liu.yu3@zte.com.cn</w:t>
            </w:r>
          </w:p>
        </w:tc>
      </w:tr>
      <w:tr w:rsidR="00BC2628" w14:paraId="515C1E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6" w14:textId="7712D1CB" w:rsidR="00BC2628" w:rsidRDefault="00BC2628" w:rsidP="00BC2628">
            <w:pPr>
              <w:snapToGrid w:val="0"/>
              <w:spacing w:before="120" w:line="240" w:lineRule="auto"/>
              <w:rPr>
                <w:rFonts w:ascii="Arial" w:eastAsia="Malgun Gothic" w:hAnsi="Arial" w:cs="Arial"/>
                <w:sz w:val="20"/>
                <w:lang w:val="en-US" w:eastAsia="ko-KR"/>
              </w:rPr>
            </w:pPr>
            <w:r>
              <w:rPr>
                <w:rFonts w:ascii="Arial" w:hAnsi="Arial" w:cs="Arial"/>
                <w:sz w:val="20"/>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7" w14:textId="3722BBD5" w:rsidR="00BC2628" w:rsidRDefault="00BC2628" w:rsidP="00BC2628">
            <w:pPr>
              <w:snapToGrid w:val="0"/>
              <w:spacing w:before="120" w:line="240" w:lineRule="auto"/>
              <w:rPr>
                <w:rFonts w:ascii="Arial" w:eastAsia="Malgun Gothic" w:hAnsi="Arial" w:cs="Arial"/>
                <w:sz w:val="20"/>
                <w:lang w:eastAsia="ko-KR"/>
              </w:rPr>
            </w:pPr>
            <w:r>
              <w:rPr>
                <w:rFonts w:ascii="Arial" w:hAnsi="Arial" w:cs="Arial"/>
                <w:sz w:val="20"/>
                <w:lang w:eastAsia="en-US"/>
              </w:rPr>
              <w:t>hakan.l.palm@ericsson.com</w:t>
            </w:r>
          </w:p>
        </w:tc>
      </w:tr>
      <w:tr w:rsidR="005D6A06" w14:paraId="515C1E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9" w14:textId="4247EA30" w:rsidR="005D6A06" w:rsidRDefault="005D6A06" w:rsidP="005D6A06">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A" w14:textId="5BF013B8" w:rsidR="005D6A06" w:rsidRDefault="005D6A06" w:rsidP="005D6A06">
            <w:pPr>
              <w:snapToGrid w:val="0"/>
              <w:spacing w:before="120" w:line="240" w:lineRule="auto"/>
              <w:rPr>
                <w:rFonts w:ascii="Arial" w:hAnsi="Arial" w:cs="Arial"/>
                <w:sz w:val="20"/>
                <w:lang w:eastAsia="en-US"/>
              </w:rPr>
            </w:pPr>
            <w:r>
              <w:rPr>
                <w:rFonts w:ascii="Arial" w:hAnsi="Arial" w:cs="Arial"/>
                <w:sz w:val="20"/>
              </w:rPr>
              <w:t xml:space="preserve">(Mouaffac) </w:t>
            </w:r>
            <w:hyperlink r:id="rId12" w:history="1">
              <w:r w:rsidRPr="00242D73">
                <w:rPr>
                  <w:rStyle w:val="Hyperlink"/>
                  <w:rFonts w:ascii="Arial" w:hAnsi="Arial" w:cs="Arial"/>
                  <w:sz w:val="20"/>
                </w:rPr>
                <w:t>mambriss@qti.qualcomm.com</w:t>
              </w:r>
            </w:hyperlink>
            <w:r>
              <w:rPr>
                <w:rFonts w:ascii="Arial" w:hAnsi="Arial" w:cs="Arial"/>
                <w:sz w:val="20"/>
              </w:rPr>
              <w:t xml:space="preserve"> </w:t>
            </w:r>
          </w:p>
        </w:tc>
      </w:tr>
      <w:tr w:rsidR="005D6A06" w14:paraId="515C1E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C" w14:textId="77777777" w:rsidR="005D6A06" w:rsidRDefault="005D6A06" w:rsidP="005D6A06">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D" w14:textId="77777777" w:rsidR="005D6A06" w:rsidRDefault="005D6A06" w:rsidP="005D6A06">
            <w:pPr>
              <w:snapToGrid w:val="0"/>
              <w:spacing w:before="120" w:line="240" w:lineRule="auto"/>
              <w:rPr>
                <w:rFonts w:ascii="Arial" w:hAnsi="Arial" w:cs="Arial"/>
                <w:sz w:val="20"/>
                <w:lang w:val="en-US"/>
              </w:rPr>
            </w:pPr>
          </w:p>
        </w:tc>
      </w:tr>
      <w:tr w:rsidR="005D6A06" w14:paraId="515C1E1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F" w14:textId="77777777" w:rsidR="005D6A06" w:rsidRDefault="005D6A06" w:rsidP="005D6A06">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0" w14:textId="77777777" w:rsidR="005D6A06" w:rsidRDefault="005D6A06" w:rsidP="005D6A06">
            <w:pPr>
              <w:snapToGrid w:val="0"/>
              <w:spacing w:before="120" w:line="240" w:lineRule="auto"/>
              <w:rPr>
                <w:rFonts w:ascii="Arial" w:hAnsi="Arial" w:cs="Arial"/>
                <w:sz w:val="20"/>
                <w:lang w:val="en-US"/>
              </w:rPr>
            </w:pPr>
          </w:p>
        </w:tc>
      </w:tr>
      <w:tr w:rsidR="005D6A06" w14:paraId="515C1E1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2" w14:textId="77777777" w:rsidR="005D6A06" w:rsidRDefault="005D6A06" w:rsidP="005D6A06">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3" w14:textId="77777777" w:rsidR="005D6A06" w:rsidRDefault="005D6A06" w:rsidP="005D6A06">
            <w:pPr>
              <w:snapToGrid w:val="0"/>
              <w:spacing w:before="120" w:line="240" w:lineRule="auto"/>
              <w:rPr>
                <w:rFonts w:ascii="Arial" w:hAnsi="Arial" w:cs="Arial"/>
                <w:sz w:val="20"/>
                <w:lang w:val="fr-FR"/>
              </w:rPr>
            </w:pPr>
          </w:p>
        </w:tc>
      </w:tr>
      <w:tr w:rsidR="005D6A06" w14:paraId="515C1E1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5"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6"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8"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9"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B"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C"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E"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F"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21" w14:textId="77777777" w:rsidR="005D6A06" w:rsidRDefault="005D6A06" w:rsidP="005D6A06">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22" w14:textId="77777777" w:rsidR="005D6A06" w:rsidRDefault="005D6A06" w:rsidP="005D6A06">
            <w:pPr>
              <w:snapToGrid w:val="0"/>
              <w:spacing w:before="120" w:line="240" w:lineRule="auto"/>
              <w:rPr>
                <w:rFonts w:ascii="Arial" w:eastAsiaTheme="minorEastAsia" w:hAnsi="Arial" w:cs="Arial"/>
                <w:sz w:val="20"/>
              </w:rPr>
            </w:pPr>
          </w:p>
        </w:tc>
      </w:tr>
    </w:tbl>
    <w:p w14:paraId="515C1E24" w14:textId="77777777" w:rsidR="00DD0382" w:rsidRDefault="00DD0382"/>
    <w:p w14:paraId="515C1E25" w14:textId="77777777" w:rsidR="00DD0382" w:rsidRDefault="006B3340">
      <w:pPr>
        <w:pStyle w:val="Heading1"/>
        <w:numPr>
          <w:ilvl w:val="0"/>
          <w:numId w:val="5"/>
        </w:numPr>
      </w:pPr>
      <w:r>
        <w:t>Discussion</w:t>
      </w:r>
    </w:p>
    <w:p w14:paraId="515C1E26"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E27" w14:textId="77777777" w:rsidR="00DD0382" w:rsidRDefault="006B3340">
      <w:pPr>
        <w:pStyle w:val="Heading2"/>
        <w:widowControl w:val="0"/>
        <w:numPr>
          <w:ilvl w:val="1"/>
          <w:numId w:val="6"/>
        </w:numPr>
        <w:spacing w:line="240" w:lineRule="auto"/>
        <w:rPr>
          <w:szCs w:val="20"/>
          <w:lang w:eastAsia="ja-JP"/>
        </w:rPr>
      </w:pPr>
      <w:r>
        <w:t>NS value configuration</w:t>
      </w:r>
    </w:p>
    <w:p w14:paraId="515C1E28" w14:textId="77777777" w:rsidR="00DD0382" w:rsidRDefault="006B3340">
      <w:pPr>
        <w:pStyle w:val="Doc-title"/>
      </w:pPr>
      <w:r>
        <w:rPr>
          <w:rFonts w:eastAsiaTheme="minorEastAsia" w:hint="eastAsia"/>
          <w:lang w:eastAsia="zh-CN"/>
        </w:rPr>
        <w:t>[</w:t>
      </w:r>
      <w:r>
        <w:rPr>
          <w:rFonts w:eastAsiaTheme="minorEastAsia"/>
          <w:lang w:eastAsia="zh-CN"/>
        </w:rPr>
        <w:t xml:space="preserve">1] </w:t>
      </w:r>
      <w:r>
        <w:t>R2-2203407</w:t>
      </w:r>
      <w:r>
        <w:tab/>
        <w:t>NS_55 in NR CA</w:t>
      </w:r>
      <w:r>
        <w:tab/>
        <w:t>Ericsson</w:t>
      </w:r>
      <w:r>
        <w:tab/>
        <w:t>discussion</w:t>
      </w:r>
      <w:r>
        <w:tab/>
        <w:t>Rel-16</w:t>
      </w:r>
      <w:r>
        <w:tab/>
        <w:t>NR_RF_FR1-Core, TEI16</w:t>
      </w:r>
    </w:p>
    <w:p w14:paraId="515C1E29" w14:textId="77777777" w:rsidR="00DD0382" w:rsidRDefault="006B3340">
      <w:pPr>
        <w:pStyle w:val="Doc-text2"/>
        <w:ind w:left="567" w:hanging="567"/>
      </w:pPr>
      <w:r>
        <w:tab/>
        <w:t>=&gt; Revised in R2-2203706</w:t>
      </w:r>
    </w:p>
    <w:p w14:paraId="515C1E2A" w14:textId="77777777" w:rsidR="00DD0382" w:rsidRDefault="006B3340">
      <w:pPr>
        <w:pStyle w:val="Doc-title"/>
      </w:pPr>
      <w:r>
        <w:rPr>
          <w:rFonts w:eastAsiaTheme="minorEastAsia"/>
          <w:lang w:eastAsia="zh-CN"/>
        </w:rPr>
        <w:t xml:space="preserve">[2] </w:t>
      </w:r>
      <w:bookmarkStart w:id="1" w:name="OLE_LINK1"/>
      <w:r>
        <w:t>R2-2203706</w:t>
      </w:r>
      <w:bookmarkEnd w:id="1"/>
      <w:r>
        <w:tab/>
        <w:t>NS_55 in NR CA</w:t>
      </w:r>
      <w:r>
        <w:tab/>
        <w:t>Ericsson</w:t>
      </w:r>
      <w:r>
        <w:tab/>
        <w:t>discussion</w:t>
      </w:r>
      <w:r>
        <w:tab/>
        <w:t>Rel-16</w:t>
      </w:r>
      <w:r>
        <w:tab/>
        <w:t>NR_RF_FR1-Core, TEI16</w:t>
      </w:r>
    </w:p>
    <w:p w14:paraId="515C1E2B" w14:textId="77777777" w:rsidR="00DD0382" w:rsidRDefault="00DD0382">
      <w:pPr>
        <w:pStyle w:val="Doc-text2"/>
      </w:pPr>
    </w:p>
    <w:p w14:paraId="515C1E2C" w14:textId="77777777" w:rsidR="00DD0382" w:rsidRDefault="00DD0382">
      <w:pPr>
        <w:pStyle w:val="Doc-text2"/>
        <w:ind w:left="0" w:firstLine="0"/>
      </w:pPr>
    </w:p>
    <w:p w14:paraId="515C1E2D" w14:textId="77777777" w:rsidR="00DD0382" w:rsidRDefault="006B3340">
      <w:pPr>
        <w:pStyle w:val="Doc-text2"/>
        <w:ind w:left="0" w:firstLine="0"/>
        <w:rPr>
          <w:lang w:val="en-US"/>
        </w:rPr>
      </w:pPr>
      <w:r>
        <w:rPr>
          <w:rFonts w:eastAsiaTheme="minorEastAsia" w:hint="eastAsia"/>
          <w:lang w:eastAsia="zh-CN"/>
        </w:rPr>
        <w:t>I</w:t>
      </w:r>
      <w:r>
        <w:rPr>
          <w:rFonts w:eastAsiaTheme="minorEastAsia"/>
          <w:lang w:eastAsia="zh-CN"/>
        </w:rPr>
        <w:t xml:space="preserve">n [2] , it mentions that C-band cells indicate NS_01 in System Information, and DoD-band cells indicate NS_55 according to the agreed solution on the extended use of band n77 in the USA. However, Scell addition of a DoD-band Scell to a C-band Pcell (and similarly </w:t>
      </w:r>
      <w:proofErr w:type="spellStart"/>
      <w:r>
        <w:rPr>
          <w:rFonts w:eastAsiaTheme="minorEastAsia"/>
          <w:lang w:eastAsia="zh-CN"/>
        </w:rPr>
        <w:t>Scell</w:t>
      </w:r>
      <w:proofErr w:type="spellEnd"/>
      <w:r>
        <w:rPr>
          <w:rFonts w:eastAsiaTheme="minorEastAsia"/>
          <w:lang w:eastAsia="zh-CN"/>
        </w:rPr>
        <w:t xml:space="preserve"> addition of a C-band Scell to a DoD-band Pcell) would violate existing signalling principles in TS38.331. Namely, i</w:t>
      </w:r>
      <w:r>
        <w:rPr>
          <w:lang w:val="sv-SE"/>
        </w:rPr>
        <w:t>f gNB indicates different NS values for Pcell and Scell, Observation 1 is violated. If gNB indicated NS_01 for both Pcell and Scell, Observation 2 is violated.</w:t>
      </w:r>
    </w:p>
    <w:p w14:paraId="515C1E2E" w14:textId="77777777" w:rsidR="00DD0382" w:rsidRDefault="00DD0382">
      <w:pPr>
        <w:pStyle w:val="Doc-text2"/>
        <w:ind w:left="0" w:firstLine="0"/>
        <w:rPr>
          <w:rFonts w:eastAsiaTheme="minorEastAsia"/>
          <w:lang w:val="en-US" w:eastAsia="zh-CN"/>
        </w:rPr>
      </w:pPr>
    </w:p>
    <w:p w14:paraId="515C1E2F" w14:textId="77777777" w:rsidR="00DD0382" w:rsidRDefault="006B3340">
      <w:pPr>
        <w:pStyle w:val="Observation"/>
        <w:ind w:left="1701" w:hanging="1701"/>
        <w:jc w:val="left"/>
        <w:rPr>
          <w:sz w:val="21"/>
          <w:szCs w:val="21"/>
          <w:lang w:eastAsia="en-US"/>
        </w:rPr>
      </w:pPr>
      <w:bookmarkStart w:id="2" w:name="_Toc95399926"/>
      <w:r>
        <w:rPr>
          <w:sz w:val="21"/>
          <w:szCs w:val="21"/>
          <w:lang w:eastAsia="en-US"/>
        </w:rPr>
        <w:t xml:space="preserve">Network configures the same value in </w:t>
      </w:r>
      <w:proofErr w:type="spellStart"/>
      <w:r>
        <w:rPr>
          <w:sz w:val="21"/>
          <w:szCs w:val="21"/>
          <w:lang w:eastAsia="en-US"/>
        </w:rPr>
        <w:t>additionalSpectrumEmission</w:t>
      </w:r>
      <w:proofErr w:type="spellEnd"/>
      <w:r>
        <w:rPr>
          <w:sz w:val="21"/>
          <w:szCs w:val="21"/>
          <w:lang w:eastAsia="en-US"/>
        </w:rPr>
        <w:t xml:space="preserve"> for all uplink carrier(s) of the same band with UL configured.</w:t>
      </w:r>
      <w:bookmarkEnd w:id="2"/>
    </w:p>
    <w:p w14:paraId="515C1E30" w14:textId="77777777" w:rsidR="00DD0382" w:rsidRDefault="006B3340">
      <w:pPr>
        <w:pStyle w:val="Observation"/>
        <w:jc w:val="left"/>
        <w:rPr>
          <w:sz w:val="21"/>
          <w:szCs w:val="21"/>
          <w:lang w:eastAsia="en-US"/>
        </w:rPr>
      </w:pPr>
      <w:bookmarkStart w:id="3" w:name="_Toc95399927"/>
      <w:r>
        <w:rPr>
          <w:sz w:val="21"/>
          <w:szCs w:val="21"/>
          <w:lang w:eastAsia="en-US"/>
        </w:rPr>
        <w:t>gNB is expected to signal the same values of fields in dedicated signalling to UE (ServingCellConfigCommon) as is signalled in SIB1 (ServingCellConfigCommonSIB).</w:t>
      </w:r>
      <w:bookmarkEnd w:id="3"/>
    </w:p>
    <w:p w14:paraId="515C1E31" w14:textId="77777777" w:rsidR="00DD0382" w:rsidRDefault="00DD0382">
      <w:pPr>
        <w:pStyle w:val="BodyText"/>
        <w:rPr>
          <w:rFonts w:eastAsia="SimSun" w:cs="Arial"/>
          <w:bCs/>
        </w:rPr>
      </w:pPr>
    </w:p>
    <w:p w14:paraId="515C1E32" w14:textId="77777777" w:rsidR="00DD0382" w:rsidRDefault="006B3340">
      <w:pPr>
        <w:pStyle w:val="BodyText"/>
        <w:rPr>
          <w:b/>
          <w:bCs/>
        </w:rPr>
      </w:pPr>
      <w:r>
        <w:rPr>
          <w:rFonts w:hint="eastAsia"/>
          <w:b/>
          <w:bCs/>
        </w:rPr>
        <w:t>Q</w:t>
      </w:r>
      <w:r>
        <w:rPr>
          <w:b/>
          <w:bCs/>
        </w:rPr>
        <w:t>1.1: Do companies agree on the issue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3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3"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4" w14:textId="77777777" w:rsidR="00DD0382" w:rsidRDefault="006B3340">
            <w:pPr>
              <w:pStyle w:val="BodyText"/>
              <w:jc w:val="center"/>
              <w:rPr>
                <w:sz w:val="20"/>
                <w:szCs w:val="20"/>
                <w:lang w:eastAsia="en-US"/>
              </w:rPr>
            </w:pPr>
            <w:r>
              <w:rPr>
                <w:sz w:val="20"/>
                <w:szCs w:val="20"/>
                <w:lang w:eastAsia="en-US"/>
              </w:rPr>
              <w:t>Agree?</w:t>
            </w:r>
          </w:p>
          <w:p w14:paraId="515C1E35"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36" w14:textId="77777777" w:rsidR="00DD0382" w:rsidRDefault="006B3340">
            <w:pPr>
              <w:pStyle w:val="BodyText"/>
              <w:jc w:val="center"/>
              <w:rPr>
                <w:lang w:eastAsia="en-US"/>
              </w:rPr>
            </w:pPr>
            <w:r>
              <w:rPr>
                <w:sz w:val="20"/>
                <w:szCs w:val="20"/>
                <w:lang w:eastAsia="en-US"/>
              </w:rPr>
              <w:t>Comments</w:t>
            </w:r>
          </w:p>
        </w:tc>
      </w:tr>
      <w:tr w:rsidR="00DD0382" w14:paraId="515C1E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8"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9" w14:textId="77777777" w:rsidR="00DD0382" w:rsidRDefault="006B33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A" w14:textId="77777777" w:rsidR="00DD0382" w:rsidRDefault="006B3340">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DD0382" w14:paraId="515C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C"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D"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E" w14:textId="77777777" w:rsidR="00DD0382" w:rsidRDefault="006B3340">
            <w:pPr>
              <w:rPr>
                <w:rFonts w:ascii="Arial" w:hAnsi="Arial" w:cs="Arial"/>
                <w:sz w:val="21"/>
                <w:szCs w:val="22"/>
                <w:lang w:eastAsia="en-US"/>
              </w:rPr>
            </w:pPr>
            <w:r>
              <w:rPr>
                <w:rFonts w:ascii="Arial" w:hAnsi="Arial" w:cs="Arial"/>
                <w:b/>
                <w:bCs/>
                <w:sz w:val="21"/>
                <w:szCs w:val="22"/>
                <w:lang w:eastAsia="en-US"/>
              </w:rPr>
              <w:t>We agree with the problem but not the solution:</w:t>
            </w:r>
            <w:r>
              <w:rPr>
                <w:rFonts w:ascii="Arial" w:hAnsi="Arial" w:cs="Arial"/>
                <w:sz w:val="21"/>
                <w:szCs w:val="22"/>
                <w:lang w:eastAsia="en-US"/>
              </w:rPr>
              <w:t xml:space="preserve"> Current RRC specification indeed requires same NS-value for intra-band UL CA to be used in handover. </w:t>
            </w:r>
            <w:r>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DD0382" w14:paraId="515C1E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0" w14:textId="77777777" w:rsidR="00DD0382" w:rsidRDefault="006B3340">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1" w14:textId="77777777" w:rsidR="00DD0382" w:rsidRDefault="006B3340">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2" w14:textId="77777777" w:rsidR="00DD0382" w:rsidRDefault="006B3340">
            <w:pPr>
              <w:rPr>
                <w:rFonts w:ascii="Arial" w:hAnsi="Arial" w:cs="Arial"/>
                <w:sz w:val="21"/>
                <w:szCs w:val="22"/>
                <w:lang w:eastAsia="en-US"/>
              </w:rPr>
            </w:pPr>
            <w:r>
              <w:rPr>
                <w:rFonts w:ascii="Arial" w:hAnsi="Arial" w:cs="Arial"/>
                <w:sz w:val="21"/>
                <w:szCs w:val="22"/>
                <w:lang w:eastAsia="en-US"/>
              </w:rPr>
              <w:t xml:space="preserve">We agree about the possibility of </w:t>
            </w:r>
            <w:bookmarkStart w:id="4" w:name="OLE_LINK2"/>
            <w:r>
              <w:rPr>
                <w:rFonts w:ascii="Arial" w:hAnsi="Arial" w:cs="Arial"/>
                <w:sz w:val="21"/>
                <w:szCs w:val="22"/>
                <w:lang w:eastAsia="en-US"/>
              </w:rPr>
              <w:t xml:space="preserve">discrepancy </w:t>
            </w:r>
            <w:bookmarkEnd w:id="4"/>
            <w:r>
              <w:rPr>
                <w:rFonts w:ascii="Arial" w:hAnsi="Arial" w:cs="Arial"/>
                <w:sz w:val="21"/>
                <w:szCs w:val="22"/>
                <w:lang w:eastAsia="en-US"/>
              </w:rPr>
              <w:t>here.</w:t>
            </w:r>
          </w:p>
        </w:tc>
      </w:tr>
      <w:tr w:rsidR="00DD0382" w14:paraId="515C1E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4"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5"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6"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assume to need to clarify it. </w:t>
            </w:r>
          </w:p>
        </w:tc>
      </w:tr>
      <w:tr w:rsidR="00DD0382" w14:paraId="515C1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8"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9"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A" w14:textId="77777777" w:rsidR="00DD0382" w:rsidRDefault="00DD0382">
            <w:pPr>
              <w:rPr>
                <w:rFonts w:ascii="Arial" w:hAnsi="Arial" w:cs="Arial"/>
                <w:sz w:val="21"/>
                <w:szCs w:val="22"/>
                <w:lang w:eastAsia="en-US"/>
              </w:rPr>
            </w:pPr>
          </w:p>
        </w:tc>
      </w:tr>
      <w:tr w:rsidR="00DD0382" w14:paraId="515C1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C"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D"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E"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agree with the issue. </w:t>
            </w:r>
          </w:p>
        </w:tc>
      </w:tr>
      <w:tr w:rsidR="00DD0382" w14:paraId="515C1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1"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2" w14:textId="77777777" w:rsidR="00DD0382" w:rsidRDefault="00DD0382">
            <w:pPr>
              <w:rPr>
                <w:bCs/>
                <w:sz w:val="20"/>
                <w:lang w:val="en-US"/>
              </w:rPr>
            </w:pPr>
          </w:p>
        </w:tc>
      </w:tr>
      <w:tr w:rsidR="00BC2628" w14:paraId="7F364E8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10D99"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881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77B3B8" w14:textId="5D02E2CC" w:rsidR="00BC2628" w:rsidRDefault="00BC2628" w:rsidP="0041575C">
            <w:pPr>
              <w:rPr>
                <w:rFonts w:ascii="Arial" w:hAnsi="Arial" w:cs="Arial"/>
                <w:sz w:val="21"/>
                <w:szCs w:val="22"/>
                <w:lang w:eastAsia="en-US"/>
              </w:rPr>
            </w:pPr>
            <w:r>
              <w:rPr>
                <w:rFonts w:ascii="Arial" w:hAnsi="Arial" w:cs="Arial"/>
                <w:sz w:val="21"/>
                <w:lang w:val="en-US" w:eastAsia="en-US"/>
              </w:rPr>
              <w:t>Proponent. (We also preferred to have a cleaner approach when this was designed.)</w:t>
            </w:r>
          </w:p>
        </w:tc>
      </w:tr>
      <w:tr w:rsidR="00D21254" w14:paraId="515C1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4" w14:textId="15339532" w:rsidR="00D21254" w:rsidRDefault="00D21254" w:rsidP="00D21254">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5" w14:textId="76EF6153" w:rsidR="00D21254" w:rsidRDefault="00D21254" w:rsidP="00D21254">
            <w:pPr>
              <w:jc w:val="center"/>
              <w:rPr>
                <w:rFonts w:ascii="Arial" w:hAnsi="Arial" w:cs="Arial"/>
                <w:sz w:val="20"/>
                <w:lang w:eastAsia="en-US"/>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6" w14:textId="77777777" w:rsidR="00D21254" w:rsidRDefault="00D21254" w:rsidP="00D21254">
            <w:pPr>
              <w:rPr>
                <w:rFonts w:ascii="Arial" w:hAnsi="Arial" w:cs="Arial"/>
                <w:sz w:val="21"/>
                <w:szCs w:val="22"/>
                <w:lang w:eastAsia="en-US"/>
              </w:rPr>
            </w:pPr>
          </w:p>
        </w:tc>
      </w:tr>
      <w:tr w:rsidR="00D21254" w14:paraId="515C1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8"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9"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A" w14:textId="77777777" w:rsidR="00D21254" w:rsidRDefault="00D21254" w:rsidP="00D21254">
            <w:pPr>
              <w:rPr>
                <w:rFonts w:ascii="Arial" w:hAnsi="Arial" w:cs="Arial"/>
                <w:sz w:val="21"/>
                <w:szCs w:val="22"/>
                <w:lang w:eastAsia="en-US"/>
              </w:rPr>
            </w:pPr>
          </w:p>
        </w:tc>
      </w:tr>
      <w:tr w:rsidR="00D21254" w14:paraId="515C1E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C" w14:textId="77777777" w:rsidR="00D21254" w:rsidRDefault="00D21254" w:rsidP="00D21254">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D" w14:textId="77777777" w:rsidR="00D21254" w:rsidRDefault="00D21254" w:rsidP="00D21254">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E" w14:textId="77777777" w:rsidR="00D21254" w:rsidRDefault="00D21254" w:rsidP="00D21254">
            <w:pPr>
              <w:rPr>
                <w:rFonts w:ascii="Arial" w:hAnsi="Arial" w:cs="Arial"/>
                <w:sz w:val="21"/>
                <w:szCs w:val="22"/>
              </w:rPr>
            </w:pPr>
          </w:p>
        </w:tc>
      </w:tr>
      <w:tr w:rsidR="00D21254" w14:paraId="515C1E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0"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1"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2" w14:textId="77777777" w:rsidR="00D21254" w:rsidRDefault="00D21254" w:rsidP="00D21254">
            <w:pPr>
              <w:rPr>
                <w:rFonts w:ascii="Arial" w:hAnsi="Arial" w:cs="Arial"/>
                <w:sz w:val="20"/>
                <w:lang w:eastAsia="en-US"/>
              </w:rPr>
            </w:pPr>
          </w:p>
        </w:tc>
      </w:tr>
      <w:tr w:rsidR="00D21254" w14:paraId="515C1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4"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5"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6" w14:textId="77777777" w:rsidR="00D21254" w:rsidRDefault="00D21254" w:rsidP="00D21254">
            <w:pPr>
              <w:rPr>
                <w:rFonts w:ascii="Arial" w:hAnsi="Arial" w:cs="Arial"/>
                <w:sz w:val="20"/>
                <w:lang w:eastAsia="en-US"/>
              </w:rPr>
            </w:pPr>
          </w:p>
        </w:tc>
      </w:tr>
      <w:tr w:rsidR="00D21254" w14:paraId="515C1E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8" w14:textId="77777777" w:rsidR="00D21254" w:rsidRDefault="00D21254" w:rsidP="00D2125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9" w14:textId="77777777" w:rsidR="00D21254" w:rsidRDefault="00D21254" w:rsidP="00D2125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A" w14:textId="77777777" w:rsidR="00D21254" w:rsidRDefault="00D21254" w:rsidP="00D21254">
            <w:pPr>
              <w:rPr>
                <w:rFonts w:ascii="Arial" w:hAnsi="Arial" w:cs="Arial"/>
                <w:sz w:val="20"/>
                <w:lang w:eastAsia="en-US"/>
              </w:rPr>
            </w:pPr>
          </w:p>
        </w:tc>
      </w:tr>
      <w:tr w:rsidR="00D21254" w14:paraId="515C1E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C" w14:textId="77777777" w:rsidR="00D21254" w:rsidRDefault="00D21254" w:rsidP="00D21254">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D" w14:textId="77777777" w:rsidR="00D21254" w:rsidRDefault="00D21254" w:rsidP="00D21254">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E" w14:textId="77777777" w:rsidR="00D21254" w:rsidRDefault="00D21254" w:rsidP="00D21254">
            <w:pPr>
              <w:rPr>
                <w:rFonts w:ascii="Arial" w:eastAsia="Malgun Gothic" w:hAnsi="Arial" w:cs="Arial"/>
                <w:sz w:val="20"/>
                <w:lang w:eastAsia="ko-KR"/>
              </w:rPr>
            </w:pPr>
          </w:p>
        </w:tc>
      </w:tr>
      <w:tr w:rsidR="00D21254" w14:paraId="515C1E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0"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1"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2" w14:textId="77777777" w:rsidR="00D21254" w:rsidRDefault="00D21254" w:rsidP="00D21254">
            <w:pPr>
              <w:rPr>
                <w:rFonts w:ascii="Arial" w:hAnsi="Arial" w:cs="Arial"/>
                <w:sz w:val="20"/>
                <w:lang w:eastAsia="en-US"/>
              </w:rPr>
            </w:pPr>
          </w:p>
        </w:tc>
      </w:tr>
      <w:tr w:rsidR="00D21254" w14:paraId="515C1E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4"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5"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6" w14:textId="77777777" w:rsidR="00D21254" w:rsidRDefault="00D21254" w:rsidP="00D21254">
            <w:pPr>
              <w:rPr>
                <w:rFonts w:ascii="Arial" w:eastAsia="DengXian" w:hAnsi="Arial" w:cs="Arial"/>
              </w:rPr>
            </w:pPr>
          </w:p>
        </w:tc>
      </w:tr>
      <w:tr w:rsidR="00D21254" w14:paraId="515C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8"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9"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A" w14:textId="77777777" w:rsidR="00D21254" w:rsidRDefault="00D21254" w:rsidP="00D21254">
            <w:pPr>
              <w:rPr>
                <w:rFonts w:ascii="Arial" w:eastAsia="DengXian" w:hAnsi="Arial" w:cs="Arial"/>
              </w:rPr>
            </w:pPr>
          </w:p>
        </w:tc>
      </w:tr>
    </w:tbl>
    <w:p w14:paraId="515C1E7C" w14:textId="77777777" w:rsidR="00DD0382" w:rsidRDefault="00DD0382">
      <w:pPr>
        <w:pStyle w:val="Doc-text2"/>
        <w:ind w:left="0" w:firstLine="0"/>
      </w:pPr>
    </w:p>
    <w:p w14:paraId="515C1E7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7E" w14:textId="77777777" w:rsidR="00DD0382" w:rsidRDefault="00DD0382">
      <w:pPr>
        <w:pStyle w:val="Doc-text2"/>
        <w:ind w:left="0" w:firstLine="0"/>
        <w:rPr>
          <w:rFonts w:eastAsiaTheme="minorEastAsia"/>
          <w:lang w:eastAsia="zh-CN"/>
        </w:rPr>
      </w:pPr>
    </w:p>
    <w:p w14:paraId="515C1E7F" w14:textId="77777777" w:rsidR="00DD0382" w:rsidRDefault="006B3340">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on the issue mentioned in [2], [2] proposes the solution that </w:t>
      </w:r>
      <w:r>
        <w:t>NS_55 is broadcast in both C-band cells DoD-band cells</w:t>
      </w:r>
      <w:r>
        <w:rPr>
          <w:rFonts w:eastAsiaTheme="minorEastAsia"/>
          <w:lang w:eastAsia="zh-CN"/>
        </w:rPr>
        <w:t xml:space="preserve"> based on the following analysis.</w:t>
      </w:r>
    </w:p>
    <w:p w14:paraId="515C1E80" w14:textId="77777777" w:rsidR="00DD0382" w:rsidRDefault="00DD0382">
      <w:pPr>
        <w:pStyle w:val="Doc-text2"/>
        <w:ind w:left="0" w:firstLine="0"/>
        <w:rPr>
          <w:rFonts w:eastAsiaTheme="minorEastAsia"/>
          <w:lang w:eastAsia="zh-CN"/>
        </w:rPr>
      </w:pPr>
    </w:p>
    <w:p w14:paraId="515C1E81" w14:textId="77777777" w:rsidR="00DD0382" w:rsidRDefault="006B3340">
      <w:pPr>
        <w:pStyle w:val="Doc-text2"/>
        <w:ind w:left="0" w:firstLine="0"/>
        <w:rPr>
          <w:rFonts w:eastAsiaTheme="minorEastAsia"/>
          <w:b/>
          <w:bCs/>
          <w:lang w:eastAsia="zh-CN"/>
        </w:rPr>
      </w:pPr>
      <w:r>
        <w:rPr>
          <w:b/>
          <w:bCs/>
        </w:rPr>
        <w:t>To indicate NS_55 also in the C-band cell [2]</w:t>
      </w:r>
    </w:p>
    <w:p w14:paraId="515C1E82" w14:textId="77777777" w:rsidR="00DD0382" w:rsidRDefault="006B3340">
      <w:pPr>
        <w:pStyle w:val="ListParagraph"/>
        <w:numPr>
          <w:ilvl w:val="0"/>
          <w:numId w:val="7"/>
        </w:numPr>
        <w:rPr>
          <w:lang w:val="en-US"/>
        </w:rPr>
      </w:pPr>
      <w:r>
        <w:rPr>
          <w:lang w:val="en-US"/>
        </w:rPr>
        <w:t xml:space="preserve">The C-band cell would </w:t>
      </w:r>
      <w:r>
        <w:rPr>
          <w:lang w:val="sv-SE"/>
        </w:rPr>
        <w:t xml:space="preserve">in SIB1 </w:t>
      </w:r>
      <w:r>
        <w:rPr>
          <w:lang w:val="en-US"/>
        </w:rPr>
        <w:t xml:space="preserve">indicate </w:t>
      </w:r>
      <w:r>
        <w:rPr>
          <w:lang w:val="sv-SE"/>
        </w:rPr>
        <w:t>NS_55 and NS_</w:t>
      </w:r>
      <w:proofErr w:type="gramStart"/>
      <w:r>
        <w:rPr>
          <w:lang w:val="sv-SE"/>
        </w:rPr>
        <w:t>01,  in</w:t>
      </w:r>
      <w:proofErr w:type="gramEnd"/>
      <w:r>
        <w:rPr>
          <w:lang w:val="sv-SE"/>
        </w:rPr>
        <w:t xml:space="preserve"> that order.</w:t>
      </w:r>
    </w:p>
    <w:p w14:paraId="515C1E83"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4" w14:textId="77777777" w:rsidR="00DD0382" w:rsidRDefault="006B3340">
      <w:pPr>
        <w:pStyle w:val="ListParagraph"/>
        <w:numPr>
          <w:ilvl w:val="1"/>
          <w:numId w:val="7"/>
        </w:numPr>
        <w:rPr>
          <w:lang w:val="en-US"/>
        </w:rPr>
      </w:pPr>
      <w:r>
        <w:rPr>
          <w:lang w:val="sv-SE"/>
        </w:rPr>
        <w:t>UE that does not support extendedBand-n77-r16 would camp on the cell and apply the first-listed NS value it supports, i.e. NS_01.</w:t>
      </w:r>
    </w:p>
    <w:p w14:paraId="515C1E85" w14:textId="77777777" w:rsidR="00DD0382" w:rsidRDefault="006B3340">
      <w:pPr>
        <w:pStyle w:val="ListParagraph"/>
        <w:numPr>
          <w:ilvl w:val="0"/>
          <w:numId w:val="7"/>
        </w:numPr>
        <w:rPr>
          <w:lang w:val="en-US"/>
        </w:rPr>
      </w:pPr>
      <w:r>
        <w:rPr>
          <w:lang w:val="sv-SE"/>
        </w:rPr>
        <w:t xml:space="preserve">The DoD-band cell </w:t>
      </w:r>
      <w:r>
        <w:rPr>
          <w:lang w:val="en-US"/>
        </w:rPr>
        <w:t xml:space="preserve">would </w:t>
      </w:r>
      <w:r>
        <w:rPr>
          <w:lang w:val="sv-SE"/>
        </w:rPr>
        <w:t xml:space="preserve">in SIB1 </w:t>
      </w:r>
      <w:r>
        <w:rPr>
          <w:lang w:val="en-US"/>
        </w:rPr>
        <w:t xml:space="preserve">indicate </w:t>
      </w:r>
      <w:r>
        <w:rPr>
          <w:lang w:val="sv-SE"/>
        </w:rPr>
        <w:t>NS_55 only.</w:t>
      </w:r>
    </w:p>
    <w:p w14:paraId="515C1E86"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7" w14:textId="77777777" w:rsidR="00DD0382" w:rsidRDefault="006B3340">
      <w:pPr>
        <w:pStyle w:val="ListParagraph"/>
        <w:numPr>
          <w:ilvl w:val="1"/>
          <w:numId w:val="7"/>
        </w:numPr>
        <w:rPr>
          <w:lang w:val="en-US"/>
        </w:rPr>
      </w:pPr>
      <w:r>
        <w:rPr>
          <w:lang w:val="sv-SE"/>
        </w:rPr>
        <w:t>UE that does not support extendedBand-n77-r16 would not camp on the cell, since SIB1 does not indicate any NS value that the UE supports.</w:t>
      </w:r>
    </w:p>
    <w:p w14:paraId="515C1E88" w14:textId="77777777" w:rsidR="00DD0382" w:rsidRDefault="00DD0382">
      <w:pPr>
        <w:pStyle w:val="Doc-text2"/>
        <w:ind w:left="0" w:firstLine="0"/>
        <w:rPr>
          <w:rFonts w:eastAsiaTheme="minorEastAsia"/>
          <w:lang w:val="en-US" w:eastAsia="zh-CN"/>
        </w:rPr>
      </w:pPr>
    </w:p>
    <w:p w14:paraId="515C1E89" w14:textId="77777777" w:rsidR="00DD0382" w:rsidRDefault="00DD0382">
      <w:pPr>
        <w:pStyle w:val="Doc-text2"/>
        <w:ind w:left="0" w:firstLine="0"/>
        <w:rPr>
          <w:rFonts w:eastAsiaTheme="minorEastAsia"/>
          <w:lang w:eastAsia="zh-CN"/>
        </w:rPr>
      </w:pPr>
    </w:p>
    <w:p w14:paraId="515C1E8A" w14:textId="77777777" w:rsidR="00DD0382" w:rsidRDefault="00DD0382">
      <w:pPr>
        <w:pStyle w:val="Doc-text2"/>
        <w:ind w:left="0" w:firstLine="0"/>
        <w:rPr>
          <w:rFonts w:eastAsiaTheme="minorEastAsia"/>
          <w:lang w:eastAsia="zh-CN"/>
        </w:rPr>
      </w:pPr>
    </w:p>
    <w:p w14:paraId="515C1E8B" w14:textId="77777777" w:rsidR="00DD0382" w:rsidRDefault="006B3340">
      <w:pPr>
        <w:pStyle w:val="BodyText"/>
        <w:rPr>
          <w:b/>
          <w:bCs/>
        </w:rPr>
      </w:pPr>
      <w:r>
        <w:rPr>
          <w:rFonts w:hint="eastAsia"/>
          <w:b/>
          <w:bCs/>
        </w:rPr>
        <w:t>Q</w:t>
      </w:r>
      <w:r>
        <w:rPr>
          <w:b/>
          <w:bCs/>
        </w:rPr>
        <w:t>1.2: If companies agree on the issue in Q1.1, do companies agree on the solution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9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C"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D" w14:textId="77777777" w:rsidR="00DD0382" w:rsidRDefault="006B3340">
            <w:pPr>
              <w:pStyle w:val="BodyText"/>
              <w:jc w:val="center"/>
              <w:rPr>
                <w:sz w:val="20"/>
                <w:szCs w:val="20"/>
                <w:lang w:eastAsia="en-US"/>
              </w:rPr>
            </w:pPr>
            <w:r>
              <w:rPr>
                <w:sz w:val="20"/>
                <w:szCs w:val="20"/>
                <w:lang w:eastAsia="en-US"/>
              </w:rPr>
              <w:t>Agree?</w:t>
            </w:r>
          </w:p>
          <w:p w14:paraId="515C1E8E"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8F" w14:textId="77777777" w:rsidR="00DD0382" w:rsidRDefault="006B3340">
            <w:pPr>
              <w:pStyle w:val="BodyText"/>
              <w:jc w:val="center"/>
              <w:rPr>
                <w:lang w:eastAsia="en-US"/>
              </w:rPr>
            </w:pPr>
            <w:r>
              <w:rPr>
                <w:sz w:val="20"/>
                <w:szCs w:val="20"/>
                <w:lang w:eastAsia="en-US"/>
              </w:rPr>
              <w:t>Comments</w:t>
            </w:r>
          </w:p>
        </w:tc>
      </w:tr>
      <w:tr w:rsidR="00DD0382" w14:paraId="515C1E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1"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2"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3" w14:textId="77777777" w:rsidR="00DD0382" w:rsidRDefault="006B3340">
            <w:pPr>
              <w:rPr>
                <w:rFonts w:ascii="Arial" w:hAnsi="Arial" w:cs="Arial"/>
                <w:sz w:val="21"/>
                <w:szCs w:val="22"/>
              </w:rPr>
            </w:pPr>
            <w:r>
              <w:rPr>
                <w:rFonts w:ascii="Arial" w:hAnsi="Arial" w:cs="Arial"/>
                <w:sz w:val="21"/>
                <w:szCs w:val="22"/>
              </w:rPr>
              <w:t xml:space="preserve">We are not sure how the solution solves the </w:t>
            </w:r>
            <w:proofErr w:type="gramStart"/>
            <w:r>
              <w:rPr>
                <w:rFonts w:ascii="Arial" w:hAnsi="Arial" w:cs="Arial"/>
                <w:sz w:val="21"/>
                <w:szCs w:val="22"/>
              </w:rPr>
              <w:t>issue,</w:t>
            </w:r>
            <w:proofErr w:type="gramEnd"/>
            <w:r>
              <w:rPr>
                <w:rFonts w:ascii="Arial" w:hAnsi="Arial" w:cs="Arial"/>
                <w:sz w:val="21"/>
                <w:szCs w:val="22"/>
              </w:rPr>
              <w:t xml:space="preserve"> it still results in different configurations in SIB1 and ServingCellConfigCommon. The simpler way is to allow such different configurations as an </w:t>
            </w:r>
            <w:r>
              <w:rPr>
                <w:rFonts w:ascii="Arial" w:hAnsi="Arial" w:cs="Arial"/>
                <w:sz w:val="21"/>
                <w:szCs w:val="22"/>
              </w:rPr>
              <w:lastRenderedPageBreak/>
              <w:t>exceptional case, as anyway the requirements defined in RAN4 is the same.</w:t>
            </w:r>
          </w:p>
        </w:tc>
      </w:tr>
      <w:tr w:rsidR="00DD0382" w14:paraId="515C1E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5" w14:textId="77777777" w:rsidR="00DD0382" w:rsidRDefault="006B3340">
            <w:pPr>
              <w:jc w:val="center"/>
              <w:rPr>
                <w:rFonts w:ascii="Arial" w:hAnsi="Arial" w:cs="Arial"/>
                <w:sz w:val="20"/>
                <w:lang w:eastAsia="en-US"/>
              </w:rPr>
            </w:pPr>
            <w:r>
              <w:rPr>
                <w:rFonts w:ascii="Arial" w:hAnsi="Arial" w:cs="Arial"/>
                <w:sz w:val="20"/>
                <w:lang w:eastAsia="en-US"/>
              </w:rPr>
              <w:lastRenderedPageBreak/>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6"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7" w14:textId="77777777" w:rsidR="00DD0382" w:rsidRDefault="006B3340">
            <w:pPr>
              <w:rPr>
                <w:rFonts w:ascii="Arial" w:hAnsi="Arial" w:cs="Arial"/>
                <w:sz w:val="21"/>
                <w:szCs w:val="22"/>
                <w:lang w:eastAsia="en-US"/>
              </w:rPr>
            </w:pPr>
            <w:r>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both UL carriers was that it was never envisioned there could be a "sub-band" NS-value. In this case we created this "special" NS-value for camping purposes only - RAN4 specification clearly indicates it doesn't imply any UL emission requirements (i.e. those default to NS-1).</w:t>
            </w:r>
          </w:p>
          <w:p w14:paraId="515C1E98" w14:textId="77777777" w:rsidR="00DD0382" w:rsidRDefault="006B3340">
            <w:pPr>
              <w:rPr>
                <w:rFonts w:ascii="Arial" w:hAnsi="Arial" w:cs="Arial"/>
                <w:sz w:val="21"/>
                <w:szCs w:val="22"/>
                <w:lang w:eastAsia="en-US"/>
              </w:rPr>
            </w:pPr>
            <w:r>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w:t>
            </w:r>
            <w:proofErr w:type="spellStart"/>
            <w:r>
              <w:rPr>
                <w:rFonts w:ascii="Arial" w:hAnsi="Arial" w:cs="Arial"/>
                <w:sz w:val="21"/>
                <w:szCs w:val="22"/>
                <w:lang w:eastAsia="en-US"/>
              </w:rPr>
              <w:t>signaled</w:t>
            </w:r>
            <w:proofErr w:type="spellEnd"/>
            <w:r>
              <w:rPr>
                <w:rFonts w:ascii="Arial" w:hAnsi="Arial" w:cs="Arial"/>
                <w:sz w:val="21"/>
                <w:szCs w:val="22"/>
                <w:lang w:eastAsia="en-US"/>
              </w:rPr>
              <w:t>) in this case. As this is about connected mode operation, that would keep the existing requirement in place and UEs should still follow the actual emission requirements. Then if something is required to clarify this is allowed, we can consider it.</w:t>
            </w:r>
          </w:p>
          <w:p w14:paraId="515C1E99" w14:textId="77777777" w:rsidR="00DD0382" w:rsidRDefault="006B3340">
            <w:pPr>
              <w:rPr>
                <w:rFonts w:ascii="Arial" w:hAnsi="Arial" w:cs="Arial"/>
                <w:sz w:val="21"/>
                <w:szCs w:val="22"/>
                <w:lang w:eastAsia="en-US"/>
              </w:rPr>
            </w:pPr>
            <w:r>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w:t>
            </w:r>
            <w:proofErr w:type="gramStart"/>
            <w:r>
              <w:rPr>
                <w:rFonts w:ascii="Arial" w:hAnsi="Arial" w:cs="Arial"/>
                <w:sz w:val="21"/>
                <w:szCs w:val="22"/>
                <w:lang w:eastAsia="en-US"/>
              </w:rPr>
              <w:t>those broadcast</w:t>
            </w:r>
            <w:proofErr w:type="gramEnd"/>
            <w:r>
              <w:rPr>
                <w:rFonts w:ascii="Arial" w:hAnsi="Arial" w:cs="Arial"/>
                <w:sz w:val="21"/>
                <w:szCs w:val="22"/>
                <w:lang w:eastAsia="en-US"/>
              </w:rPr>
              <w:t xml:space="preserve"> in SIB1? We would think this is unlikely as the time when UE receives (and acts upon) HO command is likely before the UE reads target cell SIB1, so it shouldn't do any comparisons. </w:t>
            </w:r>
          </w:p>
        </w:tc>
      </w:tr>
      <w:tr w:rsidR="00DD0382" w14:paraId="515C1E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B"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C" w14:textId="77777777" w:rsidR="00DD0382" w:rsidRDefault="006B3340">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D" w14:textId="77777777" w:rsidR="00DD0382" w:rsidRDefault="006B3340">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anyway (similar view as Huawei), so it would be better to just make exception here, as UEs which implement NS_55 can implement this as well.</w:t>
            </w:r>
          </w:p>
        </w:tc>
      </w:tr>
      <w:tr w:rsidR="00DD0382" w14:paraId="515C1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1"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We assume that the </w:t>
            </w:r>
            <w:r>
              <w:rPr>
                <w:rFonts w:ascii="Arial" w:eastAsia="Malgun Gothic" w:hAnsi="Arial" w:cs="Arial" w:hint="eastAsia"/>
                <w:sz w:val="21"/>
                <w:szCs w:val="22"/>
                <w:lang w:eastAsia="ko-KR"/>
              </w:rPr>
              <w:t>suggested solution is</w:t>
            </w:r>
            <w:r>
              <w:rPr>
                <w:rFonts w:ascii="Arial" w:eastAsia="Malgun Gothic" w:hAnsi="Arial" w:cs="Arial"/>
                <w:sz w:val="21"/>
                <w:szCs w:val="22"/>
                <w:lang w:eastAsia="ko-KR"/>
              </w:rPr>
              <w:t xml:space="preserve"> simple because current signalling has already supported to configure multiple NS values for a frequency band.</w:t>
            </w:r>
          </w:p>
          <w:p w14:paraId="515C1EA2" w14:textId="77777777" w:rsidR="00DD0382" w:rsidRDefault="006B3340">
            <w:pPr>
              <w:rPr>
                <w:rFonts w:ascii="Arial" w:hAnsi="Arial" w:cs="Arial"/>
                <w:sz w:val="21"/>
                <w:szCs w:val="22"/>
                <w:lang w:eastAsia="en-US"/>
              </w:rPr>
            </w:pPr>
            <w:r>
              <w:rPr>
                <w:rFonts w:ascii="Arial" w:eastAsia="Malgun Gothic" w:hAnsi="Arial" w:cs="Arial"/>
                <w:sz w:val="21"/>
                <w:szCs w:val="22"/>
                <w:lang w:eastAsia="ko-KR"/>
              </w:rPr>
              <w:t>On the other hand, since such extended band case is not typical, i</w:t>
            </w:r>
            <w:r>
              <w:rPr>
                <w:rFonts w:ascii="Arial" w:eastAsia="Malgun Gothic" w:hAnsi="Arial" w:cs="Arial" w:hint="eastAsia"/>
                <w:sz w:val="21"/>
                <w:szCs w:val="22"/>
                <w:lang w:eastAsia="ko-KR"/>
              </w:rPr>
              <w:t>t is also fine to allow an exceptional case.</w:t>
            </w:r>
          </w:p>
        </w:tc>
      </w:tr>
      <w:tr w:rsidR="00DD0382" w14:paraId="515C1E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4"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5" w14:textId="77777777" w:rsidR="00DD0382" w:rsidRDefault="006B3340">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6"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t is unclear to us why broadcast two NS value as Ericsson’s proposal will resolve the issue.</w:t>
            </w:r>
          </w:p>
          <w:p w14:paraId="515C1EA7" w14:textId="77777777" w:rsidR="00DD0382" w:rsidRDefault="006B3340">
            <w:pPr>
              <w:rPr>
                <w:rFonts w:ascii="Arial" w:hAnsi="Arial" w:cs="Arial"/>
                <w:sz w:val="21"/>
                <w:szCs w:val="22"/>
                <w:lang w:eastAsia="en-US"/>
              </w:rPr>
            </w:pPr>
            <w:r>
              <w:rPr>
                <w:rFonts w:ascii="Arial" w:hAnsi="Arial" w:cs="Arial" w:hint="eastAsia"/>
                <w:sz w:val="21"/>
                <w:szCs w:val="22"/>
                <w:lang w:eastAsia="en-US"/>
              </w:rPr>
              <w:t>O</w:t>
            </w:r>
            <w:r>
              <w:rPr>
                <w:rFonts w:ascii="Arial" w:hAnsi="Arial" w:cs="Arial"/>
                <w:sz w:val="21"/>
                <w:szCs w:val="22"/>
                <w:lang w:eastAsia="en-US"/>
              </w:rPr>
              <w:t xml:space="preserve">ur preference is to clarify the same NS value restriction in field description of </w:t>
            </w:r>
            <w:proofErr w:type="spellStart"/>
            <w:r>
              <w:rPr>
                <w:rFonts w:ascii="Arial" w:hAnsi="Arial" w:cs="Arial"/>
                <w:i/>
                <w:iCs/>
                <w:sz w:val="21"/>
                <w:szCs w:val="22"/>
                <w:lang w:eastAsia="en-US"/>
              </w:rPr>
              <w:t>additionalSpectrumEmission</w:t>
            </w:r>
            <w:proofErr w:type="spellEnd"/>
            <w:r>
              <w:rPr>
                <w:rFonts w:ascii="Arial" w:hAnsi="Arial" w:cs="Arial"/>
                <w:sz w:val="21"/>
                <w:szCs w:val="22"/>
                <w:lang w:eastAsia="en-US"/>
              </w:rPr>
              <w:t xml:space="preserve"> does not apply to n77. That is, </w:t>
            </w:r>
            <w:r>
              <w:rPr>
                <w:rFonts w:ascii="Arial" w:hAnsi="Arial" w:cs="Arial"/>
                <w:b/>
                <w:bCs/>
                <w:sz w:val="21"/>
                <w:szCs w:val="22"/>
                <w:lang w:eastAsia="en-US"/>
              </w:rPr>
              <w:t>combination of NS_01 for C-band and NS_55 for DoD-band in CA</w:t>
            </w:r>
            <w:r>
              <w:rPr>
                <w:rFonts w:ascii="Arial" w:hAnsi="Arial" w:cs="Arial"/>
                <w:sz w:val="21"/>
                <w:szCs w:val="22"/>
                <w:lang w:eastAsia="en-US"/>
              </w:rPr>
              <w:t xml:space="preserve"> should be fully OK, as NS_55 does not define any new RF requirements. </w:t>
            </w:r>
          </w:p>
          <w:p w14:paraId="515C1EA8" w14:textId="77777777" w:rsidR="00DD0382" w:rsidRDefault="006B3340">
            <w:pPr>
              <w:rPr>
                <w:rFonts w:ascii="Arial" w:hAnsi="Arial" w:cs="Arial"/>
                <w:sz w:val="21"/>
                <w:szCs w:val="22"/>
                <w:lang w:eastAsia="en-US"/>
              </w:rPr>
            </w:pPr>
            <w:r>
              <w:rPr>
                <w:rFonts w:ascii="Arial" w:hAnsi="Arial" w:cs="Arial"/>
                <w:sz w:val="21"/>
                <w:szCs w:val="22"/>
                <w:lang w:eastAsia="en-US"/>
              </w:rPr>
              <w:t>Propose change as below.</w:t>
            </w:r>
          </w:p>
          <w:p w14:paraId="515C1EA9" w14:textId="77777777" w:rsidR="00DD0382" w:rsidRDefault="006B3340">
            <w:pPr>
              <w:pStyle w:val="TAL"/>
              <w:rPr>
                <w:sz w:val="20"/>
                <w:lang w:val="zh-CN" w:eastAsia="sv-SE"/>
              </w:rPr>
            </w:pPr>
            <w:bookmarkStart w:id="5" w:name="OLE_LINK4"/>
            <w:bookmarkStart w:id="6" w:name="_Hlk95287363"/>
            <w:r>
              <w:rPr>
                <w:b/>
                <w:bCs/>
                <w:i/>
                <w:iCs/>
                <w:lang w:val="zh-CN" w:eastAsia="sv-SE"/>
              </w:rPr>
              <w:t>additionalSpectrumEmission</w:t>
            </w:r>
            <w:bookmarkEnd w:id="5"/>
          </w:p>
          <w:bookmarkEnd w:id="6"/>
          <w:p w14:paraId="515C1EAA" w14:textId="77777777" w:rsidR="00DD0382" w:rsidRDefault="006B3340">
            <w:pPr>
              <w:rPr>
                <w:lang w:val="en-US" w:eastAsia="en-US"/>
              </w:rPr>
            </w:pPr>
            <w:r>
              <w:rPr>
                <w:lang w:eastAsia="sv-SE"/>
              </w:rPr>
              <w:t xml:space="preserve">The additional spectrum emission requirements to be applied by the UE on this uplink. If the field is absent, the UE uses value 0 for the </w:t>
            </w:r>
            <w:proofErr w:type="spellStart"/>
            <w:r>
              <w:rPr>
                <w:i/>
                <w:iCs/>
                <w:lang w:eastAsia="sv-SE"/>
              </w:rPr>
              <w:t>additionalSpectrumEmission</w:t>
            </w:r>
            <w:proofErr w:type="spellEnd"/>
            <w:r>
              <w:rPr>
                <w:lang w:eastAsia="sv-SE"/>
              </w:rPr>
              <w:t xml:space="preserve"> (see TS 38.101-1 [15], table 6.2.3.1-1A, and TS 38.101-2 [39], table 6.2.3.1-2). </w:t>
            </w:r>
            <w:r>
              <w:t xml:space="preserve">Network configures the same value in </w:t>
            </w:r>
            <w:proofErr w:type="spellStart"/>
            <w:r>
              <w:rPr>
                <w:i/>
                <w:iCs/>
              </w:rPr>
              <w:t>additionalSpectrumEmission</w:t>
            </w:r>
            <w:proofErr w:type="spellEnd"/>
            <w:r>
              <w:rPr>
                <w:i/>
                <w:iCs/>
              </w:rPr>
              <w:t xml:space="preserve"> </w:t>
            </w:r>
            <w:r>
              <w:t xml:space="preserve">for all uplink carrier(s) of the </w:t>
            </w:r>
            <w:r>
              <w:lastRenderedPageBreak/>
              <w:t>same band with UL configured</w:t>
            </w:r>
            <w:r>
              <w:rPr>
                <w:color w:val="FF0000"/>
                <w:u w:val="single"/>
              </w:rPr>
              <w:t>, except in the case of frequency range 3450 MHz - 3550 MHz in band n77 in the USA, where the network signals value NS_55 (see TS 38.101-1 [15], table 6.2.3.1-1).</w:t>
            </w:r>
            <w:r>
              <w:rPr>
                <w:strike/>
                <w:color w:val="FF0000"/>
              </w:rPr>
              <w:t xml:space="preserve"> The </w:t>
            </w:r>
            <w:proofErr w:type="spellStart"/>
            <w:r>
              <w:rPr>
                <w:i/>
                <w:iCs/>
                <w:strike/>
                <w:color w:val="FF0000"/>
              </w:rPr>
              <w:t>additionalSpectrumEmission</w:t>
            </w:r>
            <w:proofErr w:type="spellEnd"/>
            <w:r>
              <w:rPr>
                <w:i/>
                <w:iCs/>
                <w:strike/>
                <w:color w:val="FF0000"/>
              </w:rPr>
              <w:t xml:space="preserve"> </w:t>
            </w:r>
            <w:r>
              <w:rPr>
                <w:strike/>
                <w:color w:val="FF0000"/>
              </w:rPr>
              <w:t>is applicable for all uplink carriers of the same band with UL configured.</w:t>
            </w:r>
          </w:p>
        </w:tc>
      </w:tr>
      <w:tr w:rsidR="00DD0382" w14:paraId="515C1E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C" w14:textId="77777777" w:rsidR="00DD0382" w:rsidRDefault="006B3340">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D"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E" w14:textId="77777777" w:rsidR="00DD0382" w:rsidRDefault="006B3340">
            <w:pPr>
              <w:rPr>
                <w:bCs/>
                <w:lang w:val="en-US"/>
              </w:rPr>
            </w:pPr>
            <w:r>
              <w:rPr>
                <w:rFonts w:ascii="Arial" w:eastAsia="Yu Mincho" w:hAnsi="Arial" w:cs="Arial"/>
                <w:sz w:val="21"/>
                <w:szCs w:val="22"/>
                <w:lang w:eastAsia="ja-JP"/>
              </w:rPr>
              <w:t xml:space="preserve">Firstly we have the same understanding as Nokia on the usage of NS_55. </w:t>
            </w:r>
            <w:r>
              <w:rPr>
                <w:rFonts w:ascii="Arial" w:eastAsia="Yu Mincho" w:hAnsi="Arial" w:cs="Arial" w:hint="eastAsia"/>
                <w:sz w:val="21"/>
                <w:szCs w:val="22"/>
                <w:lang w:eastAsia="ja-JP"/>
              </w:rPr>
              <w:t>W</w:t>
            </w:r>
            <w:r>
              <w:rPr>
                <w:rFonts w:ascii="Arial" w:eastAsia="Yu Mincho" w:hAnsi="Arial" w:cs="Arial"/>
                <w:sz w:val="21"/>
                <w:szCs w:val="22"/>
                <w:lang w:eastAsia="ja-JP"/>
              </w:rPr>
              <w:t>e expect other solution having the clarifications in the spec seems also possible, as suggested by e.g. Nokia or MediaTek.</w:t>
            </w:r>
          </w:p>
        </w:tc>
      </w:tr>
      <w:tr w:rsidR="00DD0382" w14:paraId="515C1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1"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2" w14:textId="77777777" w:rsidR="00DD0382" w:rsidRDefault="006B3340">
            <w:pPr>
              <w:rPr>
                <w:bCs/>
                <w:sz w:val="20"/>
                <w:lang w:val="en-US"/>
              </w:rPr>
            </w:pPr>
            <w:bookmarkStart w:id="7" w:name="OLE_LINK5"/>
            <w:r>
              <w:rPr>
                <w:rFonts w:ascii="Arial" w:eastAsia="Yu Mincho" w:hAnsi="Arial" w:cs="Arial" w:hint="eastAsia"/>
                <w:sz w:val="21"/>
                <w:szCs w:val="22"/>
                <w:lang w:val="en-US"/>
              </w:rPr>
              <w:t xml:space="preserve">We suggest to only have an </w:t>
            </w:r>
            <w:bookmarkStart w:id="8" w:name="OLE_LINK3"/>
            <w:r>
              <w:rPr>
                <w:rFonts w:ascii="Arial" w:eastAsia="Yu Mincho" w:hAnsi="Arial" w:cs="Arial"/>
                <w:sz w:val="21"/>
                <w:szCs w:val="22"/>
                <w:lang w:eastAsia="ja-JP"/>
              </w:rPr>
              <w:t xml:space="preserve">exceptional </w:t>
            </w:r>
            <w:bookmarkEnd w:id="8"/>
            <w:r>
              <w:rPr>
                <w:rFonts w:ascii="Arial" w:eastAsia="Yu Mincho" w:hAnsi="Arial" w:cs="Arial"/>
                <w:sz w:val="21"/>
                <w:szCs w:val="22"/>
                <w:lang w:eastAsia="ja-JP"/>
              </w:rPr>
              <w:t>case</w:t>
            </w:r>
            <w:r>
              <w:rPr>
                <w:rFonts w:ascii="Arial" w:hAnsi="Arial" w:cs="Arial" w:hint="eastAsia"/>
                <w:sz w:val="21"/>
                <w:szCs w:val="22"/>
                <w:lang w:val="en-US"/>
              </w:rPr>
              <w:t xml:space="preserve"> description of the field </w:t>
            </w:r>
            <w:r>
              <w:rPr>
                <w:b/>
                <w:bCs/>
                <w:i/>
                <w:iCs/>
                <w:lang w:val="zh-CN" w:eastAsia="sv-SE"/>
              </w:rPr>
              <w:t>additionalSpectrumEmission</w:t>
            </w:r>
            <w:r>
              <w:rPr>
                <w:rFonts w:hint="eastAsia"/>
                <w:b/>
                <w:bCs/>
                <w:i/>
                <w:iCs/>
                <w:lang w:val="en-US"/>
              </w:rPr>
              <w:t>.</w:t>
            </w:r>
            <w:bookmarkEnd w:id="7"/>
          </w:p>
        </w:tc>
      </w:tr>
      <w:tr w:rsidR="00BC2628" w:rsidRPr="00671E66" w14:paraId="5CF6471C"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54A50"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40AE3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73A15" w14:textId="777777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To signal NS_55 (and NS_01) in C-band cell is supported by existing signalling.</w:t>
            </w:r>
          </w:p>
          <w:p w14:paraId="742C1EE1" w14:textId="77777777" w:rsidR="00BC2628" w:rsidRPr="00D27132" w:rsidRDefault="00BC2628" w:rsidP="0041575C">
            <w:pPr>
              <w:pStyle w:val="B4"/>
            </w:pPr>
            <w:r w:rsidRPr="00D27132">
              <w:t>4&gt;</w:t>
            </w:r>
            <w:r w:rsidRPr="00D27132">
              <w:tab/>
              <w:t xml:space="preserve">apply the first listed </w:t>
            </w:r>
            <w:proofErr w:type="spellStart"/>
            <w:r w:rsidRPr="00D27132">
              <w:rPr>
                <w:i/>
              </w:rPr>
              <w:t>additionalSpectrumEmission</w:t>
            </w:r>
            <w:proofErr w:type="spellEnd"/>
            <w:r w:rsidRPr="00D27132">
              <w:t xml:space="preserve"> which it supports among the values included in </w:t>
            </w:r>
            <w:r w:rsidRPr="00D27132">
              <w:rPr>
                <w:i/>
              </w:rPr>
              <w:t>NR-NS-</w:t>
            </w:r>
            <w:proofErr w:type="spellStart"/>
            <w:r w:rsidRPr="00D27132">
              <w:rPr>
                <w:i/>
              </w:rPr>
              <w:t>PmaxList</w:t>
            </w:r>
            <w:proofErr w:type="spellEnd"/>
            <w:r w:rsidRPr="00D27132">
              <w:t xml:space="preserve"> within</w:t>
            </w:r>
            <w:r w:rsidRPr="00D27132">
              <w:rPr>
                <w:i/>
              </w:rPr>
              <w:t xml:space="preserve"> </w:t>
            </w:r>
            <w:proofErr w:type="spellStart"/>
            <w:r w:rsidRPr="00D27132">
              <w:rPr>
                <w:i/>
              </w:rPr>
              <w:t>frequencyBandList</w:t>
            </w:r>
            <w:proofErr w:type="spellEnd"/>
            <w:r w:rsidRPr="00D27132">
              <w:t xml:space="preserve"> in </w:t>
            </w:r>
            <w:proofErr w:type="spellStart"/>
            <w:r w:rsidRPr="00D27132">
              <w:rPr>
                <w:i/>
              </w:rPr>
              <w:t>uplinkConfigCommon</w:t>
            </w:r>
            <w:proofErr w:type="spellEnd"/>
            <w:r w:rsidRPr="00D27132">
              <w:t xml:space="preserve"> for FDD or in </w:t>
            </w:r>
            <w:proofErr w:type="spellStart"/>
            <w:r w:rsidRPr="00D27132">
              <w:rPr>
                <w:i/>
              </w:rPr>
              <w:t>downlinkConfigCommon</w:t>
            </w:r>
            <w:proofErr w:type="spellEnd"/>
            <w:r w:rsidRPr="00D27132">
              <w:t xml:space="preserve"> for </w:t>
            </w:r>
            <w:proofErr w:type="gramStart"/>
            <w:r w:rsidRPr="00D27132">
              <w:t>TDD;</w:t>
            </w:r>
            <w:proofErr w:type="gramEnd"/>
          </w:p>
          <w:p w14:paraId="5BA9831D" w14:textId="60970329"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 xml:space="preserve">In response to Huawei: with the proposal, at UL CA configuration, </w:t>
            </w:r>
            <w:proofErr w:type="spellStart"/>
            <w:r>
              <w:rPr>
                <w:rFonts w:ascii="Arial" w:eastAsia="Malgun Gothic" w:hAnsi="Arial" w:cs="Arial"/>
                <w:sz w:val="21"/>
                <w:szCs w:val="22"/>
                <w:lang w:eastAsia="ko-KR"/>
              </w:rPr>
              <w:t>nw</w:t>
            </w:r>
            <w:proofErr w:type="spellEnd"/>
            <w:r>
              <w:rPr>
                <w:rFonts w:ascii="Arial" w:eastAsia="Malgun Gothic" w:hAnsi="Arial" w:cs="Arial"/>
                <w:sz w:val="21"/>
                <w:szCs w:val="22"/>
                <w:lang w:eastAsia="ko-KR"/>
              </w:rPr>
              <w:t xml:space="preserve"> will indicate NS_55 for both cells with UL. Both are indicated in SIB1 of the cells.</w:t>
            </w:r>
          </w:p>
          <w:p w14:paraId="576E3239" w14:textId="6B3D0A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Can Apple explain what is the expected change at UE side</w:t>
            </w:r>
            <w:r w:rsidR="0014496A">
              <w:rPr>
                <w:rFonts w:ascii="Arial" w:eastAsia="Malgun Gothic" w:hAnsi="Arial" w:cs="Arial"/>
                <w:sz w:val="21"/>
                <w:szCs w:val="22"/>
                <w:lang w:eastAsia="ko-KR"/>
              </w:rPr>
              <w:t xml:space="preserve"> from the proposal</w:t>
            </w:r>
            <w:r>
              <w:rPr>
                <w:rFonts w:ascii="Arial" w:eastAsia="Malgun Gothic" w:hAnsi="Arial" w:cs="Arial"/>
                <w:sz w:val="21"/>
                <w:szCs w:val="22"/>
                <w:lang w:eastAsia="ko-KR"/>
              </w:rPr>
              <w:t>?</w:t>
            </w:r>
          </w:p>
          <w:p w14:paraId="1117E699" w14:textId="3E54D378" w:rsidR="00BC2628" w:rsidRPr="00671E66"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 xml:space="preserve">Also, the TP by </w:t>
            </w:r>
            <w:proofErr w:type="spellStart"/>
            <w:r>
              <w:rPr>
                <w:rFonts w:ascii="Arial" w:eastAsia="Malgun Gothic" w:hAnsi="Arial" w:cs="Arial"/>
                <w:sz w:val="21"/>
                <w:szCs w:val="22"/>
                <w:lang w:eastAsia="ko-KR"/>
              </w:rPr>
              <w:t>Mediatek</w:t>
            </w:r>
            <w:proofErr w:type="spellEnd"/>
            <w:r>
              <w:rPr>
                <w:rFonts w:ascii="Arial" w:eastAsia="Malgun Gothic" w:hAnsi="Arial" w:cs="Arial"/>
                <w:sz w:val="21"/>
                <w:szCs w:val="22"/>
                <w:lang w:eastAsia="ko-KR"/>
              </w:rPr>
              <w:t xml:space="preserve"> seems not enough</w:t>
            </w:r>
            <w:r w:rsidR="0014496A">
              <w:rPr>
                <w:rFonts w:ascii="Arial" w:eastAsia="Malgun Gothic" w:hAnsi="Arial" w:cs="Arial"/>
                <w:sz w:val="21"/>
                <w:szCs w:val="22"/>
                <w:lang w:eastAsia="ko-KR"/>
              </w:rPr>
              <w:t>. The “exception case” should cover the case with one UL in each of the US n77 sub-bands. And similar exception will be needed in case there is another sub-band to be opened.</w:t>
            </w:r>
          </w:p>
        </w:tc>
      </w:tr>
      <w:tr w:rsidR="002B7DD3" w14:paraId="515C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4" w14:textId="02EEB941"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5" w14:textId="1B459203"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F34B0" w14:textId="77777777" w:rsidR="002B7DD3" w:rsidRDefault="002B7DD3" w:rsidP="002B7DD3">
            <w:pPr>
              <w:rPr>
                <w:rFonts w:ascii="Arial" w:hAnsi="Arial" w:cs="Arial"/>
                <w:sz w:val="21"/>
                <w:szCs w:val="22"/>
                <w:lang w:eastAsia="en-US"/>
              </w:rPr>
            </w:pPr>
            <w:r>
              <w:rPr>
                <w:rFonts w:ascii="Arial" w:hAnsi="Arial" w:cs="Arial"/>
                <w:sz w:val="21"/>
                <w:szCs w:val="22"/>
                <w:lang w:eastAsia="en-US"/>
              </w:rPr>
              <w:t>We understand the reason of the current requirement in RRC is to make sure, the emission requirement is the same across all UL CCs in UL CA.</w:t>
            </w:r>
          </w:p>
          <w:p w14:paraId="515C1EB6" w14:textId="17952C3E" w:rsidR="002B7DD3" w:rsidRDefault="002B7DD3" w:rsidP="002B7DD3">
            <w:pPr>
              <w:rPr>
                <w:rFonts w:ascii="Arial" w:hAnsi="Arial" w:cs="Arial"/>
                <w:sz w:val="21"/>
                <w:szCs w:val="22"/>
                <w:lang w:eastAsia="en-US"/>
              </w:rPr>
            </w:pPr>
            <w:r>
              <w:rPr>
                <w:rFonts w:ascii="Arial" w:hAnsi="Arial" w:cs="Arial"/>
                <w:sz w:val="21"/>
                <w:szCs w:val="22"/>
                <w:lang w:eastAsia="en-US"/>
              </w:rPr>
              <w:t>We think</w:t>
            </w:r>
            <w:r w:rsidRPr="008D603F">
              <w:rPr>
                <w:rFonts w:ascii="Arial" w:hAnsi="Arial" w:cs="Arial"/>
                <w:sz w:val="21"/>
                <w:szCs w:val="22"/>
                <w:lang w:eastAsia="en-US"/>
              </w:rPr>
              <w:t xml:space="preserve"> </w:t>
            </w:r>
            <w:r>
              <w:rPr>
                <w:rFonts w:ascii="Arial" w:hAnsi="Arial" w:cs="Arial"/>
                <w:sz w:val="21"/>
                <w:szCs w:val="22"/>
                <w:lang w:eastAsia="en-US"/>
              </w:rPr>
              <w:t xml:space="preserve">RRC specification can be changed to exceptionally </w:t>
            </w:r>
            <w:r w:rsidRPr="008D603F">
              <w:rPr>
                <w:rFonts w:ascii="Arial" w:hAnsi="Arial" w:cs="Arial"/>
                <w:sz w:val="21"/>
                <w:szCs w:val="22"/>
                <w:lang w:eastAsia="en-US"/>
              </w:rPr>
              <w:t xml:space="preserve">allow NS-1/55 </w:t>
            </w:r>
            <w:r>
              <w:rPr>
                <w:rFonts w:ascii="Arial" w:hAnsi="Arial" w:cs="Arial"/>
                <w:sz w:val="21"/>
                <w:szCs w:val="22"/>
                <w:lang w:eastAsia="en-US"/>
              </w:rPr>
              <w:t xml:space="preserve">to be signalled in UL CA </w:t>
            </w:r>
            <w:r w:rsidRPr="008D603F">
              <w:rPr>
                <w:rFonts w:ascii="Arial" w:hAnsi="Arial" w:cs="Arial"/>
                <w:sz w:val="21"/>
                <w:szCs w:val="22"/>
                <w:lang w:eastAsia="en-US"/>
              </w:rPr>
              <w:t>because emission requirements are the same</w:t>
            </w:r>
            <w:r>
              <w:rPr>
                <w:rFonts w:ascii="Arial" w:hAnsi="Arial" w:cs="Arial"/>
                <w:sz w:val="21"/>
                <w:szCs w:val="22"/>
                <w:lang w:eastAsia="en-US"/>
              </w:rPr>
              <w:t xml:space="preserve"> for those NS values</w:t>
            </w:r>
            <w:r w:rsidRPr="008D603F">
              <w:rPr>
                <w:rFonts w:ascii="Arial" w:hAnsi="Arial" w:cs="Arial"/>
                <w:sz w:val="21"/>
                <w:szCs w:val="22"/>
                <w:lang w:eastAsia="en-US"/>
              </w:rPr>
              <w:t xml:space="preserve">. </w:t>
            </w:r>
            <w:r>
              <w:rPr>
                <w:rFonts w:ascii="Arial" w:hAnsi="Arial" w:cs="Arial"/>
                <w:sz w:val="21"/>
                <w:szCs w:val="22"/>
                <w:lang w:eastAsia="en-US"/>
              </w:rPr>
              <w:t xml:space="preserve">According to </w:t>
            </w:r>
            <w:r w:rsidRPr="008D603F">
              <w:rPr>
                <w:rFonts w:ascii="Arial" w:hAnsi="Arial" w:cs="Arial"/>
                <w:sz w:val="21"/>
                <w:szCs w:val="22"/>
                <w:lang w:eastAsia="en-US"/>
              </w:rPr>
              <w:t xml:space="preserve">38.101 </w:t>
            </w:r>
            <w:r>
              <w:rPr>
                <w:rFonts w:ascii="Arial" w:hAnsi="Arial" w:cs="Arial"/>
                <w:sz w:val="21"/>
                <w:szCs w:val="22"/>
                <w:lang w:eastAsia="en-US"/>
              </w:rPr>
              <w:t>NS-55</w:t>
            </w:r>
            <w:r w:rsidRPr="008D603F">
              <w:rPr>
                <w:rFonts w:ascii="Arial" w:hAnsi="Arial" w:cs="Arial"/>
                <w:sz w:val="21"/>
                <w:szCs w:val="22"/>
                <w:lang w:eastAsia="en-US"/>
              </w:rPr>
              <w:t xml:space="preserve"> does not indicate any additional spurious emission and maximum output power reduction requirements, i.e. </w:t>
            </w:r>
            <w:r>
              <w:rPr>
                <w:rFonts w:ascii="Arial" w:hAnsi="Arial" w:cs="Arial"/>
                <w:sz w:val="21"/>
                <w:szCs w:val="22"/>
                <w:lang w:eastAsia="en-US"/>
              </w:rPr>
              <w:t xml:space="preserve">it is </w:t>
            </w:r>
            <w:r w:rsidRPr="008D603F">
              <w:rPr>
                <w:rFonts w:ascii="Arial" w:hAnsi="Arial" w:cs="Arial"/>
                <w:sz w:val="21"/>
                <w:szCs w:val="22"/>
                <w:lang w:eastAsia="en-US"/>
              </w:rPr>
              <w:t>equivalent to NS-1.</w:t>
            </w:r>
          </w:p>
        </w:tc>
      </w:tr>
      <w:tr w:rsidR="002B7DD3" w14:paraId="515C1E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8"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9"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A" w14:textId="77777777" w:rsidR="002B7DD3" w:rsidRDefault="002B7DD3" w:rsidP="002B7DD3">
            <w:pPr>
              <w:rPr>
                <w:rFonts w:ascii="Arial" w:hAnsi="Arial" w:cs="Arial"/>
                <w:sz w:val="21"/>
                <w:szCs w:val="22"/>
                <w:lang w:eastAsia="en-US"/>
              </w:rPr>
            </w:pPr>
          </w:p>
        </w:tc>
      </w:tr>
      <w:tr w:rsidR="002B7DD3" w14:paraId="515C1E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C" w14:textId="77777777" w:rsidR="002B7DD3" w:rsidRDefault="002B7DD3" w:rsidP="002B7D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D" w14:textId="77777777" w:rsidR="002B7DD3" w:rsidRDefault="002B7DD3" w:rsidP="002B7D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E" w14:textId="77777777" w:rsidR="002B7DD3" w:rsidRDefault="002B7DD3" w:rsidP="002B7DD3">
            <w:pPr>
              <w:rPr>
                <w:rFonts w:ascii="Arial" w:hAnsi="Arial" w:cs="Arial"/>
                <w:sz w:val="21"/>
                <w:szCs w:val="22"/>
              </w:rPr>
            </w:pPr>
          </w:p>
        </w:tc>
      </w:tr>
      <w:tr w:rsidR="002B7DD3" w14:paraId="515C1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0"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1"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2" w14:textId="77777777" w:rsidR="002B7DD3" w:rsidRDefault="002B7DD3" w:rsidP="002B7DD3">
            <w:pPr>
              <w:rPr>
                <w:rFonts w:ascii="Arial" w:hAnsi="Arial" w:cs="Arial"/>
                <w:sz w:val="20"/>
                <w:lang w:eastAsia="en-US"/>
              </w:rPr>
            </w:pPr>
          </w:p>
        </w:tc>
      </w:tr>
      <w:tr w:rsidR="002B7DD3" w14:paraId="515C1E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4"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5"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6" w14:textId="77777777" w:rsidR="002B7DD3" w:rsidRDefault="002B7DD3" w:rsidP="002B7DD3">
            <w:pPr>
              <w:rPr>
                <w:rFonts w:ascii="Arial" w:hAnsi="Arial" w:cs="Arial"/>
                <w:sz w:val="20"/>
                <w:lang w:eastAsia="en-US"/>
              </w:rPr>
            </w:pPr>
          </w:p>
        </w:tc>
      </w:tr>
      <w:tr w:rsidR="002B7DD3" w14:paraId="515C1E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8" w14:textId="77777777" w:rsidR="002B7DD3" w:rsidRDefault="002B7DD3" w:rsidP="002B7D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9" w14:textId="77777777" w:rsidR="002B7DD3" w:rsidRDefault="002B7DD3" w:rsidP="002B7D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A" w14:textId="77777777" w:rsidR="002B7DD3" w:rsidRDefault="002B7DD3" w:rsidP="002B7DD3">
            <w:pPr>
              <w:rPr>
                <w:rFonts w:ascii="Arial" w:hAnsi="Arial" w:cs="Arial"/>
                <w:sz w:val="20"/>
                <w:lang w:eastAsia="en-US"/>
              </w:rPr>
            </w:pPr>
          </w:p>
        </w:tc>
      </w:tr>
      <w:tr w:rsidR="002B7DD3" w14:paraId="515C1E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C" w14:textId="77777777" w:rsidR="002B7DD3" w:rsidRDefault="002B7DD3" w:rsidP="002B7DD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D" w14:textId="77777777" w:rsidR="002B7DD3" w:rsidRDefault="002B7DD3" w:rsidP="002B7DD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E" w14:textId="77777777" w:rsidR="002B7DD3" w:rsidRDefault="002B7DD3" w:rsidP="002B7DD3">
            <w:pPr>
              <w:rPr>
                <w:rFonts w:ascii="Arial" w:eastAsia="Malgun Gothic" w:hAnsi="Arial" w:cs="Arial"/>
                <w:sz w:val="20"/>
                <w:lang w:eastAsia="ko-KR"/>
              </w:rPr>
            </w:pPr>
          </w:p>
        </w:tc>
      </w:tr>
      <w:tr w:rsidR="002B7DD3" w14:paraId="515C1E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0"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1"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2" w14:textId="77777777" w:rsidR="002B7DD3" w:rsidRDefault="002B7DD3" w:rsidP="002B7DD3">
            <w:pPr>
              <w:rPr>
                <w:rFonts w:ascii="Arial" w:hAnsi="Arial" w:cs="Arial"/>
                <w:sz w:val="20"/>
                <w:lang w:eastAsia="en-US"/>
              </w:rPr>
            </w:pPr>
          </w:p>
        </w:tc>
      </w:tr>
      <w:tr w:rsidR="002B7DD3" w14:paraId="515C1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4"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5"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6" w14:textId="77777777" w:rsidR="002B7DD3" w:rsidRDefault="002B7DD3" w:rsidP="002B7DD3">
            <w:pPr>
              <w:rPr>
                <w:rFonts w:ascii="Arial" w:eastAsia="DengXian" w:hAnsi="Arial" w:cs="Arial"/>
              </w:rPr>
            </w:pPr>
          </w:p>
        </w:tc>
      </w:tr>
      <w:tr w:rsidR="002B7DD3" w14:paraId="515C1E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8"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9"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A" w14:textId="77777777" w:rsidR="002B7DD3" w:rsidRDefault="002B7DD3" w:rsidP="002B7DD3">
            <w:pPr>
              <w:rPr>
                <w:rFonts w:ascii="Arial" w:eastAsia="DengXian" w:hAnsi="Arial" w:cs="Arial"/>
              </w:rPr>
            </w:pPr>
          </w:p>
        </w:tc>
      </w:tr>
    </w:tbl>
    <w:p w14:paraId="515C1EDC" w14:textId="77777777" w:rsidR="00DD0382" w:rsidRDefault="00DD0382">
      <w:pPr>
        <w:pStyle w:val="Doc-text2"/>
        <w:ind w:left="0" w:firstLine="0"/>
      </w:pPr>
    </w:p>
    <w:p w14:paraId="515C1ED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DE"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EDF" w14:textId="77777777" w:rsidR="00DD0382" w:rsidRDefault="00DD0382">
      <w:pPr>
        <w:pStyle w:val="Doc-text2"/>
        <w:ind w:left="0" w:firstLine="0"/>
        <w:rPr>
          <w:rFonts w:eastAsiaTheme="minorEastAsia"/>
          <w:lang w:eastAsia="zh-CN"/>
        </w:rPr>
      </w:pPr>
    </w:p>
    <w:p w14:paraId="515C1EE0" w14:textId="77777777" w:rsidR="00DD0382" w:rsidRDefault="006B3340">
      <w:pPr>
        <w:pStyle w:val="BodyText"/>
        <w:rPr>
          <w:b/>
          <w:bCs/>
        </w:rPr>
      </w:pPr>
      <w:r>
        <w:rPr>
          <w:rFonts w:hint="eastAsia"/>
          <w:b/>
          <w:bCs/>
        </w:rPr>
        <w:t>Q</w:t>
      </w:r>
      <w:r>
        <w:rPr>
          <w:b/>
          <w:bCs/>
        </w:rPr>
        <w:t>1.3: If companies agree on the issue in Q1.1, do companies agree to send LS to RAN4 provided in the Annex 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1"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2" w14:textId="77777777" w:rsidR="00DD0382" w:rsidRDefault="006B3340">
            <w:pPr>
              <w:pStyle w:val="BodyText"/>
              <w:jc w:val="center"/>
              <w:rPr>
                <w:sz w:val="20"/>
                <w:szCs w:val="20"/>
                <w:lang w:eastAsia="en-US"/>
              </w:rPr>
            </w:pPr>
            <w:r>
              <w:rPr>
                <w:sz w:val="20"/>
                <w:szCs w:val="20"/>
                <w:lang w:eastAsia="en-US"/>
              </w:rPr>
              <w:t>Agree?</w:t>
            </w:r>
          </w:p>
          <w:p w14:paraId="515C1EE3"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E4" w14:textId="77777777" w:rsidR="00DD0382" w:rsidRDefault="006B3340">
            <w:pPr>
              <w:pStyle w:val="BodyText"/>
              <w:jc w:val="center"/>
              <w:rPr>
                <w:lang w:eastAsia="en-US"/>
              </w:rPr>
            </w:pPr>
            <w:r>
              <w:rPr>
                <w:sz w:val="20"/>
                <w:szCs w:val="20"/>
                <w:lang w:eastAsia="en-US"/>
              </w:rPr>
              <w:t>Comments</w:t>
            </w:r>
          </w:p>
        </w:tc>
      </w:tr>
      <w:tr w:rsidR="00DD0382" w14:paraId="515C1E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6"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7"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8" w14:textId="77777777" w:rsidR="00DD0382" w:rsidRDefault="006B3340">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DD0382" w14:paraId="515C1E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A"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B"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C" w14:textId="77777777" w:rsidR="00DD0382" w:rsidRDefault="006B3340">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(e.g. use NS-1) in this case anyway, in which case RAN2 can just inform RAN4 about this.</w:t>
            </w:r>
          </w:p>
        </w:tc>
      </w:tr>
      <w:tr w:rsidR="00DD0382" w14:paraId="515C1E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0" w14:textId="77777777" w:rsidR="00DD0382" w:rsidRDefault="00DD0382">
            <w:pPr>
              <w:rPr>
                <w:rFonts w:ascii="Arial" w:hAnsi="Arial" w:cs="Arial"/>
                <w:sz w:val="21"/>
                <w:szCs w:val="22"/>
                <w:lang w:eastAsia="en-US"/>
              </w:rPr>
            </w:pPr>
          </w:p>
        </w:tc>
      </w:tr>
      <w:tr w:rsidR="00DD0382" w14:paraId="515C1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2"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3" w14:textId="77777777" w:rsidR="00DD0382" w:rsidRDefault="006B3340">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4"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we fix this issue from R2 perspective (i.e. to remove some restriction), we don’t see strong need to have an LS. </w:t>
            </w:r>
          </w:p>
        </w:tc>
      </w:tr>
      <w:tr w:rsidR="00DD0382" w14:paraId="515C1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6"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8"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to firstly discuss and conclude in RAN2, then inform to RAN4.</w:t>
            </w:r>
          </w:p>
        </w:tc>
      </w:tr>
      <w:tr w:rsidR="00DD0382" w14:paraId="515C1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B"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C" w14:textId="77777777" w:rsidR="00DD0382" w:rsidRDefault="00DD0382">
            <w:pPr>
              <w:rPr>
                <w:bCs/>
                <w:lang w:val="en-US"/>
              </w:rPr>
            </w:pPr>
          </w:p>
        </w:tc>
      </w:tr>
      <w:tr w:rsidR="0014496A" w14:paraId="0EEE9198"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68C3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859A"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B2F33" w14:textId="77777777" w:rsidR="0014496A" w:rsidRDefault="0014496A" w:rsidP="0041575C">
            <w:pPr>
              <w:rPr>
                <w:rFonts w:ascii="Arial" w:hAnsi="Arial" w:cs="Arial"/>
                <w:sz w:val="21"/>
                <w:szCs w:val="22"/>
                <w:lang w:eastAsia="en-US"/>
              </w:rPr>
            </w:pPr>
          </w:p>
        </w:tc>
      </w:tr>
      <w:tr w:rsidR="004E79D5" w14:paraId="515C1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E" w14:textId="43BE3DBC"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F" w14:textId="745321B9"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0" w14:textId="3441B18A" w:rsidR="004E79D5" w:rsidRDefault="004E79D5" w:rsidP="004E79D5">
            <w:pPr>
              <w:rPr>
                <w:bCs/>
                <w:sz w:val="20"/>
                <w:lang w:val="en-US"/>
              </w:rPr>
            </w:pPr>
            <w:r>
              <w:rPr>
                <w:rFonts w:ascii="Arial" w:eastAsia="Yu Mincho" w:hAnsi="Arial" w:cs="Arial" w:hint="eastAsia"/>
                <w:sz w:val="21"/>
                <w:szCs w:val="22"/>
                <w:lang w:eastAsia="ja-JP"/>
              </w:rPr>
              <w:t>O</w:t>
            </w:r>
            <w:r>
              <w:rPr>
                <w:rFonts w:ascii="Arial" w:eastAsia="Yu Mincho" w:hAnsi="Arial" w:cs="Arial"/>
                <w:sz w:val="21"/>
                <w:szCs w:val="22"/>
                <w:lang w:eastAsia="ja-JP"/>
              </w:rPr>
              <w:t>K to send an LS, but with different content (see our input to Q1.2).</w:t>
            </w:r>
          </w:p>
        </w:tc>
      </w:tr>
      <w:tr w:rsidR="004E79D5" w14:paraId="515C1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2"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4" w14:textId="77777777" w:rsidR="004E79D5" w:rsidRDefault="004E79D5" w:rsidP="004E79D5">
            <w:pPr>
              <w:rPr>
                <w:rFonts w:ascii="Arial" w:hAnsi="Arial" w:cs="Arial"/>
                <w:sz w:val="21"/>
                <w:szCs w:val="22"/>
                <w:lang w:eastAsia="en-US"/>
              </w:rPr>
            </w:pPr>
          </w:p>
        </w:tc>
      </w:tr>
      <w:tr w:rsidR="004E79D5" w14:paraId="515C1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6"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7"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8" w14:textId="77777777" w:rsidR="004E79D5" w:rsidRDefault="004E79D5" w:rsidP="004E79D5">
            <w:pPr>
              <w:rPr>
                <w:rFonts w:ascii="Arial" w:hAnsi="Arial" w:cs="Arial"/>
                <w:sz w:val="21"/>
                <w:szCs w:val="22"/>
                <w:lang w:eastAsia="en-US"/>
              </w:rPr>
            </w:pPr>
          </w:p>
        </w:tc>
      </w:tr>
      <w:tr w:rsidR="004E79D5" w14:paraId="515C1F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A" w14:textId="77777777" w:rsidR="004E79D5" w:rsidRDefault="004E79D5" w:rsidP="004E79D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B" w14:textId="77777777" w:rsidR="004E79D5" w:rsidRDefault="004E79D5" w:rsidP="004E79D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C" w14:textId="77777777" w:rsidR="004E79D5" w:rsidRDefault="004E79D5" w:rsidP="004E79D5">
            <w:pPr>
              <w:rPr>
                <w:rFonts w:ascii="Arial" w:hAnsi="Arial" w:cs="Arial"/>
                <w:sz w:val="21"/>
                <w:szCs w:val="22"/>
              </w:rPr>
            </w:pPr>
          </w:p>
        </w:tc>
      </w:tr>
      <w:tr w:rsidR="004E79D5" w14:paraId="515C1F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0" w14:textId="77777777" w:rsidR="004E79D5" w:rsidRDefault="004E79D5" w:rsidP="004E79D5">
            <w:pPr>
              <w:rPr>
                <w:rFonts w:ascii="Arial" w:hAnsi="Arial" w:cs="Arial"/>
                <w:sz w:val="20"/>
                <w:lang w:eastAsia="en-US"/>
              </w:rPr>
            </w:pPr>
          </w:p>
        </w:tc>
      </w:tr>
      <w:tr w:rsidR="004E79D5" w14:paraId="515C1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2"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4" w14:textId="77777777" w:rsidR="004E79D5" w:rsidRDefault="004E79D5" w:rsidP="004E79D5">
            <w:pPr>
              <w:rPr>
                <w:rFonts w:ascii="Arial" w:hAnsi="Arial" w:cs="Arial"/>
                <w:sz w:val="20"/>
                <w:lang w:eastAsia="en-US"/>
              </w:rPr>
            </w:pPr>
          </w:p>
        </w:tc>
      </w:tr>
      <w:tr w:rsidR="004E79D5" w14:paraId="515C1F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6" w14:textId="77777777" w:rsidR="004E79D5" w:rsidRDefault="004E79D5" w:rsidP="004E79D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7" w14:textId="77777777" w:rsidR="004E79D5" w:rsidRDefault="004E79D5" w:rsidP="004E79D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8" w14:textId="77777777" w:rsidR="004E79D5" w:rsidRDefault="004E79D5" w:rsidP="004E79D5">
            <w:pPr>
              <w:rPr>
                <w:rFonts w:ascii="Arial" w:hAnsi="Arial" w:cs="Arial"/>
                <w:sz w:val="20"/>
                <w:lang w:eastAsia="en-US"/>
              </w:rPr>
            </w:pPr>
          </w:p>
        </w:tc>
      </w:tr>
      <w:tr w:rsidR="004E79D5" w14:paraId="515C1F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A" w14:textId="77777777" w:rsidR="004E79D5" w:rsidRDefault="004E79D5" w:rsidP="004E79D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B" w14:textId="77777777" w:rsidR="004E79D5" w:rsidRDefault="004E79D5" w:rsidP="004E79D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C" w14:textId="77777777" w:rsidR="004E79D5" w:rsidRDefault="004E79D5" w:rsidP="004E79D5">
            <w:pPr>
              <w:rPr>
                <w:rFonts w:ascii="Arial" w:eastAsia="Malgun Gothic" w:hAnsi="Arial" w:cs="Arial"/>
                <w:sz w:val="20"/>
                <w:lang w:eastAsia="ko-KR"/>
              </w:rPr>
            </w:pPr>
          </w:p>
        </w:tc>
      </w:tr>
      <w:tr w:rsidR="004E79D5" w14:paraId="515C1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0" w14:textId="77777777" w:rsidR="004E79D5" w:rsidRDefault="004E79D5" w:rsidP="004E79D5">
            <w:pPr>
              <w:rPr>
                <w:rFonts w:ascii="Arial" w:hAnsi="Arial" w:cs="Arial"/>
                <w:sz w:val="20"/>
                <w:lang w:eastAsia="en-US"/>
              </w:rPr>
            </w:pPr>
          </w:p>
        </w:tc>
      </w:tr>
      <w:tr w:rsidR="004E79D5" w14:paraId="515C1F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2"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3"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4" w14:textId="77777777" w:rsidR="004E79D5" w:rsidRDefault="004E79D5" w:rsidP="004E79D5">
            <w:pPr>
              <w:rPr>
                <w:rFonts w:ascii="Arial" w:eastAsia="DengXian" w:hAnsi="Arial" w:cs="Arial"/>
              </w:rPr>
            </w:pPr>
          </w:p>
        </w:tc>
      </w:tr>
      <w:tr w:rsidR="004E79D5" w14:paraId="515C1F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6"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7"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8" w14:textId="77777777" w:rsidR="004E79D5" w:rsidRDefault="004E79D5" w:rsidP="004E79D5">
            <w:pPr>
              <w:rPr>
                <w:rFonts w:ascii="Arial" w:eastAsia="DengXian" w:hAnsi="Arial" w:cs="Arial"/>
              </w:rPr>
            </w:pPr>
          </w:p>
        </w:tc>
      </w:tr>
    </w:tbl>
    <w:p w14:paraId="515C1F2A" w14:textId="77777777" w:rsidR="00DD0382" w:rsidRDefault="00DD0382">
      <w:pPr>
        <w:pStyle w:val="Doc-text2"/>
        <w:ind w:left="0" w:firstLine="0"/>
      </w:pPr>
    </w:p>
    <w:p w14:paraId="515C1F2B"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2C"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D"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E" w14:textId="77777777" w:rsidR="00DD0382" w:rsidRDefault="006B3340">
      <w:pPr>
        <w:pStyle w:val="Heading2"/>
        <w:widowControl w:val="0"/>
        <w:numPr>
          <w:ilvl w:val="1"/>
          <w:numId w:val="6"/>
        </w:numPr>
        <w:spacing w:line="240" w:lineRule="auto"/>
        <w:rPr>
          <w:szCs w:val="20"/>
          <w:lang w:eastAsia="ja-JP"/>
        </w:rPr>
      </w:pPr>
      <w:r>
        <w:rPr>
          <w:szCs w:val="20"/>
          <w:lang w:eastAsia="ja-JP"/>
        </w:rPr>
        <w:lastRenderedPageBreak/>
        <w:t>DC location reporting</w:t>
      </w:r>
    </w:p>
    <w:p w14:paraId="515C1F2F" w14:textId="77777777" w:rsidR="00DD0382" w:rsidRDefault="006B3340">
      <w:pPr>
        <w:pStyle w:val="Doc-title"/>
      </w:pPr>
      <w:r>
        <w:t>[3] R2-2203267</w:t>
      </w:r>
      <w:r>
        <w:tab/>
        <w:t>Clarification on meaning of dual PA in DC location reporting</w:t>
      </w:r>
      <w:r>
        <w:tab/>
        <w:t>Nokia, Nokia Shanghai Bell</w:t>
      </w:r>
      <w:r>
        <w:tab/>
        <w:t>discussion</w:t>
      </w:r>
      <w:r>
        <w:tab/>
        <w:t>Rel-16</w:t>
      </w:r>
      <w:r>
        <w:tab/>
        <w:t>NR_RF_FR1-Core</w:t>
      </w:r>
    </w:p>
    <w:p w14:paraId="515C1F30" w14:textId="77777777" w:rsidR="00DD0382" w:rsidRDefault="00DD0382">
      <w:pPr>
        <w:pStyle w:val="Doc-text2"/>
        <w:ind w:left="0" w:firstLine="0"/>
      </w:pPr>
    </w:p>
    <w:p w14:paraId="515C1F31" w14:textId="77777777" w:rsidR="00DD0382" w:rsidRDefault="006B3340">
      <w:pPr>
        <w:pStyle w:val="Doc-text2"/>
        <w:ind w:left="0" w:firstLine="0"/>
        <w:rPr>
          <w:szCs w:val="24"/>
        </w:rPr>
      </w:pPr>
      <w:r>
        <w:rPr>
          <w:rFonts w:hint="eastAsia"/>
          <w:szCs w:val="24"/>
        </w:rPr>
        <w:t>I</w:t>
      </w:r>
      <w:r>
        <w:rPr>
          <w:szCs w:val="24"/>
        </w:rPr>
        <w:t>n [3], it mentions that c</w:t>
      </w:r>
      <w:r>
        <w:t xml:space="preserve">urrent RAN2 specifications do not clearly indicate whether Rel-16 DC location reporting mechanism is only useful for cases where UE supports the capability </w:t>
      </w:r>
      <w:proofErr w:type="spellStart"/>
      <w:r>
        <w:rPr>
          <w:i/>
          <w:iCs/>
        </w:rPr>
        <w:t>dualPA</w:t>
      </w:r>
      <w:proofErr w:type="spellEnd"/>
      <w:r>
        <w:rPr>
          <w:i/>
          <w:iCs/>
        </w:rPr>
        <w:t>-Architecture</w:t>
      </w:r>
      <w:r>
        <w:t>. Therefore, it is proposed to clarify this as follows:</w:t>
      </w:r>
    </w:p>
    <w:p w14:paraId="515C1F32" w14:textId="77777777" w:rsidR="00DD0382" w:rsidRDefault="00DD0382">
      <w:pPr>
        <w:pStyle w:val="Doc-text2"/>
        <w:ind w:left="0" w:firstLine="0"/>
        <w:rPr>
          <w:rFonts w:eastAsiaTheme="minorEastAsia"/>
          <w:lang w:eastAsia="zh-CN"/>
        </w:rPr>
      </w:pPr>
    </w:p>
    <w:p w14:paraId="515C1F33" w14:textId="77777777" w:rsidR="00DD0382" w:rsidRDefault="006B3340">
      <w:pPr>
        <w:pStyle w:val="BodyText"/>
        <w:rPr>
          <w:rFonts w:eastAsia="SimSun" w:cs="Arial"/>
          <w:bCs/>
        </w:rPr>
      </w:pPr>
      <w:r>
        <w:rPr>
          <w:rFonts w:eastAsia="SimSun" w:cs="Arial"/>
          <w:bCs/>
        </w:rPr>
        <w:t xml:space="preserve">Proposal 1: UE supporting </w:t>
      </w:r>
      <w:proofErr w:type="spellStart"/>
      <w:r>
        <w:rPr>
          <w:rFonts w:eastAsia="SimSun" w:cs="Arial"/>
          <w:bCs/>
        </w:rPr>
        <w:t>dualPA</w:t>
      </w:r>
      <w:proofErr w:type="spellEnd"/>
      <w:r>
        <w:rPr>
          <w:rFonts w:eastAsia="SimSun" w:cs="Arial"/>
          <w:bCs/>
        </w:rPr>
        <w:t>-Architecture for a BC always reports two DC locations for the BC.</w:t>
      </w:r>
    </w:p>
    <w:p w14:paraId="515C1F34" w14:textId="77777777" w:rsidR="00DD0382" w:rsidRDefault="006B3340">
      <w:pPr>
        <w:pStyle w:val="BodyText"/>
        <w:rPr>
          <w:rFonts w:eastAsia="SimSun" w:cs="Arial"/>
          <w:bCs/>
        </w:rPr>
      </w:pPr>
      <w:r>
        <w:rPr>
          <w:rFonts w:eastAsia="SimSun" w:cs="Arial"/>
          <w:bCs/>
        </w:rPr>
        <w:t xml:space="preserve">Proposal 2: UE not supporting </w:t>
      </w:r>
      <w:proofErr w:type="spellStart"/>
      <w:r>
        <w:rPr>
          <w:rFonts w:eastAsia="SimSun" w:cs="Arial"/>
          <w:bCs/>
        </w:rPr>
        <w:t>dualPA</w:t>
      </w:r>
      <w:proofErr w:type="spellEnd"/>
      <w:r>
        <w:rPr>
          <w:rFonts w:eastAsia="SimSun" w:cs="Arial"/>
          <w:bCs/>
        </w:rPr>
        <w:t>-Architecture for a BC always report one DC location for the BC.</w:t>
      </w:r>
    </w:p>
    <w:p w14:paraId="515C1F35" w14:textId="77777777" w:rsidR="00DD0382" w:rsidRDefault="006B3340">
      <w:pPr>
        <w:pStyle w:val="BodyText"/>
        <w:rPr>
          <w:rFonts w:eastAsia="SimSun" w:cs="Arial"/>
          <w:bCs/>
        </w:rPr>
      </w:pPr>
      <w:r>
        <w:rPr>
          <w:rFonts w:eastAsia="SimSun" w:cs="Arial"/>
          <w:bCs/>
        </w:rPr>
        <w:t>Proposal 3: If P1 and P2 are agreed, RAN2 to discuss how to capture them in specifications.</w:t>
      </w:r>
    </w:p>
    <w:p w14:paraId="515C1F36" w14:textId="77777777" w:rsidR="00DD0382" w:rsidRDefault="00DD0382">
      <w:pPr>
        <w:pStyle w:val="BodyText"/>
        <w:rPr>
          <w:rFonts w:eastAsia="SimSun" w:cs="Arial"/>
          <w:bCs/>
        </w:rPr>
      </w:pPr>
    </w:p>
    <w:p w14:paraId="515C1F37" w14:textId="77777777" w:rsidR="00DD0382" w:rsidRDefault="006B3340">
      <w:pPr>
        <w:pStyle w:val="BodyText"/>
        <w:rPr>
          <w:b/>
          <w:bCs/>
        </w:rPr>
      </w:pPr>
      <w:r>
        <w:rPr>
          <w:rFonts w:hint="eastAsia"/>
          <w:b/>
          <w:bCs/>
        </w:rPr>
        <w:t>Q</w:t>
      </w:r>
      <w:r>
        <w:rPr>
          <w:b/>
          <w:bCs/>
        </w:rPr>
        <w:t>2: Do companies agree on the proposals in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8"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9" w14:textId="77777777" w:rsidR="00DD0382" w:rsidRDefault="006B3340">
            <w:pPr>
              <w:pStyle w:val="BodyText"/>
              <w:jc w:val="center"/>
              <w:rPr>
                <w:sz w:val="20"/>
                <w:szCs w:val="20"/>
                <w:lang w:eastAsia="en-US"/>
              </w:rPr>
            </w:pPr>
            <w:r>
              <w:rPr>
                <w:sz w:val="20"/>
                <w:szCs w:val="20"/>
                <w:lang w:eastAsia="en-US"/>
              </w:rPr>
              <w:t>Agree?</w:t>
            </w:r>
          </w:p>
          <w:p w14:paraId="515C1F3A"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3B" w14:textId="77777777" w:rsidR="00DD0382" w:rsidRDefault="006B3340">
            <w:pPr>
              <w:pStyle w:val="BodyText"/>
              <w:jc w:val="center"/>
              <w:rPr>
                <w:lang w:eastAsia="en-US"/>
              </w:rPr>
            </w:pPr>
            <w:r>
              <w:rPr>
                <w:sz w:val="20"/>
                <w:szCs w:val="20"/>
                <w:lang w:eastAsia="en-US"/>
              </w:rPr>
              <w:t>Comments</w:t>
            </w:r>
          </w:p>
        </w:tc>
      </w:tr>
      <w:tr w:rsidR="00DD0382" w14:paraId="515C1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3D"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3E" w14:textId="77777777" w:rsidR="00DD0382" w:rsidRDefault="006B3340">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3F" w14:textId="77777777" w:rsidR="00DD0382" w:rsidRDefault="006B3340">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DD0382" w14:paraId="515C1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1"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2" w14:textId="77777777" w:rsidR="00DD0382" w:rsidRDefault="006B3340">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3" w14:textId="77777777" w:rsidR="00DD0382" w:rsidRDefault="006B3340">
            <w:pPr>
              <w:rPr>
                <w:rFonts w:ascii="Arial" w:hAnsi="Arial" w:cs="Arial"/>
                <w:sz w:val="21"/>
                <w:szCs w:val="22"/>
                <w:lang w:eastAsia="en-US"/>
              </w:rPr>
            </w:pPr>
            <w:r>
              <w:rPr>
                <w:rFonts w:ascii="Arial" w:hAnsi="Arial" w:cs="Arial"/>
                <w:sz w:val="21"/>
                <w:szCs w:val="22"/>
                <w:lang w:eastAsia="en-US"/>
              </w:rPr>
              <w:t>The main point is the text in the field description: "</w:t>
            </w:r>
            <w:r>
              <w:rPr>
                <w:rFonts w:ascii="Arial" w:hAnsi="Arial"/>
                <w:sz w:val="18"/>
                <w:szCs w:val="22"/>
                <w:lang w:eastAsia="sv-SE"/>
              </w:rPr>
              <w:t xml:space="preserve"> The uplink Tx Direct Current location used by the UE with the second PA </w:t>
            </w:r>
            <w:r>
              <w:rPr>
                <w:rFonts w:ascii="Arial" w:hAnsi="Arial"/>
                <w:sz w:val="18"/>
                <w:szCs w:val="22"/>
                <w:highlight w:val="yellow"/>
                <w:lang w:eastAsia="sv-SE"/>
              </w:rPr>
              <w:t>for the UEs which support dual PA</w:t>
            </w:r>
            <w:r>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highlighted text mean? If this is only used by UEs which support dual PA, why wouldn't those UEs always indicate </w:t>
            </w:r>
            <w:proofErr w:type="spellStart"/>
            <w:r>
              <w:rPr>
                <w:rFonts w:ascii="Arial" w:hAnsi="Arial" w:cs="Arial"/>
                <w:i/>
                <w:iCs/>
                <w:sz w:val="21"/>
                <w:szCs w:val="22"/>
                <w:lang w:eastAsia="en-US"/>
              </w:rPr>
              <w:t>dualPA</w:t>
            </w:r>
            <w:proofErr w:type="spellEnd"/>
            <w:r>
              <w:rPr>
                <w:rFonts w:ascii="Arial" w:hAnsi="Arial" w:cs="Arial"/>
                <w:i/>
                <w:iCs/>
                <w:sz w:val="21"/>
                <w:szCs w:val="22"/>
                <w:lang w:eastAsia="en-US"/>
              </w:rPr>
              <w:t>-Architecture</w:t>
            </w:r>
            <w:r>
              <w:rPr>
                <w:rFonts w:ascii="Arial" w:hAnsi="Arial" w:cs="Arial"/>
                <w:sz w:val="21"/>
                <w:szCs w:val="22"/>
                <w:lang w:eastAsia="en-US"/>
              </w:rPr>
              <w:t>?</w:t>
            </w:r>
          </w:p>
        </w:tc>
      </w:tr>
      <w:tr w:rsidR="00DD0382" w14:paraId="515C1F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5"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6" w14:textId="77777777" w:rsidR="00DD0382" w:rsidRDefault="006B3340">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7" w14:textId="77777777" w:rsidR="00DD0382" w:rsidRDefault="006B3340">
            <w:pPr>
              <w:rPr>
                <w:rFonts w:ascii="Arial" w:hAnsi="Arial" w:cs="Arial"/>
                <w:sz w:val="21"/>
                <w:szCs w:val="22"/>
                <w:lang w:eastAsia="en-US"/>
              </w:rPr>
            </w:pPr>
            <w:bookmarkStart w:id="9" w:name="OLE_LINK6"/>
            <w:r>
              <w:rPr>
                <w:rFonts w:ascii="Arial" w:hAnsi="Arial" w:cs="Arial"/>
                <w:sz w:val="21"/>
                <w:szCs w:val="22"/>
                <w:lang w:eastAsia="en-US"/>
              </w:rPr>
              <w:t>We agree its UE implementation, and also agree that the wording can be viewed differently. But wondering on the usefulness at the gNB to know if the UE support dual PA while reporting one DC location…</w:t>
            </w:r>
            <w:bookmarkEnd w:id="9"/>
          </w:p>
        </w:tc>
      </w:tr>
      <w:tr w:rsidR="00DD0382" w14:paraId="515C1F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9"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B"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On P1: We also think it can be left to UE implementation. </w:t>
            </w:r>
          </w:p>
          <w:p w14:paraId="515C1F4C"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On P2: We agree but our understanding is that it seems already clear in the current specification. </w:t>
            </w:r>
          </w:p>
        </w:tc>
      </w:tr>
      <w:tr w:rsidR="00DD0382" w14:paraId="515C1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E"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F" w14:textId="77777777" w:rsidR="00DD0382" w:rsidRDefault="006B3340">
            <w:pPr>
              <w:jc w:val="center"/>
              <w:rPr>
                <w:rFonts w:ascii="Arial" w:hAnsi="Arial" w:cs="Arial"/>
                <w:sz w:val="20"/>
                <w:lang w:eastAsia="en-US"/>
              </w:rPr>
            </w:pPr>
            <w:bookmarkStart w:id="10" w:name="OLE_LINK7"/>
            <w:r>
              <w:rPr>
                <w:rFonts w:ascii="Arial" w:hAnsi="Arial" w:cs="Arial" w:hint="eastAsia"/>
                <w:sz w:val="20"/>
              </w:rPr>
              <w:t>p</w:t>
            </w:r>
            <w:r>
              <w:rPr>
                <w:rFonts w:ascii="Arial" w:hAnsi="Arial" w:cs="Arial"/>
                <w:sz w:val="20"/>
              </w:rPr>
              <w:t>artially</w:t>
            </w:r>
            <w:bookmarkEnd w:id="10"/>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0" w14:textId="77777777" w:rsidR="00DD0382" w:rsidRDefault="006B3340">
            <w:pPr>
              <w:rPr>
                <w:rFonts w:ascii="Arial" w:hAnsi="Arial" w:cs="Arial"/>
                <w:sz w:val="21"/>
                <w:szCs w:val="22"/>
                <w:lang w:eastAsia="en-US"/>
              </w:rPr>
            </w:pPr>
            <w:r>
              <w:rPr>
                <w:rFonts w:ascii="Arial" w:hAnsi="Arial" w:cs="Arial" w:hint="eastAsia"/>
                <w:sz w:val="21"/>
                <w:szCs w:val="22"/>
                <w:lang w:eastAsia="en-US"/>
              </w:rPr>
              <w:t>S</w:t>
            </w:r>
            <w:r>
              <w:rPr>
                <w:rFonts w:ascii="Arial" w:hAnsi="Arial" w:cs="Arial"/>
                <w:sz w:val="21"/>
                <w:szCs w:val="22"/>
                <w:lang w:eastAsia="en-US"/>
              </w:rPr>
              <w:t xml:space="preserve">imilar view as Huawei and Samsung. P1 should be leave to implementation. P2 is fine but no SPEC change is needed. </w:t>
            </w:r>
          </w:p>
        </w:tc>
      </w:tr>
      <w:tr w:rsidR="00DD0382" w14:paraId="515C1F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2"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3"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4" w14:textId="77777777" w:rsidR="00DD0382" w:rsidRDefault="006B3340">
            <w:pPr>
              <w:rPr>
                <w:bCs/>
                <w:lang w:val="en-US"/>
              </w:rPr>
            </w:pPr>
            <w:r>
              <w:rPr>
                <w:rFonts w:ascii="Arial" w:eastAsia="Yu Mincho" w:hAnsi="Arial" w:cs="Arial"/>
                <w:sz w:val="21"/>
                <w:szCs w:val="22"/>
                <w:lang w:eastAsia="ja-JP"/>
              </w:rPr>
              <w:t>Not a strong opinion but proposals look simple and good to us.</w:t>
            </w:r>
          </w:p>
        </w:tc>
      </w:tr>
      <w:tr w:rsidR="00DD0382" w14:paraId="515C1F59"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6"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7" w14:textId="77777777" w:rsidR="00DD0382" w:rsidRDefault="006B3340">
            <w:pPr>
              <w:jc w:val="center"/>
              <w:rPr>
                <w:rFonts w:ascii="Arial" w:eastAsia="Malgun Gothic" w:hAnsi="Arial" w:cs="Arial"/>
                <w:sz w:val="20"/>
                <w:lang w:eastAsia="ko-KR"/>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8" w14:textId="77777777" w:rsidR="00DD0382" w:rsidRDefault="006B3340">
            <w:pPr>
              <w:rPr>
                <w:bCs/>
                <w:sz w:val="20"/>
                <w:lang w:val="en-US"/>
              </w:rPr>
            </w:pPr>
            <w:r>
              <w:rPr>
                <w:rFonts w:ascii="Arial" w:hAnsi="Arial" w:cs="Arial" w:hint="eastAsia"/>
                <w:sz w:val="21"/>
                <w:szCs w:val="22"/>
                <w:lang w:val="en-US"/>
              </w:rPr>
              <w:t>Agree with MediaTek.</w:t>
            </w:r>
          </w:p>
        </w:tc>
      </w:tr>
      <w:tr w:rsidR="0014496A" w14:paraId="119EA3E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031EF"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88500" w14:textId="77777777" w:rsidR="0014496A" w:rsidRDefault="0014496A" w:rsidP="0041575C">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32F68"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with Samsung and others.</w:t>
            </w:r>
          </w:p>
        </w:tc>
      </w:tr>
      <w:tr w:rsidR="00067D12" w14:paraId="515C1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A" w14:textId="71E7DB59" w:rsidR="00067D12" w:rsidRDefault="00067D12" w:rsidP="00067D12">
            <w:pPr>
              <w:rPr>
                <w:rFonts w:ascii="Arial" w:hAnsi="Arial" w:cs="Arial"/>
                <w:sz w:val="20"/>
                <w:lang w:val="en-US"/>
              </w:rPr>
            </w:pPr>
            <w:r>
              <w:rPr>
                <w:rFonts w:ascii="Arial" w:hAnsi="Arial" w:cs="Arial"/>
                <w:sz w:val="20"/>
                <w:lang w:val="en-US"/>
              </w:rPr>
              <w:t xml:space="preserve">Qualcomm Incorporate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D6E7A1" w14:textId="77777777" w:rsidR="00067D12" w:rsidRDefault="00067D12" w:rsidP="00067D12">
            <w:pPr>
              <w:jc w:val="center"/>
              <w:rPr>
                <w:rFonts w:ascii="Arial" w:hAnsi="Arial" w:cs="Arial"/>
                <w:sz w:val="20"/>
                <w:lang w:eastAsia="en-US"/>
              </w:rPr>
            </w:pPr>
            <w:r>
              <w:rPr>
                <w:rFonts w:ascii="Arial" w:hAnsi="Arial" w:cs="Arial"/>
                <w:sz w:val="20"/>
                <w:lang w:eastAsia="en-US"/>
              </w:rPr>
              <w:t>P2 OK</w:t>
            </w:r>
          </w:p>
          <w:p w14:paraId="515C1F5B" w14:textId="5D8106E5" w:rsidR="00067D12" w:rsidRDefault="00067D12" w:rsidP="00067D12">
            <w:pPr>
              <w:jc w:val="center"/>
              <w:rPr>
                <w:rFonts w:ascii="Arial" w:hAnsi="Arial" w:cs="Arial"/>
                <w:sz w:val="20"/>
                <w:lang w:eastAsia="en-US"/>
              </w:rPr>
            </w:pPr>
            <w:r>
              <w:rPr>
                <w:rFonts w:ascii="Arial" w:hAnsi="Arial" w:cs="Arial"/>
                <w:sz w:val="20"/>
                <w:lang w:eastAsia="en-US"/>
              </w:rPr>
              <w:t>P1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C" w14:textId="39F25F40" w:rsidR="00067D12" w:rsidRDefault="00067D12" w:rsidP="00067D12">
            <w:pPr>
              <w:rPr>
                <w:rFonts w:ascii="Arial" w:hAnsi="Arial" w:cs="Arial"/>
                <w:sz w:val="21"/>
                <w:szCs w:val="22"/>
                <w:lang w:eastAsia="en-US"/>
              </w:rPr>
            </w:pPr>
            <w:r>
              <w:rPr>
                <w:rFonts w:ascii="Arial" w:hAnsi="Arial" w:cs="Arial"/>
                <w:sz w:val="21"/>
                <w:szCs w:val="22"/>
                <w:lang w:eastAsia="en-US"/>
              </w:rPr>
              <w:t xml:space="preserve">For P1, it can be left to UE implementation </w:t>
            </w:r>
          </w:p>
        </w:tc>
      </w:tr>
      <w:tr w:rsidR="00067D12" w14:paraId="515C1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E"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F"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0" w14:textId="77777777" w:rsidR="00067D12" w:rsidRDefault="00067D12" w:rsidP="00067D12">
            <w:pPr>
              <w:rPr>
                <w:rFonts w:ascii="Arial" w:hAnsi="Arial" w:cs="Arial"/>
                <w:sz w:val="21"/>
                <w:szCs w:val="22"/>
                <w:lang w:eastAsia="en-US"/>
              </w:rPr>
            </w:pPr>
          </w:p>
        </w:tc>
      </w:tr>
      <w:tr w:rsidR="00067D12" w14:paraId="515C1F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2" w14:textId="77777777" w:rsidR="00067D12" w:rsidRDefault="00067D12" w:rsidP="00067D1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3" w14:textId="77777777" w:rsidR="00067D12" w:rsidRDefault="00067D12" w:rsidP="00067D1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4" w14:textId="77777777" w:rsidR="00067D12" w:rsidRDefault="00067D12" w:rsidP="00067D12">
            <w:pPr>
              <w:rPr>
                <w:rFonts w:ascii="Arial" w:hAnsi="Arial" w:cs="Arial"/>
                <w:sz w:val="21"/>
                <w:szCs w:val="22"/>
              </w:rPr>
            </w:pPr>
          </w:p>
        </w:tc>
      </w:tr>
      <w:tr w:rsidR="00067D12" w14:paraId="515C1F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8" w14:textId="77777777" w:rsidR="00067D12" w:rsidRDefault="00067D12" w:rsidP="00067D12">
            <w:pPr>
              <w:rPr>
                <w:rFonts w:ascii="Arial" w:hAnsi="Arial" w:cs="Arial"/>
                <w:sz w:val="20"/>
                <w:lang w:eastAsia="en-US"/>
              </w:rPr>
            </w:pPr>
          </w:p>
        </w:tc>
      </w:tr>
      <w:tr w:rsidR="00067D12" w14:paraId="515C1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A"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B"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C" w14:textId="77777777" w:rsidR="00067D12" w:rsidRDefault="00067D12" w:rsidP="00067D12">
            <w:pPr>
              <w:rPr>
                <w:rFonts w:ascii="Arial" w:hAnsi="Arial" w:cs="Arial"/>
                <w:sz w:val="20"/>
                <w:lang w:eastAsia="en-US"/>
              </w:rPr>
            </w:pPr>
          </w:p>
        </w:tc>
      </w:tr>
      <w:tr w:rsidR="00067D12" w14:paraId="515C1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E" w14:textId="77777777" w:rsidR="00067D12" w:rsidRDefault="00067D12" w:rsidP="00067D1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F" w14:textId="77777777" w:rsidR="00067D12" w:rsidRDefault="00067D12" w:rsidP="00067D1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0" w14:textId="77777777" w:rsidR="00067D12" w:rsidRDefault="00067D12" w:rsidP="00067D12">
            <w:pPr>
              <w:rPr>
                <w:rFonts w:ascii="Arial" w:hAnsi="Arial" w:cs="Arial"/>
                <w:sz w:val="20"/>
                <w:lang w:eastAsia="en-US"/>
              </w:rPr>
            </w:pPr>
          </w:p>
        </w:tc>
      </w:tr>
      <w:tr w:rsidR="00067D12" w14:paraId="515C1F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2" w14:textId="77777777" w:rsidR="00067D12" w:rsidRDefault="00067D12" w:rsidP="00067D1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3" w14:textId="77777777" w:rsidR="00067D12" w:rsidRDefault="00067D12" w:rsidP="00067D1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4" w14:textId="77777777" w:rsidR="00067D12" w:rsidRDefault="00067D12" w:rsidP="00067D12">
            <w:pPr>
              <w:rPr>
                <w:rFonts w:ascii="Arial" w:eastAsia="Malgun Gothic" w:hAnsi="Arial" w:cs="Arial"/>
                <w:sz w:val="20"/>
                <w:lang w:eastAsia="ko-KR"/>
              </w:rPr>
            </w:pPr>
          </w:p>
        </w:tc>
      </w:tr>
      <w:tr w:rsidR="00067D12" w14:paraId="515C1F7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8" w14:textId="77777777" w:rsidR="00067D12" w:rsidRDefault="00067D12" w:rsidP="00067D12">
            <w:pPr>
              <w:rPr>
                <w:rFonts w:ascii="Arial" w:hAnsi="Arial" w:cs="Arial"/>
                <w:sz w:val="20"/>
                <w:lang w:eastAsia="en-US"/>
              </w:rPr>
            </w:pPr>
          </w:p>
        </w:tc>
      </w:tr>
      <w:tr w:rsidR="00067D12" w14:paraId="515C1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A"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B"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C" w14:textId="77777777" w:rsidR="00067D12" w:rsidRDefault="00067D12" w:rsidP="00067D12">
            <w:pPr>
              <w:rPr>
                <w:rFonts w:ascii="Arial" w:eastAsia="DengXian" w:hAnsi="Arial" w:cs="Arial"/>
              </w:rPr>
            </w:pPr>
          </w:p>
        </w:tc>
      </w:tr>
      <w:tr w:rsidR="00067D12" w14:paraId="515C1F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E"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F"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80" w14:textId="77777777" w:rsidR="00067D12" w:rsidRDefault="00067D12" w:rsidP="00067D12">
            <w:pPr>
              <w:rPr>
                <w:rFonts w:ascii="Arial" w:eastAsia="DengXian" w:hAnsi="Arial" w:cs="Arial"/>
              </w:rPr>
            </w:pPr>
          </w:p>
        </w:tc>
      </w:tr>
    </w:tbl>
    <w:p w14:paraId="515C1F82" w14:textId="77777777" w:rsidR="00DD0382" w:rsidRDefault="00DD0382">
      <w:pPr>
        <w:pStyle w:val="Doc-text2"/>
        <w:ind w:left="0" w:firstLine="0"/>
      </w:pPr>
    </w:p>
    <w:p w14:paraId="515C1F83"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84" w14:textId="77777777" w:rsidR="00DD0382" w:rsidRDefault="00DD0382">
      <w:pPr>
        <w:pStyle w:val="Doc-text2"/>
        <w:ind w:left="0" w:firstLine="0"/>
      </w:pPr>
    </w:p>
    <w:p w14:paraId="515C1F85" w14:textId="77777777" w:rsidR="00DD0382" w:rsidRDefault="006B3340">
      <w:pPr>
        <w:pStyle w:val="Heading2"/>
        <w:widowControl w:val="0"/>
        <w:numPr>
          <w:ilvl w:val="1"/>
          <w:numId w:val="6"/>
        </w:numPr>
        <w:spacing w:line="240" w:lineRule="auto"/>
        <w:rPr>
          <w:szCs w:val="20"/>
          <w:lang w:eastAsia="ja-JP"/>
        </w:rPr>
      </w:pPr>
      <w:r>
        <w:rPr>
          <w:szCs w:val="20"/>
          <w:lang w:eastAsia="ja-JP"/>
        </w:rPr>
        <w:t>Conditional Reconfiguration</w:t>
      </w:r>
    </w:p>
    <w:p w14:paraId="515C1F86" w14:textId="77777777" w:rsidR="00DD0382" w:rsidRDefault="006B3340">
      <w:pPr>
        <w:pStyle w:val="Doc-title"/>
      </w:pPr>
      <w:r>
        <w:rPr>
          <w:rFonts w:eastAsiaTheme="minorEastAsia"/>
          <w:lang w:eastAsia="zh-CN"/>
        </w:rPr>
        <w:t>[4]</w:t>
      </w:r>
      <w:bookmarkStart w:id="11" w:name="OLE_LINK8"/>
      <w:r>
        <w:t>R2-2202835</w:t>
      </w:r>
      <w:bookmarkEnd w:id="11"/>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r>
      <w:proofErr w:type="spellStart"/>
      <w:r>
        <w:t>NR_Mob_enh</w:t>
      </w:r>
      <w:proofErr w:type="spellEnd"/>
      <w:r>
        <w:t>-Core</w:t>
      </w:r>
    </w:p>
    <w:p w14:paraId="515C1F87" w14:textId="77777777" w:rsidR="00DD0382" w:rsidRDefault="006B3340">
      <w:pPr>
        <w:pStyle w:val="Doc-title"/>
      </w:pPr>
      <w:r>
        <w:rPr>
          <w:rFonts w:eastAsiaTheme="minorEastAsia"/>
          <w:lang w:eastAsia="zh-CN"/>
        </w:rPr>
        <w:t>[5]</w:t>
      </w:r>
      <w:bookmarkStart w:id="12" w:name="OLE_LINK9"/>
      <w:r>
        <w:t>R2-2202836</w:t>
      </w:r>
      <w:bookmarkEnd w:id="12"/>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515C1F88" w14:textId="77777777" w:rsidR="00DD0382" w:rsidRDefault="00DD0382">
      <w:pPr>
        <w:pStyle w:val="Doc-text2"/>
      </w:pPr>
    </w:p>
    <w:p w14:paraId="515C1F89" w14:textId="77777777" w:rsidR="00DD0382" w:rsidRDefault="00DD0382">
      <w:pPr>
        <w:pStyle w:val="Doc-text2"/>
        <w:ind w:left="0" w:firstLine="0"/>
        <w:rPr>
          <w:rFonts w:eastAsiaTheme="minorEastAsia"/>
          <w:szCs w:val="24"/>
          <w:lang w:eastAsia="zh-CN"/>
        </w:rPr>
      </w:pPr>
    </w:p>
    <w:p w14:paraId="515C1F8A"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[4][5], it points out that one case </w:t>
      </w:r>
      <w:r>
        <w:t xml:space="preserve">could be missed in the current specification. </w:t>
      </w:r>
      <w:r>
        <w:rPr>
          <w:rFonts w:eastAsiaTheme="minorEastAsia"/>
          <w:szCs w:val="24"/>
          <w:lang w:eastAsia="zh-CN"/>
        </w:rPr>
        <w:t xml:space="preserve">Specifically, </w:t>
      </w:r>
      <w:r>
        <w:t>the conditional reconfiguration execution is based on selected cell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 Therefore, it is proposed to add a sentence to clarify the triggered cell is considered as selected cell when there is only one triggered cell exists.</w:t>
      </w:r>
    </w:p>
    <w:p w14:paraId="515C1F8B" w14:textId="77777777" w:rsidR="00DD0382" w:rsidRDefault="00DD0382">
      <w:pPr>
        <w:pStyle w:val="Doc-title"/>
        <w:rPr>
          <w:rFonts w:eastAsiaTheme="minorEastAsia"/>
          <w:lang w:eastAsia="zh-CN"/>
        </w:rPr>
      </w:pPr>
    </w:p>
    <w:p w14:paraId="515C1F8C"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apporteur comments: It seems the intention is reasonable. But rapporteur has another option as shown below, i.e. to replace “more than” by “at least”.</w:t>
      </w:r>
    </w:p>
    <w:p w14:paraId="515C1F8D" w14:textId="77777777" w:rsidR="00DD0382" w:rsidRDefault="00DD0382">
      <w:pPr>
        <w:pStyle w:val="Doc-text2"/>
        <w:ind w:left="0" w:firstLine="0"/>
        <w:rPr>
          <w:rFonts w:eastAsiaTheme="minorEastAsia"/>
          <w:szCs w:val="24"/>
          <w:lang w:eastAsia="zh-CN"/>
        </w:rPr>
      </w:pPr>
    </w:p>
    <w:p w14:paraId="515C1F8E" w14:textId="77777777" w:rsidR="00DD0382" w:rsidRDefault="006B3340">
      <w:pPr>
        <w:pStyle w:val="Heading5"/>
        <w:rPr>
          <w:lang w:val="en-US"/>
        </w:rPr>
      </w:pPr>
      <w:r>
        <w:t>5.3.5.13.5            Conditional reconfiguration execution</w:t>
      </w:r>
    </w:p>
    <w:p w14:paraId="515C1F8F" w14:textId="77777777" w:rsidR="00DD0382" w:rsidRDefault="006B3340">
      <w:r>
        <w:t>The UE shall:</w:t>
      </w:r>
    </w:p>
    <w:p w14:paraId="515C1F90" w14:textId="77777777" w:rsidR="00DD0382" w:rsidRDefault="006B3340">
      <w:pPr>
        <w:pStyle w:val="B1"/>
        <w:rPr>
          <w:lang w:val="en-US"/>
        </w:rPr>
      </w:pPr>
      <w:r>
        <w:rPr>
          <w:lang w:val="en-US"/>
        </w:rPr>
        <w:t xml:space="preserve">1&gt; if </w:t>
      </w:r>
      <w:r>
        <w:rPr>
          <w:highlight w:val="red"/>
          <w:lang w:val="en-US"/>
        </w:rPr>
        <w:t>at least</w:t>
      </w:r>
      <w:r>
        <w:rPr>
          <w:lang w:val="en-US"/>
        </w:rPr>
        <w:t xml:space="preserve"> </w:t>
      </w:r>
      <w:r>
        <w:rPr>
          <w:dstrike/>
          <w:lang w:val="en-US"/>
        </w:rPr>
        <w:t>more than</w:t>
      </w:r>
      <w:r>
        <w:rPr>
          <w:lang w:val="en-US"/>
        </w:rPr>
        <w:t xml:space="preserve"> one triggered cell exists:</w:t>
      </w:r>
    </w:p>
    <w:p w14:paraId="515C1F91" w14:textId="77777777" w:rsidR="00DD0382" w:rsidRDefault="006B3340">
      <w:pPr>
        <w:pStyle w:val="B2"/>
        <w:ind w:left="660" w:firstLine="0"/>
      </w:pPr>
      <w:r>
        <w:t xml:space="preserve">2&gt; select one of the triggered cells as the selected cell for conditional reconfiguration </w:t>
      </w:r>
      <w:proofErr w:type="gramStart"/>
      <w:r>
        <w:t>execution;</w:t>
      </w:r>
      <w:proofErr w:type="gramEnd"/>
    </w:p>
    <w:p w14:paraId="515C1F92" w14:textId="77777777" w:rsidR="00DD0382" w:rsidRDefault="006B3340">
      <w:pPr>
        <w:pStyle w:val="B1"/>
        <w:rPr>
          <w:lang w:val="en-US"/>
        </w:rPr>
      </w:pPr>
      <w:r>
        <w:rPr>
          <w:lang w:val="en-US"/>
        </w:rPr>
        <w:t>1&gt; for the selected cell of conditional reconfiguration execution:</w:t>
      </w:r>
    </w:p>
    <w:p w14:paraId="515C1F93" w14:textId="77777777" w:rsidR="00DD0382" w:rsidRDefault="006B3340">
      <w:pPr>
        <w:pStyle w:val="B2"/>
      </w:pPr>
      <w:r>
        <w:t xml:space="preserve">2&gt; apply the stored </w:t>
      </w:r>
      <w:proofErr w:type="spellStart"/>
      <w:r>
        <w:rPr>
          <w:i/>
          <w:iCs/>
        </w:rPr>
        <w:t>condRRCReconfig</w:t>
      </w:r>
      <w:proofErr w:type="spellEnd"/>
      <w:r>
        <w:t xml:space="preserve"> of the selected cell and perform the actions as specified in </w:t>
      </w:r>
      <w:proofErr w:type="gramStart"/>
      <w:r>
        <w:t>5.3.5.3;</w:t>
      </w:r>
      <w:proofErr w:type="gramEnd"/>
    </w:p>
    <w:p w14:paraId="515C1F94" w14:textId="77777777" w:rsidR="00DD0382" w:rsidRDefault="00DD0382">
      <w:pPr>
        <w:pStyle w:val="Doc-text2"/>
        <w:ind w:left="0" w:firstLine="0"/>
        <w:rPr>
          <w:rFonts w:eastAsiaTheme="minorEastAsia"/>
          <w:szCs w:val="24"/>
          <w:lang w:eastAsia="zh-CN"/>
        </w:rPr>
      </w:pPr>
    </w:p>
    <w:p w14:paraId="515C1F95" w14:textId="77777777" w:rsidR="00DD0382" w:rsidRDefault="00DD0382">
      <w:pPr>
        <w:pStyle w:val="Doc-text2"/>
        <w:ind w:left="0" w:firstLine="0"/>
        <w:rPr>
          <w:rFonts w:eastAsiaTheme="minorEastAsia"/>
          <w:szCs w:val="24"/>
          <w:lang w:eastAsia="zh-CN"/>
        </w:rPr>
      </w:pPr>
    </w:p>
    <w:p w14:paraId="515C1F96" w14:textId="77777777" w:rsidR="00DD0382" w:rsidRDefault="006B3340">
      <w:pPr>
        <w:pStyle w:val="BodyText"/>
        <w:rPr>
          <w:b/>
          <w:bCs/>
        </w:rPr>
      </w:pPr>
      <w:r>
        <w:rPr>
          <w:rFonts w:hint="eastAsia"/>
          <w:b/>
          <w:bCs/>
        </w:rPr>
        <w:t>Q</w:t>
      </w:r>
      <w:r>
        <w:rPr>
          <w:b/>
          <w:bCs/>
        </w:rPr>
        <w:t>3: Do companies agree on the intention in the CRs [4][5]? If yes, do companies agree on</w:t>
      </w:r>
      <w:bookmarkStart w:id="13" w:name="OLE_LINK10"/>
      <w:r>
        <w:rPr>
          <w:b/>
          <w:bCs/>
        </w:rPr>
        <w:t xml:space="preserve"> the change from [4][5]</w:t>
      </w:r>
      <w:bookmarkEnd w:id="13"/>
      <w:r>
        <w:rPr>
          <w:b/>
          <w:bCs/>
        </w:rPr>
        <w:t xml:space="preserve"> or from rapporteur?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9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7"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8" w14:textId="77777777" w:rsidR="00DD0382" w:rsidRDefault="006B3340">
            <w:pPr>
              <w:pStyle w:val="BodyText"/>
              <w:jc w:val="center"/>
              <w:rPr>
                <w:sz w:val="20"/>
                <w:szCs w:val="20"/>
                <w:lang w:eastAsia="en-US"/>
              </w:rPr>
            </w:pPr>
            <w:r>
              <w:rPr>
                <w:sz w:val="20"/>
                <w:szCs w:val="20"/>
                <w:lang w:eastAsia="en-US"/>
              </w:rPr>
              <w:t>Agree with intention?</w:t>
            </w:r>
          </w:p>
          <w:p w14:paraId="515C1F99"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9A" w14:textId="77777777" w:rsidR="00DD0382" w:rsidRDefault="006B3340">
            <w:pPr>
              <w:pStyle w:val="BodyText"/>
              <w:jc w:val="center"/>
              <w:rPr>
                <w:lang w:eastAsia="en-US"/>
              </w:rPr>
            </w:pPr>
            <w:r>
              <w:rPr>
                <w:sz w:val="20"/>
                <w:szCs w:val="20"/>
                <w:lang w:eastAsia="en-US"/>
              </w:rPr>
              <w:t xml:space="preserve">Comments </w:t>
            </w:r>
          </w:p>
        </w:tc>
      </w:tr>
      <w:tr w:rsidR="00DD0382" w14:paraId="515C1F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9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9D" w14:textId="77777777" w:rsidR="00DD0382" w:rsidRDefault="006B3340">
            <w:pPr>
              <w:jc w:val="center"/>
              <w:rPr>
                <w:rFonts w:ascii="Arial" w:hAnsi="Arial" w:cs="Arial"/>
                <w:sz w:val="20"/>
              </w:rPr>
            </w:pPr>
            <w:r>
              <w:rPr>
                <w:rFonts w:ascii="Arial"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9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agree with the intention, i.e. if only one cell triggers the CHO execution condition, the cell should be the selected cell. Our understanding on the existing text in 5.3.5.13.5 is that if only one cell triggers the CHO execution condition, the triggered cell is </w:t>
            </w:r>
            <w:r>
              <w:rPr>
                <w:rFonts w:ascii="Arial" w:hAnsi="Arial" w:cs="Arial"/>
                <w:sz w:val="21"/>
                <w:szCs w:val="22"/>
              </w:rPr>
              <w:lastRenderedPageBreak/>
              <w:t>naturally the selected cell, so it seems no need to clarify the existing text.</w:t>
            </w:r>
          </w:p>
          <w:p w14:paraId="515C1F9F" w14:textId="77777777" w:rsidR="00DD0382" w:rsidRDefault="006B3340">
            <w:pPr>
              <w:rPr>
                <w:rFonts w:ascii="Arial" w:hAnsi="Arial" w:cs="Arial"/>
                <w:sz w:val="21"/>
                <w:szCs w:val="22"/>
                <w:lang w:eastAsia="en-US"/>
              </w:rPr>
            </w:pPr>
            <w:r>
              <w:rPr>
                <w:rFonts w:ascii="Arial" w:hAnsi="Arial" w:cs="Arial"/>
                <w:sz w:val="21"/>
                <w:szCs w:val="22"/>
              </w:rPr>
              <w:t>If majority of companies would like to make explicit text for the intention, we think the moderator’s suggestion is better than the wording in the CR.</w:t>
            </w:r>
          </w:p>
        </w:tc>
      </w:tr>
      <w:tr w:rsidR="00DD0382" w14:paraId="515C1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1" w14:textId="77777777" w:rsidR="00DD0382" w:rsidRDefault="006B3340">
            <w:pPr>
              <w:jc w:val="center"/>
              <w:rPr>
                <w:rFonts w:ascii="Arial" w:hAnsi="Arial" w:cs="Arial"/>
                <w:sz w:val="20"/>
              </w:rPr>
            </w:pPr>
            <w:r>
              <w:rPr>
                <w:rFonts w:ascii="Arial" w:hAnsi="Arial" w:cs="Arial" w:hint="eastAsia"/>
                <w:sz w:val="20"/>
              </w:rPr>
              <w:lastRenderedPageBreak/>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2" w14:textId="77777777" w:rsidR="00DD0382" w:rsidRDefault="006B33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3" w14:textId="77777777" w:rsidR="00DD0382" w:rsidRDefault="006B3340">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DD0382" w14:paraId="515C1F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5"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6"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7" w14:textId="77777777" w:rsidR="00DD0382" w:rsidRDefault="006B3340">
            <w:pPr>
              <w:rPr>
                <w:rFonts w:ascii="Arial" w:hAnsi="Arial" w:cs="Arial"/>
                <w:sz w:val="21"/>
                <w:szCs w:val="22"/>
                <w:lang w:eastAsia="en-US"/>
              </w:rPr>
            </w:pPr>
            <w:r>
              <w:rPr>
                <w:rFonts w:ascii="Arial" w:hAnsi="Arial" w:cs="Arial"/>
                <w:sz w:val="21"/>
                <w:szCs w:val="22"/>
                <w:lang w:eastAsia="en-US"/>
              </w:rPr>
              <w:t>This text was originally only added to handle the (rare) case of multiple triggering cells. But now the use of "selected cell" in the second quoted part makes it ambiguous, so it's better to clarify what "selected cell" means.</w:t>
            </w:r>
          </w:p>
        </w:tc>
      </w:tr>
      <w:tr w:rsidR="00DD0382" w14:paraId="515C1F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9" w14:textId="77777777" w:rsidR="00DD0382" w:rsidRDefault="006B3340">
            <w:pPr>
              <w:jc w:val="center"/>
              <w:rPr>
                <w:rFonts w:ascii="Arial" w:hAnsi="Arial" w:cs="Arial"/>
                <w:sz w:val="20"/>
                <w:lang w:eastAsia="en-US"/>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A" w14:textId="77777777" w:rsidR="00DD0382" w:rsidRDefault="006B33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B" w14:textId="77777777" w:rsidR="00DD0382" w:rsidRDefault="006B3340">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 which is simpler.</w:t>
            </w:r>
          </w:p>
        </w:tc>
      </w:tr>
      <w:tr w:rsidR="00DD0382" w14:paraId="515C1F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D"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E" w14:textId="77777777" w:rsidR="00DD0382" w:rsidRDefault="006B3340">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F" w14:textId="77777777" w:rsidR="00DD0382" w:rsidRDefault="00DD0382">
            <w:pPr>
              <w:rPr>
                <w:rFonts w:ascii="Arial" w:hAnsi="Arial" w:cs="Arial"/>
                <w:sz w:val="21"/>
                <w:szCs w:val="22"/>
                <w:lang w:eastAsia="en-US"/>
              </w:rPr>
            </w:pPr>
          </w:p>
        </w:tc>
      </w:tr>
      <w:tr w:rsidR="00DD0382" w14:paraId="515C1F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1"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2"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3" w14:textId="77777777" w:rsidR="00DD0382" w:rsidRDefault="00DD0382">
            <w:pPr>
              <w:rPr>
                <w:rFonts w:ascii="Arial" w:hAnsi="Arial" w:cs="Arial"/>
                <w:sz w:val="21"/>
                <w:szCs w:val="22"/>
                <w:lang w:eastAsia="en-US"/>
              </w:rPr>
            </w:pPr>
          </w:p>
        </w:tc>
      </w:tr>
      <w:tr w:rsidR="00DD0382" w14:paraId="515C1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5"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6" w14:textId="77777777" w:rsidR="00DD0382" w:rsidRDefault="006B3340">
            <w:pPr>
              <w:jc w:val="center"/>
              <w:rPr>
                <w:rFonts w:ascii="Arial" w:hAnsi="Arial" w:cs="Arial"/>
                <w:sz w:val="20"/>
                <w:lang w:val="en-US"/>
              </w:rPr>
            </w:pPr>
            <w:r>
              <w:rPr>
                <w:rFonts w:ascii="Arial" w:hAnsi="Arial" w:cs="Arial"/>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7" w14:textId="77777777" w:rsidR="00DD0382" w:rsidRDefault="006B3340">
            <w:pPr>
              <w:rPr>
                <w:bCs/>
                <w:lang w:val="en-US"/>
              </w:rPr>
            </w:pPr>
            <w:r>
              <w:rPr>
                <w:rFonts w:hint="eastAsia"/>
                <w:bCs/>
                <w:lang w:val="en-US"/>
              </w:rPr>
              <w:t>W</w:t>
            </w:r>
            <w:r>
              <w:rPr>
                <w:bCs/>
                <w:lang w:val="en-US"/>
              </w:rPr>
              <w:t>e are fine with either original version or the one provided by rapporteur.</w:t>
            </w:r>
          </w:p>
        </w:tc>
      </w:tr>
      <w:tr w:rsidR="00DD0382" w14:paraId="515C1F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9"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A"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B" w14:textId="77777777" w:rsidR="00DD0382" w:rsidRDefault="006B3340">
            <w:pPr>
              <w:rPr>
                <w:bCs/>
                <w:sz w:val="20"/>
                <w:lang w:val="en-US"/>
              </w:rPr>
            </w:pPr>
            <w:r>
              <w:rPr>
                <w:rFonts w:ascii="Arial" w:eastAsia="Yu Mincho" w:hAnsi="Arial" w:cs="Arial" w:hint="eastAsia"/>
                <w:sz w:val="21"/>
                <w:szCs w:val="22"/>
                <w:lang w:eastAsia="ja-JP"/>
              </w:rPr>
              <w:t>F</w:t>
            </w:r>
            <w:r>
              <w:rPr>
                <w:rFonts w:ascii="Arial" w:eastAsia="Yu Mincho" w:hAnsi="Arial" w:cs="Arial"/>
                <w:sz w:val="21"/>
                <w:szCs w:val="22"/>
                <w:lang w:eastAsia="ja-JP"/>
              </w:rPr>
              <w:t xml:space="preserve">irstly the clarification is required somehow. Considering the intentions to clarify in both CRs [4][5] and Rapporteur, we prefer the changes in CRs, mainly because the section 5.3.5.13.5            is reached when at least one triggered cell exist and thus the first “if” sentence does not have much meaning in Rapp </w:t>
            </w:r>
            <w:proofErr w:type="gramStart"/>
            <w:r>
              <w:rPr>
                <w:rFonts w:ascii="Arial" w:eastAsia="Yu Mincho" w:hAnsi="Arial" w:cs="Arial"/>
                <w:sz w:val="21"/>
                <w:szCs w:val="22"/>
                <w:lang w:eastAsia="ja-JP"/>
              </w:rPr>
              <w:t>suggestion..</w:t>
            </w:r>
            <w:proofErr w:type="gramEnd"/>
          </w:p>
        </w:tc>
      </w:tr>
      <w:tr w:rsidR="00DD0382" w14:paraId="515C1F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D"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E"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F" w14:textId="77777777" w:rsidR="00DD0382" w:rsidRDefault="006B3340">
            <w:pPr>
              <w:rPr>
                <w:rFonts w:ascii="Arial" w:hAnsi="Arial" w:cs="Arial"/>
                <w:sz w:val="21"/>
                <w:szCs w:val="22"/>
                <w:lang w:val="en-US"/>
              </w:rPr>
            </w:pPr>
            <w:bookmarkStart w:id="14" w:name="OLE_LINK11"/>
            <w:r>
              <w:rPr>
                <w:rFonts w:ascii="Arial" w:hAnsi="Arial" w:cs="Arial" w:hint="eastAsia"/>
                <w:sz w:val="21"/>
                <w:szCs w:val="22"/>
                <w:lang w:val="en-US"/>
              </w:rPr>
              <w:t>We</w:t>
            </w:r>
            <w:r>
              <w:rPr>
                <w:rFonts w:ascii="Arial" w:eastAsia="Yu Mincho" w:hAnsi="Arial" w:cs="Arial" w:hint="eastAsia"/>
                <w:sz w:val="21"/>
                <w:szCs w:val="22"/>
                <w:lang w:val="en-US"/>
              </w:rPr>
              <w:t xml:space="preserve"> prefer</w:t>
            </w:r>
            <w:r>
              <w:rPr>
                <w:rFonts w:ascii="Arial" w:eastAsia="Yu Mincho" w:hAnsi="Arial" w:cs="Arial"/>
                <w:sz w:val="21"/>
                <w:szCs w:val="22"/>
                <w:lang w:eastAsia="ja-JP"/>
              </w:rPr>
              <w:t xml:space="preserve"> the change from </w:t>
            </w:r>
            <w:r>
              <w:rPr>
                <w:rFonts w:ascii="Arial" w:eastAsia="Yu Mincho" w:hAnsi="Arial" w:cs="Arial" w:hint="eastAsia"/>
                <w:sz w:val="21"/>
                <w:szCs w:val="22"/>
                <w:lang w:val="en-US"/>
              </w:rPr>
              <w:t xml:space="preserve">CRs </w:t>
            </w:r>
            <w:r>
              <w:rPr>
                <w:rFonts w:ascii="Arial" w:eastAsia="Yu Mincho" w:hAnsi="Arial" w:cs="Arial"/>
                <w:sz w:val="21"/>
                <w:szCs w:val="22"/>
                <w:lang w:eastAsia="ja-JP"/>
              </w:rPr>
              <w:t>[4][5]</w:t>
            </w:r>
            <w:r>
              <w:rPr>
                <w:rFonts w:ascii="Arial" w:eastAsia="Yu Mincho" w:hAnsi="Arial" w:cs="Arial" w:hint="eastAsia"/>
                <w:sz w:val="21"/>
                <w:szCs w:val="22"/>
                <w:lang w:val="en-US"/>
              </w:rPr>
              <w:t>, and echo the reason mentioned by NEC.</w:t>
            </w:r>
            <w:bookmarkEnd w:id="14"/>
          </w:p>
        </w:tc>
      </w:tr>
      <w:tr w:rsidR="0014496A" w14:paraId="23C19A3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6A0A8" w14:textId="77777777" w:rsidR="0014496A" w:rsidRDefault="0014496A" w:rsidP="0041575C">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E2766" w14:textId="77777777" w:rsidR="0014496A" w:rsidRDefault="0014496A" w:rsidP="0041575C">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A29C7" w14:textId="77777777" w:rsidR="0014496A" w:rsidRDefault="0014496A" w:rsidP="0041575C">
            <w:pPr>
              <w:rPr>
                <w:bCs/>
                <w:lang w:val="en-US"/>
              </w:rPr>
            </w:pPr>
            <w:r>
              <w:rPr>
                <w:bCs/>
                <w:lang w:val="en-US"/>
              </w:rPr>
              <w:t xml:space="preserve">We prefer the solution in the CRs, </w:t>
            </w:r>
            <w:proofErr w:type="gramStart"/>
            <w:r>
              <w:rPr>
                <w:bCs/>
                <w:lang w:val="en-US"/>
              </w:rPr>
              <w:t>i.e.</w:t>
            </w:r>
            <w:proofErr w:type="gramEnd"/>
            <w:r>
              <w:rPr>
                <w:bCs/>
                <w:lang w:val="en-US"/>
              </w:rPr>
              <w:t xml:space="preserve"> “more than”. </w:t>
            </w:r>
          </w:p>
        </w:tc>
      </w:tr>
      <w:tr w:rsidR="005208FA" w14:paraId="515C1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1" w14:textId="41B0DA87"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2" w14:textId="38BC32A7" w:rsidR="005208FA" w:rsidRDefault="005208FA" w:rsidP="005208F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3" w14:textId="77777777" w:rsidR="005208FA" w:rsidRDefault="005208FA" w:rsidP="005208FA">
            <w:pPr>
              <w:rPr>
                <w:rFonts w:ascii="Arial" w:hAnsi="Arial" w:cs="Arial"/>
                <w:sz w:val="21"/>
                <w:szCs w:val="22"/>
                <w:lang w:eastAsia="en-US"/>
              </w:rPr>
            </w:pPr>
          </w:p>
        </w:tc>
      </w:tr>
      <w:tr w:rsidR="005208FA" w14:paraId="515C1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5"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6"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7" w14:textId="77777777" w:rsidR="005208FA" w:rsidRDefault="005208FA" w:rsidP="005208FA">
            <w:pPr>
              <w:rPr>
                <w:rFonts w:ascii="Arial" w:hAnsi="Arial" w:cs="Arial"/>
                <w:sz w:val="21"/>
                <w:szCs w:val="22"/>
              </w:rPr>
            </w:pPr>
          </w:p>
        </w:tc>
      </w:tr>
      <w:tr w:rsidR="005208FA" w14:paraId="515C1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B" w14:textId="77777777" w:rsidR="005208FA" w:rsidRDefault="005208FA" w:rsidP="005208FA">
            <w:pPr>
              <w:rPr>
                <w:rFonts w:ascii="Arial" w:hAnsi="Arial" w:cs="Arial"/>
                <w:sz w:val="20"/>
                <w:lang w:eastAsia="en-US"/>
              </w:rPr>
            </w:pPr>
          </w:p>
        </w:tc>
      </w:tr>
      <w:tr w:rsidR="005208FA" w14:paraId="515C1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D"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E"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F" w14:textId="77777777" w:rsidR="005208FA" w:rsidRDefault="005208FA" w:rsidP="005208FA">
            <w:pPr>
              <w:rPr>
                <w:rFonts w:ascii="Arial" w:hAnsi="Arial" w:cs="Arial"/>
                <w:sz w:val="20"/>
                <w:lang w:eastAsia="en-US"/>
              </w:rPr>
            </w:pPr>
          </w:p>
        </w:tc>
      </w:tr>
      <w:tr w:rsidR="005208FA" w14:paraId="515C1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1"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2"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3" w14:textId="77777777" w:rsidR="005208FA" w:rsidRDefault="005208FA" w:rsidP="005208FA">
            <w:pPr>
              <w:rPr>
                <w:rFonts w:ascii="Arial" w:hAnsi="Arial" w:cs="Arial"/>
                <w:sz w:val="20"/>
                <w:lang w:eastAsia="en-US"/>
              </w:rPr>
            </w:pPr>
          </w:p>
        </w:tc>
      </w:tr>
      <w:tr w:rsidR="005208FA" w14:paraId="515C1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5"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6"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7" w14:textId="77777777" w:rsidR="005208FA" w:rsidRDefault="005208FA" w:rsidP="005208FA">
            <w:pPr>
              <w:rPr>
                <w:rFonts w:ascii="Arial" w:eastAsia="Malgun Gothic" w:hAnsi="Arial" w:cs="Arial"/>
                <w:sz w:val="20"/>
                <w:lang w:eastAsia="ko-KR"/>
              </w:rPr>
            </w:pPr>
          </w:p>
        </w:tc>
      </w:tr>
      <w:tr w:rsidR="005208FA" w14:paraId="515C1F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B" w14:textId="77777777" w:rsidR="005208FA" w:rsidRDefault="005208FA" w:rsidP="005208FA">
            <w:pPr>
              <w:rPr>
                <w:rFonts w:ascii="Arial" w:hAnsi="Arial" w:cs="Arial"/>
                <w:sz w:val="20"/>
                <w:lang w:eastAsia="en-US"/>
              </w:rPr>
            </w:pPr>
          </w:p>
        </w:tc>
      </w:tr>
      <w:tr w:rsidR="005208FA" w14:paraId="515C1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D"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E"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F" w14:textId="77777777" w:rsidR="005208FA" w:rsidRDefault="005208FA" w:rsidP="005208FA">
            <w:pPr>
              <w:rPr>
                <w:rFonts w:ascii="Arial" w:eastAsia="DengXian" w:hAnsi="Arial" w:cs="Arial"/>
              </w:rPr>
            </w:pPr>
          </w:p>
        </w:tc>
      </w:tr>
      <w:tr w:rsidR="005208FA" w14:paraId="515C1F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E1"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E2"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E3" w14:textId="77777777" w:rsidR="005208FA" w:rsidRDefault="005208FA" w:rsidP="005208FA">
            <w:pPr>
              <w:rPr>
                <w:rFonts w:ascii="Arial" w:eastAsia="DengXian" w:hAnsi="Arial" w:cs="Arial"/>
              </w:rPr>
            </w:pPr>
          </w:p>
        </w:tc>
      </w:tr>
    </w:tbl>
    <w:p w14:paraId="515C1FE5" w14:textId="77777777" w:rsidR="00DD0382" w:rsidRDefault="00DD0382">
      <w:pPr>
        <w:pStyle w:val="Doc-text2"/>
        <w:ind w:left="0" w:firstLine="0"/>
      </w:pPr>
    </w:p>
    <w:p w14:paraId="515C1FE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1FE7"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9" w14:textId="77777777" w:rsidR="00DD0382" w:rsidRDefault="006B3340">
      <w:pPr>
        <w:pStyle w:val="Doc-title"/>
      </w:pPr>
      <w:r>
        <w:t xml:space="preserve">[6] </w:t>
      </w:r>
      <w:bookmarkStart w:id="15" w:name="OLE_LINK12"/>
      <w:r>
        <w:t>R2-2202872</w:t>
      </w:r>
      <w:bookmarkEnd w:id="15"/>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515C1FEA" w14:textId="77777777" w:rsidR="00DD0382" w:rsidRDefault="006B3340">
      <w:pPr>
        <w:pStyle w:val="Doc-title"/>
      </w:pPr>
      <w:r>
        <w:t xml:space="preserve">[7] </w:t>
      </w:r>
      <w:bookmarkStart w:id="16" w:name="OLE_LINK21"/>
      <w:r>
        <w:t>R2-2202876</w:t>
      </w:r>
      <w:bookmarkEnd w:id="16"/>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515C1FEB" w14:textId="77777777" w:rsidR="00DD0382" w:rsidRDefault="00DD0382">
      <w:pPr>
        <w:pStyle w:val="Doc-text2"/>
      </w:pPr>
    </w:p>
    <w:p w14:paraId="515C1FEC"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[6][7], whether there is a redundant removal for CHO/CPC is discussed. There is the explicit description to remove conditional reconfiguration, reportConfigId, </w:t>
      </w:r>
      <w:proofErr w:type="spellStart"/>
      <w:r>
        <w:rPr>
          <w:rFonts w:eastAsiaTheme="minorEastAsia"/>
          <w:szCs w:val="24"/>
          <w:lang w:eastAsia="zh-CN"/>
        </w:rPr>
        <w:t>measObjectId</w:t>
      </w:r>
      <w:proofErr w:type="spellEnd"/>
      <w:r>
        <w:rPr>
          <w:rFonts w:eastAsiaTheme="minorEastAsia"/>
          <w:szCs w:val="24"/>
          <w:lang w:eastAsia="zh-CN"/>
        </w:rPr>
        <w:t xml:space="preserve"> and </w:t>
      </w:r>
      <w:proofErr w:type="spellStart"/>
      <w:r>
        <w:rPr>
          <w:rFonts w:eastAsiaTheme="minorEastAsia"/>
          <w:szCs w:val="24"/>
          <w:lang w:eastAsia="zh-CN"/>
        </w:rPr>
        <w:t>measId</w:t>
      </w:r>
      <w:proofErr w:type="spellEnd"/>
      <w:r>
        <w:rPr>
          <w:rFonts w:eastAsiaTheme="minorEastAsia"/>
          <w:szCs w:val="24"/>
          <w:lang w:eastAsia="zh-CN"/>
        </w:rPr>
        <w:t xml:space="preserve"> upon going to RRC_IDLE in current specification. However, the UE will remove all configuration from the dedicated signalling besides the CHO/CPC related configuration since we have ‘release all radio resources’ in this section. Therefore, it seems unnecessary to explicitly remove conditional reconfiguration.</w:t>
      </w:r>
    </w:p>
    <w:p w14:paraId="515C1FED" w14:textId="77777777" w:rsidR="00DD0382" w:rsidRDefault="00DD0382">
      <w:pPr>
        <w:pStyle w:val="Doc-title"/>
        <w:rPr>
          <w:rFonts w:eastAsiaTheme="minorEastAsia"/>
          <w:lang w:eastAsia="zh-CN"/>
        </w:rPr>
      </w:pPr>
    </w:p>
    <w:p w14:paraId="515C1FEE" w14:textId="77777777" w:rsidR="00DD0382" w:rsidRDefault="00DD0382">
      <w:pPr>
        <w:pStyle w:val="Doc-text2"/>
        <w:ind w:left="0" w:firstLine="0"/>
        <w:rPr>
          <w:rFonts w:eastAsiaTheme="minorEastAsia"/>
          <w:szCs w:val="24"/>
          <w:lang w:eastAsia="zh-CN"/>
        </w:rPr>
      </w:pPr>
    </w:p>
    <w:p w14:paraId="515C1FEF" w14:textId="77777777" w:rsidR="00DD0382" w:rsidRDefault="006B3340">
      <w:pPr>
        <w:pStyle w:val="BodyText"/>
        <w:rPr>
          <w:b/>
          <w:bCs/>
        </w:rPr>
      </w:pPr>
      <w:r>
        <w:rPr>
          <w:rFonts w:hint="eastAsia"/>
          <w:b/>
          <w:bCs/>
        </w:rPr>
        <w:t>Q</w:t>
      </w:r>
      <w:r>
        <w:rPr>
          <w:b/>
          <w:bCs/>
        </w:rPr>
        <w:t>4: Do companies agree on the change in the CRs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0"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1" w14:textId="77777777" w:rsidR="00DD0382" w:rsidRDefault="006B3340">
            <w:pPr>
              <w:pStyle w:val="BodyText"/>
              <w:jc w:val="center"/>
              <w:rPr>
                <w:sz w:val="20"/>
                <w:szCs w:val="20"/>
                <w:lang w:eastAsia="en-US"/>
              </w:rPr>
            </w:pPr>
            <w:r>
              <w:rPr>
                <w:sz w:val="20"/>
                <w:szCs w:val="20"/>
                <w:lang w:eastAsia="en-US"/>
              </w:rPr>
              <w:t>Agree?</w:t>
            </w:r>
          </w:p>
          <w:p w14:paraId="515C1FF2"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F3" w14:textId="77777777" w:rsidR="00DD0382" w:rsidRDefault="006B3340">
            <w:pPr>
              <w:pStyle w:val="BodyText"/>
              <w:jc w:val="center"/>
              <w:rPr>
                <w:lang w:eastAsia="en-US"/>
              </w:rPr>
            </w:pPr>
            <w:r>
              <w:rPr>
                <w:sz w:val="20"/>
                <w:szCs w:val="20"/>
                <w:lang w:eastAsia="en-US"/>
              </w:rPr>
              <w:t>Comments</w:t>
            </w:r>
          </w:p>
        </w:tc>
      </w:tr>
      <w:tr w:rsidR="00DD0382" w14:paraId="515C1F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5"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6"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7" w14:textId="77777777" w:rsidR="00DD0382" w:rsidRDefault="006B3340">
            <w:pPr>
              <w:rPr>
                <w:rFonts w:ascii="Arial" w:hAnsi="Arial" w:cs="Arial"/>
                <w:sz w:val="21"/>
                <w:szCs w:val="22"/>
                <w:lang w:eastAsia="en-US"/>
              </w:rPr>
            </w:pPr>
            <w:r>
              <w:rPr>
                <w:rFonts w:ascii="Arial" w:hAnsi="Arial" w:cs="Arial"/>
                <w:sz w:val="21"/>
                <w:szCs w:val="22"/>
                <w:lang w:eastAsia="en-US"/>
              </w:rPr>
              <w:t xml:space="preserve">At RAN2#113 meeting, the report R2-2101963 captured the discussion of removing stored CHO/CPC when entering </w:t>
            </w:r>
            <w:proofErr w:type="spellStart"/>
            <w:r>
              <w:rPr>
                <w:rFonts w:ascii="Arial" w:hAnsi="Arial" w:cs="Arial"/>
                <w:sz w:val="21"/>
                <w:szCs w:val="22"/>
                <w:lang w:eastAsia="en-US"/>
              </w:rPr>
              <w:t>RRC_Idle</w:t>
            </w:r>
            <w:proofErr w:type="spellEnd"/>
            <w:r>
              <w:rPr>
                <w:rFonts w:ascii="Arial" w:hAnsi="Arial" w:cs="Arial"/>
                <w:sz w:val="21"/>
                <w:szCs w:val="22"/>
                <w:lang w:eastAsia="en-US"/>
              </w:rPr>
              <w:t>. In the report, all companies were ok to add the relevant text (related to Q5 in the report).</w:t>
            </w:r>
          </w:p>
          <w:p w14:paraId="515C1FF8" w14:textId="77777777" w:rsidR="00DD0382" w:rsidRDefault="006B3340">
            <w:pPr>
              <w:rPr>
                <w:rFonts w:ascii="Arial" w:hAnsi="Arial" w:cs="Arial"/>
                <w:sz w:val="21"/>
                <w:szCs w:val="22"/>
                <w:lang w:eastAsia="en-US"/>
              </w:rPr>
            </w:pPr>
            <w:r>
              <w:rPr>
                <w:rFonts w:ascii="Arial" w:hAnsi="Arial" w:cs="Arial"/>
                <w:sz w:val="21"/>
                <w:szCs w:val="22"/>
                <w:lang w:eastAsia="en-US"/>
              </w:rPr>
              <w:t>So both CRs are not needed.</w:t>
            </w:r>
          </w:p>
          <w:p w14:paraId="515C1FF9" w14:textId="77777777" w:rsidR="00DD0382" w:rsidRDefault="006B3340">
            <w:pPr>
              <w:rPr>
                <w:rFonts w:ascii="Arial" w:hAnsi="Arial" w:cs="Arial"/>
                <w:sz w:val="21"/>
                <w:szCs w:val="22"/>
                <w:lang w:eastAsia="en-US"/>
              </w:rPr>
            </w:pPr>
            <w:ins w:id="17" w:author="Lenovo_Lianhai" w:date="2022-02-22T22:43: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1F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B" w14:textId="77777777" w:rsidR="00DD0382" w:rsidRDefault="006B3340">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C" w14:textId="77777777" w:rsidR="00DD0382" w:rsidRDefault="006B33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D" w14:textId="77777777" w:rsidR="00DD0382" w:rsidRDefault="006B3340">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DD0382" w14:paraId="515C20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F"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0"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1" w14:textId="77777777" w:rsidR="00DD0382" w:rsidRDefault="006B3340">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515C2002" w14:textId="77777777" w:rsidR="00DD0382" w:rsidRDefault="006B3340">
            <w:pPr>
              <w:rPr>
                <w:ins w:id="18"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515C2003" w14:textId="77777777" w:rsidR="00DD0382" w:rsidRDefault="006B3340">
            <w:pPr>
              <w:rPr>
                <w:rFonts w:ascii="Arial" w:hAnsi="Arial" w:cs="Arial"/>
                <w:sz w:val="21"/>
                <w:szCs w:val="22"/>
                <w:lang w:eastAsia="en-US"/>
              </w:rPr>
            </w:pPr>
            <w:ins w:id="19" w:author="Lenovo_Lianhai" w:date="2022-02-22T22:44: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20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5" w14:textId="77777777" w:rsidR="00DD0382" w:rsidRDefault="006B3340">
            <w:pPr>
              <w:jc w:val="center"/>
              <w:rPr>
                <w:rFonts w:ascii="Arial" w:hAnsi="Arial" w:cs="Arial"/>
                <w:sz w:val="20"/>
                <w:lang w:eastAsia="en-US"/>
              </w:rPr>
            </w:pPr>
            <w:ins w:id="20" w:author="Lenovo_Lianhai" w:date="2022-02-22T22:44: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6" w14:textId="77777777" w:rsidR="00DD0382" w:rsidRDefault="006B3340">
            <w:pPr>
              <w:jc w:val="center"/>
              <w:rPr>
                <w:rFonts w:ascii="Arial" w:hAnsi="Arial" w:cs="Arial"/>
                <w:sz w:val="20"/>
                <w:lang w:eastAsia="en-US"/>
              </w:rPr>
            </w:pPr>
            <w:ins w:id="21"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7" w14:textId="77777777" w:rsidR="00DD0382" w:rsidRDefault="006B3340">
            <w:pPr>
              <w:rPr>
                <w:ins w:id="22" w:author="Lenovo_Lianhai" w:date="2022-02-22T22:44:00Z"/>
                <w:rFonts w:ascii="Arial" w:hAnsi="Arial" w:cs="Arial"/>
                <w:sz w:val="21"/>
                <w:szCs w:val="22"/>
              </w:rPr>
            </w:pPr>
            <w:ins w:id="23" w:author="Lenovo_Lianhai" w:date="2022-02-22T22:44:00Z">
              <w:r>
                <w:rPr>
                  <w:rFonts w:ascii="Arial" w:hAnsi="Arial" w:cs="Arial" w:hint="eastAsia"/>
                  <w:sz w:val="21"/>
                  <w:szCs w:val="22"/>
                </w:rPr>
                <w:t>P</w:t>
              </w:r>
              <w:r>
                <w:rPr>
                  <w:rFonts w:ascii="Arial" w:hAnsi="Arial" w:cs="Arial"/>
                  <w:sz w:val="21"/>
                  <w:szCs w:val="22"/>
                </w:rPr>
                <w:t>roponent.</w:t>
              </w:r>
            </w:ins>
          </w:p>
          <w:p w14:paraId="515C2008" w14:textId="77777777" w:rsidR="00DD0382" w:rsidRDefault="006B3340">
            <w:pPr>
              <w:rPr>
                <w:ins w:id="24" w:author="Lenovo_Lianhai" w:date="2022-02-22T22:44:00Z"/>
              </w:rPr>
            </w:pPr>
            <w:ins w:id="25" w:author="Lenovo_Lianhai" w:date="2022-02-22T22:44:00Z">
              <w:r>
                <w:rPr>
                  <w:rFonts w:eastAsia="DengXian"/>
                </w:rPr>
                <w:t>We propose to delete the explicit description to remove CHO related configuration</w:t>
              </w:r>
              <w:r>
                <w:rPr>
                  <w:i/>
                </w:rPr>
                <w:t xml:space="preserve"> </w:t>
              </w:r>
              <w:r>
                <w:t xml:space="preserve">upon going to RRC_IDLE based on the following reason. </w:t>
              </w:r>
            </w:ins>
          </w:p>
          <w:p w14:paraId="515C2009" w14:textId="77777777" w:rsidR="00DD0382" w:rsidRDefault="006B3340">
            <w:pPr>
              <w:pStyle w:val="ListParagraph"/>
              <w:numPr>
                <w:ilvl w:val="0"/>
                <w:numId w:val="8"/>
              </w:numPr>
              <w:rPr>
                <w:ins w:id="26" w:author="Lenovo_Lianhai" w:date="2022-02-22T22:44:00Z"/>
                <w:rFonts w:ascii="Times New Roman" w:eastAsia="DengXian" w:hAnsi="Times New Roman"/>
                <w:lang w:val="en-US"/>
              </w:rPr>
            </w:pPr>
            <w:ins w:id="27" w:author="Lenovo_Lianhai" w:date="2022-02-22T22:44:00Z">
              <w:r>
                <w:rPr>
                  <w:rFonts w:ascii="Times New Roman" w:eastAsia="DengXian" w:hAnsi="Times New Roman"/>
                  <w:lang w:val="en-US"/>
                </w:rPr>
                <w:t>‘</w:t>
              </w:r>
              <w:proofErr w:type="gramStart"/>
              <w:r>
                <w:rPr>
                  <w:rFonts w:ascii="Times New Roman" w:eastAsia="DengXian" w:hAnsi="Times New Roman"/>
                  <w:lang w:val="en-US"/>
                </w:rPr>
                <w:t>release</w:t>
              </w:r>
              <w:proofErr w:type="gramEnd"/>
              <w:r>
                <w:rPr>
                  <w:rFonts w:ascii="Times New Roman" w:eastAsia="DengXian" w:hAnsi="Times New Roman"/>
                  <w:lang w:val="en-US"/>
                </w:rPr>
                <w:t xml:space="preserve"> all radio resources’ has been included in the same section;</w:t>
              </w:r>
            </w:ins>
          </w:p>
          <w:p w14:paraId="515C200A" w14:textId="77777777" w:rsidR="00DD0382" w:rsidRDefault="006B3340">
            <w:pPr>
              <w:pStyle w:val="ListParagraph"/>
              <w:numPr>
                <w:ilvl w:val="0"/>
                <w:numId w:val="8"/>
              </w:numPr>
              <w:rPr>
                <w:ins w:id="28" w:author="Lenovo_Lianhai" w:date="2022-02-22T22:44:00Z"/>
                <w:rFonts w:ascii="Times New Roman" w:eastAsia="DengXian" w:hAnsi="Times New Roman"/>
                <w:lang w:val="en-US"/>
              </w:rPr>
            </w:pPr>
            <w:ins w:id="29" w:author="Lenovo_Lianhai" w:date="2022-02-22T22:44:00Z">
              <w:r>
                <w:rPr>
                  <w:rFonts w:ascii="Times New Roman" w:eastAsia="DengXian" w:hAnsi="Times New Roman"/>
                  <w:lang w:val="en-US"/>
                </w:rPr>
                <w:lastRenderedPageBreak/>
                <w:t xml:space="preserve">other dedicated configuration </w:t>
              </w:r>
              <w:proofErr w:type="spellStart"/>
              <w:r>
                <w:rPr>
                  <w:rFonts w:ascii="Times New Roman" w:eastAsia="DengXian" w:hAnsi="Times New Roman"/>
                  <w:lang w:val="en-US"/>
                </w:rPr>
                <w:t>e.g</w:t>
              </w:r>
              <w:proofErr w:type="spellEnd"/>
              <w:r>
                <w:rPr>
                  <w:rFonts w:ascii="Times New Roman" w:eastAsia="DengXian" w:hAnsi="Times New Roman"/>
                  <w:lang w:val="en-US"/>
                </w:rPr>
                <w:t xml:space="preserve"> measurement configuration or DC configuration is not explicitly released upon going to RRC_IDLE.</w:t>
              </w:r>
            </w:ins>
          </w:p>
          <w:p w14:paraId="515C200B" w14:textId="77777777" w:rsidR="00DD0382" w:rsidRDefault="006B3340">
            <w:pPr>
              <w:pStyle w:val="ListParagraph"/>
              <w:numPr>
                <w:ilvl w:val="0"/>
                <w:numId w:val="8"/>
              </w:numPr>
              <w:rPr>
                <w:ins w:id="30" w:author="Lenovo_Lianhai" w:date="2022-02-22T22:44:00Z"/>
                <w:rFonts w:ascii="Times New Roman" w:eastAsia="DengXian" w:hAnsi="Times New Roman"/>
                <w:lang w:val="en-US"/>
              </w:rPr>
            </w:pPr>
            <w:ins w:id="31" w:author="Lenovo_Lianhai" w:date="2022-02-22T22:44:00Z">
              <w:r>
                <w:rPr>
                  <w:rFonts w:ascii="Times New Roman" w:eastAsia="DengXian" w:hAnsi="Times New Roman"/>
                  <w:lang w:val="en-US" w:eastAsia="zh-CN"/>
                </w:rPr>
                <w:t xml:space="preserve">If the explicit description to remove </w:t>
              </w:r>
              <w:r>
                <w:rPr>
                  <w:rFonts w:ascii="Times New Roman" w:eastAsia="DengXian" w:hAnsi="Times New Roman"/>
                  <w:lang w:val="en-US"/>
                </w:rPr>
                <w:t xml:space="preserve">CHO related configuration is kept, the dedicated configuration from </w:t>
              </w:r>
              <w:proofErr w:type="spellStart"/>
              <w:r>
                <w:rPr>
                  <w:rFonts w:ascii="Times New Roman" w:eastAsia="DengXian" w:hAnsi="Times New Roman"/>
                  <w:lang w:val="en-US"/>
                </w:rPr>
                <w:t>futhure</w:t>
              </w:r>
              <w:proofErr w:type="spellEnd"/>
              <w:r>
                <w:rPr>
                  <w:rFonts w:ascii="Times New Roman" w:eastAsia="DengXian" w:hAnsi="Times New Roman"/>
                  <w:lang w:val="en-US"/>
                </w:rPr>
                <w:t xml:space="preserve"> release may also be added in future.</w:t>
              </w:r>
            </w:ins>
          </w:p>
          <w:p w14:paraId="515C200C" w14:textId="77777777" w:rsidR="00DD0382" w:rsidRDefault="00DD0382">
            <w:pPr>
              <w:rPr>
                <w:rFonts w:ascii="Arial" w:hAnsi="Arial" w:cs="Arial"/>
                <w:sz w:val="21"/>
                <w:szCs w:val="22"/>
                <w:lang w:eastAsia="en-US"/>
              </w:rPr>
            </w:pPr>
          </w:p>
        </w:tc>
      </w:tr>
      <w:tr w:rsidR="00DD0382" w14:paraId="515C2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0"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Nothing is broken. Besides, we understand that current specification distinguishes radio resources and measurement configuration in some </w:t>
            </w:r>
            <w:proofErr w:type="gramStart"/>
            <w:r>
              <w:rPr>
                <w:rFonts w:ascii="Arial" w:eastAsia="Malgun Gothic" w:hAnsi="Arial" w:cs="Arial" w:hint="eastAsia"/>
                <w:sz w:val="21"/>
                <w:szCs w:val="22"/>
                <w:lang w:eastAsia="ko-KR"/>
              </w:rPr>
              <w:t>cases</w:t>
            </w:r>
            <w:proofErr w:type="gramEnd"/>
            <w:r>
              <w:rPr>
                <w:rFonts w:ascii="Arial" w:eastAsia="Malgun Gothic" w:hAnsi="Arial" w:cs="Arial" w:hint="eastAsia"/>
                <w:sz w:val="21"/>
                <w:szCs w:val="22"/>
                <w:lang w:eastAsia="ko-KR"/>
              </w:rPr>
              <w:t xml:space="preserve"> so we are fine with the current specification as it is. </w:t>
            </w:r>
          </w:p>
        </w:tc>
      </w:tr>
      <w:tr w:rsidR="00DD0382" w14:paraId="515C2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2" w14:textId="77777777" w:rsidR="00DD0382" w:rsidRDefault="006B3340">
            <w:pPr>
              <w:jc w:val="center"/>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3" w14:textId="77777777" w:rsidR="00DD0382" w:rsidRDefault="006B33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4"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agree that it is not necessary to have explicit text to release CHO while entering IDLE</w:t>
            </w:r>
          </w:p>
        </w:tc>
      </w:tr>
      <w:tr w:rsidR="00DD0382" w14:paraId="515C20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6"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7"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8" w14:textId="77777777" w:rsidR="00DD0382" w:rsidRDefault="006B3340">
            <w:pPr>
              <w:rPr>
                <w:bCs/>
                <w:lang w:val="en-US"/>
              </w:rPr>
            </w:pPr>
            <w:r>
              <w:rPr>
                <w:rFonts w:ascii="Arial" w:eastAsia="Yu Mincho" w:hAnsi="Arial" w:cs="Arial" w:hint="eastAsia"/>
                <w:sz w:val="21"/>
                <w:szCs w:val="22"/>
                <w:lang w:eastAsia="ja-JP"/>
              </w:rPr>
              <w:t>C</w:t>
            </w:r>
            <w:r>
              <w:rPr>
                <w:rFonts w:ascii="Arial" w:eastAsia="Yu Mincho" w:hAnsi="Arial" w:cs="Arial"/>
                <w:sz w:val="21"/>
                <w:szCs w:val="22"/>
                <w:lang w:eastAsia="ja-JP"/>
              </w:rPr>
              <w:t>urrent text is fine, as nothing is wrong.</w:t>
            </w:r>
          </w:p>
        </w:tc>
      </w:tr>
      <w:tr w:rsidR="00DD0382" w14:paraId="515C20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B"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C" w14:textId="77777777" w:rsidR="00DD0382" w:rsidRDefault="006B3340">
            <w:pPr>
              <w:rPr>
                <w:bCs/>
                <w:sz w:val="20"/>
                <w:lang w:val="en-US"/>
              </w:rPr>
            </w:pPr>
            <w:r>
              <w:rPr>
                <w:rFonts w:ascii="Arial" w:eastAsia="Yu Mincho" w:hAnsi="Arial" w:cs="Arial" w:hint="eastAsia"/>
                <w:sz w:val="21"/>
                <w:szCs w:val="22"/>
                <w:lang w:val="en-US"/>
              </w:rPr>
              <w:t xml:space="preserve">It seems no harm to do the </w:t>
            </w:r>
            <w:bookmarkStart w:id="32" w:name="OLE_LINK22"/>
            <w:r>
              <w:rPr>
                <w:rFonts w:ascii="Arial" w:eastAsia="Yu Mincho" w:hAnsi="Arial" w:cs="Arial" w:hint="eastAsia"/>
                <w:sz w:val="21"/>
                <w:szCs w:val="22"/>
                <w:lang w:val="en-US"/>
              </w:rPr>
              <w:t xml:space="preserve">explicit </w:t>
            </w:r>
            <w:bookmarkEnd w:id="32"/>
            <w:r>
              <w:rPr>
                <w:rFonts w:ascii="Arial" w:eastAsia="Yu Mincho" w:hAnsi="Arial" w:cs="Arial" w:hint="eastAsia"/>
                <w:sz w:val="21"/>
                <w:szCs w:val="22"/>
                <w:lang w:val="en-US"/>
              </w:rPr>
              <w:t xml:space="preserve">description of the conditional reconfiguration release in the spec. </w:t>
            </w:r>
          </w:p>
        </w:tc>
      </w:tr>
      <w:tr w:rsidR="0014496A" w14:paraId="4CF85AF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5858"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807CE" w14:textId="77777777" w:rsidR="0014496A" w:rsidRDefault="0014496A" w:rsidP="0041575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04087" w14:textId="77777777" w:rsidR="0014496A" w:rsidRDefault="0014496A" w:rsidP="0041575C">
            <w:pPr>
              <w:rPr>
                <w:rFonts w:ascii="Arial" w:hAnsi="Arial" w:cs="Arial"/>
                <w:sz w:val="21"/>
                <w:szCs w:val="22"/>
                <w:lang w:eastAsia="en-US"/>
              </w:rPr>
            </w:pPr>
            <w:r w:rsidRPr="00562B00">
              <w:rPr>
                <w:rFonts w:ascii="Arial" w:hAnsi="Arial" w:cs="Arial"/>
                <w:sz w:val="21"/>
                <w:szCs w:val="22"/>
                <w:lang w:eastAsia="en-US"/>
              </w:rPr>
              <w:t xml:space="preserve">It is our understanding that “release all radio resources” does not include UE variables, but refers more to protocol entities for </w:t>
            </w:r>
            <w:proofErr w:type="spellStart"/>
            <w:r w:rsidRPr="00562B00">
              <w:rPr>
                <w:rFonts w:ascii="Arial" w:hAnsi="Arial" w:cs="Arial"/>
                <w:sz w:val="21"/>
                <w:szCs w:val="22"/>
                <w:lang w:eastAsia="en-US"/>
              </w:rPr>
              <w:t>Uu</w:t>
            </w:r>
            <w:proofErr w:type="spellEnd"/>
            <w:r w:rsidRPr="00562B00">
              <w:rPr>
                <w:rFonts w:ascii="Arial" w:hAnsi="Arial" w:cs="Arial"/>
                <w:sz w:val="21"/>
                <w:szCs w:val="22"/>
                <w:lang w:eastAsia="en-US"/>
              </w:rPr>
              <w:t xml:space="preserve"> transmission like MAC, RLC, PDCP etc. </w:t>
            </w:r>
            <w:r>
              <w:rPr>
                <w:rFonts w:ascii="Arial" w:hAnsi="Arial" w:cs="Arial"/>
                <w:sz w:val="21"/>
                <w:szCs w:val="22"/>
                <w:lang w:eastAsia="en-US"/>
              </w:rPr>
              <w:t xml:space="preserve">There are some </w:t>
            </w:r>
            <w:r w:rsidRPr="00562B00">
              <w:rPr>
                <w:rFonts w:ascii="Arial" w:hAnsi="Arial" w:cs="Arial"/>
                <w:sz w:val="21"/>
                <w:szCs w:val="22"/>
                <w:lang w:eastAsia="en-US"/>
              </w:rPr>
              <w:t>UE variables</w:t>
            </w:r>
            <w:r>
              <w:rPr>
                <w:rFonts w:ascii="Arial" w:hAnsi="Arial" w:cs="Arial"/>
                <w:sz w:val="21"/>
                <w:szCs w:val="22"/>
                <w:lang w:eastAsia="en-US"/>
              </w:rPr>
              <w:t xml:space="preserve"> which should not be released,</w:t>
            </w:r>
            <w:r w:rsidRPr="00562B00">
              <w:rPr>
                <w:rFonts w:ascii="Arial" w:hAnsi="Arial" w:cs="Arial"/>
                <w:sz w:val="21"/>
                <w:szCs w:val="22"/>
                <w:lang w:eastAsia="en-US"/>
              </w:rPr>
              <w:t xml:space="preserve"> e.g. </w:t>
            </w:r>
            <w:proofErr w:type="spellStart"/>
            <w:r w:rsidRPr="00562B00">
              <w:rPr>
                <w:rFonts w:ascii="Arial" w:hAnsi="Arial" w:cs="Arial"/>
                <w:sz w:val="21"/>
                <w:szCs w:val="22"/>
                <w:lang w:eastAsia="en-US"/>
              </w:rPr>
              <w:t>VarConnEstFailReport</w:t>
            </w:r>
            <w:proofErr w:type="spellEnd"/>
            <w:r w:rsidRPr="00562B00">
              <w:rPr>
                <w:rFonts w:ascii="Arial" w:hAnsi="Arial" w:cs="Arial"/>
                <w:sz w:val="21"/>
                <w:szCs w:val="22"/>
                <w:lang w:eastAsia="en-US"/>
              </w:rPr>
              <w:t xml:space="preserve">, including the connection establishment failure and/or connection resume failure information. So, it is better to keep the explicit release of </w:t>
            </w:r>
            <w:proofErr w:type="spellStart"/>
            <w:r w:rsidRPr="00562B00">
              <w:rPr>
                <w:rFonts w:ascii="Arial" w:hAnsi="Arial" w:cs="Arial"/>
                <w:sz w:val="21"/>
                <w:szCs w:val="22"/>
                <w:lang w:eastAsia="en-US"/>
              </w:rPr>
              <w:t>varConditionalReconfiguration</w:t>
            </w:r>
            <w:proofErr w:type="spellEnd"/>
            <w:r w:rsidRPr="00562B00">
              <w:rPr>
                <w:rFonts w:ascii="Arial" w:hAnsi="Arial" w:cs="Arial"/>
                <w:sz w:val="21"/>
                <w:szCs w:val="22"/>
                <w:lang w:eastAsia="en-US"/>
              </w:rPr>
              <w:t xml:space="preserve"> to ensure it is released. Anyway, there are no interoperability issues and also no error or unwanted behaviour in the spec if this CR is not agreed. So the CR is not needed.</w:t>
            </w:r>
          </w:p>
        </w:tc>
      </w:tr>
      <w:tr w:rsidR="005208FA" w14:paraId="515C2021"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E" w14:textId="0F54BFDD"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F" w14:textId="41513D14" w:rsidR="005208FA" w:rsidRDefault="005208FA" w:rsidP="005208FA">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0" w14:textId="64A10028" w:rsidR="005208FA" w:rsidRDefault="005208FA" w:rsidP="005208FA">
            <w:pPr>
              <w:rPr>
                <w:rFonts w:ascii="Arial" w:hAnsi="Arial" w:cs="Arial"/>
                <w:sz w:val="21"/>
                <w:szCs w:val="22"/>
                <w:lang w:eastAsia="en-US"/>
              </w:rPr>
            </w:pPr>
            <w:r>
              <w:rPr>
                <w:rFonts w:ascii="Arial" w:hAnsi="Arial" w:cs="Arial"/>
                <w:sz w:val="21"/>
                <w:szCs w:val="22"/>
                <w:lang w:eastAsia="en-US"/>
              </w:rPr>
              <w:t>We don’t see the reason for removing the description, since it’s not redundant information. In addition, this description carries some value, e.g., “</w:t>
            </w:r>
            <w:r w:rsidRPr="00B06827">
              <w:rPr>
                <w:rFonts w:ascii="Arial" w:hAnsi="Arial" w:cs="Arial"/>
                <w:sz w:val="21"/>
                <w:szCs w:val="22"/>
                <w:lang w:eastAsia="en-US"/>
              </w:rPr>
              <w:t xml:space="preserve">if the associated </w:t>
            </w:r>
            <w:proofErr w:type="spellStart"/>
            <w:r w:rsidRPr="00B06827">
              <w:rPr>
                <w:rFonts w:ascii="Arial" w:hAnsi="Arial" w:cs="Arial"/>
                <w:sz w:val="21"/>
                <w:szCs w:val="22"/>
                <w:lang w:eastAsia="en-US"/>
              </w:rPr>
              <w:t>measObjectId</w:t>
            </w:r>
            <w:proofErr w:type="spellEnd"/>
            <w:r w:rsidRPr="00B06827">
              <w:rPr>
                <w:rFonts w:ascii="Arial" w:hAnsi="Arial" w:cs="Arial"/>
                <w:sz w:val="21"/>
                <w:szCs w:val="22"/>
                <w:lang w:eastAsia="en-US"/>
              </w:rPr>
              <w:t xml:space="preserve"> is only associated to a reportConfig with reportType</w:t>
            </w:r>
            <w:r>
              <w:rPr>
                <w:rFonts w:ascii="Arial" w:hAnsi="Arial" w:cs="Arial"/>
                <w:sz w:val="21"/>
                <w:szCs w:val="22"/>
                <w:lang w:eastAsia="en-US"/>
              </w:rPr>
              <w:t>”, i.e. only MeasObjects that are exclusively associated to reportType = “</w:t>
            </w:r>
            <w:proofErr w:type="spellStart"/>
            <w:r w:rsidRPr="0083332A">
              <w:rPr>
                <w:i/>
                <w:iCs/>
              </w:rPr>
              <w:t>condTriggerConfig</w:t>
            </w:r>
            <w:proofErr w:type="spellEnd"/>
            <w:r>
              <w:rPr>
                <w:i/>
                <w:iCs/>
              </w:rPr>
              <w:t>”</w:t>
            </w:r>
            <w:r w:rsidRPr="001D5A3A">
              <w:rPr>
                <w:rFonts w:ascii="Arial" w:hAnsi="Arial" w:cs="Arial"/>
                <w:sz w:val="21"/>
                <w:szCs w:val="22"/>
                <w:lang w:eastAsia="en-US"/>
              </w:rPr>
              <w:t>, which is not mentioned anywhere else</w:t>
            </w:r>
            <w:r>
              <w:rPr>
                <w:rFonts w:ascii="Arial" w:hAnsi="Arial" w:cs="Arial"/>
                <w:sz w:val="21"/>
                <w:szCs w:val="22"/>
                <w:lang w:eastAsia="en-US"/>
              </w:rPr>
              <w:t xml:space="preserve"> in the spec</w:t>
            </w:r>
            <w:r w:rsidRPr="001D5A3A">
              <w:rPr>
                <w:rFonts w:ascii="Arial" w:hAnsi="Arial" w:cs="Arial"/>
                <w:sz w:val="21"/>
                <w:szCs w:val="22"/>
                <w:lang w:eastAsia="en-US"/>
              </w:rPr>
              <w:t>.</w:t>
            </w:r>
          </w:p>
        </w:tc>
      </w:tr>
      <w:tr w:rsidR="005208FA" w14:paraId="515C2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4" w14:textId="77777777" w:rsidR="005208FA" w:rsidRDefault="005208FA" w:rsidP="005208FA">
            <w:pPr>
              <w:rPr>
                <w:rFonts w:ascii="Arial" w:hAnsi="Arial" w:cs="Arial"/>
                <w:sz w:val="21"/>
                <w:szCs w:val="22"/>
                <w:lang w:eastAsia="en-US"/>
              </w:rPr>
            </w:pPr>
          </w:p>
        </w:tc>
      </w:tr>
      <w:tr w:rsidR="005208FA" w14:paraId="515C20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6"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7"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8" w14:textId="77777777" w:rsidR="005208FA" w:rsidRDefault="005208FA" w:rsidP="005208FA">
            <w:pPr>
              <w:rPr>
                <w:rFonts w:ascii="Arial" w:hAnsi="Arial" w:cs="Arial"/>
                <w:sz w:val="21"/>
                <w:szCs w:val="22"/>
              </w:rPr>
            </w:pPr>
          </w:p>
        </w:tc>
      </w:tr>
      <w:tr w:rsidR="005208FA" w14:paraId="515C20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C" w14:textId="77777777" w:rsidR="005208FA" w:rsidRDefault="005208FA" w:rsidP="005208FA">
            <w:pPr>
              <w:rPr>
                <w:rFonts w:ascii="Arial" w:hAnsi="Arial" w:cs="Arial"/>
                <w:sz w:val="20"/>
                <w:lang w:eastAsia="en-US"/>
              </w:rPr>
            </w:pPr>
          </w:p>
        </w:tc>
      </w:tr>
      <w:tr w:rsidR="005208FA" w14:paraId="515C20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E"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F"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0" w14:textId="77777777" w:rsidR="005208FA" w:rsidRDefault="005208FA" w:rsidP="005208FA">
            <w:pPr>
              <w:rPr>
                <w:rFonts w:ascii="Arial" w:hAnsi="Arial" w:cs="Arial"/>
                <w:sz w:val="20"/>
                <w:lang w:eastAsia="en-US"/>
              </w:rPr>
            </w:pPr>
          </w:p>
        </w:tc>
      </w:tr>
      <w:tr w:rsidR="005208FA" w14:paraId="515C2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2"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3"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4" w14:textId="77777777" w:rsidR="005208FA" w:rsidRDefault="005208FA" w:rsidP="005208FA">
            <w:pPr>
              <w:rPr>
                <w:rFonts w:ascii="Arial" w:hAnsi="Arial" w:cs="Arial"/>
                <w:sz w:val="20"/>
                <w:lang w:eastAsia="en-US"/>
              </w:rPr>
            </w:pPr>
          </w:p>
        </w:tc>
      </w:tr>
      <w:tr w:rsidR="005208FA" w14:paraId="515C2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6"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7"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8" w14:textId="77777777" w:rsidR="005208FA" w:rsidRDefault="005208FA" w:rsidP="005208FA">
            <w:pPr>
              <w:rPr>
                <w:rFonts w:ascii="Arial" w:eastAsia="Malgun Gothic" w:hAnsi="Arial" w:cs="Arial"/>
                <w:sz w:val="20"/>
                <w:lang w:eastAsia="ko-KR"/>
              </w:rPr>
            </w:pPr>
          </w:p>
        </w:tc>
      </w:tr>
      <w:tr w:rsidR="005208FA" w14:paraId="515C20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C" w14:textId="77777777" w:rsidR="005208FA" w:rsidRDefault="005208FA" w:rsidP="005208FA">
            <w:pPr>
              <w:rPr>
                <w:rFonts w:ascii="Arial" w:hAnsi="Arial" w:cs="Arial"/>
                <w:sz w:val="20"/>
                <w:lang w:eastAsia="en-US"/>
              </w:rPr>
            </w:pPr>
          </w:p>
        </w:tc>
      </w:tr>
      <w:tr w:rsidR="005208FA" w14:paraId="515C2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E"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F"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0" w14:textId="77777777" w:rsidR="005208FA" w:rsidRDefault="005208FA" w:rsidP="005208FA">
            <w:pPr>
              <w:rPr>
                <w:rFonts w:ascii="Arial" w:eastAsia="DengXian" w:hAnsi="Arial" w:cs="Arial"/>
              </w:rPr>
            </w:pPr>
          </w:p>
        </w:tc>
      </w:tr>
      <w:tr w:rsidR="005208FA" w14:paraId="515C20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42"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43"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4" w14:textId="77777777" w:rsidR="005208FA" w:rsidRDefault="005208FA" w:rsidP="005208FA">
            <w:pPr>
              <w:rPr>
                <w:rFonts w:ascii="Arial" w:eastAsia="DengXian" w:hAnsi="Arial" w:cs="Arial"/>
              </w:rPr>
            </w:pPr>
          </w:p>
        </w:tc>
      </w:tr>
    </w:tbl>
    <w:p w14:paraId="515C2046" w14:textId="77777777" w:rsidR="00DD0382" w:rsidRDefault="00DD0382">
      <w:pPr>
        <w:pStyle w:val="Doc-text2"/>
        <w:ind w:left="0" w:firstLine="0"/>
      </w:pPr>
    </w:p>
    <w:p w14:paraId="515C2047" w14:textId="77777777" w:rsidR="00DD0382" w:rsidRDefault="006B3340">
      <w:pPr>
        <w:pStyle w:val="Doc-text2"/>
        <w:ind w:left="0" w:firstLine="0"/>
      </w:pPr>
      <w:r>
        <w:rPr>
          <w:rFonts w:eastAsiaTheme="minorEastAsia" w:hint="eastAsia"/>
          <w:highlight w:val="yellow"/>
          <w:lang w:eastAsia="zh-CN"/>
        </w:rPr>
        <w:lastRenderedPageBreak/>
        <w:t>S</w:t>
      </w:r>
      <w:r>
        <w:rPr>
          <w:rFonts w:eastAsiaTheme="minorEastAsia"/>
          <w:highlight w:val="yellow"/>
          <w:lang w:eastAsia="zh-CN"/>
        </w:rPr>
        <w:t>ummary: TBD</w:t>
      </w:r>
    </w:p>
    <w:p w14:paraId="515C204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9"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A" w14:textId="77777777" w:rsidR="00DD0382" w:rsidRDefault="006B3340">
      <w:pPr>
        <w:pStyle w:val="Heading2"/>
        <w:widowControl w:val="0"/>
        <w:numPr>
          <w:ilvl w:val="1"/>
          <w:numId w:val="6"/>
        </w:numPr>
        <w:spacing w:line="240" w:lineRule="auto"/>
      </w:pPr>
      <w:r>
        <w:t>SRVCC to 3G</w:t>
      </w:r>
    </w:p>
    <w:p w14:paraId="515C204B" w14:textId="77777777" w:rsidR="00DD0382" w:rsidRDefault="006B3340">
      <w:pPr>
        <w:pStyle w:val="Doc-title"/>
      </w:pPr>
      <w:r>
        <w:t xml:space="preserve">[8] </w:t>
      </w:r>
      <w:bookmarkStart w:id="33" w:name="OLE_LINK13"/>
      <w:r>
        <w:t>R2-2202222</w:t>
      </w:r>
      <w:bookmarkEnd w:id="33"/>
      <w:r>
        <w:tab/>
        <w:t>Addition of missing description on mobility support for 5G SRVCC to 3G</w:t>
      </w:r>
      <w:r>
        <w:tab/>
        <w:t>Lenovo, Motorola Mobility</w:t>
      </w:r>
      <w:r>
        <w:tab/>
        <w:t>CR</w:t>
      </w:r>
      <w:r>
        <w:tab/>
        <w:t>Rel-16</w:t>
      </w:r>
      <w:r>
        <w:tab/>
        <w:t>38.331</w:t>
      </w:r>
      <w:r>
        <w:tab/>
        <w:t>16.7.0</w:t>
      </w:r>
      <w:r>
        <w:tab/>
        <w:t>2879</w:t>
      </w:r>
      <w:r>
        <w:tab/>
        <w:t>-</w:t>
      </w:r>
      <w:r>
        <w:tab/>
        <w:t>F</w:t>
      </w:r>
      <w:r>
        <w:tab/>
      </w:r>
      <w:proofErr w:type="spellStart"/>
      <w:r>
        <w:t>SRVCC_NR_to_UMTS</w:t>
      </w:r>
      <w:proofErr w:type="spellEnd"/>
      <w:r>
        <w:t>-Core</w:t>
      </w:r>
    </w:p>
    <w:p w14:paraId="515C204C" w14:textId="77777777" w:rsidR="00DD0382" w:rsidRDefault="00DD0382">
      <w:pPr>
        <w:pStyle w:val="Doc-text2"/>
      </w:pPr>
    </w:p>
    <w:p w14:paraId="515C204D" w14:textId="77777777" w:rsidR="00DD0382" w:rsidRDefault="00DD0382">
      <w:pPr>
        <w:pStyle w:val="Doc-text2"/>
      </w:pPr>
    </w:p>
    <w:p w14:paraId="515C204E"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[8], it mentions that </w:t>
      </w:r>
      <w:r>
        <w:t>5G SRVCC to 3G has been specified in Rel-16, however some description with regards to mobility support to UTRA-FDD is missing.</w:t>
      </w:r>
    </w:p>
    <w:p w14:paraId="515C204F" w14:textId="77777777" w:rsidR="00DD0382" w:rsidRDefault="00DD0382">
      <w:pPr>
        <w:pStyle w:val="Doc-title"/>
        <w:rPr>
          <w:rFonts w:eastAsiaTheme="minorEastAsia"/>
          <w:lang w:eastAsia="zh-CN"/>
        </w:rPr>
      </w:pPr>
    </w:p>
    <w:p w14:paraId="515C2050" w14:textId="77777777" w:rsidR="00DD0382" w:rsidRDefault="00DD0382">
      <w:pPr>
        <w:pStyle w:val="Doc-text2"/>
        <w:ind w:left="0" w:firstLine="0"/>
        <w:rPr>
          <w:rFonts w:eastAsiaTheme="minorEastAsia"/>
          <w:szCs w:val="24"/>
          <w:lang w:eastAsia="zh-CN"/>
        </w:rPr>
      </w:pPr>
    </w:p>
    <w:p w14:paraId="515C2051" w14:textId="77777777" w:rsidR="00DD0382" w:rsidRDefault="006B3340">
      <w:pPr>
        <w:pStyle w:val="BodyText"/>
        <w:rPr>
          <w:b/>
          <w:bCs/>
        </w:rPr>
      </w:pPr>
      <w:r>
        <w:rPr>
          <w:rFonts w:hint="eastAsia"/>
          <w:b/>
          <w:bCs/>
        </w:rPr>
        <w:t>Q</w:t>
      </w:r>
      <w:r>
        <w:rPr>
          <w:b/>
          <w:bCs/>
        </w:rPr>
        <w:t>5: Do companies agree on the changes in the CR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05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2"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3" w14:textId="77777777" w:rsidR="00DD0382" w:rsidRDefault="006B3340">
            <w:pPr>
              <w:pStyle w:val="BodyText"/>
              <w:jc w:val="center"/>
              <w:rPr>
                <w:sz w:val="20"/>
                <w:szCs w:val="20"/>
                <w:lang w:eastAsia="en-US"/>
              </w:rPr>
            </w:pPr>
            <w:r>
              <w:rPr>
                <w:sz w:val="20"/>
                <w:szCs w:val="20"/>
                <w:lang w:eastAsia="en-US"/>
              </w:rPr>
              <w:t>Agree?</w:t>
            </w:r>
          </w:p>
          <w:p w14:paraId="515C2054"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055" w14:textId="77777777" w:rsidR="00DD0382" w:rsidRDefault="006B3340">
            <w:pPr>
              <w:pStyle w:val="BodyText"/>
              <w:jc w:val="center"/>
              <w:rPr>
                <w:lang w:eastAsia="en-US"/>
              </w:rPr>
            </w:pPr>
            <w:r>
              <w:rPr>
                <w:sz w:val="20"/>
                <w:szCs w:val="20"/>
                <w:lang w:eastAsia="en-US"/>
              </w:rPr>
              <w:t>Comments</w:t>
            </w:r>
          </w:p>
        </w:tc>
      </w:tr>
      <w:tr w:rsidR="00DD0382" w14:paraId="515C20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7"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8"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9" w14:textId="77777777" w:rsidR="00DD0382" w:rsidRDefault="006B3340">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DD0382" w14:paraId="515C20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B" w14:textId="77777777" w:rsidR="00DD0382" w:rsidRDefault="006B3340">
            <w:pPr>
              <w:jc w:val="center"/>
              <w:rPr>
                <w:rFonts w:ascii="Arial" w:hAnsi="Arial" w:cs="Arial"/>
                <w:sz w:val="20"/>
                <w:lang w:eastAsia="en-US"/>
              </w:rPr>
            </w:pPr>
            <w:ins w:id="34"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C" w14:textId="77777777" w:rsidR="00DD0382" w:rsidRDefault="006B3340">
            <w:pPr>
              <w:jc w:val="center"/>
              <w:rPr>
                <w:rFonts w:ascii="Arial" w:hAnsi="Arial" w:cs="Arial"/>
                <w:sz w:val="20"/>
                <w:lang w:eastAsia="en-US"/>
              </w:rPr>
            </w:pPr>
            <w:ins w:id="35"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D" w14:textId="77777777" w:rsidR="00DD0382" w:rsidRDefault="006B3340">
            <w:pPr>
              <w:rPr>
                <w:rFonts w:ascii="Arial" w:hAnsi="Arial" w:cs="Arial"/>
                <w:sz w:val="21"/>
                <w:szCs w:val="22"/>
                <w:lang w:eastAsia="en-US"/>
              </w:rPr>
            </w:pPr>
            <w:ins w:id="36" w:author="Lenovo_Lianhai" w:date="2022-02-22T22:44:00Z">
              <w:r>
                <w:rPr>
                  <w:rFonts w:ascii="Arial" w:hAnsi="Arial" w:cs="Arial"/>
                  <w:sz w:val="21"/>
                  <w:szCs w:val="22"/>
                  <w:lang w:eastAsia="en-US"/>
                </w:rPr>
                <w:t>Proponent</w:t>
              </w:r>
            </w:ins>
          </w:p>
        </w:tc>
      </w:tr>
      <w:tr w:rsidR="00DD0382" w14:paraId="515C20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1"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are </w:t>
            </w:r>
            <w:proofErr w:type="spellStart"/>
            <w:r>
              <w:rPr>
                <w:rFonts w:ascii="Arial" w:eastAsia="Malgun Gothic" w:hAnsi="Arial" w:cs="Arial" w:hint="eastAsia"/>
                <w:sz w:val="21"/>
                <w:szCs w:val="22"/>
                <w:lang w:eastAsia="ko-KR"/>
              </w:rPr>
              <w:t>genearlly</w:t>
            </w:r>
            <w:proofErr w:type="spellEnd"/>
            <w:r>
              <w:rPr>
                <w:rFonts w:ascii="Arial" w:eastAsia="Malgun Gothic" w:hAnsi="Arial" w:cs="Arial" w:hint="eastAsia"/>
                <w:sz w:val="21"/>
                <w:szCs w:val="22"/>
                <w:lang w:eastAsia="ko-KR"/>
              </w:rPr>
              <w:t xml:space="preserve"> OK with the CR. To be crystal clear it seems good to reflect Huawei's </w:t>
            </w:r>
            <w:bookmarkStart w:id="37" w:name="OLE_LINK14"/>
            <w:r>
              <w:rPr>
                <w:rFonts w:ascii="Arial" w:eastAsia="Malgun Gothic" w:hAnsi="Arial" w:cs="Arial" w:hint="eastAsia"/>
                <w:sz w:val="21"/>
                <w:szCs w:val="22"/>
                <w:lang w:eastAsia="ko-KR"/>
              </w:rPr>
              <w:t xml:space="preserve">comment </w:t>
            </w:r>
            <w:bookmarkEnd w:id="37"/>
            <w:r>
              <w:rPr>
                <w:rFonts w:ascii="Arial" w:eastAsia="Malgun Gothic" w:hAnsi="Arial" w:cs="Arial" w:hint="eastAsia"/>
                <w:sz w:val="21"/>
                <w:szCs w:val="22"/>
                <w:lang w:eastAsia="ko-KR"/>
              </w:rPr>
              <w:t xml:space="preserve">i.e. from NR to UTRA-FDD in 5.4.1. </w:t>
            </w:r>
          </w:p>
        </w:tc>
      </w:tr>
      <w:tr w:rsidR="00DD0382" w14:paraId="515C20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3"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4"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5" w14:textId="77777777" w:rsidR="00DD0382" w:rsidRDefault="00DD0382">
            <w:pPr>
              <w:rPr>
                <w:rFonts w:ascii="Arial" w:hAnsi="Arial" w:cs="Arial"/>
                <w:sz w:val="21"/>
                <w:szCs w:val="22"/>
                <w:lang w:eastAsia="en-US"/>
              </w:rPr>
            </w:pPr>
          </w:p>
        </w:tc>
      </w:tr>
      <w:tr w:rsidR="00DD0382" w14:paraId="515C20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8"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9"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N</w:t>
            </w:r>
            <w:r>
              <w:rPr>
                <w:rFonts w:ascii="Arial" w:eastAsia="Yu Mincho" w:hAnsi="Arial" w:cs="Arial"/>
                <w:sz w:val="21"/>
                <w:szCs w:val="22"/>
                <w:lang w:eastAsia="ja-JP"/>
              </w:rPr>
              <w:t>o strong view, but fine to apply with clarification by Huawei.</w:t>
            </w:r>
          </w:p>
        </w:tc>
      </w:tr>
      <w:tr w:rsidR="00DD0382" w14:paraId="515C2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B"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C"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D" w14:textId="77777777" w:rsidR="00DD0382" w:rsidRDefault="006B3340">
            <w:pPr>
              <w:rPr>
                <w:bCs/>
                <w:lang w:val="en-US"/>
              </w:rPr>
            </w:pPr>
            <w:r>
              <w:rPr>
                <w:rFonts w:ascii="Arial" w:eastAsia="Yu Mincho" w:hAnsi="Arial" w:cs="Arial" w:hint="eastAsia"/>
                <w:sz w:val="21"/>
                <w:szCs w:val="22"/>
                <w:lang w:val="en-US"/>
              </w:rPr>
              <w:t>Agree with the CR and the Huawei</w:t>
            </w:r>
            <w:r>
              <w:rPr>
                <w:rFonts w:ascii="Arial" w:eastAsia="Yu Mincho" w:hAnsi="Arial" w:cs="Arial"/>
                <w:sz w:val="21"/>
                <w:szCs w:val="22"/>
                <w:lang w:val="en-US"/>
              </w:rPr>
              <w:t>’</w:t>
            </w:r>
            <w:r>
              <w:rPr>
                <w:rFonts w:ascii="Arial" w:eastAsia="Yu Mincho" w:hAnsi="Arial" w:cs="Arial" w:hint="eastAsia"/>
                <w:sz w:val="21"/>
                <w:szCs w:val="22"/>
                <w:lang w:val="en-US"/>
              </w:rPr>
              <w:t xml:space="preserve">s </w:t>
            </w:r>
            <w:r>
              <w:rPr>
                <w:rFonts w:ascii="Arial" w:eastAsia="Yu Mincho" w:hAnsi="Arial" w:cs="Arial" w:hint="eastAsia"/>
                <w:sz w:val="21"/>
                <w:szCs w:val="22"/>
                <w:lang w:eastAsia="ko-KR"/>
              </w:rPr>
              <w:t>comment</w:t>
            </w:r>
            <w:r>
              <w:rPr>
                <w:rFonts w:ascii="Arial" w:eastAsia="Yu Mincho" w:hAnsi="Arial" w:cs="Arial" w:hint="eastAsia"/>
                <w:sz w:val="21"/>
                <w:szCs w:val="22"/>
                <w:lang w:val="en-US"/>
              </w:rPr>
              <w:t>.</w:t>
            </w:r>
          </w:p>
        </w:tc>
      </w:tr>
      <w:tr w:rsidR="0014496A" w14:paraId="2280049F"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32B267"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F2D895" w14:textId="77777777" w:rsidR="0014496A" w:rsidRDefault="0014496A" w:rsidP="0041575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BAAB1"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to the comment by Huawei.</w:t>
            </w:r>
          </w:p>
        </w:tc>
      </w:tr>
      <w:tr w:rsidR="005208FA" w14:paraId="515C20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F" w14:textId="73B081D0" w:rsidR="005208FA" w:rsidRDefault="005208FA" w:rsidP="005208FA">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0" w14:textId="557108C4" w:rsidR="005208FA" w:rsidRDefault="005208FA" w:rsidP="005208FA">
            <w:pPr>
              <w:jc w:val="center"/>
              <w:rPr>
                <w:rFonts w:ascii="Arial" w:eastAsia="Malgun Gothic" w:hAnsi="Arial" w:cs="Arial"/>
                <w:sz w:val="20"/>
                <w:lang w:eastAsia="ko-KR"/>
              </w:rPr>
            </w:pPr>
            <w:r>
              <w:rPr>
                <w:rFonts w:ascii="Arial" w:hAnsi="Arial" w:cs="Arial"/>
                <w:sz w:val="20"/>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A18F3" w14:textId="77777777" w:rsidR="005208FA" w:rsidRDefault="005208FA" w:rsidP="005208FA">
            <w:pPr>
              <w:rPr>
                <w:rFonts w:ascii="Arial" w:hAnsi="Arial" w:cs="Arial"/>
                <w:sz w:val="21"/>
                <w:szCs w:val="22"/>
                <w:lang w:eastAsia="en-US"/>
              </w:rPr>
            </w:pPr>
            <w:r>
              <w:rPr>
                <w:rFonts w:ascii="Arial" w:hAnsi="Arial" w:cs="Arial"/>
                <w:sz w:val="21"/>
                <w:szCs w:val="22"/>
                <w:lang w:eastAsia="en-US"/>
              </w:rPr>
              <w:t>what was supported in Rel.16 is SRVCC “</w:t>
            </w:r>
            <w:r w:rsidRPr="006D4559">
              <w:rPr>
                <w:rFonts w:ascii="Arial" w:hAnsi="Arial" w:cs="Arial"/>
                <w:b/>
                <w:bCs/>
                <w:sz w:val="21"/>
                <w:szCs w:val="22"/>
                <w:lang w:eastAsia="en-US"/>
              </w:rPr>
              <w:t>to</w:t>
            </w:r>
            <w:r>
              <w:rPr>
                <w:rFonts w:ascii="Arial" w:hAnsi="Arial" w:cs="Arial"/>
                <w:sz w:val="21"/>
                <w:szCs w:val="22"/>
                <w:lang w:eastAsia="en-US"/>
              </w:rPr>
              <w:t xml:space="preserve">” 3G, i.e. </w:t>
            </w:r>
            <w:r w:rsidRPr="0072309A">
              <w:rPr>
                <w:rFonts w:ascii="Arial" w:hAnsi="Arial" w:cs="Arial"/>
                <w:sz w:val="21"/>
                <w:szCs w:val="22"/>
                <w:lang w:eastAsia="en-US"/>
              </w:rPr>
              <w:t xml:space="preserve">from NR to UTRA-FDD </w:t>
            </w:r>
            <w:r>
              <w:rPr>
                <w:rFonts w:ascii="Arial" w:hAnsi="Arial" w:cs="Arial"/>
                <w:sz w:val="21"/>
                <w:szCs w:val="22"/>
                <w:lang w:eastAsia="en-US"/>
              </w:rPr>
              <w:t>and not “</w:t>
            </w:r>
            <w:r w:rsidRPr="006D4559">
              <w:rPr>
                <w:rFonts w:ascii="Arial" w:hAnsi="Arial" w:cs="Arial"/>
                <w:b/>
                <w:bCs/>
                <w:sz w:val="21"/>
                <w:szCs w:val="22"/>
                <w:lang w:eastAsia="en-US"/>
              </w:rPr>
              <w:t>between</w:t>
            </w:r>
            <w:r>
              <w:rPr>
                <w:rFonts w:ascii="Arial" w:hAnsi="Arial" w:cs="Arial"/>
                <w:sz w:val="21"/>
                <w:szCs w:val="22"/>
                <w:lang w:eastAsia="en-US"/>
              </w:rPr>
              <w:t>” NR and UTRA-FDD.</w:t>
            </w:r>
          </w:p>
          <w:p w14:paraId="515C2071" w14:textId="3D4C02A3" w:rsidR="005208FA" w:rsidRDefault="005208FA" w:rsidP="005208FA">
            <w:pPr>
              <w:rPr>
                <w:bCs/>
                <w:sz w:val="20"/>
                <w:lang w:val="en-US"/>
              </w:rPr>
            </w:pPr>
            <w:r>
              <w:rPr>
                <w:rFonts w:ascii="Arial" w:hAnsi="Arial" w:cs="Arial"/>
                <w:sz w:val="21"/>
                <w:szCs w:val="22"/>
                <w:lang w:eastAsia="en-US"/>
              </w:rPr>
              <w:t>Therefore we can agree after the change is modify.</w:t>
            </w:r>
          </w:p>
        </w:tc>
      </w:tr>
      <w:tr w:rsidR="005208FA" w14:paraId="515C20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3"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4"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5" w14:textId="77777777" w:rsidR="005208FA" w:rsidRDefault="005208FA" w:rsidP="005208FA">
            <w:pPr>
              <w:rPr>
                <w:rFonts w:ascii="Arial" w:hAnsi="Arial" w:cs="Arial"/>
                <w:sz w:val="21"/>
                <w:szCs w:val="22"/>
                <w:lang w:eastAsia="en-US"/>
              </w:rPr>
            </w:pPr>
          </w:p>
        </w:tc>
      </w:tr>
      <w:tr w:rsidR="005208FA" w14:paraId="515C2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7"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8"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9" w14:textId="77777777" w:rsidR="005208FA" w:rsidRDefault="005208FA" w:rsidP="005208FA">
            <w:pPr>
              <w:rPr>
                <w:rFonts w:ascii="Arial" w:hAnsi="Arial" w:cs="Arial"/>
                <w:sz w:val="21"/>
                <w:szCs w:val="22"/>
                <w:lang w:eastAsia="en-US"/>
              </w:rPr>
            </w:pPr>
          </w:p>
        </w:tc>
      </w:tr>
      <w:tr w:rsidR="005208FA" w14:paraId="515C20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B"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C"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D" w14:textId="77777777" w:rsidR="005208FA" w:rsidRDefault="005208FA" w:rsidP="005208FA">
            <w:pPr>
              <w:rPr>
                <w:rFonts w:ascii="Arial" w:hAnsi="Arial" w:cs="Arial"/>
                <w:sz w:val="21"/>
                <w:szCs w:val="22"/>
              </w:rPr>
            </w:pPr>
          </w:p>
        </w:tc>
      </w:tr>
      <w:tr w:rsidR="005208FA" w14:paraId="515C20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1" w14:textId="77777777" w:rsidR="005208FA" w:rsidRDefault="005208FA" w:rsidP="005208FA">
            <w:pPr>
              <w:rPr>
                <w:rFonts w:ascii="Arial" w:hAnsi="Arial" w:cs="Arial"/>
                <w:sz w:val="20"/>
                <w:lang w:eastAsia="en-US"/>
              </w:rPr>
            </w:pPr>
          </w:p>
        </w:tc>
      </w:tr>
      <w:tr w:rsidR="005208FA" w14:paraId="515C2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3"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4"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5" w14:textId="77777777" w:rsidR="005208FA" w:rsidRDefault="005208FA" w:rsidP="005208FA">
            <w:pPr>
              <w:rPr>
                <w:rFonts w:ascii="Arial" w:hAnsi="Arial" w:cs="Arial"/>
                <w:sz w:val="20"/>
                <w:lang w:eastAsia="en-US"/>
              </w:rPr>
            </w:pPr>
          </w:p>
        </w:tc>
      </w:tr>
      <w:tr w:rsidR="005208FA" w14:paraId="515C20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7"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8"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9" w14:textId="77777777" w:rsidR="005208FA" w:rsidRDefault="005208FA" w:rsidP="005208FA">
            <w:pPr>
              <w:rPr>
                <w:rFonts w:ascii="Arial" w:hAnsi="Arial" w:cs="Arial"/>
                <w:sz w:val="20"/>
                <w:lang w:eastAsia="en-US"/>
              </w:rPr>
            </w:pPr>
          </w:p>
        </w:tc>
      </w:tr>
      <w:tr w:rsidR="005208FA" w14:paraId="515C20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B"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C"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D" w14:textId="77777777" w:rsidR="005208FA" w:rsidRDefault="005208FA" w:rsidP="005208FA">
            <w:pPr>
              <w:rPr>
                <w:rFonts w:ascii="Arial" w:eastAsia="Malgun Gothic" w:hAnsi="Arial" w:cs="Arial"/>
                <w:sz w:val="20"/>
                <w:lang w:eastAsia="ko-KR"/>
              </w:rPr>
            </w:pPr>
          </w:p>
        </w:tc>
      </w:tr>
      <w:tr w:rsidR="005208FA" w14:paraId="515C20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1" w14:textId="77777777" w:rsidR="005208FA" w:rsidRDefault="005208FA" w:rsidP="005208FA">
            <w:pPr>
              <w:rPr>
                <w:rFonts w:ascii="Arial" w:hAnsi="Arial" w:cs="Arial"/>
                <w:sz w:val="20"/>
                <w:lang w:eastAsia="en-US"/>
              </w:rPr>
            </w:pPr>
          </w:p>
        </w:tc>
      </w:tr>
      <w:tr w:rsidR="005208FA" w14:paraId="515C20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3"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4"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5" w14:textId="77777777" w:rsidR="005208FA" w:rsidRDefault="005208FA" w:rsidP="005208FA">
            <w:pPr>
              <w:rPr>
                <w:rFonts w:ascii="Arial" w:eastAsia="DengXian" w:hAnsi="Arial" w:cs="Arial"/>
              </w:rPr>
            </w:pPr>
          </w:p>
        </w:tc>
      </w:tr>
      <w:tr w:rsidR="005208FA" w14:paraId="515C20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7"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8"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9" w14:textId="77777777" w:rsidR="005208FA" w:rsidRDefault="005208FA" w:rsidP="005208FA">
            <w:pPr>
              <w:rPr>
                <w:rFonts w:ascii="Arial" w:eastAsia="DengXian" w:hAnsi="Arial" w:cs="Arial"/>
              </w:rPr>
            </w:pPr>
          </w:p>
        </w:tc>
      </w:tr>
    </w:tbl>
    <w:p w14:paraId="515C209B" w14:textId="77777777" w:rsidR="00DD0382" w:rsidRDefault="00DD0382">
      <w:pPr>
        <w:pStyle w:val="Doc-text2"/>
        <w:ind w:left="0" w:firstLine="0"/>
      </w:pPr>
    </w:p>
    <w:p w14:paraId="515C209C" w14:textId="77777777" w:rsidR="00DD0382" w:rsidRDefault="006B3340">
      <w:pPr>
        <w:pStyle w:val="Doc-text2"/>
        <w:ind w:left="0" w:firstLine="0"/>
      </w:pPr>
      <w:r>
        <w:rPr>
          <w:rFonts w:eastAsiaTheme="minorEastAsia" w:hint="eastAsia"/>
          <w:highlight w:val="yellow"/>
          <w:lang w:eastAsia="zh-CN"/>
        </w:rPr>
        <w:lastRenderedPageBreak/>
        <w:t>S</w:t>
      </w:r>
      <w:r>
        <w:rPr>
          <w:rFonts w:eastAsiaTheme="minorEastAsia"/>
          <w:highlight w:val="yellow"/>
          <w:lang w:eastAsia="zh-CN"/>
        </w:rPr>
        <w:t>ummary: TBD</w:t>
      </w:r>
    </w:p>
    <w:p w14:paraId="515C209D" w14:textId="77777777" w:rsidR="00DD0382" w:rsidRDefault="00DD0382"/>
    <w:p w14:paraId="515C209E" w14:textId="77777777" w:rsidR="00DD0382" w:rsidRDefault="00DD0382"/>
    <w:p w14:paraId="515C209F" w14:textId="77777777" w:rsidR="00DD0382" w:rsidRDefault="006B3340">
      <w:pPr>
        <w:pStyle w:val="Heading2"/>
        <w:widowControl w:val="0"/>
        <w:numPr>
          <w:ilvl w:val="1"/>
          <w:numId w:val="6"/>
        </w:numPr>
        <w:spacing w:line="240" w:lineRule="auto"/>
      </w:pPr>
      <w:r>
        <w:t>NPN</w:t>
      </w:r>
    </w:p>
    <w:p w14:paraId="515C20A0" w14:textId="77777777" w:rsidR="00DD0382" w:rsidRDefault="006B3340">
      <w:pPr>
        <w:pStyle w:val="Doc-title"/>
      </w:pPr>
      <w:r>
        <w:t xml:space="preserve">[9] </w:t>
      </w:r>
      <w:bookmarkStart w:id="38" w:name="OLE_LINK15"/>
      <w:r>
        <w:t>R2-2202915</w:t>
      </w:r>
      <w:bookmarkEnd w:id="38"/>
      <w:r>
        <w:tab/>
        <w:t xml:space="preserve">Correction on inclusion of </w:t>
      </w:r>
      <w:proofErr w:type="spellStart"/>
      <w:r>
        <w:t>selectedPLMN</w:t>
      </w:r>
      <w:proofErr w:type="spellEnd"/>
      <w:r>
        <w:t>-Identity in RRCResumeComplete</w:t>
      </w:r>
      <w:r>
        <w:tab/>
        <w:t>MediaTek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515C20A1" w14:textId="77777777" w:rsidR="00DD0382" w:rsidRDefault="00DD0382">
      <w:pPr>
        <w:pStyle w:val="Doc-text2"/>
      </w:pPr>
    </w:p>
    <w:p w14:paraId="515C20A2" w14:textId="77777777" w:rsidR="00DD0382" w:rsidRDefault="00DD0382">
      <w:pPr>
        <w:pStyle w:val="Doc-text2"/>
      </w:pPr>
    </w:p>
    <w:p w14:paraId="515C20A3"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[9], it mentions that only in NAS-initiated RRC connection resume and only if NAS indicates so, RRC fills </w:t>
      </w:r>
      <w:proofErr w:type="spellStart"/>
      <w:r>
        <w:rPr>
          <w:rFonts w:eastAsiaTheme="minorEastAsia"/>
          <w:szCs w:val="24"/>
          <w:lang w:eastAsia="zh-CN"/>
        </w:rPr>
        <w:t>selectedPLMN</w:t>
      </w:r>
      <w:proofErr w:type="spellEnd"/>
      <w:r>
        <w:rPr>
          <w:rFonts w:eastAsiaTheme="minorEastAsia"/>
          <w:szCs w:val="24"/>
          <w:lang w:eastAsia="zh-CN"/>
        </w:rPr>
        <w:t xml:space="preserve">-Identity in RRCResumeComplete in Rel-15. It is never filled in AS-initiated RRC connection resume (RNAU) in Rel-15. </w:t>
      </w:r>
      <w:r>
        <w:t xml:space="preserve">However, in Rel-16, while the procedure text has been updated for NPN, UE is requested to include the </w:t>
      </w:r>
      <w:r>
        <w:rPr>
          <w:i/>
          <w:iCs/>
        </w:rPr>
        <w:t>selectedPLMN-Identity</w:t>
      </w:r>
      <w:r>
        <w:t xml:space="preserve"> even if upper layer does NOT provide it in Rel-16. Therefore, it is proposed to change the condition to include selectedPLMN-Identity to make it applicable for the non-CAG case.</w:t>
      </w:r>
    </w:p>
    <w:p w14:paraId="515C20A4" w14:textId="77777777" w:rsidR="00DD0382" w:rsidRDefault="00DD0382">
      <w:pPr>
        <w:pStyle w:val="Doc-title"/>
        <w:rPr>
          <w:rFonts w:eastAsiaTheme="minorEastAsia"/>
          <w:lang w:eastAsia="zh-CN"/>
        </w:rPr>
      </w:pPr>
    </w:p>
    <w:p w14:paraId="515C20A5" w14:textId="77777777" w:rsidR="00DD0382" w:rsidRDefault="00DD0382">
      <w:pPr>
        <w:pStyle w:val="Doc-text2"/>
        <w:ind w:left="0" w:firstLine="0"/>
        <w:rPr>
          <w:rFonts w:eastAsiaTheme="minorEastAsia"/>
          <w:szCs w:val="24"/>
          <w:lang w:eastAsia="zh-CN"/>
        </w:rPr>
      </w:pPr>
    </w:p>
    <w:p w14:paraId="515C20A6" w14:textId="77777777" w:rsidR="00DD0382" w:rsidRDefault="006B3340">
      <w:pPr>
        <w:pStyle w:val="BodyText"/>
        <w:rPr>
          <w:b/>
          <w:bCs/>
        </w:rPr>
      </w:pPr>
      <w:r>
        <w:rPr>
          <w:rFonts w:hint="eastAsia"/>
          <w:b/>
          <w:bCs/>
        </w:rPr>
        <w:t>Q</w:t>
      </w:r>
      <w:r>
        <w:rPr>
          <w:b/>
          <w:bCs/>
        </w:rPr>
        <w:t>6: Do companies agree on the change in the CR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0AB"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7"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8" w14:textId="77777777" w:rsidR="00DD0382" w:rsidRDefault="006B3340">
            <w:pPr>
              <w:pStyle w:val="BodyText"/>
              <w:jc w:val="center"/>
              <w:rPr>
                <w:sz w:val="20"/>
                <w:szCs w:val="20"/>
                <w:lang w:eastAsia="en-US"/>
              </w:rPr>
            </w:pPr>
            <w:r>
              <w:rPr>
                <w:sz w:val="20"/>
                <w:szCs w:val="20"/>
                <w:lang w:eastAsia="en-US"/>
              </w:rPr>
              <w:t>Agree?</w:t>
            </w:r>
          </w:p>
          <w:p w14:paraId="515C20A9"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0AA" w14:textId="77777777" w:rsidR="00DD0382" w:rsidRDefault="006B3340">
            <w:pPr>
              <w:pStyle w:val="BodyText"/>
              <w:jc w:val="center"/>
              <w:rPr>
                <w:lang w:eastAsia="en-US"/>
              </w:rPr>
            </w:pPr>
            <w:r>
              <w:rPr>
                <w:sz w:val="20"/>
                <w:szCs w:val="20"/>
                <w:lang w:eastAsia="en-US"/>
              </w:rPr>
              <w:t>Comments</w:t>
            </w:r>
          </w:p>
        </w:tc>
      </w:tr>
      <w:tr w:rsidR="00DD0382" w14:paraId="515C20A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A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AD" w14:textId="77777777" w:rsidR="00DD0382" w:rsidRDefault="006B3340">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A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DD0382" w14:paraId="515C20B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0"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1"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2" w14:textId="77777777" w:rsidR="00DD0382" w:rsidRDefault="00DD0382">
            <w:pPr>
              <w:rPr>
                <w:rFonts w:ascii="Arial" w:hAnsi="Arial" w:cs="Arial"/>
                <w:sz w:val="21"/>
                <w:szCs w:val="22"/>
                <w:lang w:eastAsia="en-US"/>
              </w:rPr>
            </w:pPr>
          </w:p>
        </w:tc>
      </w:tr>
      <w:tr w:rsidR="00DD0382" w14:paraId="515C20B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4" w14:textId="77777777" w:rsidR="00DD0382" w:rsidRDefault="006B3340">
            <w:pPr>
              <w:jc w:val="center"/>
              <w:rPr>
                <w:rFonts w:ascii="Arial" w:hAnsi="Arial" w:cs="Arial"/>
                <w:sz w:val="20"/>
                <w:lang w:eastAsia="en-US"/>
              </w:rPr>
            </w:pPr>
            <w:ins w:id="39" w:author="Lenovo_Lianhai" w:date="2022-02-22T22:45: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5" w14:textId="77777777" w:rsidR="00DD0382" w:rsidRDefault="006B3340">
            <w:pPr>
              <w:jc w:val="center"/>
              <w:rPr>
                <w:rFonts w:ascii="Arial" w:hAnsi="Arial" w:cs="Arial"/>
                <w:sz w:val="20"/>
                <w:lang w:eastAsia="en-US"/>
              </w:rPr>
            </w:pPr>
            <w:ins w:id="40" w:author="Lenovo_Lianhai" w:date="2022-02-22T22:45: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6" w14:textId="77777777" w:rsidR="00DD0382" w:rsidRDefault="006B3340">
            <w:pPr>
              <w:rPr>
                <w:ins w:id="41" w:author="Lenovo_Lianhai" w:date="2022-02-22T22:45:00Z"/>
                <w:rFonts w:ascii="Arial" w:hAnsi="Arial" w:cs="Arial"/>
                <w:sz w:val="21"/>
                <w:szCs w:val="22"/>
                <w:lang w:eastAsia="en-US"/>
              </w:rPr>
            </w:pPr>
            <w:ins w:id="42" w:author="Lenovo_Lianhai" w:date="2022-02-22T22:45:00Z">
              <w:r>
                <w:rPr>
                  <w:rFonts w:ascii="Arial" w:hAnsi="Arial" w:cs="Arial"/>
                  <w:sz w:val="21"/>
                  <w:szCs w:val="22"/>
                  <w:lang w:eastAsia="en-US"/>
                </w:rPr>
                <w:t>We understood that the “else” condition refers to the case where upper layers provides a PLMN:</w:t>
              </w:r>
            </w:ins>
          </w:p>
          <w:p w14:paraId="515C20B7" w14:textId="77777777" w:rsidR="00DD0382" w:rsidRDefault="006B3340">
            <w:pPr>
              <w:spacing w:after="180" w:line="240" w:lineRule="auto"/>
              <w:ind w:left="851" w:hanging="284"/>
              <w:jc w:val="left"/>
              <w:rPr>
                <w:ins w:id="43" w:author="Lenovo_Lianhai" w:date="2022-02-22T22:45:00Z"/>
                <w:rFonts w:eastAsia="Times New Roman"/>
                <w:sz w:val="20"/>
                <w:lang w:eastAsia="ja-JP"/>
              </w:rPr>
            </w:pPr>
            <w:ins w:id="44" w:author="Lenovo_Lianhai" w:date="2022-02-22T22:45:00Z">
              <w:r>
                <w:rPr>
                  <w:rFonts w:eastAsia="Times New Roman"/>
                  <w:sz w:val="20"/>
                  <w:lang w:eastAsia="ja-JP"/>
                </w:rPr>
                <w:t>2&gt;</w:t>
              </w:r>
              <w:r>
                <w:rPr>
                  <w:rFonts w:eastAsia="Times New Roman"/>
                  <w:sz w:val="20"/>
                  <w:lang w:eastAsia="ja-JP"/>
                </w:rPr>
                <w:tab/>
                <w:t xml:space="preserve">if upper layers </w:t>
              </w:r>
              <w:proofErr w:type="gramStart"/>
              <w:r>
                <w:rPr>
                  <w:rFonts w:eastAsia="Times New Roman"/>
                  <w:sz w:val="20"/>
                  <w:lang w:eastAsia="ja-JP"/>
                </w:rPr>
                <w:t>provides</w:t>
              </w:r>
              <w:proofErr w:type="gramEnd"/>
              <w:r>
                <w:rPr>
                  <w:rFonts w:eastAsia="Times New Roman"/>
                  <w:sz w:val="20"/>
                  <w:lang w:eastAsia="ja-JP"/>
                </w:rPr>
                <w:t xml:space="preserve"> a PLMN and UE is either allowed or instructed to access the PLMN via a cell for which at least one CAG ID is broadcast:</w:t>
              </w:r>
            </w:ins>
          </w:p>
          <w:p w14:paraId="515C20B8" w14:textId="77777777" w:rsidR="00DD0382" w:rsidRDefault="006B3340">
            <w:pPr>
              <w:spacing w:after="180" w:line="240" w:lineRule="auto"/>
              <w:ind w:left="1135" w:hanging="284"/>
              <w:jc w:val="left"/>
              <w:rPr>
                <w:ins w:id="45" w:author="Lenovo_Lianhai" w:date="2022-02-22T22:45:00Z"/>
                <w:rFonts w:eastAsia="Times New Roman"/>
                <w:sz w:val="20"/>
                <w:lang w:eastAsia="ja-JP"/>
              </w:rPr>
            </w:pPr>
            <w:ins w:id="46" w:author="Lenovo_Lianhai" w:date="2022-02-22T22:45:00Z">
              <w:r>
                <w:rPr>
                  <w:rFonts w:eastAsia="Times New Roman"/>
                  <w:sz w:val="20"/>
                  <w:lang w:eastAsia="ja-JP"/>
                </w:rPr>
                <w:t>3&gt;</w:t>
              </w:r>
              <w:r>
                <w:rPr>
                  <w:rFonts w:eastAsia="Times New Roman"/>
                  <w:sz w:val="20"/>
                  <w:lang w:eastAsia="ja-JP"/>
                </w:rPr>
                <w:tab/>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w:t>
              </w:r>
              <w:proofErr w:type="gramStart"/>
              <w:r>
                <w:rPr>
                  <w:rFonts w:eastAsia="Times New Roman"/>
                  <w:i/>
                  <w:iCs/>
                  <w:sz w:val="20"/>
                  <w:lang w:eastAsia="ja-JP"/>
                </w:rPr>
                <w:t>IdentityInfoList</w:t>
              </w:r>
              <w:proofErr w:type="spellEnd"/>
              <w:r>
                <w:rPr>
                  <w:rFonts w:eastAsia="Times New Roman"/>
                  <w:sz w:val="20"/>
                  <w:lang w:eastAsia="ja-JP"/>
                </w:rPr>
                <w:t>;</w:t>
              </w:r>
              <w:proofErr w:type="gramEnd"/>
            </w:ins>
          </w:p>
          <w:p w14:paraId="515C20B9" w14:textId="77777777" w:rsidR="00DD0382" w:rsidRDefault="006B3340">
            <w:pPr>
              <w:spacing w:after="180" w:line="240" w:lineRule="auto"/>
              <w:ind w:left="851" w:hanging="284"/>
              <w:jc w:val="left"/>
              <w:rPr>
                <w:ins w:id="47" w:author="Lenovo_Lianhai" w:date="2022-02-22T22:45:00Z"/>
                <w:rFonts w:eastAsia="Times New Roman"/>
                <w:sz w:val="20"/>
                <w:highlight w:val="yellow"/>
                <w:lang w:eastAsia="ja-JP"/>
              </w:rPr>
            </w:pPr>
            <w:ins w:id="48"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BA" w14:textId="77777777" w:rsidR="00DD0382" w:rsidRDefault="006B3340">
            <w:pPr>
              <w:rPr>
                <w:rFonts w:ascii="Arial" w:hAnsi="Arial" w:cs="Arial"/>
                <w:sz w:val="21"/>
                <w:szCs w:val="22"/>
                <w:lang w:eastAsia="en-US"/>
              </w:rPr>
            </w:pPr>
            <w:ins w:id="49"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plmn-IdentityInfoList</w:t>
              </w:r>
              <w:proofErr w:type="spellEnd"/>
              <w:r>
                <w:rPr>
                  <w:rFonts w:eastAsia="Times New Roman"/>
                  <w:iCs/>
                  <w:sz w:val="20"/>
                  <w:highlight w:val="yellow"/>
                  <w:lang w:eastAsia="ja-JP"/>
                </w:rPr>
                <w:t>;</w:t>
              </w:r>
            </w:ins>
          </w:p>
        </w:tc>
      </w:tr>
      <w:tr w:rsidR="00DD0382" w14:paraId="515C20B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C"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D" w14:textId="77777777" w:rsidR="00DD0382" w:rsidRDefault="006B3340">
            <w:pPr>
              <w:jc w:val="center"/>
              <w:rPr>
                <w:rFonts w:ascii="Arial" w:eastAsia="Malgun Gothic" w:hAnsi="Arial" w:cs="Arial"/>
                <w:sz w:val="20"/>
                <w:lang w:eastAsia="ko-KR"/>
              </w:rPr>
            </w:pPr>
            <w:r>
              <w:rPr>
                <w:rFonts w:ascii="Arial" w:eastAsia="Malgun Gothic" w:hAnsi="Arial" w:cs="Arial"/>
                <w:sz w:val="20"/>
                <w:lang w:eastAsia="ko-KR"/>
              </w:rPr>
              <w:t>See comments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E"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We understand that in Rel-15 2</w:t>
            </w:r>
            <w:r>
              <w:rPr>
                <w:rFonts w:ascii="Arial" w:eastAsia="Malgun Gothic" w:hAnsi="Arial" w:cs="Arial"/>
                <w:sz w:val="21"/>
                <w:szCs w:val="22"/>
                <w:lang w:eastAsia="ko-KR"/>
              </w:rPr>
              <w:t xml:space="preserve"> step RNAU is only performed. In case RRCResumeComplete needs to be performed for RNAU in Rel-16 there seems no issue to include selectedPLMN-Identity. But we are OK with the change if majority prefers to have. </w:t>
            </w:r>
          </w:p>
        </w:tc>
      </w:tr>
      <w:tr w:rsidR="00DD0382" w14:paraId="515C20C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0"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1"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2"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n response to Lenovo’s comment, based on the current text below, </w:t>
            </w:r>
          </w:p>
          <w:p w14:paraId="515C20C3" w14:textId="77777777" w:rsidR="00DD0382" w:rsidRDefault="006B3340">
            <w:pPr>
              <w:spacing w:after="180" w:line="240" w:lineRule="auto"/>
              <w:ind w:left="851" w:hanging="284"/>
              <w:jc w:val="left"/>
              <w:rPr>
                <w:ins w:id="50" w:author="Lenovo_Lianhai" w:date="2022-02-22T22:45:00Z"/>
                <w:rFonts w:eastAsia="Times New Roman"/>
                <w:sz w:val="20"/>
                <w:lang w:eastAsia="ja-JP"/>
              </w:rPr>
            </w:pPr>
            <w:ins w:id="51" w:author="Lenovo_Lianhai" w:date="2022-02-22T22:45:00Z">
              <w:r>
                <w:rPr>
                  <w:rFonts w:eastAsia="Times New Roman"/>
                  <w:sz w:val="20"/>
                  <w:highlight w:val="green"/>
                  <w:lang w:eastAsia="ja-JP"/>
                </w:rPr>
                <w:t>2&gt;</w:t>
              </w:r>
              <w:r>
                <w:rPr>
                  <w:rFonts w:eastAsia="Times New Roman"/>
                  <w:sz w:val="20"/>
                  <w:highlight w:val="green"/>
                  <w:lang w:eastAsia="ja-JP"/>
                </w:rPr>
                <w:tab/>
                <w:t xml:space="preserve">if upper layers </w:t>
              </w:r>
              <w:proofErr w:type="gramStart"/>
              <w:r>
                <w:rPr>
                  <w:rFonts w:eastAsia="Times New Roman"/>
                  <w:sz w:val="20"/>
                  <w:highlight w:val="green"/>
                  <w:lang w:eastAsia="ja-JP"/>
                </w:rPr>
                <w:t>provides</w:t>
              </w:r>
              <w:proofErr w:type="gramEnd"/>
              <w:r>
                <w:rPr>
                  <w:rFonts w:eastAsia="Times New Roman"/>
                  <w:sz w:val="20"/>
                  <w:highlight w:val="green"/>
                  <w:lang w:eastAsia="ja-JP"/>
                </w:rPr>
                <w:t xml:space="preserve"> a PLMN </w:t>
              </w:r>
              <w:r>
                <w:rPr>
                  <w:rFonts w:eastAsia="Times New Roman"/>
                  <w:b/>
                  <w:bCs/>
                  <w:sz w:val="20"/>
                  <w:highlight w:val="green"/>
                  <w:lang w:eastAsia="ja-JP"/>
                </w:rPr>
                <w:t>and</w:t>
              </w:r>
              <w:r>
                <w:rPr>
                  <w:rFonts w:eastAsia="Times New Roman"/>
                  <w:sz w:val="20"/>
                  <w:highlight w:val="green"/>
                  <w:lang w:eastAsia="ja-JP"/>
                </w:rPr>
                <w:t xml:space="preserve"> UE is either allowed or instructed to access the PLMN via a cell for which at least one CAG ID is broadcast:</w:t>
              </w:r>
            </w:ins>
          </w:p>
          <w:p w14:paraId="515C20C4" w14:textId="77777777" w:rsidR="00DD0382" w:rsidRDefault="006B3340">
            <w:pPr>
              <w:spacing w:after="180" w:line="240" w:lineRule="auto"/>
              <w:ind w:left="1135" w:hanging="284"/>
              <w:jc w:val="left"/>
              <w:rPr>
                <w:ins w:id="52" w:author="Lenovo_Lianhai" w:date="2022-02-22T22:45:00Z"/>
                <w:rFonts w:eastAsia="Times New Roman"/>
                <w:sz w:val="20"/>
                <w:lang w:eastAsia="ja-JP"/>
              </w:rPr>
            </w:pPr>
            <w:ins w:id="53" w:author="Lenovo_Lianhai" w:date="2022-02-22T22:45:00Z">
              <w:r>
                <w:rPr>
                  <w:rFonts w:eastAsia="Times New Roman"/>
                  <w:sz w:val="20"/>
                  <w:lang w:eastAsia="ja-JP"/>
                </w:rPr>
                <w:t>3&gt;</w:t>
              </w:r>
              <w:r>
                <w:rPr>
                  <w:rFonts w:eastAsia="Times New Roman"/>
                  <w:sz w:val="20"/>
                  <w:lang w:eastAsia="ja-JP"/>
                </w:rPr>
                <w:tab/>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w:t>
              </w:r>
              <w:proofErr w:type="gramStart"/>
              <w:r>
                <w:rPr>
                  <w:rFonts w:eastAsia="Times New Roman"/>
                  <w:i/>
                  <w:iCs/>
                  <w:sz w:val="20"/>
                  <w:lang w:eastAsia="ja-JP"/>
                </w:rPr>
                <w:t>IdentityInfoList</w:t>
              </w:r>
              <w:proofErr w:type="spellEnd"/>
              <w:r>
                <w:rPr>
                  <w:rFonts w:eastAsia="Times New Roman"/>
                  <w:sz w:val="20"/>
                  <w:lang w:eastAsia="ja-JP"/>
                </w:rPr>
                <w:t>;</w:t>
              </w:r>
              <w:proofErr w:type="gramEnd"/>
            </w:ins>
          </w:p>
          <w:p w14:paraId="515C20C5" w14:textId="77777777" w:rsidR="00DD0382" w:rsidRDefault="006B3340">
            <w:pPr>
              <w:spacing w:after="180" w:line="240" w:lineRule="auto"/>
              <w:ind w:left="851" w:hanging="284"/>
              <w:jc w:val="left"/>
              <w:rPr>
                <w:rFonts w:eastAsia="Times New Roman"/>
                <w:sz w:val="20"/>
                <w:highlight w:val="yellow"/>
                <w:lang w:eastAsia="ja-JP"/>
              </w:rPr>
            </w:pPr>
            <w:ins w:id="54"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C6" w14:textId="77777777" w:rsidR="00DD0382" w:rsidRDefault="006B3340">
            <w:pPr>
              <w:spacing w:after="180" w:line="240" w:lineRule="auto"/>
              <w:ind w:left="1135" w:hanging="284"/>
              <w:jc w:val="left"/>
              <w:rPr>
                <w:ins w:id="55" w:author="Lenovo_Lianhai" w:date="2022-02-22T22:45:00Z"/>
                <w:rFonts w:eastAsia="Times New Roman"/>
                <w:sz w:val="20"/>
                <w:lang w:eastAsia="ja-JP"/>
              </w:rPr>
            </w:pPr>
            <w:ins w:id="56" w:author="Lenovo_Lianhai" w:date="2022-02-22T22:45:00Z">
              <w:r>
                <w:rPr>
                  <w:rFonts w:eastAsia="Times New Roman"/>
                  <w:sz w:val="20"/>
                  <w:highlight w:val="yellow"/>
                  <w:lang w:eastAsia="ja-JP"/>
                </w:rPr>
                <w:lastRenderedPageBreak/>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w:t>
              </w:r>
              <w:proofErr w:type="gramStart"/>
              <w:r>
                <w:rPr>
                  <w:rFonts w:eastAsia="Times New Roman"/>
                  <w:i/>
                  <w:sz w:val="20"/>
                  <w:highlight w:val="yellow"/>
                  <w:lang w:eastAsia="ja-JP"/>
                </w:rPr>
                <w:t>IdentityInfoList</w:t>
              </w:r>
              <w:proofErr w:type="spellEnd"/>
              <w:r>
                <w:rPr>
                  <w:rFonts w:eastAsia="Times New Roman"/>
                  <w:iCs/>
                  <w:sz w:val="20"/>
                  <w:highlight w:val="yellow"/>
                  <w:lang w:eastAsia="ja-JP"/>
                </w:rPr>
                <w:t>;</w:t>
              </w:r>
              <w:proofErr w:type="gramEnd"/>
            </w:ins>
          </w:p>
          <w:p w14:paraId="515C20C7"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the upper layer </w:t>
            </w:r>
            <w:r>
              <w:rPr>
                <w:rFonts w:ascii="Arial" w:hAnsi="Arial" w:cs="Arial"/>
                <w:b/>
                <w:bCs/>
                <w:sz w:val="21"/>
                <w:szCs w:val="22"/>
                <w:lang w:eastAsia="en-US"/>
              </w:rPr>
              <w:t>does not</w:t>
            </w:r>
            <w:r>
              <w:rPr>
                <w:rFonts w:ascii="Arial" w:hAnsi="Arial" w:cs="Arial"/>
                <w:sz w:val="21"/>
                <w:szCs w:val="22"/>
                <w:lang w:eastAsia="en-US"/>
              </w:rPr>
              <w:t xml:space="preserve"> provide the PLMN and the </w:t>
            </w:r>
            <w:r>
              <w:rPr>
                <w:rFonts w:ascii="Arial" w:hAnsi="Arial" w:cs="Arial"/>
                <w:sz w:val="21"/>
                <w:szCs w:val="22"/>
                <w:highlight w:val="green"/>
                <w:lang w:eastAsia="en-US"/>
              </w:rPr>
              <w:t>if condition</w:t>
            </w:r>
            <w:r>
              <w:rPr>
                <w:rFonts w:ascii="Arial" w:hAnsi="Arial" w:cs="Arial"/>
                <w:sz w:val="21"/>
                <w:szCs w:val="22"/>
                <w:lang w:eastAsia="en-US"/>
              </w:rPr>
              <w:t xml:space="preserve"> in current text will be FALSE, and it result in the </w:t>
            </w:r>
            <w:r>
              <w:rPr>
                <w:rFonts w:ascii="Arial" w:hAnsi="Arial" w:cs="Arial"/>
                <w:sz w:val="21"/>
                <w:szCs w:val="22"/>
                <w:highlight w:val="yellow"/>
                <w:lang w:eastAsia="en-US"/>
              </w:rPr>
              <w:t>else part</w:t>
            </w:r>
            <w:r>
              <w:rPr>
                <w:rFonts w:ascii="Arial" w:hAnsi="Arial" w:cs="Arial"/>
                <w:sz w:val="21"/>
                <w:szCs w:val="22"/>
                <w:lang w:eastAsia="en-US"/>
              </w:rPr>
              <w:t xml:space="preserve">. So, the </w:t>
            </w:r>
            <w:r>
              <w:rPr>
                <w:rFonts w:ascii="Arial" w:hAnsi="Arial" w:cs="Arial"/>
                <w:sz w:val="21"/>
                <w:szCs w:val="22"/>
                <w:highlight w:val="yellow"/>
                <w:lang w:eastAsia="en-US"/>
              </w:rPr>
              <w:t>else part</w:t>
            </w:r>
            <w:r>
              <w:rPr>
                <w:rFonts w:ascii="Arial" w:hAnsi="Arial" w:cs="Arial"/>
                <w:sz w:val="21"/>
                <w:szCs w:val="22"/>
                <w:lang w:eastAsia="en-US"/>
              </w:rPr>
              <w:t xml:space="preserve"> cannot be understood as under the condition that upper layers </w:t>
            </w:r>
            <w:proofErr w:type="gramStart"/>
            <w:r>
              <w:rPr>
                <w:rFonts w:ascii="Arial" w:hAnsi="Arial" w:cs="Arial"/>
                <w:sz w:val="21"/>
                <w:szCs w:val="22"/>
                <w:lang w:eastAsia="en-US"/>
              </w:rPr>
              <w:t>provides</w:t>
            </w:r>
            <w:proofErr w:type="gramEnd"/>
            <w:r>
              <w:rPr>
                <w:rFonts w:ascii="Arial" w:hAnsi="Arial" w:cs="Arial"/>
                <w:sz w:val="21"/>
                <w:szCs w:val="22"/>
                <w:lang w:eastAsia="en-US"/>
              </w:rPr>
              <w:t xml:space="preserve"> a PLMN.</w:t>
            </w:r>
          </w:p>
          <w:p w14:paraId="515C20C8"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think this is a clear bug from NPN and it can be easily fixed by the if-else structure proposed in our CR R2-2202915.</w:t>
            </w:r>
          </w:p>
        </w:tc>
      </w:tr>
      <w:tr w:rsidR="00DD0382" w14:paraId="515C20C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A" w14:textId="77777777" w:rsidR="00DD0382" w:rsidRDefault="006B3340">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B"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C" w14:textId="77777777" w:rsidR="00DD0382" w:rsidRDefault="006B3340">
            <w:pPr>
              <w:rPr>
                <w:bCs/>
                <w:lang w:val="en-US"/>
              </w:rPr>
            </w:pPr>
            <w:r>
              <w:rPr>
                <w:rFonts w:ascii="Arial" w:eastAsia="Yu Mincho" w:hAnsi="Arial" w:cs="Arial" w:hint="eastAsia"/>
                <w:sz w:val="21"/>
                <w:szCs w:val="22"/>
                <w:lang w:eastAsia="ja-JP"/>
              </w:rPr>
              <w:t>I</w:t>
            </w:r>
            <w:r>
              <w:rPr>
                <w:rFonts w:ascii="Arial" w:eastAsia="Yu Mincho" w:hAnsi="Arial" w:cs="Arial"/>
                <w:sz w:val="21"/>
                <w:szCs w:val="22"/>
                <w:lang w:eastAsia="ja-JP"/>
              </w:rPr>
              <w:t>t seems the proposals are correct.</w:t>
            </w:r>
          </w:p>
        </w:tc>
      </w:tr>
      <w:tr w:rsidR="00DD0382" w14:paraId="515C20D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E"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F"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0" w14:textId="77777777" w:rsidR="00DD0382" w:rsidRDefault="006B3340">
            <w:pPr>
              <w:rPr>
                <w:bCs/>
                <w:sz w:val="20"/>
                <w:lang w:val="en-US"/>
              </w:rPr>
            </w:pPr>
            <w:bookmarkStart w:id="57" w:name="OLE_LINK16"/>
            <w:r>
              <w:rPr>
                <w:rFonts w:ascii="Arial" w:eastAsia="Yu Mincho" w:hAnsi="Arial" w:cs="Arial" w:hint="eastAsia"/>
                <w:sz w:val="21"/>
                <w:szCs w:val="22"/>
                <w:lang w:val="en-US"/>
              </w:rPr>
              <w:t>The change is aligned with R15 spec.</w:t>
            </w:r>
            <w:bookmarkEnd w:id="57"/>
          </w:p>
        </w:tc>
      </w:tr>
      <w:tr w:rsidR="0014496A" w14:paraId="6E179918"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7D537A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C45F9D"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D94E1B3"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We agree with the proponent that this was not an intentional change made for PNI-NPN.</w:t>
            </w:r>
          </w:p>
          <w:p w14:paraId="33A37DCC"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The selectedPLMN-Identity should only be set if provided by upper layers.</w:t>
            </w:r>
          </w:p>
          <w:p w14:paraId="221DD8EC" w14:textId="77777777" w:rsidR="0014496A" w:rsidRDefault="0014496A" w:rsidP="0041575C">
            <w:pPr>
              <w:rPr>
                <w:rFonts w:ascii="Arial" w:hAnsi="Arial" w:cs="Arial"/>
                <w:sz w:val="21"/>
                <w:szCs w:val="22"/>
                <w:lang w:eastAsia="en-US"/>
              </w:rPr>
            </w:pPr>
            <w:r w:rsidRPr="00B35EFE">
              <w:rPr>
                <w:rFonts w:ascii="Arial" w:hAnsi="Arial" w:cs="Arial"/>
                <w:sz w:val="21"/>
                <w:szCs w:val="22"/>
                <w:lang w:eastAsia="en-US"/>
              </w:rPr>
              <w:t xml:space="preserve">Another issue with the current procedural text is that the UE would have to include a PLMN from the </w:t>
            </w:r>
            <w:proofErr w:type="spellStart"/>
            <w:r w:rsidRPr="00B35EFE">
              <w:rPr>
                <w:rFonts w:ascii="Arial" w:hAnsi="Arial" w:cs="Arial"/>
                <w:sz w:val="21"/>
                <w:szCs w:val="22"/>
                <w:lang w:eastAsia="en-US"/>
              </w:rPr>
              <w:t>plmn-IdentityInfoList</w:t>
            </w:r>
            <w:proofErr w:type="spellEnd"/>
            <w:r w:rsidRPr="00B35EFE">
              <w:rPr>
                <w:rFonts w:ascii="Arial" w:hAnsi="Arial" w:cs="Arial"/>
                <w:sz w:val="21"/>
                <w:szCs w:val="22"/>
                <w:lang w:eastAsia="en-US"/>
              </w:rPr>
              <w:t xml:space="preserve"> even if the UE resumed its connection to an SNPN. With the proposed change, it becomes slightly </w:t>
            </w:r>
            <w:proofErr w:type="gramStart"/>
            <w:r w:rsidRPr="00B35EFE">
              <w:rPr>
                <w:rFonts w:ascii="Arial" w:hAnsi="Arial" w:cs="Arial"/>
                <w:sz w:val="21"/>
                <w:szCs w:val="22"/>
                <w:lang w:eastAsia="en-US"/>
              </w:rPr>
              <w:t>more clear</w:t>
            </w:r>
            <w:proofErr w:type="gramEnd"/>
            <w:r w:rsidRPr="00B35EFE">
              <w:rPr>
                <w:rFonts w:ascii="Arial" w:hAnsi="Arial" w:cs="Arial"/>
                <w:sz w:val="21"/>
                <w:szCs w:val="22"/>
                <w:lang w:eastAsia="en-US"/>
              </w:rPr>
              <w:t xml:space="preserve"> the SNPN case is supposed to be covered by upper layers not providing an PLMN.</w:t>
            </w:r>
          </w:p>
        </w:tc>
      </w:tr>
      <w:tr w:rsidR="005208FA" w14:paraId="515C20D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2" w14:textId="3CA169CF"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3" w14:textId="1764EDCA"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4" w14:textId="1603172E" w:rsidR="005208FA" w:rsidRDefault="005208FA" w:rsidP="005208FA">
            <w:pPr>
              <w:rPr>
                <w:rFonts w:ascii="Arial" w:hAnsi="Arial" w:cs="Arial"/>
                <w:sz w:val="21"/>
                <w:szCs w:val="22"/>
                <w:lang w:eastAsia="en-US"/>
              </w:rPr>
            </w:pPr>
            <w:r>
              <w:rPr>
                <w:rFonts w:ascii="Arial" w:hAnsi="Arial" w:cs="Arial"/>
                <w:sz w:val="21"/>
                <w:szCs w:val="22"/>
                <w:lang w:eastAsia="en-US"/>
              </w:rPr>
              <w:t>We carry the same understanding, as</w:t>
            </w:r>
            <w:r w:rsidRPr="008238EB">
              <w:rPr>
                <w:rFonts w:ascii="Arial" w:hAnsi="Arial" w:cs="Arial"/>
                <w:sz w:val="21"/>
                <w:szCs w:val="22"/>
                <w:lang w:eastAsia="en-US"/>
              </w:rPr>
              <w:t xml:space="preserve"> R16 text change is different from R15 in non-NPN </w:t>
            </w:r>
            <w:r>
              <w:rPr>
                <w:rFonts w:ascii="Arial" w:hAnsi="Arial" w:cs="Arial"/>
                <w:sz w:val="21"/>
                <w:szCs w:val="22"/>
                <w:lang w:eastAsia="en-US"/>
              </w:rPr>
              <w:t>where</w:t>
            </w:r>
            <w:r w:rsidRPr="008238EB">
              <w:rPr>
                <w:rFonts w:ascii="Arial" w:hAnsi="Arial" w:cs="Arial"/>
                <w:sz w:val="21"/>
                <w:szCs w:val="22"/>
                <w:lang w:eastAsia="en-US"/>
              </w:rPr>
              <w:t xml:space="preserve"> UE needs to set selected PLMN identity in RRCResumeComplete even if NAS does not provide</w:t>
            </w:r>
          </w:p>
        </w:tc>
      </w:tr>
      <w:tr w:rsidR="005208FA" w14:paraId="515C20D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6"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7"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8" w14:textId="77777777" w:rsidR="005208FA" w:rsidRDefault="005208FA" w:rsidP="005208FA">
            <w:pPr>
              <w:rPr>
                <w:rFonts w:ascii="Arial" w:hAnsi="Arial" w:cs="Arial"/>
                <w:sz w:val="21"/>
                <w:szCs w:val="22"/>
                <w:lang w:eastAsia="en-US"/>
              </w:rPr>
            </w:pPr>
          </w:p>
        </w:tc>
      </w:tr>
      <w:tr w:rsidR="005208FA" w14:paraId="515C20D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A"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B"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C" w14:textId="77777777" w:rsidR="005208FA" w:rsidRDefault="005208FA" w:rsidP="005208FA">
            <w:pPr>
              <w:rPr>
                <w:rFonts w:ascii="Arial" w:hAnsi="Arial" w:cs="Arial"/>
                <w:sz w:val="21"/>
                <w:szCs w:val="22"/>
              </w:rPr>
            </w:pPr>
          </w:p>
        </w:tc>
      </w:tr>
      <w:tr w:rsidR="005208FA" w14:paraId="515C20E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0" w14:textId="77777777" w:rsidR="005208FA" w:rsidRDefault="005208FA" w:rsidP="005208FA">
            <w:pPr>
              <w:rPr>
                <w:rFonts w:ascii="Arial" w:hAnsi="Arial" w:cs="Arial"/>
                <w:sz w:val="20"/>
                <w:lang w:eastAsia="en-US"/>
              </w:rPr>
            </w:pPr>
          </w:p>
        </w:tc>
      </w:tr>
      <w:tr w:rsidR="005208FA" w14:paraId="515C20E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2"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3"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4" w14:textId="77777777" w:rsidR="005208FA" w:rsidRDefault="005208FA" w:rsidP="005208FA">
            <w:pPr>
              <w:rPr>
                <w:rFonts w:ascii="Arial" w:hAnsi="Arial" w:cs="Arial"/>
                <w:sz w:val="20"/>
                <w:lang w:eastAsia="en-US"/>
              </w:rPr>
            </w:pPr>
          </w:p>
        </w:tc>
      </w:tr>
      <w:tr w:rsidR="005208FA" w14:paraId="515C20E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6"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7"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8" w14:textId="77777777" w:rsidR="005208FA" w:rsidRDefault="005208FA" w:rsidP="005208FA">
            <w:pPr>
              <w:rPr>
                <w:rFonts w:ascii="Arial" w:hAnsi="Arial" w:cs="Arial"/>
                <w:sz w:val="20"/>
                <w:lang w:eastAsia="en-US"/>
              </w:rPr>
            </w:pPr>
          </w:p>
        </w:tc>
      </w:tr>
      <w:tr w:rsidR="005208FA" w14:paraId="515C20E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A"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B"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C" w14:textId="77777777" w:rsidR="005208FA" w:rsidRDefault="005208FA" w:rsidP="005208FA">
            <w:pPr>
              <w:rPr>
                <w:rFonts w:ascii="Arial" w:eastAsia="Malgun Gothic" w:hAnsi="Arial" w:cs="Arial"/>
                <w:sz w:val="20"/>
                <w:lang w:eastAsia="ko-KR"/>
              </w:rPr>
            </w:pPr>
          </w:p>
        </w:tc>
      </w:tr>
      <w:tr w:rsidR="005208FA" w14:paraId="515C20F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0" w14:textId="77777777" w:rsidR="005208FA" w:rsidRDefault="005208FA" w:rsidP="005208FA">
            <w:pPr>
              <w:rPr>
                <w:rFonts w:ascii="Arial" w:hAnsi="Arial" w:cs="Arial"/>
                <w:sz w:val="20"/>
                <w:lang w:eastAsia="en-US"/>
              </w:rPr>
            </w:pPr>
          </w:p>
        </w:tc>
      </w:tr>
      <w:tr w:rsidR="005208FA" w14:paraId="515C20F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2"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3"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4" w14:textId="77777777" w:rsidR="005208FA" w:rsidRDefault="005208FA" w:rsidP="005208FA">
            <w:pPr>
              <w:rPr>
                <w:rFonts w:ascii="Arial" w:eastAsia="DengXian" w:hAnsi="Arial" w:cs="Arial"/>
              </w:rPr>
            </w:pPr>
          </w:p>
        </w:tc>
      </w:tr>
      <w:tr w:rsidR="005208FA" w14:paraId="515C20F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6"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7"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8" w14:textId="77777777" w:rsidR="005208FA" w:rsidRDefault="005208FA" w:rsidP="005208FA">
            <w:pPr>
              <w:rPr>
                <w:rFonts w:ascii="Arial" w:eastAsia="DengXian" w:hAnsi="Arial" w:cs="Arial"/>
              </w:rPr>
            </w:pPr>
          </w:p>
        </w:tc>
      </w:tr>
    </w:tbl>
    <w:p w14:paraId="515C20FA" w14:textId="77777777" w:rsidR="00DD0382" w:rsidRDefault="00DD0382">
      <w:pPr>
        <w:pStyle w:val="Doc-text2"/>
        <w:ind w:left="0" w:firstLine="0"/>
      </w:pPr>
    </w:p>
    <w:p w14:paraId="515C20FB"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FC" w14:textId="77777777" w:rsidR="00DD0382" w:rsidRDefault="00DD0382"/>
    <w:p w14:paraId="515C20FD" w14:textId="77777777" w:rsidR="00DD0382" w:rsidRDefault="00DD0382"/>
    <w:p w14:paraId="515C20FE" w14:textId="77777777" w:rsidR="00DD0382" w:rsidRDefault="006B3340">
      <w:pPr>
        <w:pStyle w:val="Heading2"/>
        <w:widowControl w:val="0"/>
        <w:numPr>
          <w:ilvl w:val="1"/>
          <w:numId w:val="6"/>
        </w:numPr>
        <w:spacing w:line="240" w:lineRule="auto"/>
      </w:pPr>
      <w:r>
        <w:t>HST</w:t>
      </w:r>
    </w:p>
    <w:p w14:paraId="515C20FF" w14:textId="77777777" w:rsidR="00DD0382" w:rsidRDefault="006B3340">
      <w:pPr>
        <w:pStyle w:val="Doc-title"/>
      </w:pPr>
      <w:r>
        <w:t xml:space="preserve">[10] </w:t>
      </w:r>
      <w:bookmarkStart w:id="58" w:name="OLE_LINK17"/>
      <w:r>
        <w:t>R2-2203477</w:t>
      </w:r>
      <w:bookmarkEnd w:id="58"/>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515C2100" w14:textId="77777777" w:rsidR="00DD0382" w:rsidRDefault="00DD0382">
      <w:pPr>
        <w:pStyle w:val="Doc-text2"/>
        <w:ind w:left="0" w:firstLine="0"/>
        <w:rPr>
          <w:rFonts w:eastAsiaTheme="minorEastAsia"/>
          <w:szCs w:val="24"/>
          <w:lang w:eastAsia="zh-CN"/>
        </w:rPr>
      </w:pPr>
    </w:p>
    <w:p w14:paraId="515C2101"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[10], it mentions that </w:t>
      </w:r>
      <w:r>
        <w:rPr>
          <w:lang w:eastAsia="zh-CN"/>
        </w:rPr>
        <w:t xml:space="preserve">some enhancement on RRM measurement and demodulation processing was introduced for HST with an IE </w:t>
      </w:r>
      <w:r>
        <w:rPr>
          <w:i/>
          <w:lang w:eastAsia="zh-CN"/>
        </w:rPr>
        <w:t>highSpeedMeasFlag-r16</w:t>
      </w:r>
      <w:r>
        <w:rPr>
          <w:lang w:eastAsia="zh-CN"/>
        </w:rPr>
        <w:t xml:space="preserve"> and</w:t>
      </w:r>
      <w:r>
        <w:t xml:space="preserve"> </w:t>
      </w:r>
      <w:r>
        <w:rPr>
          <w:i/>
          <w:lang w:eastAsia="zh-CN"/>
        </w:rPr>
        <w:t>highSpeedDemodFlag-r16</w:t>
      </w:r>
      <w:r>
        <w:rPr>
          <w:lang w:eastAsia="zh-CN"/>
        </w:rPr>
        <w:t xml:space="preserve"> signalled per serving </w:t>
      </w:r>
      <w:r>
        <w:rPr>
          <w:lang w:eastAsia="zh-CN"/>
        </w:rPr>
        <w:lastRenderedPageBreak/>
        <w:t xml:space="preserve">cell basis in both </w:t>
      </w:r>
      <w:r>
        <w:rPr>
          <w:i/>
          <w:lang w:eastAsia="zh-CN"/>
        </w:rPr>
        <w:t>ServingCellConfigCommonSIB</w:t>
      </w:r>
      <w:r>
        <w:rPr>
          <w:lang w:eastAsia="zh-CN"/>
        </w:rPr>
        <w:t xml:space="preserve"> and </w:t>
      </w:r>
      <w:r>
        <w:rPr>
          <w:i/>
          <w:lang w:eastAsia="zh-CN"/>
        </w:rPr>
        <w:t>ServingCellConfigCommon</w:t>
      </w:r>
      <w:r>
        <w:rPr>
          <w:lang w:eastAsia="zh-CN"/>
        </w:rPr>
        <w:t>. However the Rel-16 HST only considers single carrier scenario.</w:t>
      </w:r>
      <w:r>
        <w:rPr>
          <w:rFonts w:eastAsiaTheme="minorEastAsia"/>
          <w:lang w:eastAsia="zh-CN"/>
        </w:rPr>
        <w:t xml:space="preserve"> Therefore, [10] proposes to add the description ” The network does not configure this field to SCell” for the fields </w:t>
      </w:r>
      <w:r>
        <w:rPr>
          <w:rFonts w:eastAsiaTheme="minorEastAsia"/>
          <w:i/>
          <w:iCs/>
          <w:lang w:eastAsia="zh-CN"/>
        </w:rPr>
        <w:t>highSpeedMeasFlag-r16</w:t>
      </w:r>
      <w:r>
        <w:rPr>
          <w:rFonts w:eastAsiaTheme="minorEastAsia"/>
          <w:lang w:eastAsia="zh-CN"/>
        </w:rPr>
        <w:t xml:space="preserve"> and </w:t>
      </w:r>
      <w:r>
        <w:rPr>
          <w:rFonts w:eastAsiaTheme="minorEastAsia"/>
          <w:i/>
          <w:iCs/>
          <w:lang w:eastAsia="zh-CN"/>
        </w:rPr>
        <w:t>highSpeedDemodFlag-r16</w:t>
      </w:r>
      <w:r>
        <w:rPr>
          <w:rFonts w:eastAsiaTheme="minorEastAsia"/>
          <w:lang w:eastAsia="zh-CN"/>
        </w:rPr>
        <w:t>.</w:t>
      </w:r>
    </w:p>
    <w:p w14:paraId="515C2102" w14:textId="77777777" w:rsidR="00DD0382" w:rsidRDefault="00DD0382">
      <w:pPr>
        <w:pStyle w:val="Doc-text2"/>
        <w:rPr>
          <w:rFonts w:eastAsiaTheme="minorEastAsia"/>
          <w:lang w:eastAsia="zh-CN"/>
        </w:rPr>
      </w:pPr>
    </w:p>
    <w:p w14:paraId="515C2103" w14:textId="77777777" w:rsidR="00DD0382" w:rsidRDefault="00DD0382">
      <w:pPr>
        <w:pStyle w:val="Doc-text2"/>
        <w:rPr>
          <w:rFonts w:eastAsiaTheme="minorEastAsia"/>
          <w:lang w:eastAsia="zh-CN"/>
        </w:rPr>
      </w:pPr>
    </w:p>
    <w:p w14:paraId="515C2104" w14:textId="77777777" w:rsidR="00DD0382" w:rsidRDefault="006B3340">
      <w:pPr>
        <w:pStyle w:val="BodyText"/>
        <w:rPr>
          <w:b/>
          <w:bCs/>
        </w:rPr>
      </w:pPr>
      <w:r>
        <w:rPr>
          <w:rFonts w:hint="eastAsia"/>
          <w:b/>
          <w:bCs/>
        </w:rPr>
        <w:t>Q</w:t>
      </w:r>
      <w:r>
        <w:rPr>
          <w:b/>
          <w:bCs/>
        </w:rPr>
        <w:t>7: Do companies agree on the change in the CR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10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5"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6" w14:textId="77777777" w:rsidR="00DD0382" w:rsidRDefault="006B3340">
            <w:pPr>
              <w:pStyle w:val="BodyText"/>
              <w:jc w:val="center"/>
              <w:rPr>
                <w:sz w:val="20"/>
                <w:szCs w:val="20"/>
                <w:lang w:eastAsia="en-US"/>
              </w:rPr>
            </w:pPr>
            <w:r>
              <w:rPr>
                <w:sz w:val="20"/>
                <w:szCs w:val="20"/>
                <w:lang w:eastAsia="en-US"/>
              </w:rPr>
              <w:t>Agree?</w:t>
            </w:r>
          </w:p>
          <w:p w14:paraId="515C2107"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108" w14:textId="77777777" w:rsidR="00DD0382" w:rsidRDefault="006B3340">
            <w:pPr>
              <w:pStyle w:val="BodyText"/>
              <w:jc w:val="center"/>
              <w:rPr>
                <w:lang w:eastAsia="en-US"/>
              </w:rPr>
            </w:pPr>
            <w:r>
              <w:rPr>
                <w:sz w:val="20"/>
                <w:szCs w:val="20"/>
                <w:lang w:eastAsia="en-US"/>
              </w:rPr>
              <w:t>Comments</w:t>
            </w:r>
          </w:p>
        </w:tc>
      </w:tr>
      <w:tr w:rsidR="00DD0382" w14:paraId="515C21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A"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B"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0C" w14:textId="77777777" w:rsidR="00DD0382" w:rsidRDefault="006B3340">
            <w:pPr>
              <w:rPr>
                <w:rFonts w:ascii="Arial" w:hAnsi="Arial" w:cs="Arial"/>
                <w:sz w:val="21"/>
                <w:szCs w:val="22"/>
              </w:rPr>
            </w:pPr>
            <w:r>
              <w:rPr>
                <w:rFonts w:ascii="Arial" w:hAnsi="Arial" w:cs="Arial"/>
                <w:sz w:val="21"/>
                <w:szCs w:val="22"/>
              </w:rPr>
              <w:t>Proponent.</w:t>
            </w:r>
          </w:p>
        </w:tc>
      </w:tr>
      <w:tr w:rsidR="00DD0382" w14:paraId="515C2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E"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F" w14:textId="77777777" w:rsidR="00DD0382" w:rsidRDefault="006B3340">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0" w14:textId="77777777" w:rsidR="00DD0382" w:rsidRDefault="006B3340">
            <w:pPr>
              <w:rPr>
                <w:rFonts w:ascii="Arial" w:hAnsi="Arial" w:cs="Arial"/>
                <w:sz w:val="21"/>
                <w:szCs w:val="22"/>
                <w:lang w:eastAsia="en-US"/>
              </w:rPr>
            </w:pPr>
            <w:r>
              <w:rPr>
                <w:rFonts w:ascii="Arial" w:hAnsi="Arial" w:cs="Arial"/>
                <w:sz w:val="21"/>
                <w:szCs w:val="22"/>
                <w:lang w:eastAsia="en-US"/>
              </w:rPr>
              <w:t>We see this is not really required but correct as such. IN RAN4 there are no requirements for SCell case so even if NW would configure UE behaviour is not changed. So, nothing needed.</w:t>
            </w:r>
          </w:p>
        </w:tc>
      </w:tr>
      <w:tr w:rsidR="00DD0382" w14:paraId="515C21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2" w14:textId="77777777" w:rsidR="00DD0382" w:rsidRDefault="006B3340">
            <w:pPr>
              <w:jc w:val="center"/>
              <w:rPr>
                <w:rFonts w:ascii="Arial" w:hAnsi="Arial" w:cs="Arial"/>
                <w:sz w:val="20"/>
                <w:lang w:eastAsia="en-US"/>
              </w:rPr>
            </w:pPr>
            <w:ins w:id="59"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3" w14:textId="77777777" w:rsidR="00DD0382" w:rsidRDefault="006B3340">
            <w:pPr>
              <w:jc w:val="center"/>
              <w:rPr>
                <w:rFonts w:ascii="Arial" w:hAnsi="Arial" w:cs="Arial"/>
                <w:sz w:val="20"/>
                <w:lang w:eastAsia="en-US"/>
              </w:rPr>
            </w:pPr>
            <w:ins w:id="60"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4" w14:textId="77777777" w:rsidR="00DD0382" w:rsidRDefault="006B3340">
            <w:pPr>
              <w:rPr>
                <w:rFonts w:ascii="Arial" w:hAnsi="Arial" w:cs="Arial"/>
                <w:sz w:val="21"/>
                <w:szCs w:val="22"/>
                <w:lang w:eastAsia="en-US"/>
              </w:rPr>
            </w:pPr>
            <w:ins w:id="61"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PSCell. </w:t>
              </w:r>
            </w:ins>
          </w:p>
        </w:tc>
      </w:tr>
      <w:tr w:rsidR="00DD0382" w14:paraId="515C2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6"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7" w14:textId="77777777" w:rsidR="00DD0382" w:rsidRDefault="006B3340">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8" w14:textId="77777777" w:rsidR="00DD0382" w:rsidRDefault="00DD0382">
            <w:pPr>
              <w:rPr>
                <w:rFonts w:ascii="Arial" w:hAnsi="Arial" w:cs="Arial"/>
                <w:sz w:val="21"/>
                <w:szCs w:val="22"/>
                <w:lang w:eastAsia="en-US"/>
              </w:rPr>
            </w:pPr>
          </w:p>
        </w:tc>
      </w:tr>
      <w:tr w:rsidR="00DD0382" w14:paraId="515C2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B"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C" w14:textId="77777777" w:rsidR="00DD0382" w:rsidRDefault="00DD0382">
            <w:pPr>
              <w:rPr>
                <w:rFonts w:ascii="Arial" w:hAnsi="Arial" w:cs="Arial"/>
                <w:sz w:val="21"/>
                <w:szCs w:val="22"/>
                <w:lang w:eastAsia="en-US"/>
              </w:rPr>
            </w:pPr>
          </w:p>
        </w:tc>
      </w:tr>
      <w:tr w:rsidR="00DD0382" w14:paraId="515C21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E"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F" w14:textId="77777777" w:rsidR="00DD0382" w:rsidRDefault="006B33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0" w14:textId="77777777" w:rsidR="00DD0382" w:rsidRDefault="00DD0382">
            <w:pPr>
              <w:rPr>
                <w:bCs/>
                <w:lang w:val="en-US"/>
              </w:rPr>
            </w:pPr>
          </w:p>
        </w:tc>
      </w:tr>
      <w:tr w:rsidR="00DD0382" w14:paraId="515C21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2"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3"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4" w14:textId="77777777" w:rsidR="00DD0382" w:rsidRDefault="00DD0382">
            <w:pPr>
              <w:rPr>
                <w:bCs/>
                <w:sz w:val="20"/>
                <w:lang w:val="en-US"/>
              </w:rPr>
            </w:pPr>
          </w:p>
        </w:tc>
      </w:tr>
      <w:tr w:rsidR="00DD0382" w14:paraId="515C21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6" w14:textId="17F7D5D3" w:rsidR="00DD0382" w:rsidRDefault="00E55719">
            <w:pPr>
              <w:jc w:val="center"/>
              <w:rPr>
                <w:rFonts w:ascii="Arial" w:hAnsi="Arial" w:cs="Arial"/>
                <w:sz w:val="20"/>
                <w:lang w:eastAsia="en-US"/>
              </w:rPr>
            </w:pPr>
            <w:r w:rsidRPr="00E55719">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7" w14:textId="1D6BAA3A" w:rsidR="00DD0382" w:rsidRDefault="00E55719">
            <w:pPr>
              <w:jc w:val="center"/>
              <w:rPr>
                <w:rFonts w:ascii="Arial" w:hAnsi="Arial" w:cs="Arial"/>
                <w:sz w:val="20"/>
                <w:lang w:eastAsia="en-US"/>
              </w:rPr>
            </w:pPr>
            <w:r>
              <w:rPr>
                <w:rFonts w:ascii="Arial" w:hAnsi="Arial" w:cs="Arial"/>
                <w:sz w:val="20"/>
                <w:lang w:eastAsia="en-US"/>
              </w:rPr>
              <w:t>Yes, s</w:t>
            </w:r>
            <w:r w:rsidRPr="00E55719">
              <w:rPr>
                <w:rFonts w:ascii="Arial" w:hAnsi="Arial" w:cs="Arial"/>
                <w:sz w:val="20"/>
                <w:lang w:eastAsia="en-US"/>
              </w:rPr>
              <w:t>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9A8DB" w14:textId="77777777" w:rsidR="00E55719" w:rsidRPr="00E55719" w:rsidRDefault="00E55719" w:rsidP="00E55719">
            <w:pPr>
              <w:rPr>
                <w:rFonts w:ascii="Arial" w:hAnsi="Arial" w:cs="Arial"/>
                <w:sz w:val="21"/>
                <w:szCs w:val="22"/>
                <w:lang w:eastAsia="en-US"/>
              </w:rPr>
            </w:pPr>
            <w:r w:rsidRPr="00E55719">
              <w:rPr>
                <w:rFonts w:ascii="Arial" w:hAnsi="Arial" w:cs="Arial"/>
                <w:sz w:val="21"/>
                <w:szCs w:val="22"/>
                <w:lang w:eastAsia="en-US"/>
              </w:rPr>
              <w:t>A related discussion is being held in section 2.4 of [AT117-e][056][NR17] FR1 HST (CMCC). There a different approach is proposed, namely: “This parameter only applies to SpCell.”.</w:t>
            </w:r>
          </w:p>
          <w:p w14:paraId="515C2128" w14:textId="1F8FC30F" w:rsidR="00DD0382" w:rsidRDefault="00E55719" w:rsidP="00E55719">
            <w:pPr>
              <w:rPr>
                <w:rFonts w:ascii="Arial" w:hAnsi="Arial" w:cs="Arial"/>
                <w:sz w:val="21"/>
                <w:szCs w:val="22"/>
                <w:lang w:eastAsia="en-US"/>
              </w:rPr>
            </w:pPr>
            <w:r w:rsidRPr="00E55719">
              <w:rPr>
                <w:rFonts w:ascii="Arial" w:hAnsi="Arial" w:cs="Arial"/>
                <w:sz w:val="21"/>
                <w:szCs w:val="22"/>
                <w:lang w:eastAsia="en-US"/>
              </w:rPr>
              <w:t>Perhaps it would be good to have the same wording.</w:t>
            </w:r>
          </w:p>
        </w:tc>
      </w:tr>
      <w:tr w:rsidR="005208FA" w14:paraId="515C21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A" w14:textId="56181235"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B" w14:textId="747F6593" w:rsidR="005208FA" w:rsidRDefault="005208FA" w:rsidP="005208F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C" w14:textId="5668AEF0" w:rsidR="005208FA" w:rsidRDefault="005208FA" w:rsidP="005208FA">
            <w:pPr>
              <w:rPr>
                <w:rFonts w:ascii="Arial" w:hAnsi="Arial" w:cs="Arial"/>
                <w:sz w:val="21"/>
                <w:szCs w:val="22"/>
                <w:lang w:eastAsia="en-US"/>
              </w:rPr>
            </w:pPr>
            <w:r>
              <w:rPr>
                <w:rFonts w:ascii="Arial" w:hAnsi="Arial" w:cs="Arial"/>
                <w:sz w:val="21"/>
                <w:szCs w:val="22"/>
                <w:lang w:eastAsia="en-US"/>
              </w:rPr>
              <w:t xml:space="preserve">The clarification is needed, as RAN4 didn’t conclude </w:t>
            </w:r>
            <w:r w:rsidRPr="00427EA0">
              <w:rPr>
                <w:rFonts w:ascii="Arial" w:hAnsi="Arial" w:cs="Arial"/>
                <w:sz w:val="21"/>
                <w:szCs w:val="22"/>
                <w:lang w:eastAsia="en-US"/>
              </w:rPr>
              <w:t>on reusing the old HST flag for CA purpose</w:t>
            </w:r>
            <w:r>
              <w:rPr>
                <w:rFonts w:ascii="Arial" w:hAnsi="Arial" w:cs="Arial"/>
                <w:sz w:val="21"/>
                <w:szCs w:val="22"/>
                <w:lang w:eastAsia="en-US"/>
              </w:rPr>
              <w:t xml:space="preserve"> and it was left to RAN2. </w:t>
            </w:r>
          </w:p>
        </w:tc>
      </w:tr>
      <w:tr w:rsidR="005208FA" w14:paraId="515C21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E"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F"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0" w14:textId="77777777" w:rsidR="005208FA" w:rsidRDefault="005208FA" w:rsidP="005208FA">
            <w:pPr>
              <w:rPr>
                <w:rFonts w:ascii="Arial" w:hAnsi="Arial" w:cs="Arial"/>
                <w:sz w:val="21"/>
                <w:szCs w:val="22"/>
              </w:rPr>
            </w:pPr>
          </w:p>
        </w:tc>
      </w:tr>
      <w:tr w:rsidR="005208FA" w14:paraId="515C21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4" w14:textId="77777777" w:rsidR="005208FA" w:rsidRDefault="005208FA" w:rsidP="005208FA">
            <w:pPr>
              <w:rPr>
                <w:rFonts w:ascii="Arial" w:hAnsi="Arial" w:cs="Arial"/>
                <w:sz w:val="20"/>
                <w:lang w:eastAsia="en-US"/>
              </w:rPr>
            </w:pPr>
          </w:p>
        </w:tc>
      </w:tr>
      <w:tr w:rsidR="005208FA" w14:paraId="515C21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6"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7"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8" w14:textId="77777777" w:rsidR="005208FA" w:rsidRDefault="005208FA" w:rsidP="005208FA">
            <w:pPr>
              <w:rPr>
                <w:rFonts w:ascii="Arial" w:hAnsi="Arial" w:cs="Arial"/>
                <w:sz w:val="20"/>
                <w:lang w:eastAsia="en-US"/>
              </w:rPr>
            </w:pPr>
          </w:p>
        </w:tc>
      </w:tr>
      <w:tr w:rsidR="005208FA" w14:paraId="515C21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A"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B"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C" w14:textId="77777777" w:rsidR="005208FA" w:rsidRDefault="005208FA" w:rsidP="005208FA">
            <w:pPr>
              <w:rPr>
                <w:rFonts w:ascii="Arial" w:hAnsi="Arial" w:cs="Arial"/>
                <w:sz w:val="20"/>
                <w:lang w:eastAsia="en-US"/>
              </w:rPr>
            </w:pPr>
          </w:p>
        </w:tc>
      </w:tr>
      <w:tr w:rsidR="005208FA" w14:paraId="515C2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E"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F"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0" w14:textId="77777777" w:rsidR="005208FA" w:rsidRDefault="005208FA" w:rsidP="005208FA">
            <w:pPr>
              <w:rPr>
                <w:rFonts w:ascii="Arial" w:eastAsia="Malgun Gothic" w:hAnsi="Arial" w:cs="Arial"/>
                <w:sz w:val="20"/>
                <w:lang w:eastAsia="ko-KR"/>
              </w:rPr>
            </w:pPr>
          </w:p>
        </w:tc>
      </w:tr>
      <w:tr w:rsidR="005208FA" w14:paraId="515C21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4" w14:textId="77777777" w:rsidR="005208FA" w:rsidRDefault="005208FA" w:rsidP="005208FA">
            <w:pPr>
              <w:rPr>
                <w:rFonts w:ascii="Arial" w:hAnsi="Arial" w:cs="Arial"/>
                <w:sz w:val="20"/>
                <w:lang w:eastAsia="en-US"/>
              </w:rPr>
            </w:pPr>
          </w:p>
        </w:tc>
      </w:tr>
      <w:tr w:rsidR="005208FA" w14:paraId="515C2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6"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7"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8" w14:textId="77777777" w:rsidR="005208FA" w:rsidRDefault="005208FA" w:rsidP="005208FA">
            <w:pPr>
              <w:rPr>
                <w:rFonts w:ascii="Arial" w:eastAsia="DengXian" w:hAnsi="Arial" w:cs="Arial"/>
              </w:rPr>
            </w:pPr>
          </w:p>
        </w:tc>
      </w:tr>
      <w:tr w:rsidR="005208FA" w14:paraId="515C21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A"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B"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C" w14:textId="77777777" w:rsidR="005208FA" w:rsidRDefault="005208FA" w:rsidP="005208FA">
            <w:pPr>
              <w:rPr>
                <w:rFonts w:ascii="Arial" w:eastAsia="DengXian" w:hAnsi="Arial" w:cs="Arial"/>
              </w:rPr>
            </w:pPr>
          </w:p>
        </w:tc>
      </w:tr>
    </w:tbl>
    <w:p w14:paraId="515C214E" w14:textId="77777777" w:rsidR="00DD0382" w:rsidRDefault="00DD0382">
      <w:pPr>
        <w:pStyle w:val="Doc-text2"/>
        <w:ind w:left="0" w:firstLine="0"/>
      </w:pPr>
    </w:p>
    <w:p w14:paraId="515C214F"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50" w14:textId="77777777" w:rsidR="00DD0382" w:rsidRDefault="00DD0382">
      <w:pPr>
        <w:pStyle w:val="Doc-text2"/>
        <w:ind w:left="0" w:firstLine="0"/>
      </w:pPr>
    </w:p>
    <w:p w14:paraId="515C2151" w14:textId="77777777" w:rsidR="00DD0382" w:rsidRDefault="006B3340">
      <w:pPr>
        <w:pStyle w:val="Heading2"/>
        <w:widowControl w:val="0"/>
        <w:numPr>
          <w:ilvl w:val="1"/>
          <w:numId w:val="6"/>
        </w:numPr>
        <w:spacing w:line="240" w:lineRule="auto"/>
      </w:pPr>
      <w:r>
        <w:t>Need for Gap</w:t>
      </w:r>
    </w:p>
    <w:p w14:paraId="515C2152" w14:textId="77777777" w:rsidR="00DD0382" w:rsidRDefault="006B3340">
      <w:pPr>
        <w:pStyle w:val="Doc-title"/>
      </w:pPr>
      <w:r>
        <w:t xml:space="preserve">[11] </w:t>
      </w:r>
      <w:bookmarkStart w:id="62" w:name="OLE_LINK18"/>
      <w:r>
        <w:fldChar w:fldCharType="begin"/>
      </w:r>
      <w:r>
        <w:instrText xml:space="preserve"> HYPERLINK "file:///D:\\OneDrive%20-%20Lenovo\\3GPP\\RAN2\\TSGR2_117e\\Docs\\R2-2202917.zip" </w:instrText>
      </w:r>
      <w:r>
        <w:fldChar w:fldCharType="separate"/>
      </w:r>
      <w:r>
        <w:rPr>
          <w:rStyle w:val="Hyperlink"/>
        </w:rPr>
        <w:t>R2-2202917</w:t>
      </w:r>
      <w:r>
        <w:rPr>
          <w:rStyle w:val="Hyperlink"/>
        </w:rPr>
        <w:fldChar w:fldCharType="end"/>
      </w:r>
      <w:bookmarkEnd w:id="62"/>
      <w:r>
        <w:tab/>
        <w:t>Clarification on target band filter in NeedForGap configuration</w:t>
      </w:r>
      <w:r>
        <w:tab/>
        <w:t>MediaTek Inc.</w:t>
      </w:r>
      <w:r>
        <w:tab/>
        <w:t>CR</w:t>
      </w:r>
      <w:r>
        <w:tab/>
        <w:t>Rel-16</w:t>
      </w:r>
      <w:r>
        <w:tab/>
        <w:t>38.331</w:t>
      </w:r>
      <w:r>
        <w:tab/>
        <w:t>16.7.0</w:t>
      </w:r>
      <w:r>
        <w:tab/>
        <w:t>2918</w:t>
      </w:r>
      <w:r>
        <w:tab/>
        <w:t>-</w:t>
      </w:r>
      <w:r>
        <w:tab/>
        <w:t>F</w:t>
      </w:r>
      <w:r>
        <w:tab/>
      </w:r>
      <w:proofErr w:type="spellStart"/>
      <w:r>
        <w:t>NR_newRAT</w:t>
      </w:r>
      <w:proofErr w:type="spellEnd"/>
      <w:r>
        <w:t>-Core, TEI16</w:t>
      </w:r>
    </w:p>
    <w:p w14:paraId="515C2153" w14:textId="77777777" w:rsidR="00DD0382" w:rsidRDefault="00DD0382">
      <w:pPr>
        <w:pStyle w:val="Doc-text2"/>
        <w:ind w:left="0" w:firstLine="0"/>
      </w:pPr>
    </w:p>
    <w:p w14:paraId="515C2154"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[11], it mentions that if the target band filter (i.e. </w:t>
      </w:r>
      <w:proofErr w:type="spellStart"/>
      <w:r>
        <w:rPr>
          <w:rFonts w:eastAsiaTheme="minorEastAsia"/>
          <w:szCs w:val="24"/>
          <w:lang w:eastAsia="zh-CN"/>
        </w:rPr>
        <w:t>requestedTargetBandFilterNR</w:t>
      </w:r>
      <w:proofErr w:type="spellEnd"/>
      <w:r>
        <w:rPr>
          <w:rFonts w:eastAsiaTheme="minorEastAsia"/>
          <w:szCs w:val="24"/>
          <w:lang w:eastAsia="zh-CN"/>
        </w:rPr>
        <w:t xml:space="preserve">) is not included, the UE will include the gap requirement information for all supported bands. Otherwise, the UE will include the bands that it is supported and requested by the network. However, the UE </w:t>
      </w:r>
      <w:proofErr w:type="spellStart"/>
      <w:r>
        <w:rPr>
          <w:rFonts w:eastAsiaTheme="minorEastAsia"/>
          <w:szCs w:val="24"/>
          <w:lang w:eastAsia="zh-CN"/>
        </w:rPr>
        <w:t>behavior</w:t>
      </w:r>
      <w:proofErr w:type="spellEnd"/>
      <w:r>
        <w:rPr>
          <w:rFonts w:eastAsiaTheme="minorEastAsia"/>
          <w:szCs w:val="24"/>
          <w:lang w:eastAsia="zh-CN"/>
        </w:rPr>
        <w:t xml:space="preserve"> is unclear if the network sets </w:t>
      </w:r>
      <w:r>
        <w:rPr>
          <w:rFonts w:eastAsiaTheme="minorEastAsia"/>
          <w:szCs w:val="24"/>
          <w:lang w:eastAsia="zh-CN"/>
        </w:rPr>
        <w:lastRenderedPageBreak/>
        <w:t>only bands that are not supported by UE in the target band filter.</w:t>
      </w:r>
      <w:r>
        <w:t xml:space="preserve"> Therefore, it is proposed to clarify in </w:t>
      </w:r>
      <w:r>
        <w:rPr>
          <w:rFonts w:eastAsiaTheme="minorEastAsia"/>
          <w:szCs w:val="24"/>
          <w:lang w:eastAsia="zh-CN"/>
        </w:rPr>
        <w:t xml:space="preserve">the field description of </w:t>
      </w:r>
      <w:proofErr w:type="spellStart"/>
      <w:r>
        <w:rPr>
          <w:rFonts w:eastAsiaTheme="minorEastAsia"/>
          <w:szCs w:val="24"/>
          <w:lang w:eastAsia="zh-CN"/>
        </w:rPr>
        <w:t>requestedTargetBandFilterNR</w:t>
      </w:r>
      <w:proofErr w:type="spellEnd"/>
      <w:r>
        <w:rPr>
          <w:rFonts w:eastAsiaTheme="minorEastAsia"/>
          <w:szCs w:val="24"/>
          <w:lang w:eastAsia="zh-CN"/>
        </w:rPr>
        <w:t xml:space="preserve"> that the network will include at least one band that is supported by the UE.</w:t>
      </w:r>
    </w:p>
    <w:p w14:paraId="515C2155" w14:textId="77777777" w:rsidR="00DD0382" w:rsidRDefault="00DD0382">
      <w:pPr>
        <w:pStyle w:val="Doc-text2"/>
        <w:ind w:left="0" w:firstLine="0"/>
        <w:rPr>
          <w:rFonts w:eastAsiaTheme="minorEastAsia"/>
          <w:szCs w:val="24"/>
          <w:lang w:eastAsia="zh-CN"/>
        </w:rPr>
      </w:pPr>
    </w:p>
    <w:p w14:paraId="515C2156"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The CR addresses a NW misconfiguration issue. Our understanding is that the network will request UE to report </w:t>
      </w:r>
      <w:r>
        <w:t xml:space="preserve">the gap requirement information only for the NR bands supported by UE. </w:t>
      </w:r>
    </w:p>
    <w:p w14:paraId="515C2157" w14:textId="77777777" w:rsidR="00DD0382" w:rsidRDefault="00DD0382">
      <w:pPr>
        <w:pStyle w:val="Doc-text2"/>
        <w:rPr>
          <w:rFonts w:eastAsiaTheme="minorEastAsia"/>
          <w:lang w:eastAsia="zh-CN"/>
        </w:rPr>
      </w:pPr>
    </w:p>
    <w:p w14:paraId="515C2158" w14:textId="77777777" w:rsidR="00DD0382" w:rsidRDefault="006B3340">
      <w:pPr>
        <w:pStyle w:val="BodyText"/>
        <w:rPr>
          <w:b/>
          <w:bCs/>
        </w:rPr>
      </w:pPr>
      <w:r>
        <w:rPr>
          <w:rFonts w:hint="eastAsia"/>
          <w:b/>
          <w:bCs/>
        </w:rPr>
        <w:t>Q</w:t>
      </w:r>
      <w:r>
        <w:rPr>
          <w:b/>
          <w:bCs/>
        </w:rPr>
        <w:t>8: Do companies agree on the change in the CR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15D"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9"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A" w14:textId="77777777" w:rsidR="00DD0382" w:rsidRDefault="006B3340">
            <w:pPr>
              <w:pStyle w:val="BodyText"/>
              <w:jc w:val="center"/>
              <w:rPr>
                <w:sz w:val="20"/>
                <w:szCs w:val="20"/>
                <w:lang w:eastAsia="en-US"/>
              </w:rPr>
            </w:pPr>
            <w:r>
              <w:rPr>
                <w:sz w:val="20"/>
                <w:szCs w:val="20"/>
                <w:lang w:eastAsia="en-US"/>
              </w:rPr>
              <w:t>Agree?</w:t>
            </w:r>
          </w:p>
          <w:p w14:paraId="515C215B"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15C" w14:textId="77777777" w:rsidR="00DD0382" w:rsidRDefault="006B3340">
            <w:pPr>
              <w:pStyle w:val="BodyText"/>
              <w:jc w:val="center"/>
              <w:rPr>
                <w:lang w:eastAsia="en-US"/>
              </w:rPr>
            </w:pPr>
            <w:r>
              <w:rPr>
                <w:sz w:val="20"/>
                <w:szCs w:val="20"/>
                <w:lang w:eastAsia="en-US"/>
              </w:rPr>
              <w:t>Comments</w:t>
            </w:r>
          </w:p>
        </w:tc>
      </w:tr>
      <w:tr w:rsidR="00DD0382" w14:paraId="515C216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5E"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5F"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0"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 only bands that are not supported by UE in the target band filter?</w:t>
            </w:r>
          </w:p>
          <w:p w14:paraId="515C2161" w14:textId="77777777" w:rsidR="00DD0382" w:rsidRDefault="006B3340">
            <w:pPr>
              <w:rPr>
                <w:rFonts w:ascii="Arial" w:hAnsi="Arial" w:cs="Arial"/>
                <w:sz w:val="21"/>
                <w:szCs w:val="22"/>
              </w:rPr>
            </w:pPr>
            <w:r>
              <w:rPr>
                <w:rFonts w:ascii="Arial" w:hAnsi="Arial" w:cs="Arial"/>
                <w:sz w:val="21"/>
                <w:szCs w:val="22"/>
              </w:rPr>
              <w:t xml:space="preserve">We think </w:t>
            </w:r>
            <w:bookmarkStart w:id="63" w:name="OLE_LINK19"/>
            <w:r>
              <w:rPr>
                <w:rFonts w:ascii="Arial" w:hAnsi="Arial" w:cs="Arial"/>
                <w:sz w:val="21"/>
                <w:szCs w:val="22"/>
              </w:rPr>
              <w:t>proper NW implementation</w:t>
            </w:r>
            <w:bookmarkEnd w:id="63"/>
            <w:r>
              <w:rPr>
                <w:rFonts w:ascii="Arial" w:hAnsi="Arial" w:cs="Arial"/>
                <w:sz w:val="21"/>
                <w:szCs w:val="22"/>
              </w:rPr>
              <w:t xml:space="preserve"> will not allow this to happen, and maybe it’s not critical to capture anything related to error configuration in the spec.</w:t>
            </w:r>
          </w:p>
        </w:tc>
      </w:tr>
      <w:tr w:rsidR="00DD0382" w14:paraId="515C216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3"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4"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5" w14:textId="77777777" w:rsidR="00DD0382" w:rsidRDefault="006B3340">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vendor’s perspective i.e. is there a UE impact by not doing something?</w:t>
            </w:r>
          </w:p>
        </w:tc>
      </w:tr>
      <w:tr w:rsidR="00DD0382" w14:paraId="515C216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7" w14:textId="77777777" w:rsidR="00DD0382" w:rsidRDefault="006B3340">
            <w:pPr>
              <w:jc w:val="center"/>
              <w:rPr>
                <w:rFonts w:ascii="Arial" w:hAnsi="Arial" w:cs="Arial"/>
                <w:sz w:val="20"/>
                <w:lang w:eastAsia="en-US"/>
              </w:rPr>
            </w:pPr>
            <w:ins w:id="64" w:author="Lenovo_Lianhai" w:date="2022-02-22T22:46: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8" w14:textId="77777777" w:rsidR="00DD0382" w:rsidRDefault="006B3340">
            <w:pPr>
              <w:jc w:val="center"/>
              <w:rPr>
                <w:rFonts w:ascii="Arial" w:hAnsi="Arial" w:cs="Arial"/>
                <w:sz w:val="20"/>
                <w:lang w:eastAsia="en-US"/>
              </w:rPr>
            </w:pPr>
            <w:ins w:id="65" w:author="Lenovo_Lianhai" w:date="2022-02-22T22:46: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9" w14:textId="77777777" w:rsidR="00DD0382" w:rsidRDefault="006B3340">
            <w:pPr>
              <w:rPr>
                <w:ins w:id="66" w:author="Lenovo_Lianhai" w:date="2022-02-22T22:46:00Z"/>
                <w:rFonts w:ascii="Arial" w:hAnsi="Arial" w:cs="Arial"/>
                <w:sz w:val="21"/>
                <w:szCs w:val="22"/>
                <w:lang w:eastAsia="en-US"/>
              </w:rPr>
            </w:pPr>
            <w:ins w:id="67" w:author="Lenovo_Lianhai" w:date="2022-02-22T22:46:00Z">
              <w:r>
                <w:rPr>
                  <w:rFonts w:ascii="Arial" w:hAnsi="Arial" w:cs="Arial"/>
                  <w:sz w:val="21"/>
                  <w:szCs w:val="22"/>
                  <w:lang w:eastAsia="en-US"/>
                </w:rPr>
                <w:t>We wonder whether the addressed case has been observed in the field or is merely a theoretical case.</w:t>
              </w:r>
            </w:ins>
          </w:p>
          <w:p w14:paraId="515C216A" w14:textId="77777777" w:rsidR="00DD0382" w:rsidRDefault="006B3340">
            <w:pPr>
              <w:rPr>
                <w:ins w:id="68" w:author="Lenovo_Lianhai" w:date="2022-02-22T22:46:00Z"/>
                <w:rFonts w:ascii="Arial" w:hAnsi="Arial" w:cs="Arial"/>
                <w:sz w:val="21"/>
                <w:szCs w:val="22"/>
                <w:lang w:eastAsia="en-US"/>
              </w:rPr>
            </w:pPr>
            <w:ins w:id="69" w:author="Lenovo_Lianhai" w:date="2022-02-22T22:46:00Z">
              <w:r>
                <w:rPr>
                  <w:rFonts w:ascii="Arial" w:hAnsi="Arial" w:cs="Arial"/>
                  <w:sz w:val="21"/>
                  <w:szCs w:val="22"/>
                  <w:lang w:eastAsia="en-US"/>
                </w:rPr>
                <w:t>In general, the network needs to respect the signalled UE radio access capability parameters when configuring the UE and when scheduling the UE. This has been specified in TS 38.306, subclause 4.2.1.</w:t>
              </w:r>
            </w:ins>
          </w:p>
          <w:p w14:paraId="515C216B" w14:textId="77777777" w:rsidR="00DD0382" w:rsidRDefault="006B3340">
            <w:pPr>
              <w:rPr>
                <w:rFonts w:ascii="Arial" w:hAnsi="Arial" w:cs="Arial"/>
                <w:sz w:val="21"/>
                <w:szCs w:val="22"/>
                <w:lang w:eastAsia="en-US"/>
              </w:rPr>
            </w:pPr>
            <w:ins w:id="70" w:author="Lenovo_Lianhai" w:date="2022-02-22T22:46:00Z">
              <w:r>
                <w:rPr>
                  <w:rFonts w:ascii="Arial" w:hAnsi="Arial" w:cs="Arial"/>
                  <w:sz w:val="21"/>
                  <w:szCs w:val="22"/>
                  <w:lang w:eastAsia="en-US"/>
                </w:rPr>
                <w:t>Furthermore, the proposed clarification still allows the network to include bands which the UE does not support. This behaviour should not be allowed at all.</w:t>
              </w:r>
            </w:ins>
          </w:p>
        </w:tc>
      </w:tr>
      <w:tr w:rsidR="00DD0382" w14:paraId="515C217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D"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F"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Intention is correct but we have the same view as Huawei. </w:t>
            </w:r>
          </w:p>
        </w:tc>
      </w:tr>
      <w:tr w:rsidR="00DD0382" w14:paraId="515C217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1"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2"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3" w14:textId="77777777" w:rsidR="00DD0382" w:rsidRDefault="006B3340">
            <w:pPr>
              <w:rPr>
                <w:rFonts w:ascii="Arial" w:hAnsi="Arial" w:cs="Arial"/>
                <w:sz w:val="21"/>
                <w:szCs w:val="22"/>
                <w:lang w:eastAsia="en-US"/>
              </w:rPr>
            </w:pPr>
            <w:r>
              <w:rPr>
                <w:rFonts w:ascii="Arial" w:hAnsi="Arial" w:cs="Arial"/>
                <w:sz w:val="21"/>
                <w:szCs w:val="22"/>
                <w:lang w:eastAsia="en-US"/>
              </w:rPr>
              <w:t xml:space="preserve">So far, companies </w:t>
            </w:r>
            <w:proofErr w:type="gramStart"/>
            <w:r>
              <w:rPr>
                <w:rFonts w:ascii="Arial" w:hAnsi="Arial" w:cs="Arial"/>
                <w:sz w:val="21"/>
                <w:szCs w:val="22"/>
                <w:lang w:eastAsia="en-US"/>
              </w:rPr>
              <w:t>seems</w:t>
            </w:r>
            <w:proofErr w:type="gramEnd"/>
            <w:r>
              <w:rPr>
                <w:rFonts w:ascii="Arial" w:hAnsi="Arial" w:cs="Arial"/>
                <w:sz w:val="21"/>
                <w:szCs w:val="22"/>
                <w:lang w:eastAsia="en-US"/>
              </w:rPr>
              <w:t xml:space="preserve"> agree the intention but are reluctant to capture something in the SPEC. If that’s the case, we would suggest that at least capture in chairman’s note that “</w:t>
            </w:r>
            <w:r>
              <w:rPr>
                <w:rFonts w:ascii="Arial" w:hAnsi="Arial" w:cs="Arial"/>
                <w:i/>
                <w:iCs/>
                <w:sz w:val="21"/>
                <w:szCs w:val="22"/>
                <w:lang w:eastAsia="en-US"/>
              </w:rPr>
              <w:t>RAN2 understands that the network will request UE to report the gap requirement information only for the NR bands supported by UE</w:t>
            </w:r>
            <w:r>
              <w:rPr>
                <w:rFonts w:ascii="Arial" w:hAnsi="Arial" w:cs="Arial"/>
                <w:sz w:val="21"/>
                <w:szCs w:val="22"/>
                <w:lang w:eastAsia="en-US"/>
              </w:rPr>
              <w:t>”.</w:t>
            </w:r>
          </w:p>
        </w:tc>
      </w:tr>
      <w:tr w:rsidR="00DD0382" w14:paraId="515C217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5"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6"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7"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e also agree with the intention, while do not have strong view on the need of the CR. To capture the clarification from MediaTek in the chairman notes is fine with us.</w:t>
            </w:r>
          </w:p>
        </w:tc>
      </w:tr>
      <w:tr w:rsidR="00DD0382" w14:paraId="515C217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9"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A"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B" w14:textId="77777777" w:rsidR="00DD0382" w:rsidRDefault="006B3340">
            <w:pPr>
              <w:rPr>
                <w:bCs/>
                <w:sz w:val="20"/>
                <w:lang w:val="en-US"/>
              </w:rPr>
            </w:pPr>
            <w:bookmarkStart w:id="71" w:name="OLE_LINK20"/>
            <w:r>
              <w:rPr>
                <w:rFonts w:ascii="Arial" w:hAnsi="Arial" w:cs="Arial" w:hint="eastAsia"/>
                <w:sz w:val="21"/>
                <w:szCs w:val="22"/>
                <w:lang w:val="en-US"/>
              </w:rPr>
              <w:t xml:space="preserve">The clarification seems </w:t>
            </w:r>
            <w:proofErr w:type="gramStart"/>
            <w:r>
              <w:rPr>
                <w:rFonts w:ascii="Arial" w:hAnsi="Arial" w:cs="Arial" w:hint="eastAsia"/>
                <w:sz w:val="21"/>
                <w:szCs w:val="22"/>
                <w:lang w:val="en-US"/>
              </w:rPr>
              <w:t>redundant, because</w:t>
            </w:r>
            <w:proofErr w:type="gramEnd"/>
            <w:r>
              <w:rPr>
                <w:rFonts w:ascii="Arial" w:hAnsi="Arial" w:cs="Arial" w:hint="eastAsia"/>
                <w:sz w:val="21"/>
                <w:szCs w:val="22"/>
                <w:lang w:val="en-US"/>
              </w:rPr>
              <w:t xml:space="preserve"> a correct </w:t>
            </w:r>
            <w:r>
              <w:rPr>
                <w:rFonts w:ascii="Arial" w:hAnsi="Arial" w:cs="Arial"/>
                <w:sz w:val="21"/>
                <w:szCs w:val="22"/>
                <w:lang w:eastAsia="en-US"/>
              </w:rPr>
              <w:t>NW implementation</w:t>
            </w:r>
            <w:r>
              <w:rPr>
                <w:rFonts w:ascii="Arial" w:hAnsi="Arial" w:cs="Arial" w:hint="eastAsia"/>
                <w:sz w:val="21"/>
                <w:szCs w:val="22"/>
                <w:lang w:val="en-US"/>
              </w:rPr>
              <w:t xml:space="preserve"> can insure this.</w:t>
            </w:r>
            <w:bookmarkEnd w:id="71"/>
          </w:p>
        </w:tc>
      </w:tr>
      <w:tr w:rsidR="006B3340" w14:paraId="2A37EFBA"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0231D86" w14:textId="77777777" w:rsidR="006B3340" w:rsidRDefault="006B3340" w:rsidP="0041575C">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E308FB9" w14:textId="77777777" w:rsidR="006B3340" w:rsidRDefault="006B3340" w:rsidP="0041575C">
            <w:pPr>
              <w:jc w:val="center"/>
              <w:rPr>
                <w:rFonts w:ascii="Arial" w:hAnsi="Arial" w:cs="Arial"/>
                <w:sz w:val="20"/>
                <w:lang w:eastAsia="en-US"/>
              </w:rPr>
            </w:pPr>
            <w:r>
              <w:rPr>
                <w:rFonts w:ascii="Arial" w:hAnsi="Arial" w:cs="Arial"/>
                <w:sz w:val="20"/>
                <w:lang w:eastAsia="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806715D" w14:textId="77777777" w:rsidR="006B3340" w:rsidRDefault="006B3340" w:rsidP="0041575C">
            <w:pPr>
              <w:rPr>
                <w:rFonts w:ascii="Arial" w:hAnsi="Arial" w:cs="Arial"/>
                <w:sz w:val="21"/>
                <w:szCs w:val="22"/>
                <w:lang w:eastAsia="en-US"/>
              </w:rPr>
            </w:pPr>
            <w:r>
              <w:rPr>
                <w:rFonts w:ascii="Arial" w:hAnsi="Arial" w:cs="Arial"/>
                <w:sz w:val="21"/>
                <w:szCs w:val="22"/>
                <w:lang w:eastAsia="en-US"/>
              </w:rPr>
              <w:t xml:space="preserve">Intention is correct, but no need to capture this. Agree with Lenovo, </w:t>
            </w:r>
            <w:proofErr w:type="gramStart"/>
            <w:r w:rsidRPr="00292103">
              <w:rPr>
                <w:rFonts w:ascii="Arial" w:hAnsi="Arial" w:cs="Arial"/>
                <w:sz w:val="21"/>
                <w:szCs w:val="22"/>
                <w:lang w:eastAsia="en-US"/>
              </w:rPr>
              <w:t>In</w:t>
            </w:r>
            <w:proofErr w:type="gramEnd"/>
            <w:r w:rsidRPr="00292103">
              <w:rPr>
                <w:rFonts w:ascii="Arial" w:hAnsi="Arial" w:cs="Arial"/>
                <w:sz w:val="21"/>
                <w:szCs w:val="22"/>
                <w:lang w:eastAsia="en-US"/>
              </w:rPr>
              <w:t xml:space="preserve"> general, the network needs to respect the signalled UE radio access capability parameters</w:t>
            </w:r>
            <w:r>
              <w:rPr>
                <w:rFonts w:ascii="Arial" w:hAnsi="Arial" w:cs="Arial"/>
                <w:sz w:val="21"/>
                <w:szCs w:val="22"/>
                <w:lang w:eastAsia="en-US"/>
              </w:rPr>
              <w:t>.</w:t>
            </w:r>
          </w:p>
        </w:tc>
      </w:tr>
      <w:tr w:rsidR="005208FA" w14:paraId="515C218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D" w14:textId="7C6252C1"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E" w14:textId="630DACA6"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F" w14:textId="1EA543EF" w:rsidR="005208FA" w:rsidRDefault="005208FA" w:rsidP="005208FA">
            <w:pPr>
              <w:rPr>
                <w:rFonts w:ascii="Arial" w:hAnsi="Arial" w:cs="Arial"/>
                <w:sz w:val="21"/>
                <w:szCs w:val="22"/>
                <w:lang w:eastAsia="en-US"/>
              </w:rPr>
            </w:pPr>
            <w:r>
              <w:rPr>
                <w:rFonts w:ascii="Arial" w:hAnsi="Arial" w:cs="Arial"/>
                <w:sz w:val="21"/>
                <w:szCs w:val="22"/>
                <w:lang w:eastAsia="en-US"/>
              </w:rPr>
              <w:t xml:space="preserve">This clarification is needed as currently UE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is undefined when network doesn’t provide any support NR Target bands. </w:t>
            </w:r>
          </w:p>
        </w:tc>
      </w:tr>
      <w:tr w:rsidR="005208FA" w14:paraId="515C218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1"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2"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3" w14:textId="77777777" w:rsidR="005208FA" w:rsidRDefault="005208FA" w:rsidP="005208FA">
            <w:pPr>
              <w:rPr>
                <w:rFonts w:ascii="Arial" w:hAnsi="Arial" w:cs="Arial"/>
                <w:sz w:val="21"/>
                <w:szCs w:val="22"/>
                <w:lang w:eastAsia="en-US"/>
              </w:rPr>
            </w:pPr>
          </w:p>
        </w:tc>
      </w:tr>
      <w:tr w:rsidR="005208FA" w14:paraId="515C218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5"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6"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7" w14:textId="77777777" w:rsidR="005208FA" w:rsidRDefault="005208FA" w:rsidP="005208FA">
            <w:pPr>
              <w:rPr>
                <w:rFonts w:ascii="Arial" w:hAnsi="Arial" w:cs="Arial"/>
                <w:sz w:val="21"/>
                <w:szCs w:val="22"/>
              </w:rPr>
            </w:pPr>
          </w:p>
        </w:tc>
      </w:tr>
      <w:tr w:rsidR="005208FA" w14:paraId="515C218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B" w14:textId="77777777" w:rsidR="005208FA" w:rsidRDefault="005208FA" w:rsidP="005208FA">
            <w:pPr>
              <w:rPr>
                <w:rFonts w:ascii="Arial" w:hAnsi="Arial" w:cs="Arial"/>
                <w:sz w:val="20"/>
                <w:lang w:eastAsia="en-US"/>
              </w:rPr>
            </w:pPr>
          </w:p>
        </w:tc>
      </w:tr>
      <w:tr w:rsidR="005208FA" w14:paraId="515C219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D"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E"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F" w14:textId="77777777" w:rsidR="005208FA" w:rsidRDefault="005208FA" w:rsidP="005208FA">
            <w:pPr>
              <w:rPr>
                <w:rFonts w:ascii="Arial" w:hAnsi="Arial" w:cs="Arial"/>
                <w:sz w:val="20"/>
                <w:lang w:eastAsia="en-US"/>
              </w:rPr>
            </w:pPr>
          </w:p>
        </w:tc>
      </w:tr>
      <w:tr w:rsidR="005208FA" w14:paraId="515C219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1"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2"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3" w14:textId="77777777" w:rsidR="005208FA" w:rsidRDefault="005208FA" w:rsidP="005208FA">
            <w:pPr>
              <w:rPr>
                <w:rFonts w:ascii="Arial" w:hAnsi="Arial" w:cs="Arial"/>
                <w:sz w:val="20"/>
                <w:lang w:eastAsia="en-US"/>
              </w:rPr>
            </w:pPr>
          </w:p>
        </w:tc>
      </w:tr>
      <w:tr w:rsidR="005208FA" w14:paraId="515C219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5"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6"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7" w14:textId="77777777" w:rsidR="005208FA" w:rsidRDefault="005208FA" w:rsidP="005208FA">
            <w:pPr>
              <w:rPr>
                <w:rFonts w:ascii="Arial" w:eastAsia="Malgun Gothic" w:hAnsi="Arial" w:cs="Arial"/>
                <w:sz w:val="20"/>
                <w:lang w:eastAsia="ko-KR"/>
              </w:rPr>
            </w:pPr>
          </w:p>
        </w:tc>
      </w:tr>
      <w:tr w:rsidR="005208FA" w14:paraId="515C219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B" w14:textId="77777777" w:rsidR="005208FA" w:rsidRDefault="005208FA" w:rsidP="005208FA">
            <w:pPr>
              <w:rPr>
                <w:rFonts w:ascii="Arial" w:hAnsi="Arial" w:cs="Arial"/>
                <w:sz w:val="20"/>
                <w:lang w:eastAsia="en-US"/>
              </w:rPr>
            </w:pPr>
          </w:p>
        </w:tc>
      </w:tr>
      <w:tr w:rsidR="005208FA" w14:paraId="515C21A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D"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E"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F" w14:textId="77777777" w:rsidR="005208FA" w:rsidRDefault="005208FA" w:rsidP="005208FA">
            <w:pPr>
              <w:rPr>
                <w:rFonts w:ascii="Arial" w:eastAsia="DengXian" w:hAnsi="Arial" w:cs="Arial"/>
              </w:rPr>
            </w:pPr>
          </w:p>
        </w:tc>
      </w:tr>
      <w:tr w:rsidR="005208FA" w14:paraId="515C21A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A1"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A2"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A3" w14:textId="77777777" w:rsidR="005208FA" w:rsidRDefault="005208FA" w:rsidP="005208FA">
            <w:pPr>
              <w:rPr>
                <w:rFonts w:ascii="Arial" w:eastAsia="DengXian" w:hAnsi="Arial" w:cs="Arial"/>
              </w:rPr>
            </w:pPr>
          </w:p>
        </w:tc>
      </w:tr>
    </w:tbl>
    <w:p w14:paraId="515C21A5" w14:textId="77777777" w:rsidR="00DD0382" w:rsidRDefault="00DD0382">
      <w:pPr>
        <w:pStyle w:val="Doc-text2"/>
        <w:ind w:left="0" w:firstLine="0"/>
      </w:pPr>
    </w:p>
    <w:p w14:paraId="515C21A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A7" w14:textId="77777777" w:rsidR="00DD0382" w:rsidRDefault="00DD0382">
      <w:pPr>
        <w:pStyle w:val="Doc-text2"/>
        <w:ind w:left="0" w:firstLine="0"/>
        <w:rPr>
          <w:rFonts w:eastAsiaTheme="minorEastAsia"/>
          <w:szCs w:val="24"/>
          <w:lang w:eastAsia="zh-CN"/>
        </w:rPr>
      </w:pPr>
    </w:p>
    <w:p w14:paraId="515C21A8" w14:textId="77777777" w:rsidR="00DD0382" w:rsidRDefault="006B3340">
      <w:pPr>
        <w:pStyle w:val="Heading1"/>
        <w:numPr>
          <w:ilvl w:val="0"/>
          <w:numId w:val="5"/>
        </w:numPr>
      </w:pPr>
      <w:bookmarkStart w:id="72" w:name="_Hlk46936119"/>
      <w:r>
        <w:t>Conclusions</w:t>
      </w:r>
    </w:p>
    <w:p w14:paraId="515C21A9" w14:textId="77777777" w:rsidR="00DD0382" w:rsidRDefault="006B3340">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15C21AA"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bookmarkStart w:id="73" w:name="_Hlk80364567"/>
    </w:p>
    <w:bookmarkEnd w:id="72"/>
    <w:bookmarkEnd w:id="73"/>
    <w:p w14:paraId="515C21AB" w14:textId="77777777" w:rsidR="00DD0382" w:rsidRDefault="00DD0382">
      <w:pPr>
        <w:rPr>
          <w:b/>
          <w:bCs/>
        </w:rPr>
      </w:pPr>
    </w:p>
    <w:sectPr w:rsidR="00DD038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21B1" w14:textId="77777777" w:rsidR="00AF2997" w:rsidRDefault="006B3340">
      <w:pPr>
        <w:spacing w:after="0" w:line="240" w:lineRule="auto"/>
      </w:pPr>
      <w:r>
        <w:separator/>
      </w:r>
    </w:p>
  </w:endnote>
  <w:endnote w:type="continuationSeparator" w:id="0">
    <w:p w14:paraId="515C21B3" w14:textId="77777777" w:rsidR="00AF2997" w:rsidRDefault="006B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Segoe UI"/>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21AC" w14:textId="77777777" w:rsidR="00DD0382" w:rsidRDefault="006B334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15</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21AD" w14:textId="77777777" w:rsidR="00AF2997" w:rsidRDefault="006B3340">
      <w:pPr>
        <w:spacing w:after="0" w:line="240" w:lineRule="auto"/>
      </w:pPr>
      <w:r>
        <w:separator/>
      </w:r>
    </w:p>
  </w:footnote>
  <w:footnote w:type="continuationSeparator" w:id="0">
    <w:p w14:paraId="515C21AF" w14:textId="77777777" w:rsidR="00AF2997" w:rsidRDefault="006B3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BA324E3"/>
    <w:multiLevelType w:val="multilevel"/>
    <w:tmpl w:val="3BA324E3"/>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E806E8"/>
    <w:multiLevelType w:val="multilevel"/>
    <w:tmpl w:val="5CE80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5"/>
  </w:num>
  <w:num w:numId="3">
    <w:abstractNumId w:val="3"/>
  </w:num>
  <w:num w:numId="4">
    <w:abstractNumId w:val="2"/>
  </w:num>
  <w:num w:numId="5">
    <w:abstractNumId w:val="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420"/>
  <w:hyphenationZone w:val="425"/>
  <w:drawingGridVerticalSpacing w:val="200"/>
  <w:noPunctuationKerning/>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5A"/>
    <w:rsid w:val="00064CF1"/>
    <w:rsid w:val="00065338"/>
    <w:rsid w:val="00065513"/>
    <w:rsid w:val="00065B50"/>
    <w:rsid w:val="0006610B"/>
    <w:rsid w:val="00066915"/>
    <w:rsid w:val="000671D6"/>
    <w:rsid w:val="0006754D"/>
    <w:rsid w:val="00067D12"/>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474D"/>
    <w:rsid w:val="0014496A"/>
    <w:rsid w:val="00145C83"/>
    <w:rsid w:val="00145E5C"/>
    <w:rsid w:val="00145FB7"/>
    <w:rsid w:val="001473DC"/>
    <w:rsid w:val="001510F0"/>
    <w:rsid w:val="001525BF"/>
    <w:rsid w:val="00152604"/>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966"/>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2E3"/>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A91"/>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DD3"/>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33A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E79D5"/>
    <w:rsid w:val="004F1C36"/>
    <w:rsid w:val="004F1E0C"/>
    <w:rsid w:val="004F22C8"/>
    <w:rsid w:val="004F2485"/>
    <w:rsid w:val="004F2535"/>
    <w:rsid w:val="004F2620"/>
    <w:rsid w:val="004F4A2A"/>
    <w:rsid w:val="004F52D8"/>
    <w:rsid w:val="004F5519"/>
    <w:rsid w:val="004F56F3"/>
    <w:rsid w:val="004F5AB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8FA"/>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A06"/>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2DA"/>
    <w:rsid w:val="00676E80"/>
    <w:rsid w:val="00677422"/>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0BE7"/>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340"/>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3673C"/>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4DD"/>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070C2"/>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6EC0"/>
    <w:rsid w:val="00957099"/>
    <w:rsid w:val="009577E7"/>
    <w:rsid w:val="009610C4"/>
    <w:rsid w:val="009621C3"/>
    <w:rsid w:val="00963056"/>
    <w:rsid w:val="009630B6"/>
    <w:rsid w:val="009660F9"/>
    <w:rsid w:val="00967200"/>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459F"/>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60A3"/>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997"/>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4CFE"/>
    <w:rsid w:val="00BB59AF"/>
    <w:rsid w:val="00BB61D9"/>
    <w:rsid w:val="00BB7CE3"/>
    <w:rsid w:val="00BC0D6A"/>
    <w:rsid w:val="00BC13A2"/>
    <w:rsid w:val="00BC2099"/>
    <w:rsid w:val="00BC2628"/>
    <w:rsid w:val="00BC268A"/>
    <w:rsid w:val="00BC30A5"/>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5D95"/>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8A5"/>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254"/>
    <w:rsid w:val="00D21D2F"/>
    <w:rsid w:val="00D21E98"/>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08E"/>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382"/>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2FB"/>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5719"/>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236"/>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86B"/>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2571E19"/>
    <w:rsid w:val="43826F8F"/>
    <w:rsid w:val="445323B2"/>
    <w:rsid w:val="454C7B2A"/>
    <w:rsid w:val="49EE6245"/>
    <w:rsid w:val="4CB0316C"/>
    <w:rsid w:val="53C061E5"/>
    <w:rsid w:val="541002D6"/>
    <w:rsid w:val="5B624E57"/>
    <w:rsid w:val="5E3F731A"/>
    <w:rsid w:val="61FA6461"/>
    <w:rsid w:val="62350320"/>
    <w:rsid w:val="63F53D09"/>
    <w:rsid w:val="64A154A9"/>
    <w:rsid w:val="66900F38"/>
    <w:rsid w:val="6781082D"/>
    <w:rsid w:val="6AEC26E3"/>
    <w:rsid w:val="6CCE1903"/>
    <w:rsid w:val="6E6757A2"/>
    <w:rsid w:val="72FD5F25"/>
    <w:rsid w:val="753D13E9"/>
    <w:rsid w:val="79F51A9F"/>
    <w:rsid w:val="7A0105FF"/>
    <w:rsid w:val="7C5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C1DD9"/>
  <w15:docId w15:val="{5CD8B4BB-24B2-4813-903E-4B255B50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8">
    <w:name w:val="toc 8"/>
    <w:basedOn w:val="Normal"/>
    <w:next w:val="Normal"/>
    <w:uiPriority w:val="39"/>
    <w:semiHidden/>
    <w:unhideWhenUsed/>
    <w:qFormat/>
    <w:pPr>
      <w:ind w:leftChars="1400" w:left="2940"/>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TOC9">
    <w:name w:val="toc 9"/>
    <w:basedOn w:val="TOC8"/>
    <w:next w:val="Normal"/>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jc w:val="both"/>
    </w:pPr>
    <w:rPr>
      <w:sz w:val="22"/>
      <w:lang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jc w:val="both"/>
    </w:pPr>
    <w:rPr>
      <w:sz w:val="22"/>
      <w:lang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jc w:val="both"/>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qForma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ListParagraphChar">
    <w:name w:val="List Paragraph Char"/>
    <w:link w:val="ListParagraph"/>
    <w:uiPriority w:val="34"/>
    <w:qFormat/>
    <w:locked/>
    <w:rPr>
      <w:rFonts w:ascii="Calibri" w:eastAsia="Calibri" w:hAnsi="Calibri" w:cs="Times New Roman"/>
      <w:kern w:val="2"/>
      <w:sz w:val="21"/>
      <w:szCs w:val="22"/>
      <w:lang w:val="zh-CN"/>
    </w:rPr>
  </w:style>
  <w:style w:type="paragraph" w:styleId="ListParagraph">
    <w:name w:val="List Paragraph"/>
    <w:basedOn w:val="Normal"/>
    <w:link w:val="ListParagraphChar"/>
    <w:uiPriority w:val="34"/>
    <w:qFormat/>
    <w:pPr>
      <w:spacing w:after="0" w:line="240" w:lineRule="auto"/>
      <w:ind w:left="720"/>
      <w:jc w:val="left"/>
    </w:pPr>
    <w:rPr>
      <w:rFonts w:ascii="Calibri" w:eastAsia="Calibri" w:hAnsi="Calibri"/>
      <w:kern w:val="2"/>
      <w:sz w:val="21"/>
      <w:szCs w:val="22"/>
      <w:lang w:val="zh-CN" w:eastAsia="ko-KR"/>
    </w:rPr>
  </w:style>
  <w:style w:type="paragraph" w:customStyle="1" w:styleId="FP">
    <w:name w:val="FP"/>
    <w:basedOn w:val="Normal"/>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Observation">
    <w:name w:val="Observation"/>
    <w:basedOn w:val="Proposal"/>
    <w:qFormat/>
    <w:pPr>
      <w:numPr>
        <w:numId w:val="4"/>
      </w:numPr>
      <w:tabs>
        <w:tab w:val="clear" w:pos="1304"/>
      </w:tabs>
    </w:pPr>
    <w:rPr>
      <w:rFonts w:eastAsiaTheme="minorEastAsia"/>
      <w:lang w:eastAsia="ja-JP"/>
    </w:rPr>
  </w:style>
  <w:style w:type="paragraph" w:customStyle="1" w:styleId="Revision2">
    <w:name w:val="Revision2"/>
    <w:hidden/>
    <w:uiPriority w:val="99"/>
    <w:semiHidden/>
    <w:pPr>
      <w:spacing w:after="0" w:line="240" w:lineRule="auto"/>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5304">
      <w:bodyDiv w:val="1"/>
      <w:marLeft w:val="0"/>
      <w:marRight w:val="0"/>
      <w:marTop w:val="0"/>
      <w:marBottom w:val="0"/>
      <w:divBdr>
        <w:top w:val="none" w:sz="0" w:space="0" w:color="auto"/>
        <w:left w:val="none" w:sz="0" w:space="0" w:color="auto"/>
        <w:bottom w:val="none" w:sz="0" w:space="0" w:color="auto"/>
        <w:right w:val="none" w:sz="0" w:space="0" w:color="auto"/>
      </w:divBdr>
    </w:div>
    <w:div w:id="349719101">
      <w:bodyDiv w:val="1"/>
      <w:marLeft w:val="0"/>
      <w:marRight w:val="0"/>
      <w:marTop w:val="0"/>
      <w:marBottom w:val="0"/>
      <w:divBdr>
        <w:top w:val="none" w:sz="0" w:space="0" w:color="auto"/>
        <w:left w:val="none" w:sz="0" w:space="0" w:color="auto"/>
        <w:bottom w:val="none" w:sz="0" w:space="0" w:color="auto"/>
        <w:right w:val="none" w:sz="0" w:space="0" w:color="auto"/>
      </w:divBdr>
    </w:div>
    <w:div w:id="654645527">
      <w:bodyDiv w:val="1"/>
      <w:marLeft w:val="0"/>
      <w:marRight w:val="0"/>
      <w:marTop w:val="0"/>
      <w:marBottom w:val="0"/>
      <w:divBdr>
        <w:top w:val="none" w:sz="0" w:space="0" w:color="auto"/>
        <w:left w:val="none" w:sz="0" w:space="0" w:color="auto"/>
        <w:bottom w:val="none" w:sz="0" w:space="0" w:color="auto"/>
        <w:right w:val="none" w:sz="0" w:space="0" w:color="auto"/>
      </w:divBdr>
    </w:div>
    <w:div w:id="90591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DF1E8-F90F-4A16-95D0-D41CDDB41242}">
  <ds:schemaRefs/>
</ds:datastoreItem>
</file>

<file path=customXml/itemProps2.xml><?xml version="1.0" encoding="utf-8"?>
<ds:datastoreItem xmlns:ds="http://schemas.openxmlformats.org/officeDocument/2006/customXml" ds:itemID="{BFF873B4-7609-4CCD-977E-EC9B0CCF61F3}">
  <ds:schemaRefs/>
</ds:datastoreItem>
</file>

<file path=customXml/itemProps3.xml><?xml version="1.0" encoding="utf-8"?>
<ds:datastoreItem xmlns:ds="http://schemas.openxmlformats.org/officeDocument/2006/customXml" ds:itemID="{A3EE7201-685A-4BE1-9924-695AB8E4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60D7C3-1262-4166-9DA6-B920AAF9B8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[QCOM-Mouaffac]</cp:lastModifiedBy>
  <cp:revision>2</cp:revision>
  <cp:lastPrinted>2019-12-04T11:04:00Z</cp:lastPrinted>
  <dcterms:created xsi:type="dcterms:W3CDTF">2022-02-23T21:50:00Z</dcterms:created>
  <dcterms:modified xsi:type="dcterms:W3CDTF">2022-02-23T21:50:00Z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