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Header"/>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1B0CBF" w:rsidRPr="001B0CBF">
        <w:rPr>
          <w:rFonts w:ascii="Arial" w:hAnsi="Arial" w:cs="Arial"/>
          <w:b/>
          <w:bCs/>
          <w:sz w:val="24"/>
        </w:rPr>
        <w:t>NR_newRAT</w:t>
      </w:r>
      <w:proofErr w:type="spellEnd"/>
      <w:r w:rsidR="001B0CBF" w:rsidRPr="001B0CBF">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w:t>
      </w:r>
      <w:proofErr w:type="spellStart"/>
      <w:r>
        <w:t>LSes</w:t>
      </w:r>
      <w:proofErr w:type="spellEnd"/>
      <w:r>
        <w:t xml:space="preserve">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proofErr w:type="spellStart"/>
            <w:r>
              <w:rPr>
                <w:rFonts w:hint="eastAsia"/>
                <w:lang w:eastAsia="zh-CN"/>
              </w:rPr>
              <w:t>L</w:t>
            </w:r>
            <w:r>
              <w:rPr>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BC25C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BC6162C" w:rsidR="00BC25C8" w:rsidRDefault="00BC25C8" w:rsidP="00BC25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294D8807" w:rsidR="00BC25C8" w:rsidRDefault="00BC25C8" w:rsidP="00BC25C8">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9D780" w14:textId="1E6839B4" w:rsidR="00BC25C8" w:rsidRDefault="00BC25C8" w:rsidP="00BC25C8">
            <w:pPr>
              <w:pStyle w:val="TAC"/>
              <w:spacing w:before="20" w:after="20"/>
              <w:ind w:left="57" w:right="57"/>
              <w:jc w:val="left"/>
              <w:rPr>
                <w:lang w:eastAsia="zh-CN"/>
              </w:rPr>
            </w:pPr>
            <w:hyperlink r:id="rId12" w:history="1">
              <w:r w:rsidRPr="00242D73">
                <w:rPr>
                  <w:rStyle w:val="Hyperlink"/>
                  <w:lang w:eastAsia="zh-CN"/>
                </w:rPr>
                <w:t>mambriss@qti.qualcomm.com</w:t>
              </w:r>
            </w:hyperlink>
            <w:r>
              <w:rPr>
                <w:lang w:eastAsia="zh-CN"/>
              </w:rPr>
              <w:t xml:space="preserve"> </w:t>
            </w:r>
          </w:p>
        </w:tc>
      </w:tr>
      <w:tr w:rsidR="00BC25C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BC25C8" w:rsidRDefault="00BC25C8" w:rsidP="00BC25C8">
            <w:pPr>
              <w:pStyle w:val="TAC"/>
              <w:spacing w:before="20" w:after="20"/>
              <w:ind w:left="57" w:right="57"/>
              <w:jc w:val="left"/>
              <w:rPr>
                <w:lang w:eastAsia="zh-CN"/>
              </w:rPr>
            </w:pPr>
          </w:p>
        </w:tc>
      </w:tr>
      <w:tr w:rsidR="00BC25C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BC25C8" w:rsidRDefault="00BC25C8" w:rsidP="00BC25C8">
            <w:pPr>
              <w:pStyle w:val="TAC"/>
              <w:spacing w:before="20" w:after="20"/>
              <w:ind w:left="57" w:right="57"/>
              <w:jc w:val="left"/>
              <w:rPr>
                <w:lang w:eastAsia="zh-CN"/>
              </w:rPr>
            </w:pPr>
          </w:p>
        </w:tc>
      </w:tr>
      <w:tr w:rsidR="00BC25C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BC25C8" w:rsidRDefault="00BC25C8" w:rsidP="00BC25C8">
            <w:pPr>
              <w:pStyle w:val="TAC"/>
              <w:spacing w:before="20" w:after="20"/>
              <w:ind w:left="57" w:right="57"/>
              <w:jc w:val="left"/>
              <w:rPr>
                <w:lang w:eastAsia="zh-CN"/>
              </w:rPr>
            </w:pPr>
          </w:p>
        </w:tc>
      </w:tr>
      <w:tr w:rsidR="00BC25C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BC25C8" w:rsidRDefault="00BC25C8" w:rsidP="00BC25C8">
            <w:pPr>
              <w:pStyle w:val="TAC"/>
              <w:spacing w:before="20" w:after="20"/>
              <w:ind w:left="57" w:right="57"/>
              <w:jc w:val="left"/>
              <w:rPr>
                <w:lang w:eastAsia="zh-CN"/>
              </w:rPr>
            </w:pPr>
          </w:p>
        </w:tc>
      </w:tr>
      <w:tr w:rsidR="00BC25C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BC25C8" w:rsidRDefault="00BC25C8" w:rsidP="00BC25C8">
            <w:pPr>
              <w:pStyle w:val="TAC"/>
              <w:spacing w:before="20" w:after="20"/>
              <w:ind w:left="57" w:right="57"/>
              <w:jc w:val="left"/>
              <w:rPr>
                <w:lang w:eastAsia="zh-CN"/>
              </w:rPr>
            </w:pPr>
          </w:p>
        </w:tc>
      </w:tr>
      <w:tr w:rsidR="00BC25C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C25C8" w:rsidRDefault="00BC25C8" w:rsidP="00BC25C8">
            <w:pPr>
              <w:pStyle w:val="TAC"/>
              <w:spacing w:before="20" w:after="20"/>
              <w:ind w:left="57" w:right="57"/>
              <w:jc w:val="left"/>
              <w:rPr>
                <w:lang w:eastAsia="zh-CN"/>
              </w:rPr>
            </w:pPr>
          </w:p>
        </w:tc>
      </w:tr>
      <w:tr w:rsidR="00BC25C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C25C8" w:rsidRDefault="00BC25C8" w:rsidP="00BC25C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w:t>
      </w:r>
      <w:proofErr w:type="gramStart"/>
      <w:r>
        <w:rPr>
          <w:rFonts w:ascii="Arial" w:eastAsia="Arial Unicode MS" w:hAnsi="Arial"/>
        </w:rPr>
        <w:t>reply</w:t>
      </w:r>
      <w:proofErr w:type="gramEnd"/>
      <w:r>
        <w:rPr>
          <w:rFonts w:ascii="Arial" w:eastAsia="Arial Unicode MS" w:hAnsi="Arial"/>
        </w:rPr>
        <w:t xml:space="preserve"> LS from RAN3 in [1] but unfortunately RAN3 did not address the key points which would have clearly helped RAN2 to conclude. Especially “</w:t>
      </w:r>
      <w:r w:rsidRPr="003221F3">
        <w:rPr>
          <w:rFonts w:ascii="Arial" w:hAnsi="Arial" w:cs="Arial"/>
          <w:lang w:eastAsia="zh-CN"/>
        </w:rPr>
        <w:t>No consensus on if the absence of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applicable in case the source SN and target SN are the same SN</w:t>
      </w:r>
      <w:r>
        <w:rPr>
          <w:rFonts w:ascii="Arial" w:hAnsi="Arial" w:cs="Arial"/>
          <w:lang w:eastAsia="zh-CN"/>
        </w:rPr>
        <w:t>” and “</w:t>
      </w:r>
      <w:r w:rsidRPr="003221F3">
        <w:rPr>
          <w:rFonts w:ascii="Arial" w:hAnsi="Arial" w:cs="Arial"/>
          <w:lang w:eastAsia="zh-CN"/>
        </w:rPr>
        <w:t>In case the 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and the influence of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w:t>
      </w:r>
      <w:proofErr w:type="spellStart"/>
      <w:r w:rsidRPr="003221F3">
        <w:rPr>
          <w:rFonts w:ascii="Arial" w:hAnsi="Arial" w:cs="Arial"/>
          <w:lang w:eastAsia="zh-CN"/>
        </w:rPr>
        <w:t>XnAP</w:t>
      </w:r>
      <w:proofErr w:type="spellEnd"/>
      <w:r w:rsidRPr="003221F3">
        <w:rPr>
          <w:rFonts w:ascii="Arial" w:hAnsi="Arial" w:cs="Arial"/>
          <w:lang w:eastAsia="zh-CN"/>
        </w:rPr>
        <w:t xml:space="preserve"> ID</w:t>
      </w:r>
      <w:r>
        <w:rPr>
          <w:rFonts w:ascii="Arial" w:hAnsi="Arial" w:cs="Arial"/>
          <w:lang w:eastAsia="zh-CN"/>
        </w:rPr>
        <w:t xml:space="preserve"> always PRESENT and switch the full/delta configuration </w:t>
      </w:r>
      <w:proofErr w:type="spellStart"/>
      <w:r>
        <w:rPr>
          <w:rFonts w:ascii="Arial" w:hAnsi="Arial" w:cs="Arial"/>
          <w:lang w:eastAsia="zh-CN"/>
        </w:rPr>
        <w:t>behavior</w:t>
      </w:r>
      <w:proofErr w:type="spellEnd"/>
      <w:r>
        <w:rPr>
          <w:rFonts w:ascii="Arial" w:hAnsi="Arial" w:cs="Arial"/>
          <w:lang w:eastAsia="zh-CN"/>
        </w:rPr>
        <w:t xml:space="preserve"> based on the presence or absence of the field set </w:t>
      </w:r>
      <w:r w:rsidRPr="00AF2005">
        <w:rPr>
          <w:rFonts w:ascii="Arial" w:hAnsi="Arial" w:cs="Arial"/>
          <w:i/>
          <w:iCs/>
          <w:lang w:eastAsia="zh-CN"/>
        </w:rPr>
        <w:t>{</w:t>
      </w:r>
      <w:proofErr w:type="spellStart"/>
      <w:r w:rsidRPr="00AF2005">
        <w:rPr>
          <w:rFonts w:ascii="Arial" w:hAnsi="Arial" w:cs="Arial"/>
          <w:i/>
          <w:iCs/>
          <w:lang w:eastAsia="zh-CN"/>
        </w:rPr>
        <w:t>sourceConfigSCG</w:t>
      </w:r>
      <w:proofErr w:type="spellEnd"/>
      <w:r w:rsidRPr="00AF2005">
        <w:rPr>
          <w:rFonts w:ascii="Arial" w:hAnsi="Arial" w:cs="Arial"/>
          <w:i/>
          <w:iCs/>
          <w:lang w:eastAsia="zh-CN"/>
        </w:rPr>
        <w:t xml:space="preserve">/ </w:t>
      </w:r>
      <w:proofErr w:type="spellStart"/>
      <w:r w:rsidRPr="00AF2005">
        <w:rPr>
          <w:rFonts w:ascii="Arial" w:hAnsi="Arial" w:cs="Arial"/>
          <w:i/>
          <w:iCs/>
          <w:lang w:eastAsia="zh-CN"/>
        </w:rPr>
        <w:t>scg</w:t>
      </w:r>
      <w:proofErr w:type="spellEnd"/>
      <w:r w:rsidRPr="00AF2005">
        <w:rPr>
          <w:rFonts w:ascii="Arial" w:hAnsi="Arial" w:cs="Arial"/>
          <w:i/>
          <w:iCs/>
          <w:lang w:eastAsia="zh-CN"/>
        </w:rPr>
        <w:t>-RB-Config}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TableGrid"/>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ListParagraph"/>
              <w:numPr>
                <w:ilvl w:val="0"/>
                <w:numId w:val="11"/>
              </w:numPr>
              <w:rPr>
                <w:b/>
              </w:rPr>
            </w:pPr>
            <w:r w:rsidRPr="00710B9E">
              <w:rPr>
                <w:b/>
                <w:highlight w:val="green"/>
              </w:rPr>
              <w:t>Option 2</w:t>
            </w:r>
            <w:r w:rsidRPr="00DB62B2">
              <w:rPr>
                <w:b/>
              </w:rPr>
              <w:t xml:space="preserve">: IE </w:t>
            </w:r>
            <w:proofErr w:type="spellStart"/>
            <w:r w:rsidRPr="00594DC8">
              <w:rPr>
                <w:b/>
              </w:rPr>
              <w:t>sourceConfigSCG</w:t>
            </w:r>
            <w:proofErr w:type="spellEnd"/>
            <w:r w:rsidRPr="00DB62B2">
              <w:rPr>
                <w:b/>
              </w:rPr>
              <w:t xml:space="preserve"> and </w:t>
            </w:r>
            <w:proofErr w:type="spellStart"/>
            <w:r w:rsidRPr="00594DC8">
              <w:rPr>
                <w:b/>
              </w:rPr>
              <w:t>scg</w:t>
            </w:r>
            <w:proofErr w:type="spellEnd"/>
            <w:r w:rsidRPr="00594DC8">
              <w:rPr>
                <w:b/>
              </w:rPr>
              <w:t xml:space="preserve">-RB-Config </w:t>
            </w:r>
            <w:r w:rsidRPr="00DB62B2">
              <w:rPr>
                <w:b/>
              </w:rPr>
              <w:t>as full or delta configuration flag</w:t>
            </w:r>
            <w:r>
              <w:rPr>
                <w:b/>
              </w:rPr>
              <w:t xml:space="preserve"> [3]</w:t>
            </w:r>
          </w:p>
          <w:p w14:paraId="196E0056" w14:textId="77777777" w:rsidR="00710B9E" w:rsidRDefault="00710B9E" w:rsidP="00710B9E">
            <w:pPr>
              <w:pStyle w:val="ListParagraph"/>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ListParagraph"/>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ListParagraph"/>
              <w:numPr>
                <w:ilvl w:val="1"/>
                <w:numId w:val="10"/>
              </w:numPr>
            </w:pPr>
            <w:proofErr w:type="spellStart"/>
            <w:r w:rsidRPr="00D461F8">
              <w:rPr>
                <w:i/>
                <w:iCs/>
              </w:rPr>
              <w:t>sourceConfigSCG</w:t>
            </w:r>
            <w:proofErr w:type="spellEnd"/>
            <w:r>
              <w:tab/>
            </w:r>
            <w:r w:rsidRPr="000A7D16">
              <w:rPr>
                <w:color w:val="00B050"/>
              </w:rPr>
              <w:t>present</w:t>
            </w:r>
          </w:p>
          <w:p w14:paraId="0F403585" w14:textId="77777777" w:rsidR="00710B9E" w:rsidRDefault="00710B9E" w:rsidP="00710B9E">
            <w:pPr>
              <w:pStyle w:val="ListParagraph"/>
              <w:numPr>
                <w:ilvl w:val="1"/>
                <w:numId w:val="10"/>
              </w:numPr>
            </w:pPr>
            <w:proofErr w:type="spellStart"/>
            <w:r w:rsidRPr="00D461F8">
              <w:rPr>
                <w:i/>
                <w:iCs/>
              </w:rPr>
              <w:t>scg</w:t>
            </w:r>
            <w:proofErr w:type="spellEnd"/>
            <w:r w:rsidRPr="00D461F8">
              <w:rPr>
                <w:i/>
                <w:iCs/>
              </w:rPr>
              <w:t>-RB-Config</w:t>
            </w:r>
            <w:r>
              <w:tab/>
            </w:r>
            <w:r w:rsidRPr="000A7D16">
              <w:rPr>
                <w:color w:val="00B050"/>
              </w:rPr>
              <w:t>present</w:t>
            </w:r>
          </w:p>
          <w:p w14:paraId="2D51E44B" w14:textId="77777777" w:rsidR="00710B9E" w:rsidRDefault="00710B9E" w:rsidP="00710B9E">
            <w:pPr>
              <w:pStyle w:val="ListParagraph"/>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ListParagraph"/>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ListParagraph"/>
              <w:numPr>
                <w:ilvl w:val="1"/>
                <w:numId w:val="10"/>
              </w:numPr>
            </w:pPr>
            <w:proofErr w:type="spellStart"/>
            <w:r w:rsidRPr="00D461F8">
              <w:rPr>
                <w:i/>
                <w:iCs/>
              </w:rPr>
              <w:t>sourceConfigSCG</w:t>
            </w:r>
            <w:proofErr w:type="spellEnd"/>
            <w:r>
              <w:tab/>
            </w:r>
            <w:r w:rsidRPr="00DB62B2">
              <w:rPr>
                <w:color w:val="C00000"/>
              </w:rPr>
              <w:t>not present</w:t>
            </w:r>
          </w:p>
          <w:p w14:paraId="653C859E" w14:textId="77777777" w:rsidR="00710B9E" w:rsidRPr="005A3E35" w:rsidRDefault="00710B9E" w:rsidP="00710B9E">
            <w:pPr>
              <w:pStyle w:val="ListParagraph"/>
              <w:numPr>
                <w:ilvl w:val="1"/>
                <w:numId w:val="10"/>
              </w:numPr>
            </w:pPr>
            <w:proofErr w:type="spellStart"/>
            <w:r w:rsidRPr="00D461F8">
              <w:rPr>
                <w:i/>
                <w:iCs/>
              </w:rPr>
              <w:t>scg</w:t>
            </w:r>
            <w:proofErr w:type="spellEnd"/>
            <w:r w:rsidRPr="00D461F8">
              <w:rPr>
                <w:i/>
                <w:iCs/>
              </w:rPr>
              <w:t>-RB-Config</w:t>
            </w:r>
            <w:r>
              <w:tab/>
            </w:r>
            <w:proofErr w:type="gramStart"/>
            <w:r w:rsidRPr="00DB62B2">
              <w:rPr>
                <w:color w:val="C00000"/>
              </w:rPr>
              <w:t>not present</w:t>
            </w:r>
            <w:proofErr w:type="gramEnd"/>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TableGrid"/>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lastRenderedPageBreak/>
              <w:t>scg</w:t>
            </w:r>
            <w:proofErr w:type="spellEnd"/>
            <w:r>
              <w:rPr>
                <w:rFonts w:ascii="Arial" w:hAnsi="Arial" w:cs="Arial"/>
                <w:i/>
                <w:iCs/>
                <w:lang w:eastAsia="zh-CN"/>
              </w:rPr>
              <w:t>-RB-Config</w:t>
            </w:r>
            <w:r>
              <w:rPr>
                <w:rFonts w:ascii="Arial" w:hAnsi="Arial" w:cs="Arial"/>
                <w:lang w:eastAsia="zh-CN"/>
              </w:rPr>
              <w:t xml:space="preserve">               </w:t>
            </w:r>
            <w:proofErr w:type="gramStart"/>
            <w:r>
              <w:rPr>
                <w:rFonts w:ascii="Arial" w:hAnsi="Arial" w:cs="Arial"/>
                <w:color w:val="C00000"/>
                <w:lang w:eastAsia="zh-CN"/>
              </w:rPr>
              <w:t>not present</w:t>
            </w:r>
            <w:proofErr w:type="gramEnd"/>
            <w:r>
              <w:rPr>
                <w:rFonts w:ascii="Arial" w:hAnsi="Arial" w:cs="Arial"/>
                <w:color w:val="C00000"/>
                <w:lang w:eastAsia="zh-CN"/>
              </w:rPr>
              <w:t xml:space="preserve">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proofErr w:type="gramStart"/>
            <w:r>
              <w:rPr>
                <w:rFonts w:ascii="Arial" w:hAnsi="Arial" w:cs="Arial"/>
                <w:color w:val="C00000"/>
                <w:lang w:eastAsia="zh-CN"/>
              </w:rPr>
              <w:t>not present</w:t>
            </w:r>
            <w:proofErr w:type="gramEnd"/>
          </w:p>
          <w:p w14:paraId="06F3441A" w14:textId="5C5E07D0" w:rsidR="00710B9E" w:rsidRDefault="00710B9E" w:rsidP="00710B9E">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sourceConfigSCG</w:t>
            </w:r>
            <w:proofErr w:type="spellEnd"/>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proofErr w:type="spellStart"/>
            <w:r>
              <w:rPr>
                <w:rFonts w:ascii="Arial" w:hAnsi="Arial" w:cs="Arial"/>
                <w:i/>
                <w:iCs/>
                <w:lang w:eastAsia="zh-CN"/>
              </w:rPr>
              <w:t>scg</w:t>
            </w:r>
            <w:proofErr w:type="spellEnd"/>
            <w:r>
              <w:rPr>
                <w:rFonts w:ascii="Arial" w:hAnsi="Arial" w:cs="Arial"/>
                <w:i/>
                <w:iCs/>
                <w:lang w:eastAsia="zh-CN"/>
              </w:rPr>
              <w:t>-RB-Config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w:t>
      </w:r>
      <w:proofErr w:type="spellStart"/>
      <w:r>
        <w:rPr>
          <w:rFonts w:ascii="Arial" w:hAnsi="Arial"/>
          <w:b/>
        </w:rPr>
        <w:t>Xn</w:t>
      </w:r>
      <w:proofErr w:type="spellEnd"/>
      <w:r>
        <w:rPr>
          <w:rFonts w:ascii="Arial" w:hAnsi="Arial"/>
          <w:b/>
        </w:rPr>
        <w:t xml:space="preserve">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w:t>
            </w:r>
            <w:proofErr w:type="spellStart"/>
            <w:r>
              <w:rPr>
                <w:lang w:eastAsia="zh-CN"/>
              </w:rPr>
              <w:t>behavior</w:t>
            </w:r>
            <w:proofErr w:type="spellEnd"/>
            <w:r>
              <w:rPr>
                <w:lang w:eastAsia="zh-CN"/>
              </w:rPr>
              <w:t xml:space="preserve"> based on only P1/P2 may not be appropriate. </w:t>
            </w:r>
            <w:proofErr w:type="gramStart"/>
            <w:r>
              <w:rPr>
                <w:lang w:eastAsia="zh-CN"/>
              </w:rPr>
              <w:t>Hence</w:t>
            </w:r>
            <w:proofErr w:type="gramEnd"/>
            <w:r>
              <w:rPr>
                <w:lang w:eastAsia="zh-CN"/>
              </w:rPr>
              <w:t xml:space="preserv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w:t>
            </w:r>
            <w:r w:rsidR="00A849D7">
              <w:rPr>
                <w:rFonts w:eastAsiaTheme="minorEastAsia"/>
                <w:lang w:eastAsia="ja-JP"/>
              </w:rPr>
              <w:t xml:space="preserve"> (e.g. to add text below</w:t>
            </w:r>
            <w:r w:rsidR="00F73726">
              <w:rPr>
                <w:rFonts w:eastAsiaTheme="minorEastAsia"/>
                <w:lang w:eastAsia="ja-JP"/>
              </w:rPr>
              <w:t xml:space="preserve"> in the last part of Reason for change</w:t>
            </w:r>
            <w:r w:rsidR="00A849D7">
              <w:rPr>
                <w:rFonts w:eastAsiaTheme="minorEastAsia"/>
                <w:lang w:eastAsia="ja-JP"/>
              </w:rPr>
              <w:t>)</w:t>
            </w:r>
            <w:r>
              <w:rPr>
                <w:rFonts w:eastAsiaTheme="minorEastAsia"/>
                <w:lang w:eastAsia="ja-JP"/>
              </w:rPr>
              <w:t>, while are fine with the changes,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316BDA9" w:rsidR="00E11BF0" w:rsidRDefault="00857BA0" w:rsidP="00E11BF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BA2926B" w14:textId="67ABC8C6" w:rsidR="00E11BF0" w:rsidRDefault="00BC25C8"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E11BF0" w:rsidRDefault="00E11BF0" w:rsidP="00E11BF0">
            <w:pPr>
              <w:pStyle w:val="TAC"/>
              <w:spacing w:before="20" w:after="20"/>
              <w:ind w:left="57" w:right="57"/>
              <w:jc w:val="left"/>
              <w:rPr>
                <w:lang w:eastAsia="zh-CN"/>
              </w:rPr>
            </w:pP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E11BF0" w:rsidRDefault="00E11BF0" w:rsidP="00E11BF0">
            <w:pPr>
              <w:pStyle w:val="TAC"/>
              <w:spacing w:before="20" w:after="20"/>
              <w:ind w:left="57" w:right="57"/>
              <w:jc w:val="left"/>
              <w:rPr>
                <w:lang w:eastAsia="zh-CN"/>
              </w:rPr>
            </w:pP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11BF0" w:rsidRDefault="00E11BF0" w:rsidP="00E11BF0">
            <w:pPr>
              <w:pStyle w:val="TAC"/>
              <w:spacing w:before="20" w:after="20"/>
              <w:ind w:left="57" w:right="57"/>
              <w:jc w:val="left"/>
              <w:rPr>
                <w:lang w:eastAsia="zh-CN"/>
              </w:rPr>
            </w:pP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E11BF0"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11BF0" w:rsidRDefault="00E11BF0" w:rsidP="00E11BF0">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lastRenderedPageBreak/>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ListParagraph"/>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ListParagraph"/>
        <w:numPr>
          <w:ilvl w:val="0"/>
          <w:numId w:val="13"/>
        </w:numPr>
        <w:spacing w:after="0" w:line="360" w:lineRule="auto"/>
        <w:contextualSpacing w:val="0"/>
        <w:rPr>
          <w:lang w:eastAsia="zh-CN"/>
        </w:rPr>
      </w:pPr>
      <w:proofErr w:type="spellStart"/>
      <w:r>
        <w:rPr>
          <w:rFonts w:ascii="Arial" w:hAnsi="Arial" w:cs="Arial"/>
          <w:color w:val="000000"/>
          <w:lang w:eastAsia="zh-CN"/>
        </w:rPr>
        <w:t>XnAP</w:t>
      </w:r>
      <w:proofErr w:type="spellEnd"/>
      <w:r>
        <w:rPr>
          <w:rFonts w:ascii="Arial" w:hAnsi="Arial" w:cs="Arial"/>
          <w:color w:val="000000"/>
          <w:lang w:eastAsia="zh-CN"/>
        </w:rPr>
        <w:t>,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w:t>
      </w:r>
      <w:proofErr w:type="spellStart"/>
      <w:r>
        <w:t>behavior</w:t>
      </w:r>
      <w:proofErr w:type="spellEnd"/>
      <w:r>
        <w:t xml:space="preserve"> accepted in RAN3, </w:t>
      </w:r>
      <w:r w:rsidRPr="004B72EF">
        <w:t xml:space="preserve">when the SCG indicator is included, the SN should not include the </w:t>
      </w:r>
      <w:proofErr w:type="spellStart"/>
      <w:r w:rsidRPr="004B72EF">
        <w:t>scg</w:t>
      </w:r>
      <w:proofErr w:type="spellEnd"/>
      <w:r w:rsidRPr="004B72EF">
        <w:t xml:space="preserve">-CellGroupConfig and </w:t>
      </w:r>
      <w:proofErr w:type="spellStart"/>
      <w:r w:rsidRPr="004B72EF">
        <w:t>scg-CellGroupConfigEUTRA</w:t>
      </w:r>
      <w:proofErr w:type="spellEnd"/>
      <w:r w:rsidRPr="004B72EF">
        <w:t xml:space="preserve">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proofErr w:type="spellStart"/>
      <w:r w:rsidR="004B72EF" w:rsidRPr="004B72EF">
        <w:t>scg</w:t>
      </w:r>
      <w:proofErr w:type="spellEnd"/>
      <w:r w:rsidR="004B72EF" w:rsidRPr="004B72EF">
        <w:t xml:space="preserve">-CellGroupConfig and </w:t>
      </w:r>
      <w:proofErr w:type="spellStart"/>
      <w:r w:rsidR="004B72EF" w:rsidRPr="004B72EF">
        <w:t>scg-CellGroupConfigEUTRA</w:t>
      </w:r>
      <w:proofErr w:type="spellEnd"/>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857BA0"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5229BFA" w:rsidR="00857BA0" w:rsidRDefault="00857BA0" w:rsidP="00857BA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6297F50" w14:textId="5BC68DAD" w:rsidR="00857BA0" w:rsidRDefault="00857BA0"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6B36071A" w:rsidR="00857BA0" w:rsidRDefault="00857BA0" w:rsidP="00857BA0">
            <w:pPr>
              <w:pStyle w:val="TAC"/>
              <w:spacing w:before="20" w:after="20"/>
              <w:ind w:left="57" w:right="57"/>
              <w:jc w:val="left"/>
              <w:rPr>
                <w:lang w:eastAsia="zh-CN"/>
              </w:rPr>
            </w:pPr>
            <w:r w:rsidRPr="009F4C80">
              <w:rPr>
                <w:lang w:eastAsia="zh-CN"/>
              </w:rPr>
              <w:t xml:space="preserve">RAN3 has confirmed </w:t>
            </w:r>
            <w:r>
              <w:rPr>
                <w:lang w:eastAsia="zh-CN"/>
              </w:rPr>
              <w:t xml:space="preserve">this </w:t>
            </w:r>
            <w:r w:rsidRPr="009F4C80">
              <w:rPr>
                <w:lang w:eastAsia="zh-CN"/>
              </w:rPr>
              <w:t>case</w:t>
            </w:r>
            <w:r>
              <w:rPr>
                <w:lang w:eastAsia="zh-CN"/>
              </w:rPr>
              <w:t xml:space="preserve"> (</w:t>
            </w:r>
            <w:r w:rsidRPr="009F4C80">
              <w:rPr>
                <w:lang w:eastAsia="zh-CN"/>
              </w:rPr>
              <w:t>when no bearer is using SCG resource, SN should be allowed to request SCG release</w:t>
            </w:r>
            <w:r>
              <w:rPr>
                <w:lang w:eastAsia="zh-CN"/>
              </w:rPr>
              <w:t>) therefore RAN2 alignment is required</w:t>
            </w:r>
            <w:r w:rsidRPr="009F4C80">
              <w:rPr>
                <w:lang w:eastAsia="zh-CN"/>
              </w:rPr>
              <w:t xml:space="preserve">. </w:t>
            </w:r>
          </w:p>
        </w:tc>
      </w:tr>
      <w:tr w:rsidR="00857BA0"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857BA0" w:rsidRDefault="00857BA0" w:rsidP="00857BA0">
            <w:pPr>
              <w:pStyle w:val="TAC"/>
              <w:spacing w:before="20" w:after="20"/>
              <w:ind w:left="57" w:right="57"/>
              <w:jc w:val="left"/>
              <w:rPr>
                <w:lang w:eastAsia="zh-CN"/>
              </w:rPr>
            </w:pPr>
          </w:p>
        </w:tc>
      </w:tr>
      <w:tr w:rsidR="00857BA0"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857BA0" w:rsidRDefault="00857BA0" w:rsidP="00857BA0">
            <w:pPr>
              <w:pStyle w:val="TAC"/>
              <w:spacing w:before="20" w:after="20"/>
              <w:ind w:left="57" w:right="57"/>
              <w:jc w:val="left"/>
              <w:rPr>
                <w:lang w:eastAsia="zh-CN"/>
              </w:rPr>
            </w:pPr>
          </w:p>
        </w:tc>
      </w:tr>
      <w:tr w:rsidR="00857BA0"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857BA0" w:rsidRDefault="00857BA0" w:rsidP="00857BA0">
            <w:pPr>
              <w:pStyle w:val="TAC"/>
              <w:spacing w:before="20" w:after="20"/>
              <w:ind w:left="57" w:right="57"/>
              <w:jc w:val="left"/>
              <w:rPr>
                <w:lang w:eastAsia="zh-CN"/>
              </w:rPr>
            </w:pPr>
          </w:p>
        </w:tc>
      </w:tr>
      <w:tr w:rsidR="00857BA0"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857BA0" w:rsidRDefault="00857BA0" w:rsidP="00857BA0">
            <w:pPr>
              <w:pStyle w:val="TAC"/>
              <w:spacing w:before="20" w:after="20"/>
              <w:ind w:left="57" w:right="57"/>
              <w:jc w:val="left"/>
              <w:rPr>
                <w:lang w:eastAsia="zh-CN"/>
              </w:rPr>
            </w:pPr>
          </w:p>
        </w:tc>
      </w:tr>
      <w:tr w:rsidR="00857BA0"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857BA0" w:rsidRDefault="00857BA0" w:rsidP="00857BA0">
            <w:pPr>
              <w:pStyle w:val="TAC"/>
              <w:spacing w:before="20" w:after="20"/>
              <w:ind w:left="57" w:right="57"/>
              <w:jc w:val="left"/>
              <w:rPr>
                <w:lang w:eastAsia="zh-CN"/>
              </w:rPr>
            </w:pPr>
          </w:p>
        </w:tc>
      </w:tr>
      <w:tr w:rsidR="00857BA0"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857BA0" w:rsidRDefault="00857BA0" w:rsidP="00857BA0">
            <w:pPr>
              <w:pStyle w:val="TAC"/>
              <w:spacing w:before="20" w:after="20"/>
              <w:ind w:left="57" w:right="57"/>
              <w:jc w:val="left"/>
              <w:rPr>
                <w:lang w:eastAsia="zh-CN"/>
              </w:rPr>
            </w:pPr>
          </w:p>
        </w:tc>
      </w:tr>
      <w:tr w:rsidR="00857BA0"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857BA0" w:rsidRDefault="00857BA0" w:rsidP="00857BA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Heading1"/>
      </w:pPr>
      <w:r>
        <w:lastRenderedPageBreak/>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Heading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w:t>
      </w:r>
      <w:proofErr w:type="spellStart"/>
      <w:r w:rsidRPr="00C73550">
        <w:rPr>
          <w:rFonts w:ascii="Arial" w:eastAsia="Arial Unicode MS" w:hAnsi="Arial"/>
        </w:rPr>
        <w:t>XnAP</w:t>
      </w:r>
      <w:proofErr w:type="spellEnd"/>
      <w:r w:rsidRPr="00C73550">
        <w:rPr>
          <w:rFonts w:ascii="Arial" w:eastAsia="Arial Unicode MS" w:hAnsi="Arial"/>
        </w:rPr>
        <w:t xml:space="preserve"> ID</w:t>
      </w:r>
      <w:r>
        <w:rPr>
          <w:rFonts w:ascii="Arial" w:eastAsia="Arial Unicode MS" w:hAnsi="Arial"/>
        </w:rPr>
        <w:t xml:space="preserve"> in the SN Addition Request from the target MN to the target (= source) SN. Now RAN2 has received the </w:t>
      </w:r>
      <w:proofErr w:type="gramStart"/>
      <w:r>
        <w:rPr>
          <w:rFonts w:ascii="Arial" w:eastAsia="Arial Unicode MS" w:hAnsi="Arial"/>
        </w:rPr>
        <w:t>reply</w:t>
      </w:r>
      <w:proofErr w:type="gramEnd"/>
      <w:r>
        <w:rPr>
          <w:rFonts w:ascii="Arial" w:eastAsia="Arial Unicode MS" w:hAnsi="Arial"/>
        </w:rPr>
        <w:t xml:space="preserve"> LS from RAN3 indicating the following answers [1]:</w:t>
      </w:r>
    </w:p>
    <w:tbl>
      <w:tblPr>
        <w:tblStyle w:val="TableGrid"/>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SimSun"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No consensus on if the absence of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SimSun"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w:t>
            </w:r>
            <w:proofErr w:type="spellStart"/>
            <w:r w:rsidRPr="003221F3">
              <w:rPr>
                <w:rFonts w:ascii="Arial" w:eastAsia="Calibri" w:hAnsi="Arial" w:cs="Arial"/>
                <w:color w:val="0000FF"/>
                <w:kern w:val="0"/>
                <w:sz w:val="20"/>
                <w:szCs w:val="20"/>
                <w:shd w:val="clear" w:color="auto" w:fill="FFFFFF"/>
              </w:rPr>
              <w:t>XnAP</w:t>
            </w:r>
            <w:proofErr w:type="spellEnd"/>
            <w:r w:rsidRPr="003221F3">
              <w:rPr>
                <w:rFonts w:ascii="Arial" w:eastAsia="Calibri" w:hAnsi="Arial" w:cs="Arial"/>
                <w:color w:val="0000FF"/>
                <w:kern w:val="0"/>
                <w:sz w:val="20"/>
                <w:szCs w:val="20"/>
                <w:shd w:val="clear" w:color="auto" w:fill="FFFFFF"/>
              </w:rPr>
              <w:t xml:space="preserve">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hint="eastAsia"/>
                <w:kern w:val="0"/>
                <w:sz w:val="20"/>
                <w:szCs w:val="20"/>
                <w:lang w:eastAsia="zh-CN"/>
              </w:rPr>
              <w:t>R</w:t>
            </w:r>
            <w:r w:rsidRPr="003221F3">
              <w:rPr>
                <w:rFonts w:ascii="Arial" w:eastAsia="SimSun"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In case the SN UE X2/</w:t>
            </w:r>
            <w:proofErr w:type="spellStart"/>
            <w:r w:rsidRPr="003221F3">
              <w:rPr>
                <w:rFonts w:ascii="Arial" w:eastAsia="SimSun" w:hAnsi="Arial" w:cs="Arial"/>
                <w:kern w:val="0"/>
                <w:sz w:val="20"/>
                <w:szCs w:val="20"/>
                <w:lang w:eastAsia="zh-CN"/>
              </w:rPr>
              <w:t>XnAP</w:t>
            </w:r>
            <w:proofErr w:type="spellEnd"/>
            <w:r w:rsidRPr="003221F3">
              <w:rPr>
                <w:rFonts w:ascii="Arial" w:eastAsia="SimSun" w:hAnsi="Arial" w:cs="Arial"/>
                <w:kern w:val="0"/>
                <w:sz w:val="20"/>
                <w:szCs w:val="20"/>
                <w:lang w:eastAsia="zh-CN"/>
              </w:rPr>
              <w:t xml:space="preserve"> ID is provided alone, the SN </w:t>
            </w:r>
            <w:proofErr w:type="gramStart"/>
            <w:r w:rsidRPr="003221F3">
              <w:rPr>
                <w:rFonts w:ascii="Arial" w:eastAsia="SimSun" w:hAnsi="Arial" w:cs="Arial"/>
                <w:kern w:val="0"/>
                <w:sz w:val="20"/>
                <w:szCs w:val="20"/>
                <w:lang w:eastAsia="zh-CN"/>
              </w:rPr>
              <w:t>is able to</w:t>
            </w:r>
            <w:proofErr w:type="gramEnd"/>
            <w:r w:rsidRPr="003221F3">
              <w:rPr>
                <w:rFonts w:ascii="Arial" w:eastAsia="SimSun" w:hAnsi="Arial" w:cs="Arial"/>
                <w:kern w:val="0"/>
                <w:sz w:val="20"/>
                <w:szCs w:val="20"/>
                <w:lang w:eastAsia="zh-CN"/>
              </w:rPr>
              <w:t xml:space="preserve">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A101" w14:textId="77777777" w:rsidR="00691B1D" w:rsidRDefault="00691B1D">
      <w:r>
        <w:separator/>
      </w:r>
    </w:p>
  </w:endnote>
  <w:endnote w:type="continuationSeparator" w:id="0">
    <w:p w14:paraId="5A250275" w14:textId="77777777" w:rsidR="00691B1D" w:rsidRDefault="00691B1D">
      <w:r>
        <w:continuationSeparator/>
      </w:r>
    </w:p>
  </w:endnote>
  <w:endnote w:type="continuationNotice" w:id="1">
    <w:p w14:paraId="1199923A" w14:textId="77777777" w:rsidR="00691B1D" w:rsidRDefault="00691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299D" w14:textId="77777777" w:rsidR="00691B1D" w:rsidRDefault="00691B1D">
      <w:r>
        <w:separator/>
      </w:r>
    </w:p>
  </w:footnote>
  <w:footnote w:type="continuationSeparator" w:id="0">
    <w:p w14:paraId="37294993" w14:textId="77777777" w:rsidR="00691B1D" w:rsidRDefault="00691B1D">
      <w:r>
        <w:continuationSeparator/>
      </w:r>
    </w:p>
  </w:footnote>
  <w:footnote w:type="continuationNotice" w:id="1">
    <w:p w14:paraId="6160D945" w14:textId="77777777" w:rsidR="00691B1D" w:rsidRDefault="00691B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11B17"/>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FED"/>
    <w:rsid w:val="00465587"/>
    <w:rsid w:val="00477455"/>
    <w:rsid w:val="004A1F7B"/>
    <w:rsid w:val="004B72EF"/>
    <w:rsid w:val="004C44D2"/>
    <w:rsid w:val="004D3578"/>
    <w:rsid w:val="004D380D"/>
    <w:rsid w:val="004E0DE7"/>
    <w:rsid w:val="004E213A"/>
    <w:rsid w:val="004F5216"/>
    <w:rsid w:val="00503171"/>
    <w:rsid w:val="00506C28"/>
    <w:rsid w:val="0051134C"/>
    <w:rsid w:val="00523970"/>
    <w:rsid w:val="00534DA0"/>
    <w:rsid w:val="00543E6C"/>
    <w:rsid w:val="00565087"/>
    <w:rsid w:val="0056573F"/>
    <w:rsid w:val="00571279"/>
    <w:rsid w:val="005A49C6"/>
    <w:rsid w:val="00611566"/>
    <w:rsid w:val="00613607"/>
    <w:rsid w:val="00625161"/>
    <w:rsid w:val="00646D99"/>
    <w:rsid w:val="00656910"/>
    <w:rsid w:val="006574C0"/>
    <w:rsid w:val="006657F3"/>
    <w:rsid w:val="00675A4D"/>
    <w:rsid w:val="00691B1D"/>
    <w:rsid w:val="00696821"/>
    <w:rsid w:val="006C285F"/>
    <w:rsid w:val="006C66D8"/>
    <w:rsid w:val="006D1E24"/>
    <w:rsid w:val="006D35DE"/>
    <w:rsid w:val="006E1417"/>
    <w:rsid w:val="006E2417"/>
    <w:rsid w:val="006E2423"/>
    <w:rsid w:val="006F14ED"/>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7BA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25C8"/>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3726"/>
    <w:rsid w:val="00F76F8F"/>
    <w:rsid w:val="00F8605D"/>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Normal"/>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Normal"/>
    <w:next w:val="Normal"/>
    <w:qFormat/>
    <w:rsid w:val="001B0CB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w:basedOn w:val="Normal"/>
    <w:link w:val="ListParagraphChar"/>
    <w:uiPriority w:val="34"/>
    <w:qFormat/>
    <w:rsid w:val="00710B9E"/>
    <w:pPr>
      <w:ind w:left="720"/>
      <w:contextualSpacing/>
    </w:pPr>
  </w:style>
  <w:style w:type="character" w:customStyle="1" w:styleId="ListParagraphChar">
    <w:name w:val="List Paragraph Char"/>
    <w:aliases w:val="- Bullets Char"/>
    <w:link w:val="ListParagraph"/>
    <w:uiPriority w:val="34"/>
    <w:qFormat/>
    <w:locked/>
    <w:rsid w:val="00710B9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11785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[QCOM-Mouaffac]</cp:lastModifiedBy>
  <cp:revision>2</cp:revision>
  <dcterms:created xsi:type="dcterms:W3CDTF">2022-02-23T05:35:00Z</dcterms:created>
  <dcterms:modified xsi:type="dcterms:W3CDTF">2022-02-23T05:35:00Z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