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3187E" w14:textId="77777777" w:rsidR="00304408" w:rsidRDefault="00304408" w:rsidP="002C7FAD">
      <w:pPr>
        <w:pStyle w:val="Doc-text2"/>
        <w:ind w:left="363"/>
        <w:jc w:val="center"/>
        <w:outlineLvl w:val="0"/>
        <w:rPr>
          <w:b/>
          <w:sz w:val="32"/>
          <w:u w:val="single"/>
        </w:rPr>
      </w:pPr>
    </w:p>
    <w:p w14:paraId="44BF843F" w14:textId="237CF131" w:rsidR="002C7FAD" w:rsidRPr="00C33BE1" w:rsidRDefault="001D68B9" w:rsidP="002C7FAD">
      <w:pPr>
        <w:pStyle w:val="Doc-text2"/>
        <w:ind w:left="363"/>
        <w:jc w:val="center"/>
        <w:outlineLvl w:val="0"/>
        <w:rPr>
          <w:b/>
          <w:sz w:val="32"/>
          <w:u w:val="single"/>
        </w:rPr>
      </w:pPr>
      <w:r>
        <w:rPr>
          <w:b/>
          <w:sz w:val="32"/>
          <w:u w:val="single"/>
        </w:rPr>
        <w:t>Email discussions after RAN2#</w:t>
      </w:r>
      <w:r w:rsidR="008A1DA2">
        <w:rPr>
          <w:b/>
          <w:sz w:val="32"/>
          <w:u w:val="single"/>
        </w:rPr>
        <w:t>11</w:t>
      </w:r>
      <w:r w:rsidR="008E61B5">
        <w:rPr>
          <w:b/>
          <w:sz w:val="32"/>
          <w:u w:val="single"/>
        </w:rPr>
        <w:t>6</w:t>
      </w:r>
      <w:r w:rsidR="00E53EB2">
        <w:rPr>
          <w:b/>
          <w:sz w:val="32"/>
          <w:u w:val="single"/>
        </w:rPr>
        <w:t>bis</w:t>
      </w:r>
      <w:r w:rsidR="0074671B">
        <w:rPr>
          <w:b/>
          <w:sz w:val="32"/>
          <w:u w:val="single"/>
        </w:rPr>
        <w:t>-</w:t>
      </w:r>
      <w:r>
        <w:rPr>
          <w:b/>
          <w:sz w:val="32"/>
          <w:u w:val="single"/>
        </w:rPr>
        <w:t>e</w:t>
      </w:r>
    </w:p>
    <w:p w14:paraId="02414313" w14:textId="77777777" w:rsidR="00030A25" w:rsidRDefault="00030A25" w:rsidP="00030A25">
      <w:pPr>
        <w:pStyle w:val="Heading1"/>
      </w:pPr>
      <w:r>
        <w:t>Guidelines for email discussions:</w:t>
      </w:r>
    </w:p>
    <w:p w14:paraId="1CB6EFBE" w14:textId="77777777" w:rsidR="00030A25" w:rsidRPr="00256D65" w:rsidRDefault="00D3303D" w:rsidP="00030A25">
      <w:pPr>
        <w:rPr>
          <w:b/>
        </w:rPr>
      </w:pPr>
      <w:r>
        <w:rPr>
          <w:b/>
        </w:rPr>
        <w:t>General guidelines f</w:t>
      </w:r>
      <w:r w:rsidR="00030A25">
        <w:rPr>
          <w:b/>
        </w:rPr>
        <w:t>o</w:t>
      </w:r>
      <w:r w:rsidR="00256D65">
        <w:rPr>
          <w:b/>
        </w:rPr>
        <w:t xml:space="preserve">r </w:t>
      </w:r>
      <w:r w:rsidR="00A77398">
        <w:rPr>
          <w:b/>
        </w:rPr>
        <w:t>em</w:t>
      </w:r>
      <w:r w:rsidR="00563DCF">
        <w:rPr>
          <w:b/>
        </w:rPr>
        <w:t>ail discussions</w:t>
      </w:r>
      <w:r w:rsidR="00256D65">
        <w:rPr>
          <w:b/>
        </w:rPr>
        <w:t>, to be</w:t>
      </w:r>
      <w:r w:rsidR="0074671B">
        <w:rPr>
          <w:b/>
        </w:rPr>
        <w:t xml:space="preserve"> concluded approved endorsed</w:t>
      </w:r>
      <w:r w:rsidR="00256D65">
        <w:rPr>
          <w:b/>
        </w:rPr>
        <w:t xml:space="preserve"> at current meeting (short). </w:t>
      </w:r>
    </w:p>
    <w:p w14:paraId="31181C93" w14:textId="77777777" w:rsidR="00030A25" w:rsidRPr="00A77398" w:rsidRDefault="00030A25" w:rsidP="007D0A3D">
      <w:pPr>
        <w:pStyle w:val="ListParagraph"/>
        <w:numPr>
          <w:ilvl w:val="0"/>
          <w:numId w:val="7"/>
        </w:numPr>
      </w:pPr>
      <w:r>
        <w:t xml:space="preserve">Aim to have the final version of the agreed documents provided by the rapporteur at or shortly after </w:t>
      </w:r>
      <w:r w:rsidRPr="00A77398">
        <w:t>the deadline.</w:t>
      </w:r>
    </w:p>
    <w:p w14:paraId="050D0800" w14:textId="77777777" w:rsidR="00030A25" w:rsidRPr="00A77398" w:rsidRDefault="00030A25" w:rsidP="007D0A3D">
      <w:pPr>
        <w:pStyle w:val="ListParagraph"/>
        <w:numPr>
          <w:ilvl w:val="0"/>
          <w:numId w:val="7"/>
        </w:numPr>
      </w:pPr>
      <w:r w:rsidRPr="00A77398">
        <w:t xml:space="preserve">Please provide comments on the first version of the document </w:t>
      </w:r>
      <w:r w:rsidR="00A30FB4">
        <w:t>in good time</w:t>
      </w:r>
      <w:r w:rsidR="00EF7F11" w:rsidRPr="00A77398">
        <w:t xml:space="preserve"> </w:t>
      </w:r>
      <w:r w:rsidRPr="00A77398">
        <w:t>before the deadline. This allows the rapporteur to make an update addressing all companies' comments and there still be time for a quick round of comments on the update.</w:t>
      </w:r>
    </w:p>
    <w:p w14:paraId="5FF89E3F" w14:textId="77777777" w:rsidR="00030A25" w:rsidRPr="00A77398" w:rsidRDefault="00030A25" w:rsidP="007D0A3D">
      <w:pPr>
        <w:pStyle w:val="ListParagraph"/>
        <w:numPr>
          <w:ilvl w:val="0"/>
          <w:numId w:val="7"/>
        </w:numPr>
      </w:pPr>
      <w:r w:rsidRPr="00A77398">
        <w:t>If you have provided comments in the discussion then please indicate to the rapporteur if you are ok with the update provided (</w:t>
      </w:r>
      <w:r w:rsidR="00FE4F7D">
        <w:t>preferably via reflector</w:t>
      </w:r>
      <w:r w:rsidRPr="00A77398">
        <w:t>). This avoids the rapporteur having to wait before they can conclude that their update is acceptable to you.</w:t>
      </w:r>
    </w:p>
    <w:p w14:paraId="5FDBC435" w14:textId="77777777" w:rsidR="00030A25" w:rsidRPr="00A77398" w:rsidRDefault="00030A25" w:rsidP="007D0A3D">
      <w:pPr>
        <w:pStyle w:val="ListParagraph"/>
        <w:numPr>
          <w:ilvl w:val="0"/>
          <w:numId w:val="7"/>
        </w:numPr>
      </w:pPr>
      <w:r w:rsidRPr="00A77398">
        <w:t xml:space="preserve">Rapporteurs, </w:t>
      </w:r>
      <w:r w:rsidR="00D3303D">
        <w:t xml:space="preserve">if not already available, </w:t>
      </w:r>
      <w:r w:rsidRPr="00A77398">
        <w:t>please request your tdoc number from Juha when you initiate your email discussion and then provide the final version as soon as you are confident that it is agreeable.</w:t>
      </w:r>
      <w:r w:rsidR="001A07DF" w:rsidRPr="00A77398">
        <w:t xml:space="preserve"> You do not nee</w:t>
      </w:r>
      <w:r w:rsidR="00FE4F7D">
        <w:t>d to wait for a reminder from chairman</w:t>
      </w:r>
      <w:r w:rsidR="0074671B">
        <w:t>,</w:t>
      </w:r>
      <w:r w:rsidR="001A07DF" w:rsidRPr="00A77398">
        <w:t xml:space="preserve"> </w:t>
      </w:r>
      <w:r w:rsidR="0074671B">
        <w:t xml:space="preserve">session chair </w:t>
      </w:r>
      <w:r w:rsidR="001A07DF" w:rsidRPr="00A77398">
        <w:t>or Juha before sending the final version.</w:t>
      </w:r>
    </w:p>
    <w:p w14:paraId="0D02FF9F" w14:textId="77777777" w:rsidR="001D68B9" w:rsidRDefault="00030A25" w:rsidP="007D0A3D">
      <w:pPr>
        <w:pStyle w:val="ListParagraph"/>
        <w:numPr>
          <w:ilvl w:val="0"/>
          <w:numId w:val="7"/>
        </w:numPr>
      </w:pPr>
      <w:r w:rsidRPr="00A77398">
        <w:t>To avoid any confusi</w:t>
      </w:r>
      <w:r w:rsidR="00A77398" w:rsidRPr="00A77398">
        <w:t>on,</w:t>
      </w:r>
      <w:r w:rsidRPr="00A77398">
        <w:t xml:space="preserve"> </w:t>
      </w:r>
      <w:r w:rsidR="00D3303D">
        <w:t>Secretary, chairman, or session chair</w:t>
      </w:r>
      <w:r w:rsidRPr="00A77398">
        <w:t xml:space="preserve"> will send an email to confirm the final status of the document.</w:t>
      </w:r>
    </w:p>
    <w:p w14:paraId="656AB2AB" w14:textId="6EA12FE7" w:rsidR="00232E5B" w:rsidRDefault="00082578" w:rsidP="0033008A">
      <w:pPr>
        <w:pStyle w:val="Heading1"/>
      </w:pPr>
      <w:r>
        <w:t>Inactive</w:t>
      </w:r>
      <w:r w:rsidR="00232E5B">
        <w:t xml:space="preserve"> period</w:t>
      </w:r>
      <w:r w:rsidR="00182B60">
        <w:t>s</w:t>
      </w:r>
    </w:p>
    <w:p w14:paraId="740A3005" w14:textId="737C1D8F" w:rsidR="00082578" w:rsidRDefault="00E53EB2" w:rsidP="0033008A">
      <w:r>
        <w:t>Inactive Period Start Sat Jan 29, and lasts for one week</w:t>
      </w:r>
    </w:p>
    <w:p w14:paraId="54E467FD" w14:textId="77777777" w:rsidR="00E53EB2" w:rsidRDefault="00E53EB2" w:rsidP="0033008A"/>
    <w:p w14:paraId="2BBAFE13" w14:textId="47B5E183" w:rsidR="00E53EB2" w:rsidRDefault="00E53EB2" w:rsidP="00E53EB2">
      <w:pPr>
        <w:pStyle w:val="Heading1"/>
      </w:pPr>
      <w:r>
        <w:t>File server</w:t>
      </w:r>
    </w:p>
    <w:p w14:paraId="1C1AB59C" w14:textId="41DEDAC5" w:rsidR="00E53EB2" w:rsidRPr="00E53EB2" w:rsidRDefault="00E53EB2" w:rsidP="00E53EB2">
      <w:r>
        <w:t>The Meeting drafts folder may be used as there are no long email discussions.</w:t>
      </w:r>
    </w:p>
    <w:p w14:paraId="3093DFF1" w14:textId="77777777" w:rsidR="00E53EB2" w:rsidRPr="00232E5B" w:rsidRDefault="00E53EB2" w:rsidP="0033008A"/>
    <w:p w14:paraId="6B15BAB8" w14:textId="7457448B" w:rsidR="00F82F68" w:rsidRPr="00D3303D" w:rsidRDefault="00A30FB4" w:rsidP="00F82F68">
      <w:pPr>
        <w:pStyle w:val="Heading1"/>
      </w:pPr>
      <w:r>
        <w:t>Short email discussions</w:t>
      </w:r>
      <w:r w:rsidR="00F82F68" w:rsidRPr="00D3303D">
        <w:t xml:space="preserve"> </w:t>
      </w:r>
      <w:r w:rsidR="00EA7166">
        <w:t>after R2-1</w:t>
      </w:r>
      <w:r w:rsidR="008E61B5">
        <w:t>16</w:t>
      </w:r>
      <w:r w:rsidR="00E53EB2">
        <w:t>bis</w:t>
      </w:r>
      <w:r w:rsidR="00F82F68">
        <w:t>-e</w:t>
      </w:r>
      <w:r w:rsidR="007A1D13">
        <w:t xml:space="preserve">, </w:t>
      </w:r>
      <w:r w:rsidR="008A1DA2">
        <w:t xml:space="preserve">Deadline Friday </w:t>
      </w:r>
      <w:r w:rsidR="00E53EB2">
        <w:t>Jan 28</w:t>
      </w:r>
      <w:r w:rsidR="00182B60">
        <w:t xml:space="preserve"> </w:t>
      </w:r>
      <w:r w:rsidR="00E53EB2">
        <w:t>0800</w:t>
      </w:r>
      <w:r>
        <w:t xml:space="preserve"> UTC</w:t>
      </w:r>
    </w:p>
    <w:p w14:paraId="3BA922B9" w14:textId="77777777" w:rsidR="00F82F68" w:rsidRPr="00F82F68" w:rsidRDefault="007B3B8E" w:rsidP="00F82F68">
      <w:pPr>
        <w:rPr>
          <w:b/>
          <w:bCs/>
        </w:rPr>
      </w:pPr>
      <w:r>
        <w:rPr>
          <w:b/>
          <w:bCs/>
        </w:rPr>
        <w:t xml:space="preserve">Please request TDoc numbers </w:t>
      </w:r>
      <w:r w:rsidR="00F82F68" w:rsidRPr="00C33BE1">
        <w:rPr>
          <w:b/>
          <w:bCs/>
        </w:rPr>
        <w:t xml:space="preserve">the following email discussions from MCC </w:t>
      </w:r>
      <w:r w:rsidR="00F82F68">
        <w:rPr>
          <w:b/>
          <w:bCs/>
        </w:rPr>
        <w:t xml:space="preserve">if not already allocated </w:t>
      </w:r>
    </w:p>
    <w:p w14:paraId="62A5F30A" w14:textId="22E67C0D" w:rsidR="0060474E" w:rsidRDefault="00E53EB2" w:rsidP="0060474E">
      <w:r>
        <w:t xml:space="preserve">Deadline is assumed to be the deadline for comments, it is assumed that the Rapporteur can provide the updated outcome shortly after the deadline. </w:t>
      </w:r>
      <w:r w:rsidR="0060474E">
        <w:t xml:space="preserve">Approval will be declared </w:t>
      </w:r>
      <w:r>
        <w:t>shortly after</w:t>
      </w:r>
      <w:r w:rsidR="00FE4F7D">
        <w:t xml:space="preserve">. </w:t>
      </w:r>
    </w:p>
    <w:p w14:paraId="45EDF704" w14:textId="77777777" w:rsidR="008A1DA2" w:rsidRDefault="008A1DA2" w:rsidP="00E53EB2">
      <w:pPr>
        <w:pStyle w:val="Doc-text2"/>
        <w:ind w:left="0" w:firstLine="0"/>
      </w:pPr>
    </w:p>
    <w:p w14:paraId="7A9FAF6E" w14:textId="77777777" w:rsidR="00E53EB2" w:rsidRDefault="00E53EB2" w:rsidP="00E53EB2">
      <w:pPr>
        <w:pStyle w:val="Doc-text2"/>
        <w:ind w:left="0" w:firstLine="0"/>
        <w:rPr>
          <w:lang w:val="en-US"/>
        </w:rPr>
      </w:pPr>
    </w:p>
    <w:p w14:paraId="552A21A1" w14:textId="5B1A0D97" w:rsidR="00943FA6" w:rsidRDefault="008A1DA2" w:rsidP="007D0A3D">
      <w:pPr>
        <w:pStyle w:val="EmailDiscussion"/>
        <w:numPr>
          <w:ilvl w:val="0"/>
          <w:numId w:val="4"/>
        </w:numPr>
      </w:pPr>
      <w:r>
        <w:t>[</w:t>
      </w:r>
      <w:r w:rsidR="00000E7A">
        <w:t>Post116</w:t>
      </w:r>
      <w:r w:rsidR="00E53EB2">
        <w:t>bis</w:t>
      </w:r>
      <w:r w:rsidR="00000E7A">
        <w:t>-e</w:t>
      </w:r>
      <w:r w:rsidR="007E330E">
        <w:t>][000] (Chair</w:t>
      </w:r>
      <w:r w:rsidR="00943FA6">
        <w:t>)</w:t>
      </w:r>
    </w:p>
    <w:p w14:paraId="4C58FAC6" w14:textId="0E9B65EB" w:rsidR="00943FA6" w:rsidRDefault="00943FA6" w:rsidP="00943FA6">
      <w:pPr>
        <w:pStyle w:val="EmailDiscussion2"/>
      </w:pPr>
      <w:r>
        <w:tab/>
        <w:t>Scope: Ema</w:t>
      </w:r>
      <w:r w:rsidR="00B85DCE">
        <w:t>il approval of Session Reports. A</w:t>
      </w:r>
      <w:r w:rsidR="007E330E">
        <w:t>ny issue from R2-116</w:t>
      </w:r>
      <w:r w:rsidR="00E53EB2">
        <w:t>bis</w:t>
      </w:r>
      <w:r w:rsidR="00EA7166">
        <w:t>-e for which corrective</w:t>
      </w:r>
      <w:r w:rsidR="00B85DCE">
        <w:t xml:space="preserve"> action </w:t>
      </w:r>
      <w:r w:rsidR="008F1001">
        <w:t>ma</w:t>
      </w:r>
      <w:r w:rsidR="00B85DCE">
        <w:t>y be n</w:t>
      </w:r>
      <w:r w:rsidR="00EA7166">
        <w:t>eeded</w:t>
      </w:r>
      <w:r w:rsidR="00B85DCE">
        <w:t xml:space="preserve"> can be raised</w:t>
      </w:r>
      <w:r w:rsidR="00EA7166">
        <w:t xml:space="preserve">. </w:t>
      </w:r>
      <w:r w:rsidR="00E53EB2">
        <w:t>Misc planning.</w:t>
      </w:r>
    </w:p>
    <w:p w14:paraId="19A0993B" w14:textId="7AED1A97" w:rsidR="00E53EB2" w:rsidRDefault="00943FA6" w:rsidP="00E53EB2">
      <w:pPr>
        <w:pStyle w:val="EmailDiscussion2"/>
      </w:pPr>
      <w:r>
        <w:tab/>
        <w:t xml:space="preserve">Expected Outcome: </w:t>
      </w:r>
      <w:r w:rsidR="00B85DCE">
        <w:t xml:space="preserve">Updates to chair notes if needed, </w:t>
      </w:r>
      <w:r w:rsidR="00E53EB2">
        <w:t>Approved Session Reports</w:t>
      </w:r>
      <w:r>
        <w:t xml:space="preserve">. </w:t>
      </w:r>
    </w:p>
    <w:p w14:paraId="264D8B90" w14:textId="1A3EA4C8" w:rsidR="00E53EB2" w:rsidRDefault="00E53EB2" w:rsidP="00E53EB2">
      <w:pPr>
        <w:pStyle w:val="EmailDiscussion2"/>
      </w:pPr>
      <w:r>
        <w:tab/>
        <w:t>Deadline: Short</w:t>
      </w:r>
    </w:p>
    <w:p w14:paraId="75220CE9" w14:textId="77777777" w:rsidR="00E53EB2" w:rsidRDefault="00E53EB2" w:rsidP="00E53EB2">
      <w:pPr>
        <w:pStyle w:val="EmailDiscussion2"/>
      </w:pPr>
    </w:p>
    <w:p w14:paraId="41231D5D" w14:textId="77777777" w:rsidR="00E53EB2" w:rsidRDefault="00E53EB2" w:rsidP="00E53EB2">
      <w:pPr>
        <w:pStyle w:val="EmailDiscussion"/>
        <w:numPr>
          <w:ilvl w:val="0"/>
          <w:numId w:val="4"/>
        </w:numPr>
      </w:pPr>
      <w:r>
        <w:t>[Post116bis-e][036][NR17] UL TX switching Enh CRs (China Telecom)</w:t>
      </w:r>
    </w:p>
    <w:p w14:paraId="7B2A43B6" w14:textId="77777777" w:rsidR="00E53EB2" w:rsidRDefault="00E53EB2" w:rsidP="00E53EB2">
      <w:pPr>
        <w:pStyle w:val="EmailDiscussion2"/>
      </w:pPr>
      <w:r>
        <w:tab/>
        <w:t>Scope: Update CRs taking into account agreements</w:t>
      </w:r>
    </w:p>
    <w:p w14:paraId="1F748F89" w14:textId="77777777" w:rsidR="00E53EB2" w:rsidRDefault="00E53EB2" w:rsidP="00E53EB2">
      <w:pPr>
        <w:pStyle w:val="EmailDiscussion2"/>
      </w:pPr>
      <w:r>
        <w:tab/>
        <w:t>Intended outcome: Endorsed CRs</w:t>
      </w:r>
    </w:p>
    <w:p w14:paraId="55B33C55" w14:textId="77777777" w:rsidR="00E53EB2" w:rsidRDefault="00E53EB2" w:rsidP="00E53EB2">
      <w:pPr>
        <w:pStyle w:val="EmailDiscussion2"/>
      </w:pPr>
      <w:r>
        <w:tab/>
        <w:t>Deadline: Short</w:t>
      </w:r>
    </w:p>
    <w:p w14:paraId="581E603F" w14:textId="77777777" w:rsidR="00E53EB2" w:rsidRDefault="00E53EB2" w:rsidP="00E53EB2">
      <w:pPr>
        <w:pStyle w:val="EmailDiscussion2"/>
      </w:pPr>
    </w:p>
    <w:p w14:paraId="205F22C9" w14:textId="77777777" w:rsidR="00E53EB2" w:rsidRDefault="00E53EB2" w:rsidP="00E53EB2">
      <w:pPr>
        <w:pStyle w:val="EmailDiscussion"/>
        <w:numPr>
          <w:ilvl w:val="0"/>
          <w:numId w:val="4"/>
        </w:numPr>
      </w:pPr>
      <w:r>
        <w:t>[Post116bis-e][053][UDC] CRs and LS out (CATT)</w:t>
      </w:r>
    </w:p>
    <w:p w14:paraId="7CC640F3" w14:textId="77777777" w:rsidR="00E53EB2" w:rsidRDefault="00E53EB2" w:rsidP="00E53EB2">
      <w:pPr>
        <w:pStyle w:val="EmailDiscussion2"/>
      </w:pPr>
      <w:r>
        <w:tab/>
        <w:t xml:space="preserve">Scope: Take agreements into account. Review updated CRs. Endorse if possible (technical endorsement). LS out to RAN3 according to agreement. </w:t>
      </w:r>
    </w:p>
    <w:p w14:paraId="5CB69280" w14:textId="77777777" w:rsidR="00E53EB2" w:rsidRDefault="00E53EB2" w:rsidP="00E53EB2">
      <w:pPr>
        <w:pStyle w:val="EmailDiscussion2"/>
      </w:pPr>
      <w:r>
        <w:tab/>
        <w:t xml:space="preserve">Intended outcome: CRs (Endorsed if possible), Approved LS out </w:t>
      </w:r>
    </w:p>
    <w:p w14:paraId="631F2BD0" w14:textId="77777777" w:rsidR="00E53EB2" w:rsidRDefault="00E53EB2" w:rsidP="00E53EB2">
      <w:pPr>
        <w:pStyle w:val="EmailDiscussion2"/>
      </w:pPr>
      <w:r>
        <w:lastRenderedPageBreak/>
        <w:tab/>
        <w:t>Deadline: Short</w:t>
      </w:r>
    </w:p>
    <w:p w14:paraId="79FD0671" w14:textId="77777777" w:rsidR="00E53EB2" w:rsidRDefault="00E53EB2" w:rsidP="00E53EB2">
      <w:pPr>
        <w:pStyle w:val="EmailDiscussion2"/>
      </w:pPr>
    </w:p>
    <w:p w14:paraId="7131D101" w14:textId="2A7C34A9" w:rsidR="00E53EB2" w:rsidRDefault="00E53EB2" w:rsidP="00E53EB2">
      <w:pPr>
        <w:pStyle w:val="EmailDiscussion"/>
        <w:numPr>
          <w:ilvl w:val="0"/>
          <w:numId w:val="4"/>
        </w:numPr>
      </w:pPr>
      <w:r>
        <w:t>[Post116bis-e][071][MBS] 38304 (CATT)</w:t>
      </w:r>
    </w:p>
    <w:p w14:paraId="1F2C143E" w14:textId="77777777" w:rsidR="00E53EB2" w:rsidRDefault="00E53EB2" w:rsidP="00E53EB2">
      <w:pPr>
        <w:pStyle w:val="EmailDiscussion2"/>
      </w:pPr>
      <w:r>
        <w:tab/>
        <w:t xml:space="preserve">Scope: Updated running CR taking into account agreements of R2-116bis-e. Best effort review. Endorsement if possible. Capture TS related Open Issues, not captured elsewhere and suggest how to treat.  </w:t>
      </w:r>
    </w:p>
    <w:p w14:paraId="7911522E" w14:textId="77777777" w:rsidR="00E53EB2" w:rsidRDefault="00E53EB2" w:rsidP="00E53EB2">
      <w:pPr>
        <w:pStyle w:val="EmailDiscussion2"/>
      </w:pPr>
      <w:r>
        <w:tab/>
        <w:t xml:space="preserve">Intended outcome: Updated Running CR, reviewed, baseline for next meeting. TS related Open issue with suggestion how to treat. </w:t>
      </w:r>
    </w:p>
    <w:p w14:paraId="288AAFBD" w14:textId="77777777" w:rsidR="00E53EB2" w:rsidRDefault="00E53EB2" w:rsidP="00E53EB2">
      <w:pPr>
        <w:pStyle w:val="EmailDiscussion2"/>
      </w:pPr>
      <w:r>
        <w:tab/>
        <w:t xml:space="preserve">Deadline: Short. </w:t>
      </w:r>
    </w:p>
    <w:p w14:paraId="6B84B768" w14:textId="77777777" w:rsidR="00E53EB2" w:rsidRDefault="00E53EB2" w:rsidP="00E53EB2">
      <w:pPr>
        <w:pStyle w:val="EmailDiscussion2"/>
      </w:pPr>
    </w:p>
    <w:p w14:paraId="5D7CF123" w14:textId="77777777" w:rsidR="00E53EB2" w:rsidRDefault="00E53EB2" w:rsidP="00E53EB2">
      <w:pPr>
        <w:pStyle w:val="EmailDiscussion"/>
        <w:numPr>
          <w:ilvl w:val="0"/>
          <w:numId w:val="4"/>
        </w:numPr>
      </w:pPr>
      <w:r>
        <w:t>[Post116bis-e][072][MBS] 38321 (OPPO)</w:t>
      </w:r>
    </w:p>
    <w:p w14:paraId="1D3BBC56" w14:textId="77777777" w:rsidR="00E53EB2" w:rsidRDefault="00E53EB2" w:rsidP="00E53EB2">
      <w:pPr>
        <w:pStyle w:val="EmailDiscussion2"/>
      </w:pPr>
      <w:r>
        <w:tab/>
        <w:t xml:space="preserve">Scope: Updated running CR taking into account agreements of R2-116bis-e. Best effort review. Endorsement if possible. Capture TS related Open Issues, not captured elsewhere and suggest how to treat.  </w:t>
      </w:r>
    </w:p>
    <w:p w14:paraId="17B4E2F2" w14:textId="77777777" w:rsidR="00E53EB2" w:rsidRDefault="00E53EB2" w:rsidP="00E53EB2">
      <w:pPr>
        <w:pStyle w:val="EmailDiscussion2"/>
      </w:pPr>
      <w:r>
        <w:tab/>
        <w:t xml:space="preserve">Intended outcome: Updated Running CR, reviewed, baseline for next meeting. TS related Open issue with suggestion how to treat. </w:t>
      </w:r>
    </w:p>
    <w:p w14:paraId="11731E21" w14:textId="77777777" w:rsidR="00E53EB2" w:rsidRDefault="00E53EB2" w:rsidP="00E53EB2">
      <w:pPr>
        <w:pStyle w:val="EmailDiscussion2"/>
      </w:pPr>
      <w:r>
        <w:tab/>
        <w:t xml:space="preserve">Deadline: Short. </w:t>
      </w:r>
    </w:p>
    <w:p w14:paraId="0857A505" w14:textId="77777777" w:rsidR="00E53EB2" w:rsidRDefault="00E53EB2" w:rsidP="00E53EB2">
      <w:pPr>
        <w:pStyle w:val="EmailDiscussion2"/>
      </w:pPr>
    </w:p>
    <w:p w14:paraId="256259CE" w14:textId="77777777" w:rsidR="00E53EB2" w:rsidRDefault="00E53EB2" w:rsidP="00E53EB2">
      <w:pPr>
        <w:pStyle w:val="EmailDiscussion"/>
        <w:numPr>
          <w:ilvl w:val="0"/>
          <w:numId w:val="4"/>
        </w:numPr>
      </w:pPr>
      <w:r>
        <w:t>[Post116bis-e][073][MBS] 38323 (xiaomi)</w:t>
      </w:r>
    </w:p>
    <w:p w14:paraId="491BF506" w14:textId="77777777" w:rsidR="00E53EB2" w:rsidRDefault="00E53EB2" w:rsidP="00E53EB2">
      <w:pPr>
        <w:pStyle w:val="EmailDiscussion2"/>
      </w:pPr>
      <w:r>
        <w:tab/>
        <w:t xml:space="preserve">Scope: Updated running CR taking into account agreements of R2-116bis-e. Best effort review. Endorsement if possible. Capture TS related Open Issues, not captured elsewhere and suggest how to treat.  </w:t>
      </w:r>
    </w:p>
    <w:p w14:paraId="5093C211" w14:textId="77777777" w:rsidR="00E53EB2" w:rsidRDefault="00E53EB2" w:rsidP="00E53EB2">
      <w:pPr>
        <w:pStyle w:val="EmailDiscussion2"/>
      </w:pPr>
      <w:r>
        <w:tab/>
        <w:t xml:space="preserve">Intended outcome: Updated Running CR, reviewed, baseline for next meeting. TS related Open issue with suggestion how to treat. </w:t>
      </w:r>
    </w:p>
    <w:p w14:paraId="4F88ECAD" w14:textId="77777777" w:rsidR="00E53EB2" w:rsidRDefault="00E53EB2" w:rsidP="00E53EB2">
      <w:pPr>
        <w:pStyle w:val="EmailDiscussion2"/>
      </w:pPr>
      <w:r>
        <w:tab/>
        <w:t xml:space="preserve">Deadline: Short. </w:t>
      </w:r>
    </w:p>
    <w:p w14:paraId="52EC9545" w14:textId="77777777" w:rsidR="00E53EB2" w:rsidRDefault="00E53EB2" w:rsidP="00E53EB2">
      <w:pPr>
        <w:pStyle w:val="EmailDiscussion2"/>
      </w:pPr>
    </w:p>
    <w:p w14:paraId="59274B89" w14:textId="77777777" w:rsidR="00E53EB2" w:rsidRDefault="00E53EB2" w:rsidP="00E53EB2">
      <w:pPr>
        <w:pStyle w:val="EmailDiscussion"/>
        <w:numPr>
          <w:ilvl w:val="0"/>
          <w:numId w:val="4"/>
        </w:numPr>
      </w:pPr>
      <w:r>
        <w:t>[Post116bis-e][074][MBS] 38331 (Huawei)</w:t>
      </w:r>
    </w:p>
    <w:p w14:paraId="5389ADF2" w14:textId="77777777" w:rsidR="00E53EB2" w:rsidRDefault="00E53EB2" w:rsidP="00E53EB2">
      <w:pPr>
        <w:pStyle w:val="EmailDiscussion2"/>
      </w:pPr>
      <w:r>
        <w:tab/>
        <w:t xml:space="preserve">Scope: Updated running CR taking into account agreements of R2-116bis-e. Best effort review. Endorsement if possible. Capture TS related Open Issues, not captured elsewhere and suggest how to treat.  </w:t>
      </w:r>
    </w:p>
    <w:p w14:paraId="63E2FB52" w14:textId="77777777" w:rsidR="00E53EB2" w:rsidRDefault="00E53EB2" w:rsidP="00E53EB2">
      <w:pPr>
        <w:pStyle w:val="EmailDiscussion2"/>
      </w:pPr>
      <w:r>
        <w:tab/>
        <w:t xml:space="preserve">Intended outcome: Updated Running CR, reviewed, baseline for next meeting. TS related Open issue with suggestion how to treat. </w:t>
      </w:r>
    </w:p>
    <w:p w14:paraId="15D073E6" w14:textId="77777777" w:rsidR="00E53EB2" w:rsidRDefault="00E53EB2" w:rsidP="00E53EB2">
      <w:pPr>
        <w:pStyle w:val="EmailDiscussion2"/>
      </w:pPr>
      <w:r>
        <w:tab/>
        <w:t xml:space="preserve">Deadline: Short. </w:t>
      </w:r>
    </w:p>
    <w:p w14:paraId="78FB02BC" w14:textId="77777777" w:rsidR="00E53EB2" w:rsidRDefault="00E53EB2" w:rsidP="00E53EB2">
      <w:pPr>
        <w:pStyle w:val="EmailDiscussion2"/>
      </w:pPr>
    </w:p>
    <w:p w14:paraId="50A4F1BD" w14:textId="77777777" w:rsidR="00E53EB2" w:rsidRDefault="00E53EB2" w:rsidP="00E53EB2">
      <w:pPr>
        <w:pStyle w:val="EmailDiscussion"/>
        <w:numPr>
          <w:ilvl w:val="0"/>
          <w:numId w:val="4"/>
        </w:numPr>
      </w:pPr>
      <w:r>
        <w:t>[Post116bis-e][075][MBS] Open Issues (Huawei)</w:t>
      </w:r>
    </w:p>
    <w:p w14:paraId="62DABAD9" w14:textId="77777777" w:rsidR="00E53EB2" w:rsidRDefault="00E53EB2" w:rsidP="00E53EB2">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7C3EF2D7" w14:textId="77777777" w:rsidR="00E53EB2" w:rsidRDefault="00E53EB2" w:rsidP="00E53EB2">
      <w:pPr>
        <w:pStyle w:val="EmailDiscussion2"/>
      </w:pPr>
      <w:r>
        <w:tab/>
        <w:t xml:space="preserve">Intended outcome: Open Issues list, and organization of Pre117-e Company input discussions for the WI. </w:t>
      </w:r>
    </w:p>
    <w:p w14:paraId="15F72469" w14:textId="77777777" w:rsidR="00E53EB2" w:rsidRDefault="00E53EB2" w:rsidP="00E53EB2">
      <w:pPr>
        <w:pStyle w:val="EmailDiscussion2"/>
      </w:pPr>
      <w:r>
        <w:tab/>
        <w:t xml:space="preserve">Deadline: Short. </w:t>
      </w:r>
    </w:p>
    <w:p w14:paraId="453C7ED3" w14:textId="77777777" w:rsidR="00E53EB2" w:rsidRDefault="00E53EB2" w:rsidP="00E53EB2">
      <w:pPr>
        <w:pStyle w:val="EmailDiscussion2"/>
      </w:pPr>
    </w:p>
    <w:p w14:paraId="3CDA44B6" w14:textId="77777777" w:rsidR="00E53EB2" w:rsidRDefault="00E53EB2" w:rsidP="00E53EB2">
      <w:pPr>
        <w:pStyle w:val="EmailDiscussion"/>
        <w:numPr>
          <w:ilvl w:val="0"/>
          <w:numId w:val="4"/>
        </w:numPr>
      </w:pPr>
      <w:r>
        <w:t xml:space="preserve">[Post116bis-e][090][MBS] </w:t>
      </w:r>
      <w:r w:rsidRPr="00386583">
        <w:t>LS on MBS SPS</w:t>
      </w:r>
      <w:r>
        <w:t xml:space="preserve"> (OPPO)</w:t>
      </w:r>
    </w:p>
    <w:p w14:paraId="1C8ACEB7" w14:textId="77777777" w:rsidR="00E53EB2" w:rsidRDefault="00E53EB2" w:rsidP="00E53EB2">
      <w:pPr>
        <w:pStyle w:val="EmailDiscussion2"/>
      </w:pPr>
      <w:r>
        <w:tab/>
        <w:t xml:space="preserve">Scope: Based on R2-2201944, review, determine agreeable contents if changes or additions are needed. </w:t>
      </w:r>
    </w:p>
    <w:p w14:paraId="1428F8BB" w14:textId="77777777" w:rsidR="00E53EB2" w:rsidRDefault="00E53EB2" w:rsidP="00E53EB2">
      <w:pPr>
        <w:pStyle w:val="EmailDiscussion2"/>
      </w:pPr>
      <w:r>
        <w:tab/>
        <w:t>Intended outcome: Approved LS out</w:t>
      </w:r>
    </w:p>
    <w:p w14:paraId="3FA993EC" w14:textId="77777777" w:rsidR="00E53EB2" w:rsidRDefault="00E53EB2" w:rsidP="00E53EB2">
      <w:pPr>
        <w:pStyle w:val="EmailDiscussion2"/>
      </w:pPr>
      <w:r>
        <w:tab/>
        <w:t xml:space="preserve">Deadline: Short. </w:t>
      </w:r>
    </w:p>
    <w:p w14:paraId="228BD932" w14:textId="679CAE15" w:rsidR="00E53EB2" w:rsidRDefault="00E53EB2" w:rsidP="00E53EB2">
      <w:pPr>
        <w:pStyle w:val="EmailDiscussion2"/>
      </w:pPr>
      <w:r>
        <w:t xml:space="preserve"> </w:t>
      </w:r>
    </w:p>
    <w:p w14:paraId="6A1808E3" w14:textId="77777777" w:rsidR="00E53EB2" w:rsidRDefault="00E53EB2" w:rsidP="00E53EB2">
      <w:pPr>
        <w:pStyle w:val="EmailDiscussion"/>
        <w:numPr>
          <w:ilvl w:val="0"/>
          <w:numId w:val="4"/>
        </w:numPr>
      </w:pPr>
      <w:r>
        <w:t>[Post116bis-e][076][eIAB] 38331 (Ericsson)</w:t>
      </w:r>
    </w:p>
    <w:p w14:paraId="3719E660" w14:textId="77777777" w:rsidR="00E53EB2" w:rsidRDefault="00E53EB2" w:rsidP="00E53EB2">
      <w:pPr>
        <w:pStyle w:val="EmailDiscussion2"/>
      </w:pPr>
      <w:r>
        <w:tab/>
        <w:t xml:space="preserve">Scope: Updated running CR taking into account agreements of R2-116bis-e. Best effort review. Endorsement if possible. Capture TS related Open Issues, not captured elsewhere and suggest how to treat.  </w:t>
      </w:r>
    </w:p>
    <w:p w14:paraId="77A7B8A7" w14:textId="77777777" w:rsidR="00E53EB2" w:rsidRDefault="00E53EB2" w:rsidP="00E53EB2">
      <w:pPr>
        <w:pStyle w:val="EmailDiscussion2"/>
      </w:pPr>
      <w:r>
        <w:tab/>
        <w:t xml:space="preserve">Intended outcome: Updated Running CR, reviewed, baseline for next meeting. TS related Open issue with suggestion how to treat. </w:t>
      </w:r>
    </w:p>
    <w:p w14:paraId="7863DF51" w14:textId="77777777" w:rsidR="00E53EB2" w:rsidRDefault="00E53EB2" w:rsidP="00E53EB2">
      <w:pPr>
        <w:pStyle w:val="EmailDiscussion2"/>
      </w:pPr>
      <w:r>
        <w:tab/>
        <w:t xml:space="preserve">Deadline: Short. </w:t>
      </w:r>
    </w:p>
    <w:p w14:paraId="2A7B21FC" w14:textId="77777777" w:rsidR="00E53EB2" w:rsidRDefault="00E53EB2" w:rsidP="00E53EB2">
      <w:pPr>
        <w:pStyle w:val="EmailDiscussion2"/>
      </w:pPr>
    </w:p>
    <w:p w14:paraId="50D38841" w14:textId="77777777" w:rsidR="00E53EB2" w:rsidRDefault="00E53EB2" w:rsidP="00E53EB2">
      <w:pPr>
        <w:pStyle w:val="EmailDiscussion"/>
        <w:numPr>
          <w:ilvl w:val="0"/>
          <w:numId w:val="4"/>
        </w:numPr>
      </w:pPr>
      <w:r>
        <w:t>[Post116bis-e][077][eIAB] 38321 (Samsung)</w:t>
      </w:r>
    </w:p>
    <w:p w14:paraId="5E1EF8EF" w14:textId="77777777" w:rsidR="00E53EB2" w:rsidRDefault="00E53EB2" w:rsidP="00E53EB2">
      <w:pPr>
        <w:pStyle w:val="EmailDiscussion2"/>
      </w:pPr>
      <w:r>
        <w:tab/>
        <w:t xml:space="preserve">Scope: Updated running CR taking into account agreements of R2-116bis-e. Best effort review. Endorsement if possible. Capture TS related Open Issues, not captured elsewhere and suggest how to treat.  </w:t>
      </w:r>
    </w:p>
    <w:p w14:paraId="6540C210" w14:textId="77777777" w:rsidR="00E53EB2" w:rsidRDefault="00E53EB2" w:rsidP="00E53EB2">
      <w:pPr>
        <w:pStyle w:val="EmailDiscussion2"/>
      </w:pPr>
      <w:r>
        <w:tab/>
        <w:t xml:space="preserve">Intended outcome: Updated Running CR, reviewed, baseline for next meeting. TS related Open issue with suggestion how to treat. </w:t>
      </w:r>
    </w:p>
    <w:p w14:paraId="0061C678" w14:textId="77777777" w:rsidR="00E53EB2" w:rsidRDefault="00E53EB2" w:rsidP="00E53EB2">
      <w:pPr>
        <w:pStyle w:val="EmailDiscussion2"/>
      </w:pPr>
      <w:r>
        <w:tab/>
        <w:t xml:space="preserve">Deadline: Short. </w:t>
      </w:r>
    </w:p>
    <w:p w14:paraId="4207973A" w14:textId="77777777" w:rsidR="00E53EB2" w:rsidRDefault="00E53EB2" w:rsidP="00E53EB2">
      <w:pPr>
        <w:pStyle w:val="EmailDiscussion2"/>
      </w:pPr>
    </w:p>
    <w:p w14:paraId="3841574D" w14:textId="77777777" w:rsidR="00E53EB2" w:rsidRDefault="00E53EB2" w:rsidP="00E53EB2">
      <w:pPr>
        <w:pStyle w:val="EmailDiscussion"/>
        <w:numPr>
          <w:ilvl w:val="0"/>
          <w:numId w:val="4"/>
        </w:numPr>
      </w:pPr>
      <w:r>
        <w:t>[Post116bis-e][078][eIAB] 38340 (Huawei)</w:t>
      </w:r>
    </w:p>
    <w:p w14:paraId="3DBEF4EC" w14:textId="77777777" w:rsidR="00E53EB2" w:rsidRDefault="00E53EB2" w:rsidP="00E53EB2">
      <w:pPr>
        <w:pStyle w:val="EmailDiscussion2"/>
      </w:pPr>
      <w:r>
        <w:tab/>
        <w:t xml:space="preserve">Scope: Updated running CR taking into account agreements of R2-116bis-e. Best effort review. Endorsement if possible. Capture TS related Open Issues, not captured elsewhere and suggest how to treat.  </w:t>
      </w:r>
    </w:p>
    <w:p w14:paraId="61C6D44E" w14:textId="77777777" w:rsidR="00E53EB2" w:rsidRDefault="00E53EB2" w:rsidP="00E53EB2">
      <w:pPr>
        <w:pStyle w:val="EmailDiscussion2"/>
      </w:pPr>
      <w:r>
        <w:tab/>
        <w:t xml:space="preserve">Intended outcome: Updated Running CR, reviewed, baseline for next meeting. TS related Open issue with suggestion how to treat. </w:t>
      </w:r>
    </w:p>
    <w:p w14:paraId="23CB949F" w14:textId="77777777" w:rsidR="00E53EB2" w:rsidRDefault="00E53EB2" w:rsidP="00E53EB2">
      <w:pPr>
        <w:pStyle w:val="EmailDiscussion2"/>
      </w:pPr>
      <w:r>
        <w:tab/>
        <w:t xml:space="preserve">Deadline: Short. </w:t>
      </w:r>
    </w:p>
    <w:p w14:paraId="54115AE6" w14:textId="77777777" w:rsidR="00E53EB2" w:rsidRDefault="00E53EB2" w:rsidP="00E53EB2">
      <w:pPr>
        <w:pStyle w:val="EmailDiscussion2"/>
      </w:pPr>
    </w:p>
    <w:p w14:paraId="38D8F9CE" w14:textId="77777777" w:rsidR="00E53EB2" w:rsidRDefault="00E53EB2" w:rsidP="00E53EB2">
      <w:pPr>
        <w:pStyle w:val="EmailDiscussion"/>
        <w:numPr>
          <w:ilvl w:val="0"/>
          <w:numId w:val="4"/>
        </w:numPr>
      </w:pPr>
      <w:r>
        <w:t>[Post116bis-e][079][eIAB] Open Issues (Qualcomm)</w:t>
      </w:r>
    </w:p>
    <w:p w14:paraId="76F41BEA" w14:textId="77777777" w:rsidR="00E53EB2" w:rsidRDefault="00E53EB2" w:rsidP="00E53EB2">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0DDFD62C" w14:textId="77777777" w:rsidR="00E53EB2" w:rsidRDefault="00E53EB2" w:rsidP="00E53EB2">
      <w:pPr>
        <w:pStyle w:val="EmailDiscussion2"/>
      </w:pPr>
      <w:r>
        <w:tab/>
        <w:t xml:space="preserve">Intended outcome: Open Issues list, and organization of Pre117-e Company input discussions for the WI. </w:t>
      </w:r>
    </w:p>
    <w:p w14:paraId="5F281AB1" w14:textId="77777777" w:rsidR="00E53EB2" w:rsidRDefault="00E53EB2" w:rsidP="00E53EB2">
      <w:pPr>
        <w:pStyle w:val="EmailDiscussion2"/>
      </w:pPr>
      <w:r>
        <w:tab/>
        <w:t xml:space="preserve">Deadline: Short. </w:t>
      </w:r>
    </w:p>
    <w:p w14:paraId="5F703EFE" w14:textId="77777777" w:rsidR="00E53EB2" w:rsidRDefault="00E53EB2" w:rsidP="00E53EB2">
      <w:pPr>
        <w:pStyle w:val="EmailDiscussion2"/>
      </w:pPr>
    </w:p>
    <w:p w14:paraId="0B8D3B61" w14:textId="27AAD313" w:rsidR="00E53EB2" w:rsidRDefault="00E53EB2" w:rsidP="00E53EB2">
      <w:pPr>
        <w:pStyle w:val="EmailDiscussion"/>
        <w:numPr>
          <w:ilvl w:val="0"/>
          <w:numId w:val="4"/>
        </w:numPr>
      </w:pPr>
      <w:r>
        <w:t>[Post116bis-e][066][ePowSav] 38331 (CATT)</w:t>
      </w:r>
    </w:p>
    <w:p w14:paraId="442BA98B" w14:textId="77777777" w:rsidR="00E53EB2" w:rsidRDefault="00E53EB2" w:rsidP="00E53EB2">
      <w:pPr>
        <w:pStyle w:val="EmailDiscussion2"/>
      </w:pPr>
      <w:r>
        <w:tab/>
        <w:t xml:space="preserve">Scope: Updated running CR taking into account agreements of R2-116bis-e. Best effort review. Endorsement if possible. Capture TS related Open Issues, not captured elsewhere and suggest how to treat.  </w:t>
      </w:r>
    </w:p>
    <w:p w14:paraId="5A1400E7" w14:textId="77777777" w:rsidR="00E53EB2" w:rsidRDefault="00E53EB2" w:rsidP="00E53EB2">
      <w:pPr>
        <w:pStyle w:val="EmailDiscussion2"/>
      </w:pPr>
      <w:r>
        <w:tab/>
        <w:t xml:space="preserve">Intended outcome: Updated Running CR, reviewed, baseline for next meeting. TS related Open issue with suggestion how to treat. </w:t>
      </w:r>
    </w:p>
    <w:p w14:paraId="4C737BBA" w14:textId="77777777" w:rsidR="00E53EB2" w:rsidRDefault="00E53EB2" w:rsidP="00E53EB2">
      <w:pPr>
        <w:pStyle w:val="EmailDiscussion2"/>
      </w:pPr>
      <w:r>
        <w:tab/>
        <w:t xml:space="preserve">Deadline: Short. </w:t>
      </w:r>
    </w:p>
    <w:p w14:paraId="055E784C" w14:textId="77777777" w:rsidR="00E53EB2" w:rsidRDefault="00E53EB2" w:rsidP="00E53EB2">
      <w:pPr>
        <w:pStyle w:val="EmailDiscussion2"/>
      </w:pPr>
    </w:p>
    <w:p w14:paraId="1439BA67" w14:textId="77777777" w:rsidR="00E53EB2" w:rsidRDefault="00E53EB2" w:rsidP="00E53EB2">
      <w:pPr>
        <w:pStyle w:val="EmailDiscussion"/>
        <w:numPr>
          <w:ilvl w:val="0"/>
          <w:numId w:val="4"/>
        </w:numPr>
      </w:pPr>
      <w:r>
        <w:t>[Post116bis-e][065][ePowSav] 38304 (vivo)</w:t>
      </w:r>
    </w:p>
    <w:p w14:paraId="05B0BD24" w14:textId="77777777" w:rsidR="00E53EB2" w:rsidRDefault="00E53EB2" w:rsidP="00E53EB2">
      <w:pPr>
        <w:pStyle w:val="EmailDiscussion2"/>
      </w:pPr>
      <w:r>
        <w:tab/>
        <w:t xml:space="preserve">Scope: Updated running CR taking into account agreements of R2-116bis-e. Best effort review. Endorsement if possible. Capture TS related Open Issues, not captured elsewhere and suggest how to treat.  </w:t>
      </w:r>
    </w:p>
    <w:p w14:paraId="6854B8A3" w14:textId="77777777" w:rsidR="00E53EB2" w:rsidRDefault="00E53EB2" w:rsidP="00E53EB2">
      <w:pPr>
        <w:pStyle w:val="EmailDiscussion2"/>
      </w:pPr>
      <w:r>
        <w:tab/>
        <w:t xml:space="preserve">Intended outcome: Updated Running CR, reviewed, baseline for next meeting. TS related Open issue with suggestion how to treat. </w:t>
      </w:r>
    </w:p>
    <w:p w14:paraId="153C25A7" w14:textId="77777777" w:rsidR="00E53EB2" w:rsidRDefault="00E53EB2" w:rsidP="00E53EB2">
      <w:pPr>
        <w:pStyle w:val="EmailDiscussion2"/>
      </w:pPr>
      <w:r>
        <w:tab/>
        <w:t xml:space="preserve">Deadline: Short. </w:t>
      </w:r>
    </w:p>
    <w:p w14:paraId="3F7D2261" w14:textId="77777777" w:rsidR="00E53EB2" w:rsidRDefault="00E53EB2" w:rsidP="00E53EB2">
      <w:pPr>
        <w:pStyle w:val="EmailDiscussion2"/>
      </w:pPr>
    </w:p>
    <w:p w14:paraId="3E9CAB3F" w14:textId="77777777" w:rsidR="00E53EB2" w:rsidRDefault="00E53EB2" w:rsidP="00E53EB2">
      <w:pPr>
        <w:pStyle w:val="EmailDiscussion"/>
        <w:numPr>
          <w:ilvl w:val="0"/>
          <w:numId w:val="4"/>
        </w:numPr>
      </w:pPr>
      <w:r>
        <w:t>[Post116bis-e][080][ePowSav] Open Issues (Mediatek)</w:t>
      </w:r>
    </w:p>
    <w:p w14:paraId="1B6258B8" w14:textId="77777777" w:rsidR="00E53EB2" w:rsidRDefault="00E53EB2" w:rsidP="00E53EB2">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26F2539A" w14:textId="77777777" w:rsidR="00E53EB2" w:rsidRDefault="00E53EB2" w:rsidP="00E53EB2">
      <w:pPr>
        <w:pStyle w:val="EmailDiscussion2"/>
      </w:pPr>
      <w:r>
        <w:tab/>
        <w:t xml:space="preserve">Intended outcome: Open Issues list, and organization of Pre117-e Company input discussions for the WI. </w:t>
      </w:r>
    </w:p>
    <w:p w14:paraId="397DFCBC" w14:textId="77777777" w:rsidR="00E53EB2" w:rsidRDefault="00E53EB2" w:rsidP="00E53EB2">
      <w:pPr>
        <w:pStyle w:val="EmailDiscussion2"/>
      </w:pPr>
      <w:r>
        <w:tab/>
        <w:t xml:space="preserve">Deadline: Short. </w:t>
      </w:r>
    </w:p>
    <w:p w14:paraId="31557E35" w14:textId="77777777" w:rsidR="00E53EB2" w:rsidRDefault="00E53EB2" w:rsidP="00E53EB2">
      <w:pPr>
        <w:pStyle w:val="EmailDiscussion2"/>
      </w:pPr>
    </w:p>
    <w:p w14:paraId="37D77CCA" w14:textId="77777777" w:rsidR="00E53EB2" w:rsidRDefault="00E53EB2" w:rsidP="00E53EB2">
      <w:pPr>
        <w:pStyle w:val="EmailDiscussion"/>
        <w:numPr>
          <w:ilvl w:val="0"/>
          <w:numId w:val="4"/>
        </w:numPr>
      </w:pPr>
      <w:r>
        <w:t xml:space="preserve">[Post116bis-e][091][ePowSav] </w:t>
      </w:r>
      <w:r w:rsidRPr="00386583">
        <w:t xml:space="preserve">LS on </w:t>
      </w:r>
      <w:r>
        <w:rPr>
          <w:rFonts w:eastAsia="SimSun"/>
          <w:sz w:val="22"/>
          <w:lang w:eastAsia="zh-CN"/>
        </w:rPr>
        <w:t xml:space="preserve">RLM/BFD relaxation </w:t>
      </w:r>
      <w:r>
        <w:t>(vivo)</w:t>
      </w:r>
    </w:p>
    <w:p w14:paraId="60DB1A70" w14:textId="77777777" w:rsidR="00E53EB2" w:rsidRDefault="00E53EB2" w:rsidP="00E53EB2">
      <w:pPr>
        <w:pStyle w:val="EmailDiscussion2"/>
      </w:pPr>
      <w:r>
        <w:tab/>
        <w:t>Scope: Based on agreement, determine agreeable LS out to R4 (can discuss if to R1).</w:t>
      </w:r>
    </w:p>
    <w:p w14:paraId="50921859" w14:textId="77777777" w:rsidR="00E53EB2" w:rsidRDefault="00E53EB2" w:rsidP="00E53EB2">
      <w:pPr>
        <w:pStyle w:val="EmailDiscussion2"/>
      </w:pPr>
      <w:r>
        <w:tab/>
        <w:t>Intended outcome: Approved LS out</w:t>
      </w:r>
    </w:p>
    <w:p w14:paraId="0FBCEA1F" w14:textId="77777777" w:rsidR="00E53EB2" w:rsidRDefault="00E53EB2" w:rsidP="00E53EB2">
      <w:pPr>
        <w:pStyle w:val="Doc-text2"/>
      </w:pPr>
      <w:r>
        <w:tab/>
        <w:t>Deadline: Short.</w:t>
      </w:r>
    </w:p>
    <w:p w14:paraId="5D6E6E4B" w14:textId="77777777" w:rsidR="00E53EB2" w:rsidRDefault="00E53EB2" w:rsidP="00E53EB2">
      <w:pPr>
        <w:pStyle w:val="Doc-text2"/>
      </w:pPr>
    </w:p>
    <w:p w14:paraId="708A1493" w14:textId="77777777" w:rsidR="00E53EB2" w:rsidRDefault="00E53EB2" w:rsidP="00E53EB2">
      <w:pPr>
        <w:pStyle w:val="EmailDiscussion"/>
        <w:numPr>
          <w:ilvl w:val="0"/>
          <w:numId w:val="4"/>
        </w:numPr>
      </w:pPr>
      <w:r>
        <w:t xml:space="preserve">[Post116bis-e][092][ePowSav] </w:t>
      </w:r>
      <w:r w:rsidRPr="00386583">
        <w:t xml:space="preserve">LS on </w:t>
      </w:r>
      <w:r>
        <w:t>PDCCH skip</w:t>
      </w:r>
      <w:r>
        <w:rPr>
          <w:rFonts w:eastAsia="SimSun"/>
          <w:sz w:val="22"/>
          <w:lang w:eastAsia="zh-CN"/>
        </w:rPr>
        <w:t xml:space="preserve"> </w:t>
      </w:r>
      <w:r>
        <w:t>(Samsung)</w:t>
      </w:r>
    </w:p>
    <w:p w14:paraId="7C4449BA" w14:textId="77777777" w:rsidR="00E53EB2" w:rsidRDefault="00E53EB2" w:rsidP="00E53EB2">
      <w:pPr>
        <w:pStyle w:val="EmailDiscussion2"/>
      </w:pPr>
      <w:r>
        <w:tab/>
        <w:t>Scope: Based on agreements and comments, determine agreeable LS out to R1.</w:t>
      </w:r>
    </w:p>
    <w:p w14:paraId="62CD6E5D" w14:textId="77777777" w:rsidR="00E53EB2" w:rsidRDefault="00E53EB2" w:rsidP="00E53EB2">
      <w:pPr>
        <w:pStyle w:val="EmailDiscussion2"/>
      </w:pPr>
      <w:r>
        <w:tab/>
        <w:t>Intended outcome: Approved LS out</w:t>
      </w:r>
    </w:p>
    <w:p w14:paraId="7E0FC11F" w14:textId="77777777" w:rsidR="00E53EB2" w:rsidRDefault="00E53EB2" w:rsidP="00E53EB2">
      <w:pPr>
        <w:pStyle w:val="Doc-text2"/>
      </w:pPr>
      <w:r>
        <w:tab/>
        <w:t>Deadline: Short.</w:t>
      </w:r>
    </w:p>
    <w:p w14:paraId="3D70AC36" w14:textId="77777777" w:rsidR="00E53EB2" w:rsidRDefault="00E53EB2" w:rsidP="00E53EB2">
      <w:pPr>
        <w:pStyle w:val="EmailDiscussion2"/>
      </w:pPr>
    </w:p>
    <w:p w14:paraId="4D0CFD85" w14:textId="784AB0F0" w:rsidR="00E53EB2" w:rsidRDefault="00E53EB2" w:rsidP="00E53EB2">
      <w:pPr>
        <w:pStyle w:val="EmailDiscussion"/>
        <w:numPr>
          <w:ilvl w:val="0"/>
          <w:numId w:val="4"/>
        </w:numPr>
      </w:pPr>
      <w:r>
        <w:t>[Post116bis-e][069][QoE] RV QoE LS out (Qualcomm)</w:t>
      </w:r>
    </w:p>
    <w:p w14:paraId="0666C77D" w14:textId="77777777" w:rsidR="00E53EB2" w:rsidRDefault="00E53EB2" w:rsidP="00E53EB2">
      <w:pPr>
        <w:pStyle w:val="EmailDiscussion2"/>
      </w:pPr>
      <w:r>
        <w:tab/>
        <w:t xml:space="preserve">Scope: LS out to SA4 and to RAN3 on RV QoE, acc to agreements </w:t>
      </w:r>
    </w:p>
    <w:p w14:paraId="2FFFB6AA" w14:textId="77777777" w:rsidR="00E53EB2" w:rsidRDefault="00E53EB2" w:rsidP="00E53EB2">
      <w:pPr>
        <w:pStyle w:val="EmailDiscussion2"/>
      </w:pPr>
      <w:r>
        <w:tab/>
        <w:t>Intended outcome: Approved LS out</w:t>
      </w:r>
    </w:p>
    <w:p w14:paraId="000F70B4" w14:textId="77777777" w:rsidR="00E53EB2" w:rsidRDefault="00E53EB2" w:rsidP="00E53EB2">
      <w:pPr>
        <w:pStyle w:val="EmailDiscussion2"/>
      </w:pPr>
      <w:r>
        <w:tab/>
        <w:t>Deadline: Short</w:t>
      </w:r>
    </w:p>
    <w:p w14:paraId="6B634DCE" w14:textId="77777777" w:rsidR="00E53EB2" w:rsidRDefault="00E53EB2" w:rsidP="00E53EB2">
      <w:pPr>
        <w:pStyle w:val="EmailDiscussion2"/>
      </w:pPr>
    </w:p>
    <w:p w14:paraId="5BACBC51" w14:textId="77777777" w:rsidR="00E53EB2" w:rsidRDefault="00E53EB2" w:rsidP="00E53EB2">
      <w:pPr>
        <w:pStyle w:val="EmailDiscussion"/>
        <w:numPr>
          <w:ilvl w:val="0"/>
          <w:numId w:val="4"/>
        </w:numPr>
      </w:pPr>
      <w:r>
        <w:t>[Post116bis-e][070][QoE] LS outs (Ericsson)</w:t>
      </w:r>
    </w:p>
    <w:p w14:paraId="0CC146DF" w14:textId="77777777" w:rsidR="00E53EB2" w:rsidRDefault="00E53EB2" w:rsidP="00E53EB2">
      <w:pPr>
        <w:pStyle w:val="EmailDiscussion2"/>
      </w:pPr>
      <w:r>
        <w:tab/>
        <w:t xml:space="preserve">Scope: LS outs to CT1 and SA4 (one LS or two), including the topics of “Mobility”, “Other Open Issues” and UE capabilities, informing about progress and asking questions as agreed. Can elaborate on questions that are not yet clear. </w:t>
      </w:r>
    </w:p>
    <w:p w14:paraId="6DC88B83" w14:textId="77777777" w:rsidR="00E53EB2" w:rsidRDefault="00E53EB2" w:rsidP="00E53EB2">
      <w:pPr>
        <w:pStyle w:val="EmailDiscussion2"/>
      </w:pPr>
      <w:r>
        <w:tab/>
        <w:t xml:space="preserve">Intended outcome: Approved LS out. </w:t>
      </w:r>
    </w:p>
    <w:p w14:paraId="419D0AC3" w14:textId="77777777" w:rsidR="00E53EB2" w:rsidRDefault="00E53EB2" w:rsidP="00E53EB2">
      <w:pPr>
        <w:pStyle w:val="EmailDiscussion2"/>
      </w:pPr>
      <w:r>
        <w:tab/>
        <w:t>Deadline: Short</w:t>
      </w:r>
    </w:p>
    <w:p w14:paraId="40B2C384" w14:textId="77777777" w:rsidR="00E53EB2" w:rsidRDefault="00E53EB2" w:rsidP="00E53EB2">
      <w:pPr>
        <w:pStyle w:val="EmailDiscussion2"/>
      </w:pPr>
    </w:p>
    <w:p w14:paraId="25036F47" w14:textId="77777777" w:rsidR="00E53EB2" w:rsidRDefault="00E53EB2" w:rsidP="00E53EB2">
      <w:pPr>
        <w:pStyle w:val="EmailDiscussion"/>
        <w:numPr>
          <w:ilvl w:val="0"/>
          <w:numId w:val="4"/>
        </w:numPr>
      </w:pPr>
      <w:r>
        <w:t>[Post116bis-e][081][QoE] 38331 (Ericsson)</w:t>
      </w:r>
    </w:p>
    <w:p w14:paraId="0FD0C5D8" w14:textId="77777777" w:rsidR="00E53EB2" w:rsidRDefault="00E53EB2" w:rsidP="00E53EB2">
      <w:pPr>
        <w:pStyle w:val="EmailDiscussion2"/>
      </w:pPr>
      <w:r>
        <w:tab/>
        <w:t xml:space="preserve">Scope: Updated running CR taking into account agreements of R2-116bis-e. Best effort review. Endorsement if possible. Capture TS related Open Issues, not captured elsewhere and suggest how to treat.  </w:t>
      </w:r>
    </w:p>
    <w:p w14:paraId="5742BB25" w14:textId="77777777" w:rsidR="00E53EB2" w:rsidRDefault="00E53EB2" w:rsidP="00E53EB2">
      <w:pPr>
        <w:pStyle w:val="EmailDiscussion2"/>
      </w:pPr>
      <w:r>
        <w:tab/>
        <w:t xml:space="preserve">Intended outcome: Updated Running CR, reviewed, baseline for next meeting. TS related Open issue with suggestion how to treat. </w:t>
      </w:r>
    </w:p>
    <w:p w14:paraId="361265D1" w14:textId="77777777" w:rsidR="00E53EB2" w:rsidRDefault="00E53EB2" w:rsidP="00E53EB2">
      <w:pPr>
        <w:pStyle w:val="EmailDiscussion2"/>
      </w:pPr>
      <w:r>
        <w:tab/>
        <w:t xml:space="preserve">Deadline: Short. </w:t>
      </w:r>
    </w:p>
    <w:p w14:paraId="7AD8C190" w14:textId="77777777" w:rsidR="00E53EB2" w:rsidRDefault="00E53EB2" w:rsidP="00E53EB2">
      <w:pPr>
        <w:pStyle w:val="EmailDiscussion2"/>
        <w:ind w:left="0" w:firstLine="0"/>
      </w:pPr>
    </w:p>
    <w:p w14:paraId="6886ABD1" w14:textId="77777777" w:rsidR="00E53EB2" w:rsidRDefault="00E53EB2" w:rsidP="00E53EB2">
      <w:pPr>
        <w:pStyle w:val="EmailDiscussion"/>
        <w:numPr>
          <w:ilvl w:val="0"/>
          <w:numId w:val="4"/>
        </w:numPr>
      </w:pPr>
      <w:r>
        <w:t>[Post116bis-e][082][QoE] Open Issues (China Unicom)</w:t>
      </w:r>
    </w:p>
    <w:p w14:paraId="117A7088" w14:textId="77777777" w:rsidR="00E53EB2" w:rsidRDefault="00E53EB2" w:rsidP="00E53EB2">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213BD1B2" w14:textId="77777777" w:rsidR="00E53EB2" w:rsidRDefault="00E53EB2" w:rsidP="00E53EB2">
      <w:pPr>
        <w:pStyle w:val="EmailDiscussion2"/>
      </w:pPr>
      <w:r>
        <w:tab/>
        <w:t xml:space="preserve">Intended outcome: Open Issues list, and organization of Pre117-e Company input discussions for the WI. </w:t>
      </w:r>
    </w:p>
    <w:p w14:paraId="0EE86DA9" w14:textId="77777777" w:rsidR="00E53EB2" w:rsidRDefault="00E53EB2" w:rsidP="00E53EB2">
      <w:pPr>
        <w:pStyle w:val="EmailDiscussion2"/>
      </w:pPr>
      <w:r>
        <w:tab/>
        <w:t xml:space="preserve">Deadline: Short. </w:t>
      </w:r>
    </w:p>
    <w:p w14:paraId="081CC280" w14:textId="77777777" w:rsidR="00E53EB2" w:rsidRDefault="00E53EB2" w:rsidP="00E53EB2">
      <w:pPr>
        <w:pStyle w:val="EmailDiscussion2"/>
      </w:pPr>
    </w:p>
    <w:p w14:paraId="406836B0" w14:textId="525E5754" w:rsidR="00E53EB2" w:rsidRDefault="00E53EB2" w:rsidP="00E53EB2">
      <w:pPr>
        <w:pStyle w:val="EmailDiscussion"/>
        <w:numPr>
          <w:ilvl w:val="0"/>
          <w:numId w:val="4"/>
        </w:numPr>
      </w:pPr>
      <w:r>
        <w:t>[</w:t>
      </w:r>
      <w:r w:rsidRPr="00270DA8">
        <w:t>Post116bis</w:t>
      </w:r>
      <w:r>
        <w:t>-e][083][feMIMO] 38331 and LS out (Ericsson)</w:t>
      </w:r>
    </w:p>
    <w:p w14:paraId="7906D54D" w14:textId="77777777" w:rsidR="00E53EB2" w:rsidRDefault="00E53EB2" w:rsidP="00E53EB2">
      <w:pPr>
        <w:pStyle w:val="EmailDiscussion2"/>
      </w:pPr>
      <w:r>
        <w:tab/>
        <w:t xml:space="preserve">Scope: Updated running CR taking into account agreements of R2-116bis-e. Best effort review. Endorsement if possible. Capture TS related Open Issues, not captured elsewhere and suggest how to treat. Determine agreeable LS out to RAN1 acc to agreements from [AT116bis-e][052] and [AT116bis-e][059], relevant discussions, draft from [AT116bis-e][052] </w:t>
      </w:r>
    </w:p>
    <w:p w14:paraId="1631E33C" w14:textId="77777777" w:rsidR="00E53EB2" w:rsidRDefault="00E53EB2" w:rsidP="00E53EB2">
      <w:pPr>
        <w:pStyle w:val="EmailDiscussion2"/>
      </w:pPr>
      <w:r>
        <w:tab/>
        <w:t xml:space="preserve">Intended outcome: Updated Running CR, reviewed, baseline for next meeting. TS related Open issue with suggestion how to treat. Approved LS out. </w:t>
      </w:r>
    </w:p>
    <w:p w14:paraId="12E73CCE" w14:textId="77777777" w:rsidR="00E53EB2" w:rsidRDefault="00E53EB2" w:rsidP="00E53EB2">
      <w:pPr>
        <w:pStyle w:val="EmailDiscussion2"/>
      </w:pPr>
      <w:r>
        <w:tab/>
        <w:t>Deadline: Short</w:t>
      </w:r>
    </w:p>
    <w:p w14:paraId="47A62FE0" w14:textId="676F88CF" w:rsidR="00E53EB2" w:rsidRDefault="00E53EB2" w:rsidP="00E53EB2">
      <w:pPr>
        <w:pStyle w:val="EmailDiscussion2"/>
      </w:pPr>
      <w:r>
        <w:t xml:space="preserve"> </w:t>
      </w:r>
    </w:p>
    <w:p w14:paraId="4D878C86" w14:textId="77777777" w:rsidR="00E53EB2" w:rsidRDefault="00E53EB2" w:rsidP="00E53EB2">
      <w:pPr>
        <w:pStyle w:val="EmailDiscussion"/>
        <w:numPr>
          <w:ilvl w:val="0"/>
          <w:numId w:val="4"/>
        </w:numPr>
      </w:pPr>
      <w:r>
        <w:t>[</w:t>
      </w:r>
      <w:r w:rsidRPr="00270DA8">
        <w:t>Post116bis</w:t>
      </w:r>
      <w:r>
        <w:t>-e][084][feMIMO] 38321 (Samsung)</w:t>
      </w:r>
    </w:p>
    <w:p w14:paraId="6426DCF3" w14:textId="77777777" w:rsidR="00E53EB2" w:rsidRDefault="00E53EB2" w:rsidP="00E53EB2">
      <w:pPr>
        <w:pStyle w:val="EmailDiscussion2"/>
      </w:pPr>
      <w:r>
        <w:tab/>
        <w:t xml:space="preserve">Scope: Updated running CR taking into account agreements of R2-116bis-e. Best effort review. Endorsement if possible. Capture TS related Open Issues, not captured elsewhere and suggest how to treat.  </w:t>
      </w:r>
    </w:p>
    <w:p w14:paraId="41F7422D" w14:textId="77777777" w:rsidR="00E53EB2" w:rsidRDefault="00E53EB2" w:rsidP="00E53EB2">
      <w:pPr>
        <w:pStyle w:val="EmailDiscussion2"/>
      </w:pPr>
      <w:r>
        <w:tab/>
        <w:t xml:space="preserve">Intended outcome: Updated Running CR, reviewed, baseline for next meeting. TS related Open issue with suggestion how to treat. </w:t>
      </w:r>
    </w:p>
    <w:p w14:paraId="45B28167" w14:textId="77777777" w:rsidR="00E53EB2" w:rsidRDefault="00E53EB2" w:rsidP="00E53EB2">
      <w:pPr>
        <w:pStyle w:val="EmailDiscussion2"/>
      </w:pPr>
      <w:r>
        <w:tab/>
        <w:t xml:space="preserve">Deadline: Short. </w:t>
      </w:r>
    </w:p>
    <w:p w14:paraId="1324020E" w14:textId="77777777" w:rsidR="00E53EB2" w:rsidRDefault="00E53EB2" w:rsidP="00E53EB2">
      <w:pPr>
        <w:pStyle w:val="EmailDiscussion2"/>
      </w:pPr>
    </w:p>
    <w:p w14:paraId="692A1D0D" w14:textId="5D1BEB70" w:rsidR="00E53EB2" w:rsidRDefault="00E53EB2" w:rsidP="00E53EB2">
      <w:pPr>
        <w:pStyle w:val="EmailDiscussion"/>
        <w:numPr>
          <w:ilvl w:val="0"/>
          <w:numId w:val="4"/>
        </w:numPr>
      </w:pPr>
      <w:r>
        <w:t>[Post116bis-e][067][MGE] 38331 (Mediatek)</w:t>
      </w:r>
    </w:p>
    <w:p w14:paraId="0FA96932" w14:textId="77777777" w:rsidR="00E53EB2" w:rsidRDefault="00E53EB2" w:rsidP="00E53EB2">
      <w:pPr>
        <w:pStyle w:val="EmailDiscussion2"/>
      </w:pPr>
      <w:r>
        <w:tab/>
        <w:t xml:space="preserve">Scope: Updated running CR taking into account agreements of R2-116bis-e. Best effort review. Endorsement if possible. Capture TS related Open Issues, not captured elsewhere and suggest how to treat.  </w:t>
      </w:r>
    </w:p>
    <w:p w14:paraId="71356519" w14:textId="77777777" w:rsidR="00E53EB2" w:rsidRDefault="00E53EB2" w:rsidP="00E53EB2">
      <w:pPr>
        <w:pStyle w:val="EmailDiscussion2"/>
      </w:pPr>
      <w:r>
        <w:tab/>
        <w:t xml:space="preserve">Intended outcome: Updated Running CR, reviewed, baseline for next meeting. TS related Open issue with suggestion how to treat. </w:t>
      </w:r>
    </w:p>
    <w:p w14:paraId="28746A4B" w14:textId="77777777" w:rsidR="00E53EB2" w:rsidRDefault="00E53EB2" w:rsidP="00E53EB2">
      <w:pPr>
        <w:pStyle w:val="EmailDiscussion2"/>
      </w:pPr>
      <w:r>
        <w:tab/>
        <w:t xml:space="preserve">Deadline: Short. </w:t>
      </w:r>
    </w:p>
    <w:p w14:paraId="151E7C9E" w14:textId="77777777" w:rsidR="00E53EB2" w:rsidRDefault="00E53EB2" w:rsidP="00E53EB2">
      <w:pPr>
        <w:pStyle w:val="EmailDiscussion2"/>
      </w:pPr>
    </w:p>
    <w:p w14:paraId="4D9F63CF" w14:textId="77777777" w:rsidR="00E53EB2" w:rsidRDefault="00E53EB2" w:rsidP="00E53EB2">
      <w:pPr>
        <w:pStyle w:val="EmailDiscussion"/>
        <w:numPr>
          <w:ilvl w:val="0"/>
          <w:numId w:val="4"/>
        </w:numPr>
      </w:pPr>
      <w:r>
        <w:t>[Post116bis-e][085][MGE] Open Issues (Intel)</w:t>
      </w:r>
    </w:p>
    <w:p w14:paraId="76C4CEB1" w14:textId="77777777" w:rsidR="00E53EB2" w:rsidRDefault="00E53EB2" w:rsidP="00E53EB2">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773A5BFA" w14:textId="77777777" w:rsidR="00E53EB2" w:rsidRDefault="00E53EB2" w:rsidP="00E53EB2">
      <w:pPr>
        <w:pStyle w:val="EmailDiscussion2"/>
      </w:pPr>
      <w:r>
        <w:tab/>
        <w:t xml:space="preserve">Intended outcome: Open Issues list, and organization of Pre117-e Company input discussions for the WI. </w:t>
      </w:r>
    </w:p>
    <w:p w14:paraId="14E77372" w14:textId="77777777" w:rsidR="00E53EB2" w:rsidRDefault="00E53EB2" w:rsidP="00E53EB2">
      <w:pPr>
        <w:pStyle w:val="EmailDiscussion2"/>
      </w:pPr>
      <w:r>
        <w:tab/>
        <w:t xml:space="preserve">Deadline: Short. </w:t>
      </w:r>
    </w:p>
    <w:p w14:paraId="6F341503" w14:textId="77777777" w:rsidR="00E53EB2" w:rsidRDefault="00E53EB2" w:rsidP="00E53EB2">
      <w:pPr>
        <w:pStyle w:val="EmailDiscussion2"/>
      </w:pPr>
    </w:p>
    <w:p w14:paraId="75D58091" w14:textId="14B497E6" w:rsidR="00E53EB2" w:rsidRDefault="00E53EB2" w:rsidP="00E53EB2">
      <w:pPr>
        <w:pStyle w:val="EmailDiscussion"/>
        <w:numPr>
          <w:ilvl w:val="0"/>
          <w:numId w:val="4"/>
        </w:numPr>
      </w:pPr>
      <w:r>
        <w:t>[Post116bis-e][046][IoT NTN] 36331 (Huawei)</w:t>
      </w:r>
    </w:p>
    <w:p w14:paraId="1AB24153" w14:textId="77777777" w:rsidR="00E53EB2" w:rsidRDefault="00E53EB2" w:rsidP="00E53EB2">
      <w:pPr>
        <w:pStyle w:val="EmailDiscussion2"/>
      </w:pPr>
      <w:r>
        <w:tab/>
        <w:t xml:space="preserve">Scope: Updated running CR taking into account agreements of R2-116bis-e. Best effort review. Endorsement if possible. Capture TS related Open Issues, not captured elsewhere and suggest how to treat.  </w:t>
      </w:r>
    </w:p>
    <w:p w14:paraId="4380D05D" w14:textId="77777777" w:rsidR="00E53EB2" w:rsidRDefault="00E53EB2" w:rsidP="00E53EB2">
      <w:pPr>
        <w:pStyle w:val="EmailDiscussion2"/>
      </w:pPr>
      <w:r>
        <w:tab/>
        <w:t xml:space="preserve">Intended outcome: Updated Running CR, reviewed, baseline for next meeting. TS related Open issue with suggestion how to treat. </w:t>
      </w:r>
    </w:p>
    <w:p w14:paraId="3FC65701" w14:textId="77777777" w:rsidR="00E53EB2" w:rsidRDefault="00E53EB2" w:rsidP="00E53EB2">
      <w:pPr>
        <w:pStyle w:val="EmailDiscussion2"/>
      </w:pPr>
      <w:r>
        <w:tab/>
        <w:t xml:space="preserve">Deadline: Short. </w:t>
      </w:r>
    </w:p>
    <w:p w14:paraId="37048553" w14:textId="77777777" w:rsidR="00E53EB2" w:rsidRDefault="00E53EB2" w:rsidP="00E53EB2">
      <w:pPr>
        <w:pStyle w:val="EmailDiscussion2"/>
      </w:pPr>
    </w:p>
    <w:p w14:paraId="437B9153" w14:textId="77777777" w:rsidR="00E53EB2" w:rsidRDefault="00E53EB2" w:rsidP="00E53EB2">
      <w:pPr>
        <w:pStyle w:val="EmailDiscussion"/>
        <w:numPr>
          <w:ilvl w:val="0"/>
          <w:numId w:val="4"/>
        </w:numPr>
      </w:pPr>
      <w:r>
        <w:t>[Post116bis-e][087][IoT NTN] 36321 (Mediatek)</w:t>
      </w:r>
    </w:p>
    <w:p w14:paraId="768304A0" w14:textId="77777777" w:rsidR="00E53EB2" w:rsidRDefault="00E53EB2" w:rsidP="00E53EB2">
      <w:pPr>
        <w:pStyle w:val="EmailDiscussion2"/>
      </w:pPr>
      <w:r>
        <w:tab/>
        <w:t xml:space="preserve">Scope: Updated running CR taking into account agreements of R2-116bis-e. Best effort review. Endorsement if possible. Capture TS related Open Issues, not captured elsewhere and suggest how to treat.  </w:t>
      </w:r>
    </w:p>
    <w:p w14:paraId="1B556869" w14:textId="77777777" w:rsidR="00E53EB2" w:rsidRDefault="00E53EB2" w:rsidP="00E53EB2">
      <w:pPr>
        <w:pStyle w:val="EmailDiscussion2"/>
      </w:pPr>
      <w:r>
        <w:tab/>
        <w:t xml:space="preserve">Intended outcome: Updated Running CR, reviewed, baseline for next meeting. TS related Open issue with suggestion how to treat. </w:t>
      </w:r>
    </w:p>
    <w:p w14:paraId="36934868" w14:textId="77777777" w:rsidR="00E53EB2" w:rsidRDefault="00E53EB2" w:rsidP="00E53EB2">
      <w:pPr>
        <w:pStyle w:val="EmailDiscussion2"/>
      </w:pPr>
      <w:r>
        <w:tab/>
        <w:t xml:space="preserve">Deadline: Short. </w:t>
      </w:r>
    </w:p>
    <w:p w14:paraId="4B4D8377" w14:textId="77777777" w:rsidR="00E53EB2" w:rsidRDefault="00E53EB2" w:rsidP="00E53EB2">
      <w:pPr>
        <w:pStyle w:val="EmailDiscussion2"/>
      </w:pPr>
    </w:p>
    <w:p w14:paraId="77B94338" w14:textId="77777777" w:rsidR="00E53EB2" w:rsidRDefault="00E53EB2" w:rsidP="00E53EB2">
      <w:pPr>
        <w:pStyle w:val="EmailDiscussion"/>
        <w:numPr>
          <w:ilvl w:val="0"/>
          <w:numId w:val="4"/>
        </w:numPr>
      </w:pPr>
      <w:r>
        <w:t>[Post116bis-e][088][IoT NTN] 36304 (Ericsson)</w:t>
      </w:r>
    </w:p>
    <w:p w14:paraId="1954B721" w14:textId="77777777" w:rsidR="00E53EB2" w:rsidRDefault="00E53EB2" w:rsidP="00E53EB2">
      <w:pPr>
        <w:pStyle w:val="EmailDiscussion2"/>
      </w:pPr>
      <w:r>
        <w:tab/>
        <w:t xml:space="preserve">Scope: Updated running CR taking into account agreements of R2-116bis-e. Best effort review. Endorsement if possible. Capture TS related Open Issues, not captured elsewhere and suggest how to treat.  </w:t>
      </w:r>
    </w:p>
    <w:p w14:paraId="62022329" w14:textId="77777777" w:rsidR="00E53EB2" w:rsidRDefault="00E53EB2" w:rsidP="00E53EB2">
      <w:pPr>
        <w:pStyle w:val="EmailDiscussion2"/>
      </w:pPr>
      <w:r>
        <w:tab/>
        <w:t xml:space="preserve">Intended outcome: Updated Running CR, reviewed, baseline for next meeting. TS related Open issue with suggestion how to treat. </w:t>
      </w:r>
    </w:p>
    <w:p w14:paraId="070BC240" w14:textId="77777777" w:rsidR="00E53EB2" w:rsidRDefault="00E53EB2" w:rsidP="00E53EB2">
      <w:pPr>
        <w:pStyle w:val="EmailDiscussion2"/>
      </w:pPr>
      <w:r>
        <w:tab/>
        <w:t xml:space="preserve">Deadline: Short. </w:t>
      </w:r>
    </w:p>
    <w:p w14:paraId="6927C95E" w14:textId="77777777" w:rsidR="00E53EB2" w:rsidRDefault="00E53EB2" w:rsidP="00E53EB2">
      <w:pPr>
        <w:pStyle w:val="EmailDiscussion2"/>
      </w:pPr>
    </w:p>
    <w:p w14:paraId="36651D3A" w14:textId="77777777" w:rsidR="00E53EB2" w:rsidRDefault="00E53EB2" w:rsidP="00E53EB2">
      <w:pPr>
        <w:pStyle w:val="EmailDiscussion"/>
        <w:numPr>
          <w:ilvl w:val="0"/>
          <w:numId w:val="4"/>
        </w:numPr>
      </w:pPr>
      <w:r>
        <w:t>[Post116bis-e][089][IoT NTN] Open Issues (Mediatek)</w:t>
      </w:r>
    </w:p>
    <w:p w14:paraId="601EFA22" w14:textId="77777777" w:rsidR="00E53EB2" w:rsidRDefault="00E53EB2" w:rsidP="00E53EB2">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1F6ECFCF" w14:textId="77777777" w:rsidR="00E53EB2" w:rsidRDefault="00E53EB2" w:rsidP="00E53EB2">
      <w:pPr>
        <w:pStyle w:val="EmailDiscussion2"/>
      </w:pPr>
      <w:r>
        <w:tab/>
        <w:t xml:space="preserve">Intended outcome: Open Issues list, and organization of Pre117-e Company input discussions for the WI. </w:t>
      </w:r>
    </w:p>
    <w:p w14:paraId="7926E96D" w14:textId="77777777" w:rsidR="00E53EB2" w:rsidRDefault="00E53EB2" w:rsidP="00E53EB2">
      <w:pPr>
        <w:pStyle w:val="EmailDiscussion2"/>
      </w:pPr>
      <w:r>
        <w:tab/>
        <w:t xml:space="preserve">Deadline: Short. </w:t>
      </w:r>
    </w:p>
    <w:p w14:paraId="64D5E166" w14:textId="77777777" w:rsidR="00E53EB2" w:rsidRDefault="00E53EB2" w:rsidP="00E53EB2"/>
    <w:p w14:paraId="374D1AFC" w14:textId="77777777" w:rsidR="007A0F47" w:rsidRDefault="007A0F47" w:rsidP="007A0F47">
      <w:pPr>
        <w:pStyle w:val="EmailDiscussion"/>
        <w:numPr>
          <w:ilvl w:val="0"/>
          <w:numId w:val="4"/>
        </w:numPr>
        <w:rPr>
          <w:ins w:id="0" w:author="Johan Johansson" w:date="2022-01-26T07:55:00Z"/>
        </w:rPr>
      </w:pPr>
      <w:ins w:id="1" w:author="Johan Johansson" w:date="2022-01-26T07:55:00Z">
        <w:r>
          <w:t>[Post116bis-e][093][MBS] LS on Misc Aspects</w:t>
        </w:r>
        <w:r>
          <w:rPr>
            <w:rFonts w:eastAsia="SimSun"/>
            <w:sz w:val="22"/>
            <w:lang w:eastAsia="zh-CN"/>
          </w:rPr>
          <w:t xml:space="preserve"> </w:t>
        </w:r>
        <w:r>
          <w:t>(Huawei)</w:t>
        </w:r>
      </w:ins>
    </w:p>
    <w:p w14:paraId="241116F5" w14:textId="77777777" w:rsidR="007A0F47" w:rsidRDefault="007A0F47" w:rsidP="007A0F47">
      <w:pPr>
        <w:pStyle w:val="EmailDiscussion2"/>
        <w:rPr>
          <w:ins w:id="2" w:author="Johan Johansson" w:date="2022-01-26T07:55:00Z"/>
        </w:rPr>
      </w:pPr>
      <w:ins w:id="3" w:author="Johan Johansson" w:date="2022-01-26T07:55:00Z">
        <w:r>
          <w:tab/>
          <w:t xml:space="preserve">Scope: Based on </w:t>
        </w:r>
        <w:r w:rsidRPr="002E251B">
          <w:t>R2-2201861</w:t>
        </w:r>
        <w:r>
          <w:t>, agreements and comments, determine agreeable LS out to R1.</w:t>
        </w:r>
      </w:ins>
    </w:p>
    <w:p w14:paraId="3EAA6D93" w14:textId="77777777" w:rsidR="007A0F47" w:rsidRDefault="007A0F47" w:rsidP="007A0F47">
      <w:pPr>
        <w:pStyle w:val="EmailDiscussion2"/>
        <w:rPr>
          <w:ins w:id="4" w:author="Johan Johansson" w:date="2022-01-26T07:55:00Z"/>
        </w:rPr>
      </w:pPr>
      <w:ins w:id="5" w:author="Johan Johansson" w:date="2022-01-26T07:55:00Z">
        <w:r>
          <w:tab/>
          <w:t>Intended outcome: Approved LS out</w:t>
        </w:r>
      </w:ins>
    </w:p>
    <w:p w14:paraId="4DE30B39" w14:textId="72C7ABCA" w:rsidR="009567D3" w:rsidRDefault="007A0F47" w:rsidP="007A0F47">
      <w:pPr>
        <w:pStyle w:val="Doc-text2"/>
        <w:rPr>
          <w:ins w:id="6" w:author="Johan Johansson" w:date="2022-01-26T07:51:00Z"/>
        </w:rPr>
      </w:pPr>
      <w:ins w:id="7" w:author="Johan Johansson" w:date="2022-01-26T07:55:00Z">
        <w:r>
          <w:tab/>
          <w:t>Deadline: Short.</w:t>
        </w:r>
      </w:ins>
    </w:p>
    <w:p w14:paraId="1A325CA8" w14:textId="77777777" w:rsidR="009567D3" w:rsidRDefault="009567D3" w:rsidP="009567D3">
      <w:pPr>
        <w:pStyle w:val="Doc-text2"/>
        <w:rPr>
          <w:ins w:id="8" w:author="Johan Johansson" w:date="2022-01-26T07:51:00Z"/>
        </w:rPr>
      </w:pPr>
    </w:p>
    <w:p w14:paraId="19194F6F" w14:textId="77777777" w:rsidR="009567D3" w:rsidRDefault="009567D3" w:rsidP="009567D3">
      <w:pPr>
        <w:pStyle w:val="EmailDiscussion"/>
        <w:numPr>
          <w:ilvl w:val="0"/>
          <w:numId w:val="4"/>
        </w:numPr>
        <w:rPr>
          <w:ins w:id="9" w:author="Johan Johansson" w:date="2022-01-26T07:51:00Z"/>
        </w:rPr>
      </w:pPr>
      <w:ins w:id="10" w:author="Johan Johansson" w:date="2022-01-26T07:51:00Z">
        <w:r>
          <w:t xml:space="preserve">[Post116bis-e][094][feMIMO] LS on </w:t>
        </w:r>
        <w:r w:rsidRPr="001A06F1">
          <w:rPr>
            <w:rFonts w:cs="Arial"/>
            <w:bCs/>
            <w:szCs w:val="20"/>
          </w:rPr>
          <w:t>Enhanced TCI state indication for UE-specific PDCCH MAC CE</w:t>
        </w:r>
        <w:r>
          <w:t xml:space="preserve"> (Samsung)</w:t>
        </w:r>
      </w:ins>
    </w:p>
    <w:p w14:paraId="7B0903DA" w14:textId="77777777" w:rsidR="009567D3" w:rsidRDefault="009567D3" w:rsidP="009567D3">
      <w:pPr>
        <w:pStyle w:val="EmailDiscussion2"/>
        <w:rPr>
          <w:ins w:id="11" w:author="Johan Johansson" w:date="2022-01-26T07:51:00Z"/>
        </w:rPr>
      </w:pPr>
      <w:ins w:id="12" w:author="Johan Johansson" w:date="2022-01-26T07:51:00Z">
        <w:r>
          <w:tab/>
          <w:t>Scope: Check Draft LS out in R2-2201950, revise if needed</w:t>
        </w:r>
      </w:ins>
    </w:p>
    <w:p w14:paraId="23E5BAAF" w14:textId="77777777" w:rsidR="009567D3" w:rsidRDefault="009567D3" w:rsidP="009567D3">
      <w:pPr>
        <w:pStyle w:val="EmailDiscussion2"/>
        <w:rPr>
          <w:ins w:id="13" w:author="Johan Johansson" w:date="2022-01-26T07:51:00Z"/>
        </w:rPr>
      </w:pPr>
      <w:ins w:id="14" w:author="Johan Johansson" w:date="2022-01-26T07:51:00Z">
        <w:r>
          <w:tab/>
          <w:t>Intended outcome: Approved LS out</w:t>
        </w:r>
      </w:ins>
    </w:p>
    <w:p w14:paraId="3F37820C" w14:textId="77777777" w:rsidR="009567D3" w:rsidRDefault="009567D3" w:rsidP="009567D3">
      <w:pPr>
        <w:pStyle w:val="Doc-text2"/>
        <w:rPr>
          <w:ins w:id="15" w:author="Johan Johansson" w:date="2022-01-26T07:51:00Z"/>
        </w:rPr>
      </w:pPr>
      <w:ins w:id="16" w:author="Johan Johansson" w:date="2022-01-26T07:51:00Z">
        <w:r>
          <w:tab/>
          <w:t>Deadline: Short.</w:t>
        </w:r>
      </w:ins>
    </w:p>
    <w:p w14:paraId="16BBF231" w14:textId="3D4453D0" w:rsidR="001A6972" w:rsidRDefault="001A6972" w:rsidP="006A098A">
      <w:pPr>
        <w:pStyle w:val="Doc-text2"/>
        <w:rPr>
          <w:ins w:id="17" w:author="ZTE" w:date="2022-01-26T16:32:00Z"/>
        </w:rPr>
      </w:pPr>
    </w:p>
    <w:p w14:paraId="772FBEA4" w14:textId="77777777" w:rsidR="003448A4" w:rsidRPr="00A40B6D" w:rsidRDefault="003448A4" w:rsidP="003448A4">
      <w:pPr>
        <w:pStyle w:val="EmailDiscussion"/>
        <w:numPr>
          <w:ilvl w:val="0"/>
          <w:numId w:val="4"/>
        </w:numPr>
        <w:rPr>
          <w:ins w:id="18" w:author="ZTE" w:date="2022-01-26T16:32:00Z"/>
          <w:lang w:val="en-US"/>
        </w:rPr>
      </w:pPr>
      <w:ins w:id="19" w:author="ZTE" w:date="2022-01-26T16:32:00Z">
        <w:r>
          <w:rPr>
            <w:lang w:val="en-US"/>
          </w:rPr>
          <w:t>[Post116bis-e][101</w:t>
        </w:r>
        <w:r w:rsidRPr="00146D15">
          <w:rPr>
            <w:lang w:val="en-US"/>
          </w:rPr>
          <w:t>][</w:t>
        </w:r>
        <w:r>
          <w:rPr>
            <w:lang w:val="en-US"/>
          </w:rPr>
          <w:t>RedCap</w:t>
        </w:r>
        <w:r w:rsidRPr="00146D15">
          <w:rPr>
            <w:lang w:val="en-US"/>
          </w:rPr>
          <w:t xml:space="preserve">] </w:t>
        </w:r>
        <w:r>
          <w:rPr>
            <w:lang w:val="en-US"/>
          </w:rPr>
          <w:t>Stage 2 running CR (Nokia)</w:t>
        </w:r>
      </w:ins>
    </w:p>
    <w:p w14:paraId="7DB1992D" w14:textId="77777777" w:rsidR="003448A4" w:rsidRPr="00C34B64" w:rsidRDefault="003448A4" w:rsidP="003448A4">
      <w:pPr>
        <w:pStyle w:val="EmailDiscussion2"/>
        <w:ind w:left="1619" w:firstLine="0"/>
        <w:rPr>
          <w:ins w:id="20" w:author="ZTE" w:date="2022-01-26T16:32:00Z"/>
        </w:rPr>
      </w:pPr>
      <w:ins w:id="21" w:author="ZTE" w:date="2022-01-26T16:32:00Z">
        <w:r>
          <w:t>Scope:</w:t>
        </w:r>
        <w:r>
          <w:rPr>
            <w:shd w:val="clear" w:color="auto" w:fill="FFFFFF"/>
          </w:rPr>
          <w:t xml:space="preserve"> Update the Stage 2 running CR</w:t>
        </w:r>
      </w:ins>
    </w:p>
    <w:p w14:paraId="214E6071" w14:textId="77777777" w:rsidR="003448A4" w:rsidRDefault="003448A4" w:rsidP="003448A4">
      <w:pPr>
        <w:pStyle w:val="EmailDiscussion2"/>
        <w:ind w:left="1619" w:firstLine="0"/>
        <w:rPr>
          <w:ins w:id="22" w:author="ZTE" w:date="2022-01-26T16:32:00Z"/>
        </w:rPr>
      </w:pPr>
      <w:ins w:id="23" w:author="ZTE" w:date="2022-01-26T16:32:00Z">
        <w:r>
          <w:t>Intended outcome: Endorsed Stage 2 running CR</w:t>
        </w:r>
      </w:ins>
    </w:p>
    <w:p w14:paraId="56D683B9" w14:textId="77777777" w:rsidR="003448A4" w:rsidRDefault="003448A4" w:rsidP="003448A4">
      <w:pPr>
        <w:pStyle w:val="EmailDiscussion2"/>
        <w:ind w:left="1619" w:firstLine="0"/>
        <w:rPr>
          <w:ins w:id="24" w:author="ZTE" w:date="2022-01-26T16:32:00Z"/>
        </w:rPr>
      </w:pPr>
      <w:ins w:id="25" w:author="ZTE" w:date="2022-01-26T16:32:00Z">
        <w:r>
          <w:t>Deadline (for companies' feedback): Friday 2022-01-28 08</w:t>
        </w:r>
        <w:r w:rsidRPr="00076AA5">
          <w:t>00 UTC</w:t>
        </w:r>
      </w:ins>
    </w:p>
    <w:p w14:paraId="7E8844A4" w14:textId="77777777" w:rsidR="003448A4" w:rsidRPr="00DF5406" w:rsidRDefault="003448A4" w:rsidP="003448A4">
      <w:pPr>
        <w:pStyle w:val="EmailDiscussion2"/>
        <w:ind w:left="1619" w:firstLine="0"/>
        <w:rPr>
          <w:ins w:id="26" w:author="ZTE" w:date="2022-01-26T16:32:00Z"/>
        </w:rPr>
      </w:pPr>
      <w:ins w:id="27" w:author="ZTE" w:date="2022-01-26T16:32:00Z">
        <w:r w:rsidRPr="00DF5406">
          <w:t xml:space="preserve">Deadline (for </w:t>
        </w:r>
        <w:r w:rsidRPr="00DF5406">
          <w:rPr>
            <w:rStyle w:val="Doc-text2Char"/>
          </w:rPr>
          <w:t xml:space="preserve">updated running CR in R2-2201885): Friday </w:t>
        </w:r>
        <w:r w:rsidRPr="00DF5406">
          <w:t>2022-01-28 1600 UTC</w:t>
        </w:r>
      </w:ins>
    </w:p>
    <w:p w14:paraId="3C61438E" w14:textId="77777777" w:rsidR="003448A4" w:rsidRPr="00DF5406" w:rsidRDefault="003448A4" w:rsidP="003448A4">
      <w:pPr>
        <w:pStyle w:val="Comments"/>
        <w:rPr>
          <w:ins w:id="28" w:author="ZTE" w:date="2022-01-26T16:32:00Z"/>
        </w:rPr>
      </w:pPr>
    </w:p>
    <w:p w14:paraId="7A6985AF" w14:textId="77777777" w:rsidR="003448A4" w:rsidRPr="00DF5406" w:rsidRDefault="003448A4" w:rsidP="003448A4">
      <w:pPr>
        <w:pStyle w:val="EmailDiscussion"/>
        <w:numPr>
          <w:ilvl w:val="0"/>
          <w:numId w:val="4"/>
        </w:numPr>
        <w:rPr>
          <w:ins w:id="29" w:author="ZTE" w:date="2022-01-26T16:32:00Z"/>
          <w:lang w:val="en-US"/>
        </w:rPr>
      </w:pPr>
      <w:ins w:id="30" w:author="ZTE" w:date="2022-01-26T16:32:00Z">
        <w:r w:rsidRPr="00DF5406">
          <w:rPr>
            <w:lang w:val="en-US"/>
          </w:rPr>
          <w:t>[Post116bis-e][102][RedCap] RRC running CR and list of open issues (Ericsson)</w:t>
        </w:r>
      </w:ins>
    </w:p>
    <w:p w14:paraId="3D3A8861" w14:textId="77777777" w:rsidR="003448A4" w:rsidRPr="00DF5406" w:rsidRDefault="003448A4" w:rsidP="003448A4">
      <w:pPr>
        <w:pStyle w:val="EmailDiscussion2"/>
        <w:ind w:left="1619" w:firstLine="0"/>
        <w:rPr>
          <w:ins w:id="31" w:author="ZTE" w:date="2022-01-26T16:32:00Z"/>
        </w:rPr>
      </w:pPr>
      <w:ins w:id="32" w:author="ZTE" w:date="2022-01-26T16:32:00Z">
        <w:r w:rsidRPr="00DF5406">
          <w:t>Scope:</w:t>
        </w:r>
        <w:r w:rsidRPr="00DF5406">
          <w:rPr>
            <w:shd w:val="clear" w:color="auto" w:fill="FFFFFF"/>
          </w:rPr>
          <w:t xml:space="preserve"> Update the RRC running CR and define the list of RRC open issues</w:t>
        </w:r>
      </w:ins>
    </w:p>
    <w:p w14:paraId="098ECA2F" w14:textId="77777777" w:rsidR="003448A4" w:rsidRPr="00DF5406" w:rsidRDefault="003448A4" w:rsidP="003448A4">
      <w:pPr>
        <w:pStyle w:val="EmailDiscussion2"/>
        <w:ind w:left="1619" w:firstLine="0"/>
        <w:rPr>
          <w:ins w:id="33" w:author="ZTE" w:date="2022-01-26T16:32:00Z"/>
        </w:rPr>
      </w:pPr>
      <w:ins w:id="34" w:author="ZTE" w:date="2022-01-26T16:32:00Z">
        <w:r w:rsidRPr="00DF5406">
          <w:t xml:space="preserve">Intended outcome: Endorsed RRC running CR and list of open issue </w:t>
        </w:r>
      </w:ins>
    </w:p>
    <w:p w14:paraId="45EF117D" w14:textId="77777777" w:rsidR="003448A4" w:rsidRPr="00DF5406" w:rsidRDefault="003448A4" w:rsidP="003448A4">
      <w:pPr>
        <w:pStyle w:val="EmailDiscussion2"/>
        <w:ind w:left="1619" w:firstLine="0"/>
        <w:rPr>
          <w:ins w:id="35" w:author="ZTE" w:date="2022-01-26T16:32:00Z"/>
        </w:rPr>
      </w:pPr>
      <w:ins w:id="36" w:author="ZTE" w:date="2022-01-26T16:32:00Z">
        <w:r w:rsidRPr="00DF5406">
          <w:t>Deadline (for companies' feedback): Friday 2022-01-28 0800 UTC</w:t>
        </w:r>
      </w:ins>
    </w:p>
    <w:p w14:paraId="7F7ECCE3" w14:textId="77777777" w:rsidR="003448A4" w:rsidRPr="00DF5406" w:rsidRDefault="003448A4" w:rsidP="003448A4">
      <w:pPr>
        <w:pStyle w:val="EmailDiscussion2"/>
        <w:ind w:left="1619" w:firstLine="0"/>
        <w:rPr>
          <w:ins w:id="37" w:author="ZTE" w:date="2022-01-26T16:32:00Z"/>
        </w:rPr>
      </w:pPr>
      <w:ins w:id="38" w:author="ZTE" w:date="2022-01-26T16:32:00Z">
        <w:r w:rsidRPr="00DF5406">
          <w:t xml:space="preserve">Deadline (for </w:t>
        </w:r>
        <w:r w:rsidRPr="00DF5406">
          <w:rPr>
            <w:rStyle w:val="Doc-text2Char"/>
          </w:rPr>
          <w:t xml:space="preserve">updated running CR in R2-2201886 and list of open issues in R2-2201887): Friday </w:t>
        </w:r>
        <w:r w:rsidRPr="00DF5406">
          <w:t>2022-01-28 1600 UTC</w:t>
        </w:r>
      </w:ins>
    </w:p>
    <w:p w14:paraId="5E930D99" w14:textId="77777777" w:rsidR="003448A4" w:rsidRPr="00DF5406" w:rsidRDefault="003448A4" w:rsidP="003448A4">
      <w:pPr>
        <w:pStyle w:val="Comments"/>
        <w:rPr>
          <w:ins w:id="39" w:author="ZTE" w:date="2022-01-26T16:32:00Z"/>
        </w:rPr>
      </w:pPr>
    </w:p>
    <w:p w14:paraId="4A7D83A5" w14:textId="77777777" w:rsidR="003448A4" w:rsidRPr="00DF5406" w:rsidRDefault="003448A4" w:rsidP="003448A4">
      <w:pPr>
        <w:pStyle w:val="EmailDiscussion"/>
        <w:numPr>
          <w:ilvl w:val="0"/>
          <w:numId w:val="4"/>
        </w:numPr>
        <w:rPr>
          <w:ins w:id="40" w:author="ZTE" w:date="2022-01-26T16:32:00Z"/>
          <w:lang w:val="en-US"/>
        </w:rPr>
      </w:pPr>
      <w:ins w:id="41" w:author="ZTE" w:date="2022-01-26T16:32:00Z">
        <w:r w:rsidRPr="00DF5406">
          <w:rPr>
            <w:lang w:val="en-US"/>
          </w:rPr>
          <w:t>[Post116bis-e][103][RedCap] 38.304 running CR and list of open issues (Ericsson)</w:t>
        </w:r>
      </w:ins>
    </w:p>
    <w:p w14:paraId="4C301B58" w14:textId="77777777" w:rsidR="003448A4" w:rsidRPr="00DF5406" w:rsidRDefault="003448A4" w:rsidP="003448A4">
      <w:pPr>
        <w:pStyle w:val="EmailDiscussion2"/>
        <w:ind w:left="1619" w:firstLine="0"/>
        <w:rPr>
          <w:ins w:id="42" w:author="ZTE" w:date="2022-01-26T16:32:00Z"/>
        </w:rPr>
      </w:pPr>
      <w:ins w:id="43" w:author="ZTE" w:date="2022-01-26T16:32:00Z">
        <w:r w:rsidRPr="00DF5406">
          <w:t>Scope:</w:t>
        </w:r>
        <w:r w:rsidRPr="00DF5406">
          <w:rPr>
            <w:shd w:val="clear" w:color="auto" w:fill="FFFFFF"/>
          </w:rPr>
          <w:t xml:space="preserve"> Update the 38.304 running CR and define the list of 38.304 open issues</w:t>
        </w:r>
      </w:ins>
    </w:p>
    <w:p w14:paraId="6C95E6F8" w14:textId="77777777" w:rsidR="003448A4" w:rsidRPr="00DF5406" w:rsidRDefault="003448A4" w:rsidP="003448A4">
      <w:pPr>
        <w:pStyle w:val="EmailDiscussion2"/>
        <w:ind w:left="1619" w:firstLine="0"/>
        <w:rPr>
          <w:ins w:id="44" w:author="ZTE" w:date="2022-01-26T16:32:00Z"/>
        </w:rPr>
      </w:pPr>
      <w:ins w:id="45" w:author="ZTE" w:date="2022-01-26T16:32:00Z">
        <w:r w:rsidRPr="00DF5406">
          <w:t xml:space="preserve">Intended outcome: Endorsed RRC running CR and list of open issue </w:t>
        </w:r>
      </w:ins>
    </w:p>
    <w:p w14:paraId="4DCA966E" w14:textId="77777777" w:rsidR="003448A4" w:rsidRPr="00DF5406" w:rsidRDefault="003448A4" w:rsidP="003448A4">
      <w:pPr>
        <w:pStyle w:val="EmailDiscussion2"/>
        <w:ind w:left="1619" w:firstLine="0"/>
        <w:rPr>
          <w:ins w:id="46" w:author="ZTE" w:date="2022-01-26T16:32:00Z"/>
        </w:rPr>
      </w:pPr>
      <w:ins w:id="47" w:author="ZTE" w:date="2022-01-26T16:32:00Z">
        <w:r w:rsidRPr="00DF5406">
          <w:t>Deadline (for companies' feedback): Friday 2022-01-28 0800 UTC</w:t>
        </w:r>
      </w:ins>
    </w:p>
    <w:p w14:paraId="6FF9C7CF" w14:textId="77777777" w:rsidR="003448A4" w:rsidRPr="00DF5406" w:rsidRDefault="003448A4" w:rsidP="003448A4">
      <w:pPr>
        <w:pStyle w:val="EmailDiscussion2"/>
        <w:ind w:left="1619" w:firstLine="0"/>
        <w:rPr>
          <w:ins w:id="48" w:author="ZTE" w:date="2022-01-26T16:32:00Z"/>
        </w:rPr>
      </w:pPr>
      <w:ins w:id="49" w:author="ZTE" w:date="2022-01-26T16:32:00Z">
        <w:r w:rsidRPr="00DF5406">
          <w:t xml:space="preserve">Deadline (for </w:t>
        </w:r>
        <w:r w:rsidRPr="00DF5406">
          <w:rPr>
            <w:rStyle w:val="Doc-text2Char"/>
          </w:rPr>
          <w:t xml:space="preserve">updated running CR in R2-2201888 and list of open issues in R2-2201889): Friday </w:t>
        </w:r>
        <w:r w:rsidRPr="00DF5406">
          <w:t>2022-01-28 1600 UTC</w:t>
        </w:r>
      </w:ins>
    </w:p>
    <w:p w14:paraId="4D4B0379" w14:textId="77777777" w:rsidR="003448A4" w:rsidRPr="00DF5406" w:rsidRDefault="003448A4" w:rsidP="003448A4">
      <w:pPr>
        <w:pStyle w:val="Comments"/>
        <w:rPr>
          <w:ins w:id="50" w:author="ZTE" w:date="2022-01-26T16:32:00Z"/>
        </w:rPr>
      </w:pPr>
    </w:p>
    <w:p w14:paraId="51D125E7" w14:textId="77777777" w:rsidR="003448A4" w:rsidRPr="00DF5406" w:rsidRDefault="003448A4" w:rsidP="003448A4">
      <w:pPr>
        <w:pStyle w:val="EmailDiscussion"/>
        <w:numPr>
          <w:ilvl w:val="0"/>
          <w:numId w:val="4"/>
        </w:numPr>
        <w:rPr>
          <w:ins w:id="51" w:author="ZTE" w:date="2022-01-26T16:32:00Z"/>
          <w:lang w:val="en-US"/>
        </w:rPr>
      </w:pPr>
      <w:ins w:id="52" w:author="ZTE" w:date="2022-01-26T16:32:00Z">
        <w:r w:rsidRPr="00DF5406">
          <w:rPr>
            <w:lang w:val="en-US"/>
          </w:rPr>
          <w:t>[Post116bis-e][104][RedCap] MAC running CR and list of open issues (vivo)</w:t>
        </w:r>
      </w:ins>
    </w:p>
    <w:p w14:paraId="5FA7ECCD" w14:textId="77777777" w:rsidR="003448A4" w:rsidRPr="00DF5406" w:rsidRDefault="003448A4" w:rsidP="003448A4">
      <w:pPr>
        <w:pStyle w:val="EmailDiscussion2"/>
        <w:ind w:left="1619" w:firstLine="0"/>
        <w:rPr>
          <w:ins w:id="53" w:author="ZTE" w:date="2022-01-26T16:32:00Z"/>
        </w:rPr>
      </w:pPr>
      <w:ins w:id="54" w:author="ZTE" w:date="2022-01-26T16:32:00Z">
        <w:r w:rsidRPr="00DF5406">
          <w:t>Scope:</w:t>
        </w:r>
        <w:r w:rsidRPr="00DF5406">
          <w:rPr>
            <w:shd w:val="clear" w:color="auto" w:fill="FFFFFF"/>
          </w:rPr>
          <w:t xml:space="preserve"> Update the MAC running CR and define the list of MAC open issues</w:t>
        </w:r>
      </w:ins>
    </w:p>
    <w:p w14:paraId="4834652A" w14:textId="77777777" w:rsidR="003448A4" w:rsidRPr="00DF5406" w:rsidRDefault="003448A4" w:rsidP="003448A4">
      <w:pPr>
        <w:pStyle w:val="EmailDiscussion2"/>
        <w:ind w:left="1619" w:firstLine="0"/>
        <w:rPr>
          <w:ins w:id="55" w:author="ZTE" w:date="2022-01-26T16:32:00Z"/>
        </w:rPr>
      </w:pPr>
      <w:ins w:id="56" w:author="ZTE" w:date="2022-01-26T16:32:00Z">
        <w:r w:rsidRPr="00DF5406">
          <w:t xml:space="preserve">Intended outcome: Endorsed RRC running CR and list of open issue </w:t>
        </w:r>
      </w:ins>
    </w:p>
    <w:p w14:paraId="1D19DD4B" w14:textId="77777777" w:rsidR="003448A4" w:rsidRPr="00DF5406" w:rsidRDefault="003448A4" w:rsidP="003448A4">
      <w:pPr>
        <w:pStyle w:val="EmailDiscussion2"/>
        <w:ind w:left="1619" w:firstLine="0"/>
        <w:rPr>
          <w:ins w:id="57" w:author="ZTE" w:date="2022-01-26T16:32:00Z"/>
        </w:rPr>
      </w:pPr>
      <w:ins w:id="58" w:author="ZTE" w:date="2022-01-26T16:32:00Z">
        <w:r w:rsidRPr="00DF5406">
          <w:t>Deadline (for companies' feedback): Friday 2022-01-28 0800 UTC</w:t>
        </w:r>
      </w:ins>
    </w:p>
    <w:p w14:paraId="044B4258" w14:textId="77777777" w:rsidR="003448A4" w:rsidRPr="00DF5406" w:rsidRDefault="003448A4" w:rsidP="003448A4">
      <w:pPr>
        <w:pStyle w:val="EmailDiscussion2"/>
        <w:ind w:left="1619" w:firstLine="0"/>
        <w:rPr>
          <w:ins w:id="59" w:author="ZTE" w:date="2022-01-26T16:32:00Z"/>
        </w:rPr>
      </w:pPr>
      <w:ins w:id="60" w:author="ZTE" w:date="2022-01-26T16:32:00Z">
        <w:r w:rsidRPr="00DF5406">
          <w:t xml:space="preserve">Deadline (for </w:t>
        </w:r>
        <w:r w:rsidRPr="00DF5406">
          <w:rPr>
            <w:rStyle w:val="Doc-text2Char"/>
          </w:rPr>
          <w:t xml:space="preserve">updated running CR in R2-2201890 and list of open issues in R2-2201891): Friday </w:t>
        </w:r>
        <w:r w:rsidRPr="00DF5406">
          <w:t>2022-01-28 1600 UTC</w:t>
        </w:r>
      </w:ins>
    </w:p>
    <w:p w14:paraId="762B058D" w14:textId="77777777" w:rsidR="003448A4" w:rsidRPr="00DF5406" w:rsidRDefault="003448A4" w:rsidP="003448A4">
      <w:pPr>
        <w:pStyle w:val="Comments"/>
        <w:rPr>
          <w:ins w:id="61" w:author="ZTE" w:date="2022-01-26T16:32:00Z"/>
        </w:rPr>
      </w:pPr>
    </w:p>
    <w:p w14:paraId="6B80EB87" w14:textId="77777777" w:rsidR="003448A4" w:rsidRPr="00DF5406" w:rsidRDefault="003448A4" w:rsidP="003448A4">
      <w:pPr>
        <w:pStyle w:val="EmailDiscussion"/>
        <w:numPr>
          <w:ilvl w:val="0"/>
          <w:numId w:val="4"/>
        </w:numPr>
        <w:rPr>
          <w:ins w:id="62" w:author="ZTE" w:date="2022-01-26T16:32:00Z"/>
          <w:lang w:val="en-US"/>
        </w:rPr>
      </w:pPr>
      <w:ins w:id="63" w:author="ZTE" w:date="2022-01-26T16:32:00Z">
        <w:r w:rsidRPr="00DF5406">
          <w:rPr>
            <w:lang w:val="en-US"/>
          </w:rPr>
          <w:t>[Post116bis-e][105][RedCap] 38.306 running CR and list of open issues (Intel)</w:t>
        </w:r>
      </w:ins>
    </w:p>
    <w:p w14:paraId="4BD89D3E" w14:textId="4BE3DFFB" w:rsidR="003448A4" w:rsidRPr="00DF5406" w:rsidRDefault="003448A4" w:rsidP="003448A4">
      <w:pPr>
        <w:pStyle w:val="EmailDiscussion2"/>
        <w:ind w:left="1619" w:firstLine="0"/>
        <w:rPr>
          <w:ins w:id="64" w:author="ZTE" w:date="2022-01-26T16:32:00Z"/>
        </w:rPr>
      </w:pPr>
      <w:ins w:id="65" w:author="ZTE" w:date="2022-01-26T16:32:00Z">
        <w:r w:rsidRPr="00DF5406">
          <w:t>Scope:</w:t>
        </w:r>
        <w:r w:rsidRPr="00DF5406">
          <w:rPr>
            <w:shd w:val="clear" w:color="auto" w:fill="FFFFFF"/>
          </w:rPr>
          <w:t xml:space="preserve"> Update the </w:t>
        </w:r>
      </w:ins>
      <w:ins w:id="66" w:author="ZTE" w:date="2022-01-26T16:33:00Z">
        <w:r>
          <w:rPr>
            <w:shd w:val="clear" w:color="auto" w:fill="FFFFFF"/>
          </w:rPr>
          <w:t xml:space="preserve">RRC and </w:t>
        </w:r>
      </w:ins>
      <w:ins w:id="67" w:author="ZTE" w:date="2022-01-26T16:32:00Z">
        <w:r w:rsidRPr="00DF5406">
          <w:rPr>
            <w:shd w:val="clear" w:color="auto" w:fill="FFFFFF"/>
          </w:rPr>
          <w:t>38.306 running CR and define the list of open issues regarding UE capabilities</w:t>
        </w:r>
      </w:ins>
    </w:p>
    <w:p w14:paraId="50152F76" w14:textId="00148DCF" w:rsidR="003448A4" w:rsidRPr="00DF5406" w:rsidRDefault="003448A4" w:rsidP="003448A4">
      <w:pPr>
        <w:pStyle w:val="EmailDiscussion2"/>
        <w:ind w:left="1619" w:firstLine="0"/>
        <w:rPr>
          <w:ins w:id="68" w:author="ZTE" w:date="2022-01-26T16:32:00Z"/>
        </w:rPr>
      </w:pPr>
      <w:ins w:id="69" w:author="ZTE" w:date="2022-01-26T16:32:00Z">
        <w:r w:rsidRPr="00DF5406">
          <w:t xml:space="preserve">Intended outcome: Endorsed </w:t>
        </w:r>
      </w:ins>
      <w:ins w:id="70" w:author="ZTE" w:date="2022-01-26T16:33:00Z">
        <w:r>
          <w:t xml:space="preserve">RRC and </w:t>
        </w:r>
      </w:ins>
      <w:ins w:id="71" w:author="ZTE" w:date="2022-01-26T16:32:00Z">
        <w:r w:rsidRPr="00DF5406">
          <w:t xml:space="preserve">38.306 running CR and list of open issues </w:t>
        </w:r>
        <w:r w:rsidRPr="00DF5406">
          <w:rPr>
            <w:shd w:val="clear" w:color="auto" w:fill="FFFFFF"/>
          </w:rPr>
          <w:t>regarding UE capabilities</w:t>
        </w:r>
      </w:ins>
    </w:p>
    <w:p w14:paraId="57CA96D6" w14:textId="77777777" w:rsidR="003448A4" w:rsidRPr="00DF5406" w:rsidRDefault="003448A4" w:rsidP="003448A4">
      <w:pPr>
        <w:pStyle w:val="EmailDiscussion2"/>
        <w:ind w:left="1619" w:firstLine="0"/>
        <w:rPr>
          <w:ins w:id="72" w:author="ZTE" w:date="2022-01-26T16:32:00Z"/>
        </w:rPr>
      </w:pPr>
      <w:ins w:id="73" w:author="ZTE" w:date="2022-01-26T16:32:00Z">
        <w:r w:rsidRPr="00DF5406">
          <w:t>Deadline (for companies' feedback): Friday 2022-01-28 0800 UTC</w:t>
        </w:r>
      </w:ins>
    </w:p>
    <w:p w14:paraId="120968D6" w14:textId="63055D1D" w:rsidR="003448A4" w:rsidRPr="00DF5406" w:rsidRDefault="003448A4" w:rsidP="003448A4">
      <w:pPr>
        <w:pStyle w:val="EmailDiscussion2"/>
        <w:ind w:left="1619" w:firstLine="0"/>
        <w:rPr>
          <w:ins w:id="74" w:author="ZTE" w:date="2022-01-26T16:32:00Z"/>
        </w:rPr>
      </w:pPr>
      <w:ins w:id="75" w:author="ZTE" w:date="2022-01-26T16:32:00Z">
        <w:r w:rsidRPr="00DF5406">
          <w:t xml:space="preserve">Deadline (for </w:t>
        </w:r>
        <w:r w:rsidRPr="00DF5406">
          <w:rPr>
            <w:rStyle w:val="Doc-text2Char"/>
          </w:rPr>
          <w:t xml:space="preserve">updated </w:t>
        </w:r>
      </w:ins>
      <w:ins w:id="76" w:author="ZTE" w:date="2022-01-26T16:33:00Z">
        <w:r>
          <w:rPr>
            <w:rStyle w:val="Doc-text2Char"/>
          </w:rPr>
          <w:t xml:space="preserve">RRC </w:t>
        </w:r>
      </w:ins>
      <w:ins w:id="77" w:author="ZTE" w:date="2022-01-26T16:32:00Z">
        <w:r w:rsidRPr="00DF5406">
          <w:rPr>
            <w:rStyle w:val="Doc-text2Char"/>
          </w:rPr>
          <w:t>running CR in R2-2201892</w:t>
        </w:r>
      </w:ins>
      <w:ins w:id="78" w:author="ZTE" w:date="2022-01-26T16:34:00Z">
        <w:r>
          <w:rPr>
            <w:rStyle w:val="Doc-text2Char"/>
          </w:rPr>
          <w:t>, 38.306 running CR in R2-2201968</w:t>
        </w:r>
      </w:ins>
      <w:ins w:id="79" w:author="ZTE" w:date="2022-01-26T16:32:00Z">
        <w:r w:rsidRPr="00DF5406">
          <w:rPr>
            <w:rStyle w:val="Doc-text2Char"/>
          </w:rPr>
          <w:t xml:space="preserve"> and list of open issues in R2-2201893): Friday </w:t>
        </w:r>
        <w:r w:rsidRPr="00DF5406">
          <w:t>2022-01-28 1600 UTC</w:t>
        </w:r>
      </w:ins>
    </w:p>
    <w:p w14:paraId="529650F4" w14:textId="77777777" w:rsidR="003448A4" w:rsidRPr="00DF5406" w:rsidRDefault="003448A4" w:rsidP="003448A4">
      <w:pPr>
        <w:pStyle w:val="Comments"/>
        <w:rPr>
          <w:ins w:id="80" w:author="ZTE" w:date="2022-01-26T16:32:00Z"/>
        </w:rPr>
      </w:pPr>
    </w:p>
    <w:p w14:paraId="6BAC917B" w14:textId="77777777" w:rsidR="003448A4" w:rsidRPr="00DF5406" w:rsidRDefault="003448A4" w:rsidP="003448A4">
      <w:pPr>
        <w:pStyle w:val="EmailDiscussion"/>
        <w:numPr>
          <w:ilvl w:val="0"/>
          <w:numId w:val="4"/>
        </w:numPr>
        <w:rPr>
          <w:ins w:id="81" w:author="ZTE" w:date="2022-01-26T16:32:00Z"/>
          <w:lang w:val="en-US"/>
        </w:rPr>
      </w:pPr>
      <w:ins w:id="82" w:author="ZTE" w:date="2022-01-26T16:32:00Z">
        <w:r w:rsidRPr="00DF5406">
          <w:rPr>
            <w:lang w:val="en-US"/>
          </w:rPr>
          <w:t>[Post116bis-e][106][NTN] Stage 2 running CR (Thales)</w:t>
        </w:r>
      </w:ins>
    </w:p>
    <w:p w14:paraId="56560AA7" w14:textId="77777777" w:rsidR="003448A4" w:rsidRPr="00DF5406" w:rsidRDefault="003448A4" w:rsidP="003448A4">
      <w:pPr>
        <w:pStyle w:val="EmailDiscussion2"/>
        <w:ind w:left="1619" w:firstLine="0"/>
        <w:rPr>
          <w:ins w:id="83" w:author="ZTE" w:date="2022-01-26T16:32:00Z"/>
        </w:rPr>
      </w:pPr>
      <w:ins w:id="84" w:author="ZTE" w:date="2022-01-26T16:32:00Z">
        <w:r w:rsidRPr="00DF5406">
          <w:t>Scope:</w:t>
        </w:r>
        <w:r w:rsidRPr="00DF5406">
          <w:rPr>
            <w:shd w:val="clear" w:color="auto" w:fill="FFFFFF"/>
          </w:rPr>
          <w:t xml:space="preserve"> Update the Stage 2 running CR</w:t>
        </w:r>
      </w:ins>
    </w:p>
    <w:p w14:paraId="3DE382F5" w14:textId="77777777" w:rsidR="003448A4" w:rsidRPr="00DF5406" w:rsidRDefault="003448A4" w:rsidP="003448A4">
      <w:pPr>
        <w:pStyle w:val="EmailDiscussion2"/>
        <w:ind w:left="1619" w:firstLine="0"/>
        <w:rPr>
          <w:ins w:id="85" w:author="ZTE" w:date="2022-01-26T16:32:00Z"/>
        </w:rPr>
      </w:pPr>
      <w:ins w:id="86" w:author="ZTE" w:date="2022-01-26T16:32:00Z">
        <w:r w:rsidRPr="00DF5406">
          <w:t>Intended outcome: Endorsed Stage 2 running CR</w:t>
        </w:r>
      </w:ins>
    </w:p>
    <w:p w14:paraId="5C23C61F" w14:textId="77777777" w:rsidR="003448A4" w:rsidRPr="00DF5406" w:rsidRDefault="003448A4" w:rsidP="003448A4">
      <w:pPr>
        <w:pStyle w:val="EmailDiscussion2"/>
        <w:ind w:left="1619" w:firstLine="0"/>
        <w:rPr>
          <w:ins w:id="87" w:author="ZTE" w:date="2022-01-26T16:32:00Z"/>
        </w:rPr>
      </w:pPr>
      <w:ins w:id="88" w:author="ZTE" w:date="2022-01-26T16:32:00Z">
        <w:r w:rsidRPr="00DF5406">
          <w:t>Deadline (for companies' feedback): Friday 2022-01-28 0800 UTC</w:t>
        </w:r>
      </w:ins>
    </w:p>
    <w:p w14:paraId="63747A49" w14:textId="77777777" w:rsidR="003448A4" w:rsidRPr="00DF5406" w:rsidRDefault="003448A4" w:rsidP="003448A4">
      <w:pPr>
        <w:pStyle w:val="EmailDiscussion2"/>
        <w:ind w:left="1619" w:firstLine="0"/>
        <w:rPr>
          <w:ins w:id="89" w:author="ZTE" w:date="2022-01-26T16:32:00Z"/>
        </w:rPr>
      </w:pPr>
      <w:ins w:id="90" w:author="ZTE" w:date="2022-01-26T16:32:00Z">
        <w:r w:rsidRPr="00DF5406">
          <w:t xml:space="preserve">Deadline (for </w:t>
        </w:r>
        <w:r w:rsidRPr="00DF5406">
          <w:rPr>
            <w:rStyle w:val="Doc-text2Char"/>
          </w:rPr>
          <w:t xml:space="preserve">updated running CR in R2-2201894): Friday </w:t>
        </w:r>
        <w:r w:rsidRPr="00DF5406">
          <w:t>2022-01-28 1600 UTC</w:t>
        </w:r>
      </w:ins>
    </w:p>
    <w:p w14:paraId="1999350C" w14:textId="77777777" w:rsidR="003448A4" w:rsidRPr="00DF5406" w:rsidRDefault="003448A4" w:rsidP="003448A4">
      <w:pPr>
        <w:pStyle w:val="Comments"/>
        <w:rPr>
          <w:ins w:id="91" w:author="ZTE" w:date="2022-01-26T16:32:00Z"/>
        </w:rPr>
      </w:pPr>
    </w:p>
    <w:p w14:paraId="2594D0CC" w14:textId="77777777" w:rsidR="003448A4" w:rsidRPr="00DF5406" w:rsidRDefault="003448A4" w:rsidP="003448A4">
      <w:pPr>
        <w:pStyle w:val="EmailDiscussion"/>
        <w:numPr>
          <w:ilvl w:val="0"/>
          <w:numId w:val="4"/>
        </w:numPr>
        <w:rPr>
          <w:ins w:id="92" w:author="ZTE" w:date="2022-01-26T16:32:00Z"/>
          <w:lang w:val="en-US"/>
        </w:rPr>
      </w:pPr>
      <w:ins w:id="93" w:author="ZTE" w:date="2022-01-26T16:32:00Z">
        <w:r w:rsidRPr="00DF5406">
          <w:rPr>
            <w:lang w:val="en-US"/>
          </w:rPr>
          <w:t>[Post116bis-e][107][NTN] RRC running CR and list of open issues (Ericsson)</w:t>
        </w:r>
      </w:ins>
    </w:p>
    <w:p w14:paraId="591AE7DE" w14:textId="77777777" w:rsidR="003448A4" w:rsidRPr="00DF5406" w:rsidRDefault="003448A4" w:rsidP="003448A4">
      <w:pPr>
        <w:pStyle w:val="EmailDiscussion2"/>
        <w:ind w:left="1619" w:firstLine="0"/>
        <w:rPr>
          <w:ins w:id="94" w:author="ZTE" w:date="2022-01-26T16:32:00Z"/>
        </w:rPr>
      </w:pPr>
      <w:ins w:id="95" w:author="ZTE" w:date="2022-01-26T16:32:00Z">
        <w:r w:rsidRPr="00DF5406">
          <w:t>Scope:</w:t>
        </w:r>
        <w:r w:rsidRPr="00DF5406">
          <w:rPr>
            <w:shd w:val="clear" w:color="auto" w:fill="FFFFFF"/>
          </w:rPr>
          <w:t xml:space="preserve"> Update the RRC running CR and define the list of RRC open issues</w:t>
        </w:r>
      </w:ins>
    </w:p>
    <w:p w14:paraId="783E0D9B" w14:textId="77777777" w:rsidR="003448A4" w:rsidRPr="00DF5406" w:rsidRDefault="003448A4" w:rsidP="003448A4">
      <w:pPr>
        <w:pStyle w:val="EmailDiscussion2"/>
        <w:ind w:left="1619" w:firstLine="0"/>
        <w:rPr>
          <w:ins w:id="96" w:author="ZTE" w:date="2022-01-26T16:32:00Z"/>
        </w:rPr>
      </w:pPr>
      <w:ins w:id="97" w:author="ZTE" w:date="2022-01-26T16:32:00Z">
        <w:r w:rsidRPr="00DF5406">
          <w:t xml:space="preserve">Intended outcome: Endorsed RRC running CR and list of open issue </w:t>
        </w:r>
      </w:ins>
    </w:p>
    <w:p w14:paraId="7F9CEAF7" w14:textId="77777777" w:rsidR="003448A4" w:rsidRPr="00DF5406" w:rsidRDefault="003448A4" w:rsidP="003448A4">
      <w:pPr>
        <w:pStyle w:val="EmailDiscussion2"/>
        <w:ind w:left="1619" w:firstLine="0"/>
        <w:rPr>
          <w:ins w:id="98" w:author="ZTE" w:date="2022-01-26T16:32:00Z"/>
        </w:rPr>
      </w:pPr>
      <w:ins w:id="99" w:author="ZTE" w:date="2022-01-26T16:32:00Z">
        <w:r w:rsidRPr="00DF5406">
          <w:t>Deadline (for companies' feedback): Friday 2022-01-28 0800 UTC</w:t>
        </w:r>
      </w:ins>
    </w:p>
    <w:p w14:paraId="41EF0914" w14:textId="77777777" w:rsidR="003448A4" w:rsidRPr="00DF5406" w:rsidRDefault="003448A4" w:rsidP="003448A4">
      <w:pPr>
        <w:pStyle w:val="EmailDiscussion2"/>
        <w:ind w:left="1619" w:firstLine="0"/>
        <w:rPr>
          <w:ins w:id="100" w:author="ZTE" w:date="2022-01-26T16:32:00Z"/>
        </w:rPr>
      </w:pPr>
      <w:ins w:id="101" w:author="ZTE" w:date="2022-01-26T16:32:00Z">
        <w:r w:rsidRPr="00DF5406">
          <w:t xml:space="preserve">Deadline (for </w:t>
        </w:r>
        <w:r w:rsidRPr="00DF5406">
          <w:rPr>
            <w:rStyle w:val="Doc-text2Char"/>
          </w:rPr>
          <w:t xml:space="preserve">updated running CR in R2-2201895 and list of open issues in R2-2201896): Friday </w:t>
        </w:r>
        <w:r w:rsidRPr="00DF5406">
          <w:t>2022-01-28 1600 UTC</w:t>
        </w:r>
      </w:ins>
    </w:p>
    <w:p w14:paraId="41C2E7CE" w14:textId="77777777" w:rsidR="003448A4" w:rsidRPr="00DF5406" w:rsidRDefault="003448A4" w:rsidP="003448A4">
      <w:pPr>
        <w:pStyle w:val="Comments"/>
        <w:rPr>
          <w:ins w:id="102" w:author="ZTE" w:date="2022-01-26T16:32:00Z"/>
        </w:rPr>
      </w:pPr>
    </w:p>
    <w:p w14:paraId="6D43A3AC" w14:textId="77777777" w:rsidR="003448A4" w:rsidRPr="00DF5406" w:rsidRDefault="003448A4" w:rsidP="003448A4">
      <w:pPr>
        <w:pStyle w:val="EmailDiscussion"/>
        <w:numPr>
          <w:ilvl w:val="0"/>
          <w:numId w:val="4"/>
        </w:numPr>
        <w:rPr>
          <w:ins w:id="103" w:author="ZTE" w:date="2022-01-26T16:32:00Z"/>
          <w:lang w:val="en-US"/>
        </w:rPr>
      </w:pPr>
      <w:ins w:id="104" w:author="ZTE" w:date="2022-01-26T16:32:00Z">
        <w:r w:rsidRPr="00DF5406">
          <w:rPr>
            <w:lang w:val="en-US"/>
          </w:rPr>
          <w:t>[Post116bis-e][108][NTN] 38.304 running CR and list of open issues (ZTE)</w:t>
        </w:r>
      </w:ins>
    </w:p>
    <w:p w14:paraId="56EAF585" w14:textId="77777777" w:rsidR="003448A4" w:rsidRPr="00DF5406" w:rsidRDefault="003448A4" w:rsidP="003448A4">
      <w:pPr>
        <w:pStyle w:val="EmailDiscussion2"/>
        <w:ind w:left="1619" w:firstLine="0"/>
        <w:rPr>
          <w:ins w:id="105" w:author="ZTE" w:date="2022-01-26T16:32:00Z"/>
        </w:rPr>
      </w:pPr>
      <w:ins w:id="106" w:author="ZTE" w:date="2022-01-26T16:32:00Z">
        <w:r w:rsidRPr="00DF5406">
          <w:t>Scope:</w:t>
        </w:r>
        <w:r w:rsidRPr="00DF5406">
          <w:rPr>
            <w:shd w:val="clear" w:color="auto" w:fill="FFFFFF"/>
          </w:rPr>
          <w:t xml:space="preserve"> Update the 38.304 running CR and define the list of 38.304 open issues</w:t>
        </w:r>
      </w:ins>
    </w:p>
    <w:p w14:paraId="0ED9C8DC" w14:textId="77777777" w:rsidR="003448A4" w:rsidRPr="00DF5406" w:rsidRDefault="003448A4" w:rsidP="003448A4">
      <w:pPr>
        <w:pStyle w:val="EmailDiscussion2"/>
        <w:ind w:left="1619" w:firstLine="0"/>
        <w:rPr>
          <w:ins w:id="107" w:author="ZTE" w:date="2022-01-26T16:32:00Z"/>
        </w:rPr>
      </w:pPr>
      <w:ins w:id="108" w:author="ZTE" w:date="2022-01-26T16:32:00Z">
        <w:r w:rsidRPr="00DF5406">
          <w:t xml:space="preserve">Intended outcome: Endorsed RRC running CR and list of open issue </w:t>
        </w:r>
      </w:ins>
    </w:p>
    <w:p w14:paraId="53FB55B8" w14:textId="77777777" w:rsidR="003448A4" w:rsidRPr="00DF5406" w:rsidRDefault="003448A4" w:rsidP="003448A4">
      <w:pPr>
        <w:pStyle w:val="EmailDiscussion2"/>
        <w:ind w:left="1619" w:firstLine="0"/>
        <w:rPr>
          <w:ins w:id="109" w:author="ZTE" w:date="2022-01-26T16:32:00Z"/>
        </w:rPr>
      </w:pPr>
      <w:ins w:id="110" w:author="ZTE" w:date="2022-01-26T16:32:00Z">
        <w:r w:rsidRPr="00DF5406">
          <w:t>Deadline (for companies' feedback): Friday 2022-01-28 0800 UTC</w:t>
        </w:r>
      </w:ins>
    </w:p>
    <w:p w14:paraId="6C145DB7" w14:textId="77777777" w:rsidR="003448A4" w:rsidRPr="00DF5406" w:rsidRDefault="003448A4" w:rsidP="003448A4">
      <w:pPr>
        <w:pStyle w:val="EmailDiscussion2"/>
        <w:ind w:left="1619" w:firstLine="0"/>
        <w:rPr>
          <w:ins w:id="111" w:author="ZTE" w:date="2022-01-26T16:32:00Z"/>
        </w:rPr>
      </w:pPr>
      <w:ins w:id="112" w:author="ZTE" w:date="2022-01-26T16:32:00Z">
        <w:r w:rsidRPr="00DF5406">
          <w:t xml:space="preserve">Deadline (for </w:t>
        </w:r>
        <w:r w:rsidRPr="00DF5406">
          <w:rPr>
            <w:rStyle w:val="Doc-text2Char"/>
          </w:rPr>
          <w:t xml:space="preserve">updated running CR in R2-2201897 and list of open issues in R2-2201898): Friday </w:t>
        </w:r>
        <w:r w:rsidRPr="00DF5406">
          <w:t>2022-01-28 1600 UTC</w:t>
        </w:r>
      </w:ins>
    </w:p>
    <w:p w14:paraId="3E8D42E1" w14:textId="77777777" w:rsidR="003448A4" w:rsidRPr="00DF5406" w:rsidRDefault="003448A4" w:rsidP="003448A4">
      <w:pPr>
        <w:pStyle w:val="Comments"/>
        <w:rPr>
          <w:ins w:id="113" w:author="ZTE" w:date="2022-01-26T16:32:00Z"/>
        </w:rPr>
      </w:pPr>
    </w:p>
    <w:p w14:paraId="4C4B8369" w14:textId="77777777" w:rsidR="003448A4" w:rsidRPr="00DF5406" w:rsidRDefault="003448A4" w:rsidP="003448A4">
      <w:pPr>
        <w:pStyle w:val="EmailDiscussion"/>
        <w:numPr>
          <w:ilvl w:val="0"/>
          <w:numId w:val="4"/>
        </w:numPr>
        <w:rPr>
          <w:ins w:id="114" w:author="ZTE" w:date="2022-01-26T16:32:00Z"/>
          <w:lang w:val="en-US"/>
        </w:rPr>
      </w:pPr>
      <w:ins w:id="115" w:author="ZTE" w:date="2022-01-26T16:32:00Z">
        <w:r w:rsidRPr="00DF5406">
          <w:rPr>
            <w:lang w:val="en-US"/>
          </w:rPr>
          <w:t>[Post116bis-e][109][NTN] MAC running CR and list of open issues (Interdigital)</w:t>
        </w:r>
      </w:ins>
    </w:p>
    <w:p w14:paraId="07FD2C8A" w14:textId="77777777" w:rsidR="003448A4" w:rsidRPr="00DF5406" w:rsidRDefault="003448A4" w:rsidP="003448A4">
      <w:pPr>
        <w:pStyle w:val="EmailDiscussion2"/>
        <w:ind w:left="1619" w:firstLine="0"/>
        <w:rPr>
          <w:ins w:id="116" w:author="ZTE" w:date="2022-01-26T16:32:00Z"/>
        </w:rPr>
      </w:pPr>
      <w:ins w:id="117" w:author="ZTE" w:date="2022-01-26T16:32:00Z">
        <w:r w:rsidRPr="00DF5406">
          <w:t>Scope:</w:t>
        </w:r>
        <w:r w:rsidRPr="00DF5406">
          <w:rPr>
            <w:shd w:val="clear" w:color="auto" w:fill="FFFFFF"/>
          </w:rPr>
          <w:t xml:space="preserve"> Update the MAC running CR and define the list of MAC open issues</w:t>
        </w:r>
      </w:ins>
    </w:p>
    <w:p w14:paraId="16A251FF" w14:textId="77777777" w:rsidR="003448A4" w:rsidRPr="00DF5406" w:rsidRDefault="003448A4" w:rsidP="003448A4">
      <w:pPr>
        <w:pStyle w:val="EmailDiscussion2"/>
        <w:ind w:left="1619" w:firstLine="0"/>
        <w:rPr>
          <w:ins w:id="118" w:author="ZTE" w:date="2022-01-26T16:32:00Z"/>
        </w:rPr>
      </w:pPr>
      <w:ins w:id="119" w:author="ZTE" w:date="2022-01-26T16:32:00Z">
        <w:r w:rsidRPr="00DF5406">
          <w:t xml:space="preserve">Intended outcome: Endorsed RRC running CR and list of open issue </w:t>
        </w:r>
      </w:ins>
    </w:p>
    <w:p w14:paraId="6C306F63" w14:textId="77777777" w:rsidR="003448A4" w:rsidRPr="00DF5406" w:rsidRDefault="003448A4" w:rsidP="003448A4">
      <w:pPr>
        <w:pStyle w:val="EmailDiscussion2"/>
        <w:ind w:left="1619" w:firstLine="0"/>
        <w:rPr>
          <w:ins w:id="120" w:author="ZTE" w:date="2022-01-26T16:32:00Z"/>
        </w:rPr>
      </w:pPr>
      <w:ins w:id="121" w:author="ZTE" w:date="2022-01-26T16:32:00Z">
        <w:r w:rsidRPr="00DF5406">
          <w:t>Deadline (for companies' feedback): Friday 2022-01-28 0800 UTC</w:t>
        </w:r>
      </w:ins>
    </w:p>
    <w:p w14:paraId="192E1B4F" w14:textId="77777777" w:rsidR="003448A4" w:rsidRPr="00DF5406" w:rsidRDefault="003448A4" w:rsidP="003448A4">
      <w:pPr>
        <w:pStyle w:val="EmailDiscussion2"/>
        <w:ind w:left="1619" w:firstLine="0"/>
        <w:rPr>
          <w:ins w:id="122" w:author="ZTE" w:date="2022-01-26T16:32:00Z"/>
        </w:rPr>
      </w:pPr>
      <w:ins w:id="123" w:author="ZTE" w:date="2022-01-26T16:32:00Z">
        <w:r w:rsidRPr="00DF5406">
          <w:t xml:space="preserve">Deadline (for </w:t>
        </w:r>
        <w:r w:rsidRPr="00DF5406">
          <w:rPr>
            <w:rStyle w:val="Doc-text2Char"/>
          </w:rPr>
          <w:t xml:space="preserve">updated running CR in R2-2201899 and list of open issues in R2-2201900): Friday </w:t>
        </w:r>
        <w:r w:rsidRPr="00DF5406">
          <w:t>2022-01-28 1600 UTC</w:t>
        </w:r>
      </w:ins>
    </w:p>
    <w:p w14:paraId="0CAFD89C" w14:textId="77777777" w:rsidR="003448A4" w:rsidRPr="00DF5406" w:rsidRDefault="003448A4" w:rsidP="003448A4">
      <w:pPr>
        <w:pStyle w:val="Comments"/>
        <w:rPr>
          <w:ins w:id="124" w:author="ZTE" w:date="2022-01-26T16:32:00Z"/>
        </w:rPr>
      </w:pPr>
    </w:p>
    <w:p w14:paraId="51157FB5" w14:textId="77777777" w:rsidR="003448A4" w:rsidRPr="00DF5406" w:rsidRDefault="003448A4" w:rsidP="003448A4">
      <w:pPr>
        <w:pStyle w:val="EmailDiscussion"/>
        <w:numPr>
          <w:ilvl w:val="0"/>
          <w:numId w:val="4"/>
        </w:numPr>
        <w:rPr>
          <w:ins w:id="125" w:author="ZTE" w:date="2022-01-26T16:32:00Z"/>
          <w:lang w:val="en-US"/>
        </w:rPr>
      </w:pPr>
      <w:ins w:id="126" w:author="ZTE" w:date="2022-01-26T16:32:00Z">
        <w:r w:rsidRPr="00DF5406">
          <w:rPr>
            <w:lang w:val="en-US"/>
          </w:rPr>
          <w:t>[Post116bis-e][110][NTN] 38.306 running CR and list of open issues (Intel)</w:t>
        </w:r>
      </w:ins>
    </w:p>
    <w:p w14:paraId="40D134F2" w14:textId="6515FCB8" w:rsidR="003448A4" w:rsidRPr="00DF5406" w:rsidRDefault="003448A4" w:rsidP="003448A4">
      <w:pPr>
        <w:pStyle w:val="EmailDiscussion2"/>
        <w:ind w:left="1619" w:firstLine="0"/>
        <w:rPr>
          <w:ins w:id="127" w:author="ZTE" w:date="2022-01-26T16:32:00Z"/>
        </w:rPr>
      </w:pPr>
      <w:ins w:id="128" w:author="ZTE" w:date="2022-01-26T16:32:00Z">
        <w:r w:rsidRPr="00DF5406">
          <w:t>Scope:</w:t>
        </w:r>
        <w:r w:rsidRPr="00DF5406">
          <w:rPr>
            <w:shd w:val="clear" w:color="auto" w:fill="FFFFFF"/>
          </w:rPr>
          <w:t xml:space="preserve"> Update the </w:t>
        </w:r>
      </w:ins>
      <w:ins w:id="129" w:author="ZTE" w:date="2022-01-26T16:33:00Z">
        <w:r>
          <w:rPr>
            <w:shd w:val="clear" w:color="auto" w:fill="FFFFFF"/>
          </w:rPr>
          <w:t xml:space="preserve">RRC and </w:t>
        </w:r>
      </w:ins>
      <w:ins w:id="130" w:author="ZTE" w:date="2022-01-26T16:32:00Z">
        <w:r w:rsidRPr="00DF5406">
          <w:rPr>
            <w:shd w:val="clear" w:color="auto" w:fill="FFFFFF"/>
          </w:rPr>
          <w:t>38.306 running CR and define the list of open issues regarding UE capabilities</w:t>
        </w:r>
      </w:ins>
    </w:p>
    <w:p w14:paraId="34E8FADC" w14:textId="7F859BF5" w:rsidR="003448A4" w:rsidRPr="00DF5406" w:rsidRDefault="003448A4" w:rsidP="003448A4">
      <w:pPr>
        <w:pStyle w:val="EmailDiscussion2"/>
        <w:ind w:left="1619" w:firstLine="0"/>
        <w:rPr>
          <w:ins w:id="131" w:author="ZTE" w:date="2022-01-26T16:32:00Z"/>
        </w:rPr>
      </w:pPr>
      <w:ins w:id="132" w:author="ZTE" w:date="2022-01-26T16:32:00Z">
        <w:r w:rsidRPr="00DF5406">
          <w:t xml:space="preserve">Intended outcome: Endorsed </w:t>
        </w:r>
      </w:ins>
      <w:ins w:id="133" w:author="ZTE" w:date="2022-01-26T16:33:00Z">
        <w:r>
          <w:t xml:space="preserve">RRC and </w:t>
        </w:r>
      </w:ins>
      <w:ins w:id="134" w:author="ZTE" w:date="2022-01-26T16:32:00Z">
        <w:r w:rsidRPr="00DF5406">
          <w:t xml:space="preserve">38.306 running CR and list of open issues </w:t>
        </w:r>
        <w:r w:rsidRPr="00DF5406">
          <w:rPr>
            <w:shd w:val="clear" w:color="auto" w:fill="FFFFFF"/>
          </w:rPr>
          <w:t>regarding UE capabilities</w:t>
        </w:r>
      </w:ins>
    </w:p>
    <w:p w14:paraId="68ECA6AE" w14:textId="77777777" w:rsidR="003448A4" w:rsidRPr="00DF5406" w:rsidRDefault="003448A4" w:rsidP="003448A4">
      <w:pPr>
        <w:pStyle w:val="EmailDiscussion2"/>
        <w:ind w:left="1619" w:firstLine="0"/>
        <w:rPr>
          <w:ins w:id="135" w:author="ZTE" w:date="2022-01-26T16:32:00Z"/>
        </w:rPr>
      </w:pPr>
      <w:ins w:id="136" w:author="ZTE" w:date="2022-01-26T16:32:00Z">
        <w:r w:rsidRPr="00DF5406">
          <w:t>Deadline (for companies' feedback): Friday 2022-01-28 0800 UTC</w:t>
        </w:r>
      </w:ins>
    </w:p>
    <w:p w14:paraId="59C35C77" w14:textId="20ACC712" w:rsidR="003448A4" w:rsidRPr="00DF5406" w:rsidRDefault="003448A4" w:rsidP="003448A4">
      <w:pPr>
        <w:pStyle w:val="EmailDiscussion2"/>
        <w:ind w:left="1619" w:firstLine="0"/>
        <w:rPr>
          <w:ins w:id="137" w:author="ZTE" w:date="2022-01-26T16:32:00Z"/>
        </w:rPr>
      </w:pPr>
      <w:ins w:id="138" w:author="ZTE" w:date="2022-01-26T16:32:00Z">
        <w:r w:rsidRPr="00DF5406">
          <w:t xml:space="preserve">Deadline (for </w:t>
        </w:r>
        <w:r w:rsidRPr="00DF5406">
          <w:rPr>
            <w:rStyle w:val="Doc-text2Char"/>
          </w:rPr>
          <w:t xml:space="preserve">updated </w:t>
        </w:r>
      </w:ins>
      <w:ins w:id="139" w:author="ZTE" w:date="2022-01-26T16:33:00Z">
        <w:r>
          <w:rPr>
            <w:rStyle w:val="Doc-text2Char"/>
          </w:rPr>
          <w:t xml:space="preserve">RRC </w:t>
        </w:r>
      </w:ins>
      <w:ins w:id="140" w:author="ZTE" w:date="2022-01-26T16:32:00Z">
        <w:r w:rsidRPr="00DF5406">
          <w:rPr>
            <w:rStyle w:val="Doc-text2Char"/>
          </w:rPr>
          <w:t>running CR in R2-2201961</w:t>
        </w:r>
      </w:ins>
      <w:ins w:id="141" w:author="ZTE" w:date="2022-01-26T16:35:00Z">
        <w:r>
          <w:rPr>
            <w:rStyle w:val="Doc-text2Char"/>
          </w:rPr>
          <w:t>, 38.306 running CR in R2-2201969</w:t>
        </w:r>
      </w:ins>
      <w:ins w:id="142" w:author="ZTE" w:date="2022-01-26T16:32:00Z">
        <w:r w:rsidRPr="00DF5406">
          <w:rPr>
            <w:rStyle w:val="Doc-text2Char"/>
          </w:rPr>
          <w:t xml:space="preserve"> and list of open issues in R2-2201962): Friday </w:t>
        </w:r>
        <w:r w:rsidRPr="00DF5406">
          <w:t>2022-01-28 1600 UTC</w:t>
        </w:r>
      </w:ins>
    </w:p>
    <w:p w14:paraId="6115FE51" w14:textId="77777777" w:rsidR="003448A4" w:rsidRPr="00DF5406" w:rsidRDefault="003448A4" w:rsidP="003448A4">
      <w:pPr>
        <w:pStyle w:val="Comments"/>
        <w:rPr>
          <w:ins w:id="143" w:author="ZTE" w:date="2022-01-26T16:32:00Z"/>
        </w:rPr>
      </w:pPr>
    </w:p>
    <w:p w14:paraId="23CA454A" w14:textId="77777777" w:rsidR="003448A4" w:rsidRPr="00DF5406" w:rsidRDefault="003448A4" w:rsidP="003448A4">
      <w:pPr>
        <w:pStyle w:val="EmailDiscussion"/>
        <w:numPr>
          <w:ilvl w:val="0"/>
          <w:numId w:val="4"/>
        </w:numPr>
        <w:rPr>
          <w:ins w:id="144" w:author="ZTE" w:date="2022-01-26T16:32:00Z"/>
          <w:lang w:val="en-US"/>
        </w:rPr>
      </w:pPr>
      <w:ins w:id="145" w:author="ZTE" w:date="2022-01-26T16:32:00Z">
        <w:r w:rsidRPr="00DF5406">
          <w:rPr>
            <w:lang w:val="en-US"/>
          </w:rPr>
          <w:t>[Post116bis-e][111][CovEnh] Stage 2 running CR (China Telecom)</w:t>
        </w:r>
      </w:ins>
    </w:p>
    <w:p w14:paraId="21D0F5E3" w14:textId="77777777" w:rsidR="003448A4" w:rsidRPr="00DF5406" w:rsidRDefault="003448A4" w:rsidP="003448A4">
      <w:pPr>
        <w:pStyle w:val="EmailDiscussion2"/>
        <w:ind w:left="1619" w:firstLine="0"/>
        <w:rPr>
          <w:ins w:id="146" w:author="ZTE" w:date="2022-01-26T16:32:00Z"/>
        </w:rPr>
      </w:pPr>
      <w:ins w:id="147" w:author="ZTE" w:date="2022-01-26T16:32:00Z">
        <w:r w:rsidRPr="00DF5406">
          <w:t>Scope:</w:t>
        </w:r>
        <w:r w:rsidRPr="00DF5406">
          <w:rPr>
            <w:shd w:val="clear" w:color="auto" w:fill="FFFFFF"/>
          </w:rPr>
          <w:t xml:space="preserve"> Update the Stage 2 running CR</w:t>
        </w:r>
      </w:ins>
    </w:p>
    <w:p w14:paraId="6875BC4F" w14:textId="77777777" w:rsidR="003448A4" w:rsidRPr="00DF5406" w:rsidRDefault="003448A4" w:rsidP="003448A4">
      <w:pPr>
        <w:pStyle w:val="EmailDiscussion2"/>
        <w:ind w:left="1619" w:firstLine="0"/>
        <w:rPr>
          <w:ins w:id="148" w:author="ZTE" w:date="2022-01-26T16:32:00Z"/>
        </w:rPr>
      </w:pPr>
      <w:ins w:id="149" w:author="ZTE" w:date="2022-01-26T16:32:00Z">
        <w:r w:rsidRPr="00DF5406">
          <w:t>Intended outcome: Endorsed Stage 2 running CR</w:t>
        </w:r>
      </w:ins>
    </w:p>
    <w:p w14:paraId="07C62168" w14:textId="77777777" w:rsidR="003448A4" w:rsidRPr="00DF5406" w:rsidRDefault="003448A4" w:rsidP="003448A4">
      <w:pPr>
        <w:pStyle w:val="EmailDiscussion2"/>
        <w:ind w:left="1619" w:firstLine="0"/>
        <w:rPr>
          <w:ins w:id="150" w:author="ZTE" w:date="2022-01-26T16:32:00Z"/>
        </w:rPr>
      </w:pPr>
      <w:ins w:id="151" w:author="ZTE" w:date="2022-01-26T16:32:00Z">
        <w:r w:rsidRPr="00DF5406">
          <w:t>Deadline (for companies' feedback): Friday 2022-01-28 0800 UTC</w:t>
        </w:r>
      </w:ins>
    </w:p>
    <w:p w14:paraId="56FC4C2D" w14:textId="77777777" w:rsidR="003448A4" w:rsidRPr="00DF5406" w:rsidRDefault="003448A4" w:rsidP="003448A4">
      <w:pPr>
        <w:pStyle w:val="EmailDiscussion2"/>
        <w:ind w:left="1619" w:firstLine="0"/>
        <w:rPr>
          <w:ins w:id="152" w:author="ZTE" w:date="2022-01-26T16:32:00Z"/>
        </w:rPr>
      </w:pPr>
      <w:ins w:id="153" w:author="ZTE" w:date="2022-01-26T16:32:00Z">
        <w:r w:rsidRPr="00DF5406">
          <w:t xml:space="preserve">Deadline (for </w:t>
        </w:r>
        <w:r w:rsidRPr="00DF5406">
          <w:rPr>
            <w:rStyle w:val="Doc-text2Char"/>
          </w:rPr>
          <w:t xml:space="preserve">updated running CR in R2-2201963): Friday </w:t>
        </w:r>
        <w:r w:rsidRPr="00DF5406">
          <w:t>2022-01-28 1600 UTC</w:t>
        </w:r>
      </w:ins>
    </w:p>
    <w:p w14:paraId="1EBF1E0F" w14:textId="77777777" w:rsidR="003448A4" w:rsidRPr="00DF5406" w:rsidRDefault="003448A4" w:rsidP="003448A4">
      <w:pPr>
        <w:pStyle w:val="Comments"/>
        <w:rPr>
          <w:ins w:id="154" w:author="ZTE" w:date="2022-01-26T16:32:00Z"/>
        </w:rPr>
      </w:pPr>
    </w:p>
    <w:p w14:paraId="24F0EAE9" w14:textId="77777777" w:rsidR="003448A4" w:rsidRPr="00DF5406" w:rsidRDefault="003448A4" w:rsidP="003448A4">
      <w:pPr>
        <w:pStyle w:val="EmailDiscussion"/>
        <w:numPr>
          <w:ilvl w:val="0"/>
          <w:numId w:val="4"/>
        </w:numPr>
        <w:rPr>
          <w:ins w:id="155" w:author="ZTE" w:date="2022-01-26T16:32:00Z"/>
          <w:lang w:val="en-US"/>
        </w:rPr>
      </w:pPr>
      <w:ins w:id="156" w:author="ZTE" w:date="2022-01-26T16:32:00Z">
        <w:r w:rsidRPr="00DF5406">
          <w:rPr>
            <w:lang w:val="en-US"/>
          </w:rPr>
          <w:t>[Post116bis-e][112][CovEnh] RRC running CR and list of open issues (Huawei)</w:t>
        </w:r>
      </w:ins>
    </w:p>
    <w:p w14:paraId="4970AEBB" w14:textId="77777777" w:rsidR="003448A4" w:rsidRPr="00DF5406" w:rsidRDefault="003448A4" w:rsidP="003448A4">
      <w:pPr>
        <w:pStyle w:val="EmailDiscussion2"/>
        <w:ind w:left="1619" w:firstLine="0"/>
        <w:rPr>
          <w:ins w:id="157" w:author="ZTE" w:date="2022-01-26T16:32:00Z"/>
        </w:rPr>
      </w:pPr>
      <w:ins w:id="158" w:author="ZTE" w:date="2022-01-26T16:32:00Z">
        <w:r w:rsidRPr="00DF5406">
          <w:t>Scope:</w:t>
        </w:r>
        <w:r w:rsidRPr="00DF5406">
          <w:rPr>
            <w:shd w:val="clear" w:color="auto" w:fill="FFFFFF"/>
          </w:rPr>
          <w:t xml:space="preserve"> Update the RRC running CR and define the list of RRC open issues</w:t>
        </w:r>
      </w:ins>
    </w:p>
    <w:p w14:paraId="02EC1DB8" w14:textId="77777777" w:rsidR="003448A4" w:rsidRPr="00DF5406" w:rsidRDefault="003448A4" w:rsidP="003448A4">
      <w:pPr>
        <w:pStyle w:val="EmailDiscussion2"/>
        <w:ind w:left="1619" w:firstLine="0"/>
        <w:rPr>
          <w:ins w:id="159" w:author="ZTE" w:date="2022-01-26T16:32:00Z"/>
        </w:rPr>
      </w:pPr>
      <w:ins w:id="160" w:author="ZTE" w:date="2022-01-26T16:32:00Z">
        <w:r w:rsidRPr="00DF5406">
          <w:t xml:space="preserve">Intended outcome: Endorsed RRC running CR and list of open issue </w:t>
        </w:r>
      </w:ins>
    </w:p>
    <w:p w14:paraId="373CD0E5" w14:textId="77777777" w:rsidR="003448A4" w:rsidRPr="00DF5406" w:rsidRDefault="003448A4" w:rsidP="003448A4">
      <w:pPr>
        <w:pStyle w:val="EmailDiscussion2"/>
        <w:ind w:left="1619" w:firstLine="0"/>
        <w:rPr>
          <w:ins w:id="161" w:author="ZTE" w:date="2022-01-26T16:32:00Z"/>
        </w:rPr>
      </w:pPr>
      <w:ins w:id="162" w:author="ZTE" w:date="2022-01-26T16:32:00Z">
        <w:r w:rsidRPr="00DF5406">
          <w:t>Deadline (for companies' feedback): Friday 2022-01-28 0800 UTC</w:t>
        </w:r>
      </w:ins>
    </w:p>
    <w:p w14:paraId="3326ABC0" w14:textId="77777777" w:rsidR="003448A4" w:rsidRPr="00DF5406" w:rsidRDefault="003448A4" w:rsidP="003448A4">
      <w:pPr>
        <w:pStyle w:val="EmailDiscussion2"/>
        <w:ind w:left="1619" w:firstLine="0"/>
        <w:rPr>
          <w:ins w:id="163" w:author="ZTE" w:date="2022-01-26T16:32:00Z"/>
        </w:rPr>
      </w:pPr>
      <w:ins w:id="164" w:author="ZTE" w:date="2022-01-26T16:32:00Z">
        <w:r w:rsidRPr="00DF5406">
          <w:t xml:space="preserve">Deadline (for </w:t>
        </w:r>
        <w:r w:rsidRPr="00DF5406">
          <w:rPr>
            <w:rStyle w:val="Doc-text2Char"/>
          </w:rPr>
          <w:t xml:space="preserve">updated running CR in R2-2201964 and list of open issues in R2-2201965): Friday </w:t>
        </w:r>
        <w:r w:rsidRPr="00DF5406">
          <w:t>2022-01-28 1600 UTC</w:t>
        </w:r>
      </w:ins>
    </w:p>
    <w:p w14:paraId="6DA064C1" w14:textId="77777777" w:rsidR="003448A4" w:rsidRPr="00DF5406" w:rsidRDefault="003448A4" w:rsidP="003448A4">
      <w:pPr>
        <w:pStyle w:val="Comments"/>
        <w:rPr>
          <w:ins w:id="165" w:author="ZTE" w:date="2022-01-26T16:32:00Z"/>
        </w:rPr>
      </w:pPr>
    </w:p>
    <w:p w14:paraId="3D4635D3" w14:textId="77777777" w:rsidR="003448A4" w:rsidRPr="00DF5406" w:rsidRDefault="003448A4" w:rsidP="003448A4">
      <w:pPr>
        <w:pStyle w:val="EmailDiscussion"/>
        <w:numPr>
          <w:ilvl w:val="0"/>
          <w:numId w:val="4"/>
        </w:numPr>
        <w:rPr>
          <w:ins w:id="166" w:author="ZTE" w:date="2022-01-26T16:32:00Z"/>
          <w:lang w:val="en-US"/>
        </w:rPr>
      </w:pPr>
      <w:ins w:id="167" w:author="ZTE" w:date="2022-01-26T16:32:00Z">
        <w:r w:rsidRPr="00DF5406">
          <w:rPr>
            <w:lang w:val="en-US"/>
          </w:rPr>
          <w:t>[Post116bis-e][113][CovEnh] MAC running CR and list of open issues (ZTE)</w:t>
        </w:r>
      </w:ins>
    </w:p>
    <w:p w14:paraId="498BC747" w14:textId="77777777" w:rsidR="003448A4" w:rsidRPr="00DF5406" w:rsidRDefault="003448A4" w:rsidP="003448A4">
      <w:pPr>
        <w:pStyle w:val="EmailDiscussion2"/>
        <w:ind w:left="1619" w:firstLine="0"/>
        <w:rPr>
          <w:ins w:id="168" w:author="ZTE" w:date="2022-01-26T16:32:00Z"/>
        </w:rPr>
      </w:pPr>
      <w:ins w:id="169" w:author="ZTE" w:date="2022-01-26T16:32:00Z">
        <w:r w:rsidRPr="00DF5406">
          <w:t>Scope:</w:t>
        </w:r>
        <w:r w:rsidRPr="00DF5406">
          <w:rPr>
            <w:shd w:val="clear" w:color="auto" w:fill="FFFFFF"/>
          </w:rPr>
          <w:t xml:space="preserve"> Update the MAC running CR and define the list of MAC open issues</w:t>
        </w:r>
      </w:ins>
    </w:p>
    <w:p w14:paraId="1268D0A7" w14:textId="77777777" w:rsidR="003448A4" w:rsidRPr="00DF5406" w:rsidRDefault="003448A4" w:rsidP="003448A4">
      <w:pPr>
        <w:pStyle w:val="EmailDiscussion2"/>
        <w:ind w:left="1619" w:firstLine="0"/>
        <w:rPr>
          <w:ins w:id="170" w:author="ZTE" w:date="2022-01-26T16:32:00Z"/>
        </w:rPr>
      </w:pPr>
      <w:ins w:id="171" w:author="ZTE" w:date="2022-01-26T16:32:00Z">
        <w:r w:rsidRPr="00DF5406">
          <w:t xml:space="preserve">Intended outcome: Endorsed RRC running CR and list of open issue </w:t>
        </w:r>
      </w:ins>
    </w:p>
    <w:p w14:paraId="5A1952AF" w14:textId="77777777" w:rsidR="003448A4" w:rsidRPr="00DF5406" w:rsidRDefault="003448A4" w:rsidP="003448A4">
      <w:pPr>
        <w:pStyle w:val="EmailDiscussion2"/>
        <w:ind w:left="1619" w:firstLine="0"/>
        <w:rPr>
          <w:ins w:id="172" w:author="ZTE" w:date="2022-01-26T16:32:00Z"/>
        </w:rPr>
      </w:pPr>
      <w:ins w:id="173" w:author="ZTE" w:date="2022-01-26T16:32:00Z">
        <w:r w:rsidRPr="00DF5406">
          <w:t>Deadline (for companies' feedback): Friday 2022-01-28 0800 UTC</w:t>
        </w:r>
      </w:ins>
    </w:p>
    <w:p w14:paraId="1885F05F" w14:textId="77777777" w:rsidR="003448A4" w:rsidRPr="00DF5406" w:rsidRDefault="003448A4" w:rsidP="003448A4">
      <w:pPr>
        <w:pStyle w:val="EmailDiscussion2"/>
        <w:ind w:left="1619" w:firstLine="0"/>
        <w:rPr>
          <w:ins w:id="174" w:author="ZTE" w:date="2022-01-26T16:32:00Z"/>
        </w:rPr>
      </w:pPr>
      <w:ins w:id="175" w:author="ZTE" w:date="2022-01-26T16:32:00Z">
        <w:r w:rsidRPr="00DF5406">
          <w:t xml:space="preserve">Deadline (for </w:t>
        </w:r>
        <w:r w:rsidRPr="00DF5406">
          <w:rPr>
            <w:rStyle w:val="Doc-text2Char"/>
          </w:rPr>
          <w:t xml:space="preserve">updated running CR in R2-2201966 and list of open issues in R2-2201967): Friday </w:t>
        </w:r>
        <w:r w:rsidRPr="00DF5406">
          <w:t>2022-01-28 1600 UTC</w:t>
        </w:r>
      </w:ins>
    </w:p>
    <w:p w14:paraId="2B134D71" w14:textId="77777777" w:rsidR="003448A4" w:rsidRPr="00DF5406" w:rsidRDefault="003448A4" w:rsidP="003448A4">
      <w:pPr>
        <w:pStyle w:val="Comments"/>
        <w:rPr>
          <w:ins w:id="176" w:author="ZTE" w:date="2022-01-26T16:32:00Z"/>
        </w:rPr>
      </w:pPr>
    </w:p>
    <w:p w14:paraId="1E8EA1F9" w14:textId="77777777" w:rsidR="003448A4" w:rsidRPr="00DF5406" w:rsidRDefault="003448A4" w:rsidP="003448A4">
      <w:pPr>
        <w:pStyle w:val="EmailDiscussion"/>
        <w:numPr>
          <w:ilvl w:val="0"/>
          <w:numId w:val="4"/>
        </w:numPr>
        <w:rPr>
          <w:ins w:id="177" w:author="ZTE" w:date="2022-01-26T16:32:00Z"/>
        </w:rPr>
      </w:pPr>
      <w:ins w:id="178" w:author="ZTE" w:date="2022-01-26T16:32:00Z">
        <w:r w:rsidRPr="00DF5406">
          <w:t>[Post116bis-e][114][NTN] LSs to RAN1 on SIBx (Huawei)</w:t>
        </w:r>
      </w:ins>
    </w:p>
    <w:p w14:paraId="60E89097" w14:textId="77777777" w:rsidR="003448A4" w:rsidRPr="00DF5406" w:rsidRDefault="003448A4" w:rsidP="003448A4">
      <w:pPr>
        <w:pStyle w:val="EmailDiscussion2"/>
        <w:rPr>
          <w:ins w:id="179" w:author="ZTE" w:date="2022-01-26T16:32:00Z"/>
        </w:rPr>
      </w:pPr>
      <w:ins w:id="180" w:author="ZTE" w:date="2022-01-26T16:32:00Z">
        <w:r w:rsidRPr="00DF5406">
          <w:tab/>
          <w:t>Scope: Draft LSs to RAN1 on agreements for SIBx</w:t>
        </w:r>
      </w:ins>
    </w:p>
    <w:p w14:paraId="54FFE777" w14:textId="77777777" w:rsidR="003448A4" w:rsidRPr="00DF5406" w:rsidRDefault="003448A4" w:rsidP="003448A4">
      <w:pPr>
        <w:pStyle w:val="EmailDiscussion2"/>
        <w:rPr>
          <w:ins w:id="181" w:author="ZTE" w:date="2022-01-26T16:32:00Z"/>
        </w:rPr>
      </w:pPr>
      <w:ins w:id="182" w:author="ZTE" w:date="2022-01-26T16:32:00Z">
        <w:r w:rsidRPr="00DF5406">
          <w:tab/>
          <w:t>Intended outcome: LS to RAN1</w:t>
        </w:r>
      </w:ins>
    </w:p>
    <w:p w14:paraId="785FAEAC" w14:textId="77777777" w:rsidR="003448A4" w:rsidRPr="00DF5406" w:rsidRDefault="003448A4" w:rsidP="003448A4">
      <w:pPr>
        <w:pStyle w:val="EmailDiscussion2"/>
        <w:rPr>
          <w:ins w:id="183" w:author="ZTE" w:date="2022-01-26T16:32:00Z"/>
        </w:rPr>
      </w:pPr>
      <w:ins w:id="184" w:author="ZTE" w:date="2022-01-26T16:32:00Z">
        <w:r w:rsidRPr="00DF5406">
          <w:tab/>
          <w:t>Deadline (for companies' feedback):  Thursday 2022-01-27 04:00 UTC</w:t>
        </w:r>
      </w:ins>
    </w:p>
    <w:p w14:paraId="09BCF2A6" w14:textId="77777777" w:rsidR="003448A4" w:rsidRPr="00DF5406" w:rsidRDefault="003448A4" w:rsidP="003448A4">
      <w:pPr>
        <w:pStyle w:val="EmailDiscussion2"/>
        <w:rPr>
          <w:ins w:id="185" w:author="ZTE" w:date="2022-01-26T16:32:00Z"/>
        </w:rPr>
      </w:pPr>
      <w:ins w:id="186" w:author="ZTE" w:date="2022-01-26T16:32:00Z">
        <w:r w:rsidRPr="00DF5406">
          <w:tab/>
          <w:t>Deadline (for LS in R2-2201757):  Thursday 2022-01-27 08:00 UTC</w:t>
        </w:r>
      </w:ins>
    </w:p>
    <w:p w14:paraId="403C5595" w14:textId="77777777" w:rsidR="003448A4" w:rsidRPr="00DF5406" w:rsidRDefault="003448A4" w:rsidP="003448A4">
      <w:pPr>
        <w:pStyle w:val="EmailDiscussion2"/>
        <w:ind w:left="1619" w:firstLine="0"/>
        <w:rPr>
          <w:ins w:id="187" w:author="ZTE" w:date="2022-01-26T16:32:00Z"/>
          <w:color w:val="FF0000"/>
        </w:rPr>
      </w:pPr>
    </w:p>
    <w:p w14:paraId="65AC19C1" w14:textId="77777777" w:rsidR="003448A4" w:rsidRPr="00DF5406" w:rsidRDefault="003448A4" w:rsidP="003448A4">
      <w:pPr>
        <w:pStyle w:val="EmailDiscussion"/>
        <w:numPr>
          <w:ilvl w:val="0"/>
          <w:numId w:val="4"/>
        </w:numPr>
        <w:rPr>
          <w:ins w:id="188" w:author="ZTE" w:date="2022-01-26T16:32:00Z"/>
        </w:rPr>
      </w:pPr>
      <w:ins w:id="189" w:author="ZTE" w:date="2022-01-26T16:32:00Z">
        <w:r w:rsidRPr="00DF5406">
          <w:t>[Post116bis-e][115][CovEnh] LSs to RAN1 on BWP with only CE RACH resources (Qualcomm)</w:t>
        </w:r>
      </w:ins>
    </w:p>
    <w:p w14:paraId="1664FF25" w14:textId="77777777" w:rsidR="003448A4" w:rsidRPr="00DF5406" w:rsidRDefault="003448A4" w:rsidP="003448A4">
      <w:pPr>
        <w:pStyle w:val="EmailDiscussion2"/>
        <w:rPr>
          <w:ins w:id="190" w:author="ZTE" w:date="2022-01-26T16:32:00Z"/>
        </w:rPr>
      </w:pPr>
      <w:ins w:id="191" w:author="ZTE" w:date="2022-01-26T16:32:00Z">
        <w:r w:rsidRPr="00DF5406">
          <w:tab/>
          <w:t>Scope: Draft LSs to RAN1 to inform of RAN2 decision on dedicated UL BWP configured with only CE RACH resources</w:t>
        </w:r>
      </w:ins>
    </w:p>
    <w:p w14:paraId="3B9CF5D9" w14:textId="77777777" w:rsidR="003448A4" w:rsidRPr="00DF5406" w:rsidRDefault="003448A4" w:rsidP="003448A4">
      <w:pPr>
        <w:pStyle w:val="EmailDiscussion2"/>
        <w:rPr>
          <w:ins w:id="192" w:author="ZTE" w:date="2022-01-26T16:32:00Z"/>
        </w:rPr>
      </w:pPr>
      <w:ins w:id="193" w:author="ZTE" w:date="2022-01-26T16:32:00Z">
        <w:r w:rsidRPr="00DF5406">
          <w:tab/>
          <w:t>Intended outcome: LS to RAN1</w:t>
        </w:r>
      </w:ins>
    </w:p>
    <w:p w14:paraId="0F9063A5" w14:textId="77777777" w:rsidR="003448A4" w:rsidRPr="00DF5406" w:rsidRDefault="003448A4" w:rsidP="003448A4">
      <w:pPr>
        <w:pStyle w:val="EmailDiscussion2"/>
        <w:rPr>
          <w:ins w:id="194" w:author="ZTE" w:date="2022-01-26T16:32:00Z"/>
        </w:rPr>
      </w:pPr>
      <w:ins w:id="195" w:author="ZTE" w:date="2022-01-26T16:32:00Z">
        <w:r w:rsidRPr="00DF5406">
          <w:tab/>
          <w:t>Deadline (for companies' feedback): Thursday 2022-01-27 04:00 UTC</w:t>
        </w:r>
      </w:ins>
    </w:p>
    <w:p w14:paraId="314B744E" w14:textId="77777777" w:rsidR="003448A4" w:rsidRPr="00DF5406" w:rsidRDefault="003448A4" w:rsidP="003448A4">
      <w:pPr>
        <w:pStyle w:val="EmailDiscussion2"/>
        <w:rPr>
          <w:ins w:id="196" w:author="ZTE" w:date="2022-01-26T16:32:00Z"/>
        </w:rPr>
      </w:pPr>
      <w:ins w:id="197" w:author="ZTE" w:date="2022-01-26T16:32:00Z">
        <w:r w:rsidRPr="00DF5406">
          <w:tab/>
          <w:t>Deadline (for LS in R2-2201882):  Thursday 2022-01-27 08:00 UTC</w:t>
        </w:r>
      </w:ins>
    </w:p>
    <w:p w14:paraId="0F84DD70" w14:textId="77777777" w:rsidR="003448A4" w:rsidRDefault="003448A4" w:rsidP="006A098A">
      <w:pPr>
        <w:pStyle w:val="Doc-text2"/>
        <w:rPr>
          <w:ins w:id="198" w:author="Henttonen, Tero (Nokia - FI/Espoo)" w:date="2022-01-26T12:31:00Z"/>
        </w:rPr>
      </w:pPr>
    </w:p>
    <w:p w14:paraId="1930C4B6" w14:textId="77777777" w:rsidR="00906F61" w:rsidRDefault="00906F61" w:rsidP="00906F61">
      <w:pPr>
        <w:pStyle w:val="EmailDiscussion"/>
        <w:numPr>
          <w:ilvl w:val="0"/>
          <w:numId w:val="4"/>
        </w:numPr>
        <w:rPr>
          <w:ins w:id="199" w:author="Henttonen, Tero (Nokia - FI/Espoo)" w:date="2022-01-26T12:31:00Z"/>
        </w:rPr>
      </w:pPr>
      <w:ins w:id="200" w:author="Henttonen, Tero (Nokia - FI/Espoo)" w:date="2022-01-26T12:31:00Z">
        <w:r>
          <w:t>[Post116bis-e][201][R17 DCCA] Open issues for DCCA WI (Huawei)</w:t>
        </w:r>
      </w:ins>
    </w:p>
    <w:p w14:paraId="7EF744D1" w14:textId="77777777" w:rsidR="00906F61" w:rsidRDefault="00906F61" w:rsidP="00906F61">
      <w:pPr>
        <w:pStyle w:val="EmailDiscussion2"/>
        <w:ind w:left="1619" w:firstLine="0"/>
        <w:rPr>
          <w:ins w:id="201" w:author="Henttonen, Tero (Nokia - FI/Espoo)" w:date="2022-01-26T12:31:00Z"/>
        </w:rPr>
      </w:pPr>
      <w:ins w:id="202" w:author="Henttonen, Tero (Nokia - FI/Espoo)" w:date="2022-01-26T12:31:00Z">
        <w:r>
          <w:t>Scope: Collect remaining critical open issues (needed to close the WI) for the MUSIM WI</w:t>
        </w:r>
      </w:ins>
    </w:p>
    <w:p w14:paraId="6F1809CC" w14:textId="77777777" w:rsidR="00906F61" w:rsidRDefault="00906F61" w:rsidP="00906F61">
      <w:pPr>
        <w:pStyle w:val="EmailDiscussion2"/>
        <w:rPr>
          <w:ins w:id="203" w:author="Henttonen, Tero (Nokia - FI/Espoo)" w:date="2022-01-26T12:31:00Z"/>
        </w:rPr>
      </w:pPr>
      <w:ins w:id="204" w:author="Henttonen, Tero (Nokia - FI/Espoo)" w:date="2022-01-26T12:31:00Z">
        <w:r>
          <w:tab/>
          <w:t xml:space="preserve">Intended outcome: Report </w:t>
        </w:r>
        <w:r w:rsidRPr="00194C2B">
          <w:rPr>
            <w:u w:val="single"/>
          </w:rPr>
          <w:t>(for information)</w:t>
        </w:r>
      </w:ins>
    </w:p>
    <w:p w14:paraId="083CCB54" w14:textId="77777777" w:rsidR="00906F61" w:rsidRDefault="00906F61" w:rsidP="00906F61">
      <w:pPr>
        <w:pStyle w:val="EmailDiscussion2"/>
        <w:rPr>
          <w:ins w:id="205" w:author="Henttonen, Tero (Nokia - FI/Espoo)" w:date="2022-01-26T12:31:00Z"/>
        </w:rPr>
      </w:pPr>
      <w:ins w:id="206" w:author="Henttonen, Tero (Nokia - FI/Espoo)" w:date="2022-01-26T12:31:00Z">
        <w:r>
          <w:tab/>
          <w:t>Deadline:  Short</w:t>
        </w:r>
      </w:ins>
    </w:p>
    <w:p w14:paraId="1F50FE81" w14:textId="77777777" w:rsidR="00906F61" w:rsidRDefault="00906F61" w:rsidP="00906F61">
      <w:pPr>
        <w:pStyle w:val="EmailDiscussion"/>
        <w:numPr>
          <w:ilvl w:val="0"/>
          <w:numId w:val="4"/>
        </w:numPr>
        <w:rPr>
          <w:ins w:id="207" w:author="Henttonen, Tero (Nokia - FI/Espoo)" w:date="2022-01-26T12:31:00Z"/>
        </w:rPr>
      </w:pPr>
      <w:ins w:id="208" w:author="Henttonen, Tero (Nokia - FI/Espoo)" w:date="2022-01-26T12:31:00Z">
        <w:r>
          <w:t>[Post116bis-e][202][MUSIM] Open issues for MUSIM (vivo)</w:t>
        </w:r>
      </w:ins>
    </w:p>
    <w:p w14:paraId="01405C0E" w14:textId="77777777" w:rsidR="00906F61" w:rsidRDefault="00906F61" w:rsidP="00906F61">
      <w:pPr>
        <w:pStyle w:val="EmailDiscussion2"/>
        <w:ind w:left="1619" w:firstLine="0"/>
        <w:rPr>
          <w:ins w:id="209" w:author="Henttonen, Tero (Nokia - FI/Espoo)" w:date="2022-01-26T12:31:00Z"/>
        </w:rPr>
      </w:pPr>
      <w:ins w:id="210" w:author="Henttonen, Tero (Nokia - FI/Espoo)" w:date="2022-01-26T12:31:00Z">
        <w:r>
          <w:t>Scope: Collect remaining critical open issues (needed to close the WI) for the MUSIM WI</w:t>
        </w:r>
      </w:ins>
    </w:p>
    <w:p w14:paraId="1D18399D" w14:textId="77777777" w:rsidR="00906F61" w:rsidRDefault="00906F61" w:rsidP="00906F61">
      <w:pPr>
        <w:pStyle w:val="EmailDiscussion2"/>
        <w:rPr>
          <w:ins w:id="211" w:author="Henttonen, Tero (Nokia - FI/Espoo)" w:date="2022-01-26T12:31:00Z"/>
        </w:rPr>
      </w:pPr>
      <w:ins w:id="212" w:author="Henttonen, Tero (Nokia - FI/Espoo)" w:date="2022-01-26T12:31:00Z">
        <w:r>
          <w:tab/>
          <w:t xml:space="preserve">Intended outcome: Report </w:t>
        </w:r>
        <w:r w:rsidRPr="00194C2B">
          <w:rPr>
            <w:u w:val="single"/>
          </w:rPr>
          <w:t>(for information)</w:t>
        </w:r>
      </w:ins>
    </w:p>
    <w:p w14:paraId="4566FC2D" w14:textId="77777777" w:rsidR="00906F61" w:rsidRDefault="00906F61" w:rsidP="00906F61">
      <w:pPr>
        <w:pStyle w:val="EmailDiscussion2"/>
        <w:rPr>
          <w:ins w:id="213" w:author="Henttonen, Tero (Nokia - FI/Espoo)" w:date="2022-01-26T12:31:00Z"/>
        </w:rPr>
      </w:pPr>
      <w:ins w:id="214" w:author="Henttonen, Tero (Nokia - FI/Espoo)" w:date="2022-01-26T12:31:00Z">
        <w:r>
          <w:tab/>
          <w:t>Deadline:  Short</w:t>
        </w:r>
      </w:ins>
    </w:p>
    <w:p w14:paraId="1AE51BE9" w14:textId="77777777" w:rsidR="00906F61" w:rsidRDefault="00906F61" w:rsidP="00906F61">
      <w:pPr>
        <w:pStyle w:val="EmailDiscussion"/>
        <w:numPr>
          <w:ilvl w:val="0"/>
          <w:numId w:val="4"/>
        </w:numPr>
        <w:rPr>
          <w:ins w:id="215" w:author="Henttonen, Tero (Nokia - FI/Espoo)" w:date="2022-01-26T12:31:00Z"/>
        </w:rPr>
      </w:pPr>
      <w:ins w:id="216" w:author="Henttonen, Tero (Nokia - FI/Espoo)" w:date="2022-01-26T12:31:00Z">
        <w:r>
          <w:t>[Post116bis-e][203][Slicing] Open issues for RAN slicing (CMCC)</w:t>
        </w:r>
      </w:ins>
    </w:p>
    <w:p w14:paraId="626C756F" w14:textId="77777777" w:rsidR="00906F61" w:rsidRDefault="00906F61" w:rsidP="00906F61">
      <w:pPr>
        <w:pStyle w:val="EmailDiscussion2"/>
        <w:ind w:left="1619" w:firstLine="0"/>
        <w:rPr>
          <w:ins w:id="217" w:author="Henttonen, Tero (Nokia - FI/Espoo)" w:date="2022-01-26T12:31:00Z"/>
        </w:rPr>
      </w:pPr>
      <w:ins w:id="218" w:author="Henttonen, Tero (Nokia - FI/Espoo)" w:date="2022-01-26T12:31:00Z">
        <w:r>
          <w:t>Scope: Collect remaining critical open issues (needed to close the WI) for the RAN slicing WI</w:t>
        </w:r>
      </w:ins>
    </w:p>
    <w:p w14:paraId="75E22193" w14:textId="77777777" w:rsidR="00906F61" w:rsidRDefault="00906F61" w:rsidP="00906F61">
      <w:pPr>
        <w:pStyle w:val="EmailDiscussion2"/>
        <w:rPr>
          <w:ins w:id="219" w:author="Henttonen, Tero (Nokia - FI/Espoo)" w:date="2022-01-26T12:31:00Z"/>
        </w:rPr>
      </w:pPr>
      <w:ins w:id="220" w:author="Henttonen, Tero (Nokia - FI/Espoo)" w:date="2022-01-26T12:31:00Z">
        <w:r>
          <w:tab/>
          <w:t xml:space="preserve">Intended outcome: Report </w:t>
        </w:r>
        <w:r w:rsidRPr="00194C2B">
          <w:rPr>
            <w:u w:val="single"/>
          </w:rPr>
          <w:t>(for information)</w:t>
        </w:r>
      </w:ins>
    </w:p>
    <w:p w14:paraId="7F2F0713" w14:textId="77777777" w:rsidR="00906F61" w:rsidRDefault="00906F61" w:rsidP="00906F61">
      <w:pPr>
        <w:pStyle w:val="EmailDiscussion2"/>
        <w:rPr>
          <w:ins w:id="221" w:author="Henttonen, Tero (Nokia - FI/Espoo)" w:date="2022-01-26T12:31:00Z"/>
        </w:rPr>
      </w:pPr>
      <w:ins w:id="222" w:author="Henttonen, Tero (Nokia - FI/Espoo)" w:date="2022-01-26T12:31:00Z">
        <w:r>
          <w:tab/>
          <w:t>Deadline:  Short</w:t>
        </w:r>
      </w:ins>
    </w:p>
    <w:p w14:paraId="4A2F5BB6" w14:textId="77777777" w:rsidR="00906F61" w:rsidRDefault="00906F61" w:rsidP="00906F61">
      <w:pPr>
        <w:pStyle w:val="EmailDiscussion"/>
        <w:numPr>
          <w:ilvl w:val="0"/>
          <w:numId w:val="4"/>
        </w:numPr>
        <w:rPr>
          <w:ins w:id="223" w:author="Henttonen, Tero (Nokia - FI/Espoo)" w:date="2022-01-26T12:31:00Z"/>
        </w:rPr>
      </w:pPr>
      <w:ins w:id="224" w:author="Henttonen, Tero (Nokia - FI/Espoo)" w:date="2022-01-26T12:31:00Z">
        <w:r>
          <w:t>[Post116bis-e][204][71 GHz] Open issues for 71 GHz (Qualcomm)</w:t>
        </w:r>
      </w:ins>
    </w:p>
    <w:p w14:paraId="15DE400B" w14:textId="77777777" w:rsidR="00906F61" w:rsidRDefault="00906F61" w:rsidP="00906F61">
      <w:pPr>
        <w:pStyle w:val="EmailDiscussion2"/>
        <w:ind w:left="1619" w:firstLine="0"/>
        <w:rPr>
          <w:ins w:id="225" w:author="Henttonen, Tero (Nokia - FI/Espoo)" w:date="2022-01-26T12:31:00Z"/>
        </w:rPr>
      </w:pPr>
      <w:ins w:id="226" w:author="Henttonen, Tero (Nokia - FI/Espoo)" w:date="2022-01-26T12:31:00Z">
        <w:r>
          <w:t>Scope: Collect remaining critical open issues (needed to close the WI) for the 71 GHz WI</w:t>
        </w:r>
      </w:ins>
    </w:p>
    <w:p w14:paraId="0A4BA131" w14:textId="77777777" w:rsidR="00906F61" w:rsidRDefault="00906F61" w:rsidP="00906F61">
      <w:pPr>
        <w:pStyle w:val="EmailDiscussion2"/>
        <w:rPr>
          <w:ins w:id="227" w:author="Henttonen, Tero (Nokia - FI/Espoo)" w:date="2022-01-26T12:31:00Z"/>
        </w:rPr>
      </w:pPr>
      <w:ins w:id="228" w:author="Henttonen, Tero (Nokia - FI/Espoo)" w:date="2022-01-26T12:31:00Z">
        <w:r>
          <w:tab/>
          <w:t xml:space="preserve">Intended outcome: Report </w:t>
        </w:r>
        <w:r>
          <w:rPr>
            <w:u w:val="single"/>
          </w:rPr>
          <w:t>(for information)</w:t>
        </w:r>
      </w:ins>
    </w:p>
    <w:p w14:paraId="12739B50" w14:textId="77777777" w:rsidR="00906F61" w:rsidRDefault="00906F61" w:rsidP="00906F61">
      <w:pPr>
        <w:pStyle w:val="EmailDiscussion2"/>
        <w:rPr>
          <w:ins w:id="229" w:author="Henttonen, Tero (Nokia - FI/Espoo)" w:date="2022-01-26T12:31:00Z"/>
        </w:rPr>
      </w:pPr>
      <w:ins w:id="230" w:author="Henttonen, Tero (Nokia - FI/Espoo)" w:date="2022-01-26T12:31:00Z">
        <w:r>
          <w:tab/>
          <w:t>Deadline:  Short</w:t>
        </w:r>
      </w:ins>
    </w:p>
    <w:p w14:paraId="0150221A" w14:textId="77777777" w:rsidR="00906F61" w:rsidRDefault="00906F61" w:rsidP="006A098A">
      <w:pPr>
        <w:pStyle w:val="Doc-text2"/>
      </w:pPr>
    </w:p>
    <w:p w14:paraId="5B7EFADF" w14:textId="77777777" w:rsidR="00906F61" w:rsidRDefault="00906F61" w:rsidP="00906F61">
      <w:pPr>
        <w:pStyle w:val="EmailDiscussion"/>
        <w:numPr>
          <w:ilvl w:val="0"/>
          <w:numId w:val="4"/>
        </w:numPr>
        <w:rPr>
          <w:ins w:id="231" w:author="Henttonen, Tero (Nokia - FI/Espoo)" w:date="2022-01-26T12:30:00Z"/>
        </w:rPr>
      </w:pPr>
      <w:bookmarkStart w:id="232" w:name="_Hlk93654890"/>
      <w:ins w:id="233" w:author="Henttonen, Tero (Nokia - FI/Espoo)" w:date="2022-01-26T12:30:00Z">
        <w:r>
          <w:t>[Post116bis-e][212][71 GHz] LS to RAN1 on RAN2 agreements on 71 GHz (Intel)</w:t>
        </w:r>
      </w:ins>
    </w:p>
    <w:p w14:paraId="316B2AB5" w14:textId="77777777" w:rsidR="00906F61" w:rsidRDefault="00906F61" w:rsidP="00906F61">
      <w:pPr>
        <w:pStyle w:val="EmailDiscussion2"/>
        <w:rPr>
          <w:ins w:id="234" w:author="Henttonen, Tero (Nokia - FI/Espoo)" w:date="2022-01-26T12:30:00Z"/>
        </w:rPr>
      </w:pPr>
      <w:ins w:id="235" w:author="Henttonen, Tero (Nokia - FI/Espoo)" w:date="2022-01-26T12:30:00Z">
        <w:r>
          <w:tab/>
          <w:t>Scope: Indicate (relevant) RAN2 agreements on 71 GHz to RAN1.</w:t>
        </w:r>
      </w:ins>
    </w:p>
    <w:p w14:paraId="77523898" w14:textId="77777777" w:rsidR="00906F61" w:rsidRDefault="00906F61" w:rsidP="00906F61">
      <w:pPr>
        <w:pStyle w:val="EmailDiscussion2"/>
        <w:rPr>
          <w:ins w:id="236" w:author="Henttonen, Tero (Nokia - FI/Espoo)" w:date="2022-01-26T12:30:00Z"/>
        </w:rPr>
      </w:pPr>
      <w:ins w:id="237" w:author="Henttonen, Tero (Nokia - FI/Espoo)" w:date="2022-01-26T12:30:00Z">
        <w:r>
          <w:tab/>
          <w:t>Intended outcome: Approved LS</w:t>
        </w:r>
      </w:ins>
    </w:p>
    <w:p w14:paraId="28520D11" w14:textId="77777777" w:rsidR="00906F61" w:rsidRDefault="00906F61" w:rsidP="00906F61">
      <w:pPr>
        <w:pStyle w:val="EmailDiscussion2"/>
        <w:rPr>
          <w:ins w:id="238" w:author="Henttonen, Tero (Nokia - FI/Espoo)" w:date="2022-01-26T12:30:00Z"/>
        </w:rPr>
      </w:pPr>
      <w:ins w:id="239" w:author="Henttonen, Tero (Nokia - FI/Espoo)" w:date="2022-01-26T12:30:00Z">
        <w:r>
          <w:tab/>
          <w:t>Deadline:  Short</w:t>
        </w:r>
      </w:ins>
    </w:p>
    <w:p w14:paraId="6ECC03BD" w14:textId="77777777" w:rsidR="00906F61" w:rsidRDefault="00906F61" w:rsidP="00906F61">
      <w:pPr>
        <w:pStyle w:val="EmailDiscussion2"/>
        <w:rPr>
          <w:ins w:id="240" w:author="Henttonen, Tero (Nokia - FI/Espoo)" w:date="2022-01-26T12:30:00Z"/>
        </w:rPr>
      </w:pPr>
    </w:p>
    <w:bookmarkEnd w:id="232"/>
    <w:p w14:paraId="23B85D34" w14:textId="77777777" w:rsidR="00906F61" w:rsidRDefault="00906F61" w:rsidP="00906F61">
      <w:pPr>
        <w:pStyle w:val="EmailDiscussion"/>
        <w:numPr>
          <w:ilvl w:val="0"/>
          <w:numId w:val="4"/>
        </w:numPr>
        <w:rPr>
          <w:ins w:id="241" w:author="Henttonen, Tero (Nokia - FI/Espoo)" w:date="2022-01-26T12:30:00Z"/>
        </w:rPr>
      </w:pPr>
      <w:ins w:id="242" w:author="Henttonen, Tero (Nokia - FI/Espoo)" w:date="2022-01-26T12:30:00Z">
        <w:r>
          <w:t>[Post116bis-e][234][MUSIM] LS to SA2 and CT1 on alternative IMSI for MUSIM (China Telecom)</w:t>
        </w:r>
      </w:ins>
    </w:p>
    <w:p w14:paraId="72DC4AF6" w14:textId="77777777" w:rsidR="00906F61" w:rsidRDefault="00906F61" w:rsidP="00906F61">
      <w:pPr>
        <w:pStyle w:val="EmailDiscussion2"/>
        <w:rPr>
          <w:ins w:id="243" w:author="Henttonen, Tero (Nokia - FI/Espoo)" w:date="2022-01-26T12:30:00Z"/>
        </w:rPr>
      </w:pPr>
      <w:ins w:id="244" w:author="Henttonen, Tero (Nokia - FI/Espoo)" w:date="2022-01-26T12:30:00Z">
        <w:r>
          <w:tab/>
          <w:t>Scope: Indicate RAN2 working assumption on alternative IMSI offset to SA2/CT1 and ask if i</w:t>
        </w:r>
        <w:r w:rsidRPr="00C8527C">
          <w:t>t is compatible and consistent with SA2/CT1 specifications (with minimal effort).</w:t>
        </w:r>
      </w:ins>
    </w:p>
    <w:p w14:paraId="0834AC9E" w14:textId="77777777" w:rsidR="00906F61" w:rsidRDefault="00906F61" w:rsidP="00906F61">
      <w:pPr>
        <w:pStyle w:val="EmailDiscussion2"/>
        <w:rPr>
          <w:ins w:id="245" w:author="Henttonen, Tero (Nokia - FI/Espoo)" w:date="2022-01-26T12:30:00Z"/>
        </w:rPr>
      </w:pPr>
      <w:ins w:id="246" w:author="Henttonen, Tero (Nokia - FI/Espoo)" w:date="2022-01-26T12:30:00Z">
        <w:r>
          <w:tab/>
          <w:t xml:space="preserve">Intended outcome: Approved LS (in </w:t>
        </w:r>
        <w:r>
          <w:fldChar w:fldCharType="begin"/>
        </w:r>
        <w:r>
          <w:instrText xml:space="preserve"> HYPERLINK "https://www.3gpp.org/ftp/TSG_RAN/WG2_RL2/TSGR2_116bis-e/Docs/R2-2201718.zip" </w:instrText>
        </w:r>
        <w:r>
          <w:fldChar w:fldCharType="separate"/>
        </w:r>
        <w:r>
          <w:rPr>
            <w:rStyle w:val="Hyperlink"/>
          </w:rPr>
          <w:t>R2-2201718</w:t>
        </w:r>
        <w:r>
          <w:rPr>
            <w:rStyle w:val="Hyperlink"/>
          </w:rPr>
          <w:fldChar w:fldCharType="end"/>
        </w:r>
        <w:r>
          <w:t>)</w:t>
        </w:r>
      </w:ins>
    </w:p>
    <w:p w14:paraId="67CED694" w14:textId="77777777" w:rsidR="00906F61" w:rsidRDefault="00906F61" w:rsidP="00906F61">
      <w:pPr>
        <w:pStyle w:val="EmailDiscussion2"/>
        <w:rPr>
          <w:ins w:id="247" w:author="Henttonen, Tero (Nokia - FI/Espoo)" w:date="2022-01-26T12:30:00Z"/>
        </w:rPr>
      </w:pPr>
      <w:ins w:id="248" w:author="Henttonen, Tero (Nokia - FI/Espoo)" w:date="2022-01-26T12:30:00Z">
        <w:r>
          <w:tab/>
          <w:t>Deadline:  Short</w:t>
        </w:r>
      </w:ins>
    </w:p>
    <w:p w14:paraId="59A8CB4A" w14:textId="1B3C4046" w:rsidR="00E53EB2" w:rsidRDefault="00E53EB2" w:rsidP="006A098A">
      <w:pPr>
        <w:pStyle w:val="Doc-text2"/>
        <w:rPr>
          <w:ins w:id="249" w:author="Henttonen, Tero (Nokia - FI/Espoo)" w:date="2022-01-26T12:31:00Z"/>
        </w:rPr>
      </w:pPr>
    </w:p>
    <w:p w14:paraId="0235FB5A" w14:textId="77777777" w:rsidR="00906F61" w:rsidRDefault="00906F61" w:rsidP="00906F61">
      <w:pPr>
        <w:pStyle w:val="EmailDiscussion"/>
        <w:numPr>
          <w:ilvl w:val="0"/>
          <w:numId w:val="4"/>
        </w:numPr>
        <w:rPr>
          <w:ins w:id="250" w:author="Henttonen, Tero (Nokia - FI/Espoo)" w:date="2022-01-26T12:31:00Z"/>
        </w:rPr>
      </w:pPr>
      <w:ins w:id="251" w:author="Henttonen, Tero (Nokia - FI/Espoo)" w:date="2022-01-26T12:31:00Z">
        <w:r>
          <w:t>[Post116bis-e][213][R17 DCCA] Running Stage-2 and RRC CRs for CPAC (CATT)</w:t>
        </w:r>
      </w:ins>
    </w:p>
    <w:p w14:paraId="6BF86610" w14:textId="77777777" w:rsidR="00906F61" w:rsidRDefault="00906F61" w:rsidP="00906F61">
      <w:pPr>
        <w:pStyle w:val="EmailDiscussion2"/>
        <w:ind w:left="1619" w:firstLine="0"/>
        <w:rPr>
          <w:ins w:id="252" w:author="Henttonen, Tero (Nokia - FI/Espoo)" w:date="2022-01-26T12:31:00Z"/>
        </w:rPr>
      </w:pPr>
      <w:ins w:id="253" w:author="Henttonen, Tero (Nokia - FI/Espoo)" w:date="2022-01-26T12:31:00Z">
        <w:r>
          <w:t xml:space="preserve">Scope: Update running 37.340, 36.331 and 38.331 CRs for CPAC. </w:t>
        </w:r>
      </w:ins>
    </w:p>
    <w:p w14:paraId="337060C3" w14:textId="77777777" w:rsidR="00906F61" w:rsidRDefault="00906F61" w:rsidP="00906F61">
      <w:pPr>
        <w:pStyle w:val="EmailDiscussion2"/>
        <w:ind w:left="1619" w:firstLine="0"/>
        <w:rPr>
          <w:ins w:id="254" w:author="Henttonen, Tero (Nokia - FI/Espoo)" w:date="2022-01-26T12:31:00Z"/>
        </w:rPr>
      </w:pPr>
      <w:ins w:id="255" w:author="Henttonen, Tero (Nokia - FI/Espoo)" w:date="2022-01-26T12:31:00Z">
        <w:r>
          <w:t xml:space="preserve">NOTE: These CRs are provided </w:t>
        </w:r>
        <w:r>
          <w:rPr>
            <w:u w:val="single"/>
          </w:rPr>
          <w:t>for information</w:t>
        </w:r>
        <w:r>
          <w:t xml:space="preserve"> only and will not be endorsed. The CRs are to be used as baseline for RAN2#117e discussion on Stage-3 details to provide common baseline. Comments from companies need only be taken into account during RAN2#117e.</w:t>
        </w:r>
      </w:ins>
    </w:p>
    <w:p w14:paraId="793CE770" w14:textId="77777777" w:rsidR="00906F61" w:rsidRDefault="00906F61" w:rsidP="00906F61">
      <w:pPr>
        <w:pStyle w:val="EmailDiscussion2"/>
        <w:rPr>
          <w:ins w:id="256" w:author="Henttonen, Tero (Nokia - FI/Espoo)" w:date="2022-01-26T12:31:00Z"/>
        </w:rPr>
      </w:pPr>
      <w:ins w:id="257" w:author="Henttonen, Tero (Nokia - FI/Espoo)" w:date="2022-01-26T12:31:00Z">
        <w:r>
          <w:tab/>
          <w:t xml:space="preserve">Intended outcome: Running CRs </w:t>
        </w:r>
        <w:r w:rsidRPr="00194C2B">
          <w:rPr>
            <w:u w:val="single"/>
          </w:rPr>
          <w:t>(for information)</w:t>
        </w:r>
      </w:ins>
    </w:p>
    <w:p w14:paraId="3087A248" w14:textId="77777777" w:rsidR="00906F61" w:rsidRDefault="00906F61" w:rsidP="00906F61">
      <w:pPr>
        <w:pStyle w:val="EmailDiscussion2"/>
        <w:rPr>
          <w:ins w:id="258" w:author="Henttonen, Tero (Nokia - FI/Espoo)" w:date="2022-01-26T12:31:00Z"/>
        </w:rPr>
      </w:pPr>
      <w:ins w:id="259" w:author="Henttonen, Tero (Nokia - FI/Espoo)" w:date="2022-01-26T12:31:00Z">
        <w:r>
          <w:tab/>
          <w:t>Deadline:  Short</w:t>
        </w:r>
      </w:ins>
    </w:p>
    <w:p w14:paraId="5E6981E4" w14:textId="77777777" w:rsidR="00906F61" w:rsidRDefault="00906F61" w:rsidP="00906F61">
      <w:pPr>
        <w:pStyle w:val="EmailDiscussion"/>
        <w:numPr>
          <w:ilvl w:val="0"/>
          <w:numId w:val="4"/>
        </w:numPr>
        <w:rPr>
          <w:ins w:id="260" w:author="Henttonen, Tero (Nokia - FI/Espoo)" w:date="2022-01-26T12:31:00Z"/>
        </w:rPr>
      </w:pPr>
      <w:ins w:id="261" w:author="Henttonen, Tero (Nokia - FI/Espoo)" w:date="2022-01-26T12:31:00Z">
        <w:r>
          <w:t>[Post116bis-e][214][R17 DCCA] Running NR/LTE RRCs CR for SCG deactivation (Huawei)</w:t>
        </w:r>
      </w:ins>
    </w:p>
    <w:p w14:paraId="10A8EA96" w14:textId="77777777" w:rsidR="00906F61" w:rsidRDefault="00906F61" w:rsidP="00906F61">
      <w:pPr>
        <w:pStyle w:val="EmailDiscussion2"/>
        <w:ind w:left="1619" w:firstLine="0"/>
        <w:rPr>
          <w:ins w:id="262" w:author="Henttonen, Tero (Nokia - FI/Espoo)" w:date="2022-01-26T12:31:00Z"/>
        </w:rPr>
      </w:pPr>
      <w:ins w:id="263" w:author="Henttonen, Tero (Nokia - FI/Espoo)" w:date="2022-01-26T12:31:00Z">
        <w:r>
          <w:t>Scope: Update running NR and LTE RRC CRs for SCG deactivation.</w:t>
        </w:r>
      </w:ins>
    </w:p>
    <w:p w14:paraId="3B3C3F67" w14:textId="77777777" w:rsidR="00906F61" w:rsidRDefault="00906F61" w:rsidP="00906F61">
      <w:pPr>
        <w:pStyle w:val="EmailDiscussion2"/>
        <w:ind w:left="1619" w:firstLine="0"/>
        <w:rPr>
          <w:ins w:id="264" w:author="Henttonen, Tero (Nokia - FI/Espoo)" w:date="2022-01-26T12:31:00Z"/>
        </w:rPr>
      </w:pPr>
      <w:ins w:id="265" w:author="Henttonen, Tero (Nokia - FI/Espoo)" w:date="2022-01-26T12:31:00Z">
        <w:r>
          <w:t xml:space="preserve">NOTE: These CRs are provided </w:t>
        </w:r>
        <w:r>
          <w:rPr>
            <w:u w:val="single"/>
          </w:rPr>
          <w:t>for information</w:t>
        </w:r>
        <w:r>
          <w:t xml:space="preserve"> only and will not be endorsed. The CRs are to be used as baseline for RAN2#117e discussion on Stage-3 details to provide common baseline. Comments from companies need only be taken into account during RAN2#117e.</w:t>
        </w:r>
      </w:ins>
    </w:p>
    <w:p w14:paraId="11593421" w14:textId="77777777" w:rsidR="00906F61" w:rsidRDefault="00906F61" w:rsidP="00906F61">
      <w:pPr>
        <w:pStyle w:val="EmailDiscussion2"/>
        <w:rPr>
          <w:ins w:id="266" w:author="Henttonen, Tero (Nokia - FI/Espoo)" w:date="2022-01-26T12:31:00Z"/>
        </w:rPr>
      </w:pPr>
      <w:ins w:id="267" w:author="Henttonen, Tero (Nokia - FI/Espoo)" w:date="2022-01-26T12:31:00Z">
        <w:r>
          <w:tab/>
          <w:t xml:space="preserve">Intended outcome: Running CR </w:t>
        </w:r>
        <w:r w:rsidRPr="00194C2B">
          <w:rPr>
            <w:u w:val="single"/>
          </w:rPr>
          <w:t>(for information)</w:t>
        </w:r>
      </w:ins>
    </w:p>
    <w:p w14:paraId="26318412" w14:textId="77777777" w:rsidR="00906F61" w:rsidRDefault="00906F61" w:rsidP="00906F61">
      <w:pPr>
        <w:pStyle w:val="EmailDiscussion2"/>
        <w:rPr>
          <w:ins w:id="268" w:author="Henttonen, Tero (Nokia - FI/Espoo)" w:date="2022-01-26T12:31:00Z"/>
        </w:rPr>
      </w:pPr>
      <w:ins w:id="269" w:author="Henttonen, Tero (Nokia - FI/Espoo)" w:date="2022-01-26T12:31:00Z">
        <w:r>
          <w:tab/>
          <w:t>Deadline:  Short</w:t>
        </w:r>
      </w:ins>
    </w:p>
    <w:p w14:paraId="54A47536" w14:textId="77777777" w:rsidR="00906F61" w:rsidRDefault="00906F61" w:rsidP="00906F61">
      <w:pPr>
        <w:pStyle w:val="EmailDiscussion"/>
        <w:numPr>
          <w:ilvl w:val="0"/>
          <w:numId w:val="4"/>
        </w:numPr>
        <w:rPr>
          <w:ins w:id="270" w:author="Henttonen, Tero (Nokia - FI/Espoo)" w:date="2022-01-26T12:31:00Z"/>
        </w:rPr>
      </w:pPr>
      <w:ins w:id="271" w:author="Henttonen, Tero (Nokia - FI/Espoo)" w:date="2022-01-26T12:31:00Z">
        <w:r>
          <w:t>[Post116bis-e][215][R17 DCCA] Running MAC CR for SCG deactivation (vivo)</w:t>
        </w:r>
      </w:ins>
    </w:p>
    <w:p w14:paraId="44318E2E" w14:textId="77777777" w:rsidR="00906F61" w:rsidRDefault="00906F61" w:rsidP="00906F61">
      <w:pPr>
        <w:pStyle w:val="EmailDiscussion2"/>
        <w:ind w:left="1619" w:firstLine="0"/>
        <w:rPr>
          <w:ins w:id="272" w:author="Henttonen, Tero (Nokia - FI/Espoo)" w:date="2022-01-26T12:31:00Z"/>
        </w:rPr>
      </w:pPr>
      <w:ins w:id="273" w:author="Henttonen, Tero (Nokia - FI/Espoo)" w:date="2022-01-26T12:31:00Z">
        <w:r>
          <w:t>Scope: Update running MAC CR for SCG deactivation.</w:t>
        </w:r>
      </w:ins>
    </w:p>
    <w:p w14:paraId="3C285453" w14:textId="77777777" w:rsidR="00906F61" w:rsidRDefault="00906F61" w:rsidP="00906F61">
      <w:pPr>
        <w:pStyle w:val="EmailDiscussion2"/>
        <w:ind w:left="1619" w:firstLine="0"/>
        <w:rPr>
          <w:ins w:id="274" w:author="Henttonen, Tero (Nokia - FI/Espoo)" w:date="2022-01-26T12:31:00Z"/>
        </w:rPr>
      </w:pPr>
      <w:ins w:id="275" w:author="Henttonen, Tero (Nokia - FI/Espoo)" w:date="2022-01-26T12:31:00Z">
        <w:r>
          <w:t xml:space="preserve">NOTE: These CRs are provided </w:t>
        </w:r>
        <w:r>
          <w:rPr>
            <w:u w:val="single"/>
          </w:rPr>
          <w:t>for information</w:t>
        </w:r>
        <w:r>
          <w:t xml:space="preserve"> only and will not be endorsed. The CRs are to be used as baseline for RAN2#117e discussion on Stage-3 details to provide common baseline. Comments from companies need only be taken into account during RAN2#117e.</w:t>
        </w:r>
      </w:ins>
    </w:p>
    <w:p w14:paraId="7237D748" w14:textId="77777777" w:rsidR="00906F61" w:rsidRDefault="00906F61" w:rsidP="00906F61">
      <w:pPr>
        <w:pStyle w:val="EmailDiscussion2"/>
        <w:rPr>
          <w:ins w:id="276" w:author="Henttonen, Tero (Nokia - FI/Espoo)" w:date="2022-01-26T12:31:00Z"/>
        </w:rPr>
      </w:pPr>
      <w:ins w:id="277" w:author="Henttonen, Tero (Nokia - FI/Espoo)" w:date="2022-01-26T12:31:00Z">
        <w:r>
          <w:tab/>
          <w:t xml:space="preserve">Intended outcome: Running CR </w:t>
        </w:r>
        <w:r w:rsidRPr="00194C2B">
          <w:rPr>
            <w:u w:val="single"/>
          </w:rPr>
          <w:t>(for information)</w:t>
        </w:r>
      </w:ins>
    </w:p>
    <w:p w14:paraId="634ACAE8" w14:textId="77777777" w:rsidR="00906F61" w:rsidRDefault="00906F61" w:rsidP="00906F61">
      <w:pPr>
        <w:pStyle w:val="EmailDiscussion2"/>
        <w:rPr>
          <w:ins w:id="278" w:author="Henttonen, Tero (Nokia - FI/Espoo)" w:date="2022-01-26T12:31:00Z"/>
        </w:rPr>
      </w:pPr>
      <w:ins w:id="279" w:author="Henttonen, Tero (Nokia - FI/Espoo)" w:date="2022-01-26T12:31:00Z">
        <w:r>
          <w:tab/>
          <w:t>Deadline:  Short</w:t>
        </w:r>
      </w:ins>
    </w:p>
    <w:p w14:paraId="475719E5" w14:textId="77777777" w:rsidR="00906F61" w:rsidRDefault="00906F61" w:rsidP="00906F61">
      <w:pPr>
        <w:pStyle w:val="EmailDiscussion"/>
        <w:numPr>
          <w:ilvl w:val="0"/>
          <w:numId w:val="4"/>
        </w:numPr>
        <w:rPr>
          <w:ins w:id="280" w:author="Henttonen, Tero (Nokia - FI/Espoo)" w:date="2022-01-26T12:31:00Z"/>
        </w:rPr>
      </w:pPr>
      <w:ins w:id="281" w:author="Henttonen, Tero (Nokia - FI/Espoo)" w:date="2022-01-26T12:31:00Z">
        <w:r>
          <w:t>[Post116bis-e][216][R17 DCCA] UE capabilities (Intel)</w:t>
        </w:r>
      </w:ins>
    </w:p>
    <w:p w14:paraId="73894A71" w14:textId="77777777" w:rsidR="00906F61" w:rsidRDefault="00906F61" w:rsidP="00906F61">
      <w:pPr>
        <w:pStyle w:val="EmailDiscussion2"/>
        <w:ind w:left="1619" w:firstLine="0"/>
        <w:rPr>
          <w:ins w:id="282" w:author="Henttonen, Tero (Nokia - FI/Espoo)" w:date="2022-01-26T12:31:00Z"/>
        </w:rPr>
      </w:pPr>
      <w:ins w:id="283" w:author="Henttonen, Tero (Nokia - FI/Espoo)" w:date="2022-01-26T12:31:00Z">
        <w:r>
          <w:t xml:space="preserve">Scope: Update RRC and 38.306 CRs for UE capabilities </w:t>
        </w:r>
      </w:ins>
    </w:p>
    <w:p w14:paraId="74F9D299" w14:textId="77777777" w:rsidR="00906F61" w:rsidRDefault="00906F61" w:rsidP="00906F61">
      <w:pPr>
        <w:pStyle w:val="EmailDiscussion2"/>
        <w:ind w:left="1619" w:firstLine="0"/>
        <w:rPr>
          <w:ins w:id="284" w:author="Henttonen, Tero (Nokia - FI/Espoo)" w:date="2022-01-26T12:31:00Z"/>
        </w:rPr>
      </w:pPr>
      <w:ins w:id="285" w:author="Henttonen, Tero (Nokia - FI/Espoo)" w:date="2022-01-26T12:31:00Z">
        <w:r>
          <w:t xml:space="preserve">NOTE: These CRs are provided </w:t>
        </w:r>
        <w:r>
          <w:rPr>
            <w:u w:val="single"/>
          </w:rPr>
          <w:t>for information</w:t>
        </w:r>
        <w:r>
          <w:t xml:space="preserve"> only and will not be endorsed. The CRs are to be used as baseline for RAN2#117e discussion on Stage-3 details to provide common baseline. Comments from companies need only be taken into account during RAN2#117e.</w:t>
        </w:r>
      </w:ins>
    </w:p>
    <w:p w14:paraId="2F113A09" w14:textId="77777777" w:rsidR="00906F61" w:rsidRDefault="00906F61" w:rsidP="00906F61">
      <w:pPr>
        <w:pStyle w:val="EmailDiscussion2"/>
        <w:rPr>
          <w:ins w:id="286" w:author="Henttonen, Tero (Nokia - FI/Espoo)" w:date="2022-01-26T12:31:00Z"/>
        </w:rPr>
      </w:pPr>
      <w:ins w:id="287" w:author="Henttonen, Tero (Nokia - FI/Espoo)" w:date="2022-01-26T12:31:00Z">
        <w:r>
          <w:tab/>
          <w:t xml:space="preserve">Intended outcome: Running CRs </w:t>
        </w:r>
        <w:r w:rsidRPr="00194C2B">
          <w:rPr>
            <w:u w:val="single"/>
          </w:rPr>
          <w:t>(for information)</w:t>
        </w:r>
      </w:ins>
    </w:p>
    <w:p w14:paraId="42EC27E3" w14:textId="77777777" w:rsidR="00906F61" w:rsidRDefault="00906F61" w:rsidP="00906F61">
      <w:pPr>
        <w:pStyle w:val="EmailDiscussion2"/>
        <w:rPr>
          <w:ins w:id="288" w:author="Henttonen, Tero (Nokia - FI/Espoo)" w:date="2022-01-26T12:31:00Z"/>
        </w:rPr>
      </w:pPr>
      <w:ins w:id="289" w:author="Henttonen, Tero (Nokia - FI/Espoo)" w:date="2022-01-26T12:31:00Z">
        <w:r>
          <w:tab/>
          <w:t>Deadline:  Short</w:t>
        </w:r>
      </w:ins>
    </w:p>
    <w:p w14:paraId="78C30747" w14:textId="77777777" w:rsidR="00906F61" w:rsidRDefault="00906F61" w:rsidP="00906F61">
      <w:pPr>
        <w:pStyle w:val="EmailDiscussion"/>
        <w:numPr>
          <w:ilvl w:val="0"/>
          <w:numId w:val="4"/>
        </w:numPr>
        <w:rPr>
          <w:ins w:id="290" w:author="Henttonen, Tero (Nokia - FI/Espoo)" w:date="2022-01-26T12:31:00Z"/>
        </w:rPr>
      </w:pPr>
      <w:ins w:id="291" w:author="Henttonen, Tero (Nokia - FI/Espoo)" w:date="2022-01-26T12:31:00Z">
        <w:r>
          <w:t>[Post116bis-e][217][R17 DCCA] Running Stage-2 CRs for SCG deactivation (ZTE)</w:t>
        </w:r>
      </w:ins>
    </w:p>
    <w:p w14:paraId="6CFB2A7F" w14:textId="77777777" w:rsidR="00906F61" w:rsidRDefault="00906F61" w:rsidP="00906F61">
      <w:pPr>
        <w:pStyle w:val="EmailDiscussion2"/>
        <w:ind w:left="1619" w:firstLine="0"/>
        <w:rPr>
          <w:ins w:id="292" w:author="Henttonen, Tero (Nokia - FI/Espoo)" w:date="2022-01-26T12:31:00Z"/>
        </w:rPr>
      </w:pPr>
      <w:ins w:id="293" w:author="Henttonen, Tero (Nokia - FI/Espoo)" w:date="2022-01-26T12:31:00Z">
        <w:r>
          <w:t>Scope: Update running 37.340 CRs for SCG deactivation.</w:t>
        </w:r>
      </w:ins>
    </w:p>
    <w:p w14:paraId="7A9A4624" w14:textId="77777777" w:rsidR="00906F61" w:rsidRDefault="00906F61" w:rsidP="00906F61">
      <w:pPr>
        <w:pStyle w:val="EmailDiscussion2"/>
        <w:ind w:left="1619" w:firstLine="0"/>
        <w:rPr>
          <w:ins w:id="294" w:author="Henttonen, Tero (Nokia - FI/Espoo)" w:date="2022-01-26T12:31:00Z"/>
        </w:rPr>
      </w:pPr>
      <w:ins w:id="295" w:author="Henttonen, Tero (Nokia - FI/Espoo)" w:date="2022-01-26T12:31:00Z">
        <w:r>
          <w:t xml:space="preserve">NOTE: These CRs are provided </w:t>
        </w:r>
        <w:r>
          <w:rPr>
            <w:u w:val="single"/>
          </w:rPr>
          <w:t>for information</w:t>
        </w:r>
        <w:r>
          <w:t xml:space="preserve"> only and will not be endorsed. The CRs are to be used as baseline for RAN2#117e discussion on Stage-3 details to provide common baseline. Comments from companies need only be taken into account during RAN2#117e.</w:t>
        </w:r>
      </w:ins>
    </w:p>
    <w:p w14:paraId="0B81C499" w14:textId="77777777" w:rsidR="00906F61" w:rsidRDefault="00906F61" w:rsidP="00906F61">
      <w:pPr>
        <w:pStyle w:val="EmailDiscussion2"/>
        <w:rPr>
          <w:ins w:id="296" w:author="Henttonen, Tero (Nokia - FI/Espoo)" w:date="2022-01-26T12:31:00Z"/>
        </w:rPr>
      </w:pPr>
      <w:ins w:id="297" w:author="Henttonen, Tero (Nokia - FI/Espoo)" w:date="2022-01-26T12:31:00Z">
        <w:r>
          <w:tab/>
          <w:t xml:space="preserve">Intended outcome: Running CR </w:t>
        </w:r>
        <w:r w:rsidRPr="00194C2B">
          <w:rPr>
            <w:u w:val="single"/>
          </w:rPr>
          <w:t>(for information)</w:t>
        </w:r>
      </w:ins>
    </w:p>
    <w:p w14:paraId="0C5FDC41" w14:textId="77777777" w:rsidR="00906F61" w:rsidRDefault="00906F61" w:rsidP="00906F61">
      <w:pPr>
        <w:pStyle w:val="EmailDiscussion2"/>
        <w:rPr>
          <w:ins w:id="298" w:author="Henttonen, Tero (Nokia - FI/Espoo)" w:date="2022-01-26T12:31:00Z"/>
        </w:rPr>
      </w:pPr>
      <w:ins w:id="299" w:author="Henttonen, Tero (Nokia - FI/Espoo)" w:date="2022-01-26T12:31:00Z">
        <w:r>
          <w:tab/>
          <w:t>Deadline:  Short</w:t>
        </w:r>
      </w:ins>
    </w:p>
    <w:p w14:paraId="549165B4" w14:textId="77777777" w:rsidR="00906F61" w:rsidRPr="004B643A" w:rsidRDefault="00906F61" w:rsidP="00906F61">
      <w:pPr>
        <w:rPr>
          <w:ins w:id="300" w:author="Henttonen, Tero (Nokia - FI/Espoo)" w:date="2022-01-26T12:31:00Z"/>
        </w:rPr>
      </w:pPr>
    </w:p>
    <w:p w14:paraId="68F79E27" w14:textId="77777777" w:rsidR="00906F61" w:rsidRDefault="00906F61" w:rsidP="00906F61">
      <w:pPr>
        <w:pStyle w:val="EmailDiscussion"/>
        <w:numPr>
          <w:ilvl w:val="0"/>
          <w:numId w:val="4"/>
        </w:numPr>
        <w:rPr>
          <w:ins w:id="301" w:author="Henttonen, Tero (Nokia - FI/Espoo)" w:date="2022-01-26T12:31:00Z"/>
        </w:rPr>
      </w:pPr>
      <w:ins w:id="302" w:author="Henttonen, Tero (Nokia - FI/Espoo)" w:date="2022-01-26T12:31:00Z">
        <w:r>
          <w:t>[Post116bis-e][235][MUSIM] Running NR RRC CR for MUSIM (vivo)</w:t>
        </w:r>
      </w:ins>
    </w:p>
    <w:p w14:paraId="7E7B305B" w14:textId="77777777" w:rsidR="00906F61" w:rsidRDefault="00906F61" w:rsidP="00906F61">
      <w:pPr>
        <w:pStyle w:val="EmailDiscussion2"/>
        <w:ind w:left="1619" w:firstLine="0"/>
        <w:rPr>
          <w:ins w:id="303" w:author="Henttonen, Tero (Nokia - FI/Espoo)" w:date="2022-01-26T12:31:00Z"/>
        </w:rPr>
      </w:pPr>
      <w:ins w:id="304" w:author="Henttonen, Tero (Nokia - FI/Espoo)" w:date="2022-01-26T12:31:00Z">
        <w:r>
          <w:t>Scope: Update running NR RRC CR for MUSIM</w:t>
        </w:r>
      </w:ins>
    </w:p>
    <w:p w14:paraId="56FB0C5E" w14:textId="77777777" w:rsidR="00906F61" w:rsidRDefault="00906F61" w:rsidP="00906F61">
      <w:pPr>
        <w:pStyle w:val="EmailDiscussion2"/>
        <w:ind w:left="1619" w:firstLine="0"/>
        <w:rPr>
          <w:ins w:id="305" w:author="Henttonen, Tero (Nokia - FI/Espoo)" w:date="2022-01-26T12:31:00Z"/>
        </w:rPr>
      </w:pPr>
      <w:ins w:id="306" w:author="Henttonen, Tero (Nokia - FI/Espoo)" w:date="2022-01-26T12:31:00Z">
        <w:r>
          <w:t xml:space="preserve">NOTE: These CRs are provided </w:t>
        </w:r>
        <w:r>
          <w:rPr>
            <w:u w:val="single"/>
          </w:rPr>
          <w:t>for information</w:t>
        </w:r>
        <w:r>
          <w:t xml:space="preserve"> only and will not be endorsed. The CRs are to be used as baseline for RAN2#117e discussion on Stage-3 details to provide common baseline. Comments from companies need only be taken into account during RAN2#117e.</w:t>
        </w:r>
      </w:ins>
    </w:p>
    <w:p w14:paraId="78164EFB" w14:textId="77777777" w:rsidR="00906F61" w:rsidRDefault="00906F61" w:rsidP="00906F61">
      <w:pPr>
        <w:pStyle w:val="EmailDiscussion2"/>
        <w:rPr>
          <w:ins w:id="307" w:author="Henttonen, Tero (Nokia - FI/Espoo)" w:date="2022-01-26T12:31:00Z"/>
        </w:rPr>
      </w:pPr>
      <w:ins w:id="308" w:author="Henttonen, Tero (Nokia - FI/Espoo)" w:date="2022-01-26T12:31:00Z">
        <w:r>
          <w:tab/>
          <w:t xml:space="preserve">Intended outcome: Running CR </w:t>
        </w:r>
        <w:r w:rsidRPr="00194C2B">
          <w:rPr>
            <w:u w:val="single"/>
          </w:rPr>
          <w:t>(for information)</w:t>
        </w:r>
      </w:ins>
    </w:p>
    <w:p w14:paraId="0AE0F56A" w14:textId="77777777" w:rsidR="00906F61" w:rsidRDefault="00906F61" w:rsidP="00906F61">
      <w:pPr>
        <w:pStyle w:val="EmailDiscussion2"/>
        <w:rPr>
          <w:ins w:id="309" w:author="Henttonen, Tero (Nokia - FI/Espoo)" w:date="2022-01-26T12:31:00Z"/>
        </w:rPr>
      </w:pPr>
      <w:ins w:id="310" w:author="Henttonen, Tero (Nokia - FI/Espoo)" w:date="2022-01-26T12:31:00Z">
        <w:r>
          <w:tab/>
          <w:t>Deadline:  Short</w:t>
        </w:r>
      </w:ins>
    </w:p>
    <w:p w14:paraId="73338B4B" w14:textId="77777777" w:rsidR="00906F61" w:rsidRDefault="00906F61" w:rsidP="00906F61">
      <w:pPr>
        <w:pStyle w:val="EmailDiscussion"/>
        <w:numPr>
          <w:ilvl w:val="0"/>
          <w:numId w:val="4"/>
        </w:numPr>
        <w:rPr>
          <w:ins w:id="311" w:author="Henttonen, Tero (Nokia - FI/Espoo)" w:date="2022-01-26T12:31:00Z"/>
        </w:rPr>
      </w:pPr>
      <w:ins w:id="312" w:author="Henttonen, Tero (Nokia - FI/Espoo)" w:date="2022-01-26T12:31:00Z">
        <w:r>
          <w:t>[Post116bis-e][236][MUSIM] Running LTE RRC CR for MUSIM (Samsung)</w:t>
        </w:r>
      </w:ins>
    </w:p>
    <w:p w14:paraId="1B73A765" w14:textId="77777777" w:rsidR="00906F61" w:rsidRDefault="00906F61" w:rsidP="00906F61">
      <w:pPr>
        <w:pStyle w:val="EmailDiscussion2"/>
        <w:ind w:left="1619" w:firstLine="0"/>
        <w:rPr>
          <w:ins w:id="313" w:author="Henttonen, Tero (Nokia - FI/Espoo)" w:date="2022-01-26T12:31:00Z"/>
        </w:rPr>
      </w:pPr>
      <w:ins w:id="314" w:author="Henttonen, Tero (Nokia - FI/Espoo)" w:date="2022-01-26T12:31:00Z">
        <w:r>
          <w:t>Scope: Update running LTE RRC CR for MUSIM</w:t>
        </w:r>
      </w:ins>
    </w:p>
    <w:p w14:paraId="3EE99DF1" w14:textId="77777777" w:rsidR="00906F61" w:rsidRDefault="00906F61" w:rsidP="00906F61">
      <w:pPr>
        <w:pStyle w:val="EmailDiscussion2"/>
        <w:ind w:left="1619" w:firstLine="0"/>
        <w:rPr>
          <w:ins w:id="315" w:author="Henttonen, Tero (Nokia - FI/Espoo)" w:date="2022-01-26T12:31:00Z"/>
        </w:rPr>
      </w:pPr>
      <w:ins w:id="316" w:author="Henttonen, Tero (Nokia - FI/Espoo)" w:date="2022-01-26T12:31:00Z">
        <w:r>
          <w:t xml:space="preserve">NOTE: These CRs are provided </w:t>
        </w:r>
        <w:r>
          <w:rPr>
            <w:u w:val="single"/>
          </w:rPr>
          <w:t>for information</w:t>
        </w:r>
        <w:r>
          <w:t xml:space="preserve"> only and will not be endorsed. The CRs are to be used as baseline for RAN2#117e discussion on Stage-3 details to provide common baseline. Comments from companies need only be taken into account during RAN2#117e.</w:t>
        </w:r>
      </w:ins>
    </w:p>
    <w:p w14:paraId="235CEEA2" w14:textId="77777777" w:rsidR="00906F61" w:rsidRDefault="00906F61" w:rsidP="00906F61">
      <w:pPr>
        <w:pStyle w:val="EmailDiscussion2"/>
        <w:rPr>
          <w:ins w:id="317" w:author="Henttonen, Tero (Nokia - FI/Espoo)" w:date="2022-01-26T12:31:00Z"/>
        </w:rPr>
      </w:pPr>
      <w:ins w:id="318" w:author="Henttonen, Tero (Nokia - FI/Espoo)" w:date="2022-01-26T12:31:00Z">
        <w:r>
          <w:tab/>
          <w:t xml:space="preserve">Intended outcome: Running CR </w:t>
        </w:r>
        <w:r w:rsidRPr="00194C2B">
          <w:rPr>
            <w:u w:val="single"/>
          </w:rPr>
          <w:t>(for information)</w:t>
        </w:r>
      </w:ins>
    </w:p>
    <w:p w14:paraId="3F3B8CA7" w14:textId="77777777" w:rsidR="00906F61" w:rsidRDefault="00906F61" w:rsidP="00906F61">
      <w:pPr>
        <w:pStyle w:val="EmailDiscussion2"/>
        <w:rPr>
          <w:ins w:id="319" w:author="Henttonen, Tero (Nokia - FI/Espoo)" w:date="2022-01-26T12:31:00Z"/>
        </w:rPr>
      </w:pPr>
      <w:ins w:id="320" w:author="Henttonen, Tero (Nokia - FI/Espoo)" w:date="2022-01-26T12:31:00Z">
        <w:r>
          <w:tab/>
          <w:t>Deadline:  Short</w:t>
        </w:r>
      </w:ins>
    </w:p>
    <w:p w14:paraId="6A8FA74D" w14:textId="77777777" w:rsidR="00906F61" w:rsidRDefault="00906F61" w:rsidP="00906F61">
      <w:pPr>
        <w:pStyle w:val="EmailDiscussion"/>
        <w:numPr>
          <w:ilvl w:val="0"/>
          <w:numId w:val="4"/>
        </w:numPr>
        <w:rPr>
          <w:ins w:id="321" w:author="Henttonen, Tero (Nokia - FI/Espoo)" w:date="2022-01-26T12:31:00Z"/>
        </w:rPr>
      </w:pPr>
      <w:ins w:id="322" w:author="Henttonen, Tero (Nokia - FI/Espoo)" w:date="2022-01-26T12:31:00Z">
        <w:r>
          <w:t>[Post116bis-e][237][MUSIM] Running 36.304 CR for MUSIM (China Telecom)</w:t>
        </w:r>
      </w:ins>
    </w:p>
    <w:p w14:paraId="24121D80" w14:textId="77777777" w:rsidR="00906F61" w:rsidRDefault="00906F61" w:rsidP="00906F61">
      <w:pPr>
        <w:pStyle w:val="EmailDiscussion2"/>
        <w:ind w:left="1619" w:firstLine="0"/>
        <w:rPr>
          <w:ins w:id="323" w:author="Henttonen, Tero (Nokia - FI/Espoo)" w:date="2022-01-26T12:31:00Z"/>
        </w:rPr>
      </w:pPr>
      <w:ins w:id="324" w:author="Henttonen, Tero (Nokia - FI/Espoo)" w:date="2022-01-26T12:31:00Z">
        <w:r>
          <w:t>Scope: Update running 36.304 CR for MUSIM</w:t>
        </w:r>
      </w:ins>
    </w:p>
    <w:p w14:paraId="660279E2" w14:textId="77777777" w:rsidR="00906F61" w:rsidRDefault="00906F61" w:rsidP="00906F61">
      <w:pPr>
        <w:pStyle w:val="EmailDiscussion2"/>
        <w:ind w:left="1619" w:firstLine="0"/>
        <w:rPr>
          <w:ins w:id="325" w:author="Henttonen, Tero (Nokia - FI/Espoo)" w:date="2022-01-26T12:31:00Z"/>
        </w:rPr>
      </w:pPr>
      <w:ins w:id="326" w:author="Henttonen, Tero (Nokia - FI/Espoo)" w:date="2022-01-26T12:31:00Z">
        <w:r>
          <w:t xml:space="preserve">NOTE: These CRs are provided </w:t>
        </w:r>
        <w:r>
          <w:rPr>
            <w:u w:val="single"/>
          </w:rPr>
          <w:t>for information</w:t>
        </w:r>
        <w:r>
          <w:t xml:space="preserve"> only and will not be endorsed. The CRs are to be used as baseline for RAN2#117e discussion on Stage-3 details to provide common baseline. Comments from companies need only be taken into account during RAN2#117e.</w:t>
        </w:r>
      </w:ins>
    </w:p>
    <w:p w14:paraId="080AD0C3" w14:textId="77777777" w:rsidR="00906F61" w:rsidRDefault="00906F61" w:rsidP="00906F61">
      <w:pPr>
        <w:pStyle w:val="EmailDiscussion2"/>
        <w:rPr>
          <w:ins w:id="327" w:author="Henttonen, Tero (Nokia - FI/Espoo)" w:date="2022-01-26T12:31:00Z"/>
        </w:rPr>
      </w:pPr>
      <w:ins w:id="328" w:author="Henttonen, Tero (Nokia - FI/Espoo)" w:date="2022-01-26T12:31:00Z">
        <w:r>
          <w:tab/>
          <w:t xml:space="preserve">Intended outcome: Running CRs </w:t>
        </w:r>
        <w:r w:rsidRPr="00194C2B">
          <w:rPr>
            <w:u w:val="single"/>
          </w:rPr>
          <w:t>(for information)</w:t>
        </w:r>
      </w:ins>
    </w:p>
    <w:p w14:paraId="21F76D68" w14:textId="77777777" w:rsidR="00906F61" w:rsidRDefault="00906F61" w:rsidP="00906F61">
      <w:pPr>
        <w:pStyle w:val="EmailDiscussion2"/>
        <w:rPr>
          <w:ins w:id="329" w:author="Henttonen, Tero (Nokia - FI/Espoo)" w:date="2022-01-26T12:31:00Z"/>
        </w:rPr>
      </w:pPr>
      <w:ins w:id="330" w:author="Henttonen, Tero (Nokia - FI/Espoo)" w:date="2022-01-26T12:31:00Z">
        <w:r>
          <w:tab/>
          <w:t>Deadline:  Short</w:t>
        </w:r>
      </w:ins>
    </w:p>
    <w:p w14:paraId="2C2CFAD6" w14:textId="77777777" w:rsidR="00906F61" w:rsidRDefault="00906F61" w:rsidP="00906F61">
      <w:pPr>
        <w:pStyle w:val="EmailDiscussion"/>
        <w:numPr>
          <w:ilvl w:val="0"/>
          <w:numId w:val="4"/>
        </w:numPr>
        <w:rPr>
          <w:ins w:id="331" w:author="Henttonen, Tero (Nokia - FI/Espoo)" w:date="2022-01-26T12:31:00Z"/>
        </w:rPr>
      </w:pPr>
      <w:ins w:id="332" w:author="Henttonen, Tero (Nokia - FI/Espoo)" w:date="2022-01-26T12:31:00Z">
        <w:r>
          <w:t>[Post116bis-e][238][MUSIM] Running Stage-2 CRs for MUSIM (Ericsson)</w:t>
        </w:r>
      </w:ins>
    </w:p>
    <w:p w14:paraId="549FA53B" w14:textId="77777777" w:rsidR="00906F61" w:rsidRDefault="00906F61" w:rsidP="00906F61">
      <w:pPr>
        <w:pStyle w:val="EmailDiscussion2"/>
        <w:ind w:left="1619" w:firstLine="0"/>
        <w:rPr>
          <w:ins w:id="333" w:author="Henttonen, Tero (Nokia - FI/Espoo)" w:date="2022-01-26T12:31:00Z"/>
        </w:rPr>
      </w:pPr>
      <w:ins w:id="334" w:author="Henttonen, Tero (Nokia - FI/Espoo)" w:date="2022-01-26T12:31:00Z">
        <w:r>
          <w:t>Scope: Update running Stage-2 CRs (36.300 and 38.300) for MUSIM</w:t>
        </w:r>
      </w:ins>
    </w:p>
    <w:p w14:paraId="0B9298D6" w14:textId="77777777" w:rsidR="00906F61" w:rsidRDefault="00906F61" w:rsidP="00906F61">
      <w:pPr>
        <w:pStyle w:val="EmailDiscussion2"/>
        <w:ind w:left="1619" w:firstLine="0"/>
        <w:rPr>
          <w:ins w:id="335" w:author="Henttonen, Tero (Nokia - FI/Espoo)" w:date="2022-01-26T12:31:00Z"/>
        </w:rPr>
      </w:pPr>
      <w:ins w:id="336" w:author="Henttonen, Tero (Nokia - FI/Espoo)" w:date="2022-01-26T12:31:00Z">
        <w:r>
          <w:t xml:space="preserve">NOTE: These CRs are provided </w:t>
        </w:r>
        <w:r>
          <w:rPr>
            <w:u w:val="single"/>
          </w:rPr>
          <w:t>for information</w:t>
        </w:r>
        <w:r>
          <w:t xml:space="preserve"> only and will not be endorsed. The CRs are to be used as baseline for RAN2#117e discussion on Stage-3 details to provide common baseline. Comments from companies need only be taken into account during RAN2#117e.</w:t>
        </w:r>
      </w:ins>
    </w:p>
    <w:p w14:paraId="11FDF966" w14:textId="77777777" w:rsidR="00906F61" w:rsidRDefault="00906F61" w:rsidP="00906F61">
      <w:pPr>
        <w:pStyle w:val="EmailDiscussion2"/>
        <w:rPr>
          <w:ins w:id="337" w:author="Henttonen, Tero (Nokia - FI/Espoo)" w:date="2022-01-26T12:31:00Z"/>
        </w:rPr>
      </w:pPr>
      <w:ins w:id="338" w:author="Henttonen, Tero (Nokia - FI/Espoo)" w:date="2022-01-26T12:31:00Z">
        <w:r>
          <w:tab/>
          <w:t xml:space="preserve">Intended outcome: Running CR </w:t>
        </w:r>
        <w:r w:rsidRPr="00194C2B">
          <w:rPr>
            <w:u w:val="single"/>
          </w:rPr>
          <w:t>(for information)</w:t>
        </w:r>
      </w:ins>
    </w:p>
    <w:p w14:paraId="5755859C" w14:textId="77777777" w:rsidR="00906F61" w:rsidRPr="00361299" w:rsidRDefault="00906F61" w:rsidP="00906F61">
      <w:pPr>
        <w:pStyle w:val="EmailDiscussion2"/>
        <w:rPr>
          <w:ins w:id="339" w:author="Henttonen, Tero (Nokia - FI/Espoo)" w:date="2022-01-26T12:31:00Z"/>
        </w:rPr>
      </w:pPr>
      <w:ins w:id="340" w:author="Henttonen, Tero (Nokia - FI/Espoo)" w:date="2022-01-26T12:31:00Z">
        <w:r>
          <w:tab/>
          <w:t>Deadline:  Short</w:t>
        </w:r>
      </w:ins>
    </w:p>
    <w:p w14:paraId="06F39D6C" w14:textId="77777777" w:rsidR="00906F61" w:rsidRDefault="00906F61" w:rsidP="00906F61">
      <w:pPr>
        <w:pStyle w:val="EmailDiscussion"/>
        <w:numPr>
          <w:ilvl w:val="0"/>
          <w:numId w:val="4"/>
        </w:numPr>
        <w:rPr>
          <w:ins w:id="341" w:author="Henttonen, Tero (Nokia - FI/Espoo)" w:date="2022-01-26T12:31:00Z"/>
        </w:rPr>
      </w:pPr>
      <w:ins w:id="342" w:author="Henttonen, Tero (Nokia - FI/Espoo)" w:date="2022-01-26T12:31:00Z">
        <w:r>
          <w:t>[Post116bis-e][239][MUSIM] Running capability CRs for MUSIM (Huawei)</w:t>
        </w:r>
      </w:ins>
    </w:p>
    <w:p w14:paraId="4AEAF35A" w14:textId="77777777" w:rsidR="00906F61" w:rsidRDefault="00906F61" w:rsidP="00906F61">
      <w:pPr>
        <w:pStyle w:val="EmailDiscussion2"/>
        <w:ind w:left="1619" w:firstLine="0"/>
        <w:rPr>
          <w:ins w:id="343" w:author="Henttonen, Tero (Nokia - FI/Espoo)" w:date="2022-01-26T12:31:00Z"/>
        </w:rPr>
      </w:pPr>
      <w:ins w:id="344" w:author="Henttonen, Tero (Nokia - FI/Espoo)" w:date="2022-01-26T12:31:00Z">
        <w:r>
          <w:t>Scope: Create/Update running UE capability CRs (38.331, 38.306, 38.822) for MUSIM</w:t>
        </w:r>
      </w:ins>
    </w:p>
    <w:p w14:paraId="3286A999" w14:textId="77777777" w:rsidR="00906F61" w:rsidRDefault="00906F61" w:rsidP="00906F61">
      <w:pPr>
        <w:pStyle w:val="EmailDiscussion2"/>
        <w:ind w:left="1619" w:firstLine="0"/>
        <w:rPr>
          <w:ins w:id="345" w:author="Henttonen, Tero (Nokia - FI/Espoo)" w:date="2022-01-26T12:31:00Z"/>
        </w:rPr>
      </w:pPr>
      <w:ins w:id="346" w:author="Henttonen, Tero (Nokia - FI/Espoo)" w:date="2022-01-26T12:31:00Z">
        <w:r>
          <w:t xml:space="preserve">NOTE: These CRs are provided </w:t>
        </w:r>
        <w:r>
          <w:rPr>
            <w:u w:val="single"/>
          </w:rPr>
          <w:t>for information</w:t>
        </w:r>
        <w:r>
          <w:t xml:space="preserve"> only and will not be endorsed. The CRs are to be used as baseline for RAN2#117e discussion on Stage-3 details to provide common baseline. Comments from companies need only be taken into account during RAN2#117e.</w:t>
        </w:r>
      </w:ins>
    </w:p>
    <w:p w14:paraId="73252D9E" w14:textId="77777777" w:rsidR="00906F61" w:rsidRDefault="00906F61" w:rsidP="00906F61">
      <w:pPr>
        <w:pStyle w:val="EmailDiscussion2"/>
        <w:rPr>
          <w:ins w:id="347" w:author="Henttonen, Tero (Nokia - FI/Espoo)" w:date="2022-01-26T12:31:00Z"/>
        </w:rPr>
      </w:pPr>
      <w:ins w:id="348" w:author="Henttonen, Tero (Nokia - FI/Espoo)" w:date="2022-01-26T12:31:00Z">
        <w:r>
          <w:tab/>
          <w:t xml:space="preserve">Intended outcome: Running CR </w:t>
        </w:r>
        <w:r w:rsidRPr="00194C2B">
          <w:rPr>
            <w:u w:val="single"/>
          </w:rPr>
          <w:t>(for information)</w:t>
        </w:r>
      </w:ins>
    </w:p>
    <w:p w14:paraId="7453FAD6" w14:textId="77777777" w:rsidR="00906F61" w:rsidRPr="00E209A5" w:rsidRDefault="00906F61" w:rsidP="00906F61">
      <w:pPr>
        <w:pStyle w:val="EmailDiscussion2"/>
        <w:rPr>
          <w:ins w:id="349" w:author="Henttonen, Tero (Nokia - FI/Espoo)" w:date="2022-01-26T12:31:00Z"/>
        </w:rPr>
      </w:pPr>
      <w:ins w:id="350" w:author="Henttonen, Tero (Nokia - FI/Espoo)" w:date="2022-01-26T12:31:00Z">
        <w:r>
          <w:tab/>
          <w:t>Deadline:  Short</w:t>
        </w:r>
      </w:ins>
    </w:p>
    <w:p w14:paraId="54CAC812" w14:textId="77777777" w:rsidR="00906F61" w:rsidRDefault="00906F61" w:rsidP="00906F61">
      <w:pPr>
        <w:pStyle w:val="Comments"/>
        <w:rPr>
          <w:ins w:id="351" w:author="Henttonen, Tero (Nokia - FI/Espoo)" w:date="2022-01-26T12:31:00Z"/>
          <w:i w:val="0"/>
          <w:iCs/>
        </w:rPr>
      </w:pPr>
    </w:p>
    <w:p w14:paraId="026A3CC6" w14:textId="77777777" w:rsidR="00906F61" w:rsidRDefault="00906F61" w:rsidP="00906F61">
      <w:pPr>
        <w:pStyle w:val="EmailDiscussion"/>
        <w:numPr>
          <w:ilvl w:val="0"/>
          <w:numId w:val="4"/>
        </w:numPr>
        <w:rPr>
          <w:ins w:id="352" w:author="Henttonen, Tero (Nokia - FI/Espoo)" w:date="2022-01-26T12:31:00Z"/>
        </w:rPr>
      </w:pPr>
      <w:ins w:id="353" w:author="Henttonen, Tero (Nokia - FI/Espoo)" w:date="2022-01-26T12:31:00Z">
        <w:r>
          <w:t>[Post116bis-e][241][Slicing] Running NR RRC CR for RAN slicing (Huawei)</w:t>
        </w:r>
      </w:ins>
    </w:p>
    <w:p w14:paraId="40AA306D" w14:textId="77777777" w:rsidR="00906F61" w:rsidRDefault="00906F61" w:rsidP="00906F61">
      <w:pPr>
        <w:pStyle w:val="EmailDiscussion2"/>
        <w:ind w:left="1619" w:firstLine="0"/>
        <w:rPr>
          <w:ins w:id="354" w:author="Henttonen, Tero (Nokia - FI/Espoo)" w:date="2022-01-26T12:31:00Z"/>
        </w:rPr>
      </w:pPr>
      <w:ins w:id="355" w:author="Henttonen, Tero (Nokia - FI/Espoo)" w:date="2022-01-26T12:31:00Z">
        <w:r w:rsidRPr="007C0418">
          <w:t xml:space="preserve">Scope: Update running NR RRC CR for RAN slicing based on agreements. </w:t>
        </w:r>
      </w:ins>
    </w:p>
    <w:p w14:paraId="5C109DCA" w14:textId="77777777" w:rsidR="00906F61" w:rsidRDefault="00906F61" w:rsidP="00906F61">
      <w:pPr>
        <w:pStyle w:val="EmailDiscussion2"/>
        <w:ind w:left="1619" w:firstLine="0"/>
        <w:rPr>
          <w:ins w:id="356" w:author="Henttonen, Tero (Nokia - FI/Espoo)" w:date="2022-01-26T12:31:00Z"/>
        </w:rPr>
      </w:pPr>
      <w:ins w:id="357" w:author="Henttonen, Tero (Nokia - FI/Espoo)" w:date="2022-01-26T12:31:00Z">
        <w:r>
          <w:t xml:space="preserve">NOTE: These CRs are provided </w:t>
        </w:r>
        <w:r>
          <w:rPr>
            <w:u w:val="single"/>
          </w:rPr>
          <w:t>for information</w:t>
        </w:r>
        <w:r>
          <w:t xml:space="preserve"> only and will not be endorsed. The CRs are to be used as baseline for RAN2#117e discussion on Stage-3 details to provide common baseline. Comments from companies need only be taken into account during RAN2#117e.</w:t>
        </w:r>
      </w:ins>
    </w:p>
    <w:p w14:paraId="04823736" w14:textId="77777777" w:rsidR="00906F61" w:rsidRDefault="00906F61" w:rsidP="00906F61">
      <w:pPr>
        <w:pStyle w:val="EmailDiscussion2"/>
        <w:rPr>
          <w:ins w:id="358" w:author="Henttonen, Tero (Nokia - FI/Espoo)" w:date="2022-01-26T12:31:00Z"/>
        </w:rPr>
      </w:pPr>
      <w:ins w:id="359" w:author="Henttonen, Tero (Nokia - FI/Espoo)" w:date="2022-01-26T12:31:00Z">
        <w:r>
          <w:tab/>
          <w:t xml:space="preserve">Intended outcome: Running CR </w:t>
        </w:r>
        <w:r w:rsidRPr="00194C2B">
          <w:rPr>
            <w:u w:val="single"/>
          </w:rPr>
          <w:t>(for information)</w:t>
        </w:r>
      </w:ins>
    </w:p>
    <w:p w14:paraId="128CCA84" w14:textId="77777777" w:rsidR="00906F61" w:rsidRDefault="00906F61" w:rsidP="00906F61">
      <w:pPr>
        <w:pStyle w:val="EmailDiscussion2"/>
        <w:rPr>
          <w:ins w:id="360" w:author="Henttonen, Tero (Nokia - FI/Espoo)" w:date="2022-01-26T12:31:00Z"/>
        </w:rPr>
      </w:pPr>
      <w:ins w:id="361" w:author="Henttonen, Tero (Nokia - FI/Espoo)" w:date="2022-01-26T12:31:00Z">
        <w:r>
          <w:tab/>
          <w:t>Deadline:  Short</w:t>
        </w:r>
      </w:ins>
    </w:p>
    <w:p w14:paraId="3E41F0C3" w14:textId="77777777" w:rsidR="00906F61" w:rsidRDefault="00906F61" w:rsidP="00906F61">
      <w:pPr>
        <w:pStyle w:val="EmailDiscussion"/>
        <w:numPr>
          <w:ilvl w:val="0"/>
          <w:numId w:val="4"/>
        </w:numPr>
        <w:rPr>
          <w:ins w:id="362" w:author="Henttonen, Tero (Nokia - FI/Espoo)" w:date="2022-01-26T12:31:00Z"/>
        </w:rPr>
      </w:pPr>
      <w:ins w:id="363" w:author="Henttonen, Tero (Nokia - FI/Espoo)" w:date="2022-01-26T12:31:00Z">
        <w:r>
          <w:t>[Post116bis-e][242][Slicing] Running Stage-2 CRs for RAN slicing (Nokia)</w:t>
        </w:r>
      </w:ins>
    </w:p>
    <w:p w14:paraId="02BE3545" w14:textId="77777777" w:rsidR="00906F61" w:rsidRDefault="00906F61" w:rsidP="00906F61">
      <w:pPr>
        <w:pStyle w:val="EmailDiscussion2"/>
        <w:ind w:left="1619" w:firstLine="0"/>
        <w:rPr>
          <w:ins w:id="364" w:author="Henttonen, Tero (Nokia - FI/Espoo)" w:date="2022-01-26T12:31:00Z"/>
        </w:rPr>
      </w:pPr>
      <w:ins w:id="365" w:author="Henttonen, Tero (Nokia - FI/Espoo)" w:date="2022-01-26T12:31:00Z">
        <w:r>
          <w:t>Scope: Update running Stage-2 CR (for 38.300) for RAN slicing based on agreements</w:t>
        </w:r>
      </w:ins>
    </w:p>
    <w:p w14:paraId="560E5608" w14:textId="77777777" w:rsidR="00906F61" w:rsidRDefault="00906F61" w:rsidP="00906F61">
      <w:pPr>
        <w:pStyle w:val="EmailDiscussion2"/>
        <w:ind w:left="1619" w:firstLine="0"/>
        <w:rPr>
          <w:ins w:id="366" w:author="Henttonen, Tero (Nokia - FI/Espoo)" w:date="2022-01-26T12:31:00Z"/>
        </w:rPr>
      </w:pPr>
      <w:ins w:id="367" w:author="Henttonen, Tero (Nokia - FI/Espoo)" w:date="2022-01-26T12:31:00Z">
        <w:r>
          <w:t xml:space="preserve">NOTE: These CRs are provided </w:t>
        </w:r>
        <w:r>
          <w:rPr>
            <w:u w:val="single"/>
          </w:rPr>
          <w:t>for information</w:t>
        </w:r>
        <w:r>
          <w:t xml:space="preserve"> only and will not be endorsed. The CRs are to be used as baseline for RAN2#117e discussion on Stage-3 details to provide common baseline. Comments from companies need only be taken into account during RAN2#117e.</w:t>
        </w:r>
      </w:ins>
    </w:p>
    <w:p w14:paraId="7F075310" w14:textId="77777777" w:rsidR="00906F61" w:rsidRDefault="00906F61" w:rsidP="00906F61">
      <w:pPr>
        <w:pStyle w:val="EmailDiscussion2"/>
        <w:rPr>
          <w:ins w:id="368" w:author="Henttonen, Tero (Nokia - FI/Espoo)" w:date="2022-01-26T12:31:00Z"/>
        </w:rPr>
      </w:pPr>
      <w:ins w:id="369" w:author="Henttonen, Tero (Nokia - FI/Espoo)" w:date="2022-01-26T12:31:00Z">
        <w:r>
          <w:tab/>
          <w:t xml:space="preserve">Intended outcome: Running CR </w:t>
        </w:r>
        <w:r w:rsidRPr="00194C2B">
          <w:rPr>
            <w:u w:val="single"/>
          </w:rPr>
          <w:t>(for information)</w:t>
        </w:r>
      </w:ins>
    </w:p>
    <w:p w14:paraId="570A7BB5" w14:textId="77777777" w:rsidR="00906F61" w:rsidRDefault="00906F61" w:rsidP="00906F61">
      <w:pPr>
        <w:pStyle w:val="EmailDiscussion2"/>
        <w:rPr>
          <w:ins w:id="370" w:author="Henttonen, Tero (Nokia - FI/Espoo)" w:date="2022-01-26T12:31:00Z"/>
        </w:rPr>
      </w:pPr>
      <w:ins w:id="371" w:author="Henttonen, Tero (Nokia - FI/Espoo)" w:date="2022-01-26T12:31:00Z">
        <w:r>
          <w:tab/>
          <w:t>Deadline:  Short</w:t>
        </w:r>
      </w:ins>
    </w:p>
    <w:p w14:paraId="4838A200" w14:textId="77777777" w:rsidR="00906F61" w:rsidRDefault="00906F61" w:rsidP="00906F61">
      <w:pPr>
        <w:pStyle w:val="EmailDiscussion"/>
        <w:numPr>
          <w:ilvl w:val="0"/>
          <w:numId w:val="4"/>
        </w:numPr>
        <w:rPr>
          <w:ins w:id="372" w:author="Henttonen, Tero (Nokia - FI/Espoo)" w:date="2022-01-26T12:31:00Z"/>
        </w:rPr>
      </w:pPr>
      <w:ins w:id="373" w:author="Henttonen, Tero (Nokia - FI/Espoo)" w:date="2022-01-26T12:31:00Z">
        <w:r>
          <w:t>[Post116bis-e][243][Slicing] Running MAC CR for RAN slicing (OPPO)</w:t>
        </w:r>
      </w:ins>
    </w:p>
    <w:p w14:paraId="3FABAC46" w14:textId="77777777" w:rsidR="00906F61" w:rsidRDefault="00906F61" w:rsidP="00906F61">
      <w:pPr>
        <w:pStyle w:val="EmailDiscussion2"/>
        <w:ind w:left="1619" w:firstLine="0"/>
        <w:rPr>
          <w:ins w:id="374" w:author="Henttonen, Tero (Nokia - FI/Espoo)" w:date="2022-01-26T12:31:00Z"/>
        </w:rPr>
      </w:pPr>
      <w:ins w:id="375" w:author="Henttonen, Tero (Nokia - FI/Espoo)" w:date="2022-01-26T12:31:00Z">
        <w:r>
          <w:t xml:space="preserve">Scope: Update running 38.321 CR for RAN slicing based on agreements (avoid overlap with general RACH partiotioning) </w:t>
        </w:r>
      </w:ins>
    </w:p>
    <w:p w14:paraId="37FCBDD7" w14:textId="77777777" w:rsidR="00906F61" w:rsidRDefault="00906F61" w:rsidP="00906F61">
      <w:pPr>
        <w:pStyle w:val="EmailDiscussion2"/>
        <w:ind w:left="1619" w:firstLine="0"/>
        <w:rPr>
          <w:ins w:id="376" w:author="Henttonen, Tero (Nokia - FI/Espoo)" w:date="2022-01-26T12:31:00Z"/>
        </w:rPr>
      </w:pPr>
      <w:ins w:id="377" w:author="Henttonen, Tero (Nokia - FI/Espoo)" w:date="2022-01-26T12:31:00Z">
        <w:r>
          <w:t xml:space="preserve">NOTE: These CRs are provided </w:t>
        </w:r>
        <w:r>
          <w:rPr>
            <w:u w:val="single"/>
          </w:rPr>
          <w:t>for information</w:t>
        </w:r>
        <w:r>
          <w:t xml:space="preserve"> only and will not be endorsed. The CRs are to be used as baseline for RAN2#117e discussion on Stage-3 details to provide common baseline. Comments from companies need only be taken into account during RAN2#117e.</w:t>
        </w:r>
      </w:ins>
    </w:p>
    <w:p w14:paraId="760BB4B9" w14:textId="77777777" w:rsidR="00906F61" w:rsidRDefault="00906F61" w:rsidP="00906F61">
      <w:pPr>
        <w:pStyle w:val="EmailDiscussion2"/>
        <w:rPr>
          <w:ins w:id="378" w:author="Henttonen, Tero (Nokia - FI/Espoo)" w:date="2022-01-26T12:31:00Z"/>
        </w:rPr>
      </w:pPr>
      <w:ins w:id="379" w:author="Henttonen, Tero (Nokia - FI/Espoo)" w:date="2022-01-26T12:31:00Z">
        <w:r>
          <w:tab/>
          <w:t xml:space="preserve">Intended outcome: Running CR </w:t>
        </w:r>
        <w:r w:rsidRPr="00194C2B">
          <w:rPr>
            <w:u w:val="single"/>
          </w:rPr>
          <w:t>(for information)</w:t>
        </w:r>
      </w:ins>
    </w:p>
    <w:p w14:paraId="3A211252" w14:textId="77777777" w:rsidR="00906F61" w:rsidRDefault="00906F61" w:rsidP="00906F61">
      <w:pPr>
        <w:pStyle w:val="EmailDiscussion2"/>
        <w:rPr>
          <w:ins w:id="380" w:author="Henttonen, Tero (Nokia - FI/Espoo)" w:date="2022-01-26T12:31:00Z"/>
        </w:rPr>
      </w:pPr>
      <w:ins w:id="381" w:author="Henttonen, Tero (Nokia - FI/Espoo)" w:date="2022-01-26T12:31:00Z">
        <w:r>
          <w:tab/>
          <w:t>Deadline:  Short</w:t>
        </w:r>
      </w:ins>
    </w:p>
    <w:p w14:paraId="21C8AA09" w14:textId="77777777" w:rsidR="00906F61" w:rsidRDefault="00906F61" w:rsidP="00906F61">
      <w:pPr>
        <w:pStyle w:val="Comments"/>
        <w:rPr>
          <w:ins w:id="382" w:author="Henttonen, Tero (Nokia - FI/Espoo)" w:date="2022-01-26T12:31:00Z"/>
          <w:i w:val="0"/>
          <w:iCs/>
        </w:rPr>
      </w:pPr>
    </w:p>
    <w:p w14:paraId="2A2FD15F" w14:textId="77777777" w:rsidR="00906F61" w:rsidRPr="00853636" w:rsidRDefault="00906F61" w:rsidP="00906F61">
      <w:pPr>
        <w:pStyle w:val="EmailDiscussion"/>
        <w:numPr>
          <w:ilvl w:val="0"/>
          <w:numId w:val="4"/>
        </w:numPr>
        <w:rPr>
          <w:ins w:id="383" w:author="Henttonen, Tero (Nokia - FI/Espoo)" w:date="2022-01-26T12:31:00Z"/>
        </w:rPr>
      </w:pPr>
      <w:ins w:id="384" w:author="Henttonen, Tero (Nokia - FI/Espoo)" w:date="2022-01-26T12:31:00Z">
        <w:r w:rsidRPr="00853636">
          <w:t>[Post</w:t>
        </w:r>
        <w:r>
          <w:t>116bis-e</w:t>
        </w:r>
        <w:r w:rsidRPr="00853636">
          <w:t>][2</w:t>
        </w:r>
        <w:r>
          <w:t>18</w:t>
        </w:r>
        <w:r w:rsidRPr="00853636">
          <w:t>][71 GHz] Running RRC CR for 71 GHz (Ericsson)</w:t>
        </w:r>
      </w:ins>
    </w:p>
    <w:p w14:paraId="077FE289" w14:textId="77777777" w:rsidR="00906F61" w:rsidRPr="00853636" w:rsidRDefault="00906F61" w:rsidP="00906F61">
      <w:pPr>
        <w:pStyle w:val="EmailDiscussion2"/>
        <w:ind w:left="1619" w:firstLine="0"/>
        <w:rPr>
          <w:ins w:id="385" w:author="Henttonen, Tero (Nokia - FI/Espoo)" w:date="2022-01-26T12:31:00Z"/>
        </w:rPr>
      </w:pPr>
      <w:ins w:id="386" w:author="Henttonen, Tero (Nokia - FI/Espoo)" w:date="2022-01-26T12:31:00Z">
        <w:r w:rsidRPr="00853636">
          <w:t xml:space="preserve">Scope: </w:t>
        </w:r>
        <w:r>
          <w:t>Update</w:t>
        </w:r>
        <w:r w:rsidRPr="00853636">
          <w:t xml:space="preserve"> running NR RRC CR for 71 GHz</w:t>
        </w:r>
        <w:r>
          <w:t xml:space="preserve"> (excluding UE capabilities)</w:t>
        </w:r>
      </w:ins>
    </w:p>
    <w:p w14:paraId="50225E03" w14:textId="77777777" w:rsidR="00906F61" w:rsidRDefault="00906F61" w:rsidP="00906F61">
      <w:pPr>
        <w:pStyle w:val="EmailDiscussion2"/>
        <w:ind w:left="1619" w:firstLine="0"/>
        <w:rPr>
          <w:ins w:id="387" w:author="Henttonen, Tero (Nokia - FI/Espoo)" w:date="2022-01-26T12:31:00Z"/>
        </w:rPr>
      </w:pPr>
      <w:ins w:id="388" w:author="Henttonen, Tero (Nokia - FI/Espoo)" w:date="2022-01-26T12:31:00Z">
        <w:r>
          <w:t xml:space="preserve">NOTE: These CRs are provided </w:t>
        </w:r>
        <w:r>
          <w:rPr>
            <w:u w:val="single"/>
          </w:rPr>
          <w:t>for information</w:t>
        </w:r>
        <w:r>
          <w:t xml:space="preserve"> only and will not be endorsed. The CRs are to be used as baseline for RAN2#117e discussion on Stage-3 details to provide common baseline. Comments from companies need only be taken into account during RAN2#117e.</w:t>
        </w:r>
      </w:ins>
    </w:p>
    <w:p w14:paraId="517D746D" w14:textId="77777777" w:rsidR="00906F61" w:rsidRDefault="00906F61" w:rsidP="00906F61">
      <w:pPr>
        <w:pStyle w:val="EmailDiscussion2"/>
        <w:rPr>
          <w:ins w:id="389" w:author="Henttonen, Tero (Nokia - FI/Espoo)" w:date="2022-01-26T12:31:00Z"/>
        </w:rPr>
      </w:pPr>
      <w:ins w:id="390" w:author="Henttonen, Tero (Nokia - FI/Espoo)" w:date="2022-01-26T12:31:00Z">
        <w:r>
          <w:tab/>
          <w:t xml:space="preserve">Intended outcome: Running CR </w:t>
        </w:r>
        <w:r w:rsidRPr="00194C2B">
          <w:rPr>
            <w:u w:val="single"/>
          </w:rPr>
          <w:t>(for information)</w:t>
        </w:r>
      </w:ins>
    </w:p>
    <w:p w14:paraId="54E8638C" w14:textId="77777777" w:rsidR="00906F61" w:rsidRPr="00853636" w:rsidRDefault="00906F61" w:rsidP="00906F61">
      <w:pPr>
        <w:pStyle w:val="EmailDiscussion2"/>
        <w:rPr>
          <w:ins w:id="391" w:author="Henttonen, Tero (Nokia - FI/Espoo)" w:date="2022-01-26T12:31:00Z"/>
        </w:rPr>
      </w:pPr>
      <w:ins w:id="392" w:author="Henttonen, Tero (Nokia - FI/Espoo)" w:date="2022-01-26T12:31:00Z">
        <w:r>
          <w:tab/>
          <w:t>Deadline:  Short</w:t>
        </w:r>
      </w:ins>
    </w:p>
    <w:p w14:paraId="723FC58D" w14:textId="77777777" w:rsidR="00906F61" w:rsidRPr="00853636" w:rsidRDefault="00906F61" w:rsidP="00906F61">
      <w:pPr>
        <w:pStyle w:val="EmailDiscussion"/>
        <w:numPr>
          <w:ilvl w:val="0"/>
          <w:numId w:val="4"/>
        </w:numPr>
        <w:rPr>
          <w:ins w:id="393" w:author="Henttonen, Tero (Nokia - FI/Espoo)" w:date="2022-01-26T12:31:00Z"/>
        </w:rPr>
      </w:pPr>
      <w:ins w:id="394" w:author="Henttonen, Tero (Nokia - FI/Espoo)" w:date="2022-01-26T12:31:00Z">
        <w:r w:rsidRPr="00853636">
          <w:t>[Post</w:t>
        </w:r>
        <w:r>
          <w:t>116bis-e</w:t>
        </w:r>
        <w:r w:rsidRPr="00853636">
          <w:t>][2</w:t>
        </w:r>
        <w:r>
          <w:t>19</w:t>
        </w:r>
        <w:r w:rsidRPr="00853636">
          <w:t xml:space="preserve">][71 GHz] Running </w:t>
        </w:r>
        <w:r>
          <w:t xml:space="preserve">UE capability </w:t>
        </w:r>
        <w:r w:rsidRPr="00853636">
          <w:t>CR</w:t>
        </w:r>
        <w:r>
          <w:t>s</w:t>
        </w:r>
        <w:r w:rsidRPr="00853636">
          <w:t xml:space="preserve"> for 71 GHz (</w:t>
        </w:r>
        <w:r>
          <w:t>Intel</w:t>
        </w:r>
        <w:r w:rsidRPr="00853636">
          <w:t>)</w:t>
        </w:r>
      </w:ins>
    </w:p>
    <w:p w14:paraId="138AAE4F" w14:textId="77777777" w:rsidR="00906F61" w:rsidRPr="00853636" w:rsidRDefault="00906F61" w:rsidP="00906F61">
      <w:pPr>
        <w:pStyle w:val="EmailDiscussion2"/>
        <w:ind w:left="1619" w:firstLine="0"/>
        <w:rPr>
          <w:ins w:id="395" w:author="Henttonen, Tero (Nokia - FI/Espoo)" w:date="2022-01-26T12:31:00Z"/>
        </w:rPr>
      </w:pPr>
      <w:ins w:id="396" w:author="Henttonen, Tero (Nokia - FI/Espoo)" w:date="2022-01-26T12:31:00Z">
        <w:r w:rsidRPr="00853636">
          <w:t xml:space="preserve">Scope: </w:t>
        </w:r>
        <w:r>
          <w:t>Update</w:t>
        </w:r>
        <w:r w:rsidRPr="00853636">
          <w:t xml:space="preserve"> running </w:t>
        </w:r>
        <w:r>
          <w:t xml:space="preserve">UE capability </w:t>
        </w:r>
        <w:r w:rsidRPr="00853636">
          <w:t>CR</w:t>
        </w:r>
        <w:r>
          <w:t>s</w:t>
        </w:r>
        <w:r w:rsidRPr="00853636">
          <w:t xml:space="preserve"> for 71 GHz</w:t>
        </w:r>
        <w:r>
          <w:t xml:space="preserve"> (RLC RTT value, UE capabilities)</w:t>
        </w:r>
      </w:ins>
    </w:p>
    <w:p w14:paraId="4A4DB862" w14:textId="77777777" w:rsidR="00906F61" w:rsidRDefault="00906F61" w:rsidP="00906F61">
      <w:pPr>
        <w:pStyle w:val="EmailDiscussion2"/>
        <w:ind w:left="1619" w:firstLine="0"/>
        <w:rPr>
          <w:ins w:id="397" w:author="Henttonen, Tero (Nokia - FI/Espoo)" w:date="2022-01-26T12:31:00Z"/>
        </w:rPr>
      </w:pPr>
      <w:ins w:id="398" w:author="Henttonen, Tero (Nokia - FI/Espoo)" w:date="2022-01-26T12:31:00Z">
        <w:r>
          <w:t xml:space="preserve">NOTE: These CRs are provided </w:t>
        </w:r>
        <w:r>
          <w:rPr>
            <w:u w:val="single"/>
          </w:rPr>
          <w:t>for information</w:t>
        </w:r>
        <w:r>
          <w:t xml:space="preserve"> only and will not be endorsed. The CRs are to be used as baseline for RAN2#117e discussion on Stage-3 details to provide common baseline. Comments from companies need only be taken into account during RAN2#117e.</w:t>
        </w:r>
      </w:ins>
    </w:p>
    <w:p w14:paraId="22A75D79" w14:textId="77777777" w:rsidR="00906F61" w:rsidRDefault="00906F61" w:rsidP="00906F61">
      <w:pPr>
        <w:pStyle w:val="EmailDiscussion2"/>
        <w:rPr>
          <w:ins w:id="399" w:author="Henttonen, Tero (Nokia - FI/Espoo)" w:date="2022-01-26T12:31:00Z"/>
        </w:rPr>
      </w:pPr>
      <w:ins w:id="400" w:author="Henttonen, Tero (Nokia - FI/Espoo)" w:date="2022-01-26T12:31:00Z">
        <w:r>
          <w:tab/>
          <w:t xml:space="preserve">Intended outcome: Running CRs </w:t>
        </w:r>
        <w:r w:rsidRPr="00194C2B">
          <w:rPr>
            <w:u w:val="single"/>
          </w:rPr>
          <w:t>(for information)</w:t>
        </w:r>
      </w:ins>
    </w:p>
    <w:p w14:paraId="09B9A495" w14:textId="77777777" w:rsidR="00906F61" w:rsidRDefault="00906F61" w:rsidP="00906F61">
      <w:pPr>
        <w:pStyle w:val="EmailDiscussion2"/>
        <w:rPr>
          <w:ins w:id="401" w:author="Henttonen, Tero (Nokia - FI/Espoo)" w:date="2022-01-26T12:31:00Z"/>
        </w:rPr>
      </w:pPr>
      <w:ins w:id="402" w:author="Henttonen, Tero (Nokia - FI/Espoo)" w:date="2022-01-26T12:31:00Z">
        <w:r>
          <w:tab/>
          <w:t>Deadline:  Short</w:t>
        </w:r>
      </w:ins>
    </w:p>
    <w:p w14:paraId="717A770C" w14:textId="6C389883" w:rsidR="00906F61" w:rsidRDefault="00906F61" w:rsidP="006A098A">
      <w:pPr>
        <w:pStyle w:val="Doc-text2"/>
        <w:rPr>
          <w:ins w:id="403" w:author="Brian Martin" w:date="2022-01-26T11:18:00Z"/>
        </w:rPr>
      </w:pPr>
    </w:p>
    <w:p w14:paraId="541B721D" w14:textId="77777777" w:rsidR="008E2D89" w:rsidRDefault="008E2D89" w:rsidP="008E2D89">
      <w:pPr>
        <w:pStyle w:val="EmailDiscussion"/>
        <w:numPr>
          <w:ilvl w:val="0"/>
          <w:numId w:val="19"/>
        </w:numPr>
        <w:rPr>
          <w:ins w:id="404" w:author="Brian Martin" w:date="2022-01-26T11:18:00Z"/>
          <w:rFonts w:eastAsiaTheme="minorHAnsi"/>
          <w:szCs w:val="20"/>
        </w:rPr>
      </w:pPr>
      <w:ins w:id="405" w:author="Brian Martin" w:date="2022-01-26T11:18:00Z">
        <w:r>
          <w:t>[Post116bis-e][304][NBIOT/eMTC R17] Update agreements document (Ericsson)</w:t>
        </w:r>
      </w:ins>
    </w:p>
    <w:p w14:paraId="3BF59C73" w14:textId="77777777" w:rsidR="008E2D89" w:rsidRDefault="008E2D89" w:rsidP="008E2D89">
      <w:pPr>
        <w:pStyle w:val="Doc-text2"/>
        <w:rPr>
          <w:ins w:id="406" w:author="Brian Martin" w:date="2022-01-26T11:18:00Z"/>
        </w:rPr>
      </w:pPr>
      <w:ins w:id="407" w:author="Brian Martin" w:date="2022-01-26T11:18:00Z">
        <w:r>
          <w:t xml:space="preserve">      </w:t>
        </w:r>
        <w:r>
          <w:rPr>
            <w:b/>
            <w:bCs/>
          </w:rPr>
          <w:t>Scope</w:t>
        </w:r>
        <w:r>
          <w:t>: Update the agreements document</w:t>
        </w:r>
      </w:ins>
    </w:p>
    <w:p w14:paraId="587FC06B" w14:textId="77777777" w:rsidR="008E2D89" w:rsidRDefault="008E2D89" w:rsidP="008E2D89">
      <w:pPr>
        <w:pStyle w:val="Doc-text2"/>
        <w:rPr>
          <w:ins w:id="408" w:author="Brian Martin" w:date="2022-01-26T11:18:00Z"/>
        </w:rPr>
      </w:pPr>
      <w:ins w:id="409" w:author="Brian Martin" w:date="2022-01-26T11:18:00Z">
        <w:r>
          <w:t xml:space="preserve">      </w:t>
        </w:r>
        <w:r>
          <w:rPr>
            <w:b/>
            <w:bCs/>
          </w:rPr>
          <w:t>Intended</w:t>
        </w:r>
        <w:r>
          <w:t xml:space="preserve"> </w:t>
        </w:r>
        <w:r>
          <w:rPr>
            <w:b/>
            <w:bCs/>
          </w:rPr>
          <w:t>outcome</w:t>
        </w:r>
        <w:r>
          <w:t>: endorsed report in R2-2201788</w:t>
        </w:r>
      </w:ins>
    </w:p>
    <w:p w14:paraId="38059E24" w14:textId="77777777" w:rsidR="008E2D89" w:rsidRDefault="008E2D89" w:rsidP="008E2D89">
      <w:pPr>
        <w:pStyle w:val="Doc-text2"/>
        <w:rPr>
          <w:ins w:id="410" w:author="Brian Martin" w:date="2022-01-26T11:18:00Z"/>
        </w:rPr>
      </w:pPr>
      <w:ins w:id="411" w:author="Brian Martin" w:date="2022-01-26T11:18:00Z">
        <w:r>
          <w:t xml:space="preserve">      </w:t>
        </w:r>
        <w:r>
          <w:rPr>
            <w:b/>
            <w:bCs/>
          </w:rPr>
          <w:t>Deadline</w:t>
        </w:r>
        <w:r>
          <w:t>: short</w:t>
        </w:r>
      </w:ins>
    </w:p>
    <w:p w14:paraId="4A9099AD" w14:textId="77777777" w:rsidR="008E2D89" w:rsidRDefault="008E2D89" w:rsidP="008E2D89">
      <w:pPr>
        <w:pStyle w:val="Doc-text2"/>
        <w:rPr>
          <w:ins w:id="412" w:author="Brian Martin" w:date="2022-01-26T11:18:00Z"/>
        </w:rPr>
      </w:pPr>
    </w:p>
    <w:p w14:paraId="28647072" w14:textId="77777777" w:rsidR="008E2D89" w:rsidRDefault="008E2D89" w:rsidP="008E2D89">
      <w:pPr>
        <w:pStyle w:val="EmailDiscussion"/>
        <w:numPr>
          <w:ilvl w:val="0"/>
          <w:numId w:val="19"/>
        </w:numPr>
        <w:rPr>
          <w:ins w:id="413" w:author="Brian Martin" w:date="2022-01-26T11:18:00Z"/>
        </w:rPr>
      </w:pPr>
      <w:ins w:id="414" w:author="Brian Martin" w:date="2022-01-26T11:18:00Z">
        <w:r>
          <w:t>[Post116bis-e][305][NBIOT/eMTC R17] 36.300 running CR (Huawei)</w:t>
        </w:r>
      </w:ins>
    </w:p>
    <w:p w14:paraId="303A7CCA" w14:textId="77777777" w:rsidR="008E2D89" w:rsidRDefault="008E2D89" w:rsidP="008E2D89">
      <w:pPr>
        <w:pStyle w:val="EmailDiscussion2"/>
        <w:rPr>
          <w:ins w:id="415" w:author="Brian Martin" w:date="2022-01-26T11:18:00Z"/>
        </w:rPr>
      </w:pPr>
      <w:ins w:id="416" w:author="Brian Martin" w:date="2022-01-26T11:18:00Z">
        <w:r>
          <w:t xml:space="preserve">      </w:t>
        </w:r>
        <w:r>
          <w:rPr>
            <w:b/>
            <w:bCs/>
          </w:rPr>
          <w:t>Scope</w:t>
        </w:r>
        <w:r>
          <w:t>: Update the running CR</w:t>
        </w:r>
      </w:ins>
    </w:p>
    <w:p w14:paraId="4ED20DC6" w14:textId="77777777" w:rsidR="008E2D89" w:rsidRDefault="008E2D89" w:rsidP="008E2D89">
      <w:pPr>
        <w:pStyle w:val="EmailDiscussion2"/>
        <w:rPr>
          <w:ins w:id="417" w:author="Brian Martin" w:date="2022-01-26T11:18:00Z"/>
        </w:rPr>
      </w:pPr>
      <w:ins w:id="418" w:author="Brian Martin" w:date="2022-01-26T11:18:00Z">
        <w:r>
          <w:t xml:space="preserve">      </w:t>
        </w:r>
        <w:r>
          <w:rPr>
            <w:b/>
            <w:bCs/>
          </w:rPr>
          <w:t>Intended</w:t>
        </w:r>
        <w:r>
          <w:t xml:space="preserve"> </w:t>
        </w:r>
        <w:r>
          <w:rPr>
            <w:b/>
            <w:bCs/>
          </w:rPr>
          <w:t>outcome</w:t>
        </w:r>
        <w:r>
          <w:t xml:space="preserve">: </w:t>
        </w:r>
        <w:r>
          <w:rPr>
            <w:color w:val="FF0000"/>
          </w:rPr>
          <w:t xml:space="preserve">updated </w:t>
        </w:r>
        <w:r>
          <w:t xml:space="preserve">CR in R2-2201789 </w:t>
        </w:r>
      </w:ins>
    </w:p>
    <w:p w14:paraId="6B674E34" w14:textId="77777777" w:rsidR="008E2D89" w:rsidRDefault="008E2D89" w:rsidP="008E2D89">
      <w:pPr>
        <w:pStyle w:val="EmailDiscussion2"/>
        <w:rPr>
          <w:ins w:id="419" w:author="Brian Martin" w:date="2022-01-26T11:18:00Z"/>
        </w:rPr>
      </w:pPr>
      <w:ins w:id="420" w:author="Brian Martin" w:date="2022-01-26T11:18:00Z">
        <w:r>
          <w:t xml:space="preserve">      </w:t>
        </w:r>
        <w:r>
          <w:rPr>
            <w:b/>
            <w:bCs/>
          </w:rPr>
          <w:t>Deadline</w:t>
        </w:r>
        <w:r>
          <w:t>: short</w:t>
        </w:r>
      </w:ins>
    </w:p>
    <w:p w14:paraId="75300298" w14:textId="77777777" w:rsidR="008E2D89" w:rsidRDefault="008E2D89" w:rsidP="008E2D89">
      <w:pPr>
        <w:pStyle w:val="Doc-text2"/>
        <w:ind w:left="0" w:firstLine="0"/>
        <w:rPr>
          <w:ins w:id="421" w:author="Brian Martin" w:date="2022-01-26T11:18:00Z"/>
        </w:rPr>
      </w:pPr>
    </w:p>
    <w:p w14:paraId="4DE07C07" w14:textId="77777777" w:rsidR="008E2D89" w:rsidRDefault="008E2D89" w:rsidP="008E2D89">
      <w:pPr>
        <w:pStyle w:val="EmailDiscussion"/>
        <w:numPr>
          <w:ilvl w:val="0"/>
          <w:numId w:val="19"/>
        </w:numPr>
        <w:rPr>
          <w:ins w:id="422" w:author="Brian Martin" w:date="2022-01-26T11:18:00Z"/>
        </w:rPr>
      </w:pPr>
      <w:ins w:id="423" w:author="Brian Martin" w:date="2022-01-26T11:18:00Z">
        <w:r>
          <w:t>[Post116bis-e][306][NBIOT/eMTC R17] 36.331 running CR (Qualcomm)</w:t>
        </w:r>
      </w:ins>
    </w:p>
    <w:p w14:paraId="3802E74B" w14:textId="77777777" w:rsidR="008E2D89" w:rsidRDefault="008E2D89" w:rsidP="008E2D89">
      <w:pPr>
        <w:pStyle w:val="EmailDiscussion2"/>
        <w:rPr>
          <w:ins w:id="424" w:author="Brian Martin" w:date="2022-01-26T11:18:00Z"/>
        </w:rPr>
      </w:pPr>
      <w:ins w:id="425" w:author="Brian Martin" w:date="2022-01-26T11:18:00Z">
        <w:r>
          <w:t xml:space="preserve">      </w:t>
        </w:r>
        <w:r>
          <w:rPr>
            <w:b/>
            <w:bCs/>
          </w:rPr>
          <w:t>Scope</w:t>
        </w:r>
        <w:r>
          <w:t>: Update the running CR</w:t>
        </w:r>
      </w:ins>
    </w:p>
    <w:p w14:paraId="626FFE69" w14:textId="77777777" w:rsidR="008E2D89" w:rsidRDefault="008E2D89" w:rsidP="008E2D89">
      <w:pPr>
        <w:pStyle w:val="EmailDiscussion2"/>
        <w:rPr>
          <w:ins w:id="426" w:author="Brian Martin" w:date="2022-01-26T11:18:00Z"/>
        </w:rPr>
      </w:pPr>
      <w:ins w:id="427" w:author="Brian Martin" w:date="2022-01-26T11:18:00Z">
        <w:r>
          <w:t xml:space="preserve">      </w:t>
        </w:r>
        <w:r>
          <w:rPr>
            <w:b/>
            <w:bCs/>
          </w:rPr>
          <w:t>Intended outcome</w:t>
        </w:r>
        <w:r>
          <w:t xml:space="preserve">: </w:t>
        </w:r>
        <w:r>
          <w:rPr>
            <w:color w:val="FF0000"/>
          </w:rPr>
          <w:t xml:space="preserve">updated </w:t>
        </w:r>
        <w:r>
          <w:t>CR in R2-2201790</w:t>
        </w:r>
      </w:ins>
    </w:p>
    <w:p w14:paraId="7D7FFDFF" w14:textId="77777777" w:rsidR="008E2D89" w:rsidRDefault="008E2D89" w:rsidP="008E2D89">
      <w:pPr>
        <w:pStyle w:val="EmailDiscussion2"/>
        <w:rPr>
          <w:ins w:id="428" w:author="Brian Martin" w:date="2022-01-26T11:18:00Z"/>
        </w:rPr>
      </w:pPr>
      <w:ins w:id="429" w:author="Brian Martin" w:date="2022-01-26T11:18:00Z">
        <w:r>
          <w:t xml:space="preserve">      </w:t>
        </w:r>
        <w:r>
          <w:rPr>
            <w:b/>
            <w:bCs/>
          </w:rPr>
          <w:t>Deadline</w:t>
        </w:r>
        <w:r>
          <w:t>: short</w:t>
        </w:r>
      </w:ins>
    </w:p>
    <w:p w14:paraId="32402982" w14:textId="77777777" w:rsidR="008E2D89" w:rsidRDefault="008E2D89" w:rsidP="008E2D89">
      <w:pPr>
        <w:pStyle w:val="EmailDiscussion2"/>
        <w:rPr>
          <w:ins w:id="430" w:author="Brian Martin" w:date="2022-01-26T11:18:00Z"/>
        </w:rPr>
      </w:pPr>
    </w:p>
    <w:p w14:paraId="62851C18" w14:textId="77777777" w:rsidR="008E2D89" w:rsidRDefault="008E2D89" w:rsidP="008E2D89">
      <w:pPr>
        <w:pStyle w:val="EmailDiscussion"/>
        <w:numPr>
          <w:ilvl w:val="0"/>
          <w:numId w:val="19"/>
        </w:numPr>
        <w:rPr>
          <w:ins w:id="431" w:author="Brian Martin" w:date="2022-01-26T11:18:00Z"/>
        </w:rPr>
      </w:pPr>
      <w:ins w:id="432" w:author="Brian Martin" w:date="2022-01-26T11:18:00Z">
        <w:r>
          <w:t>[Post116bis-e][307][NBIOT/eMTC R17] 36.304 running CR (Nokia)</w:t>
        </w:r>
      </w:ins>
    </w:p>
    <w:p w14:paraId="2793A394" w14:textId="77777777" w:rsidR="008E2D89" w:rsidRDefault="008E2D89" w:rsidP="008E2D89">
      <w:pPr>
        <w:pStyle w:val="EmailDiscussion2"/>
        <w:rPr>
          <w:ins w:id="433" w:author="Brian Martin" w:date="2022-01-26T11:18:00Z"/>
        </w:rPr>
      </w:pPr>
      <w:ins w:id="434" w:author="Brian Martin" w:date="2022-01-26T11:18:00Z">
        <w:r>
          <w:t xml:space="preserve">      </w:t>
        </w:r>
        <w:r>
          <w:rPr>
            <w:b/>
            <w:bCs/>
          </w:rPr>
          <w:t>Scope</w:t>
        </w:r>
        <w:r>
          <w:t>: Update the running CR</w:t>
        </w:r>
      </w:ins>
    </w:p>
    <w:p w14:paraId="65F73CF4" w14:textId="77777777" w:rsidR="008E2D89" w:rsidRDefault="008E2D89" w:rsidP="008E2D89">
      <w:pPr>
        <w:pStyle w:val="EmailDiscussion2"/>
        <w:rPr>
          <w:ins w:id="435" w:author="Brian Martin" w:date="2022-01-26T11:18:00Z"/>
        </w:rPr>
      </w:pPr>
      <w:ins w:id="436" w:author="Brian Martin" w:date="2022-01-26T11:18:00Z">
        <w:r>
          <w:t xml:space="preserve">      </w:t>
        </w:r>
        <w:r>
          <w:rPr>
            <w:b/>
            <w:bCs/>
          </w:rPr>
          <w:t>Intended outcome</w:t>
        </w:r>
        <w:r>
          <w:t xml:space="preserve">: </w:t>
        </w:r>
        <w:r>
          <w:rPr>
            <w:color w:val="FF0000"/>
          </w:rPr>
          <w:t xml:space="preserve">updated </w:t>
        </w:r>
        <w:r>
          <w:t>CR in R2-2201791</w:t>
        </w:r>
      </w:ins>
    </w:p>
    <w:p w14:paraId="58EA54D3" w14:textId="77777777" w:rsidR="008E2D89" w:rsidRDefault="008E2D89" w:rsidP="008E2D89">
      <w:pPr>
        <w:pStyle w:val="EmailDiscussion2"/>
        <w:rPr>
          <w:ins w:id="437" w:author="Brian Martin" w:date="2022-01-26T11:18:00Z"/>
        </w:rPr>
      </w:pPr>
      <w:ins w:id="438" w:author="Brian Martin" w:date="2022-01-26T11:18:00Z">
        <w:r>
          <w:t xml:space="preserve">      </w:t>
        </w:r>
        <w:r>
          <w:rPr>
            <w:b/>
            <w:bCs/>
          </w:rPr>
          <w:t>Deadline</w:t>
        </w:r>
        <w:r>
          <w:t>: short</w:t>
        </w:r>
      </w:ins>
    </w:p>
    <w:p w14:paraId="30C509FB" w14:textId="77777777" w:rsidR="008E2D89" w:rsidRDefault="008E2D89" w:rsidP="008E2D89">
      <w:pPr>
        <w:pStyle w:val="EmailDiscussion2"/>
        <w:rPr>
          <w:ins w:id="439" w:author="Brian Martin" w:date="2022-01-26T11:18:00Z"/>
        </w:rPr>
      </w:pPr>
    </w:p>
    <w:p w14:paraId="121CA82B" w14:textId="77777777" w:rsidR="008E2D89" w:rsidRDefault="008E2D89" w:rsidP="008E2D89">
      <w:pPr>
        <w:pStyle w:val="EmailDiscussion"/>
        <w:numPr>
          <w:ilvl w:val="0"/>
          <w:numId w:val="19"/>
        </w:numPr>
        <w:rPr>
          <w:ins w:id="440" w:author="Brian Martin" w:date="2022-01-26T11:18:00Z"/>
        </w:rPr>
      </w:pPr>
      <w:ins w:id="441" w:author="Brian Martin" w:date="2022-01-26T11:18:00Z">
        <w:r>
          <w:t>[Post116bis-e][308][NBIOT/eMTC R17] 36.306 running CR (ZTE)</w:t>
        </w:r>
      </w:ins>
    </w:p>
    <w:p w14:paraId="706C461F" w14:textId="77777777" w:rsidR="008E2D89" w:rsidRDefault="008E2D89" w:rsidP="008E2D89">
      <w:pPr>
        <w:pStyle w:val="EmailDiscussion2"/>
        <w:rPr>
          <w:ins w:id="442" w:author="Brian Martin" w:date="2022-01-26T11:18:00Z"/>
        </w:rPr>
      </w:pPr>
      <w:ins w:id="443" w:author="Brian Martin" w:date="2022-01-26T11:18:00Z">
        <w:r>
          <w:t xml:space="preserve">      </w:t>
        </w:r>
        <w:r>
          <w:rPr>
            <w:b/>
            <w:bCs/>
          </w:rPr>
          <w:t>Scope</w:t>
        </w:r>
        <w:r>
          <w:t>: Update the running CR</w:t>
        </w:r>
      </w:ins>
    </w:p>
    <w:p w14:paraId="04CAFE90" w14:textId="77777777" w:rsidR="008E2D89" w:rsidRDefault="008E2D89" w:rsidP="008E2D89">
      <w:pPr>
        <w:pStyle w:val="EmailDiscussion2"/>
        <w:rPr>
          <w:ins w:id="444" w:author="Brian Martin" w:date="2022-01-26T11:18:00Z"/>
        </w:rPr>
      </w:pPr>
      <w:ins w:id="445" w:author="Brian Martin" w:date="2022-01-26T11:18:00Z">
        <w:r>
          <w:t xml:space="preserve">      </w:t>
        </w:r>
        <w:r>
          <w:rPr>
            <w:b/>
            <w:bCs/>
          </w:rPr>
          <w:t>Intended outcome</w:t>
        </w:r>
        <w:r>
          <w:t xml:space="preserve">: </w:t>
        </w:r>
        <w:r>
          <w:rPr>
            <w:color w:val="FF0000"/>
          </w:rPr>
          <w:t xml:space="preserve">updated </w:t>
        </w:r>
        <w:r>
          <w:t>CR in R2-2201792</w:t>
        </w:r>
      </w:ins>
    </w:p>
    <w:p w14:paraId="7A9491FB" w14:textId="77777777" w:rsidR="008E2D89" w:rsidRDefault="008E2D89" w:rsidP="008E2D89">
      <w:pPr>
        <w:pStyle w:val="EmailDiscussion2"/>
        <w:rPr>
          <w:ins w:id="446" w:author="Brian Martin" w:date="2022-01-26T11:18:00Z"/>
        </w:rPr>
      </w:pPr>
      <w:ins w:id="447" w:author="Brian Martin" w:date="2022-01-26T11:18:00Z">
        <w:r>
          <w:t xml:space="preserve">      </w:t>
        </w:r>
        <w:r>
          <w:rPr>
            <w:b/>
            <w:bCs/>
          </w:rPr>
          <w:t>Deadline</w:t>
        </w:r>
        <w:r>
          <w:t>: short</w:t>
        </w:r>
      </w:ins>
    </w:p>
    <w:p w14:paraId="30B148D0" w14:textId="77777777" w:rsidR="008E2D89" w:rsidRDefault="008E2D89" w:rsidP="008E2D89">
      <w:pPr>
        <w:pStyle w:val="EmailDiscussion2"/>
        <w:rPr>
          <w:ins w:id="448" w:author="Brian Martin" w:date="2022-01-26T11:18:00Z"/>
        </w:rPr>
      </w:pPr>
    </w:p>
    <w:p w14:paraId="1C432C81" w14:textId="77777777" w:rsidR="008E2D89" w:rsidRDefault="008E2D89" w:rsidP="008E2D89">
      <w:pPr>
        <w:pStyle w:val="EmailDiscussion"/>
        <w:numPr>
          <w:ilvl w:val="0"/>
          <w:numId w:val="19"/>
        </w:numPr>
        <w:rPr>
          <w:ins w:id="449" w:author="Brian Martin" w:date="2022-01-26T11:18:00Z"/>
        </w:rPr>
      </w:pPr>
      <w:ins w:id="450" w:author="Brian Martin" w:date="2022-01-26T11:18:00Z">
        <w:r>
          <w:t>[Post116bis-e][309][NBIOT/eMTC R17] RLF measurements open issues (Qualcomm)</w:t>
        </w:r>
      </w:ins>
    </w:p>
    <w:p w14:paraId="580F1BA4" w14:textId="77777777" w:rsidR="008E2D89" w:rsidRDefault="008E2D89" w:rsidP="008E2D89">
      <w:pPr>
        <w:pStyle w:val="EmailDiscussion2"/>
        <w:rPr>
          <w:ins w:id="451" w:author="Brian Martin" w:date="2022-01-26T11:18:00Z"/>
        </w:rPr>
      </w:pPr>
      <w:ins w:id="452" w:author="Brian Martin" w:date="2022-01-26T11:18:00Z">
        <w:r>
          <w:t xml:space="preserve">      </w:t>
        </w:r>
        <w:r>
          <w:rPr>
            <w:b/>
            <w:bCs/>
          </w:rPr>
          <w:t>Scope</w:t>
        </w:r>
        <w:r>
          <w:t xml:space="preserve">: Capture open issues on NB-IoT neighbor cell measurements and corresponding measurement triggering before RLF </w:t>
        </w:r>
      </w:ins>
    </w:p>
    <w:p w14:paraId="56A4470E" w14:textId="77777777" w:rsidR="008E2D89" w:rsidRDefault="008E2D89" w:rsidP="008E2D89">
      <w:pPr>
        <w:pStyle w:val="EmailDiscussion2"/>
        <w:rPr>
          <w:ins w:id="453" w:author="Brian Martin" w:date="2022-01-26T11:18:00Z"/>
        </w:rPr>
      </w:pPr>
      <w:ins w:id="454" w:author="Brian Martin" w:date="2022-01-26T11:18:00Z">
        <w:r>
          <w:t xml:space="preserve">      </w:t>
        </w:r>
        <w:r>
          <w:rPr>
            <w:b/>
            <w:bCs/>
          </w:rPr>
          <w:t>Intended outcome</w:t>
        </w:r>
        <w:r>
          <w:t>: Open issues list in R2-2201794</w:t>
        </w:r>
      </w:ins>
    </w:p>
    <w:p w14:paraId="7746D42D" w14:textId="77777777" w:rsidR="008E2D89" w:rsidRDefault="008E2D89" w:rsidP="008E2D89">
      <w:pPr>
        <w:pStyle w:val="EmailDiscussion2"/>
        <w:rPr>
          <w:ins w:id="455" w:author="Brian Martin" w:date="2022-01-26T11:18:00Z"/>
        </w:rPr>
      </w:pPr>
      <w:ins w:id="456" w:author="Brian Martin" w:date="2022-01-26T11:18:00Z">
        <w:r>
          <w:t xml:space="preserve">      </w:t>
        </w:r>
        <w:r>
          <w:rPr>
            <w:b/>
            <w:bCs/>
          </w:rPr>
          <w:t>Deadline</w:t>
        </w:r>
        <w:r>
          <w:t>: short</w:t>
        </w:r>
      </w:ins>
    </w:p>
    <w:p w14:paraId="7346B85B" w14:textId="77777777" w:rsidR="008E2D89" w:rsidRDefault="008E2D89" w:rsidP="008E2D89">
      <w:pPr>
        <w:pStyle w:val="EmailDiscussion2"/>
        <w:rPr>
          <w:ins w:id="457" w:author="Brian Martin" w:date="2022-01-26T11:18:00Z"/>
        </w:rPr>
      </w:pPr>
    </w:p>
    <w:p w14:paraId="7B1B7E8E" w14:textId="77777777" w:rsidR="008E2D89" w:rsidRDefault="008E2D89" w:rsidP="008E2D89">
      <w:pPr>
        <w:pStyle w:val="EmailDiscussion"/>
        <w:numPr>
          <w:ilvl w:val="0"/>
          <w:numId w:val="19"/>
        </w:numPr>
        <w:rPr>
          <w:ins w:id="458" w:author="Brian Martin" w:date="2022-01-26T11:18:00Z"/>
        </w:rPr>
      </w:pPr>
      <w:ins w:id="459" w:author="Brian Martin" w:date="2022-01-26T11:18:00Z">
        <w:r>
          <w:t>[Post116bis-e][310][NBIOT/eMTC R17] Carrier Selection open issues (ZTE)</w:t>
        </w:r>
      </w:ins>
    </w:p>
    <w:p w14:paraId="68D30565" w14:textId="77777777" w:rsidR="008E2D89" w:rsidRDefault="008E2D89" w:rsidP="008E2D89">
      <w:pPr>
        <w:pStyle w:val="EmailDiscussion2"/>
        <w:rPr>
          <w:ins w:id="460" w:author="Brian Martin" w:date="2022-01-26T11:18:00Z"/>
        </w:rPr>
      </w:pPr>
      <w:ins w:id="461" w:author="Brian Martin" w:date="2022-01-26T11:18:00Z">
        <w:r>
          <w:t xml:space="preserve">      </w:t>
        </w:r>
        <w:r>
          <w:rPr>
            <w:b/>
            <w:bCs/>
          </w:rPr>
          <w:t>Scope</w:t>
        </w:r>
        <w:r>
          <w:t>: Capture open issues on NB-IoT carrier selection based on the coverage level, and associated carrier specific configuration</w:t>
        </w:r>
      </w:ins>
    </w:p>
    <w:p w14:paraId="0282DE9E" w14:textId="77777777" w:rsidR="008E2D89" w:rsidRDefault="008E2D89" w:rsidP="008E2D89">
      <w:pPr>
        <w:pStyle w:val="EmailDiscussion2"/>
        <w:rPr>
          <w:ins w:id="462" w:author="Brian Martin" w:date="2022-01-26T11:18:00Z"/>
        </w:rPr>
      </w:pPr>
      <w:ins w:id="463" w:author="Brian Martin" w:date="2022-01-26T11:18:00Z">
        <w:r>
          <w:t xml:space="preserve">      </w:t>
        </w:r>
        <w:r>
          <w:rPr>
            <w:b/>
            <w:bCs/>
          </w:rPr>
          <w:t>Intended outcome</w:t>
        </w:r>
        <w:r>
          <w:t>: Open issues list in R2-2201795</w:t>
        </w:r>
      </w:ins>
    </w:p>
    <w:p w14:paraId="71A30E97" w14:textId="77777777" w:rsidR="008E2D89" w:rsidRDefault="008E2D89" w:rsidP="008E2D89">
      <w:pPr>
        <w:pStyle w:val="EmailDiscussion2"/>
        <w:rPr>
          <w:ins w:id="464" w:author="Brian Martin" w:date="2022-01-26T11:18:00Z"/>
        </w:rPr>
      </w:pPr>
      <w:ins w:id="465" w:author="Brian Martin" w:date="2022-01-26T11:18:00Z">
        <w:r>
          <w:t xml:space="preserve">      </w:t>
        </w:r>
        <w:r>
          <w:rPr>
            <w:b/>
            <w:bCs/>
          </w:rPr>
          <w:t>Deadline</w:t>
        </w:r>
        <w:r>
          <w:t>: short</w:t>
        </w:r>
      </w:ins>
    </w:p>
    <w:p w14:paraId="1773A3BB" w14:textId="77777777" w:rsidR="008E2D89" w:rsidRDefault="008E2D89" w:rsidP="008E2D89">
      <w:pPr>
        <w:pStyle w:val="EmailDiscussion2"/>
        <w:rPr>
          <w:ins w:id="466" w:author="Brian Martin" w:date="2022-01-26T11:18:00Z"/>
        </w:rPr>
      </w:pPr>
    </w:p>
    <w:p w14:paraId="4A5D047D" w14:textId="77777777" w:rsidR="008E2D89" w:rsidRDefault="008E2D89" w:rsidP="008E2D89">
      <w:pPr>
        <w:pStyle w:val="EmailDiscussion"/>
        <w:numPr>
          <w:ilvl w:val="0"/>
          <w:numId w:val="19"/>
        </w:numPr>
        <w:rPr>
          <w:ins w:id="467" w:author="Brian Martin" w:date="2022-01-26T11:18:00Z"/>
        </w:rPr>
      </w:pPr>
      <w:ins w:id="468" w:author="Brian Martin" w:date="2022-01-26T11:18:00Z">
        <w:r>
          <w:t>[Post116bis-e][311][NBIOT/eMTC R17] Capabilities open issues (Huawei)</w:t>
        </w:r>
      </w:ins>
    </w:p>
    <w:p w14:paraId="6D821B28" w14:textId="77777777" w:rsidR="008E2D89" w:rsidRDefault="008E2D89" w:rsidP="008E2D89">
      <w:pPr>
        <w:pStyle w:val="EmailDiscussion2"/>
        <w:rPr>
          <w:ins w:id="469" w:author="Brian Martin" w:date="2022-01-26T11:18:00Z"/>
        </w:rPr>
      </w:pPr>
      <w:ins w:id="470" w:author="Brian Martin" w:date="2022-01-26T11:18:00Z">
        <w:r>
          <w:t xml:space="preserve">      </w:t>
        </w:r>
        <w:r>
          <w:rPr>
            <w:b/>
            <w:bCs/>
          </w:rPr>
          <w:t>Scope</w:t>
        </w:r>
        <w:r>
          <w:t>: Capture open issues on UE capabilities</w:t>
        </w:r>
      </w:ins>
    </w:p>
    <w:p w14:paraId="3358AF04" w14:textId="77777777" w:rsidR="008E2D89" w:rsidRDefault="008E2D89" w:rsidP="008E2D89">
      <w:pPr>
        <w:pStyle w:val="EmailDiscussion2"/>
        <w:rPr>
          <w:ins w:id="471" w:author="Brian Martin" w:date="2022-01-26T11:18:00Z"/>
        </w:rPr>
      </w:pPr>
      <w:ins w:id="472" w:author="Brian Martin" w:date="2022-01-26T11:18:00Z">
        <w:r>
          <w:t xml:space="preserve">      </w:t>
        </w:r>
        <w:r>
          <w:rPr>
            <w:b/>
            <w:bCs/>
          </w:rPr>
          <w:t>Intended outcome</w:t>
        </w:r>
        <w:r>
          <w:t>: Open issues list in R2-2201796</w:t>
        </w:r>
      </w:ins>
    </w:p>
    <w:p w14:paraId="6C3EEC11" w14:textId="77777777" w:rsidR="008E2D89" w:rsidRDefault="008E2D89" w:rsidP="008E2D89">
      <w:pPr>
        <w:pStyle w:val="EmailDiscussion2"/>
        <w:rPr>
          <w:ins w:id="473" w:author="Brian Martin" w:date="2022-01-26T11:18:00Z"/>
        </w:rPr>
      </w:pPr>
      <w:ins w:id="474" w:author="Brian Martin" w:date="2022-01-26T11:18:00Z">
        <w:r>
          <w:t xml:space="preserve">      </w:t>
        </w:r>
        <w:r>
          <w:rPr>
            <w:b/>
            <w:bCs/>
          </w:rPr>
          <w:t>Deadline</w:t>
        </w:r>
        <w:r>
          <w:t>: short</w:t>
        </w:r>
      </w:ins>
    </w:p>
    <w:p w14:paraId="44F32A2F" w14:textId="77777777" w:rsidR="008E2D89" w:rsidRDefault="008E2D89" w:rsidP="008E2D89">
      <w:pPr>
        <w:pStyle w:val="EmailDiscussion2"/>
        <w:rPr>
          <w:ins w:id="475" w:author="Brian Martin" w:date="2022-01-26T11:18:00Z"/>
        </w:rPr>
      </w:pPr>
    </w:p>
    <w:p w14:paraId="3FA61707" w14:textId="77777777" w:rsidR="008E2D89" w:rsidRDefault="008E2D89" w:rsidP="008E2D89">
      <w:pPr>
        <w:pStyle w:val="EmailDiscussion"/>
        <w:numPr>
          <w:ilvl w:val="0"/>
          <w:numId w:val="19"/>
        </w:numPr>
        <w:rPr>
          <w:ins w:id="476" w:author="Brian Martin" w:date="2022-01-26T11:18:00Z"/>
        </w:rPr>
      </w:pPr>
      <w:ins w:id="477" w:author="Brian Martin" w:date="2022-01-26T11:18:00Z">
        <w:r>
          <w:t>[Post116bis-e][312][NBIOT/eMTC R17] Other open issues (Ericsson)</w:t>
        </w:r>
      </w:ins>
    </w:p>
    <w:p w14:paraId="61CE4C18" w14:textId="77777777" w:rsidR="008E2D89" w:rsidRDefault="008E2D89" w:rsidP="008E2D89">
      <w:pPr>
        <w:pStyle w:val="EmailDiscussion2"/>
        <w:rPr>
          <w:ins w:id="478" w:author="Brian Martin" w:date="2022-01-26T11:18:00Z"/>
        </w:rPr>
      </w:pPr>
      <w:ins w:id="479" w:author="Brian Martin" w:date="2022-01-26T11:18:00Z">
        <w:r>
          <w:t xml:space="preserve">      </w:t>
        </w:r>
        <w:r>
          <w:rPr>
            <w:b/>
            <w:bCs/>
          </w:rPr>
          <w:t>Scope</w:t>
        </w:r>
        <w:r>
          <w:t>: Capture open issues on WI objectives led by other WGs</w:t>
        </w:r>
      </w:ins>
    </w:p>
    <w:p w14:paraId="424A2BC8" w14:textId="77777777" w:rsidR="008E2D89" w:rsidRDefault="008E2D89" w:rsidP="008E2D89">
      <w:pPr>
        <w:pStyle w:val="EmailDiscussion2"/>
        <w:rPr>
          <w:ins w:id="480" w:author="Brian Martin" w:date="2022-01-26T11:18:00Z"/>
        </w:rPr>
      </w:pPr>
      <w:ins w:id="481" w:author="Brian Martin" w:date="2022-01-26T11:18:00Z">
        <w:r>
          <w:t xml:space="preserve">      </w:t>
        </w:r>
        <w:r>
          <w:rPr>
            <w:b/>
            <w:bCs/>
          </w:rPr>
          <w:t>Intended outcome</w:t>
        </w:r>
        <w:r>
          <w:t>: Open issues list in R2-2201797</w:t>
        </w:r>
      </w:ins>
    </w:p>
    <w:p w14:paraId="327E632F" w14:textId="77777777" w:rsidR="008E2D89" w:rsidRDefault="008E2D89" w:rsidP="008E2D89">
      <w:pPr>
        <w:pStyle w:val="EmailDiscussion2"/>
        <w:rPr>
          <w:ins w:id="482" w:author="Johan Johansson" w:date="2022-01-27T15:04:00Z"/>
        </w:rPr>
      </w:pPr>
      <w:ins w:id="483" w:author="Brian Martin" w:date="2022-01-26T11:18:00Z">
        <w:r>
          <w:t xml:space="preserve">      </w:t>
        </w:r>
        <w:r>
          <w:rPr>
            <w:b/>
            <w:bCs/>
          </w:rPr>
          <w:t>Deadline</w:t>
        </w:r>
        <w:r>
          <w:t>: short</w:t>
        </w:r>
      </w:ins>
    </w:p>
    <w:p w14:paraId="5816D2F3" w14:textId="77777777" w:rsidR="000E4E8C" w:rsidRDefault="000E4E8C" w:rsidP="008E2D89">
      <w:pPr>
        <w:pStyle w:val="EmailDiscussion2"/>
        <w:rPr>
          <w:ins w:id="484" w:author="Johan Johansson" w:date="2022-01-27T15:04:00Z"/>
        </w:rPr>
      </w:pPr>
    </w:p>
    <w:p w14:paraId="7EA79C20" w14:textId="77777777" w:rsidR="000E4E8C" w:rsidRDefault="000E4E8C" w:rsidP="008E2D89">
      <w:pPr>
        <w:pStyle w:val="EmailDiscussion2"/>
        <w:rPr>
          <w:ins w:id="485" w:author="Johan Johansson" w:date="2022-01-27T15:04:00Z"/>
        </w:rPr>
      </w:pPr>
    </w:p>
    <w:p w14:paraId="2720A20F" w14:textId="77777777" w:rsidR="000E4E8C" w:rsidRDefault="000E4E8C" w:rsidP="000E4E8C">
      <w:pPr>
        <w:pStyle w:val="EmailDiscussion"/>
        <w:numPr>
          <w:ilvl w:val="0"/>
          <w:numId w:val="4"/>
        </w:numPr>
        <w:rPr>
          <w:ins w:id="486" w:author="Johan Johansson" w:date="2022-01-27T15:04:00Z"/>
        </w:rPr>
      </w:pPr>
      <w:ins w:id="487" w:author="Johan Johansson" w:date="2022-01-27T15:04:00Z">
        <w:r>
          <w:t>[POST116bis-e][505][Sdata] LS to SA3 on small data (Nokia</w:t>
        </w:r>
      </w:ins>
    </w:p>
    <w:p w14:paraId="29F5E80D" w14:textId="77777777" w:rsidR="000E4E8C" w:rsidRDefault="000E4E8C" w:rsidP="000E4E8C">
      <w:pPr>
        <w:pStyle w:val="EmailDiscussion2"/>
        <w:ind w:left="1619" w:firstLine="0"/>
        <w:rPr>
          <w:ins w:id="488" w:author="Johan Johansson" w:date="2022-01-27T15:04:00Z"/>
        </w:rPr>
      </w:pPr>
      <w:ins w:id="489" w:author="Johan Johansson" w:date="2022-01-27T15:04:00Z">
        <w:r>
          <w:t>Deadline – Wednesday</w:t>
        </w:r>
      </w:ins>
    </w:p>
    <w:p w14:paraId="59D402F4" w14:textId="77777777" w:rsidR="000E4E8C" w:rsidRDefault="000E4E8C" w:rsidP="000E4E8C">
      <w:pPr>
        <w:pStyle w:val="EmailDiscussion2"/>
        <w:ind w:left="1619"/>
        <w:rPr>
          <w:ins w:id="490" w:author="Johan Johansson" w:date="2022-01-27T15:04:00Z"/>
        </w:rPr>
      </w:pPr>
    </w:p>
    <w:p w14:paraId="35822860" w14:textId="77777777" w:rsidR="000E4E8C" w:rsidRDefault="000E4E8C" w:rsidP="000E4E8C">
      <w:pPr>
        <w:pStyle w:val="EmailDiscussion"/>
        <w:numPr>
          <w:ilvl w:val="0"/>
          <w:numId w:val="4"/>
        </w:numPr>
        <w:rPr>
          <w:ins w:id="491" w:author="Johan Johansson" w:date="2022-01-27T15:04:00Z"/>
        </w:rPr>
      </w:pPr>
      <w:ins w:id="492" w:author="Johan Johansson" w:date="2022-01-27T15:04:00Z">
        <w:r>
          <w:t>[POST116bis-e][507][Sdata] LS to RAN3 on small data (Intel)</w:t>
        </w:r>
      </w:ins>
    </w:p>
    <w:p w14:paraId="5D53CDA1" w14:textId="77777777" w:rsidR="000E4E8C" w:rsidRDefault="000E4E8C" w:rsidP="000E4E8C">
      <w:pPr>
        <w:pStyle w:val="EmailDiscussion2"/>
        <w:ind w:left="1619"/>
        <w:rPr>
          <w:ins w:id="493" w:author="Johan Johansson" w:date="2022-01-27T15:04:00Z"/>
        </w:rPr>
      </w:pPr>
      <w:ins w:id="494" w:author="Johan Johansson" w:date="2022-01-27T15:04:00Z">
        <w:r>
          <w:tab/>
        </w:r>
        <w:r w:rsidRPr="00C4647A">
          <w:t xml:space="preserve">Deadline – </w:t>
        </w:r>
        <w:r>
          <w:t>Wednesday</w:t>
        </w:r>
      </w:ins>
    </w:p>
    <w:p w14:paraId="730482C2" w14:textId="77777777" w:rsidR="000E4E8C" w:rsidRDefault="000E4E8C" w:rsidP="000E4E8C">
      <w:pPr>
        <w:pStyle w:val="EmailDiscussion2"/>
        <w:ind w:left="1619"/>
        <w:rPr>
          <w:ins w:id="495" w:author="Johan Johansson" w:date="2022-01-27T15:04:00Z"/>
        </w:rPr>
      </w:pPr>
    </w:p>
    <w:p w14:paraId="0F19548D" w14:textId="77777777" w:rsidR="000E4E8C" w:rsidRDefault="000E4E8C" w:rsidP="000E4E8C">
      <w:pPr>
        <w:pStyle w:val="EmailDiscussion"/>
        <w:numPr>
          <w:ilvl w:val="0"/>
          <w:numId w:val="4"/>
        </w:numPr>
        <w:rPr>
          <w:ins w:id="496" w:author="Johan Johansson" w:date="2022-01-27T15:04:00Z"/>
        </w:rPr>
      </w:pPr>
      <w:ins w:id="497" w:author="Johan Johansson" w:date="2022-01-27T15:04:00Z">
        <w:r>
          <w:t>[POST116bis-e][508][IIoT] LS to RAN3 on Tsynch (ZTE)</w:t>
        </w:r>
      </w:ins>
    </w:p>
    <w:p w14:paraId="59CD534D" w14:textId="77777777" w:rsidR="000E4E8C" w:rsidRDefault="000E4E8C" w:rsidP="000E4E8C">
      <w:pPr>
        <w:pStyle w:val="EmailDiscussion2"/>
        <w:ind w:left="1619"/>
        <w:rPr>
          <w:ins w:id="498" w:author="Johan Johansson" w:date="2022-01-27T15:04:00Z"/>
        </w:rPr>
      </w:pPr>
      <w:ins w:id="499" w:author="Johan Johansson" w:date="2022-01-27T15:04:00Z">
        <w:r>
          <w:tab/>
        </w:r>
        <w:r w:rsidRPr="00C4647A">
          <w:t xml:space="preserve">Deadline – </w:t>
        </w:r>
        <w:r>
          <w:t>Wednesday</w:t>
        </w:r>
      </w:ins>
    </w:p>
    <w:p w14:paraId="3501A603" w14:textId="77777777" w:rsidR="000E4E8C" w:rsidRDefault="000E4E8C" w:rsidP="000E4E8C">
      <w:pPr>
        <w:pStyle w:val="EmailDiscussion2"/>
        <w:ind w:left="1619"/>
        <w:rPr>
          <w:ins w:id="500" w:author="Johan Johansson" w:date="2022-01-27T15:04:00Z"/>
        </w:rPr>
      </w:pPr>
    </w:p>
    <w:p w14:paraId="1B4A904B" w14:textId="77777777" w:rsidR="000E4E8C" w:rsidRDefault="000E4E8C" w:rsidP="000E4E8C">
      <w:pPr>
        <w:pStyle w:val="EmailDiscussion"/>
        <w:numPr>
          <w:ilvl w:val="0"/>
          <w:numId w:val="4"/>
        </w:numPr>
        <w:rPr>
          <w:ins w:id="501" w:author="Johan Johansson" w:date="2022-01-27T15:04:00Z"/>
        </w:rPr>
      </w:pPr>
      <w:ins w:id="502" w:author="Johan Johansson" w:date="2022-01-27T15:04:00Z">
        <w:r>
          <w:t>[POST116bis-e][509][Sdata] LS to RAN1 on small data (ZTE)</w:t>
        </w:r>
      </w:ins>
    </w:p>
    <w:p w14:paraId="168E4080" w14:textId="77777777" w:rsidR="000E4E8C" w:rsidRDefault="000E4E8C" w:rsidP="000E4E8C">
      <w:pPr>
        <w:pStyle w:val="EmailDiscussion2"/>
        <w:ind w:left="1619"/>
        <w:rPr>
          <w:ins w:id="503" w:author="Johan Johansson" w:date="2022-01-27T15:04:00Z"/>
        </w:rPr>
      </w:pPr>
      <w:ins w:id="504" w:author="Johan Johansson" w:date="2022-01-27T15:04:00Z">
        <w:r>
          <w:tab/>
        </w:r>
        <w:r w:rsidRPr="00C4647A">
          <w:t xml:space="preserve">Deadline – </w:t>
        </w:r>
        <w:r>
          <w:t>Wednesday</w:t>
        </w:r>
      </w:ins>
    </w:p>
    <w:p w14:paraId="6A4D2B44" w14:textId="77777777" w:rsidR="000E4E8C" w:rsidRDefault="000E4E8C" w:rsidP="000E4E8C">
      <w:pPr>
        <w:pStyle w:val="EmailDiscussion2"/>
        <w:ind w:left="1619"/>
        <w:rPr>
          <w:ins w:id="505" w:author="Johan Johansson" w:date="2022-01-27T15:04:00Z"/>
        </w:rPr>
      </w:pPr>
    </w:p>
    <w:p w14:paraId="641B169A" w14:textId="436DB1C9" w:rsidR="000E4E8C" w:rsidRDefault="000E4E8C" w:rsidP="000E4E8C">
      <w:pPr>
        <w:pStyle w:val="EmailDiscussion"/>
        <w:numPr>
          <w:ilvl w:val="0"/>
          <w:numId w:val="4"/>
        </w:numPr>
        <w:rPr>
          <w:ins w:id="506" w:author="Johan Johansson" w:date="2022-01-27T15:04:00Z"/>
        </w:rPr>
      </w:pPr>
      <w:ins w:id="507" w:author="Johan Johansson" w:date="2022-01-27T15:04:00Z">
        <w:r>
          <w:t xml:space="preserve"> </w:t>
        </w:r>
        <w:r>
          <w:t>[POST116bis-e][516][Sdata] Running CR 38.300  (Nokia)</w:t>
        </w:r>
      </w:ins>
    </w:p>
    <w:p w14:paraId="7E3F0E9F" w14:textId="7641CDFA" w:rsidR="000E4E8C" w:rsidRDefault="000E4E8C" w:rsidP="000E4E8C">
      <w:pPr>
        <w:pStyle w:val="EmailDiscussion2"/>
        <w:rPr>
          <w:ins w:id="508" w:author="Johan Johansson" w:date="2022-01-27T15:04:00Z"/>
        </w:rPr>
      </w:pPr>
      <w:ins w:id="509" w:author="Johan Johansson" w:date="2022-01-27T15:04:00Z">
        <w:r>
          <w:tab/>
        </w:r>
        <w:r>
          <w:t>Short email discussion deadline (Jan. 28</w:t>
        </w:r>
        <w:r w:rsidRPr="00CF5F5C">
          <w:rPr>
            <w:vertAlign w:val="superscript"/>
          </w:rPr>
          <w:t>th</w:t>
        </w:r>
        <w:r>
          <w:t>)</w:t>
        </w:r>
      </w:ins>
    </w:p>
    <w:p w14:paraId="624A3E10" w14:textId="77777777" w:rsidR="000E4E8C" w:rsidRPr="00CF5F5C" w:rsidRDefault="000E4E8C" w:rsidP="000E4E8C">
      <w:pPr>
        <w:pStyle w:val="EmailDiscussion2"/>
        <w:rPr>
          <w:ins w:id="510" w:author="Johan Johansson" w:date="2022-01-27T15:04:00Z"/>
        </w:rPr>
      </w:pPr>
    </w:p>
    <w:p w14:paraId="5420F38E" w14:textId="77777777" w:rsidR="000E4E8C" w:rsidRDefault="000E4E8C" w:rsidP="000E4E8C">
      <w:pPr>
        <w:pStyle w:val="EmailDiscussion"/>
        <w:numPr>
          <w:ilvl w:val="0"/>
          <w:numId w:val="4"/>
        </w:numPr>
        <w:rPr>
          <w:ins w:id="511" w:author="Johan Johansson" w:date="2022-01-27T15:04:00Z"/>
        </w:rPr>
      </w:pPr>
      <w:ins w:id="512" w:author="Johan Johansson" w:date="2022-01-27T15:04:00Z">
        <w:r>
          <w:t>[POST116bis-e][517][IIoT] Running CR 38.300 (Nokia)</w:t>
        </w:r>
      </w:ins>
    </w:p>
    <w:p w14:paraId="7F1D6E62" w14:textId="5587E3CF" w:rsidR="000E4E8C" w:rsidRDefault="000E4E8C" w:rsidP="000E4E8C">
      <w:pPr>
        <w:pStyle w:val="EmailDiscussion2"/>
        <w:rPr>
          <w:ins w:id="513" w:author="Brian Martin" w:date="2022-01-26T11:18:00Z"/>
        </w:rPr>
      </w:pPr>
      <w:ins w:id="514" w:author="Johan Johansson" w:date="2022-01-27T15:04:00Z">
        <w:r>
          <w:tab/>
        </w:r>
        <w:r w:rsidRPr="00CF5F5C">
          <w:t>Short email discussion deadline (Jan. 28th)</w:t>
        </w:r>
      </w:ins>
    </w:p>
    <w:p w14:paraId="523FBDFE" w14:textId="1F8F6E7B" w:rsidR="008E2D89" w:rsidRDefault="008E2D89" w:rsidP="006A098A">
      <w:pPr>
        <w:pStyle w:val="Doc-text2"/>
        <w:rPr>
          <w:ins w:id="515" w:author="Nathan Tenny" w:date="2022-01-26T07:58:00Z"/>
        </w:rPr>
      </w:pPr>
    </w:p>
    <w:p w14:paraId="4565A8D1" w14:textId="77777777" w:rsidR="005E7DC4" w:rsidRDefault="005E7DC4" w:rsidP="005E7DC4">
      <w:pPr>
        <w:pStyle w:val="EmailDiscussion"/>
        <w:numPr>
          <w:ilvl w:val="0"/>
          <w:numId w:val="4"/>
        </w:numPr>
        <w:rPr>
          <w:ins w:id="516" w:author="Nathan Tenny" w:date="2022-01-26T07:58:00Z"/>
        </w:rPr>
      </w:pPr>
      <w:bookmarkStart w:id="517" w:name="_Hlk93815501"/>
      <w:ins w:id="518" w:author="Nathan Tenny" w:date="2022-01-26T07:58:00Z">
        <w:r>
          <w:t>[Post116bis-e][620][Relay] 38.300 running CR (MediaTek)</w:t>
        </w:r>
      </w:ins>
    </w:p>
    <w:p w14:paraId="680A36FC" w14:textId="77777777" w:rsidR="005E7DC4" w:rsidRDefault="005E7DC4" w:rsidP="005E7DC4">
      <w:pPr>
        <w:pStyle w:val="EmailDiscussion2"/>
        <w:rPr>
          <w:ins w:id="519" w:author="Nathan Tenny" w:date="2022-01-26T07:58:00Z"/>
        </w:rPr>
      </w:pPr>
      <w:ins w:id="520" w:author="Nathan Tenny" w:date="2022-01-26T07:58:00Z">
        <w:r>
          <w:tab/>
          <w:t>Scope: Check and endorse the running CR considering decisions of RAN2#116bis-e.</w:t>
        </w:r>
      </w:ins>
    </w:p>
    <w:p w14:paraId="6AEC5250" w14:textId="77777777" w:rsidR="005E7DC4" w:rsidRDefault="005E7DC4" w:rsidP="005E7DC4">
      <w:pPr>
        <w:pStyle w:val="EmailDiscussion2"/>
        <w:rPr>
          <w:ins w:id="521" w:author="Nathan Tenny" w:date="2022-01-26T07:58:00Z"/>
        </w:rPr>
      </w:pPr>
      <w:ins w:id="522" w:author="Nathan Tenny" w:date="2022-01-26T07:58:00Z">
        <w:r>
          <w:tab/>
          <w:t>Intended outcome: Endorsed CR</w:t>
        </w:r>
      </w:ins>
    </w:p>
    <w:p w14:paraId="071EAF11" w14:textId="77777777" w:rsidR="005E7DC4" w:rsidRDefault="005E7DC4" w:rsidP="005E7DC4">
      <w:pPr>
        <w:pStyle w:val="EmailDiscussion2"/>
        <w:rPr>
          <w:ins w:id="523" w:author="Nathan Tenny" w:date="2022-01-26T07:58:00Z"/>
        </w:rPr>
      </w:pPr>
      <w:ins w:id="524" w:author="Nathan Tenny" w:date="2022-01-26T07:58:00Z">
        <w:r>
          <w:tab/>
          <w:t>Deadline:  Friday 2022-01-28 0800 UTC</w:t>
        </w:r>
      </w:ins>
    </w:p>
    <w:p w14:paraId="3F2ED726" w14:textId="77777777" w:rsidR="005E7DC4" w:rsidRDefault="005E7DC4" w:rsidP="005E7DC4">
      <w:pPr>
        <w:pStyle w:val="EmailDiscussion2"/>
        <w:rPr>
          <w:ins w:id="525" w:author="Nathan Tenny" w:date="2022-01-26T07:58:00Z"/>
        </w:rPr>
      </w:pPr>
    </w:p>
    <w:p w14:paraId="03009A96" w14:textId="77777777" w:rsidR="005E7DC4" w:rsidRDefault="005E7DC4" w:rsidP="005E7DC4">
      <w:pPr>
        <w:pStyle w:val="EmailDiscussion"/>
        <w:numPr>
          <w:ilvl w:val="0"/>
          <w:numId w:val="4"/>
        </w:numPr>
        <w:rPr>
          <w:ins w:id="526" w:author="Nathan Tenny" w:date="2022-01-26T07:58:00Z"/>
        </w:rPr>
      </w:pPr>
      <w:bookmarkStart w:id="527" w:name="_Hlk93816400"/>
      <w:bookmarkEnd w:id="517"/>
      <w:ins w:id="528" w:author="Nathan Tenny" w:date="2022-01-26T07:58:00Z">
        <w:r>
          <w:t>[Post116bis-e][621][Relay] 38.304 running CR (Ericsson)</w:t>
        </w:r>
      </w:ins>
    </w:p>
    <w:p w14:paraId="49370E6F" w14:textId="77777777" w:rsidR="005E7DC4" w:rsidRDefault="005E7DC4" w:rsidP="005E7DC4">
      <w:pPr>
        <w:pStyle w:val="EmailDiscussion2"/>
        <w:rPr>
          <w:ins w:id="529" w:author="Nathan Tenny" w:date="2022-01-26T07:58:00Z"/>
        </w:rPr>
      </w:pPr>
      <w:ins w:id="530" w:author="Nathan Tenny" w:date="2022-01-26T07:58:00Z">
        <w:r>
          <w:tab/>
          <w:t>Scope: Check and endorse the running CR considering decisions of RAN2#116bis-e.</w:t>
        </w:r>
      </w:ins>
    </w:p>
    <w:p w14:paraId="60319D07" w14:textId="77777777" w:rsidR="005E7DC4" w:rsidRDefault="005E7DC4" w:rsidP="005E7DC4">
      <w:pPr>
        <w:pStyle w:val="EmailDiscussion2"/>
        <w:rPr>
          <w:ins w:id="531" w:author="Nathan Tenny" w:date="2022-01-26T07:58:00Z"/>
        </w:rPr>
      </w:pPr>
      <w:ins w:id="532" w:author="Nathan Tenny" w:date="2022-01-26T07:58:00Z">
        <w:r>
          <w:tab/>
          <w:t>Intended outcome: Endorsed CR</w:t>
        </w:r>
      </w:ins>
    </w:p>
    <w:p w14:paraId="6A620B2E" w14:textId="77777777" w:rsidR="005E7DC4" w:rsidRDefault="005E7DC4" w:rsidP="005E7DC4">
      <w:pPr>
        <w:pStyle w:val="EmailDiscussion2"/>
        <w:rPr>
          <w:ins w:id="533" w:author="Nathan Tenny" w:date="2022-01-26T07:58:00Z"/>
        </w:rPr>
      </w:pPr>
      <w:ins w:id="534" w:author="Nathan Tenny" w:date="2022-01-26T07:58:00Z">
        <w:r>
          <w:tab/>
          <w:t>Deadline:  Friday 2022-01-28 0800 UTC</w:t>
        </w:r>
      </w:ins>
    </w:p>
    <w:p w14:paraId="4E53C44B" w14:textId="77777777" w:rsidR="005E7DC4" w:rsidRDefault="005E7DC4" w:rsidP="005E7DC4">
      <w:pPr>
        <w:pStyle w:val="EmailDiscussion2"/>
        <w:rPr>
          <w:ins w:id="535" w:author="Nathan Tenny" w:date="2022-01-26T07:58:00Z"/>
        </w:rPr>
      </w:pPr>
    </w:p>
    <w:p w14:paraId="7E9E5040" w14:textId="77777777" w:rsidR="005E7DC4" w:rsidRDefault="005E7DC4" w:rsidP="005E7DC4">
      <w:pPr>
        <w:pStyle w:val="EmailDiscussion"/>
        <w:numPr>
          <w:ilvl w:val="0"/>
          <w:numId w:val="4"/>
        </w:numPr>
        <w:rPr>
          <w:ins w:id="536" w:author="Nathan Tenny" w:date="2022-01-26T07:58:00Z"/>
        </w:rPr>
      </w:pPr>
      <w:bookmarkStart w:id="537" w:name="_Hlk93815664"/>
      <w:bookmarkEnd w:id="527"/>
      <w:ins w:id="538" w:author="Nathan Tenny" w:date="2022-01-26T07:58:00Z">
        <w:r>
          <w:t>[Post116bis-e][622][Relay] 38.306 running CR (Qualcomm)</w:t>
        </w:r>
      </w:ins>
    </w:p>
    <w:p w14:paraId="1A79B3BE" w14:textId="77777777" w:rsidR="005E7DC4" w:rsidRDefault="005E7DC4" w:rsidP="005E7DC4">
      <w:pPr>
        <w:pStyle w:val="EmailDiscussion2"/>
        <w:rPr>
          <w:ins w:id="539" w:author="Nathan Tenny" w:date="2022-01-26T07:58:00Z"/>
        </w:rPr>
      </w:pPr>
      <w:ins w:id="540" w:author="Nathan Tenny" w:date="2022-01-26T07:58:00Z">
        <w:r>
          <w:tab/>
          <w:t>Scope: Check and endorse the running CR considering decisions of RAN2#116bis-e.</w:t>
        </w:r>
      </w:ins>
    </w:p>
    <w:p w14:paraId="49F149AD" w14:textId="77777777" w:rsidR="005E7DC4" w:rsidRDefault="005E7DC4" w:rsidP="005E7DC4">
      <w:pPr>
        <w:pStyle w:val="EmailDiscussion2"/>
        <w:rPr>
          <w:ins w:id="541" w:author="Nathan Tenny" w:date="2022-01-26T07:58:00Z"/>
        </w:rPr>
      </w:pPr>
      <w:ins w:id="542" w:author="Nathan Tenny" w:date="2022-01-26T07:58:00Z">
        <w:r>
          <w:tab/>
          <w:t>Intended outcome: Endorsed CR</w:t>
        </w:r>
      </w:ins>
    </w:p>
    <w:p w14:paraId="48A460E4" w14:textId="77777777" w:rsidR="005E7DC4" w:rsidRDefault="005E7DC4" w:rsidP="005E7DC4">
      <w:pPr>
        <w:pStyle w:val="EmailDiscussion2"/>
        <w:rPr>
          <w:ins w:id="543" w:author="Nathan Tenny" w:date="2022-01-26T07:58:00Z"/>
        </w:rPr>
      </w:pPr>
      <w:ins w:id="544" w:author="Nathan Tenny" w:date="2022-01-26T07:58:00Z">
        <w:r>
          <w:tab/>
          <w:t>Deadline:  Friday 2022-01-28 0800 UTC</w:t>
        </w:r>
      </w:ins>
    </w:p>
    <w:p w14:paraId="6525EC02" w14:textId="77777777" w:rsidR="005E7DC4" w:rsidRDefault="005E7DC4" w:rsidP="005E7DC4">
      <w:pPr>
        <w:pStyle w:val="EmailDiscussion2"/>
        <w:rPr>
          <w:ins w:id="545" w:author="Nathan Tenny" w:date="2022-01-26T07:58:00Z"/>
        </w:rPr>
      </w:pPr>
    </w:p>
    <w:p w14:paraId="7ADBF91E" w14:textId="77777777" w:rsidR="005E7DC4" w:rsidRDefault="005E7DC4" w:rsidP="005E7DC4">
      <w:pPr>
        <w:pStyle w:val="EmailDiscussion"/>
        <w:numPr>
          <w:ilvl w:val="0"/>
          <w:numId w:val="4"/>
        </w:numPr>
        <w:rPr>
          <w:ins w:id="546" w:author="Nathan Tenny" w:date="2022-01-26T07:58:00Z"/>
        </w:rPr>
      </w:pPr>
      <w:bookmarkStart w:id="547" w:name="_Hlk93815744"/>
      <w:bookmarkEnd w:id="537"/>
      <w:ins w:id="548" w:author="Nathan Tenny" w:date="2022-01-26T07:58:00Z">
        <w:r>
          <w:t>[Post116bis-e][623][Relay] 38.321 running CR (Apple)</w:t>
        </w:r>
      </w:ins>
    </w:p>
    <w:p w14:paraId="63F0DF6B" w14:textId="77777777" w:rsidR="005E7DC4" w:rsidRDefault="005E7DC4" w:rsidP="005E7DC4">
      <w:pPr>
        <w:pStyle w:val="EmailDiscussion2"/>
        <w:rPr>
          <w:ins w:id="549" w:author="Nathan Tenny" w:date="2022-01-26T07:58:00Z"/>
        </w:rPr>
      </w:pPr>
      <w:ins w:id="550" w:author="Nathan Tenny" w:date="2022-01-26T07:58:00Z">
        <w:r>
          <w:tab/>
          <w:t>Scope: Check and endorse the running CR considering decisions of RAN2#116bis-e.</w:t>
        </w:r>
      </w:ins>
    </w:p>
    <w:p w14:paraId="2AB7FEE3" w14:textId="77777777" w:rsidR="005E7DC4" w:rsidRDefault="005E7DC4" w:rsidP="005E7DC4">
      <w:pPr>
        <w:pStyle w:val="EmailDiscussion2"/>
        <w:rPr>
          <w:ins w:id="551" w:author="Nathan Tenny" w:date="2022-01-26T07:58:00Z"/>
        </w:rPr>
      </w:pPr>
      <w:ins w:id="552" w:author="Nathan Tenny" w:date="2022-01-26T07:58:00Z">
        <w:r>
          <w:tab/>
          <w:t>Intended outcome: Endorsed CR</w:t>
        </w:r>
      </w:ins>
    </w:p>
    <w:p w14:paraId="6FBA1D55" w14:textId="77777777" w:rsidR="005E7DC4" w:rsidRDefault="005E7DC4" w:rsidP="005E7DC4">
      <w:pPr>
        <w:pStyle w:val="EmailDiscussion2"/>
        <w:rPr>
          <w:ins w:id="553" w:author="Nathan Tenny" w:date="2022-01-26T07:58:00Z"/>
        </w:rPr>
      </w:pPr>
      <w:ins w:id="554" w:author="Nathan Tenny" w:date="2022-01-26T07:58:00Z">
        <w:r>
          <w:tab/>
          <w:t>Deadline:  Friday 2022-01-28 0800 UTC</w:t>
        </w:r>
      </w:ins>
    </w:p>
    <w:p w14:paraId="52044209" w14:textId="77777777" w:rsidR="005E7DC4" w:rsidRDefault="005E7DC4" w:rsidP="005E7DC4">
      <w:pPr>
        <w:pStyle w:val="EmailDiscussion2"/>
        <w:rPr>
          <w:ins w:id="555" w:author="Nathan Tenny" w:date="2022-01-26T07:58:00Z"/>
        </w:rPr>
      </w:pPr>
    </w:p>
    <w:p w14:paraId="08662C5D" w14:textId="77777777" w:rsidR="005E7DC4" w:rsidRDefault="005E7DC4" w:rsidP="005E7DC4">
      <w:pPr>
        <w:pStyle w:val="EmailDiscussion"/>
        <w:numPr>
          <w:ilvl w:val="0"/>
          <w:numId w:val="4"/>
        </w:numPr>
        <w:rPr>
          <w:ins w:id="556" w:author="Nathan Tenny" w:date="2022-01-26T07:58:00Z"/>
        </w:rPr>
      </w:pPr>
      <w:bookmarkStart w:id="557" w:name="_Hlk93816568"/>
      <w:bookmarkEnd w:id="547"/>
      <w:ins w:id="558" w:author="Nathan Tenny" w:date="2022-01-26T07:58:00Z">
        <w:r>
          <w:t>[Post116bis-e][624][Relay] 38.322/38.323 running CRs (Samsung)</w:t>
        </w:r>
      </w:ins>
    </w:p>
    <w:p w14:paraId="52C09E23" w14:textId="77777777" w:rsidR="005E7DC4" w:rsidRDefault="005E7DC4" w:rsidP="005E7DC4">
      <w:pPr>
        <w:pStyle w:val="EmailDiscussion2"/>
        <w:rPr>
          <w:ins w:id="559" w:author="Nathan Tenny" w:date="2022-01-26T07:58:00Z"/>
        </w:rPr>
      </w:pPr>
      <w:ins w:id="560" w:author="Nathan Tenny" w:date="2022-01-26T07:58:00Z">
        <w:r>
          <w:tab/>
          <w:t>Scope: Check and endorse the running CRs considering decisions of RAN2#116bis-e.</w:t>
        </w:r>
      </w:ins>
    </w:p>
    <w:p w14:paraId="427F80F4" w14:textId="77777777" w:rsidR="005E7DC4" w:rsidRDefault="005E7DC4" w:rsidP="005E7DC4">
      <w:pPr>
        <w:pStyle w:val="EmailDiscussion2"/>
        <w:rPr>
          <w:ins w:id="561" w:author="Nathan Tenny" w:date="2022-01-26T07:58:00Z"/>
        </w:rPr>
      </w:pPr>
      <w:ins w:id="562" w:author="Nathan Tenny" w:date="2022-01-26T07:58:00Z">
        <w:r>
          <w:tab/>
          <w:t>Intended outcome: Endorsed CRs</w:t>
        </w:r>
      </w:ins>
    </w:p>
    <w:p w14:paraId="3082DB1F" w14:textId="77777777" w:rsidR="005E7DC4" w:rsidRDefault="005E7DC4" w:rsidP="005E7DC4">
      <w:pPr>
        <w:pStyle w:val="EmailDiscussion2"/>
        <w:rPr>
          <w:ins w:id="563" w:author="Nathan Tenny" w:date="2022-01-26T07:58:00Z"/>
        </w:rPr>
      </w:pPr>
      <w:ins w:id="564" w:author="Nathan Tenny" w:date="2022-01-26T07:58:00Z">
        <w:r>
          <w:tab/>
          <w:t>Deadline:  Friday 2022-01-28 0800 UTC</w:t>
        </w:r>
      </w:ins>
    </w:p>
    <w:p w14:paraId="271CFCDE" w14:textId="77777777" w:rsidR="005E7DC4" w:rsidRDefault="005E7DC4" w:rsidP="005E7DC4">
      <w:pPr>
        <w:pStyle w:val="EmailDiscussion2"/>
        <w:rPr>
          <w:ins w:id="565" w:author="Nathan Tenny" w:date="2022-01-26T07:58:00Z"/>
        </w:rPr>
      </w:pPr>
    </w:p>
    <w:p w14:paraId="1E1DAADD" w14:textId="77777777" w:rsidR="005E7DC4" w:rsidRDefault="005E7DC4" w:rsidP="005E7DC4">
      <w:pPr>
        <w:pStyle w:val="EmailDiscussion"/>
        <w:numPr>
          <w:ilvl w:val="0"/>
          <w:numId w:val="4"/>
        </w:numPr>
        <w:rPr>
          <w:ins w:id="566" w:author="Nathan Tenny" w:date="2022-01-26T07:58:00Z"/>
        </w:rPr>
      </w:pPr>
      <w:bookmarkStart w:id="567" w:name="_Hlk93816300"/>
      <w:bookmarkEnd w:id="557"/>
      <w:ins w:id="568" w:author="Nathan Tenny" w:date="2022-01-26T07:58:00Z">
        <w:r>
          <w:t>[Post116bis-e][625][Relay] 38.331 running CR (Huawei)</w:t>
        </w:r>
      </w:ins>
    </w:p>
    <w:p w14:paraId="7330AE6F" w14:textId="77777777" w:rsidR="005E7DC4" w:rsidRDefault="005E7DC4" w:rsidP="005E7DC4">
      <w:pPr>
        <w:pStyle w:val="EmailDiscussion2"/>
        <w:rPr>
          <w:ins w:id="569" w:author="Nathan Tenny" w:date="2022-01-26T07:58:00Z"/>
        </w:rPr>
      </w:pPr>
      <w:ins w:id="570" w:author="Nathan Tenny" w:date="2022-01-26T07:58:00Z">
        <w:r>
          <w:tab/>
          <w:t>Scope: Check and endorse the running CR considering decisions of RAN2#116bis-e.</w:t>
        </w:r>
      </w:ins>
    </w:p>
    <w:p w14:paraId="2DA0C379" w14:textId="77777777" w:rsidR="005E7DC4" w:rsidRDefault="005E7DC4" w:rsidP="005E7DC4">
      <w:pPr>
        <w:pStyle w:val="EmailDiscussion2"/>
        <w:rPr>
          <w:ins w:id="571" w:author="Nathan Tenny" w:date="2022-01-26T07:58:00Z"/>
        </w:rPr>
      </w:pPr>
      <w:ins w:id="572" w:author="Nathan Tenny" w:date="2022-01-26T07:58:00Z">
        <w:r>
          <w:tab/>
          <w:t>Intended outcome: Endorsed CR</w:t>
        </w:r>
      </w:ins>
    </w:p>
    <w:p w14:paraId="0B77C935" w14:textId="77777777" w:rsidR="005E7DC4" w:rsidRDefault="005E7DC4" w:rsidP="005E7DC4">
      <w:pPr>
        <w:pStyle w:val="EmailDiscussion2"/>
        <w:rPr>
          <w:ins w:id="573" w:author="Nathan Tenny" w:date="2022-01-26T07:58:00Z"/>
        </w:rPr>
      </w:pPr>
      <w:ins w:id="574" w:author="Nathan Tenny" w:date="2022-01-26T07:58:00Z">
        <w:r>
          <w:tab/>
          <w:t>Deadline:  Friday 2022-01-28 0800 UTC</w:t>
        </w:r>
      </w:ins>
    </w:p>
    <w:p w14:paraId="0D6EBE57" w14:textId="77777777" w:rsidR="005E7DC4" w:rsidRDefault="005E7DC4" w:rsidP="005E7DC4">
      <w:pPr>
        <w:pStyle w:val="EmailDiscussion2"/>
        <w:rPr>
          <w:ins w:id="575" w:author="Nathan Tenny" w:date="2022-01-26T07:58:00Z"/>
        </w:rPr>
      </w:pPr>
    </w:p>
    <w:p w14:paraId="6C88B90A" w14:textId="77777777" w:rsidR="005E7DC4" w:rsidRDefault="005E7DC4" w:rsidP="005E7DC4">
      <w:pPr>
        <w:pStyle w:val="EmailDiscussion"/>
        <w:numPr>
          <w:ilvl w:val="0"/>
          <w:numId w:val="4"/>
        </w:numPr>
        <w:rPr>
          <w:ins w:id="576" w:author="Nathan Tenny" w:date="2022-01-26T07:58:00Z"/>
        </w:rPr>
      </w:pPr>
      <w:bookmarkStart w:id="577" w:name="_Hlk93816697"/>
      <w:bookmarkEnd w:id="567"/>
      <w:ins w:id="578" w:author="Nathan Tenny" w:date="2022-01-26T07:58:00Z">
        <w:r>
          <w:t>[Post116bis-e][626][Relay] 38.351 running CR (OPPO)</w:t>
        </w:r>
      </w:ins>
    </w:p>
    <w:p w14:paraId="542F9FA1" w14:textId="77777777" w:rsidR="005E7DC4" w:rsidRDefault="005E7DC4" w:rsidP="005E7DC4">
      <w:pPr>
        <w:pStyle w:val="EmailDiscussion2"/>
        <w:rPr>
          <w:ins w:id="579" w:author="Nathan Tenny" w:date="2022-01-26T07:58:00Z"/>
        </w:rPr>
      </w:pPr>
      <w:ins w:id="580" w:author="Nathan Tenny" w:date="2022-01-26T07:58:00Z">
        <w:r>
          <w:tab/>
          <w:t>Scope: Check and endorse the running CR considering decisions of RAN2#116bis-e.</w:t>
        </w:r>
      </w:ins>
    </w:p>
    <w:p w14:paraId="420BCC03" w14:textId="77777777" w:rsidR="005E7DC4" w:rsidRDefault="005E7DC4" w:rsidP="005E7DC4">
      <w:pPr>
        <w:pStyle w:val="EmailDiscussion2"/>
        <w:rPr>
          <w:ins w:id="581" w:author="Nathan Tenny" w:date="2022-01-26T07:58:00Z"/>
        </w:rPr>
      </w:pPr>
      <w:ins w:id="582" w:author="Nathan Tenny" w:date="2022-01-26T07:58:00Z">
        <w:r>
          <w:tab/>
          <w:t>Intended outcome: Endorsed CR</w:t>
        </w:r>
      </w:ins>
    </w:p>
    <w:p w14:paraId="599E77D7" w14:textId="77777777" w:rsidR="005E7DC4" w:rsidRDefault="005E7DC4" w:rsidP="005E7DC4">
      <w:pPr>
        <w:pStyle w:val="EmailDiscussion2"/>
        <w:rPr>
          <w:ins w:id="583" w:author="Nathan Tenny" w:date="2022-01-26T07:58:00Z"/>
        </w:rPr>
      </w:pPr>
      <w:ins w:id="584" w:author="Nathan Tenny" w:date="2022-01-26T07:58:00Z">
        <w:r>
          <w:tab/>
          <w:t>Deadline:  Friday 2022-01-28 0800 UTC</w:t>
        </w:r>
      </w:ins>
    </w:p>
    <w:p w14:paraId="2F684A66" w14:textId="77777777" w:rsidR="005E7DC4" w:rsidRDefault="005E7DC4" w:rsidP="005E7DC4">
      <w:pPr>
        <w:pStyle w:val="EmailDiscussion2"/>
        <w:rPr>
          <w:ins w:id="585" w:author="Nathan Tenny" w:date="2022-01-26T07:58:00Z"/>
        </w:rPr>
      </w:pPr>
    </w:p>
    <w:p w14:paraId="4EFAF5FB" w14:textId="77777777" w:rsidR="005E7DC4" w:rsidRDefault="005E7DC4" w:rsidP="005E7DC4">
      <w:pPr>
        <w:pStyle w:val="EmailDiscussion"/>
        <w:numPr>
          <w:ilvl w:val="0"/>
          <w:numId w:val="4"/>
        </w:numPr>
        <w:rPr>
          <w:ins w:id="586" w:author="Nathan Tenny" w:date="2022-01-26T07:58:00Z"/>
        </w:rPr>
      </w:pPr>
      <w:bookmarkStart w:id="587" w:name="_Hlk93817754"/>
      <w:bookmarkEnd w:id="577"/>
      <w:ins w:id="588" w:author="Nathan Tenny" w:date="2022-01-26T07:58:00Z">
        <w:r>
          <w:t>[Post116bis-e][627][POS] 36.305/38.305 integrity running CRs (InterDigital)</w:t>
        </w:r>
      </w:ins>
    </w:p>
    <w:p w14:paraId="0CBB909A" w14:textId="77777777" w:rsidR="005E7DC4" w:rsidRDefault="005E7DC4" w:rsidP="005E7DC4">
      <w:pPr>
        <w:pStyle w:val="EmailDiscussion2"/>
        <w:rPr>
          <w:ins w:id="589" w:author="Nathan Tenny" w:date="2022-01-26T07:58:00Z"/>
        </w:rPr>
      </w:pPr>
      <w:ins w:id="590" w:author="Nathan Tenny" w:date="2022-01-26T07:58:00Z">
        <w:r>
          <w:tab/>
          <w:t>Scope: Check and endorse the running CRs considering decisions of RAN2#116bis-e.</w:t>
        </w:r>
      </w:ins>
    </w:p>
    <w:p w14:paraId="12A72570" w14:textId="77777777" w:rsidR="005E7DC4" w:rsidRDefault="005E7DC4" w:rsidP="005E7DC4">
      <w:pPr>
        <w:pStyle w:val="EmailDiscussion2"/>
        <w:rPr>
          <w:ins w:id="591" w:author="Nathan Tenny" w:date="2022-01-26T07:58:00Z"/>
        </w:rPr>
      </w:pPr>
      <w:ins w:id="592" w:author="Nathan Tenny" w:date="2022-01-26T07:58:00Z">
        <w:r>
          <w:tab/>
          <w:t>Intended outcome: Endorsed CRs</w:t>
        </w:r>
      </w:ins>
    </w:p>
    <w:p w14:paraId="3153E3B9" w14:textId="77777777" w:rsidR="005E7DC4" w:rsidRDefault="005E7DC4" w:rsidP="005E7DC4">
      <w:pPr>
        <w:pStyle w:val="EmailDiscussion2"/>
        <w:rPr>
          <w:ins w:id="593" w:author="Nathan Tenny" w:date="2022-01-26T07:58:00Z"/>
        </w:rPr>
      </w:pPr>
      <w:ins w:id="594" w:author="Nathan Tenny" w:date="2022-01-26T07:58:00Z">
        <w:r>
          <w:tab/>
          <w:t>Deadline:  Friday 2022-01-28 0800 UTC</w:t>
        </w:r>
      </w:ins>
    </w:p>
    <w:p w14:paraId="7A540639" w14:textId="77777777" w:rsidR="005E7DC4" w:rsidRDefault="005E7DC4" w:rsidP="005E7DC4">
      <w:pPr>
        <w:pStyle w:val="EmailDiscussion2"/>
        <w:rPr>
          <w:ins w:id="595" w:author="Nathan Tenny" w:date="2022-01-26T07:58:00Z"/>
        </w:rPr>
      </w:pPr>
    </w:p>
    <w:p w14:paraId="047FA6A1" w14:textId="77777777" w:rsidR="005E7DC4" w:rsidRDefault="005E7DC4" w:rsidP="005E7DC4">
      <w:pPr>
        <w:pStyle w:val="EmailDiscussion"/>
        <w:numPr>
          <w:ilvl w:val="0"/>
          <w:numId w:val="4"/>
        </w:numPr>
        <w:rPr>
          <w:ins w:id="596" w:author="Nathan Tenny" w:date="2022-01-26T07:58:00Z"/>
        </w:rPr>
      </w:pPr>
      <w:bookmarkStart w:id="597" w:name="_Hlk93817874"/>
      <w:bookmarkEnd w:id="587"/>
      <w:ins w:id="598" w:author="Nathan Tenny" w:date="2022-01-26T07:58:00Z">
        <w:r>
          <w:t>[Post116bis-e][628][POS] 37.355 running CR (Qualcomm)</w:t>
        </w:r>
      </w:ins>
    </w:p>
    <w:p w14:paraId="302833F3" w14:textId="77777777" w:rsidR="005E7DC4" w:rsidRDefault="005E7DC4" w:rsidP="005E7DC4">
      <w:pPr>
        <w:pStyle w:val="EmailDiscussion2"/>
        <w:rPr>
          <w:ins w:id="599" w:author="Nathan Tenny" w:date="2022-01-26T07:58:00Z"/>
        </w:rPr>
      </w:pPr>
      <w:ins w:id="600" w:author="Nathan Tenny" w:date="2022-01-26T07:58:00Z">
        <w:r>
          <w:tab/>
          <w:t>Scope: Check and endorse the running CR considering decisions of RAN2#116bis-e.</w:t>
        </w:r>
      </w:ins>
    </w:p>
    <w:p w14:paraId="115DB35E" w14:textId="77777777" w:rsidR="005E7DC4" w:rsidRDefault="005E7DC4" w:rsidP="005E7DC4">
      <w:pPr>
        <w:pStyle w:val="EmailDiscussion2"/>
        <w:rPr>
          <w:ins w:id="601" w:author="Nathan Tenny" w:date="2022-01-26T07:58:00Z"/>
        </w:rPr>
      </w:pPr>
      <w:ins w:id="602" w:author="Nathan Tenny" w:date="2022-01-26T07:58:00Z">
        <w:r>
          <w:tab/>
          <w:t>Intended outcome: Endorsed CR</w:t>
        </w:r>
      </w:ins>
    </w:p>
    <w:p w14:paraId="52B6D891" w14:textId="77777777" w:rsidR="005E7DC4" w:rsidRDefault="005E7DC4" w:rsidP="005E7DC4">
      <w:pPr>
        <w:pStyle w:val="EmailDiscussion2"/>
        <w:rPr>
          <w:ins w:id="603" w:author="Nathan Tenny" w:date="2022-01-26T07:58:00Z"/>
        </w:rPr>
      </w:pPr>
      <w:ins w:id="604" w:author="Nathan Tenny" w:date="2022-01-26T07:58:00Z">
        <w:r>
          <w:tab/>
          <w:t>Deadline:  Friday 2022-01-28 0800 UTC</w:t>
        </w:r>
      </w:ins>
    </w:p>
    <w:p w14:paraId="4B9F0E17" w14:textId="77777777" w:rsidR="005E7DC4" w:rsidRDefault="005E7DC4" w:rsidP="005E7DC4">
      <w:pPr>
        <w:pStyle w:val="EmailDiscussion2"/>
        <w:rPr>
          <w:ins w:id="605" w:author="Nathan Tenny" w:date="2022-01-26T07:58:00Z"/>
        </w:rPr>
      </w:pPr>
    </w:p>
    <w:bookmarkEnd w:id="597"/>
    <w:p w14:paraId="2FEC52E9" w14:textId="77777777" w:rsidR="005E7DC4" w:rsidRDefault="005E7DC4" w:rsidP="005E7DC4">
      <w:pPr>
        <w:pStyle w:val="EmailDiscussion"/>
        <w:numPr>
          <w:ilvl w:val="0"/>
          <w:numId w:val="4"/>
        </w:numPr>
        <w:rPr>
          <w:ins w:id="606" w:author="Nathan Tenny" w:date="2022-01-26T07:58:00Z"/>
        </w:rPr>
      </w:pPr>
      <w:ins w:id="607" w:author="Nathan Tenny" w:date="2022-01-26T07:58:00Z">
        <w:r>
          <w:t>[Post116bis-e][629][POS] 38.305 RAT-dependent positioning running CR (Intel)</w:t>
        </w:r>
      </w:ins>
    </w:p>
    <w:p w14:paraId="18358439" w14:textId="77777777" w:rsidR="005E7DC4" w:rsidRDefault="005E7DC4" w:rsidP="005E7DC4">
      <w:pPr>
        <w:pStyle w:val="EmailDiscussion2"/>
        <w:rPr>
          <w:ins w:id="608" w:author="Nathan Tenny" w:date="2022-01-26T07:58:00Z"/>
        </w:rPr>
      </w:pPr>
      <w:ins w:id="609" w:author="Nathan Tenny" w:date="2022-01-26T07:58:00Z">
        <w:r>
          <w:tab/>
          <w:t>Scope: Check and endorse the running CR considering decisions of RAN2#116bis-e.</w:t>
        </w:r>
      </w:ins>
    </w:p>
    <w:p w14:paraId="581E2E6F" w14:textId="77777777" w:rsidR="005E7DC4" w:rsidRDefault="005E7DC4" w:rsidP="005E7DC4">
      <w:pPr>
        <w:pStyle w:val="EmailDiscussion2"/>
        <w:rPr>
          <w:ins w:id="610" w:author="Nathan Tenny" w:date="2022-01-26T07:58:00Z"/>
        </w:rPr>
      </w:pPr>
      <w:ins w:id="611" w:author="Nathan Tenny" w:date="2022-01-26T07:58:00Z">
        <w:r>
          <w:tab/>
          <w:t>Intended outcome: Endorsed CR</w:t>
        </w:r>
      </w:ins>
    </w:p>
    <w:p w14:paraId="18E84D37" w14:textId="77777777" w:rsidR="005E7DC4" w:rsidRDefault="005E7DC4" w:rsidP="005E7DC4">
      <w:pPr>
        <w:pStyle w:val="EmailDiscussion2"/>
        <w:rPr>
          <w:ins w:id="612" w:author="Nathan Tenny" w:date="2022-01-26T07:58:00Z"/>
        </w:rPr>
      </w:pPr>
      <w:ins w:id="613" w:author="Nathan Tenny" w:date="2022-01-26T07:58:00Z">
        <w:r>
          <w:tab/>
          <w:t>Deadline:  Friday 2022-01-28 0800 UTC</w:t>
        </w:r>
      </w:ins>
    </w:p>
    <w:p w14:paraId="22E6F83F" w14:textId="77777777" w:rsidR="005E7DC4" w:rsidRDefault="005E7DC4" w:rsidP="005E7DC4">
      <w:pPr>
        <w:pStyle w:val="EmailDiscussion2"/>
        <w:rPr>
          <w:ins w:id="614" w:author="Nathan Tenny" w:date="2022-01-26T07:58:00Z"/>
        </w:rPr>
      </w:pPr>
    </w:p>
    <w:p w14:paraId="11CE4462" w14:textId="77777777" w:rsidR="005E7DC4" w:rsidRDefault="005E7DC4" w:rsidP="005E7DC4">
      <w:pPr>
        <w:pStyle w:val="EmailDiscussion"/>
        <w:numPr>
          <w:ilvl w:val="0"/>
          <w:numId w:val="4"/>
        </w:numPr>
        <w:rPr>
          <w:ins w:id="615" w:author="Nathan Tenny" w:date="2022-01-26T07:58:00Z"/>
        </w:rPr>
      </w:pPr>
      <w:ins w:id="616" w:author="Nathan Tenny" w:date="2022-01-26T07:58:00Z">
        <w:r>
          <w:t>[Post116bis-e][630][POS] 38.306 running CR (Intel)</w:t>
        </w:r>
      </w:ins>
    </w:p>
    <w:p w14:paraId="31221F9F" w14:textId="77777777" w:rsidR="005E7DC4" w:rsidRDefault="005E7DC4" w:rsidP="005E7DC4">
      <w:pPr>
        <w:pStyle w:val="EmailDiscussion2"/>
        <w:rPr>
          <w:ins w:id="617" w:author="Nathan Tenny" w:date="2022-01-26T07:58:00Z"/>
        </w:rPr>
      </w:pPr>
      <w:ins w:id="618" w:author="Nathan Tenny" w:date="2022-01-26T07:58:00Z">
        <w:r>
          <w:tab/>
          <w:t>Scope: Check and endorse the running CR considering decisions of RAN2#116bis-e.</w:t>
        </w:r>
      </w:ins>
    </w:p>
    <w:p w14:paraId="0523DD33" w14:textId="77777777" w:rsidR="005E7DC4" w:rsidRDefault="005E7DC4" w:rsidP="005E7DC4">
      <w:pPr>
        <w:pStyle w:val="EmailDiscussion2"/>
        <w:rPr>
          <w:ins w:id="619" w:author="Nathan Tenny" w:date="2022-01-26T07:58:00Z"/>
        </w:rPr>
      </w:pPr>
      <w:ins w:id="620" w:author="Nathan Tenny" w:date="2022-01-26T07:58:00Z">
        <w:r>
          <w:tab/>
          <w:t>Intended outcome: Endorsed CR</w:t>
        </w:r>
      </w:ins>
    </w:p>
    <w:p w14:paraId="4BE9971D" w14:textId="77777777" w:rsidR="005E7DC4" w:rsidRDefault="005E7DC4" w:rsidP="005E7DC4">
      <w:pPr>
        <w:pStyle w:val="EmailDiscussion2"/>
        <w:rPr>
          <w:ins w:id="621" w:author="Nathan Tenny" w:date="2022-01-26T07:58:00Z"/>
        </w:rPr>
      </w:pPr>
      <w:ins w:id="622" w:author="Nathan Tenny" w:date="2022-01-26T07:58:00Z">
        <w:r>
          <w:tab/>
          <w:t>Deadline:  Friday 2022-01-28 0800 UTC</w:t>
        </w:r>
      </w:ins>
    </w:p>
    <w:p w14:paraId="5B57061B" w14:textId="77777777" w:rsidR="005E7DC4" w:rsidRDefault="005E7DC4" w:rsidP="005E7DC4">
      <w:pPr>
        <w:pStyle w:val="EmailDiscussion2"/>
        <w:rPr>
          <w:ins w:id="623" w:author="Nathan Tenny" w:date="2022-01-26T07:58:00Z"/>
        </w:rPr>
      </w:pPr>
    </w:p>
    <w:p w14:paraId="34921A18" w14:textId="77777777" w:rsidR="005E7DC4" w:rsidRDefault="005E7DC4" w:rsidP="005E7DC4">
      <w:pPr>
        <w:pStyle w:val="EmailDiscussion"/>
        <w:numPr>
          <w:ilvl w:val="0"/>
          <w:numId w:val="4"/>
        </w:numPr>
        <w:rPr>
          <w:ins w:id="624" w:author="Nathan Tenny" w:date="2022-01-26T07:58:00Z"/>
        </w:rPr>
      </w:pPr>
      <w:bookmarkStart w:id="625" w:name="_Hlk93818940"/>
      <w:ins w:id="626" w:author="Nathan Tenny" w:date="2022-01-26T07:58:00Z">
        <w:r>
          <w:t>[Post116bis-e][631][POS] 38.331 RAT-dependent positioning running CR (Ericsson)</w:t>
        </w:r>
      </w:ins>
    </w:p>
    <w:p w14:paraId="63FFCDDA" w14:textId="77777777" w:rsidR="005E7DC4" w:rsidRDefault="005E7DC4" w:rsidP="005E7DC4">
      <w:pPr>
        <w:pStyle w:val="EmailDiscussion2"/>
        <w:rPr>
          <w:ins w:id="627" w:author="Nathan Tenny" w:date="2022-01-26T07:58:00Z"/>
        </w:rPr>
      </w:pPr>
      <w:ins w:id="628" w:author="Nathan Tenny" w:date="2022-01-26T07:58:00Z">
        <w:r>
          <w:tab/>
          <w:t>Scope: Check and endorse the running CR considering decisions of RAN2#116bis-e.</w:t>
        </w:r>
      </w:ins>
    </w:p>
    <w:p w14:paraId="67891ACE" w14:textId="77777777" w:rsidR="005E7DC4" w:rsidRDefault="005E7DC4" w:rsidP="005E7DC4">
      <w:pPr>
        <w:pStyle w:val="EmailDiscussion2"/>
        <w:rPr>
          <w:ins w:id="629" w:author="Nathan Tenny" w:date="2022-01-26T07:58:00Z"/>
        </w:rPr>
      </w:pPr>
      <w:ins w:id="630" w:author="Nathan Tenny" w:date="2022-01-26T07:58:00Z">
        <w:r>
          <w:tab/>
          <w:t>Intended outcome: Endorsed CR</w:t>
        </w:r>
      </w:ins>
    </w:p>
    <w:p w14:paraId="11D63F49" w14:textId="77777777" w:rsidR="005E7DC4" w:rsidRDefault="005E7DC4" w:rsidP="005E7DC4">
      <w:pPr>
        <w:pStyle w:val="EmailDiscussion2"/>
        <w:rPr>
          <w:ins w:id="631" w:author="Nathan Tenny" w:date="2022-01-26T07:58:00Z"/>
        </w:rPr>
      </w:pPr>
      <w:ins w:id="632" w:author="Nathan Tenny" w:date="2022-01-26T07:58:00Z">
        <w:r>
          <w:tab/>
          <w:t>Deadline:  Friday 2022-01-28 0800 UTC</w:t>
        </w:r>
      </w:ins>
    </w:p>
    <w:p w14:paraId="63467CF4" w14:textId="77777777" w:rsidR="005E7DC4" w:rsidRDefault="005E7DC4" w:rsidP="005E7DC4">
      <w:pPr>
        <w:pStyle w:val="EmailDiscussion2"/>
        <w:rPr>
          <w:ins w:id="633" w:author="Nathan Tenny" w:date="2022-01-26T07:58:00Z"/>
        </w:rPr>
      </w:pPr>
    </w:p>
    <w:p w14:paraId="223487A4" w14:textId="77777777" w:rsidR="005E7DC4" w:rsidRDefault="005E7DC4" w:rsidP="005E7DC4">
      <w:pPr>
        <w:pStyle w:val="EmailDiscussion"/>
        <w:numPr>
          <w:ilvl w:val="0"/>
          <w:numId w:val="4"/>
        </w:numPr>
        <w:rPr>
          <w:ins w:id="634" w:author="Nathan Tenny" w:date="2022-01-26T07:58:00Z"/>
        </w:rPr>
      </w:pPr>
      <w:bookmarkStart w:id="635" w:name="_Hlk93819365"/>
      <w:bookmarkEnd w:id="625"/>
      <w:ins w:id="636" w:author="Nathan Tenny" w:date="2022-01-26T07:58:00Z">
        <w:r>
          <w:t>[Post116bis-e][632][POS] 38.321 RAT-dependent positioning running CR (Huawei)</w:t>
        </w:r>
      </w:ins>
    </w:p>
    <w:p w14:paraId="544460BD" w14:textId="77777777" w:rsidR="005E7DC4" w:rsidRDefault="005E7DC4" w:rsidP="005E7DC4">
      <w:pPr>
        <w:pStyle w:val="EmailDiscussion2"/>
        <w:rPr>
          <w:ins w:id="637" w:author="Nathan Tenny" w:date="2022-01-26T07:58:00Z"/>
        </w:rPr>
      </w:pPr>
      <w:ins w:id="638" w:author="Nathan Tenny" w:date="2022-01-26T07:58:00Z">
        <w:r>
          <w:tab/>
          <w:t>Scope: Check and endorse the running CR considering decisions of RAN2#116bis-e.</w:t>
        </w:r>
      </w:ins>
    </w:p>
    <w:p w14:paraId="5E401B69" w14:textId="77777777" w:rsidR="005E7DC4" w:rsidRDefault="005E7DC4" w:rsidP="005E7DC4">
      <w:pPr>
        <w:pStyle w:val="EmailDiscussion2"/>
        <w:rPr>
          <w:ins w:id="639" w:author="Nathan Tenny" w:date="2022-01-26T07:58:00Z"/>
        </w:rPr>
      </w:pPr>
      <w:ins w:id="640" w:author="Nathan Tenny" w:date="2022-01-26T07:58:00Z">
        <w:r>
          <w:tab/>
          <w:t>Intended outcome: Endorsed CR</w:t>
        </w:r>
      </w:ins>
    </w:p>
    <w:p w14:paraId="5C68626F" w14:textId="77777777" w:rsidR="005E7DC4" w:rsidRDefault="005E7DC4" w:rsidP="005E7DC4">
      <w:pPr>
        <w:pStyle w:val="EmailDiscussion2"/>
        <w:rPr>
          <w:ins w:id="641" w:author="Nathan Tenny" w:date="2022-01-26T07:58:00Z"/>
        </w:rPr>
      </w:pPr>
      <w:ins w:id="642" w:author="Nathan Tenny" w:date="2022-01-26T07:58:00Z">
        <w:r>
          <w:tab/>
          <w:t>Deadline:  Friday 2022-01-28 0800 UTC</w:t>
        </w:r>
      </w:ins>
    </w:p>
    <w:p w14:paraId="2B952D9E" w14:textId="77777777" w:rsidR="005E7DC4" w:rsidRDefault="005E7DC4" w:rsidP="005E7DC4">
      <w:pPr>
        <w:pStyle w:val="Doc-text2"/>
        <w:ind w:left="0" w:firstLine="0"/>
        <w:rPr>
          <w:ins w:id="643" w:author="Nathan Tenny" w:date="2022-01-26T07:58:00Z"/>
        </w:rPr>
      </w:pPr>
    </w:p>
    <w:p w14:paraId="1503D274" w14:textId="77777777" w:rsidR="005E7DC4" w:rsidRDefault="005E7DC4" w:rsidP="005E7DC4">
      <w:pPr>
        <w:pStyle w:val="EmailDiscussion"/>
        <w:numPr>
          <w:ilvl w:val="0"/>
          <w:numId w:val="4"/>
        </w:numPr>
        <w:rPr>
          <w:ins w:id="644" w:author="Nathan Tenny" w:date="2022-01-26T07:58:00Z"/>
        </w:rPr>
      </w:pPr>
      <w:bookmarkStart w:id="645" w:name="_Hlk93816862"/>
      <w:bookmarkEnd w:id="635"/>
      <w:ins w:id="646" w:author="Nathan Tenny" w:date="2022-01-26T07:58:00Z">
        <w:r>
          <w:t>[Post116bis-e][633][Relay] Relay open issues list (OPPO)</w:t>
        </w:r>
      </w:ins>
    </w:p>
    <w:p w14:paraId="4EAD6DA1" w14:textId="77777777" w:rsidR="005E7DC4" w:rsidRDefault="005E7DC4" w:rsidP="005E7DC4">
      <w:pPr>
        <w:pStyle w:val="EmailDiscussion2"/>
        <w:rPr>
          <w:ins w:id="647" w:author="Nathan Tenny" w:date="2022-01-26T07:58:00Z"/>
        </w:rPr>
      </w:pPr>
      <w:ins w:id="648" w:author="Nathan Tenny" w:date="2022-01-26T07:58:00Z">
        <w:r>
          <w:tab/>
          <w:t>Scope: Develop a list of open issues to be used to prepare for RAN2#117-e.</w:t>
        </w:r>
      </w:ins>
    </w:p>
    <w:p w14:paraId="6E5389E2" w14:textId="77777777" w:rsidR="005E7DC4" w:rsidRDefault="005E7DC4" w:rsidP="005E7DC4">
      <w:pPr>
        <w:pStyle w:val="EmailDiscussion2"/>
        <w:rPr>
          <w:ins w:id="649" w:author="Nathan Tenny" w:date="2022-01-26T07:58:00Z"/>
        </w:rPr>
      </w:pPr>
      <w:ins w:id="650" w:author="Nathan Tenny" w:date="2022-01-26T07:58:00Z">
        <w:r>
          <w:tab/>
          <w:t>Intended outcome: Endorsed open issue list</w:t>
        </w:r>
      </w:ins>
    </w:p>
    <w:p w14:paraId="15DD9F7C" w14:textId="77777777" w:rsidR="005E7DC4" w:rsidRDefault="005E7DC4" w:rsidP="005E7DC4">
      <w:pPr>
        <w:pStyle w:val="EmailDiscussion2"/>
        <w:rPr>
          <w:ins w:id="651" w:author="Nathan Tenny" w:date="2022-01-26T07:58:00Z"/>
        </w:rPr>
      </w:pPr>
      <w:ins w:id="652" w:author="Nathan Tenny" w:date="2022-01-26T07:58:00Z">
        <w:r>
          <w:tab/>
          <w:t>Deadline:  Friday 2022-01-28 0800 UTC</w:t>
        </w:r>
      </w:ins>
    </w:p>
    <w:p w14:paraId="723C1F9A" w14:textId="77777777" w:rsidR="005E7DC4" w:rsidRDefault="005E7DC4" w:rsidP="005E7DC4">
      <w:pPr>
        <w:pStyle w:val="EmailDiscussion2"/>
        <w:rPr>
          <w:ins w:id="653" w:author="Nathan Tenny" w:date="2022-01-26T07:58:00Z"/>
        </w:rPr>
      </w:pPr>
    </w:p>
    <w:bookmarkEnd w:id="645"/>
    <w:p w14:paraId="079542B2" w14:textId="77777777" w:rsidR="005E7DC4" w:rsidRDefault="005E7DC4" w:rsidP="005E7DC4">
      <w:pPr>
        <w:pStyle w:val="EmailDiscussion"/>
        <w:numPr>
          <w:ilvl w:val="0"/>
          <w:numId w:val="4"/>
        </w:numPr>
        <w:rPr>
          <w:ins w:id="654" w:author="Nathan Tenny" w:date="2022-01-26T07:58:00Z"/>
        </w:rPr>
      </w:pPr>
      <w:ins w:id="655" w:author="Nathan Tenny" w:date="2022-01-26T07:58:00Z">
        <w:r>
          <w:t>[Post116bis-e][634][POS] Positioning open issues list (Intel)</w:t>
        </w:r>
      </w:ins>
    </w:p>
    <w:p w14:paraId="042C61F0" w14:textId="77777777" w:rsidR="005E7DC4" w:rsidRDefault="005E7DC4" w:rsidP="005E7DC4">
      <w:pPr>
        <w:pStyle w:val="EmailDiscussion2"/>
        <w:rPr>
          <w:ins w:id="656" w:author="Nathan Tenny" w:date="2022-01-26T07:58:00Z"/>
        </w:rPr>
      </w:pPr>
      <w:ins w:id="657" w:author="Nathan Tenny" w:date="2022-01-26T07:58:00Z">
        <w:r>
          <w:tab/>
          <w:t>Scope: Develop a list of open issues to be used to prepare for RAN2#117-e.</w:t>
        </w:r>
      </w:ins>
    </w:p>
    <w:p w14:paraId="35B5DB4D" w14:textId="77777777" w:rsidR="005E7DC4" w:rsidRDefault="005E7DC4" w:rsidP="005E7DC4">
      <w:pPr>
        <w:pStyle w:val="EmailDiscussion2"/>
        <w:rPr>
          <w:ins w:id="658" w:author="Nathan Tenny" w:date="2022-01-26T07:58:00Z"/>
        </w:rPr>
      </w:pPr>
      <w:ins w:id="659" w:author="Nathan Tenny" w:date="2022-01-26T07:58:00Z">
        <w:r>
          <w:tab/>
          <w:t>Intended outcome: Endorsed open issue list</w:t>
        </w:r>
      </w:ins>
    </w:p>
    <w:p w14:paraId="1CAAEBC5" w14:textId="77777777" w:rsidR="005E7DC4" w:rsidRDefault="005E7DC4" w:rsidP="005E7DC4">
      <w:pPr>
        <w:pStyle w:val="EmailDiscussion2"/>
        <w:rPr>
          <w:ins w:id="660" w:author="Nathan Tenny" w:date="2022-01-26T07:58:00Z"/>
        </w:rPr>
      </w:pPr>
      <w:ins w:id="661" w:author="Nathan Tenny" w:date="2022-01-26T07:58:00Z">
        <w:r>
          <w:tab/>
          <w:t>Deadline:  Friday 2022-01-28 0800 UTC</w:t>
        </w:r>
      </w:ins>
    </w:p>
    <w:p w14:paraId="6423B364" w14:textId="77777777" w:rsidR="005E7DC4" w:rsidRDefault="005E7DC4" w:rsidP="005E7DC4">
      <w:pPr>
        <w:pStyle w:val="EmailDiscussion2"/>
        <w:rPr>
          <w:ins w:id="662" w:author="Nathan Tenny" w:date="2022-01-26T07:58:00Z"/>
        </w:rPr>
      </w:pPr>
    </w:p>
    <w:p w14:paraId="48A5E077" w14:textId="77777777" w:rsidR="005E7DC4" w:rsidRDefault="005E7DC4" w:rsidP="005E7DC4">
      <w:pPr>
        <w:pStyle w:val="EmailDiscussion"/>
        <w:numPr>
          <w:ilvl w:val="0"/>
          <w:numId w:val="4"/>
        </w:numPr>
        <w:rPr>
          <w:ins w:id="663" w:author="Nathan Tenny" w:date="2022-01-26T07:58:00Z"/>
        </w:rPr>
      </w:pPr>
      <w:ins w:id="664" w:author="Nathan Tenny" w:date="2022-01-26T07:58:00Z">
        <w:r>
          <w:t>[Post116bis-e][635][Relay] LS to SA2 on support of RAN sharing and discovery signalling (Huawei)</w:t>
        </w:r>
      </w:ins>
    </w:p>
    <w:p w14:paraId="1EA1069B" w14:textId="77777777" w:rsidR="005E7DC4" w:rsidRDefault="005E7DC4" w:rsidP="005E7DC4">
      <w:pPr>
        <w:pStyle w:val="EmailDiscussion2"/>
        <w:rPr>
          <w:ins w:id="665" w:author="Nathan Tenny" w:date="2022-01-26T07:58:00Z"/>
        </w:rPr>
      </w:pPr>
      <w:ins w:id="666" w:author="Nathan Tenny" w:date="2022-01-26T07:58:00Z">
        <w:r>
          <w:tab/>
          <w:t>Scope: Indicate to SA2 the RAN2 outcomes of the discussion on RAN sharing and recommendation 1-5 from the control plane conclusions on discovery signalling.</w:t>
        </w:r>
      </w:ins>
    </w:p>
    <w:p w14:paraId="228725D4" w14:textId="77777777" w:rsidR="005E7DC4" w:rsidRDefault="005E7DC4" w:rsidP="005E7DC4">
      <w:pPr>
        <w:pStyle w:val="EmailDiscussion2"/>
        <w:rPr>
          <w:ins w:id="667" w:author="Nathan Tenny" w:date="2022-01-26T07:58:00Z"/>
        </w:rPr>
      </w:pPr>
      <w:ins w:id="668" w:author="Nathan Tenny" w:date="2022-01-26T07:58:00Z">
        <w:r>
          <w:tab/>
          <w:t>Intended outcome: Approved LS</w:t>
        </w:r>
      </w:ins>
    </w:p>
    <w:p w14:paraId="35C2EE5D" w14:textId="77777777" w:rsidR="005E7DC4" w:rsidRDefault="005E7DC4" w:rsidP="005E7DC4">
      <w:pPr>
        <w:pStyle w:val="EmailDiscussion2"/>
        <w:rPr>
          <w:ins w:id="669" w:author="Nathan Tenny" w:date="2022-01-26T07:58:00Z"/>
        </w:rPr>
      </w:pPr>
      <w:ins w:id="670" w:author="Nathan Tenny" w:date="2022-01-26T07:58:00Z">
        <w:r>
          <w:tab/>
          <w:t>Deadline:  Friday 2022-01-28 0900 UTC</w:t>
        </w:r>
      </w:ins>
    </w:p>
    <w:p w14:paraId="123F300B" w14:textId="77777777" w:rsidR="005E7DC4" w:rsidRDefault="005E7DC4" w:rsidP="005E7DC4">
      <w:pPr>
        <w:pStyle w:val="Doc-text2"/>
        <w:ind w:left="0" w:firstLine="0"/>
        <w:rPr>
          <w:ins w:id="671" w:author="Nathan Tenny" w:date="2022-01-26T07:58:00Z"/>
        </w:rPr>
      </w:pPr>
    </w:p>
    <w:p w14:paraId="1D22C9B3" w14:textId="77777777" w:rsidR="005E7DC4" w:rsidRDefault="005E7DC4" w:rsidP="005E7DC4">
      <w:pPr>
        <w:pStyle w:val="EmailDiscussion"/>
        <w:numPr>
          <w:ilvl w:val="0"/>
          <w:numId w:val="4"/>
        </w:numPr>
        <w:rPr>
          <w:ins w:id="672" w:author="Nathan Tenny" w:date="2022-01-26T07:58:00Z"/>
        </w:rPr>
      </w:pPr>
      <w:ins w:id="673" w:author="Nathan Tenny" w:date="2022-01-26T07:58:00Z">
        <w:r>
          <w:t>[Post116bis-e][636][POS] LS to RAN1/4 on DL MAC CE for positioning measurement gap activation/deactivation (Nokia)</w:t>
        </w:r>
      </w:ins>
    </w:p>
    <w:p w14:paraId="5AA0983D" w14:textId="77777777" w:rsidR="005E7DC4" w:rsidRDefault="005E7DC4" w:rsidP="005E7DC4">
      <w:pPr>
        <w:pStyle w:val="EmailDiscussion2"/>
        <w:rPr>
          <w:ins w:id="674" w:author="Nathan Tenny" w:date="2022-01-26T07:58:00Z"/>
        </w:rPr>
      </w:pPr>
      <w:ins w:id="675" w:author="Nathan Tenny" w:date="2022-01-26T07:58:00Z">
        <w:r>
          <w:tab/>
          <w:t>Scope: Indicate to RAN1/4 our agreement to have a new DL MAC CE for positioning measurement gap activation and deactivation, and confirm that the DL MAC CE can be used for positioning measurement gap deactivation as well as activation.</w:t>
        </w:r>
      </w:ins>
    </w:p>
    <w:p w14:paraId="5DFD4F8C" w14:textId="77777777" w:rsidR="005E7DC4" w:rsidRDefault="005E7DC4" w:rsidP="005E7DC4">
      <w:pPr>
        <w:pStyle w:val="EmailDiscussion2"/>
        <w:rPr>
          <w:ins w:id="676" w:author="Nathan Tenny" w:date="2022-01-26T07:58:00Z"/>
        </w:rPr>
      </w:pPr>
      <w:ins w:id="677" w:author="Nathan Tenny" w:date="2022-01-26T07:58:00Z">
        <w:r>
          <w:tab/>
          <w:t>Intended outcome: Approved LS</w:t>
        </w:r>
      </w:ins>
    </w:p>
    <w:p w14:paraId="59E1A392" w14:textId="77777777" w:rsidR="005E7DC4" w:rsidRDefault="005E7DC4" w:rsidP="005E7DC4">
      <w:pPr>
        <w:pStyle w:val="EmailDiscussion2"/>
        <w:rPr>
          <w:ins w:id="678" w:author="Nathan Tenny" w:date="2022-01-26T07:58:00Z"/>
        </w:rPr>
      </w:pPr>
      <w:ins w:id="679" w:author="Nathan Tenny" w:date="2022-01-26T07:58:00Z">
        <w:r>
          <w:tab/>
          <w:t>Deadline:  Friday 2022-01-28 0800 UTC</w:t>
        </w:r>
      </w:ins>
    </w:p>
    <w:p w14:paraId="404CFF97" w14:textId="77777777" w:rsidR="005E7DC4" w:rsidRDefault="005E7DC4" w:rsidP="005E7DC4">
      <w:pPr>
        <w:pStyle w:val="EmailDiscussion2"/>
        <w:rPr>
          <w:ins w:id="680" w:author="Nathan Tenny" w:date="2022-01-26T07:58:00Z"/>
        </w:rPr>
      </w:pPr>
    </w:p>
    <w:p w14:paraId="2F1DE995" w14:textId="77777777" w:rsidR="00BF04D5" w:rsidRDefault="00BF04D5" w:rsidP="00BF04D5">
      <w:pPr>
        <w:pStyle w:val="EmailDiscussion"/>
        <w:numPr>
          <w:ilvl w:val="0"/>
          <w:numId w:val="4"/>
        </w:numPr>
        <w:rPr>
          <w:ins w:id="681" w:author="Kyeongin Jeong/Communication Standards /SRA/Staff Engineer/삼성전자" w:date="2022-01-26T13:22:00Z"/>
        </w:rPr>
      </w:pPr>
      <w:ins w:id="682" w:author="Kyeongin Jeong/Communication Standards /SRA/Staff Engineer/삼성전자" w:date="2022-01-26T13:22:00Z">
        <w:r w:rsidRPr="00770DB4">
          <w:t>[</w:t>
        </w:r>
        <w:r>
          <w:t>POST</w:t>
        </w:r>
        <w:r w:rsidRPr="00770DB4">
          <w:t>1</w:t>
        </w:r>
        <w:r>
          <w:t>16bis-e][701</w:t>
        </w:r>
        <w:r w:rsidRPr="00770DB4">
          <w:t>][</w:t>
        </w:r>
        <w:r>
          <w:t>V2X/SL</w:t>
        </w:r>
        <w:r w:rsidRPr="00770DB4">
          <w:t xml:space="preserve">] </w:t>
        </w:r>
        <w:r>
          <w:t>38.304 running CR (ZTE)</w:t>
        </w:r>
      </w:ins>
    </w:p>
    <w:p w14:paraId="2996BB98" w14:textId="77777777" w:rsidR="00BF04D5" w:rsidRPr="00770DB4" w:rsidRDefault="00BF04D5" w:rsidP="00BF04D5">
      <w:pPr>
        <w:pStyle w:val="EmailDiscussion2"/>
        <w:rPr>
          <w:ins w:id="683" w:author="Kyeongin Jeong/Communication Standards /SRA/Staff Engineer/삼성전자" w:date="2022-01-26T13:22:00Z"/>
        </w:rPr>
      </w:pPr>
      <w:ins w:id="684" w:author="Kyeongin Jeong/Communication Standards /SRA/Staff Engineer/삼성전자" w:date="2022-01-26T13:22:00Z">
        <w:r w:rsidRPr="00770DB4">
          <w:tab/>
        </w:r>
        <w:r w:rsidRPr="00AA559F">
          <w:rPr>
            <w:b/>
          </w:rPr>
          <w:t>Scope:</w:t>
        </w:r>
        <w:r w:rsidRPr="00770DB4">
          <w:t xml:space="preserve"> </w:t>
        </w:r>
        <w:r>
          <w:t xml:space="preserve">Capture 38.304 related agreements (including this meeting) </w:t>
        </w:r>
      </w:ins>
    </w:p>
    <w:p w14:paraId="16A76E1E" w14:textId="77777777" w:rsidR="00BF04D5" w:rsidRDefault="00BF04D5" w:rsidP="00BF04D5">
      <w:pPr>
        <w:pStyle w:val="EmailDiscussion2"/>
        <w:rPr>
          <w:ins w:id="685" w:author="Kyeongin Jeong/Communication Standards /SRA/Staff Engineer/삼성전자" w:date="2022-01-26T13:22:00Z"/>
        </w:rPr>
      </w:pPr>
      <w:ins w:id="686" w:author="Kyeongin Jeong/Communication Standards /SRA/Staff Engineer/삼성전자" w:date="2022-01-26T13:22:00Z">
        <w:r w:rsidRPr="00770DB4">
          <w:tab/>
        </w:r>
        <w:r w:rsidRPr="00AA559F">
          <w:rPr>
            <w:b/>
          </w:rPr>
          <w:t>Intended outcome:</w:t>
        </w:r>
        <w:r>
          <w:t xml:space="preserve">  Endorse 38.304 running CR in R2-2201801 (by email approval)</w:t>
        </w:r>
      </w:ins>
    </w:p>
    <w:p w14:paraId="30383BB5" w14:textId="77777777" w:rsidR="00BF04D5" w:rsidRPr="00A42CB6" w:rsidRDefault="00BF04D5" w:rsidP="00BF04D5">
      <w:pPr>
        <w:ind w:left="1608"/>
        <w:rPr>
          <w:ins w:id="687" w:author="Kyeongin Jeong/Communication Standards /SRA/Staff Engineer/삼성전자" w:date="2022-01-26T13:22:00Z"/>
        </w:rPr>
      </w:pPr>
      <w:ins w:id="688" w:author="Kyeongin Jeong/Communication Standards /SRA/Staff Engineer/삼성전자" w:date="2022-01-26T13:22:00Z">
        <w:r w:rsidRPr="00AA559F">
          <w:rPr>
            <w:b/>
          </w:rPr>
          <w:t xml:space="preserve">Deadline: </w:t>
        </w:r>
        <w:r w:rsidRPr="00A42CB6">
          <w:t>Short email discussion</w:t>
        </w:r>
        <w:r>
          <w:t xml:space="preserve"> (start from 1/24, end until 1/28 10:00am UTC)</w:t>
        </w:r>
      </w:ins>
    </w:p>
    <w:p w14:paraId="78575B2D" w14:textId="77777777" w:rsidR="00BF04D5" w:rsidRDefault="00BF04D5" w:rsidP="00BF04D5">
      <w:pPr>
        <w:rPr>
          <w:ins w:id="689" w:author="Kyeongin Jeong/Communication Standards /SRA/Staff Engineer/삼성전자" w:date="2022-01-26T13:22:00Z"/>
        </w:rPr>
      </w:pPr>
    </w:p>
    <w:p w14:paraId="4A51D80A" w14:textId="77777777" w:rsidR="00BF04D5" w:rsidRDefault="00BF04D5" w:rsidP="00BF04D5">
      <w:pPr>
        <w:pStyle w:val="EmailDiscussion"/>
        <w:numPr>
          <w:ilvl w:val="0"/>
          <w:numId w:val="4"/>
        </w:numPr>
        <w:rPr>
          <w:ins w:id="690" w:author="Kyeongin Jeong/Communication Standards /SRA/Staff Engineer/삼성전자" w:date="2022-01-26T13:22:00Z"/>
        </w:rPr>
      </w:pPr>
      <w:ins w:id="691" w:author="Kyeongin Jeong/Communication Standards /SRA/Staff Engineer/삼성전자" w:date="2022-01-26T13:22:00Z">
        <w:r w:rsidRPr="00770DB4">
          <w:t>[</w:t>
        </w:r>
        <w:r>
          <w:t>POST</w:t>
        </w:r>
        <w:r w:rsidRPr="00770DB4">
          <w:t>1</w:t>
        </w:r>
        <w:r>
          <w:t>16bis-e][702</w:t>
        </w:r>
        <w:r w:rsidRPr="00770DB4">
          <w:t>][</w:t>
        </w:r>
        <w:r>
          <w:t>V2X/SL</w:t>
        </w:r>
        <w:r w:rsidRPr="00770DB4">
          <w:t xml:space="preserve">] </w:t>
        </w:r>
        <w:r>
          <w:t>38.331 running CR (Huawei)</w:t>
        </w:r>
      </w:ins>
    </w:p>
    <w:p w14:paraId="40D9D9DD" w14:textId="77777777" w:rsidR="00BF04D5" w:rsidRPr="00770DB4" w:rsidRDefault="00BF04D5" w:rsidP="00BF04D5">
      <w:pPr>
        <w:pStyle w:val="EmailDiscussion2"/>
        <w:rPr>
          <w:ins w:id="692" w:author="Kyeongin Jeong/Communication Standards /SRA/Staff Engineer/삼성전자" w:date="2022-01-26T13:22:00Z"/>
        </w:rPr>
      </w:pPr>
      <w:ins w:id="693" w:author="Kyeongin Jeong/Communication Standards /SRA/Staff Engineer/삼성전자" w:date="2022-01-26T13:22:00Z">
        <w:r w:rsidRPr="00770DB4">
          <w:tab/>
        </w:r>
        <w:r w:rsidRPr="00AA559F">
          <w:rPr>
            <w:b/>
          </w:rPr>
          <w:t>Scope:</w:t>
        </w:r>
        <w:r w:rsidRPr="00770DB4">
          <w:t xml:space="preserve"> </w:t>
        </w:r>
        <w:r>
          <w:t xml:space="preserve">Capture 38.331 related agreements (including this meeting) </w:t>
        </w:r>
      </w:ins>
    </w:p>
    <w:p w14:paraId="0087D226" w14:textId="77777777" w:rsidR="00BF04D5" w:rsidRDefault="00BF04D5" w:rsidP="00BF04D5">
      <w:pPr>
        <w:pStyle w:val="EmailDiscussion2"/>
        <w:rPr>
          <w:ins w:id="694" w:author="Kyeongin Jeong/Communication Standards /SRA/Staff Engineer/삼성전자" w:date="2022-01-26T13:22:00Z"/>
        </w:rPr>
      </w:pPr>
      <w:ins w:id="695" w:author="Kyeongin Jeong/Communication Standards /SRA/Staff Engineer/삼성전자" w:date="2022-01-26T13:22:00Z">
        <w:r w:rsidRPr="00770DB4">
          <w:tab/>
        </w:r>
        <w:r w:rsidRPr="00AA559F">
          <w:rPr>
            <w:b/>
          </w:rPr>
          <w:t>Intended outcome:</w:t>
        </w:r>
        <w:r>
          <w:t xml:space="preserve">  Endorse 38.331 running CR in R2-2201802 (by email approval)</w:t>
        </w:r>
      </w:ins>
    </w:p>
    <w:p w14:paraId="7595ADA1" w14:textId="77777777" w:rsidR="00BF04D5" w:rsidRPr="00A42CB6" w:rsidRDefault="00BF04D5" w:rsidP="00BF04D5">
      <w:pPr>
        <w:ind w:left="1608"/>
        <w:rPr>
          <w:ins w:id="696" w:author="Kyeongin Jeong/Communication Standards /SRA/Staff Engineer/삼성전자" w:date="2022-01-26T13:22:00Z"/>
        </w:rPr>
      </w:pPr>
      <w:ins w:id="697" w:author="Kyeongin Jeong/Communication Standards /SRA/Staff Engineer/삼성전자" w:date="2022-01-26T13:22:00Z">
        <w:r w:rsidRPr="00AA559F">
          <w:rPr>
            <w:b/>
          </w:rPr>
          <w:t xml:space="preserve">Deadline: </w:t>
        </w:r>
        <w:r w:rsidRPr="00A42CB6">
          <w:t>Short email discussion</w:t>
        </w:r>
        <w:r>
          <w:t xml:space="preserve"> (start from 1/24, end until 1/28 10:00am UTC)</w:t>
        </w:r>
      </w:ins>
    </w:p>
    <w:p w14:paraId="0A32F1AE" w14:textId="77777777" w:rsidR="00BF04D5" w:rsidRDefault="00BF04D5" w:rsidP="00BF04D5">
      <w:pPr>
        <w:rPr>
          <w:ins w:id="698" w:author="Kyeongin Jeong/Communication Standards /SRA/Staff Engineer/삼성전자" w:date="2022-01-26T13:22:00Z"/>
        </w:rPr>
      </w:pPr>
    </w:p>
    <w:p w14:paraId="5F6E4659" w14:textId="77777777" w:rsidR="00BF04D5" w:rsidRDefault="00BF04D5" w:rsidP="00BF04D5">
      <w:pPr>
        <w:pStyle w:val="EmailDiscussion"/>
        <w:numPr>
          <w:ilvl w:val="0"/>
          <w:numId w:val="4"/>
        </w:numPr>
        <w:rPr>
          <w:ins w:id="699" w:author="Kyeongin Jeong/Communication Standards /SRA/Staff Engineer/삼성전자" w:date="2022-01-26T13:22:00Z"/>
        </w:rPr>
      </w:pPr>
      <w:ins w:id="700" w:author="Kyeongin Jeong/Communication Standards /SRA/Staff Engineer/삼성전자" w:date="2022-01-26T13:22:00Z">
        <w:r w:rsidRPr="00770DB4">
          <w:t>[</w:t>
        </w:r>
        <w:r>
          <w:t>POST</w:t>
        </w:r>
        <w:r w:rsidRPr="00770DB4">
          <w:t>1</w:t>
        </w:r>
        <w:r>
          <w:t>16bis-e][703</w:t>
        </w:r>
        <w:r w:rsidRPr="00770DB4">
          <w:t>][</w:t>
        </w:r>
        <w:r>
          <w:t>V2X/SL</w:t>
        </w:r>
        <w:r w:rsidRPr="00770DB4">
          <w:t xml:space="preserve">] </w:t>
        </w:r>
        <w:r>
          <w:t>38.321 running CR (LG)</w:t>
        </w:r>
      </w:ins>
    </w:p>
    <w:p w14:paraId="248DAFA2" w14:textId="77777777" w:rsidR="00BF04D5" w:rsidRPr="00770DB4" w:rsidRDefault="00BF04D5" w:rsidP="00BF04D5">
      <w:pPr>
        <w:pStyle w:val="EmailDiscussion2"/>
        <w:rPr>
          <w:ins w:id="701" w:author="Kyeongin Jeong/Communication Standards /SRA/Staff Engineer/삼성전자" w:date="2022-01-26T13:22:00Z"/>
        </w:rPr>
      </w:pPr>
      <w:ins w:id="702" w:author="Kyeongin Jeong/Communication Standards /SRA/Staff Engineer/삼성전자" w:date="2022-01-26T13:22:00Z">
        <w:r w:rsidRPr="00770DB4">
          <w:tab/>
        </w:r>
        <w:r w:rsidRPr="00AA559F">
          <w:rPr>
            <w:b/>
          </w:rPr>
          <w:t>Scope:</w:t>
        </w:r>
        <w:r w:rsidRPr="00770DB4">
          <w:t xml:space="preserve"> </w:t>
        </w:r>
        <w:r>
          <w:t xml:space="preserve">Capture 38.321 related agreements (including this meeting) </w:t>
        </w:r>
      </w:ins>
    </w:p>
    <w:p w14:paraId="6A979185" w14:textId="77777777" w:rsidR="00BF04D5" w:rsidRDefault="00BF04D5" w:rsidP="00BF04D5">
      <w:pPr>
        <w:pStyle w:val="EmailDiscussion2"/>
        <w:rPr>
          <w:ins w:id="703" w:author="Kyeongin Jeong/Communication Standards /SRA/Staff Engineer/삼성전자" w:date="2022-01-26T13:22:00Z"/>
        </w:rPr>
      </w:pPr>
      <w:ins w:id="704" w:author="Kyeongin Jeong/Communication Standards /SRA/Staff Engineer/삼성전자" w:date="2022-01-26T13:22:00Z">
        <w:r w:rsidRPr="00770DB4">
          <w:tab/>
        </w:r>
        <w:r w:rsidRPr="00AA559F">
          <w:rPr>
            <w:b/>
          </w:rPr>
          <w:t>Intended outcome:</w:t>
        </w:r>
        <w:r>
          <w:t xml:space="preserve">  Endorse 38.321 running CR in R2-2201803 (by email approval)</w:t>
        </w:r>
      </w:ins>
    </w:p>
    <w:p w14:paraId="53B699F2" w14:textId="77777777" w:rsidR="00BF04D5" w:rsidRPr="00A42CB6" w:rsidRDefault="00BF04D5" w:rsidP="00BF04D5">
      <w:pPr>
        <w:ind w:left="1608"/>
        <w:rPr>
          <w:ins w:id="705" w:author="Kyeongin Jeong/Communication Standards /SRA/Staff Engineer/삼성전자" w:date="2022-01-26T13:22:00Z"/>
        </w:rPr>
      </w:pPr>
      <w:ins w:id="706" w:author="Kyeongin Jeong/Communication Standards /SRA/Staff Engineer/삼성전자" w:date="2022-01-26T13:22:00Z">
        <w:r w:rsidRPr="00AA559F">
          <w:rPr>
            <w:b/>
          </w:rPr>
          <w:t xml:space="preserve">Deadline: </w:t>
        </w:r>
        <w:r w:rsidRPr="00A42CB6">
          <w:t>Short email discussion</w:t>
        </w:r>
        <w:r>
          <w:t xml:space="preserve"> (start from 1/24, end until 1/28 10:00am UTC)</w:t>
        </w:r>
      </w:ins>
    </w:p>
    <w:p w14:paraId="1F3CB1B5" w14:textId="77777777" w:rsidR="00BF04D5" w:rsidRDefault="00BF04D5" w:rsidP="00BF04D5">
      <w:pPr>
        <w:pStyle w:val="Doc-text2"/>
        <w:rPr>
          <w:ins w:id="707" w:author="Kyeongin Jeong/Communication Standards /SRA/Staff Engineer/삼성전자" w:date="2022-01-26T13:22:00Z"/>
        </w:rPr>
      </w:pPr>
    </w:p>
    <w:p w14:paraId="767A2998" w14:textId="77777777" w:rsidR="00BF04D5" w:rsidRDefault="00BF04D5" w:rsidP="00BF04D5">
      <w:pPr>
        <w:pStyle w:val="EmailDiscussion"/>
        <w:numPr>
          <w:ilvl w:val="0"/>
          <w:numId w:val="4"/>
        </w:numPr>
        <w:rPr>
          <w:ins w:id="708" w:author="Kyeongin Jeong/Communication Standards /SRA/Staff Engineer/삼성전자" w:date="2022-01-26T13:22:00Z"/>
        </w:rPr>
      </w:pPr>
      <w:ins w:id="709" w:author="Kyeongin Jeong/Communication Standards /SRA/Staff Engineer/삼성전자" w:date="2022-01-26T13:22:00Z">
        <w:r w:rsidRPr="00770DB4">
          <w:t>[</w:t>
        </w:r>
        <w:r>
          <w:t>POST</w:t>
        </w:r>
        <w:r w:rsidRPr="00770DB4">
          <w:t>1</w:t>
        </w:r>
        <w:r>
          <w:t>16bis-e][708</w:t>
        </w:r>
        <w:r w:rsidRPr="00770DB4">
          <w:t>][</w:t>
        </w:r>
        <w:r>
          <w:t>V2X/SL</w:t>
        </w:r>
        <w:r w:rsidRPr="00770DB4">
          <w:t xml:space="preserve">] </w:t>
        </w:r>
        <w:r>
          <w:t>38.300 running CR (InterDigital)</w:t>
        </w:r>
      </w:ins>
    </w:p>
    <w:p w14:paraId="479A98F1" w14:textId="77777777" w:rsidR="00BF04D5" w:rsidRPr="00770DB4" w:rsidRDefault="00BF04D5" w:rsidP="00BF04D5">
      <w:pPr>
        <w:pStyle w:val="EmailDiscussion2"/>
        <w:rPr>
          <w:ins w:id="710" w:author="Kyeongin Jeong/Communication Standards /SRA/Staff Engineer/삼성전자" w:date="2022-01-26T13:22:00Z"/>
        </w:rPr>
      </w:pPr>
      <w:ins w:id="711" w:author="Kyeongin Jeong/Communication Standards /SRA/Staff Engineer/삼성전자" w:date="2022-01-26T13:22:00Z">
        <w:r w:rsidRPr="00770DB4">
          <w:tab/>
        </w:r>
        <w:r w:rsidRPr="00AA559F">
          <w:rPr>
            <w:b/>
          </w:rPr>
          <w:t>Scope:</w:t>
        </w:r>
        <w:r w:rsidRPr="00770DB4">
          <w:t xml:space="preserve"> </w:t>
        </w:r>
        <w:r>
          <w:t xml:space="preserve">Capture 38.300 related agreements (including this meeting) </w:t>
        </w:r>
      </w:ins>
    </w:p>
    <w:p w14:paraId="10EA1E9C" w14:textId="77777777" w:rsidR="00BF04D5" w:rsidRDefault="00BF04D5" w:rsidP="00BF04D5">
      <w:pPr>
        <w:pStyle w:val="EmailDiscussion2"/>
        <w:rPr>
          <w:ins w:id="712" w:author="Kyeongin Jeong/Communication Standards /SRA/Staff Engineer/삼성전자" w:date="2022-01-26T13:22:00Z"/>
        </w:rPr>
      </w:pPr>
      <w:ins w:id="713" w:author="Kyeongin Jeong/Communication Standards /SRA/Staff Engineer/삼성전자" w:date="2022-01-26T13:22:00Z">
        <w:r w:rsidRPr="00770DB4">
          <w:tab/>
        </w:r>
        <w:r w:rsidRPr="00AA559F">
          <w:rPr>
            <w:b/>
          </w:rPr>
          <w:t>Intended outcome:</w:t>
        </w:r>
        <w:r>
          <w:t xml:space="preserve">  Endorse 38.300 running CR in R2-2201808 (by email approval)</w:t>
        </w:r>
      </w:ins>
    </w:p>
    <w:p w14:paraId="00A4FDF9" w14:textId="77777777" w:rsidR="00BF04D5" w:rsidRPr="00A42CB6" w:rsidRDefault="00BF04D5" w:rsidP="00BF04D5">
      <w:pPr>
        <w:ind w:left="1608"/>
        <w:rPr>
          <w:ins w:id="714" w:author="Kyeongin Jeong/Communication Standards /SRA/Staff Engineer/삼성전자" w:date="2022-01-26T13:22:00Z"/>
        </w:rPr>
      </w:pPr>
      <w:ins w:id="715" w:author="Kyeongin Jeong/Communication Standards /SRA/Staff Engineer/삼성전자" w:date="2022-01-26T13:22:00Z">
        <w:r w:rsidRPr="00AA559F">
          <w:rPr>
            <w:b/>
          </w:rPr>
          <w:t xml:space="preserve">Deadline: </w:t>
        </w:r>
        <w:r w:rsidRPr="00A42CB6">
          <w:t>Short email discussion</w:t>
        </w:r>
        <w:r>
          <w:t xml:space="preserve"> (start from 1/24, end until 1/28 10:00am UTC)</w:t>
        </w:r>
      </w:ins>
    </w:p>
    <w:p w14:paraId="54AFEEE1" w14:textId="77777777" w:rsidR="00BF04D5" w:rsidRDefault="00BF04D5" w:rsidP="00BF04D5">
      <w:pPr>
        <w:rPr>
          <w:ins w:id="716" w:author="Kyeongin Jeong/Communication Standards /SRA/Staff Engineer/삼성전자" w:date="2022-01-26T13:22:00Z"/>
        </w:rPr>
      </w:pPr>
    </w:p>
    <w:p w14:paraId="7C6C1B22" w14:textId="77777777" w:rsidR="00BF04D5" w:rsidRDefault="00BF04D5" w:rsidP="00BF04D5">
      <w:pPr>
        <w:pStyle w:val="EmailDiscussion"/>
        <w:numPr>
          <w:ilvl w:val="0"/>
          <w:numId w:val="4"/>
        </w:numPr>
        <w:rPr>
          <w:ins w:id="717" w:author="Kyeongin Jeong/Communication Standards /SRA/Staff Engineer/삼성전자" w:date="2022-01-26T13:22:00Z"/>
        </w:rPr>
      </w:pPr>
      <w:ins w:id="718" w:author="Kyeongin Jeong/Communication Standards /SRA/Staff Engineer/삼성전자" w:date="2022-01-26T13:22:00Z">
        <w:r w:rsidRPr="00770DB4">
          <w:t>[</w:t>
        </w:r>
        <w:r>
          <w:t>POST</w:t>
        </w:r>
        <w:r w:rsidRPr="00770DB4">
          <w:t>1</w:t>
        </w:r>
        <w:r>
          <w:t>16bis-e][709</w:t>
        </w:r>
        <w:r w:rsidRPr="00770DB4">
          <w:t>][</w:t>
        </w:r>
        <w:r>
          <w:t>V2X/SL</w:t>
        </w:r>
        <w:r w:rsidRPr="00770DB4">
          <w:t xml:space="preserve">] </w:t>
        </w:r>
        <w:r>
          <w:t>LS to RAN1 (Intel)</w:t>
        </w:r>
      </w:ins>
    </w:p>
    <w:p w14:paraId="5A59D425" w14:textId="77777777" w:rsidR="00BF04D5" w:rsidRDefault="00BF04D5" w:rsidP="00BF04D5">
      <w:pPr>
        <w:pStyle w:val="EmailDiscussion2"/>
        <w:rPr>
          <w:ins w:id="719" w:author="Kyeongin Jeong/Communication Standards /SRA/Staff Engineer/삼성전자" w:date="2022-01-26T13:22:00Z"/>
        </w:rPr>
      </w:pPr>
      <w:ins w:id="720" w:author="Kyeongin Jeong/Communication Standards /SRA/Staff Engineer/삼성전자" w:date="2022-01-26T13:22:00Z">
        <w:r w:rsidRPr="00770DB4">
          <w:tab/>
        </w:r>
        <w:r w:rsidRPr="00AA559F">
          <w:rPr>
            <w:b/>
          </w:rPr>
          <w:t>Scope:</w:t>
        </w:r>
        <w:r w:rsidRPr="00770DB4">
          <w:t xml:space="preserve"> </w:t>
        </w:r>
        <w:r>
          <w:t xml:space="preserve">Inform RAN1 of the RAN2 agreements on resource allocation enhancements RAN2 scope. We can also ask some questions if consensus is made during offline discussion. </w:t>
        </w:r>
      </w:ins>
    </w:p>
    <w:p w14:paraId="432C85C1" w14:textId="77777777" w:rsidR="00BF04D5" w:rsidRDefault="00BF04D5" w:rsidP="00BF04D5">
      <w:pPr>
        <w:pStyle w:val="EmailDiscussion2"/>
        <w:rPr>
          <w:ins w:id="721" w:author="Kyeongin Jeong/Communication Standards /SRA/Staff Engineer/삼성전자" w:date="2022-01-26T13:22:00Z"/>
        </w:rPr>
      </w:pPr>
      <w:ins w:id="722" w:author="Kyeongin Jeong/Communication Standards /SRA/Staff Engineer/삼성전자" w:date="2022-01-26T13:22:00Z">
        <w:r w:rsidRPr="00770DB4">
          <w:tab/>
        </w:r>
        <w:r w:rsidRPr="00AA559F">
          <w:rPr>
            <w:b/>
          </w:rPr>
          <w:t>Intended outcome:</w:t>
        </w:r>
        <w:r>
          <w:t xml:space="preserve"> Agreeable LS in R2-2201809</w:t>
        </w:r>
      </w:ins>
    </w:p>
    <w:p w14:paraId="1E140FB0" w14:textId="77777777" w:rsidR="00BF04D5" w:rsidRDefault="00BF04D5" w:rsidP="00BF04D5">
      <w:pPr>
        <w:ind w:left="1608"/>
        <w:rPr>
          <w:ins w:id="723" w:author="Kyeongin Jeong/Communication Standards /SRA/Staff Engineer/삼성전자" w:date="2022-01-26T13:22:00Z"/>
        </w:rPr>
      </w:pPr>
      <w:ins w:id="724" w:author="Kyeongin Jeong/Communication Standards /SRA/Staff Engineer/삼성전자" w:date="2022-01-26T13:22:00Z">
        <w:r w:rsidRPr="00AA559F">
          <w:rPr>
            <w:b/>
          </w:rPr>
          <w:t xml:space="preserve">Deadline: </w:t>
        </w:r>
        <w:r>
          <w:t>Short email discussion (until 1/28 10:00am UTC)</w:t>
        </w:r>
      </w:ins>
    </w:p>
    <w:p w14:paraId="02AA8CDC" w14:textId="77777777" w:rsidR="00BF04D5" w:rsidRDefault="00BF04D5" w:rsidP="00BF04D5">
      <w:pPr>
        <w:rPr>
          <w:ins w:id="725" w:author="Kyeongin Jeong/Communication Standards /SRA/Staff Engineer/삼성전자" w:date="2022-01-26T13:22:00Z"/>
        </w:rPr>
      </w:pPr>
    </w:p>
    <w:p w14:paraId="63EA970E" w14:textId="77777777" w:rsidR="00BF04D5" w:rsidRDefault="00BF04D5" w:rsidP="00BF04D5">
      <w:pPr>
        <w:pStyle w:val="EmailDiscussion"/>
        <w:numPr>
          <w:ilvl w:val="0"/>
          <w:numId w:val="4"/>
        </w:numPr>
        <w:rPr>
          <w:ins w:id="726" w:author="Kyeongin Jeong/Communication Standards /SRA/Staff Engineer/삼성전자" w:date="2022-01-26T13:22:00Z"/>
        </w:rPr>
      </w:pPr>
      <w:ins w:id="727" w:author="Kyeongin Jeong/Communication Standards /SRA/Staff Engineer/삼성전자" w:date="2022-01-26T13:22:00Z">
        <w:r w:rsidRPr="00770DB4">
          <w:t>[</w:t>
        </w:r>
        <w:r>
          <w:t>POST</w:t>
        </w:r>
        <w:r w:rsidRPr="00770DB4">
          <w:t>1</w:t>
        </w:r>
        <w:r>
          <w:t>16bis-e][705</w:t>
        </w:r>
        <w:r w:rsidRPr="00770DB4">
          <w:t>][</w:t>
        </w:r>
        <w:r>
          <w:t>V2X/SL</w:t>
        </w:r>
        <w:r w:rsidRPr="00770DB4">
          <w:t xml:space="preserve">] </w:t>
        </w:r>
        <w:r>
          <w:t>Open issues on SL DRX (OPPO)</w:t>
        </w:r>
      </w:ins>
    </w:p>
    <w:p w14:paraId="39B1EAB3" w14:textId="77777777" w:rsidR="00BF04D5" w:rsidRDefault="00BF04D5" w:rsidP="00BF04D5">
      <w:pPr>
        <w:pStyle w:val="EmailDiscussion2"/>
        <w:rPr>
          <w:ins w:id="728" w:author="Kyeongin Jeong/Communication Standards /SRA/Staff Engineer/삼성전자" w:date="2022-01-26T13:22:00Z"/>
        </w:rPr>
      </w:pPr>
      <w:ins w:id="729" w:author="Kyeongin Jeong/Communication Standards /SRA/Staff Engineer/삼성전자" w:date="2022-01-26T13:22:00Z">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Note open issue lists also include UE capability issues raised in the company contributions. </w:t>
        </w:r>
      </w:ins>
    </w:p>
    <w:p w14:paraId="7985B41C" w14:textId="77777777" w:rsidR="00BF04D5" w:rsidRDefault="00BF04D5" w:rsidP="00BF04D5">
      <w:pPr>
        <w:pStyle w:val="EmailDiscussion2"/>
        <w:rPr>
          <w:ins w:id="730" w:author="Kyeongin Jeong/Communication Standards /SRA/Staff Engineer/삼성전자" w:date="2022-01-26T13:22:00Z"/>
        </w:rPr>
      </w:pPr>
      <w:ins w:id="731" w:author="Kyeongin Jeong/Communication Standards /SRA/Staff Engineer/삼성전자" w:date="2022-01-26T13:22:00Z">
        <w:r>
          <w:rPr>
            <w:b/>
          </w:rPr>
          <w:tab/>
        </w:r>
        <w:r>
          <w:t xml:space="preserve">2nd phase: email discussion on the identified open issues with collecting companies’ inputs on the candidate options or rapporteur’s suggestion. </w:t>
        </w:r>
      </w:ins>
    </w:p>
    <w:p w14:paraId="195B8345" w14:textId="77777777" w:rsidR="00BF04D5" w:rsidRDefault="00BF04D5" w:rsidP="00BF04D5">
      <w:pPr>
        <w:pStyle w:val="EmailDiscussion2"/>
        <w:rPr>
          <w:ins w:id="732" w:author="Kyeongin Jeong/Communication Standards /SRA/Staff Engineer/삼성전자" w:date="2022-01-26T13:22:00Z"/>
        </w:rPr>
      </w:pPr>
      <w:ins w:id="733" w:author="Kyeongin Jeong/Communication Standards /SRA/Staff Engineer/삼성전자" w:date="2022-01-26T13:22:00Z">
        <w:r w:rsidRPr="00770DB4">
          <w:tab/>
        </w:r>
        <w:r w:rsidRPr="00AA559F">
          <w:rPr>
            <w:b/>
          </w:rPr>
          <w:t>Intended outcome:</w:t>
        </w:r>
        <w:r>
          <w:t xml:space="preserve">  Open issue list with the proposed candidate options or rapporteur’s suggestion from 1st phase (in R2-2201805). Discussion summary for the identified open issues from 2nd phase. </w:t>
        </w:r>
      </w:ins>
    </w:p>
    <w:p w14:paraId="66C7B386" w14:textId="77777777" w:rsidR="00BF04D5" w:rsidRPr="00A42CB6" w:rsidRDefault="00BF04D5" w:rsidP="00BF04D5">
      <w:pPr>
        <w:ind w:left="1608"/>
        <w:rPr>
          <w:ins w:id="734" w:author="Kyeongin Jeong/Communication Standards /SRA/Staff Engineer/삼성전자" w:date="2022-01-26T13:22:00Z"/>
        </w:rPr>
      </w:pPr>
      <w:ins w:id="735" w:author="Kyeongin Jeong/Communication Standards /SRA/Staff Engineer/삼성전자" w:date="2022-01-26T13:22:00Z">
        <w:r w:rsidRPr="00AA559F">
          <w:rPr>
            <w:b/>
          </w:rPr>
          <w:t xml:space="preserve">Deadline: </w:t>
        </w:r>
        <w:r>
          <w:t xml:space="preserve">1st phase (1/21 – 1/28 10:00am UTC), 2nd phase (2/9 – 2/14 UTC) </w:t>
        </w:r>
      </w:ins>
    </w:p>
    <w:p w14:paraId="163F0422" w14:textId="77777777" w:rsidR="00BF04D5" w:rsidRDefault="00BF04D5" w:rsidP="00BF04D5">
      <w:pPr>
        <w:rPr>
          <w:ins w:id="736" w:author="Kyeongin Jeong/Communication Standards /SRA/Staff Engineer/삼성전자" w:date="2022-01-26T13:22:00Z"/>
        </w:rPr>
      </w:pPr>
    </w:p>
    <w:p w14:paraId="0A8E47C6" w14:textId="77777777" w:rsidR="00BF04D5" w:rsidRDefault="00BF04D5" w:rsidP="00BF04D5">
      <w:pPr>
        <w:pStyle w:val="EmailDiscussion"/>
        <w:numPr>
          <w:ilvl w:val="0"/>
          <w:numId w:val="4"/>
        </w:numPr>
        <w:rPr>
          <w:ins w:id="737" w:author="Kyeongin Jeong/Communication Standards /SRA/Staff Engineer/삼성전자" w:date="2022-01-26T13:22:00Z"/>
        </w:rPr>
      </w:pPr>
      <w:ins w:id="738" w:author="Kyeongin Jeong/Communication Standards /SRA/Staff Engineer/삼성전자" w:date="2022-01-26T13:22:00Z">
        <w:r w:rsidRPr="00770DB4">
          <w:t>[</w:t>
        </w:r>
        <w:r>
          <w:t>POST</w:t>
        </w:r>
        <w:r w:rsidRPr="00770DB4">
          <w:t>1</w:t>
        </w:r>
        <w:r>
          <w:t>16bis-e][706</w:t>
        </w:r>
        <w:r w:rsidRPr="00770DB4">
          <w:t>][</w:t>
        </w:r>
        <w:r>
          <w:t>V2X/SL</w:t>
        </w:r>
        <w:r w:rsidRPr="00770DB4">
          <w:t xml:space="preserve">] </w:t>
        </w:r>
        <w:r>
          <w:t>Open issues on power-saving resource allocation (Vivo)</w:t>
        </w:r>
      </w:ins>
    </w:p>
    <w:p w14:paraId="0F642BFB" w14:textId="77777777" w:rsidR="00BF04D5" w:rsidRDefault="00BF04D5" w:rsidP="00BF04D5">
      <w:pPr>
        <w:pStyle w:val="EmailDiscussion2"/>
        <w:rPr>
          <w:ins w:id="739" w:author="Kyeongin Jeong/Communication Standards /SRA/Staff Engineer/삼성전자" w:date="2022-01-26T13:22:00Z"/>
        </w:rPr>
      </w:pPr>
      <w:ins w:id="740" w:author="Kyeongin Jeong/Communication Standards /SRA/Staff Engineer/삼성전자" w:date="2022-01-26T13:22:00Z">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ins>
    </w:p>
    <w:p w14:paraId="10F806BE" w14:textId="77777777" w:rsidR="00BF04D5" w:rsidRDefault="00BF04D5" w:rsidP="00BF04D5">
      <w:pPr>
        <w:pStyle w:val="EmailDiscussion2"/>
        <w:rPr>
          <w:ins w:id="741" w:author="Kyeongin Jeong/Communication Standards /SRA/Staff Engineer/삼성전자" w:date="2022-01-26T13:22:00Z"/>
        </w:rPr>
      </w:pPr>
      <w:ins w:id="742" w:author="Kyeongin Jeong/Communication Standards /SRA/Staff Engineer/삼성전자" w:date="2022-01-26T13:22:00Z">
        <w:r>
          <w:rPr>
            <w:b/>
          </w:rPr>
          <w:tab/>
        </w:r>
        <w:r>
          <w:t xml:space="preserve">2nd phase: email discussion on the identified open issues with collecting companies’ inputs on the candidate options or rapporteur’s suggestion. </w:t>
        </w:r>
      </w:ins>
    </w:p>
    <w:p w14:paraId="1627503D" w14:textId="77777777" w:rsidR="00BF04D5" w:rsidRDefault="00BF04D5" w:rsidP="00BF04D5">
      <w:pPr>
        <w:pStyle w:val="EmailDiscussion2"/>
        <w:rPr>
          <w:ins w:id="743" w:author="Kyeongin Jeong/Communication Standards /SRA/Staff Engineer/삼성전자" w:date="2022-01-26T13:22:00Z"/>
        </w:rPr>
      </w:pPr>
      <w:ins w:id="744" w:author="Kyeongin Jeong/Communication Standards /SRA/Staff Engineer/삼성전자" w:date="2022-01-26T13:22:00Z">
        <w:r w:rsidRPr="00770DB4">
          <w:tab/>
        </w:r>
        <w:r w:rsidRPr="00AA559F">
          <w:rPr>
            <w:b/>
          </w:rPr>
          <w:t>Intended outcome:</w:t>
        </w:r>
        <w:r>
          <w:t xml:space="preserve">  Open issue list with the proposed candidate options or rapporteur’s suggestion from 1st phase (in R2-2201806). Discussion summary for the identified open issues from 2nd phase. </w:t>
        </w:r>
      </w:ins>
    </w:p>
    <w:p w14:paraId="7D3DE3E3" w14:textId="77777777" w:rsidR="00BF04D5" w:rsidRPr="00A42CB6" w:rsidRDefault="00BF04D5" w:rsidP="00BF04D5">
      <w:pPr>
        <w:ind w:left="1608"/>
        <w:rPr>
          <w:ins w:id="745" w:author="Kyeongin Jeong/Communication Standards /SRA/Staff Engineer/삼성전자" w:date="2022-01-26T13:22:00Z"/>
        </w:rPr>
      </w:pPr>
      <w:ins w:id="746" w:author="Kyeongin Jeong/Communication Standards /SRA/Staff Engineer/삼성전자" w:date="2022-01-26T13:22:00Z">
        <w:r w:rsidRPr="00AA559F">
          <w:rPr>
            <w:b/>
          </w:rPr>
          <w:t xml:space="preserve">Deadline: </w:t>
        </w:r>
        <w:r>
          <w:t xml:space="preserve">1st phase (1/21 – 1/28 10:00am UTC), 2nd phase (2/9 – 2/14 UTC) </w:t>
        </w:r>
      </w:ins>
    </w:p>
    <w:p w14:paraId="4A5C705A" w14:textId="77777777" w:rsidR="00BF04D5" w:rsidRDefault="00BF04D5" w:rsidP="00BF04D5">
      <w:pPr>
        <w:pStyle w:val="Doc-text2"/>
        <w:rPr>
          <w:ins w:id="747" w:author="Kyeongin Jeong/Communication Standards /SRA/Staff Engineer/삼성전자" w:date="2022-01-26T13:22:00Z"/>
        </w:rPr>
      </w:pPr>
    </w:p>
    <w:p w14:paraId="574F1452" w14:textId="77777777" w:rsidR="00BF04D5" w:rsidRDefault="00BF04D5" w:rsidP="00BF04D5">
      <w:pPr>
        <w:pStyle w:val="EmailDiscussion"/>
        <w:numPr>
          <w:ilvl w:val="0"/>
          <w:numId w:val="4"/>
        </w:numPr>
        <w:rPr>
          <w:ins w:id="748" w:author="Kyeongin Jeong/Communication Standards /SRA/Staff Engineer/삼성전자" w:date="2022-01-26T13:22:00Z"/>
        </w:rPr>
      </w:pPr>
      <w:ins w:id="749" w:author="Kyeongin Jeong/Communication Standards /SRA/Staff Engineer/삼성전자" w:date="2022-01-26T13:22:00Z">
        <w:r w:rsidRPr="00770DB4">
          <w:t>[</w:t>
        </w:r>
        <w:r>
          <w:t>POST</w:t>
        </w:r>
        <w:r w:rsidRPr="00770DB4">
          <w:t>1</w:t>
        </w:r>
        <w:r>
          <w:t>16bis-e][707</w:t>
        </w:r>
        <w:r w:rsidRPr="00770DB4">
          <w:t>][</w:t>
        </w:r>
        <w:r>
          <w:t>V2X/SL</w:t>
        </w:r>
        <w:r w:rsidRPr="00770DB4">
          <w:t xml:space="preserve">] </w:t>
        </w:r>
        <w:r>
          <w:t>Open issues on IUC (LG)</w:t>
        </w:r>
      </w:ins>
    </w:p>
    <w:p w14:paraId="0FCB6FA6" w14:textId="77777777" w:rsidR="00BF04D5" w:rsidRDefault="00BF04D5" w:rsidP="00BF04D5">
      <w:pPr>
        <w:pStyle w:val="EmailDiscussion2"/>
        <w:rPr>
          <w:ins w:id="750" w:author="Kyeongin Jeong/Communication Standards /SRA/Staff Engineer/삼성전자" w:date="2022-01-26T13:22:00Z"/>
        </w:rPr>
      </w:pPr>
      <w:ins w:id="751" w:author="Kyeongin Jeong/Communication Standards /SRA/Staff Engineer/삼성전자" w:date="2022-01-26T13:22:00Z">
        <w:r w:rsidRPr="00770DB4">
          <w:tab/>
        </w:r>
        <w:r w:rsidRPr="00AA559F">
          <w:rPr>
            <w:b/>
          </w:rPr>
          <w:t>Scope:</w:t>
        </w:r>
        <w:r w:rsidRPr="00770DB4">
          <w:t xml:space="preserve"> </w:t>
        </w:r>
        <w:r>
          <w:t xml:space="preserve">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ins>
    </w:p>
    <w:p w14:paraId="0A86EF53" w14:textId="77777777" w:rsidR="00BF04D5" w:rsidRDefault="00BF04D5" w:rsidP="00BF04D5">
      <w:pPr>
        <w:pStyle w:val="EmailDiscussion2"/>
        <w:rPr>
          <w:ins w:id="752" w:author="Kyeongin Jeong/Communication Standards /SRA/Staff Engineer/삼성전자" w:date="2022-01-26T13:22:00Z"/>
        </w:rPr>
      </w:pPr>
      <w:ins w:id="753" w:author="Kyeongin Jeong/Communication Standards /SRA/Staff Engineer/삼성전자" w:date="2022-01-26T13:22:00Z">
        <w:r>
          <w:rPr>
            <w:b/>
          </w:rPr>
          <w:tab/>
        </w:r>
        <w:r>
          <w:t xml:space="preserve">2nd phase: email discussion on the identified open issues with collecting companies’ inputs on the candidate options or rapporteur’s suggestion. </w:t>
        </w:r>
      </w:ins>
    </w:p>
    <w:p w14:paraId="75980995" w14:textId="77777777" w:rsidR="00BF04D5" w:rsidRDefault="00BF04D5" w:rsidP="00BF04D5">
      <w:pPr>
        <w:pStyle w:val="EmailDiscussion2"/>
        <w:rPr>
          <w:ins w:id="754" w:author="Kyeongin Jeong/Communication Standards /SRA/Staff Engineer/삼성전자" w:date="2022-01-26T13:22:00Z"/>
        </w:rPr>
      </w:pPr>
      <w:ins w:id="755" w:author="Kyeongin Jeong/Communication Standards /SRA/Staff Engineer/삼성전자" w:date="2022-01-26T13:22:00Z">
        <w:r w:rsidRPr="00770DB4">
          <w:tab/>
        </w:r>
        <w:r w:rsidRPr="00AA559F">
          <w:rPr>
            <w:b/>
          </w:rPr>
          <w:t>Intended outcome:</w:t>
        </w:r>
        <w:r>
          <w:t xml:space="preserve">  Open issue list with the proposed candidate options or rapporteur’s suggestion from 1st phase (in R2-2201807). Discussion summary for the identified open issues from 2nd phase. </w:t>
        </w:r>
      </w:ins>
    </w:p>
    <w:p w14:paraId="64B48F70" w14:textId="77777777" w:rsidR="00BF04D5" w:rsidRDefault="00BF04D5" w:rsidP="00BF04D5">
      <w:pPr>
        <w:ind w:left="1608"/>
        <w:rPr>
          <w:ins w:id="756" w:author="Kyeongin Jeong/Communication Standards /SRA/Staff Engineer/삼성전자" w:date="2022-01-26T13:22:00Z"/>
        </w:rPr>
      </w:pPr>
      <w:ins w:id="757" w:author="Kyeongin Jeong/Communication Standards /SRA/Staff Engineer/삼성전자" w:date="2022-01-26T13:22:00Z">
        <w:r w:rsidRPr="00AA559F">
          <w:rPr>
            <w:b/>
          </w:rPr>
          <w:t xml:space="preserve">Deadline: </w:t>
        </w:r>
        <w:r>
          <w:t xml:space="preserve">1st phase (1/21 – 1/28 10:00am UTC), 2nd phase (2/9 – 2/14 UTC) </w:t>
        </w:r>
      </w:ins>
    </w:p>
    <w:p w14:paraId="5C8E3096" w14:textId="56B9475E" w:rsidR="005E7DC4" w:rsidRDefault="005E7DC4" w:rsidP="006A098A">
      <w:pPr>
        <w:pStyle w:val="Doc-text2"/>
        <w:rPr>
          <w:ins w:id="758" w:author="Kyeongin Jeong/Communication Standards /SRA/Staff Engineer/삼성전자" w:date="2022-01-26T13:21:00Z"/>
        </w:rPr>
      </w:pPr>
    </w:p>
    <w:p w14:paraId="6D348380" w14:textId="77777777" w:rsidR="00D30CCB" w:rsidRDefault="00D30CCB" w:rsidP="00D30CCB">
      <w:pPr>
        <w:pStyle w:val="Doc-text2"/>
        <w:rPr>
          <w:ins w:id="759" w:author="Johan Johansson" w:date="2022-01-27T15:09:00Z"/>
        </w:rPr>
      </w:pPr>
    </w:p>
    <w:p w14:paraId="12A5C58E" w14:textId="77777777" w:rsidR="00D30CCB" w:rsidRPr="00D52486" w:rsidRDefault="00D30CCB" w:rsidP="00D30CCB">
      <w:pPr>
        <w:pStyle w:val="Doc-text2"/>
        <w:numPr>
          <w:ilvl w:val="0"/>
          <w:numId w:val="4"/>
        </w:numPr>
        <w:tabs>
          <w:tab w:val="clear" w:pos="1619"/>
          <w:tab w:val="left" w:pos="1622"/>
        </w:tabs>
        <w:rPr>
          <w:ins w:id="760" w:author="Johan Johansson" w:date="2022-01-27T15:09:00Z"/>
          <w:b/>
        </w:rPr>
      </w:pPr>
      <w:ins w:id="761" w:author="Johan Johansson" w:date="2022-01-27T15:09:00Z">
        <w:r w:rsidRPr="00E2608F">
          <w:rPr>
            <w:b/>
          </w:rPr>
          <w:t>[</w:t>
        </w:r>
        <w:r>
          <w:rPr>
            <w:b/>
          </w:rPr>
          <w:t>Post116bis-e</w:t>
        </w:r>
        <w:r w:rsidRPr="00E2608F">
          <w:rPr>
            <w:b/>
          </w:rPr>
          <w:t>][8</w:t>
        </w:r>
        <w:r>
          <w:rPr>
            <w:b/>
          </w:rPr>
          <w:t>33</w:t>
        </w:r>
        <w:r w:rsidRPr="00E2608F">
          <w:rPr>
            <w:b/>
          </w:rPr>
          <w:t xml:space="preserve">][SON/MDT] </w:t>
        </w:r>
        <w:r>
          <w:rPr>
            <w:b/>
          </w:rPr>
          <w:t>SON related open issue list (Ericsson)</w:t>
        </w:r>
      </w:ins>
    </w:p>
    <w:p w14:paraId="7C989C65" w14:textId="77777777" w:rsidR="00D30CCB" w:rsidRPr="00737F55" w:rsidRDefault="00D30CCB" w:rsidP="00D30CCB">
      <w:pPr>
        <w:pStyle w:val="Doc-text2"/>
        <w:rPr>
          <w:ins w:id="762" w:author="Johan Johansson" w:date="2022-01-27T15:09:00Z"/>
        </w:rPr>
      </w:pPr>
      <w:ins w:id="763" w:author="Johan Johansson" w:date="2022-01-27T15:09:00Z">
        <w:r>
          <w:t>-</w:t>
        </w:r>
        <w:r>
          <w:tab/>
          <w:t>Figure out the open issue list on running stage-3 CRs for SON.</w:t>
        </w:r>
        <w:r w:rsidRPr="00737F55">
          <w:rPr>
            <w:rFonts w:ascii="Helvetica" w:hAnsi="Helvetica"/>
            <w:color w:val="FFFFFF"/>
            <w:sz w:val="18"/>
            <w:szCs w:val="18"/>
          </w:rPr>
          <w:t xml:space="preserve"> </w:t>
        </w:r>
        <w:r w:rsidRPr="00737F55">
          <w:t>Open Issues should be defined for aspects that need to be</w:t>
        </w:r>
        <w:r w:rsidRPr="00737F55">
          <w:rPr>
            <w:b/>
            <w:bCs/>
          </w:rPr>
          <w:t> closed, important to make already agreed functionality work in a reasonable way</w:t>
        </w:r>
        <w:r w:rsidRPr="00737F55">
          <w:t>. Not yet agreed optimizations that may not be needed shall not be listed as Open Issues</w:t>
        </w:r>
        <w:r>
          <w:t xml:space="preserve"> List</w:t>
        </w:r>
      </w:ins>
    </w:p>
    <w:p w14:paraId="05B4B74C" w14:textId="77777777" w:rsidR="00D30CCB" w:rsidRPr="00E2608F" w:rsidRDefault="00D30CCB" w:rsidP="00D30CCB">
      <w:pPr>
        <w:pStyle w:val="Doc-text2"/>
        <w:rPr>
          <w:ins w:id="764" w:author="Johan Johansson" w:date="2022-01-27T15:09:00Z"/>
        </w:rPr>
      </w:pPr>
      <w:ins w:id="765" w:author="Johan Johansson" w:date="2022-01-27T15:09:00Z">
        <w:r>
          <w:t>-</w:t>
        </w:r>
        <w:r w:rsidRPr="00E2608F">
          <w:tab/>
          <w:t xml:space="preserve">Intended outcome: </w:t>
        </w:r>
        <w:r>
          <w:t>report with agreed open issues list</w:t>
        </w:r>
      </w:ins>
    </w:p>
    <w:p w14:paraId="00E8819B" w14:textId="77777777" w:rsidR="00D30CCB" w:rsidRDefault="00D30CCB" w:rsidP="00D30CCB">
      <w:pPr>
        <w:pStyle w:val="Doc-text2"/>
        <w:rPr>
          <w:ins w:id="766" w:author="Johan Johansson" w:date="2022-01-27T15:09:00Z"/>
        </w:rPr>
      </w:pPr>
      <w:ins w:id="767" w:author="Johan Johansson" w:date="2022-01-27T15:09:00Z">
        <w:r w:rsidRPr="00E2608F">
          <w:tab/>
          <w:t xml:space="preserve">Deadline: </w:t>
        </w:r>
        <w:r>
          <w:t>23</w:t>
        </w:r>
        <w:r w:rsidRPr="00E2608F">
          <w:t>:</w:t>
        </w:r>
        <w:r>
          <w:t>24</w:t>
        </w:r>
        <w:r w:rsidRPr="00E2608F">
          <w:t xml:space="preserve"> UTC,</w:t>
        </w:r>
        <w:r>
          <w:t xml:space="preserve"> Friday, January 28</w:t>
        </w:r>
        <w:r w:rsidRPr="00737F55">
          <w:rPr>
            <w:vertAlign w:val="superscript"/>
          </w:rPr>
          <w:t>th</w:t>
        </w:r>
      </w:ins>
    </w:p>
    <w:p w14:paraId="72C0C41D" w14:textId="77777777" w:rsidR="00D30CCB" w:rsidRPr="00E2608F" w:rsidRDefault="00D30CCB" w:rsidP="00D30CCB">
      <w:pPr>
        <w:pStyle w:val="Doc-text2"/>
        <w:rPr>
          <w:ins w:id="768" w:author="Johan Johansson" w:date="2022-01-27T15:09:00Z"/>
        </w:rPr>
      </w:pPr>
    </w:p>
    <w:p w14:paraId="68307E33" w14:textId="77777777" w:rsidR="00D30CCB" w:rsidRPr="00D52486" w:rsidRDefault="00D30CCB" w:rsidP="00D30CCB">
      <w:pPr>
        <w:pStyle w:val="Doc-text2"/>
        <w:numPr>
          <w:ilvl w:val="0"/>
          <w:numId w:val="4"/>
        </w:numPr>
        <w:tabs>
          <w:tab w:val="clear" w:pos="1619"/>
          <w:tab w:val="left" w:pos="1622"/>
        </w:tabs>
        <w:rPr>
          <w:ins w:id="769" w:author="Johan Johansson" w:date="2022-01-27T15:09:00Z"/>
          <w:b/>
        </w:rPr>
      </w:pPr>
      <w:ins w:id="770" w:author="Johan Johansson" w:date="2022-01-27T15:09:00Z">
        <w:r w:rsidRPr="00E2608F">
          <w:rPr>
            <w:b/>
          </w:rPr>
          <w:t>[</w:t>
        </w:r>
        <w:r>
          <w:rPr>
            <w:b/>
          </w:rPr>
          <w:t>Post116bis-e</w:t>
        </w:r>
        <w:r w:rsidRPr="00E2608F">
          <w:rPr>
            <w:b/>
          </w:rPr>
          <w:t>][8</w:t>
        </w:r>
        <w:r>
          <w:rPr>
            <w:b/>
          </w:rPr>
          <w:t>44</w:t>
        </w:r>
        <w:r w:rsidRPr="00E2608F">
          <w:rPr>
            <w:b/>
          </w:rPr>
          <w:t xml:space="preserve">][SON/MDT] </w:t>
        </w:r>
        <w:r>
          <w:rPr>
            <w:b/>
          </w:rPr>
          <w:t>MDT related open issue list (Huawei)</w:t>
        </w:r>
      </w:ins>
    </w:p>
    <w:p w14:paraId="27666509" w14:textId="77777777" w:rsidR="00D30CCB" w:rsidRPr="00737F55" w:rsidRDefault="00D30CCB" w:rsidP="00D30CCB">
      <w:pPr>
        <w:pStyle w:val="Doc-text2"/>
        <w:rPr>
          <w:ins w:id="771" w:author="Johan Johansson" w:date="2022-01-27T15:09:00Z"/>
        </w:rPr>
      </w:pPr>
      <w:ins w:id="772" w:author="Johan Johansson" w:date="2022-01-27T15:09:00Z">
        <w:r>
          <w:t>-</w:t>
        </w:r>
        <w:r>
          <w:tab/>
          <w:t>Figure out the open issue list on running stage-3 CRs for MDT.</w:t>
        </w:r>
        <w:r w:rsidRPr="00737F55">
          <w:rPr>
            <w:rFonts w:ascii="Helvetica" w:hAnsi="Helvetica"/>
            <w:color w:val="FFFFFF"/>
            <w:sz w:val="18"/>
            <w:szCs w:val="18"/>
          </w:rPr>
          <w:t xml:space="preserve"> </w:t>
        </w:r>
        <w:r w:rsidRPr="00737F55">
          <w:t>Open Issues should be defined for aspects that need to be</w:t>
        </w:r>
        <w:r w:rsidRPr="00737F55">
          <w:rPr>
            <w:b/>
            <w:bCs/>
          </w:rPr>
          <w:t> closed, important to make already agreed functionality work in a reasonable way</w:t>
        </w:r>
        <w:r w:rsidRPr="00737F55">
          <w:t>. Not yet agreed optimizations that may not be needed shall not be listed as Open Issues</w:t>
        </w:r>
        <w:r>
          <w:t xml:space="preserve"> List</w:t>
        </w:r>
      </w:ins>
    </w:p>
    <w:p w14:paraId="1E3EE370" w14:textId="77777777" w:rsidR="00D30CCB" w:rsidRPr="00E2608F" w:rsidRDefault="00D30CCB" w:rsidP="00D30CCB">
      <w:pPr>
        <w:pStyle w:val="Doc-text2"/>
        <w:rPr>
          <w:ins w:id="773" w:author="Johan Johansson" w:date="2022-01-27T15:09:00Z"/>
        </w:rPr>
      </w:pPr>
      <w:ins w:id="774" w:author="Johan Johansson" w:date="2022-01-27T15:09:00Z">
        <w:r>
          <w:t>-</w:t>
        </w:r>
        <w:r w:rsidRPr="00E2608F">
          <w:tab/>
          <w:t xml:space="preserve">Intended outcome: </w:t>
        </w:r>
        <w:r>
          <w:t>report with agreed open issues list</w:t>
        </w:r>
      </w:ins>
    </w:p>
    <w:p w14:paraId="6DA7F901" w14:textId="77777777" w:rsidR="00D30CCB" w:rsidRDefault="00D30CCB" w:rsidP="00D30CCB">
      <w:pPr>
        <w:pStyle w:val="Doc-text2"/>
        <w:rPr>
          <w:ins w:id="775" w:author="Johan Johansson" w:date="2022-01-27T15:09:00Z"/>
          <w:vertAlign w:val="superscript"/>
        </w:rPr>
      </w:pPr>
      <w:ins w:id="776" w:author="Johan Johansson" w:date="2022-01-27T15:09:00Z">
        <w:r w:rsidRPr="00E2608F">
          <w:tab/>
          <w:t xml:space="preserve">Deadline: </w:t>
        </w:r>
        <w:r>
          <w:t>23</w:t>
        </w:r>
        <w:r w:rsidRPr="00E2608F">
          <w:t>:</w:t>
        </w:r>
        <w:r>
          <w:t>24</w:t>
        </w:r>
        <w:r w:rsidRPr="00E2608F">
          <w:t xml:space="preserve"> UTC,</w:t>
        </w:r>
        <w:r>
          <w:t xml:space="preserve"> Friday, January 28</w:t>
        </w:r>
        <w:r w:rsidRPr="00737F55">
          <w:rPr>
            <w:vertAlign w:val="superscript"/>
          </w:rPr>
          <w:t>th</w:t>
        </w:r>
      </w:ins>
    </w:p>
    <w:p w14:paraId="600899D7" w14:textId="77777777" w:rsidR="00D30CCB" w:rsidRDefault="00D30CCB" w:rsidP="00D30CCB">
      <w:pPr>
        <w:pStyle w:val="Doc-text2"/>
        <w:rPr>
          <w:ins w:id="777" w:author="Johan Johansson" w:date="2022-01-27T15:09:00Z"/>
        </w:rPr>
      </w:pPr>
    </w:p>
    <w:p w14:paraId="4502BE52" w14:textId="77777777" w:rsidR="00D30CCB" w:rsidRPr="00D52486" w:rsidRDefault="00D30CCB" w:rsidP="00D30CCB">
      <w:pPr>
        <w:pStyle w:val="Doc-text2"/>
        <w:numPr>
          <w:ilvl w:val="0"/>
          <w:numId w:val="4"/>
        </w:numPr>
        <w:tabs>
          <w:tab w:val="clear" w:pos="1619"/>
          <w:tab w:val="left" w:pos="1622"/>
        </w:tabs>
        <w:rPr>
          <w:ins w:id="778" w:author="Johan Johansson" w:date="2022-01-27T15:09:00Z"/>
          <w:b/>
        </w:rPr>
      </w:pPr>
      <w:ins w:id="779" w:author="Johan Johansson" w:date="2022-01-27T15:09:00Z">
        <w:r w:rsidRPr="00E2608F">
          <w:rPr>
            <w:b/>
          </w:rPr>
          <w:t>[</w:t>
        </w:r>
        <w:r>
          <w:rPr>
            <w:b/>
          </w:rPr>
          <w:t>Post116bis-e</w:t>
        </w:r>
        <w:r w:rsidRPr="00E2608F">
          <w:rPr>
            <w:b/>
          </w:rPr>
          <w:t>][8</w:t>
        </w:r>
        <w:r>
          <w:rPr>
            <w:b/>
          </w:rPr>
          <w:t>55</w:t>
        </w:r>
        <w:r w:rsidRPr="00E2608F">
          <w:rPr>
            <w:b/>
          </w:rPr>
          <w:t xml:space="preserve">][SON/MDT] </w:t>
        </w:r>
        <w:r>
          <w:rPr>
            <w:b/>
          </w:rPr>
          <w:t>Stage-2 Running CR related open issue list (Nokia)</w:t>
        </w:r>
      </w:ins>
    </w:p>
    <w:p w14:paraId="154C3B3D" w14:textId="77777777" w:rsidR="00D30CCB" w:rsidRPr="00737F55" w:rsidRDefault="00D30CCB" w:rsidP="00D30CCB">
      <w:pPr>
        <w:pStyle w:val="Doc-text2"/>
        <w:rPr>
          <w:ins w:id="780" w:author="Johan Johansson" w:date="2022-01-27T15:09:00Z"/>
        </w:rPr>
      </w:pPr>
      <w:ins w:id="781" w:author="Johan Johansson" w:date="2022-01-27T15:09:00Z">
        <w:r>
          <w:t>-</w:t>
        </w:r>
        <w:r>
          <w:tab/>
          <w:t>Figure out the open issue list on running stage 2 CR.</w:t>
        </w:r>
        <w:r w:rsidRPr="00737F55">
          <w:rPr>
            <w:rFonts w:ascii="Helvetica" w:hAnsi="Helvetica"/>
            <w:color w:val="FFFFFF"/>
            <w:sz w:val="18"/>
            <w:szCs w:val="18"/>
          </w:rPr>
          <w:t xml:space="preserve"> </w:t>
        </w:r>
        <w:r w:rsidRPr="00737F55">
          <w:t>Open Issues should be defined for aspects that need to be</w:t>
        </w:r>
        <w:r w:rsidRPr="00737F55">
          <w:rPr>
            <w:b/>
            <w:bCs/>
          </w:rPr>
          <w:t> closed, important to make already agreed functionality work in a reasonable way</w:t>
        </w:r>
        <w:r w:rsidRPr="00737F55">
          <w:t>. Not yet agreed optimizations that may not be needed shall not be listed as Open Issues</w:t>
        </w:r>
        <w:r>
          <w:t xml:space="preserve"> List</w:t>
        </w:r>
      </w:ins>
    </w:p>
    <w:p w14:paraId="288958C5" w14:textId="77777777" w:rsidR="00D30CCB" w:rsidRPr="00E2608F" w:rsidRDefault="00D30CCB" w:rsidP="00D30CCB">
      <w:pPr>
        <w:pStyle w:val="Doc-text2"/>
        <w:rPr>
          <w:ins w:id="782" w:author="Johan Johansson" w:date="2022-01-27T15:09:00Z"/>
        </w:rPr>
      </w:pPr>
      <w:ins w:id="783" w:author="Johan Johansson" w:date="2022-01-27T15:09:00Z">
        <w:r>
          <w:t>-</w:t>
        </w:r>
        <w:r w:rsidRPr="00E2608F">
          <w:tab/>
          <w:t xml:space="preserve">Intended outcome: </w:t>
        </w:r>
        <w:r>
          <w:t>report with agreed open issues list</w:t>
        </w:r>
      </w:ins>
    </w:p>
    <w:p w14:paraId="381F4D97" w14:textId="77777777" w:rsidR="00D30CCB" w:rsidRPr="00E2608F" w:rsidRDefault="00D30CCB" w:rsidP="00D30CCB">
      <w:pPr>
        <w:pStyle w:val="Doc-text2"/>
        <w:rPr>
          <w:ins w:id="784" w:author="Johan Johansson" w:date="2022-01-27T15:09:00Z"/>
        </w:rPr>
      </w:pPr>
      <w:ins w:id="785" w:author="Johan Johansson" w:date="2022-01-27T15:09:00Z">
        <w:r w:rsidRPr="00E2608F">
          <w:tab/>
          <w:t xml:space="preserve">Deadline: </w:t>
        </w:r>
        <w:r>
          <w:t>23</w:t>
        </w:r>
        <w:r w:rsidRPr="00E2608F">
          <w:t>:</w:t>
        </w:r>
        <w:r>
          <w:t>24</w:t>
        </w:r>
        <w:r w:rsidRPr="00E2608F">
          <w:t xml:space="preserve"> UTC,</w:t>
        </w:r>
        <w:r>
          <w:t xml:space="preserve"> Friday, January 28th</w:t>
        </w:r>
      </w:ins>
    </w:p>
    <w:p w14:paraId="23F07366" w14:textId="77777777" w:rsidR="00D30CCB" w:rsidRPr="00E2608F" w:rsidRDefault="00D30CCB" w:rsidP="00D30CCB">
      <w:pPr>
        <w:pStyle w:val="Doc-text2"/>
        <w:rPr>
          <w:ins w:id="786" w:author="Johan Johansson" w:date="2022-01-27T15:09:00Z"/>
        </w:rPr>
      </w:pPr>
    </w:p>
    <w:p w14:paraId="1CF3C135" w14:textId="77777777" w:rsidR="00BF04D5" w:rsidRDefault="00BF04D5" w:rsidP="006A098A">
      <w:pPr>
        <w:pStyle w:val="Doc-text2"/>
        <w:rPr>
          <w:ins w:id="787" w:author="Johan Johansson" w:date="2022-01-27T15:06:00Z"/>
        </w:rPr>
      </w:pPr>
      <w:bookmarkStart w:id="788" w:name="_GoBack"/>
      <w:bookmarkEnd w:id="788"/>
    </w:p>
    <w:p w14:paraId="15590561" w14:textId="77777777" w:rsidR="000E4E8C" w:rsidRDefault="000E4E8C" w:rsidP="006A098A">
      <w:pPr>
        <w:pStyle w:val="Doc-text2"/>
        <w:rPr>
          <w:ins w:id="789" w:author="Johan Johansson" w:date="2022-01-27T15:06:00Z"/>
        </w:rPr>
      </w:pPr>
    </w:p>
    <w:p w14:paraId="133029F7" w14:textId="77777777" w:rsidR="000E4E8C" w:rsidRDefault="000E4E8C" w:rsidP="006A098A">
      <w:pPr>
        <w:pStyle w:val="Doc-text2"/>
        <w:rPr>
          <w:ins w:id="790" w:author="Johan Johansson" w:date="2022-01-27T15:06:00Z"/>
        </w:rPr>
      </w:pPr>
    </w:p>
    <w:p w14:paraId="39C6A666" w14:textId="77777777" w:rsidR="000E4E8C" w:rsidRDefault="000E4E8C" w:rsidP="006A098A">
      <w:pPr>
        <w:pStyle w:val="Doc-text2"/>
        <w:rPr>
          <w:ins w:id="791" w:author="Johan Johansson" w:date="2022-01-27T15:06:00Z"/>
        </w:rPr>
      </w:pPr>
    </w:p>
    <w:p w14:paraId="14EA5D57" w14:textId="77777777" w:rsidR="000E4E8C" w:rsidRDefault="000E4E8C" w:rsidP="006A098A">
      <w:pPr>
        <w:pStyle w:val="Doc-text2"/>
        <w:rPr>
          <w:ins w:id="792" w:author="Johan Johansson" w:date="2022-01-27T15:06:00Z"/>
        </w:rPr>
      </w:pPr>
    </w:p>
    <w:p w14:paraId="1D514C37" w14:textId="6C01CC65" w:rsidR="000E4E8C" w:rsidRDefault="000E4E8C" w:rsidP="000E4E8C">
      <w:pPr>
        <w:pStyle w:val="EmailDiscussion2"/>
        <w:ind w:left="0" w:firstLine="0"/>
        <w:rPr>
          <w:ins w:id="793" w:author="Johan Johansson" w:date="2022-01-27T15:07:00Z"/>
          <w:b/>
          <w:bCs/>
          <w:u w:val="single"/>
        </w:rPr>
        <w:pPrChange w:id="794" w:author="Johan Johansson" w:date="2022-01-27T15:07:00Z">
          <w:pPr>
            <w:pStyle w:val="EmailDiscussion2"/>
            <w:ind w:left="1619"/>
          </w:pPr>
        </w:pPrChange>
      </w:pPr>
      <w:ins w:id="795" w:author="Johan Johansson" w:date="2022-01-27T15:06:00Z">
        <w:r>
          <w:rPr>
            <w:b/>
            <w:bCs/>
            <w:u w:val="single"/>
          </w:rPr>
          <w:t>long email discussions</w:t>
        </w:r>
      </w:ins>
    </w:p>
    <w:p w14:paraId="1C0B1E3A" w14:textId="77777777" w:rsidR="000E4E8C" w:rsidRPr="00EE125D" w:rsidRDefault="000E4E8C" w:rsidP="000E4E8C">
      <w:pPr>
        <w:pStyle w:val="EmailDiscussion2"/>
        <w:ind w:left="1619"/>
        <w:rPr>
          <w:ins w:id="796" w:author="Johan Johansson" w:date="2022-01-27T15:06:00Z"/>
          <w:b/>
          <w:bCs/>
          <w:u w:val="single"/>
        </w:rPr>
      </w:pPr>
    </w:p>
    <w:p w14:paraId="52E59326" w14:textId="77777777" w:rsidR="000E4E8C" w:rsidRDefault="000E4E8C" w:rsidP="000E4E8C">
      <w:pPr>
        <w:pStyle w:val="EmailDiscussion"/>
        <w:numPr>
          <w:ilvl w:val="0"/>
          <w:numId w:val="4"/>
        </w:numPr>
        <w:rPr>
          <w:ins w:id="797" w:author="Johan Johansson" w:date="2022-01-27T15:06:00Z"/>
        </w:rPr>
      </w:pPr>
      <w:ins w:id="798" w:author="Johan Johansson" w:date="2022-01-27T15:06:00Z">
        <w:r>
          <w:t xml:space="preserve">[POST116bis-e][510][Sdata] UP open issues (Huawei) </w:t>
        </w:r>
      </w:ins>
    </w:p>
    <w:p w14:paraId="4C4B0959" w14:textId="77777777" w:rsidR="000E4E8C" w:rsidRDefault="000E4E8C" w:rsidP="000E4E8C">
      <w:pPr>
        <w:pStyle w:val="EmailDiscussion2"/>
        <w:ind w:left="1619" w:firstLine="0"/>
        <w:rPr>
          <w:ins w:id="799" w:author="Johan Johansson" w:date="2022-01-27T15:06:00Z"/>
        </w:rPr>
      </w:pPr>
      <w:ins w:id="800" w:author="Johan Johansson" w:date="2022-01-27T15:06:00Z">
        <w:r>
          <w:t>Scope:</w:t>
        </w:r>
      </w:ins>
    </w:p>
    <w:p w14:paraId="75B26E6D" w14:textId="77777777" w:rsidR="000E4E8C" w:rsidRDefault="000E4E8C" w:rsidP="000E4E8C">
      <w:pPr>
        <w:pStyle w:val="EmailDiscussion2"/>
        <w:ind w:left="1619" w:firstLine="0"/>
        <w:rPr>
          <w:ins w:id="801" w:author="Johan Johansson" w:date="2022-01-27T15:06:00Z"/>
        </w:rPr>
      </w:pPr>
      <w:ins w:id="802" w:author="Johan Johansson" w:date="2022-01-27T15:06:00Z">
        <w:r>
          <w:t xml:space="preserve">- List of critical open issues to be resolved for WI completion </w:t>
        </w:r>
      </w:ins>
    </w:p>
    <w:p w14:paraId="5943364B" w14:textId="77777777" w:rsidR="000E4E8C" w:rsidRDefault="000E4E8C" w:rsidP="000E4E8C">
      <w:pPr>
        <w:pStyle w:val="EmailDiscussion2"/>
        <w:ind w:left="1619" w:firstLine="0"/>
        <w:rPr>
          <w:ins w:id="803" w:author="Johan Johansson" w:date="2022-01-27T15:06:00Z"/>
        </w:rPr>
      </w:pPr>
      <w:ins w:id="804" w:author="Johan Johansson" w:date="2022-01-27T15:06:00Z">
        <w:r>
          <w:t xml:space="preserve">- Updated CR 38.321 for information and review </w:t>
        </w:r>
      </w:ins>
    </w:p>
    <w:p w14:paraId="0286CE44" w14:textId="77777777" w:rsidR="000E4E8C" w:rsidRDefault="000E4E8C" w:rsidP="000E4E8C">
      <w:pPr>
        <w:pStyle w:val="EmailDiscussion2"/>
        <w:ind w:left="1619" w:firstLine="0"/>
        <w:rPr>
          <w:ins w:id="805" w:author="Johan Johansson" w:date="2022-01-27T15:06:00Z"/>
        </w:rPr>
      </w:pPr>
      <w:ins w:id="806" w:author="Johan Johansson" w:date="2022-01-27T15:06:00Z">
        <w:r>
          <w:t>NOTE: NO contributions on these critical open issues are expected</w:t>
        </w:r>
      </w:ins>
    </w:p>
    <w:p w14:paraId="08A3B337" w14:textId="77777777" w:rsidR="000E4E8C" w:rsidRDefault="000E4E8C" w:rsidP="000E4E8C">
      <w:pPr>
        <w:pStyle w:val="EmailDiscussion2"/>
        <w:ind w:left="1619" w:firstLine="0"/>
        <w:rPr>
          <w:ins w:id="807" w:author="Johan Johansson" w:date="2022-01-27T15:06:00Z"/>
        </w:rPr>
      </w:pPr>
      <w:ins w:id="808" w:author="Johan Johansson" w:date="2022-01-27T15:06:00Z">
        <w:r>
          <w:t>Deadline:</w:t>
        </w:r>
      </w:ins>
    </w:p>
    <w:p w14:paraId="0B1EF46A" w14:textId="77777777" w:rsidR="000E4E8C" w:rsidRDefault="000E4E8C" w:rsidP="000E4E8C">
      <w:pPr>
        <w:pStyle w:val="EmailDiscussion2"/>
        <w:ind w:left="1619" w:firstLine="0"/>
        <w:rPr>
          <w:ins w:id="809" w:author="Johan Johansson" w:date="2022-01-27T15:06:00Z"/>
        </w:rPr>
      </w:pPr>
      <w:ins w:id="810" w:author="Johan Johansson" w:date="2022-01-27T15:06:00Z">
        <w:r>
          <w:t>- Open issues list Jan. 28</w:t>
        </w:r>
        <w:r w:rsidRPr="00023CF7">
          <w:rPr>
            <w:vertAlign w:val="superscript"/>
          </w:rPr>
          <w:t>th</w:t>
        </w:r>
        <w:r>
          <w:t xml:space="preserve"> </w:t>
        </w:r>
      </w:ins>
    </w:p>
    <w:p w14:paraId="3D935027" w14:textId="77777777" w:rsidR="000E4E8C" w:rsidRDefault="000E4E8C" w:rsidP="000E4E8C">
      <w:pPr>
        <w:pStyle w:val="EmailDiscussion2"/>
        <w:ind w:left="1619" w:firstLine="0"/>
        <w:rPr>
          <w:ins w:id="811" w:author="Johan Johansson" w:date="2022-01-27T15:06:00Z"/>
        </w:rPr>
      </w:pPr>
      <w:ins w:id="812" w:author="Johan Johansson" w:date="2022-01-27T15:06:00Z">
        <w:r>
          <w:t>- Company inputs Feb. 15</w:t>
        </w:r>
        <w:r w:rsidRPr="00023CF7">
          <w:rPr>
            <w:vertAlign w:val="superscript"/>
          </w:rPr>
          <w:t>th</w:t>
        </w:r>
        <w:r>
          <w:t xml:space="preserve"> </w:t>
        </w:r>
      </w:ins>
    </w:p>
    <w:p w14:paraId="5776C7F4" w14:textId="77777777" w:rsidR="000E4E8C" w:rsidRDefault="000E4E8C" w:rsidP="000E4E8C">
      <w:pPr>
        <w:pStyle w:val="EmailDiscussion2"/>
        <w:ind w:left="1619" w:firstLine="0"/>
        <w:rPr>
          <w:ins w:id="813" w:author="Johan Johansson" w:date="2022-01-27T15:06:00Z"/>
        </w:rPr>
      </w:pPr>
    </w:p>
    <w:p w14:paraId="02E1C226" w14:textId="77777777" w:rsidR="000E4E8C" w:rsidRDefault="000E4E8C" w:rsidP="000E4E8C">
      <w:pPr>
        <w:pStyle w:val="EmailDiscussion"/>
        <w:numPr>
          <w:ilvl w:val="0"/>
          <w:numId w:val="4"/>
        </w:numPr>
        <w:rPr>
          <w:ins w:id="814" w:author="Johan Johansson" w:date="2022-01-27T15:06:00Z"/>
        </w:rPr>
      </w:pPr>
      <w:ins w:id="815" w:author="Johan Johansson" w:date="2022-01-27T15:06:00Z">
        <w:r>
          <w:t xml:space="preserve">[POST116bis-e][511][Sdata] CP open issues (ZTE) </w:t>
        </w:r>
      </w:ins>
    </w:p>
    <w:p w14:paraId="29E1CB80" w14:textId="77777777" w:rsidR="000E4E8C" w:rsidRDefault="000E4E8C" w:rsidP="000E4E8C">
      <w:pPr>
        <w:pStyle w:val="EmailDiscussion2"/>
        <w:ind w:left="1619" w:firstLine="0"/>
        <w:rPr>
          <w:ins w:id="816" w:author="Johan Johansson" w:date="2022-01-27T15:06:00Z"/>
        </w:rPr>
      </w:pPr>
      <w:ins w:id="817" w:author="Johan Johansson" w:date="2022-01-27T15:06:00Z">
        <w:r>
          <w:t>Scope:</w:t>
        </w:r>
      </w:ins>
    </w:p>
    <w:p w14:paraId="5648C0F9" w14:textId="77777777" w:rsidR="000E4E8C" w:rsidRDefault="000E4E8C" w:rsidP="000E4E8C">
      <w:pPr>
        <w:pStyle w:val="EmailDiscussion2"/>
        <w:ind w:left="1619" w:firstLine="0"/>
        <w:rPr>
          <w:ins w:id="818" w:author="Johan Johansson" w:date="2022-01-27T15:06:00Z"/>
        </w:rPr>
      </w:pPr>
      <w:ins w:id="819" w:author="Johan Johansson" w:date="2022-01-27T15:06:00Z">
        <w:r>
          <w:t>- List of critical open issues to be resolved for WI completion (including UE capabilities)</w:t>
        </w:r>
      </w:ins>
    </w:p>
    <w:p w14:paraId="401FE846" w14:textId="77777777" w:rsidR="000E4E8C" w:rsidRDefault="000E4E8C" w:rsidP="000E4E8C">
      <w:pPr>
        <w:pStyle w:val="EmailDiscussion2"/>
        <w:ind w:left="1619" w:firstLine="0"/>
        <w:rPr>
          <w:ins w:id="820" w:author="Johan Johansson" w:date="2022-01-27T15:06:00Z"/>
        </w:rPr>
      </w:pPr>
      <w:ins w:id="821" w:author="Johan Johansson" w:date="2022-01-27T15:06:00Z">
        <w:r>
          <w:t xml:space="preserve">- Updated CR 38.331 for information and review </w:t>
        </w:r>
      </w:ins>
    </w:p>
    <w:p w14:paraId="231E9AC6" w14:textId="77777777" w:rsidR="000E4E8C" w:rsidRDefault="000E4E8C" w:rsidP="000E4E8C">
      <w:pPr>
        <w:pStyle w:val="EmailDiscussion2"/>
        <w:ind w:left="1619" w:firstLine="0"/>
        <w:rPr>
          <w:ins w:id="822" w:author="Johan Johansson" w:date="2022-01-27T15:06:00Z"/>
        </w:rPr>
      </w:pPr>
      <w:ins w:id="823" w:author="Johan Johansson" w:date="2022-01-27T15:06:00Z">
        <w:r>
          <w:t>NOTE: NO contributions on these critical open issues are expected</w:t>
        </w:r>
      </w:ins>
    </w:p>
    <w:p w14:paraId="6824737F" w14:textId="77777777" w:rsidR="000E4E8C" w:rsidRDefault="000E4E8C" w:rsidP="000E4E8C">
      <w:pPr>
        <w:pStyle w:val="EmailDiscussion2"/>
        <w:ind w:left="1619" w:firstLine="0"/>
        <w:rPr>
          <w:ins w:id="824" w:author="Johan Johansson" w:date="2022-01-27T15:06:00Z"/>
        </w:rPr>
      </w:pPr>
      <w:ins w:id="825" w:author="Johan Johansson" w:date="2022-01-27T15:06:00Z">
        <w:r>
          <w:t>Deadline:</w:t>
        </w:r>
      </w:ins>
    </w:p>
    <w:p w14:paraId="596FB99C" w14:textId="77777777" w:rsidR="000E4E8C" w:rsidRDefault="000E4E8C" w:rsidP="000E4E8C">
      <w:pPr>
        <w:pStyle w:val="EmailDiscussion2"/>
        <w:ind w:left="1619" w:firstLine="0"/>
        <w:rPr>
          <w:ins w:id="826" w:author="Johan Johansson" w:date="2022-01-27T15:06:00Z"/>
        </w:rPr>
      </w:pPr>
      <w:ins w:id="827" w:author="Johan Johansson" w:date="2022-01-27T15:06:00Z">
        <w:r>
          <w:t>- Open issues list Jan. 28</w:t>
        </w:r>
        <w:r w:rsidRPr="00023CF7">
          <w:rPr>
            <w:vertAlign w:val="superscript"/>
          </w:rPr>
          <w:t>th</w:t>
        </w:r>
        <w:r>
          <w:t xml:space="preserve"> </w:t>
        </w:r>
      </w:ins>
    </w:p>
    <w:p w14:paraId="2E3073C9" w14:textId="77777777" w:rsidR="000E4E8C" w:rsidRDefault="000E4E8C" w:rsidP="000E4E8C">
      <w:pPr>
        <w:pStyle w:val="EmailDiscussion2"/>
        <w:ind w:left="1619" w:firstLine="0"/>
        <w:rPr>
          <w:ins w:id="828" w:author="Johan Johansson" w:date="2022-01-27T15:06:00Z"/>
        </w:rPr>
      </w:pPr>
      <w:ins w:id="829" w:author="Johan Johansson" w:date="2022-01-27T15:06:00Z">
        <w:r>
          <w:t>- Company inputs Feb. 15</w:t>
        </w:r>
        <w:r w:rsidRPr="00023CF7">
          <w:rPr>
            <w:vertAlign w:val="superscript"/>
          </w:rPr>
          <w:t>th</w:t>
        </w:r>
        <w:r>
          <w:t xml:space="preserve"> </w:t>
        </w:r>
      </w:ins>
    </w:p>
    <w:p w14:paraId="13D69EE5" w14:textId="77777777" w:rsidR="000E4E8C" w:rsidRDefault="000E4E8C" w:rsidP="000E4E8C">
      <w:pPr>
        <w:pStyle w:val="EmailDiscussion2"/>
        <w:ind w:left="1619" w:firstLine="0"/>
        <w:rPr>
          <w:ins w:id="830" w:author="Johan Johansson" w:date="2022-01-27T15:06:00Z"/>
        </w:rPr>
      </w:pPr>
    </w:p>
    <w:p w14:paraId="2B9A6580" w14:textId="77777777" w:rsidR="000E4E8C" w:rsidRDefault="000E4E8C" w:rsidP="000E4E8C">
      <w:pPr>
        <w:pStyle w:val="EmailDiscussion2"/>
        <w:ind w:left="0" w:firstLine="0"/>
        <w:rPr>
          <w:ins w:id="831" w:author="Johan Johansson" w:date="2022-01-27T15:06:00Z"/>
        </w:rPr>
      </w:pPr>
    </w:p>
    <w:p w14:paraId="5D349CB7" w14:textId="77777777" w:rsidR="000E4E8C" w:rsidRDefault="000E4E8C" w:rsidP="000E4E8C">
      <w:pPr>
        <w:pStyle w:val="EmailDiscussion"/>
        <w:numPr>
          <w:ilvl w:val="0"/>
          <w:numId w:val="4"/>
        </w:numPr>
        <w:rPr>
          <w:ins w:id="832" w:author="Johan Johansson" w:date="2022-01-27T15:06:00Z"/>
        </w:rPr>
      </w:pPr>
      <w:ins w:id="833" w:author="Johan Johansson" w:date="2022-01-27T15:06:00Z">
        <w:r>
          <w:t xml:space="preserve">[POST116bis-e][512][IIoT] UP open issues (Samsung) </w:t>
        </w:r>
      </w:ins>
    </w:p>
    <w:p w14:paraId="466D01AE" w14:textId="77777777" w:rsidR="000E4E8C" w:rsidRDefault="000E4E8C" w:rsidP="000E4E8C">
      <w:pPr>
        <w:pStyle w:val="EmailDiscussion2"/>
        <w:ind w:left="1619" w:firstLine="0"/>
        <w:rPr>
          <w:ins w:id="834" w:author="Johan Johansson" w:date="2022-01-27T15:06:00Z"/>
        </w:rPr>
      </w:pPr>
      <w:ins w:id="835" w:author="Johan Johansson" w:date="2022-01-27T15:06:00Z">
        <w:r>
          <w:t>Scope:</w:t>
        </w:r>
      </w:ins>
    </w:p>
    <w:p w14:paraId="5EE64AF3" w14:textId="77777777" w:rsidR="000E4E8C" w:rsidRDefault="000E4E8C" w:rsidP="000E4E8C">
      <w:pPr>
        <w:pStyle w:val="EmailDiscussion2"/>
        <w:ind w:left="1619" w:firstLine="0"/>
        <w:rPr>
          <w:ins w:id="836" w:author="Johan Johansson" w:date="2022-01-27T15:06:00Z"/>
        </w:rPr>
      </w:pPr>
      <w:ins w:id="837" w:author="Johan Johansson" w:date="2022-01-27T15:06:00Z">
        <w:r>
          <w:t xml:space="preserve">- List of critical open issues to be resolved for WI completion </w:t>
        </w:r>
      </w:ins>
    </w:p>
    <w:p w14:paraId="43D624D8" w14:textId="77777777" w:rsidR="000E4E8C" w:rsidRDefault="000E4E8C" w:rsidP="000E4E8C">
      <w:pPr>
        <w:pStyle w:val="EmailDiscussion2"/>
        <w:ind w:left="1619" w:firstLine="0"/>
        <w:rPr>
          <w:ins w:id="838" w:author="Johan Johansson" w:date="2022-01-27T15:06:00Z"/>
        </w:rPr>
      </w:pPr>
      <w:ins w:id="839" w:author="Johan Johansson" w:date="2022-01-27T15:06:00Z">
        <w:r>
          <w:t xml:space="preserve">- Updated CR 38.321 for information and review </w:t>
        </w:r>
      </w:ins>
    </w:p>
    <w:p w14:paraId="095040C6" w14:textId="77777777" w:rsidR="000E4E8C" w:rsidRDefault="000E4E8C" w:rsidP="000E4E8C">
      <w:pPr>
        <w:pStyle w:val="EmailDiscussion2"/>
        <w:ind w:left="1619" w:firstLine="0"/>
        <w:rPr>
          <w:ins w:id="840" w:author="Johan Johansson" w:date="2022-01-27T15:06:00Z"/>
        </w:rPr>
      </w:pPr>
      <w:ins w:id="841" w:author="Johan Johansson" w:date="2022-01-27T15:06:00Z">
        <w:r>
          <w:t>NOTE: NO contributions on these critical open issues are expected</w:t>
        </w:r>
      </w:ins>
    </w:p>
    <w:p w14:paraId="66D19849" w14:textId="77777777" w:rsidR="000E4E8C" w:rsidRDefault="000E4E8C" w:rsidP="000E4E8C">
      <w:pPr>
        <w:pStyle w:val="EmailDiscussion2"/>
        <w:ind w:left="1619" w:firstLine="0"/>
        <w:rPr>
          <w:ins w:id="842" w:author="Johan Johansson" w:date="2022-01-27T15:06:00Z"/>
        </w:rPr>
      </w:pPr>
      <w:ins w:id="843" w:author="Johan Johansson" w:date="2022-01-27T15:06:00Z">
        <w:r>
          <w:t>Deadline:</w:t>
        </w:r>
      </w:ins>
    </w:p>
    <w:p w14:paraId="11CC16BE" w14:textId="77777777" w:rsidR="000E4E8C" w:rsidRDefault="000E4E8C" w:rsidP="000E4E8C">
      <w:pPr>
        <w:pStyle w:val="EmailDiscussion2"/>
        <w:ind w:left="1619" w:firstLine="0"/>
        <w:rPr>
          <w:ins w:id="844" w:author="Johan Johansson" w:date="2022-01-27T15:06:00Z"/>
        </w:rPr>
      </w:pPr>
      <w:ins w:id="845" w:author="Johan Johansson" w:date="2022-01-27T15:06:00Z">
        <w:r>
          <w:t>- Open issues list Jan. 28</w:t>
        </w:r>
        <w:r w:rsidRPr="00023CF7">
          <w:rPr>
            <w:vertAlign w:val="superscript"/>
          </w:rPr>
          <w:t>th</w:t>
        </w:r>
        <w:r>
          <w:t xml:space="preserve"> </w:t>
        </w:r>
      </w:ins>
    </w:p>
    <w:p w14:paraId="5D9131EA" w14:textId="77777777" w:rsidR="000E4E8C" w:rsidRDefault="000E4E8C" w:rsidP="000E4E8C">
      <w:pPr>
        <w:pStyle w:val="EmailDiscussion2"/>
        <w:ind w:left="1619" w:firstLine="0"/>
        <w:rPr>
          <w:ins w:id="846" w:author="Johan Johansson" w:date="2022-01-27T15:06:00Z"/>
        </w:rPr>
      </w:pPr>
      <w:ins w:id="847" w:author="Johan Johansson" w:date="2022-01-27T15:06:00Z">
        <w:r>
          <w:t>- Company inputs Feb. 15</w:t>
        </w:r>
        <w:r w:rsidRPr="00023CF7">
          <w:rPr>
            <w:vertAlign w:val="superscript"/>
          </w:rPr>
          <w:t>th</w:t>
        </w:r>
        <w:r>
          <w:t xml:space="preserve"> </w:t>
        </w:r>
      </w:ins>
    </w:p>
    <w:p w14:paraId="2634D55F" w14:textId="77777777" w:rsidR="000E4E8C" w:rsidRDefault="000E4E8C" w:rsidP="000E4E8C">
      <w:pPr>
        <w:pStyle w:val="EmailDiscussion2"/>
        <w:ind w:left="1619" w:firstLine="0"/>
        <w:rPr>
          <w:ins w:id="848" w:author="Johan Johansson" w:date="2022-01-27T15:06:00Z"/>
        </w:rPr>
      </w:pPr>
    </w:p>
    <w:p w14:paraId="53EA5E8C" w14:textId="77777777" w:rsidR="000E4E8C" w:rsidRDefault="000E4E8C" w:rsidP="000E4E8C">
      <w:pPr>
        <w:pStyle w:val="EmailDiscussion"/>
        <w:numPr>
          <w:ilvl w:val="0"/>
          <w:numId w:val="4"/>
        </w:numPr>
        <w:rPr>
          <w:ins w:id="849" w:author="Johan Johansson" w:date="2022-01-27T15:06:00Z"/>
        </w:rPr>
      </w:pPr>
      <w:ins w:id="850" w:author="Johan Johansson" w:date="2022-01-27T15:06:00Z">
        <w:r>
          <w:t xml:space="preserve">[POST116bis-e][513][IIoT] CP open issues (Ericsson) </w:t>
        </w:r>
      </w:ins>
    </w:p>
    <w:p w14:paraId="613A142C" w14:textId="77777777" w:rsidR="000E4E8C" w:rsidRDefault="000E4E8C" w:rsidP="000E4E8C">
      <w:pPr>
        <w:pStyle w:val="EmailDiscussion2"/>
        <w:ind w:left="1619" w:firstLine="0"/>
        <w:rPr>
          <w:ins w:id="851" w:author="Johan Johansson" w:date="2022-01-27T15:06:00Z"/>
        </w:rPr>
      </w:pPr>
      <w:ins w:id="852" w:author="Johan Johansson" w:date="2022-01-27T15:06:00Z">
        <w:r>
          <w:t>Scope:</w:t>
        </w:r>
      </w:ins>
    </w:p>
    <w:p w14:paraId="0C24CABB" w14:textId="77777777" w:rsidR="000E4E8C" w:rsidRDefault="000E4E8C" w:rsidP="000E4E8C">
      <w:pPr>
        <w:pStyle w:val="EmailDiscussion2"/>
        <w:ind w:left="1619" w:firstLine="0"/>
        <w:rPr>
          <w:ins w:id="853" w:author="Johan Johansson" w:date="2022-01-27T15:06:00Z"/>
        </w:rPr>
      </w:pPr>
      <w:ins w:id="854" w:author="Johan Johansson" w:date="2022-01-27T15:06:00Z">
        <w:r>
          <w:t>- List of critical open issues to be resolved for WI completion (including UE capabilities)</w:t>
        </w:r>
      </w:ins>
    </w:p>
    <w:p w14:paraId="7A822D3D" w14:textId="77777777" w:rsidR="000E4E8C" w:rsidRDefault="000E4E8C" w:rsidP="000E4E8C">
      <w:pPr>
        <w:pStyle w:val="EmailDiscussion2"/>
        <w:ind w:left="1619" w:firstLine="0"/>
        <w:rPr>
          <w:ins w:id="855" w:author="Johan Johansson" w:date="2022-01-27T15:06:00Z"/>
        </w:rPr>
      </w:pPr>
      <w:ins w:id="856" w:author="Johan Johansson" w:date="2022-01-27T15:06:00Z">
        <w:r>
          <w:t xml:space="preserve">- Updated CR 38.331 for information and review </w:t>
        </w:r>
      </w:ins>
    </w:p>
    <w:p w14:paraId="6F0E7E09" w14:textId="77777777" w:rsidR="000E4E8C" w:rsidRDefault="000E4E8C" w:rsidP="000E4E8C">
      <w:pPr>
        <w:pStyle w:val="EmailDiscussion2"/>
        <w:ind w:left="1619" w:firstLine="0"/>
        <w:rPr>
          <w:ins w:id="857" w:author="Johan Johansson" w:date="2022-01-27T15:06:00Z"/>
        </w:rPr>
      </w:pPr>
      <w:ins w:id="858" w:author="Johan Johansson" w:date="2022-01-27T15:06:00Z">
        <w:r>
          <w:t>NOTE: NO contributions on these critical open issues are expected</w:t>
        </w:r>
      </w:ins>
    </w:p>
    <w:p w14:paraId="1A06094C" w14:textId="77777777" w:rsidR="000E4E8C" w:rsidRDefault="000E4E8C" w:rsidP="000E4E8C">
      <w:pPr>
        <w:pStyle w:val="EmailDiscussion2"/>
        <w:ind w:left="1619" w:firstLine="0"/>
        <w:rPr>
          <w:ins w:id="859" w:author="Johan Johansson" w:date="2022-01-27T15:06:00Z"/>
        </w:rPr>
      </w:pPr>
      <w:ins w:id="860" w:author="Johan Johansson" w:date="2022-01-27T15:06:00Z">
        <w:r>
          <w:t>Deadline:</w:t>
        </w:r>
      </w:ins>
    </w:p>
    <w:p w14:paraId="749F5CFB" w14:textId="77777777" w:rsidR="000E4E8C" w:rsidRDefault="000E4E8C" w:rsidP="000E4E8C">
      <w:pPr>
        <w:pStyle w:val="EmailDiscussion2"/>
        <w:ind w:left="1619" w:firstLine="0"/>
        <w:rPr>
          <w:ins w:id="861" w:author="Johan Johansson" w:date="2022-01-27T15:06:00Z"/>
        </w:rPr>
      </w:pPr>
      <w:ins w:id="862" w:author="Johan Johansson" w:date="2022-01-27T15:06:00Z">
        <w:r>
          <w:t>- Open issues list Jan. 28</w:t>
        </w:r>
        <w:r w:rsidRPr="00023CF7">
          <w:rPr>
            <w:vertAlign w:val="superscript"/>
          </w:rPr>
          <w:t>th</w:t>
        </w:r>
        <w:r>
          <w:t xml:space="preserve"> </w:t>
        </w:r>
      </w:ins>
    </w:p>
    <w:p w14:paraId="20BF081D" w14:textId="77777777" w:rsidR="000E4E8C" w:rsidRDefault="000E4E8C" w:rsidP="000E4E8C">
      <w:pPr>
        <w:pStyle w:val="EmailDiscussion2"/>
        <w:ind w:left="1619" w:firstLine="0"/>
        <w:rPr>
          <w:ins w:id="863" w:author="Johan Johansson" w:date="2022-01-27T15:06:00Z"/>
        </w:rPr>
      </w:pPr>
      <w:ins w:id="864" w:author="Johan Johansson" w:date="2022-01-27T15:06:00Z">
        <w:r>
          <w:t>- Company inputs Feb. 15</w:t>
        </w:r>
        <w:r w:rsidRPr="00023CF7">
          <w:rPr>
            <w:vertAlign w:val="superscript"/>
          </w:rPr>
          <w:t>th</w:t>
        </w:r>
        <w:r>
          <w:t xml:space="preserve"> </w:t>
        </w:r>
      </w:ins>
    </w:p>
    <w:p w14:paraId="32F6BA35" w14:textId="77777777" w:rsidR="000E4E8C" w:rsidRDefault="000E4E8C" w:rsidP="000E4E8C">
      <w:pPr>
        <w:pStyle w:val="EmailDiscussion2"/>
        <w:ind w:left="0" w:firstLine="0"/>
        <w:rPr>
          <w:ins w:id="865" w:author="Johan Johansson" w:date="2022-01-27T15:06:00Z"/>
        </w:rPr>
      </w:pPr>
    </w:p>
    <w:p w14:paraId="3E5242DE" w14:textId="77777777" w:rsidR="000E4E8C" w:rsidRDefault="000E4E8C" w:rsidP="000E4E8C">
      <w:pPr>
        <w:pStyle w:val="EmailDiscussion"/>
        <w:numPr>
          <w:ilvl w:val="0"/>
          <w:numId w:val="4"/>
        </w:numPr>
        <w:rPr>
          <w:ins w:id="866" w:author="Johan Johansson" w:date="2022-01-27T15:06:00Z"/>
        </w:rPr>
      </w:pPr>
      <w:ins w:id="867" w:author="Johan Johansson" w:date="2022-01-27T15:06:00Z">
        <w:r>
          <w:t xml:space="preserve">[POST116bis-e][514][RA Part] UP open issues (ZTE) </w:t>
        </w:r>
      </w:ins>
    </w:p>
    <w:p w14:paraId="74DC20A7" w14:textId="77777777" w:rsidR="000E4E8C" w:rsidRDefault="000E4E8C" w:rsidP="000E4E8C">
      <w:pPr>
        <w:pStyle w:val="EmailDiscussion2"/>
        <w:ind w:left="1619" w:firstLine="0"/>
        <w:rPr>
          <w:ins w:id="868" w:author="Johan Johansson" w:date="2022-01-27T15:06:00Z"/>
        </w:rPr>
      </w:pPr>
      <w:ins w:id="869" w:author="Johan Johansson" w:date="2022-01-27T15:06:00Z">
        <w:r>
          <w:t>Scope:</w:t>
        </w:r>
      </w:ins>
    </w:p>
    <w:p w14:paraId="3BDD96FC" w14:textId="77777777" w:rsidR="000E4E8C" w:rsidRDefault="000E4E8C" w:rsidP="000E4E8C">
      <w:pPr>
        <w:pStyle w:val="EmailDiscussion2"/>
        <w:ind w:left="1619" w:firstLine="0"/>
        <w:rPr>
          <w:ins w:id="870" w:author="Johan Johansson" w:date="2022-01-27T15:06:00Z"/>
        </w:rPr>
      </w:pPr>
      <w:ins w:id="871" w:author="Johan Johansson" w:date="2022-01-27T15:06:00Z">
        <w:r>
          <w:t xml:space="preserve">- List of critical open issues to be resolved for WI completion </w:t>
        </w:r>
      </w:ins>
    </w:p>
    <w:p w14:paraId="3EF6262D" w14:textId="77777777" w:rsidR="000E4E8C" w:rsidRDefault="000E4E8C" w:rsidP="000E4E8C">
      <w:pPr>
        <w:pStyle w:val="EmailDiscussion2"/>
        <w:ind w:left="1619" w:firstLine="0"/>
        <w:rPr>
          <w:ins w:id="872" w:author="Johan Johansson" w:date="2022-01-27T15:06:00Z"/>
        </w:rPr>
      </w:pPr>
      <w:ins w:id="873" w:author="Johan Johansson" w:date="2022-01-27T15:06:00Z">
        <w:r>
          <w:t xml:space="preserve">- Updated CR 38.321 for information and review </w:t>
        </w:r>
      </w:ins>
    </w:p>
    <w:p w14:paraId="04236405" w14:textId="77777777" w:rsidR="000E4E8C" w:rsidRDefault="000E4E8C" w:rsidP="000E4E8C">
      <w:pPr>
        <w:pStyle w:val="EmailDiscussion2"/>
        <w:ind w:left="1619" w:firstLine="0"/>
        <w:rPr>
          <w:ins w:id="874" w:author="Johan Johansson" w:date="2022-01-27T15:06:00Z"/>
        </w:rPr>
      </w:pPr>
      <w:ins w:id="875" w:author="Johan Johansson" w:date="2022-01-27T15:06:00Z">
        <w:r>
          <w:t>NOTE: NO contributions on these critical open issues are expected</w:t>
        </w:r>
      </w:ins>
    </w:p>
    <w:p w14:paraId="5CC0B4DC" w14:textId="77777777" w:rsidR="000E4E8C" w:rsidRDefault="000E4E8C" w:rsidP="000E4E8C">
      <w:pPr>
        <w:pStyle w:val="EmailDiscussion2"/>
        <w:ind w:left="1619" w:firstLine="0"/>
        <w:rPr>
          <w:ins w:id="876" w:author="Johan Johansson" w:date="2022-01-27T15:06:00Z"/>
        </w:rPr>
      </w:pPr>
      <w:ins w:id="877" w:author="Johan Johansson" w:date="2022-01-27T15:06:00Z">
        <w:r>
          <w:t>Deadline:</w:t>
        </w:r>
      </w:ins>
    </w:p>
    <w:p w14:paraId="67E739BB" w14:textId="77777777" w:rsidR="000E4E8C" w:rsidRDefault="000E4E8C" w:rsidP="000E4E8C">
      <w:pPr>
        <w:pStyle w:val="EmailDiscussion2"/>
        <w:ind w:left="1619" w:firstLine="0"/>
        <w:rPr>
          <w:ins w:id="878" w:author="Johan Johansson" w:date="2022-01-27T15:06:00Z"/>
        </w:rPr>
      </w:pPr>
      <w:ins w:id="879" w:author="Johan Johansson" w:date="2022-01-27T15:06:00Z">
        <w:r>
          <w:t>- Open issues list Jan. 28</w:t>
        </w:r>
        <w:r w:rsidRPr="00023CF7">
          <w:rPr>
            <w:vertAlign w:val="superscript"/>
          </w:rPr>
          <w:t>th</w:t>
        </w:r>
        <w:r>
          <w:t xml:space="preserve"> </w:t>
        </w:r>
      </w:ins>
    </w:p>
    <w:p w14:paraId="2C9EA4A9" w14:textId="77777777" w:rsidR="000E4E8C" w:rsidRDefault="000E4E8C" w:rsidP="000E4E8C">
      <w:pPr>
        <w:pStyle w:val="EmailDiscussion2"/>
        <w:ind w:left="1619" w:firstLine="0"/>
        <w:rPr>
          <w:ins w:id="880" w:author="Johan Johansson" w:date="2022-01-27T15:06:00Z"/>
        </w:rPr>
      </w:pPr>
      <w:ins w:id="881" w:author="Johan Johansson" w:date="2022-01-27T15:06:00Z">
        <w:r>
          <w:t>- Company inputs Feb. 15</w:t>
        </w:r>
        <w:r w:rsidRPr="00023CF7">
          <w:rPr>
            <w:vertAlign w:val="superscript"/>
          </w:rPr>
          <w:t>th</w:t>
        </w:r>
        <w:r>
          <w:t xml:space="preserve"> </w:t>
        </w:r>
      </w:ins>
    </w:p>
    <w:p w14:paraId="5D1FA62F" w14:textId="77777777" w:rsidR="000E4E8C" w:rsidRDefault="000E4E8C" w:rsidP="000E4E8C">
      <w:pPr>
        <w:pStyle w:val="EmailDiscussion2"/>
        <w:ind w:left="1619" w:firstLine="0"/>
        <w:rPr>
          <w:ins w:id="882" w:author="Johan Johansson" w:date="2022-01-27T15:06:00Z"/>
        </w:rPr>
      </w:pPr>
    </w:p>
    <w:p w14:paraId="22373B28" w14:textId="77777777" w:rsidR="000E4E8C" w:rsidRDefault="000E4E8C" w:rsidP="000E4E8C">
      <w:pPr>
        <w:pStyle w:val="EmailDiscussion"/>
        <w:numPr>
          <w:ilvl w:val="0"/>
          <w:numId w:val="4"/>
        </w:numPr>
        <w:rPr>
          <w:ins w:id="883" w:author="Johan Johansson" w:date="2022-01-27T15:06:00Z"/>
        </w:rPr>
      </w:pPr>
      <w:ins w:id="884" w:author="Johan Johansson" w:date="2022-01-27T15:06:00Z">
        <w:r>
          <w:t xml:space="preserve">[POST116bis-e][515][RA Part] CP open issues (Ericsson) </w:t>
        </w:r>
      </w:ins>
    </w:p>
    <w:p w14:paraId="3BE53E74" w14:textId="77777777" w:rsidR="000E4E8C" w:rsidRDefault="000E4E8C" w:rsidP="000E4E8C">
      <w:pPr>
        <w:pStyle w:val="EmailDiscussion2"/>
        <w:ind w:left="1619" w:firstLine="0"/>
        <w:rPr>
          <w:ins w:id="885" w:author="Johan Johansson" w:date="2022-01-27T15:06:00Z"/>
        </w:rPr>
      </w:pPr>
      <w:ins w:id="886" w:author="Johan Johansson" w:date="2022-01-27T15:06:00Z">
        <w:r>
          <w:t>Scope:</w:t>
        </w:r>
      </w:ins>
    </w:p>
    <w:p w14:paraId="6499C892" w14:textId="77777777" w:rsidR="000E4E8C" w:rsidRDefault="000E4E8C" w:rsidP="000E4E8C">
      <w:pPr>
        <w:pStyle w:val="EmailDiscussion2"/>
        <w:ind w:left="1619" w:firstLine="0"/>
        <w:rPr>
          <w:ins w:id="887" w:author="Johan Johansson" w:date="2022-01-27T15:06:00Z"/>
        </w:rPr>
      </w:pPr>
      <w:ins w:id="888" w:author="Johan Johansson" w:date="2022-01-27T15:06:00Z">
        <w:r>
          <w:t>- List of critical open issues to be resolved for WI completion</w:t>
        </w:r>
      </w:ins>
    </w:p>
    <w:p w14:paraId="7AB08079" w14:textId="77777777" w:rsidR="000E4E8C" w:rsidRDefault="000E4E8C" w:rsidP="000E4E8C">
      <w:pPr>
        <w:pStyle w:val="EmailDiscussion2"/>
        <w:ind w:left="1619" w:firstLine="0"/>
        <w:rPr>
          <w:ins w:id="889" w:author="Johan Johansson" w:date="2022-01-27T15:06:00Z"/>
        </w:rPr>
      </w:pPr>
      <w:ins w:id="890" w:author="Johan Johansson" w:date="2022-01-27T15:06:00Z">
        <w:r>
          <w:t xml:space="preserve">- Updated CR 38.331 for information and review </w:t>
        </w:r>
      </w:ins>
    </w:p>
    <w:p w14:paraId="603D9053" w14:textId="77777777" w:rsidR="000E4E8C" w:rsidRDefault="000E4E8C" w:rsidP="000E4E8C">
      <w:pPr>
        <w:pStyle w:val="EmailDiscussion2"/>
        <w:ind w:left="1619" w:firstLine="0"/>
        <w:rPr>
          <w:ins w:id="891" w:author="Johan Johansson" w:date="2022-01-27T15:06:00Z"/>
        </w:rPr>
      </w:pPr>
      <w:ins w:id="892" w:author="Johan Johansson" w:date="2022-01-27T15:06:00Z">
        <w:r>
          <w:t>NOTE: NO contributions on these critical open issues are expected</w:t>
        </w:r>
      </w:ins>
    </w:p>
    <w:p w14:paraId="34D6AF6C" w14:textId="77777777" w:rsidR="000E4E8C" w:rsidRDefault="000E4E8C" w:rsidP="000E4E8C">
      <w:pPr>
        <w:pStyle w:val="EmailDiscussion2"/>
        <w:ind w:left="1619" w:firstLine="0"/>
        <w:rPr>
          <w:ins w:id="893" w:author="Johan Johansson" w:date="2022-01-27T15:06:00Z"/>
        </w:rPr>
      </w:pPr>
      <w:ins w:id="894" w:author="Johan Johansson" w:date="2022-01-27T15:06:00Z">
        <w:r>
          <w:t>Deadline:</w:t>
        </w:r>
      </w:ins>
    </w:p>
    <w:p w14:paraId="2B1491F6" w14:textId="77777777" w:rsidR="000E4E8C" w:rsidRDefault="000E4E8C" w:rsidP="000E4E8C">
      <w:pPr>
        <w:pStyle w:val="EmailDiscussion2"/>
        <w:ind w:left="1619" w:firstLine="0"/>
        <w:rPr>
          <w:ins w:id="895" w:author="Johan Johansson" w:date="2022-01-27T15:06:00Z"/>
        </w:rPr>
      </w:pPr>
      <w:ins w:id="896" w:author="Johan Johansson" w:date="2022-01-27T15:06:00Z">
        <w:r>
          <w:t>- Open issues list Jan. 28</w:t>
        </w:r>
        <w:r w:rsidRPr="00023CF7">
          <w:rPr>
            <w:vertAlign w:val="superscript"/>
          </w:rPr>
          <w:t>th</w:t>
        </w:r>
        <w:r>
          <w:t xml:space="preserve"> </w:t>
        </w:r>
      </w:ins>
    </w:p>
    <w:p w14:paraId="4F304808" w14:textId="77777777" w:rsidR="000E4E8C" w:rsidRDefault="000E4E8C" w:rsidP="000E4E8C">
      <w:pPr>
        <w:pStyle w:val="EmailDiscussion2"/>
        <w:ind w:left="1619" w:firstLine="0"/>
        <w:rPr>
          <w:ins w:id="897" w:author="Johan Johansson" w:date="2022-01-27T15:06:00Z"/>
        </w:rPr>
      </w:pPr>
      <w:ins w:id="898" w:author="Johan Johansson" w:date="2022-01-27T15:06:00Z">
        <w:r>
          <w:t>- Company inputs Feb. 15</w:t>
        </w:r>
        <w:r w:rsidRPr="00023CF7">
          <w:rPr>
            <w:vertAlign w:val="superscript"/>
          </w:rPr>
          <w:t>th</w:t>
        </w:r>
        <w:r>
          <w:t xml:space="preserve"> </w:t>
        </w:r>
      </w:ins>
    </w:p>
    <w:p w14:paraId="7E0B949D" w14:textId="77777777" w:rsidR="000E4E8C" w:rsidRDefault="000E4E8C" w:rsidP="006A098A">
      <w:pPr>
        <w:pStyle w:val="Doc-text2"/>
      </w:pPr>
    </w:p>
    <w:sectPr w:rsidR="000E4E8C"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4DD3E" w14:textId="77777777" w:rsidR="004F1375" w:rsidRDefault="004F1375">
      <w:r>
        <w:separator/>
      </w:r>
    </w:p>
    <w:p w14:paraId="07C847AD" w14:textId="77777777" w:rsidR="004F1375" w:rsidRDefault="004F1375"/>
  </w:endnote>
  <w:endnote w:type="continuationSeparator" w:id="0">
    <w:p w14:paraId="27F904E4" w14:textId="77777777" w:rsidR="004F1375" w:rsidRDefault="004F1375">
      <w:r>
        <w:continuationSeparator/>
      </w:r>
    </w:p>
    <w:p w14:paraId="173D706E" w14:textId="77777777" w:rsidR="004F1375" w:rsidRDefault="004F1375"/>
  </w:endnote>
  <w:endnote w:type="continuationNotice" w:id="1">
    <w:p w14:paraId="73820A29" w14:textId="77777777" w:rsidR="004F1375" w:rsidRDefault="004F137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8F3EA" w14:textId="3D62BBAD" w:rsidR="00866692" w:rsidRDefault="0086669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4F1375">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F1375">
      <w:rPr>
        <w:rStyle w:val="PageNumber"/>
        <w:noProof/>
      </w:rPr>
      <w:t>1</w:t>
    </w:r>
    <w:r>
      <w:rPr>
        <w:rStyle w:val="PageNumber"/>
      </w:rPr>
      <w:fldChar w:fldCharType="end"/>
    </w:r>
  </w:p>
  <w:p w14:paraId="43F21500" w14:textId="77777777" w:rsidR="00866692" w:rsidRDefault="008666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EE564" w14:textId="77777777" w:rsidR="004F1375" w:rsidRDefault="004F1375">
      <w:r>
        <w:separator/>
      </w:r>
    </w:p>
    <w:p w14:paraId="4F53000C" w14:textId="77777777" w:rsidR="004F1375" w:rsidRDefault="004F1375"/>
  </w:footnote>
  <w:footnote w:type="continuationSeparator" w:id="0">
    <w:p w14:paraId="2E43A106" w14:textId="77777777" w:rsidR="004F1375" w:rsidRDefault="004F1375">
      <w:r>
        <w:continuationSeparator/>
      </w:r>
    </w:p>
    <w:p w14:paraId="7385342D" w14:textId="77777777" w:rsidR="004F1375" w:rsidRDefault="004F1375"/>
  </w:footnote>
  <w:footnote w:type="continuationNotice" w:id="1">
    <w:p w14:paraId="32C457B4" w14:textId="77777777" w:rsidR="004F1375" w:rsidRDefault="004F1375">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9E134B"/>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603CB8"/>
    <w:multiLevelType w:val="hybridMultilevel"/>
    <w:tmpl w:val="6818F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AA46647"/>
    <w:multiLevelType w:val="hybridMultilevel"/>
    <w:tmpl w:val="2190E994"/>
    <w:lvl w:ilvl="0" w:tplc="6154603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7"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start w:val="1"/>
      <w:numFmt w:val="bullet"/>
      <w:lvlText w:val=""/>
      <w:lvlJc w:val="left"/>
      <w:pPr>
        <w:ind w:left="3959" w:hanging="360"/>
      </w:pPr>
      <w:rPr>
        <w:rFonts w:ascii="Wingdings" w:hAnsi="Wingdings" w:hint="default"/>
      </w:rPr>
    </w:lvl>
    <w:lvl w:ilvl="3" w:tplc="08090001">
      <w:start w:val="1"/>
      <w:numFmt w:val="bullet"/>
      <w:lvlText w:val=""/>
      <w:lvlJc w:val="left"/>
      <w:pPr>
        <w:ind w:left="4679" w:hanging="360"/>
      </w:pPr>
      <w:rPr>
        <w:rFonts w:ascii="Symbol" w:hAnsi="Symbol" w:hint="default"/>
      </w:rPr>
    </w:lvl>
    <w:lvl w:ilvl="4" w:tplc="08090003">
      <w:start w:val="1"/>
      <w:numFmt w:val="bullet"/>
      <w:lvlText w:val="o"/>
      <w:lvlJc w:val="left"/>
      <w:pPr>
        <w:ind w:left="5399" w:hanging="360"/>
      </w:pPr>
      <w:rPr>
        <w:rFonts w:ascii="Courier New" w:hAnsi="Courier New" w:cs="Courier New" w:hint="default"/>
      </w:rPr>
    </w:lvl>
    <w:lvl w:ilvl="5" w:tplc="08090005">
      <w:start w:val="1"/>
      <w:numFmt w:val="bullet"/>
      <w:lvlText w:val=""/>
      <w:lvlJc w:val="left"/>
      <w:pPr>
        <w:ind w:left="6119" w:hanging="360"/>
      </w:pPr>
      <w:rPr>
        <w:rFonts w:ascii="Wingdings" w:hAnsi="Wingdings" w:hint="default"/>
      </w:rPr>
    </w:lvl>
    <w:lvl w:ilvl="6" w:tplc="08090001">
      <w:start w:val="1"/>
      <w:numFmt w:val="bullet"/>
      <w:lvlText w:val=""/>
      <w:lvlJc w:val="left"/>
      <w:pPr>
        <w:ind w:left="6839" w:hanging="360"/>
      </w:pPr>
      <w:rPr>
        <w:rFonts w:ascii="Symbol" w:hAnsi="Symbol" w:hint="default"/>
      </w:rPr>
    </w:lvl>
    <w:lvl w:ilvl="7" w:tplc="08090003">
      <w:start w:val="1"/>
      <w:numFmt w:val="bullet"/>
      <w:lvlText w:val="o"/>
      <w:lvlJc w:val="left"/>
      <w:pPr>
        <w:ind w:left="7559" w:hanging="360"/>
      </w:pPr>
      <w:rPr>
        <w:rFonts w:ascii="Courier New" w:hAnsi="Courier New" w:cs="Courier New" w:hint="default"/>
      </w:rPr>
    </w:lvl>
    <w:lvl w:ilvl="8" w:tplc="08090005">
      <w:start w:val="1"/>
      <w:numFmt w:val="bullet"/>
      <w:lvlText w:val=""/>
      <w:lvlJc w:val="left"/>
      <w:pPr>
        <w:ind w:left="8279" w:hanging="360"/>
      </w:pPr>
      <w:rPr>
        <w:rFonts w:ascii="Wingdings" w:hAnsi="Wingdings" w:hint="default"/>
      </w:rPr>
    </w:lvl>
  </w:abstractNum>
  <w:abstractNum w:abstractNumId="8"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03227EC"/>
    <w:multiLevelType w:val="hybridMultilevel"/>
    <w:tmpl w:val="912E3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826C07"/>
    <w:multiLevelType w:val="hybridMultilevel"/>
    <w:tmpl w:val="AB5EE804"/>
    <w:lvl w:ilvl="0" w:tplc="0F58E318">
      <w:start w:val="1"/>
      <w:numFmt w:val="bullet"/>
      <w:lvlText w:val=""/>
      <w:lvlJc w:val="left"/>
      <w:pPr>
        <w:ind w:left="1619" w:hanging="360"/>
      </w:pPr>
      <w:rPr>
        <w:rFonts w:ascii="Wingdings" w:eastAsia="MS Mincho" w:hAnsi="Wingdings" w:cs="Times New Roman"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num w:numId="1">
    <w:abstractNumId w:val="13"/>
  </w:num>
  <w:num w:numId="2">
    <w:abstractNumId w:val="4"/>
  </w:num>
  <w:num w:numId="3">
    <w:abstractNumId w:val="14"/>
  </w:num>
  <w:num w:numId="4">
    <w:abstractNumId w:val="9"/>
  </w:num>
  <w:num w:numId="5">
    <w:abstractNumId w:val="0"/>
  </w:num>
  <w:num w:numId="6">
    <w:abstractNumId w:val="1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num>
  <w:num w:numId="11">
    <w:abstractNumId w:val="9"/>
  </w:num>
  <w:num w:numId="12">
    <w:abstractNumId w:val="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3"/>
  </w:num>
  <w:num w:numId="16">
    <w:abstractNumId w:val="12"/>
  </w:num>
  <w:num w:numId="17">
    <w:abstractNumId w:val="5"/>
  </w:num>
  <w:num w:numId="18">
    <w:abstractNumId w:val="15"/>
  </w:num>
  <w:num w:numId="19">
    <w:abstractNumId w:val="9"/>
  </w:num>
  <w:num w:numId="20">
    <w:abstractNumId w:val="8"/>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rson w15:author="ZTE">
    <w15:presenceInfo w15:providerId="Windows Live" w15:userId="f0b4fb799c22244e"/>
  </w15:person>
  <w15:person w15:author="Henttonen, Tero (Nokia - FI/Espoo)">
    <w15:presenceInfo w15:providerId="AD" w15:userId="S::tero.henttonen@nokia.com::8c59b07f-d54f-43e4-8a38-fa95699606b6"/>
  </w15:person>
  <w15:person w15:author="Brian Martin">
    <w15:presenceInfo w15:providerId="AD" w15:userId="S::brian.martin@interdigital.com::48549582-6134-41da-b86c-77767de9b371"/>
  </w15:person>
  <w15:person w15:author="Nathan Tenny">
    <w15:presenceInfo w15:providerId="AD" w15:userId="S::Nathan.Tenny@mediatek.com::c71aa4cf-9bd5-4f70-8eae-fb15d50b7eeb"/>
  </w15:person>
  <w15:person w15:author="Kyeongin Jeong/Communication Standards /SRA/Staff Engineer/삼성전자">
    <w15:presenceInfo w15:providerId="AD" w15:userId="S-1-5-21-1569490900-2152479555-3239727262-5935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903"/>
    <w:rsid w:val="00000934"/>
    <w:rsid w:val="000009F1"/>
    <w:rsid w:val="00000C12"/>
    <w:rsid w:val="00000CC7"/>
    <w:rsid w:val="00000CE4"/>
    <w:rsid w:val="00000D17"/>
    <w:rsid w:val="00000E11"/>
    <w:rsid w:val="00000E7A"/>
    <w:rsid w:val="00000FDD"/>
    <w:rsid w:val="000010AD"/>
    <w:rsid w:val="00001100"/>
    <w:rsid w:val="00001252"/>
    <w:rsid w:val="000012A3"/>
    <w:rsid w:val="00001306"/>
    <w:rsid w:val="000013A3"/>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3067"/>
    <w:rsid w:val="0001321A"/>
    <w:rsid w:val="0001355D"/>
    <w:rsid w:val="000135BB"/>
    <w:rsid w:val="000135C9"/>
    <w:rsid w:val="000135DB"/>
    <w:rsid w:val="00013735"/>
    <w:rsid w:val="00013769"/>
    <w:rsid w:val="00013860"/>
    <w:rsid w:val="00013897"/>
    <w:rsid w:val="00013A23"/>
    <w:rsid w:val="00013BD6"/>
    <w:rsid w:val="00013C69"/>
    <w:rsid w:val="00013C8E"/>
    <w:rsid w:val="00013D5F"/>
    <w:rsid w:val="00013D7D"/>
    <w:rsid w:val="00013DEE"/>
    <w:rsid w:val="00013DFD"/>
    <w:rsid w:val="00013E19"/>
    <w:rsid w:val="00013EEF"/>
    <w:rsid w:val="00013F1A"/>
    <w:rsid w:val="00013F60"/>
    <w:rsid w:val="0001427C"/>
    <w:rsid w:val="00014311"/>
    <w:rsid w:val="000143AE"/>
    <w:rsid w:val="00014415"/>
    <w:rsid w:val="00014438"/>
    <w:rsid w:val="00014462"/>
    <w:rsid w:val="000144EB"/>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C"/>
    <w:rsid w:val="00021FFE"/>
    <w:rsid w:val="0002204A"/>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B"/>
    <w:rsid w:val="0002401E"/>
    <w:rsid w:val="000240AA"/>
    <w:rsid w:val="000240D3"/>
    <w:rsid w:val="000240E9"/>
    <w:rsid w:val="0002414A"/>
    <w:rsid w:val="00024213"/>
    <w:rsid w:val="00024219"/>
    <w:rsid w:val="00024236"/>
    <w:rsid w:val="000242AA"/>
    <w:rsid w:val="00024336"/>
    <w:rsid w:val="00024343"/>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07"/>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8F"/>
    <w:rsid w:val="000304B1"/>
    <w:rsid w:val="000304D5"/>
    <w:rsid w:val="00030510"/>
    <w:rsid w:val="0003051D"/>
    <w:rsid w:val="00030529"/>
    <w:rsid w:val="00030552"/>
    <w:rsid w:val="0003074C"/>
    <w:rsid w:val="00030927"/>
    <w:rsid w:val="000309AB"/>
    <w:rsid w:val="00030A25"/>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1B"/>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C7"/>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8A"/>
    <w:rsid w:val="00037B4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9A"/>
    <w:rsid w:val="000404F5"/>
    <w:rsid w:val="00040575"/>
    <w:rsid w:val="00040749"/>
    <w:rsid w:val="00040773"/>
    <w:rsid w:val="0004078E"/>
    <w:rsid w:val="00040AA9"/>
    <w:rsid w:val="00040B37"/>
    <w:rsid w:val="00040C02"/>
    <w:rsid w:val="00040CAA"/>
    <w:rsid w:val="00040CF6"/>
    <w:rsid w:val="00040D11"/>
    <w:rsid w:val="00040D3E"/>
    <w:rsid w:val="00040D90"/>
    <w:rsid w:val="00040D95"/>
    <w:rsid w:val="00040E11"/>
    <w:rsid w:val="00040E42"/>
    <w:rsid w:val="00040E74"/>
    <w:rsid w:val="0004105A"/>
    <w:rsid w:val="00041093"/>
    <w:rsid w:val="000411C5"/>
    <w:rsid w:val="0004145A"/>
    <w:rsid w:val="0004154E"/>
    <w:rsid w:val="000415A9"/>
    <w:rsid w:val="00041712"/>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98"/>
    <w:rsid w:val="000421C8"/>
    <w:rsid w:val="000421F7"/>
    <w:rsid w:val="000421FD"/>
    <w:rsid w:val="0004220E"/>
    <w:rsid w:val="0004228A"/>
    <w:rsid w:val="000423EE"/>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6B5"/>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0DF"/>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1C"/>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9"/>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CF"/>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F62"/>
    <w:rsid w:val="00072FE3"/>
    <w:rsid w:val="0007305B"/>
    <w:rsid w:val="0007307C"/>
    <w:rsid w:val="00073089"/>
    <w:rsid w:val="000730A2"/>
    <w:rsid w:val="0007319C"/>
    <w:rsid w:val="000731D5"/>
    <w:rsid w:val="0007322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EEA"/>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F"/>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78"/>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CD"/>
    <w:rsid w:val="00082CFC"/>
    <w:rsid w:val="00082D0E"/>
    <w:rsid w:val="00082D6B"/>
    <w:rsid w:val="00082DCD"/>
    <w:rsid w:val="00082EAB"/>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9AD"/>
    <w:rsid w:val="000849BA"/>
    <w:rsid w:val="00084AA9"/>
    <w:rsid w:val="00084B08"/>
    <w:rsid w:val="00084B10"/>
    <w:rsid w:val="00084B46"/>
    <w:rsid w:val="00084C1C"/>
    <w:rsid w:val="00084C34"/>
    <w:rsid w:val="00084C6E"/>
    <w:rsid w:val="00084C80"/>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B2"/>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04"/>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633"/>
    <w:rsid w:val="000936F2"/>
    <w:rsid w:val="00093897"/>
    <w:rsid w:val="00093924"/>
    <w:rsid w:val="0009393A"/>
    <w:rsid w:val="00093984"/>
    <w:rsid w:val="00093B8B"/>
    <w:rsid w:val="00093C54"/>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1E9"/>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CF"/>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12"/>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73"/>
    <w:rsid w:val="000A2312"/>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298"/>
    <w:rsid w:val="000A53BE"/>
    <w:rsid w:val="000A550E"/>
    <w:rsid w:val="000A55CF"/>
    <w:rsid w:val="000A5645"/>
    <w:rsid w:val="000A564C"/>
    <w:rsid w:val="000A56F6"/>
    <w:rsid w:val="000A5771"/>
    <w:rsid w:val="000A57E4"/>
    <w:rsid w:val="000A588B"/>
    <w:rsid w:val="000A58D1"/>
    <w:rsid w:val="000A5997"/>
    <w:rsid w:val="000A59A3"/>
    <w:rsid w:val="000A5A23"/>
    <w:rsid w:val="000A5B7C"/>
    <w:rsid w:val="000A5BEE"/>
    <w:rsid w:val="000A5C2A"/>
    <w:rsid w:val="000A5C77"/>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A"/>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1FB4"/>
    <w:rsid w:val="000B2068"/>
    <w:rsid w:val="000B2123"/>
    <w:rsid w:val="000B2125"/>
    <w:rsid w:val="000B2203"/>
    <w:rsid w:val="000B2270"/>
    <w:rsid w:val="000B22C4"/>
    <w:rsid w:val="000B2304"/>
    <w:rsid w:val="000B2305"/>
    <w:rsid w:val="000B2341"/>
    <w:rsid w:val="000B2420"/>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3B1"/>
    <w:rsid w:val="000B3464"/>
    <w:rsid w:val="000B3562"/>
    <w:rsid w:val="000B35E6"/>
    <w:rsid w:val="000B3677"/>
    <w:rsid w:val="000B36AE"/>
    <w:rsid w:val="000B371E"/>
    <w:rsid w:val="000B3773"/>
    <w:rsid w:val="000B3781"/>
    <w:rsid w:val="000B37F8"/>
    <w:rsid w:val="000B3832"/>
    <w:rsid w:val="000B384D"/>
    <w:rsid w:val="000B3988"/>
    <w:rsid w:val="000B3A06"/>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67"/>
    <w:rsid w:val="000B639E"/>
    <w:rsid w:val="000B649F"/>
    <w:rsid w:val="000B64A3"/>
    <w:rsid w:val="000B64DA"/>
    <w:rsid w:val="000B66B3"/>
    <w:rsid w:val="000B66C3"/>
    <w:rsid w:val="000B67D8"/>
    <w:rsid w:val="000B682F"/>
    <w:rsid w:val="000B688F"/>
    <w:rsid w:val="000B6A37"/>
    <w:rsid w:val="000B6B34"/>
    <w:rsid w:val="000B6BAC"/>
    <w:rsid w:val="000B6C1B"/>
    <w:rsid w:val="000B6C31"/>
    <w:rsid w:val="000B6C9A"/>
    <w:rsid w:val="000B6CBC"/>
    <w:rsid w:val="000B6D1C"/>
    <w:rsid w:val="000B6D7D"/>
    <w:rsid w:val="000B6E0E"/>
    <w:rsid w:val="000B6E56"/>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16"/>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0FBD"/>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0C"/>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3E9"/>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78"/>
    <w:rsid w:val="000D40E8"/>
    <w:rsid w:val="000D411E"/>
    <w:rsid w:val="000D41B6"/>
    <w:rsid w:val="000D41FD"/>
    <w:rsid w:val="000D41FF"/>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D9"/>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29"/>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07"/>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8C"/>
    <w:rsid w:val="000E4EE0"/>
    <w:rsid w:val="000E4F15"/>
    <w:rsid w:val="000E4F30"/>
    <w:rsid w:val="000E5047"/>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5"/>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C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04"/>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CB"/>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C7"/>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1FE"/>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7EE"/>
    <w:rsid w:val="001057F7"/>
    <w:rsid w:val="0010588B"/>
    <w:rsid w:val="001059B5"/>
    <w:rsid w:val="001059D8"/>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321"/>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9EF"/>
    <w:rsid w:val="00110B0F"/>
    <w:rsid w:val="00110B55"/>
    <w:rsid w:val="00110BE8"/>
    <w:rsid w:val="00110CCB"/>
    <w:rsid w:val="00110D6C"/>
    <w:rsid w:val="00110D86"/>
    <w:rsid w:val="00110DAD"/>
    <w:rsid w:val="00110E9E"/>
    <w:rsid w:val="00110EDD"/>
    <w:rsid w:val="00110FB5"/>
    <w:rsid w:val="00111059"/>
    <w:rsid w:val="0011106A"/>
    <w:rsid w:val="0011110C"/>
    <w:rsid w:val="001111A6"/>
    <w:rsid w:val="001111A7"/>
    <w:rsid w:val="001111BD"/>
    <w:rsid w:val="001112D3"/>
    <w:rsid w:val="001113B7"/>
    <w:rsid w:val="00111451"/>
    <w:rsid w:val="00111532"/>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A0F"/>
    <w:rsid w:val="00112A5C"/>
    <w:rsid w:val="00112AC1"/>
    <w:rsid w:val="00112B8F"/>
    <w:rsid w:val="00112BD9"/>
    <w:rsid w:val="00112C4C"/>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AB3"/>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4C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4D1"/>
    <w:rsid w:val="00117581"/>
    <w:rsid w:val="001175C6"/>
    <w:rsid w:val="0011765C"/>
    <w:rsid w:val="001176E8"/>
    <w:rsid w:val="001176FD"/>
    <w:rsid w:val="001177AB"/>
    <w:rsid w:val="001177DF"/>
    <w:rsid w:val="00117848"/>
    <w:rsid w:val="0011784D"/>
    <w:rsid w:val="001178D5"/>
    <w:rsid w:val="001178E2"/>
    <w:rsid w:val="00117990"/>
    <w:rsid w:val="001179C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9FD"/>
    <w:rsid w:val="00120AD1"/>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AAB"/>
    <w:rsid w:val="00121B2C"/>
    <w:rsid w:val="00121B95"/>
    <w:rsid w:val="00121BB6"/>
    <w:rsid w:val="00121C2A"/>
    <w:rsid w:val="00121C7D"/>
    <w:rsid w:val="00121D28"/>
    <w:rsid w:val="00121E2B"/>
    <w:rsid w:val="00121E41"/>
    <w:rsid w:val="00121E68"/>
    <w:rsid w:val="00121E96"/>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F7"/>
    <w:rsid w:val="00122E0F"/>
    <w:rsid w:val="00122E24"/>
    <w:rsid w:val="00122E54"/>
    <w:rsid w:val="00122E69"/>
    <w:rsid w:val="00122EDE"/>
    <w:rsid w:val="00122F76"/>
    <w:rsid w:val="001230F3"/>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CEF"/>
    <w:rsid w:val="00123D24"/>
    <w:rsid w:val="00123DD3"/>
    <w:rsid w:val="00123E3B"/>
    <w:rsid w:val="00123E70"/>
    <w:rsid w:val="00123E71"/>
    <w:rsid w:val="00123F1D"/>
    <w:rsid w:val="00123FDE"/>
    <w:rsid w:val="001240BA"/>
    <w:rsid w:val="0012410E"/>
    <w:rsid w:val="0012416C"/>
    <w:rsid w:val="001241CE"/>
    <w:rsid w:val="00124261"/>
    <w:rsid w:val="00124296"/>
    <w:rsid w:val="00124298"/>
    <w:rsid w:val="001242AF"/>
    <w:rsid w:val="0012436D"/>
    <w:rsid w:val="001243CB"/>
    <w:rsid w:val="00124411"/>
    <w:rsid w:val="0012446D"/>
    <w:rsid w:val="001244D7"/>
    <w:rsid w:val="00124589"/>
    <w:rsid w:val="001245AC"/>
    <w:rsid w:val="00124677"/>
    <w:rsid w:val="0012473C"/>
    <w:rsid w:val="001247BB"/>
    <w:rsid w:val="001247ED"/>
    <w:rsid w:val="00124827"/>
    <w:rsid w:val="001248C1"/>
    <w:rsid w:val="001248E2"/>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9A5"/>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41"/>
    <w:rsid w:val="00127D61"/>
    <w:rsid w:val="00127EA6"/>
    <w:rsid w:val="00127F12"/>
    <w:rsid w:val="00127F1B"/>
    <w:rsid w:val="00127F24"/>
    <w:rsid w:val="00127FB0"/>
    <w:rsid w:val="0013001F"/>
    <w:rsid w:val="001301E8"/>
    <w:rsid w:val="00130201"/>
    <w:rsid w:val="00130257"/>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F7"/>
    <w:rsid w:val="0013194E"/>
    <w:rsid w:val="0013198C"/>
    <w:rsid w:val="0013198E"/>
    <w:rsid w:val="001319B0"/>
    <w:rsid w:val="001319BC"/>
    <w:rsid w:val="001319C7"/>
    <w:rsid w:val="00131AF8"/>
    <w:rsid w:val="00131B2C"/>
    <w:rsid w:val="00131D0B"/>
    <w:rsid w:val="00131D9C"/>
    <w:rsid w:val="00131E0B"/>
    <w:rsid w:val="00131EF6"/>
    <w:rsid w:val="00131FEC"/>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435"/>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1"/>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5020"/>
    <w:rsid w:val="00145109"/>
    <w:rsid w:val="001451FB"/>
    <w:rsid w:val="0014526F"/>
    <w:rsid w:val="00145287"/>
    <w:rsid w:val="0014529F"/>
    <w:rsid w:val="001452B1"/>
    <w:rsid w:val="00145392"/>
    <w:rsid w:val="001454FD"/>
    <w:rsid w:val="0014550D"/>
    <w:rsid w:val="001455D6"/>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F5"/>
    <w:rsid w:val="0015043D"/>
    <w:rsid w:val="00150482"/>
    <w:rsid w:val="0015048D"/>
    <w:rsid w:val="00150509"/>
    <w:rsid w:val="001505AD"/>
    <w:rsid w:val="00150683"/>
    <w:rsid w:val="001506A4"/>
    <w:rsid w:val="00150839"/>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93"/>
    <w:rsid w:val="00157E17"/>
    <w:rsid w:val="00160019"/>
    <w:rsid w:val="001600E8"/>
    <w:rsid w:val="00160175"/>
    <w:rsid w:val="0016017D"/>
    <w:rsid w:val="0016025D"/>
    <w:rsid w:val="0016034E"/>
    <w:rsid w:val="0016034F"/>
    <w:rsid w:val="00160383"/>
    <w:rsid w:val="001603DF"/>
    <w:rsid w:val="0016061F"/>
    <w:rsid w:val="0016065C"/>
    <w:rsid w:val="00160660"/>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F32"/>
    <w:rsid w:val="00164F79"/>
    <w:rsid w:val="001650A6"/>
    <w:rsid w:val="001652C1"/>
    <w:rsid w:val="00165308"/>
    <w:rsid w:val="0016535B"/>
    <w:rsid w:val="00165398"/>
    <w:rsid w:val="00165491"/>
    <w:rsid w:val="00165619"/>
    <w:rsid w:val="0016561E"/>
    <w:rsid w:val="001656C8"/>
    <w:rsid w:val="00165738"/>
    <w:rsid w:val="0016573E"/>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28F"/>
    <w:rsid w:val="00167397"/>
    <w:rsid w:val="001673B1"/>
    <w:rsid w:val="00167485"/>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E8"/>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7E3"/>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C5"/>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60"/>
    <w:rsid w:val="00182B7E"/>
    <w:rsid w:val="00182B9D"/>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3"/>
    <w:rsid w:val="00183C98"/>
    <w:rsid w:val="00183D40"/>
    <w:rsid w:val="00183E24"/>
    <w:rsid w:val="00183EB1"/>
    <w:rsid w:val="00183F13"/>
    <w:rsid w:val="00183F20"/>
    <w:rsid w:val="0018401E"/>
    <w:rsid w:val="0018405A"/>
    <w:rsid w:val="00184066"/>
    <w:rsid w:val="001840B3"/>
    <w:rsid w:val="001840D3"/>
    <w:rsid w:val="00184231"/>
    <w:rsid w:val="001842AF"/>
    <w:rsid w:val="001842C7"/>
    <w:rsid w:val="00184336"/>
    <w:rsid w:val="00184396"/>
    <w:rsid w:val="001843F1"/>
    <w:rsid w:val="00184400"/>
    <w:rsid w:val="0018440C"/>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3D"/>
    <w:rsid w:val="001857B1"/>
    <w:rsid w:val="001858FD"/>
    <w:rsid w:val="00185910"/>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6"/>
    <w:rsid w:val="00193C25"/>
    <w:rsid w:val="00193C48"/>
    <w:rsid w:val="00193C62"/>
    <w:rsid w:val="00193CE4"/>
    <w:rsid w:val="00193D5A"/>
    <w:rsid w:val="00193DEB"/>
    <w:rsid w:val="00193E3A"/>
    <w:rsid w:val="00193E46"/>
    <w:rsid w:val="00193E5D"/>
    <w:rsid w:val="00193F60"/>
    <w:rsid w:val="00193FA5"/>
    <w:rsid w:val="0019415E"/>
    <w:rsid w:val="001941A2"/>
    <w:rsid w:val="001941B1"/>
    <w:rsid w:val="001941B8"/>
    <w:rsid w:val="00194203"/>
    <w:rsid w:val="00194220"/>
    <w:rsid w:val="001942ED"/>
    <w:rsid w:val="0019442D"/>
    <w:rsid w:val="001944D4"/>
    <w:rsid w:val="001944EE"/>
    <w:rsid w:val="00194583"/>
    <w:rsid w:val="00194605"/>
    <w:rsid w:val="001946C3"/>
    <w:rsid w:val="001946DA"/>
    <w:rsid w:val="001946F0"/>
    <w:rsid w:val="001947B0"/>
    <w:rsid w:val="00194818"/>
    <w:rsid w:val="00194833"/>
    <w:rsid w:val="0019487D"/>
    <w:rsid w:val="001948D8"/>
    <w:rsid w:val="00194983"/>
    <w:rsid w:val="00194A12"/>
    <w:rsid w:val="00194BBF"/>
    <w:rsid w:val="00194C22"/>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94"/>
    <w:rsid w:val="001A07D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57D"/>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972"/>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96"/>
    <w:rsid w:val="001A7EA6"/>
    <w:rsid w:val="001A7F89"/>
    <w:rsid w:val="001B0158"/>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B47"/>
    <w:rsid w:val="001B1C28"/>
    <w:rsid w:val="001B1C2C"/>
    <w:rsid w:val="001B1C58"/>
    <w:rsid w:val="001B1D31"/>
    <w:rsid w:val="001B1D4F"/>
    <w:rsid w:val="001B1DF5"/>
    <w:rsid w:val="001B1E67"/>
    <w:rsid w:val="001B1F35"/>
    <w:rsid w:val="001B1FD4"/>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8C"/>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29D"/>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8F7"/>
    <w:rsid w:val="001B69AA"/>
    <w:rsid w:val="001B69E6"/>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0F"/>
    <w:rsid w:val="001C01D2"/>
    <w:rsid w:val="001C0205"/>
    <w:rsid w:val="001C02B8"/>
    <w:rsid w:val="001C034E"/>
    <w:rsid w:val="001C040C"/>
    <w:rsid w:val="001C046B"/>
    <w:rsid w:val="001C04E2"/>
    <w:rsid w:val="001C0514"/>
    <w:rsid w:val="001C053B"/>
    <w:rsid w:val="001C0553"/>
    <w:rsid w:val="001C057A"/>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3A"/>
    <w:rsid w:val="001C18DB"/>
    <w:rsid w:val="001C1984"/>
    <w:rsid w:val="001C1A4E"/>
    <w:rsid w:val="001C1B2F"/>
    <w:rsid w:val="001C1DC0"/>
    <w:rsid w:val="001C1E6A"/>
    <w:rsid w:val="001C1F54"/>
    <w:rsid w:val="001C1FD7"/>
    <w:rsid w:val="001C2014"/>
    <w:rsid w:val="001C2021"/>
    <w:rsid w:val="001C20CD"/>
    <w:rsid w:val="001C220C"/>
    <w:rsid w:val="001C229A"/>
    <w:rsid w:val="001C2328"/>
    <w:rsid w:val="001C23CB"/>
    <w:rsid w:val="001C2401"/>
    <w:rsid w:val="001C240E"/>
    <w:rsid w:val="001C2462"/>
    <w:rsid w:val="001C24EA"/>
    <w:rsid w:val="001C25BB"/>
    <w:rsid w:val="001C2667"/>
    <w:rsid w:val="001C271C"/>
    <w:rsid w:val="001C27A9"/>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D7"/>
    <w:rsid w:val="001C3A0D"/>
    <w:rsid w:val="001C3A3F"/>
    <w:rsid w:val="001C3B7E"/>
    <w:rsid w:val="001C3C6E"/>
    <w:rsid w:val="001C3C8C"/>
    <w:rsid w:val="001C3CCD"/>
    <w:rsid w:val="001C3D73"/>
    <w:rsid w:val="001C3DA4"/>
    <w:rsid w:val="001C3E3D"/>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142"/>
    <w:rsid w:val="001C518E"/>
    <w:rsid w:val="001C5212"/>
    <w:rsid w:val="001C527D"/>
    <w:rsid w:val="001C52ED"/>
    <w:rsid w:val="001C53C7"/>
    <w:rsid w:val="001C543A"/>
    <w:rsid w:val="001C54CF"/>
    <w:rsid w:val="001C5507"/>
    <w:rsid w:val="001C5539"/>
    <w:rsid w:val="001C5559"/>
    <w:rsid w:val="001C5580"/>
    <w:rsid w:val="001C55EA"/>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BB0"/>
    <w:rsid w:val="001C6C57"/>
    <w:rsid w:val="001C6C7C"/>
    <w:rsid w:val="001C6D88"/>
    <w:rsid w:val="001C6DAB"/>
    <w:rsid w:val="001C6DF4"/>
    <w:rsid w:val="001C6EF7"/>
    <w:rsid w:val="001C6FA1"/>
    <w:rsid w:val="001C7014"/>
    <w:rsid w:val="001C70C0"/>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4D"/>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5D"/>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0"/>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50"/>
    <w:rsid w:val="001D6586"/>
    <w:rsid w:val="001D65A7"/>
    <w:rsid w:val="001D67A5"/>
    <w:rsid w:val="001D67CF"/>
    <w:rsid w:val="001D68B9"/>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EA"/>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8F"/>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470"/>
    <w:rsid w:val="001E5604"/>
    <w:rsid w:val="001E5610"/>
    <w:rsid w:val="001E561F"/>
    <w:rsid w:val="001E5620"/>
    <w:rsid w:val="001E566B"/>
    <w:rsid w:val="001E567B"/>
    <w:rsid w:val="001E5691"/>
    <w:rsid w:val="001E56AB"/>
    <w:rsid w:val="001E585F"/>
    <w:rsid w:val="001E5874"/>
    <w:rsid w:val="001E5906"/>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15"/>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83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A8"/>
    <w:rsid w:val="00205BEE"/>
    <w:rsid w:val="00205C54"/>
    <w:rsid w:val="00205C6E"/>
    <w:rsid w:val="00205C93"/>
    <w:rsid w:val="00205D8E"/>
    <w:rsid w:val="00205E5E"/>
    <w:rsid w:val="00205EF0"/>
    <w:rsid w:val="00205F37"/>
    <w:rsid w:val="00205FC1"/>
    <w:rsid w:val="00206125"/>
    <w:rsid w:val="002061E3"/>
    <w:rsid w:val="002061F1"/>
    <w:rsid w:val="00206236"/>
    <w:rsid w:val="00206266"/>
    <w:rsid w:val="002062A3"/>
    <w:rsid w:val="002062F6"/>
    <w:rsid w:val="002063A9"/>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D6"/>
    <w:rsid w:val="0021443A"/>
    <w:rsid w:val="00214594"/>
    <w:rsid w:val="002146FE"/>
    <w:rsid w:val="00214802"/>
    <w:rsid w:val="0021491C"/>
    <w:rsid w:val="0021491E"/>
    <w:rsid w:val="0021492A"/>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E1"/>
    <w:rsid w:val="00217BF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12A"/>
    <w:rsid w:val="00223195"/>
    <w:rsid w:val="002231C7"/>
    <w:rsid w:val="002231FC"/>
    <w:rsid w:val="00223215"/>
    <w:rsid w:val="00223422"/>
    <w:rsid w:val="00223462"/>
    <w:rsid w:val="002235FA"/>
    <w:rsid w:val="00223661"/>
    <w:rsid w:val="002236AA"/>
    <w:rsid w:val="00223727"/>
    <w:rsid w:val="0022387D"/>
    <w:rsid w:val="002238A4"/>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C50"/>
    <w:rsid w:val="00225DA3"/>
    <w:rsid w:val="00225DBA"/>
    <w:rsid w:val="00225DE4"/>
    <w:rsid w:val="00225DF9"/>
    <w:rsid w:val="00225E7C"/>
    <w:rsid w:val="00225F73"/>
    <w:rsid w:val="0022600F"/>
    <w:rsid w:val="002261AC"/>
    <w:rsid w:val="002263A5"/>
    <w:rsid w:val="002263CD"/>
    <w:rsid w:val="00226411"/>
    <w:rsid w:val="00226461"/>
    <w:rsid w:val="00226491"/>
    <w:rsid w:val="00226535"/>
    <w:rsid w:val="0022655F"/>
    <w:rsid w:val="002265CE"/>
    <w:rsid w:val="00226610"/>
    <w:rsid w:val="00226625"/>
    <w:rsid w:val="002266CE"/>
    <w:rsid w:val="002266DA"/>
    <w:rsid w:val="00226713"/>
    <w:rsid w:val="00226732"/>
    <w:rsid w:val="00226807"/>
    <w:rsid w:val="00226812"/>
    <w:rsid w:val="00226822"/>
    <w:rsid w:val="0022690D"/>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1D"/>
    <w:rsid w:val="0023006B"/>
    <w:rsid w:val="00230235"/>
    <w:rsid w:val="00230270"/>
    <w:rsid w:val="002302F4"/>
    <w:rsid w:val="002303C1"/>
    <w:rsid w:val="0023040B"/>
    <w:rsid w:val="00230464"/>
    <w:rsid w:val="00230478"/>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0C0"/>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5B"/>
    <w:rsid w:val="00232E9B"/>
    <w:rsid w:val="00232F11"/>
    <w:rsid w:val="00232F81"/>
    <w:rsid w:val="00232FE6"/>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68"/>
    <w:rsid w:val="0023383B"/>
    <w:rsid w:val="002338C5"/>
    <w:rsid w:val="0023390F"/>
    <w:rsid w:val="00233915"/>
    <w:rsid w:val="00233961"/>
    <w:rsid w:val="00233A16"/>
    <w:rsid w:val="00233A65"/>
    <w:rsid w:val="00233A83"/>
    <w:rsid w:val="00233A92"/>
    <w:rsid w:val="00233B10"/>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A8"/>
    <w:rsid w:val="00236C17"/>
    <w:rsid w:val="00236C3D"/>
    <w:rsid w:val="00236CE3"/>
    <w:rsid w:val="00236D36"/>
    <w:rsid w:val="00236DFA"/>
    <w:rsid w:val="00236E1D"/>
    <w:rsid w:val="00236EE6"/>
    <w:rsid w:val="00236EF1"/>
    <w:rsid w:val="00236EFE"/>
    <w:rsid w:val="0023703E"/>
    <w:rsid w:val="00237157"/>
    <w:rsid w:val="00237395"/>
    <w:rsid w:val="002374AD"/>
    <w:rsid w:val="002374B5"/>
    <w:rsid w:val="002374CE"/>
    <w:rsid w:val="002375D8"/>
    <w:rsid w:val="002376A4"/>
    <w:rsid w:val="0023776A"/>
    <w:rsid w:val="0023780C"/>
    <w:rsid w:val="00237834"/>
    <w:rsid w:val="00237922"/>
    <w:rsid w:val="0023799D"/>
    <w:rsid w:val="00237B29"/>
    <w:rsid w:val="00237B43"/>
    <w:rsid w:val="00237B6B"/>
    <w:rsid w:val="00237B8A"/>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1"/>
    <w:rsid w:val="00240FD9"/>
    <w:rsid w:val="00241042"/>
    <w:rsid w:val="0024121E"/>
    <w:rsid w:val="0024123C"/>
    <w:rsid w:val="0024123D"/>
    <w:rsid w:val="0024129F"/>
    <w:rsid w:val="002414E0"/>
    <w:rsid w:val="002416DC"/>
    <w:rsid w:val="002417FF"/>
    <w:rsid w:val="0024183E"/>
    <w:rsid w:val="0024197B"/>
    <w:rsid w:val="002419EC"/>
    <w:rsid w:val="00241A19"/>
    <w:rsid w:val="00241C09"/>
    <w:rsid w:val="00241C12"/>
    <w:rsid w:val="00241CF4"/>
    <w:rsid w:val="00241D71"/>
    <w:rsid w:val="002420B8"/>
    <w:rsid w:val="002420F1"/>
    <w:rsid w:val="002421A3"/>
    <w:rsid w:val="002422B4"/>
    <w:rsid w:val="00242325"/>
    <w:rsid w:val="0024242C"/>
    <w:rsid w:val="0024253E"/>
    <w:rsid w:val="00242666"/>
    <w:rsid w:val="002426D7"/>
    <w:rsid w:val="00242813"/>
    <w:rsid w:val="00242825"/>
    <w:rsid w:val="00242881"/>
    <w:rsid w:val="002428B0"/>
    <w:rsid w:val="00242B0A"/>
    <w:rsid w:val="00242B0F"/>
    <w:rsid w:val="00242B82"/>
    <w:rsid w:val="00242C44"/>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AE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AB"/>
    <w:rsid w:val="002515DA"/>
    <w:rsid w:val="00251688"/>
    <w:rsid w:val="00251730"/>
    <w:rsid w:val="00251741"/>
    <w:rsid w:val="002517B8"/>
    <w:rsid w:val="00251809"/>
    <w:rsid w:val="00251925"/>
    <w:rsid w:val="00251A75"/>
    <w:rsid w:val="00251A9A"/>
    <w:rsid w:val="00251BB9"/>
    <w:rsid w:val="00251BC3"/>
    <w:rsid w:val="00251BF7"/>
    <w:rsid w:val="00251BFD"/>
    <w:rsid w:val="00251C41"/>
    <w:rsid w:val="00251DA5"/>
    <w:rsid w:val="00251E21"/>
    <w:rsid w:val="00251F59"/>
    <w:rsid w:val="0025207B"/>
    <w:rsid w:val="002520A7"/>
    <w:rsid w:val="002520B7"/>
    <w:rsid w:val="0025221E"/>
    <w:rsid w:val="0025226C"/>
    <w:rsid w:val="002522AF"/>
    <w:rsid w:val="002524B5"/>
    <w:rsid w:val="002524B9"/>
    <w:rsid w:val="00252515"/>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E6"/>
    <w:rsid w:val="002552FE"/>
    <w:rsid w:val="002553D7"/>
    <w:rsid w:val="00255499"/>
    <w:rsid w:val="002555BD"/>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196"/>
    <w:rsid w:val="00256351"/>
    <w:rsid w:val="00256391"/>
    <w:rsid w:val="00256576"/>
    <w:rsid w:val="0025670D"/>
    <w:rsid w:val="002567CD"/>
    <w:rsid w:val="002569B6"/>
    <w:rsid w:val="00256A04"/>
    <w:rsid w:val="00256A3F"/>
    <w:rsid w:val="00256ABA"/>
    <w:rsid w:val="00256B3C"/>
    <w:rsid w:val="00256BCB"/>
    <w:rsid w:val="00256CE4"/>
    <w:rsid w:val="00256D65"/>
    <w:rsid w:val="00256E63"/>
    <w:rsid w:val="00256EAC"/>
    <w:rsid w:val="00256EBC"/>
    <w:rsid w:val="00256F1A"/>
    <w:rsid w:val="0025702F"/>
    <w:rsid w:val="00257060"/>
    <w:rsid w:val="00257165"/>
    <w:rsid w:val="0025717B"/>
    <w:rsid w:val="00257257"/>
    <w:rsid w:val="00257389"/>
    <w:rsid w:val="002573A5"/>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4D"/>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54"/>
    <w:rsid w:val="00262EE2"/>
    <w:rsid w:val="00262F75"/>
    <w:rsid w:val="00262FD1"/>
    <w:rsid w:val="00262FDE"/>
    <w:rsid w:val="00263083"/>
    <w:rsid w:val="00263088"/>
    <w:rsid w:val="002630E9"/>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40B"/>
    <w:rsid w:val="00264419"/>
    <w:rsid w:val="0026443E"/>
    <w:rsid w:val="002644EC"/>
    <w:rsid w:val="0026458A"/>
    <w:rsid w:val="002645F0"/>
    <w:rsid w:val="00264701"/>
    <w:rsid w:val="0026481B"/>
    <w:rsid w:val="002648B2"/>
    <w:rsid w:val="0026491B"/>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5EF2"/>
    <w:rsid w:val="00266017"/>
    <w:rsid w:val="00266023"/>
    <w:rsid w:val="0026608D"/>
    <w:rsid w:val="002660E0"/>
    <w:rsid w:val="00266116"/>
    <w:rsid w:val="0026619D"/>
    <w:rsid w:val="002662D1"/>
    <w:rsid w:val="002663D9"/>
    <w:rsid w:val="002663FD"/>
    <w:rsid w:val="002667AB"/>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1E"/>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6AE"/>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AEE"/>
    <w:rsid w:val="00280B13"/>
    <w:rsid w:val="00280B8D"/>
    <w:rsid w:val="00280BB8"/>
    <w:rsid w:val="00280BCC"/>
    <w:rsid w:val="00280BF3"/>
    <w:rsid w:val="00280CB7"/>
    <w:rsid w:val="00280DD9"/>
    <w:rsid w:val="00280E51"/>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9C"/>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1AF"/>
    <w:rsid w:val="00286255"/>
    <w:rsid w:val="002863B4"/>
    <w:rsid w:val="00286405"/>
    <w:rsid w:val="002864D8"/>
    <w:rsid w:val="00286553"/>
    <w:rsid w:val="002865E5"/>
    <w:rsid w:val="00286617"/>
    <w:rsid w:val="002866CF"/>
    <w:rsid w:val="002868B2"/>
    <w:rsid w:val="002868FC"/>
    <w:rsid w:val="002869A1"/>
    <w:rsid w:val="00286B0B"/>
    <w:rsid w:val="00286B46"/>
    <w:rsid w:val="00286C33"/>
    <w:rsid w:val="00286C6B"/>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1F0"/>
    <w:rsid w:val="0029022B"/>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12"/>
    <w:rsid w:val="00292C9D"/>
    <w:rsid w:val="00292D04"/>
    <w:rsid w:val="00292D4A"/>
    <w:rsid w:val="00292E32"/>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3E"/>
    <w:rsid w:val="0029394E"/>
    <w:rsid w:val="00293959"/>
    <w:rsid w:val="0029397B"/>
    <w:rsid w:val="002939C5"/>
    <w:rsid w:val="002939E4"/>
    <w:rsid w:val="00293B42"/>
    <w:rsid w:val="00293BC2"/>
    <w:rsid w:val="00293D4B"/>
    <w:rsid w:val="00293D70"/>
    <w:rsid w:val="00293DC6"/>
    <w:rsid w:val="00293DCB"/>
    <w:rsid w:val="00293DCD"/>
    <w:rsid w:val="00293E0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50"/>
    <w:rsid w:val="002954C5"/>
    <w:rsid w:val="0029557A"/>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5E"/>
    <w:rsid w:val="002A0B7A"/>
    <w:rsid w:val="002A0BF5"/>
    <w:rsid w:val="002A0BF7"/>
    <w:rsid w:val="002A0C73"/>
    <w:rsid w:val="002A0D52"/>
    <w:rsid w:val="002A0DF8"/>
    <w:rsid w:val="002A0F7F"/>
    <w:rsid w:val="002A1009"/>
    <w:rsid w:val="002A1028"/>
    <w:rsid w:val="002A1062"/>
    <w:rsid w:val="002A10ED"/>
    <w:rsid w:val="002A10F5"/>
    <w:rsid w:val="002A1113"/>
    <w:rsid w:val="002A1208"/>
    <w:rsid w:val="002A122E"/>
    <w:rsid w:val="002A1359"/>
    <w:rsid w:val="002A13C9"/>
    <w:rsid w:val="002A145A"/>
    <w:rsid w:val="002A150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9F4"/>
    <w:rsid w:val="002A2C47"/>
    <w:rsid w:val="002A2C81"/>
    <w:rsid w:val="002A2CE6"/>
    <w:rsid w:val="002A2F37"/>
    <w:rsid w:val="002A2F65"/>
    <w:rsid w:val="002A3021"/>
    <w:rsid w:val="002A309E"/>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83B"/>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2F"/>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B"/>
    <w:rsid w:val="002B2C4C"/>
    <w:rsid w:val="002B2CEA"/>
    <w:rsid w:val="002B2D7C"/>
    <w:rsid w:val="002B2D7F"/>
    <w:rsid w:val="002B2DBD"/>
    <w:rsid w:val="002B2DFF"/>
    <w:rsid w:val="002B2EB3"/>
    <w:rsid w:val="002B2EDB"/>
    <w:rsid w:val="002B2FBC"/>
    <w:rsid w:val="002B3069"/>
    <w:rsid w:val="002B3122"/>
    <w:rsid w:val="002B31C0"/>
    <w:rsid w:val="002B3247"/>
    <w:rsid w:val="002B326F"/>
    <w:rsid w:val="002B3276"/>
    <w:rsid w:val="002B33E9"/>
    <w:rsid w:val="002B3566"/>
    <w:rsid w:val="002B3593"/>
    <w:rsid w:val="002B359E"/>
    <w:rsid w:val="002B3650"/>
    <w:rsid w:val="002B3679"/>
    <w:rsid w:val="002B37F2"/>
    <w:rsid w:val="002B3883"/>
    <w:rsid w:val="002B388F"/>
    <w:rsid w:val="002B3897"/>
    <w:rsid w:val="002B38B8"/>
    <w:rsid w:val="002B390E"/>
    <w:rsid w:val="002B3A66"/>
    <w:rsid w:val="002B3D00"/>
    <w:rsid w:val="002B3D28"/>
    <w:rsid w:val="002B3D7C"/>
    <w:rsid w:val="002B3E36"/>
    <w:rsid w:val="002B3E4F"/>
    <w:rsid w:val="002B3E6D"/>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54"/>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87D"/>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87"/>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D4"/>
    <w:rsid w:val="002C7AEC"/>
    <w:rsid w:val="002C7B61"/>
    <w:rsid w:val="002C7C57"/>
    <w:rsid w:val="002C7D2D"/>
    <w:rsid w:val="002C7DFF"/>
    <w:rsid w:val="002C7F76"/>
    <w:rsid w:val="002C7FAD"/>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14"/>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D19"/>
    <w:rsid w:val="002D7DFD"/>
    <w:rsid w:val="002D7E1E"/>
    <w:rsid w:val="002E0068"/>
    <w:rsid w:val="002E00A4"/>
    <w:rsid w:val="002E00FA"/>
    <w:rsid w:val="002E011E"/>
    <w:rsid w:val="002E0208"/>
    <w:rsid w:val="002E021D"/>
    <w:rsid w:val="002E02E0"/>
    <w:rsid w:val="002E039D"/>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76"/>
    <w:rsid w:val="002E1C17"/>
    <w:rsid w:val="002E1CE7"/>
    <w:rsid w:val="002E1CFA"/>
    <w:rsid w:val="002E1D48"/>
    <w:rsid w:val="002E1E3B"/>
    <w:rsid w:val="002E1E6E"/>
    <w:rsid w:val="002E1E86"/>
    <w:rsid w:val="002E1E8A"/>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24"/>
    <w:rsid w:val="002E4B65"/>
    <w:rsid w:val="002E4BC5"/>
    <w:rsid w:val="002E4D16"/>
    <w:rsid w:val="002E4D77"/>
    <w:rsid w:val="002E4E60"/>
    <w:rsid w:val="002E4F42"/>
    <w:rsid w:val="002E4F49"/>
    <w:rsid w:val="002E4F9F"/>
    <w:rsid w:val="002E4FC1"/>
    <w:rsid w:val="002E5072"/>
    <w:rsid w:val="002E5113"/>
    <w:rsid w:val="002E517B"/>
    <w:rsid w:val="002E5291"/>
    <w:rsid w:val="002E52AB"/>
    <w:rsid w:val="002E52CD"/>
    <w:rsid w:val="002E5328"/>
    <w:rsid w:val="002E5344"/>
    <w:rsid w:val="002E5403"/>
    <w:rsid w:val="002E5420"/>
    <w:rsid w:val="002E54C1"/>
    <w:rsid w:val="002E554B"/>
    <w:rsid w:val="002E55BF"/>
    <w:rsid w:val="002E5650"/>
    <w:rsid w:val="002E569A"/>
    <w:rsid w:val="002E595E"/>
    <w:rsid w:val="002E5A11"/>
    <w:rsid w:val="002E5ADE"/>
    <w:rsid w:val="002E5C11"/>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EBC"/>
    <w:rsid w:val="002E6ED7"/>
    <w:rsid w:val="002E6F8F"/>
    <w:rsid w:val="002E6FD1"/>
    <w:rsid w:val="002E707B"/>
    <w:rsid w:val="002E7093"/>
    <w:rsid w:val="002E711C"/>
    <w:rsid w:val="002E71FE"/>
    <w:rsid w:val="002E72CE"/>
    <w:rsid w:val="002E72D2"/>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93"/>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08"/>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72"/>
    <w:rsid w:val="003063A2"/>
    <w:rsid w:val="003063EC"/>
    <w:rsid w:val="00306486"/>
    <w:rsid w:val="0030655B"/>
    <w:rsid w:val="003065B8"/>
    <w:rsid w:val="00306616"/>
    <w:rsid w:val="0030662D"/>
    <w:rsid w:val="003066D5"/>
    <w:rsid w:val="003067D0"/>
    <w:rsid w:val="003067E7"/>
    <w:rsid w:val="00306840"/>
    <w:rsid w:val="003068AD"/>
    <w:rsid w:val="003068C3"/>
    <w:rsid w:val="003068C7"/>
    <w:rsid w:val="00306907"/>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B3"/>
    <w:rsid w:val="00312D15"/>
    <w:rsid w:val="00312D48"/>
    <w:rsid w:val="00312D61"/>
    <w:rsid w:val="00312DBC"/>
    <w:rsid w:val="00312E2A"/>
    <w:rsid w:val="00312E37"/>
    <w:rsid w:val="00313094"/>
    <w:rsid w:val="003130A3"/>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7D"/>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567"/>
    <w:rsid w:val="00314590"/>
    <w:rsid w:val="003145E4"/>
    <w:rsid w:val="00314684"/>
    <w:rsid w:val="003146A8"/>
    <w:rsid w:val="0031473E"/>
    <w:rsid w:val="00314753"/>
    <w:rsid w:val="00314769"/>
    <w:rsid w:val="003147AC"/>
    <w:rsid w:val="003147D0"/>
    <w:rsid w:val="003147FA"/>
    <w:rsid w:val="0031481D"/>
    <w:rsid w:val="00314866"/>
    <w:rsid w:val="0031489C"/>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FC"/>
    <w:rsid w:val="00317FA7"/>
    <w:rsid w:val="00317FDE"/>
    <w:rsid w:val="003200BF"/>
    <w:rsid w:val="003200F8"/>
    <w:rsid w:val="0032010E"/>
    <w:rsid w:val="003201E8"/>
    <w:rsid w:val="00320243"/>
    <w:rsid w:val="003202CD"/>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E0"/>
    <w:rsid w:val="00321040"/>
    <w:rsid w:val="0032105D"/>
    <w:rsid w:val="00321101"/>
    <w:rsid w:val="00321109"/>
    <w:rsid w:val="003211AD"/>
    <w:rsid w:val="0032120D"/>
    <w:rsid w:val="00321254"/>
    <w:rsid w:val="0032125A"/>
    <w:rsid w:val="003212B9"/>
    <w:rsid w:val="003212F3"/>
    <w:rsid w:val="00321469"/>
    <w:rsid w:val="00321562"/>
    <w:rsid w:val="003215FC"/>
    <w:rsid w:val="003216FC"/>
    <w:rsid w:val="00321836"/>
    <w:rsid w:val="00321851"/>
    <w:rsid w:val="0032185D"/>
    <w:rsid w:val="00321930"/>
    <w:rsid w:val="0032197A"/>
    <w:rsid w:val="00321A36"/>
    <w:rsid w:val="00321A48"/>
    <w:rsid w:val="00321A81"/>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82"/>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38"/>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6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E93"/>
    <w:rsid w:val="00326EB9"/>
    <w:rsid w:val="00326F3B"/>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08A"/>
    <w:rsid w:val="003301D5"/>
    <w:rsid w:val="003301FC"/>
    <w:rsid w:val="00330230"/>
    <w:rsid w:val="00330242"/>
    <w:rsid w:val="003302A7"/>
    <w:rsid w:val="00330338"/>
    <w:rsid w:val="003303CD"/>
    <w:rsid w:val="003303FA"/>
    <w:rsid w:val="00330452"/>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4A"/>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6C5"/>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3"/>
    <w:rsid w:val="00342634"/>
    <w:rsid w:val="003426C8"/>
    <w:rsid w:val="00342727"/>
    <w:rsid w:val="00342816"/>
    <w:rsid w:val="0034286B"/>
    <w:rsid w:val="0034293E"/>
    <w:rsid w:val="003429E2"/>
    <w:rsid w:val="00342A42"/>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8A4"/>
    <w:rsid w:val="0034497B"/>
    <w:rsid w:val="00344B95"/>
    <w:rsid w:val="00344C8A"/>
    <w:rsid w:val="00344D28"/>
    <w:rsid w:val="00344D2F"/>
    <w:rsid w:val="00344E70"/>
    <w:rsid w:val="00344F2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9D"/>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2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BB"/>
    <w:rsid w:val="00351DC8"/>
    <w:rsid w:val="00351E2D"/>
    <w:rsid w:val="00351F61"/>
    <w:rsid w:val="003520E0"/>
    <w:rsid w:val="003520F2"/>
    <w:rsid w:val="00352109"/>
    <w:rsid w:val="00352112"/>
    <w:rsid w:val="0035213C"/>
    <w:rsid w:val="00352174"/>
    <w:rsid w:val="0035218B"/>
    <w:rsid w:val="003521C5"/>
    <w:rsid w:val="0035222C"/>
    <w:rsid w:val="003522C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17"/>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4FAE"/>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852"/>
    <w:rsid w:val="00355859"/>
    <w:rsid w:val="0035585D"/>
    <w:rsid w:val="0035586C"/>
    <w:rsid w:val="0035591D"/>
    <w:rsid w:val="00355A3E"/>
    <w:rsid w:val="00355A51"/>
    <w:rsid w:val="00355A5E"/>
    <w:rsid w:val="00355A79"/>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2CB"/>
    <w:rsid w:val="0036231E"/>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B2"/>
    <w:rsid w:val="0036582D"/>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6DC"/>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8F"/>
    <w:rsid w:val="00367A94"/>
    <w:rsid w:val="00367BB3"/>
    <w:rsid w:val="00367BC8"/>
    <w:rsid w:val="00367C1D"/>
    <w:rsid w:val="00367C31"/>
    <w:rsid w:val="00367CB1"/>
    <w:rsid w:val="00367E0C"/>
    <w:rsid w:val="00367EDF"/>
    <w:rsid w:val="00367F94"/>
    <w:rsid w:val="0037003F"/>
    <w:rsid w:val="00370149"/>
    <w:rsid w:val="00370168"/>
    <w:rsid w:val="00370194"/>
    <w:rsid w:val="0037034A"/>
    <w:rsid w:val="003703FE"/>
    <w:rsid w:val="003705F7"/>
    <w:rsid w:val="00370693"/>
    <w:rsid w:val="00370741"/>
    <w:rsid w:val="0037076F"/>
    <w:rsid w:val="0037093F"/>
    <w:rsid w:val="00370A29"/>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E92"/>
    <w:rsid w:val="00373F04"/>
    <w:rsid w:val="00373F1F"/>
    <w:rsid w:val="00373FA1"/>
    <w:rsid w:val="00373FB4"/>
    <w:rsid w:val="00374041"/>
    <w:rsid w:val="003740A2"/>
    <w:rsid w:val="003742BD"/>
    <w:rsid w:val="00374468"/>
    <w:rsid w:val="00374493"/>
    <w:rsid w:val="003744F5"/>
    <w:rsid w:val="00374508"/>
    <w:rsid w:val="00374574"/>
    <w:rsid w:val="00374864"/>
    <w:rsid w:val="00374939"/>
    <w:rsid w:val="003749BC"/>
    <w:rsid w:val="00374A09"/>
    <w:rsid w:val="00374AA7"/>
    <w:rsid w:val="00374AB1"/>
    <w:rsid w:val="00374AB6"/>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2A"/>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2EB"/>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6D1"/>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A2B"/>
    <w:rsid w:val="00390AAF"/>
    <w:rsid w:val="00390BD1"/>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58"/>
    <w:rsid w:val="00393264"/>
    <w:rsid w:val="00393286"/>
    <w:rsid w:val="003932B9"/>
    <w:rsid w:val="003932DB"/>
    <w:rsid w:val="003932F9"/>
    <w:rsid w:val="003933AE"/>
    <w:rsid w:val="003933D7"/>
    <w:rsid w:val="003933F7"/>
    <w:rsid w:val="0039345C"/>
    <w:rsid w:val="00393480"/>
    <w:rsid w:val="003934C9"/>
    <w:rsid w:val="003934F4"/>
    <w:rsid w:val="00393505"/>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7F"/>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A3B"/>
    <w:rsid w:val="00396A87"/>
    <w:rsid w:val="00396B87"/>
    <w:rsid w:val="00396BBD"/>
    <w:rsid w:val="00396C07"/>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4D"/>
    <w:rsid w:val="003A0605"/>
    <w:rsid w:val="003A069B"/>
    <w:rsid w:val="003A0870"/>
    <w:rsid w:val="003A0882"/>
    <w:rsid w:val="003A0915"/>
    <w:rsid w:val="003A0918"/>
    <w:rsid w:val="003A0966"/>
    <w:rsid w:val="003A09D7"/>
    <w:rsid w:val="003A0A11"/>
    <w:rsid w:val="003A0AEE"/>
    <w:rsid w:val="003A0C13"/>
    <w:rsid w:val="003A0C51"/>
    <w:rsid w:val="003A0D02"/>
    <w:rsid w:val="003A0D71"/>
    <w:rsid w:val="003A0E4D"/>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57"/>
    <w:rsid w:val="003A1BF7"/>
    <w:rsid w:val="003A1C1D"/>
    <w:rsid w:val="003A1C26"/>
    <w:rsid w:val="003A1C32"/>
    <w:rsid w:val="003A1CCF"/>
    <w:rsid w:val="003A1D0E"/>
    <w:rsid w:val="003A1D14"/>
    <w:rsid w:val="003A1DB2"/>
    <w:rsid w:val="003A1DF0"/>
    <w:rsid w:val="003A1E93"/>
    <w:rsid w:val="003A1FCF"/>
    <w:rsid w:val="003A204D"/>
    <w:rsid w:val="003A209A"/>
    <w:rsid w:val="003A209E"/>
    <w:rsid w:val="003A215E"/>
    <w:rsid w:val="003A2178"/>
    <w:rsid w:val="003A226A"/>
    <w:rsid w:val="003A2349"/>
    <w:rsid w:val="003A234E"/>
    <w:rsid w:val="003A23CD"/>
    <w:rsid w:val="003A23D6"/>
    <w:rsid w:val="003A2422"/>
    <w:rsid w:val="003A2444"/>
    <w:rsid w:val="003A2491"/>
    <w:rsid w:val="003A2584"/>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CF7"/>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3F6"/>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17"/>
    <w:rsid w:val="003A75A9"/>
    <w:rsid w:val="003A7690"/>
    <w:rsid w:val="003A7848"/>
    <w:rsid w:val="003A7887"/>
    <w:rsid w:val="003A7902"/>
    <w:rsid w:val="003A7BB5"/>
    <w:rsid w:val="003A7CEC"/>
    <w:rsid w:val="003A7D5A"/>
    <w:rsid w:val="003A7ED7"/>
    <w:rsid w:val="003A7F2D"/>
    <w:rsid w:val="003A7F63"/>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776"/>
    <w:rsid w:val="003B188A"/>
    <w:rsid w:val="003B1990"/>
    <w:rsid w:val="003B1AD3"/>
    <w:rsid w:val="003B1B01"/>
    <w:rsid w:val="003B1B20"/>
    <w:rsid w:val="003B1BBD"/>
    <w:rsid w:val="003B1C7D"/>
    <w:rsid w:val="003B1E76"/>
    <w:rsid w:val="003B1EC1"/>
    <w:rsid w:val="003B1ECF"/>
    <w:rsid w:val="003B2001"/>
    <w:rsid w:val="003B20BB"/>
    <w:rsid w:val="003B21AB"/>
    <w:rsid w:val="003B224F"/>
    <w:rsid w:val="003B2313"/>
    <w:rsid w:val="003B2346"/>
    <w:rsid w:val="003B237D"/>
    <w:rsid w:val="003B253C"/>
    <w:rsid w:val="003B25DC"/>
    <w:rsid w:val="003B265E"/>
    <w:rsid w:val="003B26B9"/>
    <w:rsid w:val="003B27B0"/>
    <w:rsid w:val="003B27E3"/>
    <w:rsid w:val="003B2923"/>
    <w:rsid w:val="003B29CA"/>
    <w:rsid w:val="003B2A4D"/>
    <w:rsid w:val="003B2AB3"/>
    <w:rsid w:val="003B2BB1"/>
    <w:rsid w:val="003B2C44"/>
    <w:rsid w:val="003B2CC4"/>
    <w:rsid w:val="003B2CD9"/>
    <w:rsid w:val="003B2CDD"/>
    <w:rsid w:val="003B2E78"/>
    <w:rsid w:val="003B2E9C"/>
    <w:rsid w:val="003B2F63"/>
    <w:rsid w:val="003B2FAC"/>
    <w:rsid w:val="003B2FF0"/>
    <w:rsid w:val="003B2FFD"/>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C"/>
    <w:rsid w:val="003B4630"/>
    <w:rsid w:val="003B4637"/>
    <w:rsid w:val="003B477A"/>
    <w:rsid w:val="003B4860"/>
    <w:rsid w:val="003B4930"/>
    <w:rsid w:val="003B49FD"/>
    <w:rsid w:val="003B4A8B"/>
    <w:rsid w:val="003B4B53"/>
    <w:rsid w:val="003B4BE7"/>
    <w:rsid w:val="003B4BF0"/>
    <w:rsid w:val="003B4C4B"/>
    <w:rsid w:val="003B4F2F"/>
    <w:rsid w:val="003B520D"/>
    <w:rsid w:val="003B5210"/>
    <w:rsid w:val="003B5271"/>
    <w:rsid w:val="003B5416"/>
    <w:rsid w:val="003B54B6"/>
    <w:rsid w:val="003B551D"/>
    <w:rsid w:val="003B57E9"/>
    <w:rsid w:val="003B57F9"/>
    <w:rsid w:val="003B5875"/>
    <w:rsid w:val="003B589A"/>
    <w:rsid w:val="003B59F3"/>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7C8"/>
    <w:rsid w:val="003B78E9"/>
    <w:rsid w:val="003B78EB"/>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B5"/>
    <w:rsid w:val="003C5322"/>
    <w:rsid w:val="003C534A"/>
    <w:rsid w:val="003C53D1"/>
    <w:rsid w:val="003C5540"/>
    <w:rsid w:val="003C556A"/>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5D"/>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91"/>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5B"/>
    <w:rsid w:val="003D007F"/>
    <w:rsid w:val="003D008B"/>
    <w:rsid w:val="003D00F6"/>
    <w:rsid w:val="003D00FE"/>
    <w:rsid w:val="003D01C1"/>
    <w:rsid w:val="003D01CC"/>
    <w:rsid w:val="003D01D0"/>
    <w:rsid w:val="003D01DE"/>
    <w:rsid w:val="003D01F6"/>
    <w:rsid w:val="003D0254"/>
    <w:rsid w:val="003D061B"/>
    <w:rsid w:val="003D065B"/>
    <w:rsid w:val="003D06B8"/>
    <w:rsid w:val="003D0709"/>
    <w:rsid w:val="003D07C0"/>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0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31"/>
    <w:rsid w:val="003D4B98"/>
    <w:rsid w:val="003D4C76"/>
    <w:rsid w:val="003D4CD8"/>
    <w:rsid w:val="003D4CEF"/>
    <w:rsid w:val="003D4D1E"/>
    <w:rsid w:val="003D4D59"/>
    <w:rsid w:val="003D4DC5"/>
    <w:rsid w:val="003D4DE2"/>
    <w:rsid w:val="003D4E4B"/>
    <w:rsid w:val="003D4EAF"/>
    <w:rsid w:val="003D4F9B"/>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5F95"/>
    <w:rsid w:val="003D601A"/>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59"/>
    <w:rsid w:val="003E00ED"/>
    <w:rsid w:val="003E00F0"/>
    <w:rsid w:val="003E00F1"/>
    <w:rsid w:val="003E01DB"/>
    <w:rsid w:val="003E0215"/>
    <w:rsid w:val="003E0234"/>
    <w:rsid w:val="003E0286"/>
    <w:rsid w:val="003E02B7"/>
    <w:rsid w:val="003E0477"/>
    <w:rsid w:val="003E04CE"/>
    <w:rsid w:val="003E0534"/>
    <w:rsid w:val="003E0648"/>
    <w:rsid w:val="003E078C"/>
    <w:rsid w:val="003E082B"/>
    <w:rsid w:val="003E0955"/>
    <w:rsid w:val="003E0A43"/>
    <w:rsid w:val="003E0AE0"/>
    <w:rsid w:val="003E0C41"/>
    <w:rsid w:val="003E0C4A"/>
    <w:rsid w:val="003E0C86"/>
    <w:rsid w:val="003E0CF5"/>
    <w:rsid w:val="003E0D52"/>
    <w:rsid w:val="003E0F30"/>
    <w:rsid w:val="003E0F77"/>
    <w:rsid w:val="003E0F8B"/>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413"/>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D14"/>
    <w:rsid w:val="003E4D7B"/>
    <w:rsid w:val="003E4D7E"/>
    <w:rsid w:val="003E4DEB"/>
    <w:rsid w:val="003E4E8E"/>
    <w:rsid w:val="003E4F70"/>
    <w:rsid w:val="003E50BC"/>
    <w:rsid w:val="003E510E"/>
    <w:rsid w:val="003E5171"/>
    <w:rsid w:val="003E51B0"/>
    <w:rsid w:val="003E528B"/>
    <w:rsid w:val="003E52F8"/>
    <w:rsid w:val="003E5338"/>
    <w:rsid w:val="003E5380"/>
    <w:rsid w:val="003E53A8"/>
    <w:rsid w:val="003E5445"/>
    <w:rsid w:val="003E54C4"/>
    <w:rsid w:val="003E54D4"/>
    <w:rsid w:val="003E5573"/>
    <w:rsid w:val="003E55C1"/>
    <w:rsid w:val="003E562F"/>
    <w:rsid w:val="003E5798"/>
    <w:rsid w:val="003E5902"/>
    <w:rsid w:val="003E5936"/>
    <w:rsid w:val="003E5A06"/>
    <w:rsid w:val="003E5C24"/>
    <w:rsid w:val="003E5C78"/>
    <w:rsid w:val="003E5C9C"/>
    <w:rsid w:val="003E5D16"/>
    <w:rsid w:val="003E5DEE"/>
    <w:rsid w:val="003E5E27"/>
    <w:rsid w:val="003E5E29"/>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76C"/>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23"/>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7F"/>
    <w:rsid w:val="003F11D8"/>
    <w:rsid w:val="003F11E0"/>
    <w:rsid w:val="003F1387"/>
    <w:rsid w:val="003F144A"/>
    <w:rsid w:val="003F153F"/>
    <w:rsid w:val="003F15DD"/>
    <w:rsid w:val="003F1651"/>
    <w:rsid w:val="003F1658"/>
    <w:rsid w:val="003F168A"/>
    <w:rsid w:val="003F1740"/>
    <w:rsid w:val="003F1766"/>
    <w:rsid w:val="003F17CA"/>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C7"/>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18"/>
    <w:rsid w:val="003F51D8"/>
    <w:rsid w:val="003F540E"/>
    <w:rsid w:val="003F541C"/>
    <w:rsid w:val="003F549A"/>
    <w:rsid w:val="003F54D4"/>
    <w:rsid w:val="003F54E6"/>
    <w:rsid w:val="003F5557"/>
    <w:rsid w:val="003F556A"/>
    <w:rsid w:val="003F55C9"/>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75"/>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67"/>
    <w:rsid w:val="00404DC2"/>
    <w:rsid w:val="00404DDE"/>
    <w:rsid w:val="00405079"/>
    <w:rsid w:val="00405174"/>
    <w:rsid w:val="00405191"/>
    <w:rsid w:val="004051A9"/>
    <w:rsid w:val="004051B3"/>
    <w:rsid w:val="004051B6"/>
    <w:rsid w:val="00405285"/>
    <w:rsid w:val="004052FC"/>
    <w:rsid w:val="00405315"/>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7A8"/>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99"/>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B"/>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EDA"/>
    <w:rsid w:val="00420F45"/>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86"/>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0C"/>
    <w:rsid w:val="004317A2"/>
    <w:rsid w:val="00431805"/>
    <w:rsid w:val="00431927"/>
    <w:rsid w:val="00431AFC"/>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E1"/>
    <w:rsid w:val="00435B13"/>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54"/>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A6"/>
    <w:rsid w:val="004376AC"/>
    <w:rsid w:val="00437731"/>
    <w:rsid w:val="00437783"/>
    <w:rsid w:val="0043782E"/>
    <w:rsid w:val="00437914"/>
    <w:rsid w:val="00437975"/>
    <w:rsid w:val="00437A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9A0"/>
    <w:rsid w:val="00441A2C"/>
    <w:rsid w:val="00441B62"/>
    <w:rsid w:val="00441CAE"/>
    <w:rsid w:val="00441D67"/>
    <w:rsid w:val="00441DE6"/>
    <w:rsid w:val="00441EA8"/>
    <w:rsid w:val="00441F2C"/>
    <w:rsid w:val="00441F3A"/>
    <w:rsid w:val="00441F8B"/>
    <w:rsid w:val="00442069"/>
    <w:rsid w:val="004421A1"/>
    <w:rsid w:val="004421BC"/>
    <w:rsid w:val="00442237"/>
    <w:rsid w:val="00442274"/>
    <w:rsid w:val="004422F6"/>
    <w:rsid w:val="00442393"/>
    <w:rsid w:val="004423C7"/>
    <w:rsid w:val="004424AF"/>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8B"/>
    <w:rsid w:val="004453ED"/>
    <w:rsid w:val="0044568D"/>
    <w:rsid w:val="00445721"/>
    <w:rsid w:val="004457E6"/>
    <w:rsid w:val="004457F7"/>
    <w:rsid w:val="004458C0"/>
    <w:rsid w:val="0044598A"/>
    <w:rsid w:val="004459BF"/>
    <w:rsid w:val="004459DC"/>
    <w:rsid w:val="004459FC"/>
    <w:rsid w:val="00445AD4"/>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8D"/>
    <w:rsid w:val="00450DAA"/>
    <w:rsid w:val="00450DC0"/>
    <w:rsid w:val="00450E82"/>
    <w:rsid w:val="00450EB9"/>
    <w:rsid w:val="00450F5E"/>
    <w:rsid w:val="00450F6E"/>
    <w:rsid w:val="00450FB8"/>
    <w:rsid w:val="00450FB9"/>
    <w:rsid w:val="004510D7"/>
    <w:rsid w:val="004510FF"/>
    <w:rsid w:val="0045114F"/>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294"/>
    <w:rsid w:val="004622B2"/>
    <w:rsid w:val="004622E1"/>
    <w:rsid w:val="004623FB"/>
    <w:rsid w:val="0046244E"/>
    <w:rsid w:val="00462476"/>
    <w:rsid w:val="00462504"/>
    <w:rsid w:val="00462508"/>
    <w:rsid w:val="00462541"/>
    <w:rsid w:val="00462570"/>
    <w:rsid w:val="004625C0"/>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D88"/>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75"/>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52"/>
    <w:rsid w:val="004721AA"/>
    <w:rsid w:val="004721C3"/>
    <w:rsid w:val="004721EE"/>
    <w:rsid w:val="00472247"/>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50"/>
    <w:rsid w:val="00473FCE"/>
    <w:rsid w:val="00473FDB"/>
    <w:rsid w:val="0047402A"/>
    <w:rsid w:val="0047410D"/>
    <w:rsid w:val="00474310"/>
    <w:rsid w:val="00474448"/>
    <w:rsid w:val="0047444B"/>
    <w:rsid w:val="004744D7"/>
    <w:rsid w:val="00474630"/>
    <w:rsid w:val="0047474E"/>
    <w:rsid w:val="00474775"/>
    <w:rsid w:val="004747C0"/>
    <w:rsid w:val="004748D4"/>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E"/>
    <w:rsid w:val="00480546"/>
    <w:rsid w:val="004805BD"/>
    <w:rsid w:val="004805DA"/>
    <w:rsid w:val="004806AF"/>
    <w:rsid w:val="004806B6"/>
    <w:rsid w:val="004806E0"/>
    <w:rsid w:val="00480759"/>
    <w:rsid w:val="004807A0"/>
    <w:rsid w:val="004807F3"/>
    <w:rsid w:val="00480887"/>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57A"/>
    <w:rsid w:val="0048257B"/>
    <w:rsid w:val="00482650"/>
    <w:rsid w:val="0048267B"/>
    <w:rsid w:val="0048275E"/>
    <w:rsid w:val="0048279E"/>
    <w:rsid w:val="004828F2"/>
    <w:rsid w:val="00482905"/>
    <w:rsid w:val="0048296A"/>
    <w:rsid w:val="004829AB"/>
    <w:rsid w:val="00482B9C"/>
    <w:rsid w:val="00482D24"/>
    <w:rsid w:val="00482D83"/>
    <w:rsid w:val="00482F73"/>
    <w:rsid w:val="00482F76"/>
    <w:rsid w:val="00482FF7"/>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4"/>
    <w:rsid w:val="00485738"/>
    <w:rsid w:val="004857B7"/>
    <w:rsid w:val="0048588C"/>
    <w:rsid w:val="00485B22"/>
    <w:rsid w:val="00485B3C"/>
    <w:rsid w:val="00485B96"/>
    <w:rsid w:val="00485C33"/>
    <w:rsid w:val="00485D30"/>
    <w:rsid w:val="00485D51"/>
    <w:rsid w:val="00485DB2"/>
    <w:rsid w:val="00485EF8"/>
    <w:rsid w:val="00485F0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25"/>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A5"/>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811"/>
    <w:rsid w:val="00497890"/>
    <w:rsid w:val="0049792A"/>
    <w:rsid w:val="00497A14"/>
    <w:rsid w:val="00497B25"/>
    <w:rsid w:val="00497BFB"/>
    <w:rsid w:val="00497C04"/>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666"/>
    <w:rsid w:val="004A069E"/>
    <w:rsid w:val="004A06D7"/>
    <w:rsid w:val="004A077B"/>
    <w:rsid w:val="004A07A8"/>
    <w:rsid w:val="004A0806"/>
    <w:rsid w:val="004A082C"/>
    <w:rsid w:val="004A084D"/>
    <w:rsid w:val="004A09EA"/>
    <w:rsid w:val="004A0A3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BFF"/>
    <w:rsid w:val="004A2CA3"/>
    <w:rsid w:val="004A2CD5"/>
    <w:rsid w:val="004A2D3E"/>
    <w:rsid w:val="004A2D69"/>
    <w:rsid w:val="004A2D70"/>
    <w:rsid w:val="004A2DF7"/>
    <w:rsid w:val="004A2E54"/>
    <w:rsid w:val="004A2F18"/>
    <w:rsid w:val="004A2F9D"/>
    <w:rsid w:val="004A3102"/>
    <w:rsid w:val="004A311B"/>
    <w:rsid w:val="004A3189"/>
    <w:rsid w:val="004A31DE"/>
    <w:rsid w:val="004A3207"/>
    <w:rsid w:val="004A3468"/>
    <w:rsid w:val="004A35C4"/>
    <w:rsid w:val="004A3695"/>
    <w:rsid w:val="004A3818"/>
    <w:rsid w:val="004A384C"/>
    <w:rsid w:val="004A3889"/>
    <w:rsid w:val="004A39A7"/>
    <w:rsid w:val="004A39B6"/>
    <w:rsid w:val="004A3A07"/>
    <w:rsid w:val="004A3A39"/>
    <w:rsid w:val="004A3C41"/>
    <w:rsid w:val="004A3DDD"/>
    <w:rsid w:val="004A3E52"/>
    <w:rsid w:val="004A3F6C"/>
    <w:rsid w:val="004A3F8C"/>
    <w:rsid w:val="004A3FFA"/>
    <w:rsid w:val="004A4043"/>
    <w:rsid w:val="004A4162"/>
    <w:rsid w:val="004A419B"/>
    <w:rsid w:val="004A41A1"/>
    <w:rsid w:val="004A41B8"/>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F0"/>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8B"/>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6D"/>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653"/>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CD"/>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B9"/>
    <w:rsid w:val="004B7E18"/>
    <w:rsid w:val="004B7E1A"/>
    <w:rsid w:val="004B7EE6"/>
    <w:rsid w:val="004B7F43"/>
    <w:rsid w:val="004C008E"/>
    <w:rsid w:val="004C0091"/>
    <w:rsid w:val="004C00D1"/>
    <w:rsid w:val="004C0187"/>
    <w:rsid w:val="004C01C2"/>
    <w:rsid w:val="004C01F7"/>
    <w:rsid w:val="004C025B"/>
    <w:rsid w:val="004C02AC"/>
    <w:rsid w:val="004C043A"/>
    <w:rsid w:val="004C0634"/>
    <w:rsid w:val="004C07D1"/>
    <w:rsid w:val="004C0955"/>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BDA"/>
    <w:rsid w:val="004C2C8B"/>
    <w:rsid w:val="004C2D38"/>
    <w:rsid w:val="004C2DD2"/>
    <w:rsid w:val="004C2DF6"/>
    <w:rsid w:val="004C2EC8"/>
    <w:rsid w:val="004C2F15"/>
    <w:rsid w:val="004C2F20"/>
    <w:rsid w:val="004C2F5E"/>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B7"/>
    <w:rsid w:val="004C37C4"/>
    <w:rsid w:val="004C38FE"/>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8F"/>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50"/>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786"/>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26B"/>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F5"/>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16"/>
    <w:rsid w:val="004E09C8"/>
    <w:rsid w:val="004E0A64"/>
    <w:rsid w:val="004E0B55"/>
    <w:rsid w:val="004E0C6A"/>
    <w:rsid w:val="004E0D6F"/>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55A"/>
    <w:rsid w:val="004E15E0"/>
    <w:rsid w:val="004E1627"/>
    <w:rsid w:val="004E1664"/>
    <w:rsid w:val="004E169B"/>
    <w:rsid w:val="004E1720"/>
    <w:rsid w:val="004E1724"/>
    <w:rsid w:val="004E17A9"/>
    <w:rsid w:val="004E17B2"/>
    <w:rsid w:val="004E189A"/>
    <w:rsid w:val="004E191C"/>
    <w:rsid w:val="004E1A19"/>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AD"/>
    <w:rsid w:val="004E29A8"/>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3F8"/>
    <w:rsid w:val="004E345B"/>
    <w:rsid w:val="004E35BE"/>
    <w:rsid w:val="004E35E5"/>
    <w:rsid w:val="004E3649"/>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DD8"/>
    <w:rsid w:val="004E3E7E"/>
    <w:rsid w:val="004E3EC8"/>
    <w:rsid w:val="004E3F2C"/>
    <w:rsid w:val="004E3FB2"/>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44"/>
    <w:rsid w:val="004E5B85"/>
    <w:rsid w:val="004E5BF0"/>
    <w:rsid w:val="004E5C48"/>
    <w:rsid w:val="004E5C50"/>
    <w:rsid w:val="004E5C66"/>
    <w:rsid w:val="004E5C92"/>
    <w:rsid w:val="004E5D52"/>
    <w:rsid w:val="004E5E47"/>
    <w:rsid w:val="004E5E99"/>
    <w:rsid w:val="004E5EC4"/>
    <w:rsid w:val="004E6036"/>
    <w:rsid w:val="004E6084"/>
    <w:rsid w:val="004E6098"/>
    <w:rsid w:val="004E60B2"/>
    <w:rsid w:val="004E6104"/>
    <w:rsid w:val="004E61EE"/>
    <w:rsid w:val="004E6238"/>
    <w:rsid w:val="004E6243"/>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75"/>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59"/>
    <w:rsid w:val="004F3A5B"/>
    <w:rsid w:val="004F3BAB"/>
    <w:rsid w:val="004F3C0C"/>
    <w:rsid w:val="004F3C76"/>
    <w:rsid w:val="004F3D9E"/>
    <w:rsid w:val="004F3E5D"/>
    <w:rsid w:val="004F3EEC"/>
    <w:rsid w:val="004F411B"/>
    <w:rsid w:val="004F4179"/>
    <w:rsid w:val="004F417B"/>
    <w:rsid w:val="004F4318"/>
    <w:rsid w:val="004F4337"/>
    <w:rsid w:val="004F434A"/>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6E"/>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CF1"/>
    <w:rsid w:val="004F7E28"/>
    <w:rsid w:val="004F7EC7"/>
    <w:rsid w:val="004F7F1B"/>
    <w:rsid w:val="004F7F55"/>
    <w:rsid w:val="004F7F69"/>
    <w:rsid w:val="004F7FA8"/>
    <w:rsid w:val="00500124"/>
    <w:rsid w:val="005001EE"/>
    <w:rsid w:val="0050020A"/>
    <w:rsid w:val="00500300"/>
    <w:rsid w:val="005003FF"/>
    <w:rsid w:val="0050040D"/>
    <w:rsid w:val="00500592"/>
    <w:rsid w:val="005005FC"/>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331"/>
    <w:rsid w:val="00502347"/>
    <w:rsid w:val="0050244F"/>
    <w:rsid w:val="00502462"/>
    <w:rsid w:val="0050252B"/>
    <w:rsid w:val="00502583"/>
    <w:rsid w:val="00502600"/>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927"/>
    <w:rsid w:val="0050598C"/>
    <w:rsid w:val="005059B9"/>
    <w:rsid w:val="00505AE8"/>
    <w:rsid w:val="00505C79"/>
    <w:rsid w:val="00505C84"/>
    <w:rsid w:val="00505D1F"/>
    <w:rsid w:val="00505E01"/>
    <w:rsid w:val="00505E5D"/>
    <w:rsid w:val="00505E61"/>
    <w:rsid w:val="0050602A"/>
    <w:rsid w:val="0050602D"/>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9"/>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1D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B2"/>
    <w:rsid w:val="00530A1A"/>
    <w:rsid w:val="00530A47"/>
    <w:rsid w:val="00530A78"/>
    <w:rsid w:val="00530AA9"/>
    <w:rsid w:val="00530B1C"/>
    <w:rsid w:val="00530BD3"/>
    <w:rsid w:val="00530BF4"/>
    <w:rsid w:val="00530C2D"/>
    <w:rsid w:val="00530C76"/>
    <w:rsid w:val="00530D75"/>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5F"/>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4FB6"/>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32B"/>
    <w:rsid w:val="005373BF"/>
    <w:rsid w:val="005373EE"/>
    <w:rsid w:val="00537421"/>
    <w:rsid w:val="005374FC"/>
    <w:rsid w:val="00537512"/>
    <w:rsid w:val="005375F1"/>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359"/>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4EC"/>
    <w:rsid w:val="00542514"/>
    <w:rsid w:val="005425BF"/>
    <w:rsid w:val="005425DF"/>
    <w:rsid w:val="0054268B"/>
    <w:rsid w:val="005426CE"/>
    <w:rsid w:val="00542705"/>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8F"/>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AF"/>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C97"/>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929"/>
    <w:rsid w:val="00554A26"/>
    <w:rsid w:val="00554AC5"/>
    <w:rsid w:val="00554B48"/>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F1"/>
    <w:rsid w:val="005555F8"/>
    <w:rsid w:val="0055564E"/>
    <w:rsid w:val="0055579D"/>
    <w:rsid w:val="005559AD"/>
    <w:rsid w:val="005559B8"/>
    <w:rsid w:val="005559E4"/>
    <w:rsid w:val="00555A28"/>
    <w:rsid w:val="00555A2B"/>
    <w:rsid w:val="00555A47"/>
    <w:rsid w:val="00555A5C"/>
    <w:rsid w:val="00555AC8"/>
    <w:rsid w:val="00555BEE"/>
    <w:rsid w:val="00555C23"/>
    <w:rsid w:val="00555CD0"/>
    <w:rsid w:val="00555E88"/>
    <w:rsid w:val="00555ED6"/>
    <w:rsid w:val="00555FD6"/>
    <w:rsid w:val="00555FD7"/>
    <w:rsid w:val="00555FDB"/>
    <w:rsid w:val="00556073"/>
    <w:rsid w:val="005560F0"/>
    <w:rsid w:val="005561B9"/>
    <w:rsid w:val="00556227"/>
    <w:rsid w:val="0055623F"/>
    <w:rsid w:val="00556245"/>
    <w:rsid w:val="00556271"/>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72F"/>
    <w:rsid w:val="0056196E"/>
    <w:rsid w:val="00561974"/>
    <w:rsid w:val="00561AAF"/>
    <w:rsid w:val="00561AC0"/>
    <w:rsid w:val="00561D43"/>
    <w:rsid w:val="00561D82"/>
    <w:rsid w:val="00561E41"/>
    <w:rsid w:val="00561E4F"/>
    <w:rsid w:val="00561E84"/>
    <w:rsid w:val="00561FA3"/>
    <w:rsid w:val="0056203E"/>
    <w:rsid w:val="00562173"/>
    <w:rsid w:val="0056217B"/>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C72"/>
    <w:rsid w:val="00563D0B"/>
    <w:rsid w:val="00563D20"/>
    <w:rsid w:val="00563D5D"/>
    <w:rsid w:val="00563DCF"/>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ED8"/>
    <w:rsid w:val="00567F19"/>
    <w:rsid w:val="00567F45"/>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1C2"/>
    <w:rsid w:val="005712BE"/>
    <w:rsid w:val="005712C6"/>
    <w:rsid w:val="005712F6"/>
    <w:rsid w:val="0057131E"/>
    <w:rsid w:val="0057135C"/>
    <w:rsid w:val="00571434"/>
    <w:rsid w:val="00571497"/>
    <w:rsid w:val="005714CF"/>
    <w:rsid w:val="00571551"/>
    <w:rsid w:val="0057160D"/>
    <w:rsid w:val="0057170B"/>
    <w:rsid w:val="00571815"/>
    <w:rsid w:val="00571858"/>
    <w:rsid w:val="00571887"/>
    <w:rsid w:val="005718F4"/>
    <w:rsid w:val="00571903"/>
    <w:rsid w:val="0057192C"/>
    <w:rsid w:val="00571A18"/>
    <w:rsid w:val="00571A66"/>
    <w:rsid w:val="00571A88"/>
    <w:rsid w:val="00571AD1"/>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17"/>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B8"/>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8F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02"/>
    <w:rsid w:val="00583790"/>
    <w:rsid w:val="005837F8"/>
    <w:rsid w:val="00583865"/>
    <w:rsid w:val="0058388B"/>
    <w:rsid w:val="0058395C"/>
    <w:rsid w:val="0058397F"/>
    <w:rsid w:val="00583A06"/>
    <w:rsid w:val="00583A2F"/>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C83"/>
    <w:rsid w:val="00585DD6"/>
    <w:rsid w:val="00585E5A"/>
    <w:rsid w:val="00585E8D"/>
    <w:rsid w:val="00585F9C"/>
    <w:rsid w:val="00586131"/>
    <w:rsid w:val="005862D0"/>
    <w:rsid w:val="005862EC"/>
    <w:rsid w:val="0058652F"/>
    <w:rsid w:val="00586625"/>
    <w:rsid w:val="0058663E"/>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2F"/>
    <w:rsid w:val="00586D67"/>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80"/>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31"/>
    <w:rsid w:val="00595185"/>
    <w:rsid w:val="005951DB"/>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0C3"/>
    <w:rsid w:val="00597128"/>
    <w:rsid w:val="0059719A"/>
    <w:rsid w:val="005971AD"/>
    <w:rsid w:val="00597219"/>
    <w:rsid w:val="0059731D"/>
    <w:rsid w:val="00597369"/>
    <w:rsid w:val="0059739D"/>
    <w:rsid w:val="005973E7"/>
    <w:rsid w:val="0059756F"/>
    <w:rsid w:val="005975AA"/>
    <w:rsid w:val="00597602"/>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34"/>
    <w:rsid w:val="005A107C"/>
    <w:rsid w:val="005A1167"/>
    <w:rsid w:val="005A11F8"/>
    <w:rsid w:val="005A127F"/>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25C"/>
    <w:rsid w:val="005A6399"/>
    <w:rsid w:val="005A63DA"/>
    <w:rsid w:val="005A6469"/>
    <w:rsid w:val="005A647A"/>
    <w:rsid w:val="005A65ED"/>
    <w:rsid w:val="005A6830"/>
    <w:rsid w:val="005A6834"/>
    <w:rsid w:val="005A691F"/>
    <w:rsid w:val="005A6946"/>
    <w:rsid w:val="005A6AED"/>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FE"/>
    <w:rsid w:val="005B014C"/>
    <w:rsid w:val="005B0156"/>
    <w:rsid w:val="005B01C9"/>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CD7"/>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0"/>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57"/>
    <w:rsid w:val="005C438B"/>
    <w:rsid w:val="005C43F6"/>
    <w:rsid w:val="005C445D"/>
    <w:rsid w:val="005C44FC"/>
    <w:rsid w:val="005C4551"/>
    <w:rsid w:val="005C45CD"/>
    <w:rsid w:val="005C460B"/>
    <w:rsid w:val="005C463E"/>
    <w:rsid w:val="005C46DD"/>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F5"/>
    <w:rsid w:val="005C5F3A"/>
    <w:rsid w:val="005C5FDF"/>
    <w:rsid w:val="005C613C"/>
    <w:rsid w:val="005C614A"/>
    <w:rsid w:val="005C6162"/>
    <w:rsid w:val="005C6234"/>
    <w:rsid w:val="005C62AA"/>
    <w:rsid w:val="005C637C"/>
    <w:rsid w:val="005C638C"/>
    <w:rsid w:val="005C63AA"/>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805"/>
    <w:rsid w:val="005C796A"/>
    <w:rsid w:val="005C79A2"/>
    <w:rsid w:val="005C7A6A"/>
    <w:rsid w:val="005C7ABE"/>
    <w:rsid w:val="005C7AE5"/>
    <w:rsid w:val="005C7BBC"/>
    <w:rsid w:val="005C7C6D"/>
    <w:rsid w:val="005C7CEC"/>
    <w:rsid w:val="005C7D38"/>
    <w:rsid w:val="005C7DA3"/>
    <w:rsid w:val="005C7E5B"/>
    <w:rsid w:val="005D008A"/>
    <w:rsid w:val="005D010B"/>
    <w:rsid w:val="005D017F"/>
    <w:rsid w:val="005D0237"/>
    <w:rsid w:val="005D0261"/>
    <w:rsid w:val="005D02AF"/>
    <w:rsid w:val="005D030E"/>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EE"/>
    <w:rsid w:val="005D50F1"/>
    <w:rsid w:val="005D526F"/>
    <w:rsid w:val="005D52A1"/>
    <w:rsid w:val="005D52E1"/>
    <w:rsid w:val="005D52FC"/>
    <w:rsid w:val="005D531D"/>
    <w:rsid w:val="005D57BC"/>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4AB"/>
    <w:rsid w:val="005D655B"/>
    <w:rsid w:val="005D6585"/>
    <w:rsid w:val="005D65DE"/>
    <w:rsid w:val="005D6660"/>
    <w:rsid w:val="005D66BC"/>
    <w:rsid w:val="005D6793"/>
    <w:rsid w:val="005D67C6"/>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F3D"/>
    <w:rsid w:val="005D6F63"/>
    <w:rsid w:val="005D6FE8"/>
    <w:rsid w:val="005D70D1"/>
    <w:rsid w:val="005D712C"/>
    <w:rsid w:val="005D714A"/>
    <w:rsid w:val="005D71E3"/>
    <w:rsid w:val="005D73DF"/>
    <w:rsid w:val="005D73F8"/>
    <w:rsid w:val="005D749F"/>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CFA"/>
    <w:rsid w:val="005E1D55"/>
    <w:rsid w:val="005E1EDB"/>
    <w:rsid w:val="005E1F5E"/>
    <w:rsid w:val="005E1FFA"/>
    <w:rsid w:val="005E20A7"/>
    <w:rsid w:val="005E20E0"/>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7F5"/>
    <w:rsid w:val="005E38B1"/>
    <w:rsid w:val="005E38B5"/>
    <w:rsid w:val="005E39F4"/>
    <w:rsid w:val="005E3C44"/>
    <w:rsid w:val="005E40BF"/>
    <w:rsid w:val="005E40CF"/>
    <w:rsid w:val="005E421A"/>
    <w:rsid w:val="005E4349"/>
    <w:rsid w:val="005E4694"/>
    <w:rsid w:val="005E46F9"/>
    <w:rsid w:val="005E4718"/>
    <w:rsid w:val="005E4875"/>
    <w:rsid w:val="005E48D6"/>
    <w:rsid w:val="005E48FD"/>
    <w:rsid w:val="005E495A"/>
    <w:rsid w:val="005E4AB9"/>
    <w:rsid w:val="005E4BB3"/>
    <w:rsid w:val="005E4C59"/>
    <w:rsid w:val="005E4CAC"/>
    <w:rsid w:val="005E4CF0"/>
    <w:rsid w:val="005E4E1D"/>
    <w:rsid w:val="005E4E3B"/>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B2"/>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6A"/>
    <w:rsid w:val="005E7BF4"/>
    <w:rsid w:val="005E7C5D"/>
    <w:rsid w:val="005E7DC4"/>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EE"/>
    <w:rsid w:val="005F294E"/>
    <w:rsid w:val="005F29D8"/>
    <w:rsid w:val="005F2A22"/>
    <w:rsid w:val="005F2A7F"/>
    <w:rsid w:val="005F2B86"/>
    <w:rsid w:val="005F2C87"/>
    <w:rsid w:val="005F2C88"/>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1D"/>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5F30"/>
    <w:rsid w:val="005F6022"/>
    <w:rsid w:val="005F605E"/>
    <w:rsid w:val="005F60B6"/>
    <w:rsid w:val="005F61DC"/>
    <w:rsid w:val="005F626D"/>
    <w:rsid w:val="005F6299"/>
    <w:rsid w:val="005F62D2"/>
    <w:rsid w:val="005F63C0"/>
    <w:rsid w:val="005F63F5"/>
    <w:rsid w:val="005F6589"/>
    <w:rsid w:val="005F665C"/>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C6"/>
    <w:rsid w:val="005F738B"/>
    <w:rsid w:val="005F749C"/>
    <w:rsid w:val="005F767E"/>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F"/>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52E"/>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4E"/>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53"/>
    <w:rsid w:val="00612F10"/>
    <w:rsid w:val="00612F16"/>
    <w:rsid w:val="00612F51"/>
    <w:rsid w:val="00612FB8"/>
    <w:rsid w:val="00612FFF"/>
    <w:rsid w:val="00613029"/>
    <w:rsid w:val="00613046"/>
    <w:rsid w:val="006130EA"/>
    <w:rsid w:val="006131B6"/>
    <w:rsid w:val="006131CB"/>
    <w:rsid w:val="00613391"/>
    <w:rsid w:val="0061341D"/>
    <w:rsid w:val="0061348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43"/>
    <w:rsid w:val="006144C5"/>
    <w:rsid w:val="00614534"/>
    <w:rsid w:val="00614578"/>
    <w:rsid w:val="006145BD"/>
    <w:rsid w:val="006145DD"/>
    <w:rsid w:val="00614638"/>
    <w:rsid w:val="0061471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8F"/>
    <w:rsid w:val="006155B1"/>
    <w:rsid w:val="006157F0"/>
    <w:rsid w:val="00615823"/>
    <w:rsid w:val="006158DD"/>
    <w:rsid w:val="00615953"/>
    <w:rsid w:val="006159F9"/>
    <w:rsid w:val="00615BFE"/>
    <w:rsid w:val="00615C49"/>
    <w:rsid w:val="00615DE0"/>
    <w:rsid w:val="00615F1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7B7"/>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190"/>
    <w:rsid w:val="00620277"/>
    <w:rsid w:val="006202D6"/>
    <w:rsid w:val="006202EF"/>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E6"/>
    <w:rsid w:val="006213E7"/>
    <w:rsid w:val="0062140F"/>
    <w:rsid w:val="0062142F"/>
    <w:rsid w:val="006214AB"/>
    <w:rsid w:val="006215F8"/>
    <w:rsid w:val="006215FA"/>
    <w:rsid w:val="00621618"/>
    <w:rsid w:val="00621674"/>
    <w:rsid w:val="00621765"/>
    <w:rsid w:val="006218CE"/>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2E"/>
    <w:rsid w:val="00623159"/>
    <w:rsid w:val="00623296"/>
    <w:rsid w:val="006232FC"/>
    <w:rsid w:val="0062345D"/>
    <w:rsid w:val="006234CA"/>
    <w:rsid w:val="00623649"/>
    <w:rsid w:val="00623678"/>
    <w:rsid w:val="0062374C"/>
    <w:rsid w:val="00623943"/>
    <w:rsid w:val="00623969"/>
    <w:rsid w:val="00623B79"/>
    <w:rsid w:val="00623B93"/>
    <w:rsid w:val="00623BA1"/>
    <w:rsid w:val="00623BF3"/>
    <w:rsid w:val="00623CED"/>
    <w:rsid w:val="00623EA7"/>
    <w:rsid w:val="00623ED0"/>
    <w:rsid w:val="006240C9"/>
    <w:rsid w:val="00624233"/>
    <w:rsid w:val="0062426C"/>
    <w:rsid w:val="0062428E"/>
    <w:rsid w:val="00624293"/>
    <w:rsid w:val="0062447D"/>
    <w:rsid w:val="0062459B"/>
    <w:rsid w:val="006245AB"/>
    <w:rsid w:val="00624636"/>
    <w:rsid w:val="0062467C"/>
    <w:rsid w:val="006246CA"/>
    <w:rsid w:val="0062471C"/>
    <w:rsid w:val="0062476E"/>
    <w:rsid w:val="006247A6"/>
    <w:rsid w:val="006247FA"/>
    <w:rsid w:val="0062480D"/>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2B"/>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2F3"/>
    <w:rsid w:val="0062630A"/>
    <w:rsid w:val="0062631D"/>
    <w:rsid w:val="00626372"/>
    <w:rsid w:val="00626409"/>
    <w:rsid w:val="00626423"/>
    <w:rsid w:val="00626481"/>
    <w:rsid w:val="00626591"/>
    <w:rsid w:val="006268F0"/>
    <w:rsid w:val="006269FB"/>
    <w:rsid w:val="00626A29"/>
    <w:rsid w:val="00626A67"/>
    <w:rsid w:val="00626AE6"/>
    <w:rsid w:val="00626B5B"/>
    <w:rsid w:val="00626CC1"/>
    <w:rsid w:val="00626CEB"/>
    <w:rsid w:val="00626D21"/>
    <w:rsid w:val="00626E63"/>
    <w:rsid w:val="00626ED1"/>
    <w:rsid w:val="00626EFA"/>
    <w:rsid w:val="00626F0E"/>
    <w:rsid w:val="00626F62"/>
    <w:rsid w:val="00626FCB"/>
    <w:rsid w:val="006270F3"/>
    <w:rsid w:val="006270F4"/>
    <w:rsid w:val="00627100"/>
    <w:rsid w:val="006271A5"/>
    <w:rsid w:val="006272F5"/>
    <w:rsid w:val="00627305"/>
    <w:rsid w:val="006274BB"/>
    <w:rsid w:val="00627504"/>
    <w:rsid w:val="00627515"/>
    <w:rsid w:val="006275DF"/>
    <w:rsid w:val="006275F3"/>
    <w:rsid w:val="00627703"/>
    <w:rsid w:val="00627731"/>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EDC"/>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79"/>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A3D"/>
    <w:rsid w:val="00631B60"/>
    <w:rsid w:val="00631BB9"/>
    <w:rsid w:val="00631BEB"/>
    <w:rsid w:val="00631C01"/>
    <w:rsid w:val="00631C7C"/>
    <w:rsid w:val="00631CD4"/>
    <w:rsid w:val="00631D5E"/>
    <w:rsid w:val="00631DB3"/>
    <w:rsid w:val="00631DE2"/>
    <w:rsid w:val="0063204D"/>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58"/>
    <w:rsid w:val="00633064"/>
    <w:rsid w:val="00633077"/>
    <w:rsid w:val="0063307A"/>
    <w:rsid w:val="006330AF"/>
    <w:rsid w:val="006333BF"/>
    <w:rsid w:val="0063366F"/>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1"/>
    <w:rsid w:val="00634C08"/>
    <w:rsid w:val="00634C26"/>
    <w:rsid w:val="00634C83"/>
    <w:rsid w:val="00634CAD"/>
    <w:rsid w:val="00634CCF"/>
    <w:rsid w:val="00634CD7"/>
    <w:rsid w:val="00634D69"/>
    <w:rsid w:val="00634DEB"/>
    <w:rsid w:val="00634E19"/>
    <w:rsid w:val="00634F26"/>
    <w:rsid w:val="00634F5C"/>
    <w:rsid w:val="00634FA0"/>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B4A"/>
    <w:rsid w:val="00636B98"/>
    <w:rsid w:val="00636C9C"/>
    <w:rsid w:val="00636E16"/>
    <w:rsid w:val="00636E41"/>
    <w:rsid w:val="00636FC9"/>
    <w:rsid w:val="006370F8"/>
    <w:rsid w:val="00637125"/>
    <w:rsid w:val="006371A8"/>
    <w:rsid w:val="006373B5"/>
    <w:rsid w:val="0063751B"/>
    <w:rsid w:val="006375C5"/>
    <w:rsid w:val="0063764D"/>
    <w:rsid w:val="006376E3"/>
    <w:rsid w:val="006377C0"/>
    <w:rsid w:val="006377CA"/>
    <w:rsid w:val="006377DB"/>
    <w:rsid w:val="00637813"/>
    <w:rsid w:val="0063782F"/>
    <w:rsid w:val="006378E3"/>
    <w:rsid w:val="0063794C"/>
    <w:rsid w:val="0063796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B53"/>
    <w:rsid w:val="00644BF9"/>
    <w:rsid w:val="00644C02"/>
    <w:rsid w:val="00644C7A"/>
    <w:rsid w:val="00644CCC"/>
    <w:rsid w:val="00644E19"/>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A7"/>
    <w:rsid w:val="00646ED6"/>
    <w:rsid w:val="00646F3B"/>
    <w:rsid w:val="00646F4B"/>
    <w:rsid w:val="00646FDB"/>
    <w:rsid w:val="00647294"/>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16"/>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32"/>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1"/>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7FC"/>
    <w:rsid w:val="00652812"/>
    <w:rsid w:val="006528A5"/>
    <w:rsid w:val="006529BF"/>
    <w:rsid w:val="00652A69"/>
    <w:rsid w:val="00652B51"/>
    <w:rsid w:val="00652B66"/>
    <w:rsid w:val="00652BC1"/>
    <w:rsid w:val="00652BED"/>
    <w:rsid w:val="00652CDF"/>
    <w:rsid w:val="00652D1F"/>
    <w:rsid w:val="00652DBD"/>
    <w:rsid w:val="00652EEF"/>
    <w:rsid w:val="00652F3A"/>
    <w:rsid w:val="00653118"/>
    <w:rsid w:val="0065322E"/>
    <w:rsid w:val="00653295"/>
    <w:rsid w:val="00653380"/>
    <w:rsid w:val="006533CC"/>
    <w:rsid w:val="006533D9"/>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D8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CD"/>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CF"/>
    <w:rsid w:val="00662DD4"/>
    <w:rsid w:val="00662E68"/>
    <w:rsid w:val="00662F08"/>
    <w:rsid w:val="00662F2C"/>
    <w:rsid w:val="00662F75"/>
    <w:rsid w:val="00662FEA"/>
    <w:rsid w:val="00662FF4"/>
    <w:rsid w:val="006630CC"/>
    <w:rsid w:val="00663126"/>
    <w:rsid w:val="0066323B"/>
    <w:rsid w:val="00663320"/>
    <w:rsid w:val="0066335B"/>
    <w:rsid w:val="0066336E"/>
    <w:rsid w:val="006633FD"/>
    <w:rsid w:val="0066340E"/>
    <w:rsid w:val="00663415"/>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0E3"/>
    <w:rsid w:val="00664194"/>
    <w:rsid w:val="00664282"/>
    <w:rsid w:val="0066429F"/>
    <w:rsid w:val="006642FD"/>
    <w:rsid w:val="0066430E"/>
    <w:rsid w:val="006643B4"/>
    <w:rsid w:val="0066442D"/>
    <w:rsid w:val="006644D1"/>
    <w:rsid w:val="006646AB"/>
    <w:rsid w:val="00664741"/>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B5B"/>
    <w:rsid w:val="00667BCE"/>
    <w:rsid w:val="00667DB5"/>
    <w:rsid w:val="00667E01"/>
    <w:rsid w:val="00667E0F"/>
    <w:rsid w:val="00667E76"/>
    <w:rsid w:val="00667ED6"/>
    <w:rsid w:val="00667F22"/>
    <w:rsid w:val="00667FE8"/>
    <w:rsid w:val="00670051"/>
    <w:rsid w:val="00670094"/>
    <w:rsid w:val="0067031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1C"/>
    <w:rsid w:val="00672829"/>
    <w:rsid w:val="00672862"/>
    <w:rsid w:val="006728AA"/>
    <w:rsid w:val="006728E0"/>
    <w:rsid w:val="00672ABF"/>
    <w:rsid w:val="00672AED"/>
    <w:rsid w:val="00672AFA"/>
    <w:rsid w:val="00672B2F"/>
    <w:rsid w:val="00672B79"/>
    <w:rsid w:val="00672BA2"/>
    <w:rsid w:val="00672BA6"/>
    <w:rsid w:val="00672D87"/>
    <w:rsid w:val="00672D8E"/>
    <w:rsid w:val="00672E0B"/>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5DE"/>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AE"/>
    <w:rsid w:val="006772E0"/>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DA"/>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A6"/>
    <w:rsid w:val="00681F60"/>
    <w:rsid w:val="00681F74"/>
    <w:rsid w:val="00681F90"/>
    <w:rsid w:val="00681FE7"/>
    <w:rsid w:val="006820C1"/>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3"/>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E0"/>
    <w:rsid w:val="00686752"/>
    <w:rsid w:val="0068684C"/>
    <w:rsid w:val="0068690B"/>
    <w:rsid w:val="006869A2"/>
    <w:rsid w:val="00686C7B"/>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9E"/>
    <w:rsid w:val="00691BBF"/>
    <w:rsid w:val="00691C03"/>
    <w:rsid w:val="00691C0F"/>
    <w:rsid w:val="00691C13"/>
    <w:rsid w:val="00691D0C"/>
    <w:rsid w:val="00691D5A"/>
    <w:rsid w:val="00691F3C"/>
    <w:rsid w:val="00691F98"/>
    <w:rsid w:val="00691FE4"/>
    <w:rsid w:val="00692046"/>
    <w:rsid w:val="00692060"/>
    <w:rsid w:val="006920F7"/>
    <w:rsid w:val="0069216A"/>
    <w:rsid w:val="006921C8"/>
    <w:rsid w:val="0069227C"/>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73"/>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49C"/>
    <w:rsid w:val="006955BB"/>
    <w:rsid w:val="00695601"/>
    <w:rsid w:val="0069563F"/>
    <w:rsid w:val="006957FB"/>
    <w:rsid w:val="006958A8"/>
    <w:rsid w:val="006958BA"/>
    <w:rsid w:val="00695934"/>
    <w:rsid w:val="00695AC3"/>
    <w:rsid w:val="00695B35"/>
    <w:rsid w:val="00695BDB"/>
    <w:rsid w:val="00695C59"/>
    <w:rsid w:val="00695C66"/>
    <w:rsid w:val="00695CD5"/>
    <w:rsid w:val="00695D80"/>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D9C"/>
    <w:rsid w:val="00696F28"/>
    <w:rsid w:val="00696F9C"/>
    <w:rsid w:val="006970AC"/>
    <w:rsid w:val="006970EF"/>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6A"/>
    <w:rsid w:val="00697D2F"/>
    <w:rsid w:val="00697D80"/>
    <w:rsid w:val="00697E67"/>
    <w:rsid w:val="00697F3B"/>
    <w:rsid w:val="006A000A"/>
    <w:rsid w:val="006A005E"/>
    <w:rsid w:val="006A00A6"/>
    <w:rsid w:val="006A012E"/>
    <w:rsid w:val="006A01B5"/>
    <w:rsid w:val="006A03B9"/>
    <w:rsid w:val="006A03D2"/>
    <w:rsid w:val="006A056B"/>
    <w:rsid w:val="006A05C4"/>
    <w:rsid w:val="006A0678"/>
    <w:rsid w:val="006A0793"/>
    <w:rsid w:val="006A07C5"/>
    <w:rsid w:val="006A08B4"/>
    <w:rsid w:val="006A0937"/>
    <w:rsid w:val="006A098A"/>
    <w:rsid w:val="006A09D0"/>
    <w:rsid w:val="006A09EC"/>
    <w:rsid w:val="006A0A0A"/>
    <w:rsid w:val="006A0B2B"/>
    <w:rsid w:val="006A0BB1"/>
    <w:rsid w:val="006A0C58"/>
    <w:rsid w:val="006A0CF2"/>
    <w:rsid w:val="006A0E95"/>
    <w:rsid w:val="006A0EB8"/>
    <w:rsid w:val="006A0F15"/>
    <w:rsid w:val="006A1021"/>
    <w:rsid w:val="006A108A"/>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43"/>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3C"/>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E3F"/>
    <w:rsid w:val="006A711B"/>
    <w:rsid w:val="006A7158"/>
    <w:rsid w:val="006A7259"/>
    <w:rsid w:val="006A7340"/>
    <w:rsid w:val="006A7423"/>
    <w:rsid w:val="006A749C"/>
    <w:rsid w:val="006A74AD"/>
    <w:rsid w:val="006A7633"/>
    <w:rsid w:val="006A7759"/>
    <w:rsid w:val="006A777F"/>
    <w:rsid w:val="006A7781"/>
    <w:rsid w:val="006A7898"/>
    <w:rsid w:val="006A78C7"/>
    <w:rsid w:val="006A78ED"/>
    <w:rsid w:val="006A79BB"/>
    <w:rsid w:val="006A79DC"/>
    <w:rsid w:val="006A7A30"/>
    <w:rsid w:val="006A7A55"/>
    <w:rsid w:val="006A7B06"/>
    <w:rsid w:val="006A7B17"/>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2B2"/>
    <w:rsid w:val="006B438E"/>
    <w:rsid w:val="006B44CE"/>
    <w:rsid w:val="006B4527"/>
    <w:rsid w:val="006B452D"/>
    <w:rsid w:val="006B45DE"/>
    <w:rsid w:val="006B469F"/>
    <w:rsid w:val="006B46E8"/>
    <w:rsid w:val="006B47C8"/>
    <w:rsid w:val="006B4829"/>
    <w:rsid w:val="006B48AF"/>
    <w:rsid w:val="006B492E"/>
    <w:rsid w:val="006B4AA1"/>
    <w:rsid w:val="006B4BAA"/>
    <w:rsid w:val="006B4CEC"/>
    <w:rsid w:val="006B4CEE"/>
    <w:rsid w:val="006B4EB7"/>
    <w:rsid w:val="006B4EEF"/>
    <w:rsid w:val="006B4F1F"/>
    <w:rsid w:val="006B4F60"/>
    <w:rsid w:val="006B50CC"/>
    <w:rsid w:val="006B50E3"/>
    <w:rsid w:val="006B5240"/>
    <w:rsid w:val="006B52A4"/>
    <w:rsid w:val="006B532F"/>
    <w:rsid w:val="006B533E"/>
    <w:rsid w:val="006B5443"/>
    <w:rsid w:val="006B54CB"/>
    <w:rsid w:val="006B563E"/>
    <w:rsid w:val="006B565F"/>
    <w:rsid w:val="006B56E1"/>
    <w:rsid w:val="006B5722"/>
    <w:rsid w:val="006B5851"/>
    <w:rsid w:val="006B5942"/>
    <w:rsid w:val="006B5947"/>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4"/>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35"/>
    <w:rsid w:val="006C2F9E"/>
    <w:rsid w:val="006C2FBD"/>
    <w:rsid w:val="006C3025"/>
    <w:rsid w:val="006C30D1"/>
    <w:rsid w:val="006C31C0"/>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A79"/>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B74"/>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D97"/>
    <w:rsid w:val="006C7EE7"/>
    <w:rsid w:val="006C7F3E"/>
    <w:rsid w:val="006C7FA1"/>
    <w:rsid w:val="006C7FB4"/>
    <w:rsid w:val="006C7FBE"/>
    <w:rsid w:val="006C7FC7"/>
    <w:rsid w:val="006D01CE"/>
    <w:rsid w:val="006D0205"/>
    <w:rsid w:val="006D02BD"/>
    <w:rsid w:val="006D03A3"/>
    <w:rsid w:val="006D03FF"/>
    <w:rsid w:val="006D0417"/>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2B"/>
    <w:rsid w:val="006D3D52"/>
    <w:rsid w:val="006D3D5D"/>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0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DF"/>
    <w:rsid w:val="006F25F3"/>
    <w:rsid w:val="006F2617"/>
    <w:rsid w:val="006F275B"/>
    <w:rsid w:val="006F295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0AD"/>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DA"/>
    <w:rsid w:val="006F56ED"/>
    <w:rsid w:val="006F5759"/>
    <w:rsid w:val="006F57E8"/>
    <w:rsid w:val="006F58AC"/>
    <w:rsid w:val="006F58DC"/>
    <w:rsid w:val="006F58FD"/>
    <w:rsid w:val="006F5A2E"/>
    <w:rsid w:val="006F5A3C"/>
    <w:rsid w:val="006F5B06"/>
    <w:rsid w:val="006F5B95"/>
    <w:rsid w:val="006F5C6C"/>
    <w:rsid w:val="006F5D08"/>
    <w:rsid w:val="006F5D6F"/>
    <w:rsid w:val="006F5D73"/>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8"/>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6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BD"/>
    <w:rsid w:val="007141C2"/>
    <w:rsid w:val="0071422F"/>
    <w:rsid w:val="007142F2"/>
    <w:rsid w:val="007143DF"/>
    <w:rsid w:val="007144FA"/>
    <w:rsid w:val="007146FD"/>
    <w:rsid w:val="007147EB"/>
    <w:rsid w:val="0071481E"/>
    <w:rsid w:val="00714892"/>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29"/>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C26"/>
    <w:rsid w:val="00717CAE"/>
    <w:rsid w:val="00717D21"/>
    <w:rsid w:val="00717D6B"/>
    <w:rsid w:val="00717E8D"/>
    <w:rsid w:val="00717F47"/>
    <w:rsid w:val="00717FBB"/>
    <w:rsid w:val="00720024"/>
    <w:rsid w:val="007201FA"/>
    <w:rsid w:val="00720248"/>
    <w:rsid w:val="0072024D"/>
    <w:rsid w:val="007202A4"/>
    <w:rsid w:val="007202F1"/>
    <w:rsid w:val="00720313"/>
    <w:rsid w:val="007203CA"/>
    <w:rsid w:val="007203DB"/>
    <w:rsid w:val="0072044C"/>
    <w:rsid w:val="00720499"/>
    <w:rsid w:val="007204D0"/>
    <w:rsid w:val="00720546"/>
    <w:rsid w:val="007206E4"/>
    <w:rsid w:val="007206EF"/>
    <w:rsid w:val="007207E9"/>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20"/>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1F8"/>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C7"/>
    <w:rsid w:val="0073090B"/>
    <w:rsid w:val="00730928"/>
    <w:rsid w:val="00730965"/>
    <w:rsid w:val="00730998"/>
    <w:rsid w:val="007309FE"/>
    <w:rsid w:val="00730B44"/>
    <w:rsid w:val="00730BAE"/>
    <w:rsid w:val="00730CCF"/>
    <w:rsid w:val="00730CD5"/>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6"/>
    <w:rsid w:val="00732317"/>
    <w:rsid w:val="00732398"/>
    <w:rsid w:val="00732474"/>
    <w:rsid w:val="0073247C"/>
    <w:rsid w:val="0073248D"/>
    <w:rsid w:val="007324E4"/>
    <w:rsid w:val="00732658"/>
    <w:rsid w:val="00732695"/>
    <w:rsid w:val="00732749"/>
    <w:rsid w:val="00732760"/>
    <w:rsid w:val="0073276D"/>
    <w:rsid w:val="0073278B"/>
    <w:rsid w:val="007328AF"/>
    <w:rsid w:val="007328E6"/>
    <w:rsid w:val="007328FC"/>
    <w:rsid w:val="0073291C"/>
    <w:rsid w:val="00732970"/>
    <w:rsid w:val="007329B8"/>
    <w:rsid w:val="007329D4"/>
    <w:rsid w:val="00732A1B"/>
    <w:rsid w:val="00732A27"/>
    <w:rsid w:val="00732A34"/>
    <w:rsid w:val="00732A3C"/>
    <w:rsid w:val="00732B69"/>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7EE"/>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0A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C88"/>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2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1B"/>
    <w:rsid w:val="00746735"/>
    <w:rsid w:val="00746906"/>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AF"/>
    <w:rsid w:val="007511DD"/>
    <w:rsid w:val="007511F1"/>
    <w:rsid w:val="00751266"/>
    <w:rsid w:val="007512B6"/>
    <w:rsid w:val="007512B8"/>
    <w:rsid w:val="007513DC"/>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34"/>
    <w:rsid w:val="0075549D"/>
    <w:rsid w:val="007554D9"/>
    <w:rsid w:val="007554F3"/>
    <w:rsid w:val="00755519"/>
    <w:rsid w:val="007555DC"/>
    <w:rsid w:val="00755733"/>
    <w:rsid w:val="00755C48"/>
    <w:rsid w:val="00755CA4"/>
    <w:rsid w:val="00755D14"/>
    <w:rsid w:val="00755D23"/>
    <w:rsid w:val="00755D36"/>
    <w:rsid w:val="00755E6B"/>
    <w:rsid w:val="00755EE1"/>
    <w:rsid w:val="00755FB9"/>
    <w:rsid w:val="00756068"/>
    <w:rsid w:val="0075606E"/>
    <w:rsid w:val="007560D9"/>
    <w:rsid w:val="00756135"/>
    <w:rsid w:val="0075624A"/>
    <w:rsid w:val="0075626A"/>
    <w:rsid w:val="0075636D"/>
    <w:rsid w:val="007563AA"/>
    <w:rsid w:val="007563DB"/>
    <w:rsid w:val="007564FA"/>
    <w:rsid w:val="007565F2"/>
    <w:rsid w:val="007567B1"/>
    <w:rsid w:val="007567DB"/>
    <w:rsid w:val="0075685E"/>
    <w:rsid w:val="00756888"/>
    <w:rsid w:val="00756920"/>
    <w:rsid w:val="00756AC3"/>
    <w:rsid w:val="00756B48"/>
    <w:rsid w:val="00756B8C"/>
    <w:rsid w:val="00756C46"/>
    <w:rsid w:val="00756C82"/>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49"/>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D8"/>
    <w:rsid w:val="00762F08"/>
    <w:rsid w:val="00762FEF"/>
    <w:rsid w:val="0076303D"/>
    <w:rsid w:val="007630E4"/>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4A"/>
    <w:rsid w:val="00765A89"/>
    <w:rsid w:val="00765BB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389"/>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93"/>
    <w:rsid w:val="00771247"/>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8"/>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48F"/>
    <w:rsid w:val="0077356C"/>
    <w:rsid w:val="00773615"/>
    <w:rsid w:val="0077367C"/>
    <w:rsid w:val="00773718"/>
    <w:rsid w:val="007737B6"/>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7CA"/>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36D"/>
    <w:rsid w:val="0077537F"/>
    <w:rsid w:val="0077542E"/>
    <w:rsid w:val="00775463"/>
    <w:rsid w:val="007755BB"/>
    <w:rsid w:val="007755CE"/>
    <w:rsid w:val="00775603"/>
    <w:rsid w:val="0077561F"/>
    <w:rsid w:val="00775657"/>
    <w:rsid w:val="007756AF"/>
    <w:rsid w:val="00775784"/>
    <w:rsid w:val="00775810"/>
    <w:rsid w:val="0077586D"/>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77"/>
    <w:rsid w:val="0077632B"/>
    <w:rsid w:val="00776367"/>
    <w:rsid w:val="007763F3"/>
    <w:rsid w:val="0077640D"/>
    <w:rsid w:val="0077642B"/>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CE"/>
    <w:rsid w:val="007813FA"/>
    <w:rsid w:val="00781430"/>
    <w:rsid w:val="00781432"/>
    <w:rsid w:val="007814FB"/>
    <w:rsid w:val="00781526"/>
    <w:rsid w:val="00781552"/>
    <w:rsid w:val="0078159C"/>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AC"/>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3F9"/>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100E"/>
    <w:rsid w:val="00791042"/>
    <w:rsid w:val="00791154"/>
    <w:rsid w:val="007911BE"/>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9D9"/>
    <w:rsid w:val="00791BC2"/>
    <w:rsid w:val="00791BCD"/>
    <w:rsid w:val="00791BD9"/>
    <w:rsid w:val="00791BF5"/>
    <w:rsid w:val="00791C94"/>
    <w:rsid w:val="00791CD8"/>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8F6"/>
    <w:rsid w:val="00793B6F"/>
    <w:rsid w:val="00793BB9"/>
    <w:rsid w:val="00793C18"/>
    <w:rsid w:val="00793CD2"/>
    <w:rsid w:val="00793CDC"/>
    <w:rsid w:val="00793E33"/>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ED"/>
    <w:rsid w:val="00796B0F"/>
    <w:rsid w:val="00796B53"/>
    <w:rsid w:val="00796C10"/>
    <w:rsid w:val="00796D5B"/>
    <w:rsid w:val="00796D62"/>
    <w:rsid w:val="00796D8F"/>
    <w:rsid w:val="00796DBC"/>
    <w:rsid w:val="00796E25"/>
    <w:rsid w:val="00796F47"/>
    <w:rsid w:val="00796F84"/>
    <w:rsid w:val="0079708D"/>
    <w:rsid w:val="00797198"/>
    <w:rsid w:val="007971F1"/>
    <w:rsid w:val="007971F3"/>
    <w:rsid w:val="007973A0"/>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D"/>
    <w:rsid w:val="007A078A"/>
    <w:rsid w:val="007A0851"/>
    <w:rsid w:val="007A08F4"/>
    <w:rsid w:val="007A0995"/>
    <w:rsid w:val="007A0B2C"/>
    <w:rsid w:val="007A0C10"/>
    <w:rsid w:val="007A0DF0"/>
    <w:rsid w:val="007A0E8F"/>
    <w:rsid w:val="007A0E94"/>
    <w:rsid w:val="007A0F1F"/>
    <w:rsid w:val="007A0F47"/>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13"/>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AE1"/>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454"/>
    <w:rsid w:val="007B2488"/>
    <w:rsid w:val="007B24AF"/>
    <w:rsid w:val="007B24DD"/>
    <w:rsid w:val="007B250E"/>
    <w:rsid w:val="007B26F5"/>
    <w:rsid w:val="007B275F"/>
    <w:rsid w:val="007B277C"/>
    <w:rsid w:val="007B278C"/>
    <w:rsid w:val="007B28D9"/>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8E"/>
    <w:rsid w:val="007B3BE5"/>
    <w:rsid w:val="007B3C8B"/>
    <w:rsid w:val="007B3D9A"/>
    <w:rsid w:val="007B3DEC"/>
    <w:rsid w:val="007B3F27"/>
    <w:rsid w:val="007B405B"/>
    <w:rsid w:val="007B406E"/>
    <w:rsid w:val="007B409C"/>
    <w:rsid w:val="007B40F7"/>
    <w:rsid w:val="007B4112"/>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9DC"/>
    <w:rsid w:val="007B4A20"/>
    <w:rsid w:val="007B4A50"/>
    <w:rsid w:val="007B4AB6"/>
    <w:rsid w:val="007B4ADC"/>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4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7C"/>
    <w:rsid w:val="007B7717"/>
    <w:rsid w:val="007B7726"/>
    <w:rsid w:val="007B7745"/>
    <w:rsid w:val="007B77C5"/>
    <w:rsid w:val="007B7844"/>
    <w:rsid w:val="007B7890"/>
    <w:rsid w:val="007B78C7"/>
    <w:rsid w:val="007B78E0"/>
    <w:rsid w:val="007B78E5"/>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88"/>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C"/>
    <w:rsid w:val="007C204B"/>
    <w:rsid w:val="007C20B8"/>
    <w:rsid w:val="007C20C4"/>
    <w:rsid w:val="007C20D2"/>
    <w:rsid w:val="007C214F"/>
    <w:rsid w:val="007C2191"/>
    <w:rsid w:val="007C2196"/>
    <w:rsid w:val="007C22BA"/>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6"/>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F7"/>
    <w:rsid w:val="007C37A2"/>
    <w:rsid w:val="007C3813"/>
    <w:rsid w:val="007C386E"/>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F7"/>
    <w:rsid w:val="007C6DBE"/>
    <w:rsid w:val="007C6FFF"/>
    <w:rsid w:val="007C701D"/>
    <w:rsid w:val="007C7328"/>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32"/>
    <w:rsid w:val="007D09A8"/>
    <w:rsid w:val="007D09CE"/>
    <w:rsid w:val="007D0A1F"/>
    <w:rsid w:val="007D0A3D"/>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62E"/>
    <w:rsid w:val="007D1677"/>
    <w:rsid w:val="007D168C"/>
    <w:rsid w:val="007D16AB"/>
    <w:rsid w:val="007D16C7"/>
    <w:rsid w:val="007D180A"/>
    <w:rsid w:val="007D1895"/>
    <w:rsid w:val="007D1900"/>
    <w:rsid w:val="007D1998"/>
    <w:rsid w:val="007D19CA"/>
    <w:rsid w:val="007D19EB"/>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02"/>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9C"/>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0E"/>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0C1"/>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58"/>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E3"/>
    <w:rsid w:val="007F1490"/>
    <w:rsid w:val="007F14B8"/>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1"/>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19C"/>
    <w:rsid w:val="007F41BE"/>
    <w:rsid w:val="007F4220"/>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DE"/>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96"/>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D"/>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9B3"/>
    <w:rsid w:val="00801A75"/>
    <w:rsid w:val="00801A95"/>
    <w:rsid w:val="00801B03"/>
    <w:rsid w:val="00801BB9"/>
    <w:rsid w:val="00801C98"/>
    <w:rsid w:val="00801E2B"/>
    <w:rsid w:val="00801EEF"/>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6"/>
    <w:rsid w:val="00807635"/>
    <w:rsid w:val="00807763"/>
    <w:rsid w:val="0080779A"/>
    <w:rsid w:val="008077C5"/>
    <w:rsid w:val="008077E4"/>
    <w:rsid w:val="00807820"/>
    <w:rsid w:val="008078EB"/>
    <w:rsid w:val="0080790F"/>
    <w:rsid w:val="00807949"/>
    <w:rsid w:val="008079BF"/>
    <w:rsid w:val="008079D3"/>
    <w:rsid w:val="00807A7E"/>
    <w:rsid w:val="00807AD7"/>
    <w:rsid w:val="00807AF7"/>
    <w:rsid w:val="00807B26"/>
    <w:rsid w:val="00807B53"/>
    <w:rsid w:val="00807B97"/>
    <w:rsid w:val="00807BB4"/>
    <w:rsid w:val="00807C38"/>
    <w:rsid w:val="00807D6E"/>
    <w:rsid w:val="00807D7F"/>
    <w:rsid w:val="00807E63"/>
    <w:rsid w:val="00807ECD"/>
    <w:rsid w:val="00807F65"/>
    <w:rsid w:val="00807F95"/>
    <w:rsid w:val="008100AD"/>
    <w:rsid w:val="008100C7"/>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A2"/>
    <w:rsid w:val="0081362B"/>
    <w:rsid w:val="00813699"/>
    <w:rsid w:val="008136B7"/>
    <w:rsid w:val="00813847"/>
    <w:rsid w:val="00813879"/>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1"/>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407"/>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B0"/>
    <w:rsid w:val="00821EE7"/>
    <w:rsid w:val="00821F03"/>
    <w:rsid w:val="00821F20"/>
    <w:rsid w:val="00822080"/>
    <w:rsid w:val="008220A1"/>
    <w:rsid w:val="008220C1"/>
    <w:rsid w:val="0082217B"/>
    <w:rsid w:val="008221D9"/>
    <w:rsid w:val="00822255"/>
    <w:rsid w:val="008222AE"/>
    <w:rsid w:val="0082234D"/>
    <w:rsid w:val="00822579"/>
    <w:rsid w:val="008226A1"/>
    <w:rsid w:val="008227F8"/>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A6D"/>
    <w:rsid w:val="00825B3F"/>
    <w:rsid w:val="00825B43"/>
    <w:rsid w:val="00825B92"/>
    <w:rsid w:val="00825BFB"/>
    <w:rsid w:val="00825CA2"/>
    <w:rsid w:val="00825CE8"/>
    <w:rsid w:val="00825D35"/>
    <w:rsid w:val="00825D98"/>
    <w:rsid w:val="00825E05"/>
    <w:rsid w:val="00825F6A"/>
    <w:rsid w:val="008260C6"/>
    <w:rsid w:val="0082617E"/>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C1"/>
    <w:rsid w:val="00830055"/>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70"/>
    <w:rsid w:val="008327F6"/>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2DE"/>
    <w:rsid w:val="00833308"/>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B29"/>
    <w:rsid w:val="00835B58"/>
    <w:rsid w:val="00835BE4"/>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78"/>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90"/>
    <w:rsid w:val="00840DDA"/>
    <w:rsid w:val="00840EF2"/>
    <w:rsid w:val="00840F36"/>
    <w:rsid w:val="00840FEA"/>
    <w:rsid w:val="00840FFE"/>
    <w:rsid w:val="00841030"/>
    <w:rsid w:val="0084103B"/>
    <w:rsid w:val="0084109C"/>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E42"/>
    <w:rsid w:val="00843E73"/>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D"/>
    <w:rsid w:val="0085113B"/>
    <w:rsid w:val="008511B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50"/>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0A"/>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43"/>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259"/>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826"/>
    <w:rsid w:val="008578D9"/>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69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188"/>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8B4"/>
    <w:rsid w:val="0087697F"/>
    <w:rsid w:val="00876980"/>
    <w:rsid w:val="008769AD"/>
    <w:rsid w:val="008769E2"/>
    <w:rsid w:val="00876A45"/>
    <w:rsid w:val="00876AA6"/>
    <w:rsid w:val="00876AAD"/>
    <w:rsid w:val="00876AF1"/>
    <w:rsid w:val="00876B01"/>
    <w:rsid w:val="00876B50"/>
    <w:rsid w:val="00876BE6"/>
    <w:rsid w:val="00876BFD"/>
    <w:rsid w:val="00876D32"/>
    <w:rsid w:val="00876DB5"/>
    <w:rsid w:val="00876E1B"/>
    <w:rsid w:val="00876E7A"/>
    <w:rsid w:val="00876F92"/>
    <w:rsid w:val="0087704F"/>
    <w:rsid w:val="00877077"/>
    <w:rsid w:val="00877089"/>
    <w:rsid w:val="008770EA"/>
    <w:rsid w:val="00877139"/>
    <w:rsid w:val="0087719B"/>
    <w:rsid w:val="00877342"/>
    <w:rsid w:val="00877459"/>
    <w:rsid w:val="008774A0"/>
    <w:rsid w:val="008776C6"/>
    <w:rsid w:val="008776C8"/>
    <w:rsid w:val="00877742"/>
    <w:rsid w:val="00877771"/>
    <w:rsid w:val="008777C8"/>
    <w:rsid w:val="008777CF"/>
    <w:rsid w:val="008777D2"/>
    <w:rsid w:val="00877805"/>
    <w:rsid w:val="0087788B"/>
    <w:rsid w:val="008778B1"/>
    <w:rsid w:val="00877B7A"/>
    <w:rsid w:val="00877CCE"/>
    <w:rsid w:val="00877DA1"/>
    <w:rsid w:val="00877DED"/>
    <w:rsid w:val="00877E13"/>
    <w:rsid w:val="00877ED0"/>
    <w:rsid w:val="00877F52"/>
    <w:rsid w:val="00877FFA"/>
    <w:rsid w:val="00880062"/>
    <w:rsid w:val="0088007E"/>
    <w:rsid w:val="008800E6"/>
    <w:rsid w:val="00880280"/>
    <w:rsid w:val="00880377"/>
    <w:rsid w:val="008804CA"/>
    <w:rsid w:val="008804F0"/>
    <w:rsid w:val="008805FD"/>
    <w:rsid w:val="008806C9"/>
    <w:rsid w:val="00880829"/>
    <w:rsid w:val="0088082C"/>
    <w:rsid w:val="00880957"/>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89"/>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232"/>
    <w:rsid w:val="0088527C"/>
    <w:rsid w:val="008852E4"/>
    <w:rsid w:val="00885431"/>
    <w:rsid w:val="0088565F"/>
    <w:rsid w:val="0088575D"/>
    <w:rsid w:val="00885782"/>
    <w:rsid w:val="00885833"/>
    <w:rsid w:val="008858F2"/>
    <w:rsid w:val="00885953"/>
    <w:rsid w:val="008859B0"/>
    <w:rsid w:val="00885A76"/>
    <w:rsid w:val="00885BC6"/>
    <w:rsid w:val="00885C1C"/>
    <w:rsid w:val="00885C8B"/>
    <w:rsid w:val="00885D18"/>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29F"/>
    <w:rsid w:val="00891470"/>
    <w:rsid w:val="008914D4"/>
    <w:rsid w:val="00891503"/>
    <w:rsid w:val="0089154F"/>
    <w:rsid w:val="00891589"/>
    <w:rsid w:val="00891742"/>
    <w:rsid w:val="0089176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BD6"/>
    <w:rsid w:val="00894C39"/>
    <w:rsid w:val="00894CA5"/>
    <w:rsid w:val="00894CF1"/>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CA"/>
    <w:rsid w:val="008972DE"/>
    <w:rsid w:val="008972E1"/>
    <w:rsid w:val="008973B2"/>
    <w:rsid w:val="008973E5"/>
    <w:rsid w:val="00897473"/>
    <w:rsid w:val="0089747E"/>
    <w:rsid w:val="008974CD"/>
    <w:rsid w:val="00897523"/>
    <w:rsid w:val="00897604"/>
    <w:rsid w:val="00897686"/>
    <w:rsid w:val="008976BE"/>
    <w:rsid w:val="008976DD"/>
    <w:rsid w:val="00897753"/>
    <w:rsid w:val="0089780C"/>
    <w:rsid w:val="00897894"/>
    <w:rsid w:val="00897951"/>
    <w:rsid w:val="0089796D"/>
    <w:rsid w:val="008979E5"/>
    <w:rsid w:val="008979F1"/>
    <w:rsid w:val="008979FC"/>
    <w:rsid w:val="00897A69"/>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DA2"/>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77"/>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5121"/>
    <w:rsid w:val="008A524C"/>
    <w:rsid w:val="008A5299"/>
    <w:rsid w:val="008A52A7"/>
    <w:rsid w:val="008A52C9"/>
    <w:rsid w:val="008A52CA"/>
    <w:rsid w:val="008A52E9"/>
    <w:rsid w:val="008A52F4"/>
    <w:rsid w:val="008A533F"/>
    <w:rsid w:val="008A53B7"/>
    <w:rsid w:val="008A546D"/>
    <w:rsid w:val="008A5487"/>
    <w:rsid w:val="008A54C8"/>
    <w:rsid w:val="008A554E"/>
    <w:rsid w:val="008A55C2"/>
    <w:rsid w:val="008A5620"/>
    <w:rsid w:val="008A56D2"/>
    <w:rsid w:val="008A570C"/>
    <w:rsid w:val="008A577A"/>
    <w:rsid w:val="008A577D"/>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DD"/>
    <w:rsid w:val="008A5EF7"/>
    <w:rsid w:val="008A5F83"/>
    <w:rsid w:val="008A6056"/>
    <w:rsid w:val="008A60E0"/>
    <w:rsid w:val="008A60EC"/>
    <w:rsid w:val="008A6124"/>
    <w:rsid w:val="008A616F"/>
    <w:rsid w:val="008A6333"/>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A35"/>
    <w:rsid w:val="008A7A54"/>
    <w:rsid w:val="008A7AA1"/>
    <w:rsid w:val="008A7ABF"/>
    <w:rsid w:val="008A7B18"/>
    <w:rsid w:val="008A7BB5"/>
    <w:rsid w:val="008A7BBC"/>
    <w:rsid w:val="008A7C43"/>
    <w:rsid w:val="008A7E2D"/>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3"/>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3"/>
    <w:rsid w:val="008B4307"/>
    <w:rsid w:val="008B44CC"/>
    <w:rsid w:val="008B44F9"/>
    <w:rsid w:val="008B4549"/>
    <w:rsid w:val="008B45C7"/>
    <w:rsid w:val="008B45E2"/>
    <w:rsid w:val="008B472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6E4"/>
    <w:rsid w:val="008B77A8"/>
    <w:rsid w:val="008B77BB"/>
    <w:rsid w:val="008B77FE"/>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73"/>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E8"/>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8F"/>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B35"/>
    <w:rsid w:val="008C6B60"/>
    <w:rsid w:val="008C6B65"/>
    <w:rsid w:val="008C6CB2"/>
    <w:rsid w:val="008C6D78"/>
    <w:rsid w:val="008C6E1A"/>
    <w:rsid w:val="008C6E47"/>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B58"/>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43"/>
    <w:rsid w:val="008D31DD"/>
    <w:rsid w:val="008D31E8"/>
    <w:rsid w:val="008D320E"/>
    <w:rsid w:val="008D338E"/>
    <w:rsid w:val="008D3445"/>
    <w:rsid w:val="008D3599"/>
    <w:rsid w:val="008D3631"/>
    <w:rsid w:val="008D36B2"/>
    <w:rsid w:val="008D3789"/>
    <w:rsid w:val="008D37A3"/>
    <w:rsid w:val="008D37C1"/>
    <w:rsid w:val="008D3906"/>
    <w:rsid w:val="008D3961"/>
    <w:rsid w:val="008D399A"/>
    <w:rsid w:val="008D39DC"/>
    <w:rsid w:val="008D3A89"/>
    <w:rsid w:val="008D3A92"/>
    <w:rsid w:val="008D3AD2"/>
    <w:rsid w:val="008D3B56"/>
    <w:rsid w:val="008D3D2A"/>
    <w:rsid w:val="008D3D3C"/>
    <w:rsid w:val="008D3FB4"/>
    <w:rsid w:val="008D4030"/>
    <w:rsid w:val="008D4260"/>
    <w:rsid w:val="008D438E"/>
    <w:rsid w:val="008D43D2"/>
    <w:rsid w:val="008D447C"/>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6A"/>
    <w:rsid w:val="008D51E3"/>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5"/>
    <w:rsid w:val="008D6531"/>
    <w:rsid w:val="008D6553"/>
    <w:rsid w:val="008D65ED"/>
    <w:rsid w:val="008D6645"/>
    <w:rsid w:val="008D665F"/>
    <w:rsid w:val="008D6688"/>
    <w:rsid w:val="008D6717"/>
    <w:rsid w:val="008D679F"/>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590"/>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89"/>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8D"/>
    <w:rsid w:val="008E54C5"/>
    <w:rsid w:val="008E54E2"/>
    <w:rsid w:val="008E5575"/>
    <w:rsid w:val="008E5596"/>
    <w:rsid w:val="008E55A5"/>
    <w:rsid w:val="008E55AF"/>
    <w:rsid w:val="008E5687"/>
    <w:rsid w:val="008E5693"/>
    <w:rsid w:val="008E56AA"/>
    <w:rsid w:val="008E572A"/>
    <w:rsid w:val="008E5947"/>
    <w:rsid w:val="008E5963"/>
    <w:rsid w:val="008E5989"/>
    <w:rsid w:val="008E598C"/>
    <w:rsid w:val="008E5A53"/>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5"/>
    <w:rsid w:val="008E61B8"/>
    <w:rsid w:val="008E6203"/>
    <w:rsid w:val="008E6331"/>
    <w:rsid w:val="008E64F6"/>
    <w:rsid w:val="008E6611"/>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FC"/>
    <w:rsid w:val="008F0A21"/>
    <w:rsid w:val="008F0BA2"/>
    <w:rsid w:val="008F0C4B"/>
    <w:rsid w:val="008F0CF4"/>
    <w:rsid w:val="008F0D8B"/>
    <w:rsid w:val="008F0E15"/>
    <w:rsid w:val="008F0E34"/>
    <w:rsid w:val="008F0EB2"/>
    <w:rsid w:val="008F0EC6"/>
    <w:rsid w:val="008F0EFC"/>
    <w:rsid w:val="008F0F57"/>
    <w:rsid w:val="008F1000"/>
    <w:rsid w:val="008F1001"/>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DB8"/>
    <w:rsid w:val="008F1F19"/>
    <w:rsid w:val="008F1F34"/>
    <w:rsid w:val="008F1F44"/>
    <w:rsid w:val="008F207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67"/>
    <w:rsid w:val="008F349D"/>
    <w:rsid w:val="008F3519"/>
    <w:rsid w:val="008F373D"/>
    <w:rsid w:val="008F3753"/>
    <w:rsid w:val="008F376C"/>
    <w:rsid w:val="008F382C"/>
    <w:rsid w:val="008F3853"/>
    <w:rsid w:val="008F3873"/>
    <w:rsid w:val="008F38A4"/>
    <w:rsid w:val="008F38CB"/>
    <w:rsid w:val="008F38D6"/>
    <w:rsid w:val="008F3986"/>
    <w:rsid w:val="008F3A08"/>
    <w:rsid w:val="008F3AE5"/>
    <w:rsid w:val="008F3C63"/>
    <w:rsid w:val="008F3D47"/>
    <w:rsid w:val="008F3D6B"/>
    <w:rsid w:val="008F3D9D"/>
    <w:rsid w:val="008F3DA6"/>
    <w:rsid w:val="008F3DC6"/>
    <w:rsid w:val="008F3E72"/>
    <w:rsid w:val="008F401D"/>
    <w:rsid w:val="008F4087"/>
    <w:rsid w:val="008F40A6"/>
    <w:rsid w:val="008F40CF"/>
    <w:rsid w:val="008F4101"/>
    <w:rsid w:val="008F4105"/>
    <w:rsid w:val="008F4135"/>
    <w:rsid w:val="008F41B9"/>
    <w:rsid w:val="008F425E"/>
    <w:rsid w:val="008F4263"/>
    <w:rsid w:val="008F42E5"/>
    <w:rsid w:val="008F42F6"/>
    <w:rsid w:val="008F43B5"/>
    <w:rsid w:val="008F43CC"/>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FFA"/>
    <w:rsid w:val="008F5072"/>
    <w:rsid w:val="008F508A"/>
    <w:rsid w:val="008F518A"/>
    <w:rsid w:val="008F51D6"/>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AD"/>
    <w:rsid w:val="00901725"/>
    <w:rsid w:val="00901889"/>
    <w:rsid w:val="0090198B"/>
    <w:rsid w:val="009019A2"/>
    <w:rsid w:val="00901A26"/>
    <w:rsid w:val="00901A54"/>
    <w:rsid w:val="00901A58"/>
    <w:rsid w:val="00901BC3"/>
    <w:rsid w:val="00901C28"/>
    <w:rsid w:val="00901D79"/>
    <w:rsid w:val="00901DE7"/>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A5"/>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61"/>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7"/>
    <w:rsid w:val="00907C2E"/>
    <w:rsid w:val="00907D1E"/>
    <w:rsid w:val="00907D58"/>
    <w:rsid w:val="00907D66"/>
    <w:rsid w:val="00907DB2"/>
    <w:rsid w:val="00907DB7"/>
    <w:rsid w:val="00907F60"/>
    <w:rsid w:val="00910017"/>
    <w:rsid w:val="00910022"/>
    <w:rsid w:val="009100A0"/>
    <w:rsid w:val="009101A9"/>
    <w:rsid w:val="00910212"/>
    <w:rsid w:val="0091029F"/>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1184"/>
    <w:rsid w:val="009111E6"/>
    <w:rsid w:val="009111F0"/>
    <w:rsid w:val="009111F8"/>
    <w:rsid w:val="0091125B"/>
    <w:rsid w:val="00911348"/>
    <w:rsid w:val="00911516"/>
    <w:rsid w:val="0091157F"/>
    <w:rsid w:val="00911635"/>
    <w:rsid w:val="0091167C"/>
    <w:rsid w:val="009116A9"/>
    <w:rsid w:val="00911758"/>
    <w:rsid w:val="00911800"/>
    <w:rsid w:val="00911835"/>
    <w:rsid w:val="00911877"/>
    <w:rsid w:val="00911921"/>
    <w:rsid w:val="0091194D"/>
    <w:rsid w:val="00911A0A"/>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A17"/>
    <w:rsid w:val="00913ACD"/>
    <w:rsid w:val="00913AD7"/>
    <w:rsid w:val="00913BB2"/>
    <w:rsid w:val="00913BD5"/>
    <w:rsid w:val="00913BF2"/>
    <w:rsid w:val="00913C18"/>
    <w:rsid w:val="00913C6D"/>
    <w:rsid w:val="00913D63"/>
    <w:rsid w:val="00913D6C"/>
    <w:rsid w:val="00913DB7"/>
    <w:rsid w:val="00913DF0"/>
    <w:rsid w:val="00913EA2"/>
    <w:rsid w:val="00913EC3"/>
    <w:rsid w:val="00913ECB"/>
    <w:rsid w:val="00914004"/>
    <w:rsid w:val="009140AB"/>
    <w:rsid w:val="009140D0"/>
    <w:rsid w:val="00914175"/>
    <w:rsid w:val="009141C7"/>
    <w:rsid w:val="009142DB"/>
    <w:rsid w:val="009142E0"/>
    <w:rsid w:val="009142EC"/>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9C4"/>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5F"/>
    <w:rsid w:val="009222C6"/>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0FE"/>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25"/>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AD"/>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A9F"/>
    <w:rsid w:val="00931AC7"/>
    <w:rsid w:val="00931BF8"/>
    <w:rsid w:val="00931C38"/>
    <w:rsid w:val="00931C50"/>
    <w:rsid w:val="00931C6E"/>
    <w:rsid w:val="00931C98"/>
    <w:rsid w:val="00931CFA"/>
    <w:rsid w:val="00931D36"/>
    <w:rsid w:val="00931DC6"/>
    <w:rsid w:val="00931F14"/>
    <w:rsid w:val="00931FAD"/>
    <w:rsid w:val="009320F1"/>
    <w:rsid w:val="00932206"/>
    <w:rsid w:val="00932379"/>
    <w:rsid w:val="009323EF"/>
    <w:rsid w:val="00932421"/>
    <w:rsid w:val="0093243B"/>
    <w:rsid w:val="0093254C"/>
    <w:rsid w:val="0093267C"/>
    <w:rsid w:val="00932781"/>
    <w:rsid w:val="009327F1"/>
    <w:rsid w:val="009327F7"/>
    <w:rsid w:val="00932839"/>
    <w:rsid w:val="009328D9"/>
    <w:rsid w:val="009329B3"/>
    <w:rsid w:val="009329D4"/>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294"/>
    <w:rsid w:val="00933408"/>
    <w:rsid w:val="0093347A"/>
    <w:rsid w:val="00933487"/>
    <w:rsid w:val="009335D8"/>
    <w:rsid w:val="00933630"/>
    <w:rsid w:val="0093370E"/>
    <w:rsid w:val="00933972"/>
    <w:rsid w:val="0093398C"/>
    <w:rsid w:val="009339DE"/>
    <w:rsid w:val="009339F3"/>
    <w:rsid w:val="00933BD8"/>
    <w:rsid w:val="00933C05"/>
    <w:rsid w:val="00933DEA"/>
    <w:rsid w:val="00933E75"/>
    <w:rsid w:val="00933EFE"/>
    <w:rsid w:val="00933F9C"/>
    <w:rsid w:val="00933FAA"/>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B08"/>
    <w:rsid w:val="00937C92"/>
    <w:rsid w:val="00937D40"/>
    <w:rsid w:val="00937E1F"/>
    <w:rsid w:val="00937E65"/>
    <w:rsid w:val="00937EA2"/>
    <w:rsid w:val="00937F1A"/>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EF"/>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79"/>
    <w:rsid w:val="0094369D"/>
    <w:rsid w:val="009436BE"/>
    <w:rsid w:val="00943753"/>
    <w:rsid w:val="00943758"/>
    <w:rsid w:val="00943767"/>
    <w:rsid w:val="009439B7"/>
    <w:rsid w:val="00943A60"/>
    <w:rsid w:val="00943AE4"/>
    <w:rsid w:val="00943B0B"/>
    <w:rsid w:val="00943C91"/>
    <w:rsid w:val="00943D81"/>
    <w:rsid w:val="00943DAD"/>
    <w:rsid w:val="00943DBF"/>
    <w:rsid w:val="00943E9C"/>
    <w:rsid w:val="00943FA6"/>
    <w:rsid w:val="00943FBA"/>
    <w:rsid w:val="00943FCF"/>
    <w:rsid w:val="00943FDE"/>
    <w:rsid w:val="00944015"/>
    <w:rsid w:val="00944035"/>
    <w:rsid w:val="0094405B"/>
    <w:rsid w:val="0094405C"/>
    <w:rsid w:val="00944143"/>
    <w:rsid w:val="009441DB"/>
    <w:rsid w:val="0094420C"/>
    <w:rsid w:val="0094429E"/>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7E9"/>
    <w:rsid w:val="00946832"/>
    <w:rsid w:val="0094696E"/>
    <w:rsid w:val="009469A8"/>
    <w:rsid w:val="00946A43"/>
    <w:rsid w:val="00946A53"/>
    <w:rsid w:val="00946B4D"/>
    <w:rsid w:val="00946B8C"/>
    <w:rsid w:val="00946D5C"/>
    <w:rsid w:val="00946D82"/>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95"/>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7E9"/>
    <w:rsid w:val="00950829"/>
    <w:rsid w:val="009508B9"/>
    <w:rsid w:val="009508FA"/>
    <w:rsid w:val="00950906"/>
    <w:rsid w:val="0095091B"/>
    <w:rsid w:val="00950A32"/>
    <w:rsid w:val="00950C29"/>
    <w:rsid w:val="00950CA1"/>
    <w:rsid w:val="00950D0E"/>
    <w:rsid w:val="00950D1F"/>
    <w:rsid w:val="00950DD9"/>
    <w:rsid w:val="00950E34"/>
    <w:rsid w:val="00950E3C"/>
    <w:rsid w:val="00950E57"/>
    <w:rsid w:val="00950E6A"/>
    <w:rsid w:val="00950EB5"/>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20"/>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0A8"/>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19"/>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83"/>
    <w:rsid w:val="009563CA"/>
    <w:rsid w:val="00956405"/>
    <w:rsid w:val="009565A0"/>
    <w:rsid w:val="0095664E"/>
    <w:rsid w:val="009566CC"/>
    <w:rsid w:val="009566FE"/>
    <w:rsid w:val="00956750"/>
    <w:rsid w:val="009567A8"/>
    <w:rsid w:val="009567D3"/>
    <w:rsid w:val="00956887"/>
    <w:rsid w:val="009568E6"/>
    <w:rsid w:val="00956A56"/>
    <w:rsid w:val="00956A5E"/>
    <w:rsid w:val="00956A82"/>
    <w:rsid w:val="00956B99"/>
    <w:rsid w:val="00956C62"/>
    <w:rsid w:val="00956CB0"/>
    <w:rsid w:val="00956D0E"/>
    <w:rsid w:val="00956EAF"/>
    <w:rsid w:val="00956EF3"/>
    <w:rsid w:val="00957006"/>
    <w:rsid w:val="00957088"/>
    <w:rsid w:val="00957104"/>
    <w:rsid w:val="0095724F"/>
    <w:rsid w:val="0095733B"/>
    <w:rsid w:val="0095738A"/>
    <w:rsid w:val="00957442"/>
    <w:rsid w:val="00957489"/>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D93"/>
    <w:rsid w:val="00957E21"/>
    <w:rsid w:val="00957EA3"/>
    <w:rsid w:val="00957EA5"/>
    <w:rsid w:val="00957ECB"/>
    <w:rsid w:val="009600ED"/>
    <w:rsid w:val="009601DF"/>
    <w:rsid w:val="009602BA"/>
    <w:rsid w:val="00960329"/>
    <w:rsid w:val="009603C0"/>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8F"/>
    <w:rsid w:val="00962093"/>
    <w:rsid w:val="009621BC"/>
    <w:rsid w:val="0096225B"/>
    <w:rsid w:val="009622E6"/>
    <w:rsid w:val="00962319"/>
    <w:rsid w:val="0096243C"/>
    <w:rsid w:val="009624B4"/>
    <w:rsid w:val="0096255E"/>
    <w:rsid w:val="009625A0"/>
    <w:rsid w:val="009625D2"/>
    <w:rsid w:val="00962634"/>
    <w:rsid w:val="00962636"/>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3F3"/>
    <w:rsid w:val="0096447B"/>
    <w:rsid w:val="0096449B"/>
    <w:rsid w:val="0096450B"/>
    <w:rsid w:val="009646D1"/>
    <w:rsid w:val="009647CF"/>
    <w:rsid w:val="00964803"/>
    <w:rsid w:val="0096481A"/>
    <w:rsid w:val="00964902"/>
    <w:rsid w:val="00964A08"/>
    <w:rsid w:val="00964A3E"/>
    <w:rsid w:val="00964A67"/>
    <w:rsid w:val="00964AE6"/>
    <w:rsid w:val="00964B7C"/>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7B"/>
    <w:rsid w:val="009667B8"/>
    <w:rsid w:val="00966B3A"/>
    <w:rsid w:val="00966B4C"/>
    <w:rsid w:val="00966B6A"/>
    <w:rsid w:val="00966BB4"/>
    <w:rsid w:val="00966DA8"/>
    <w:rsid w:val="00966DE0"/>
    <w:rsid w:val="00966E12"/>
    <w:rsid w:val="00966E28"/>
    <w:rsid w:val="00966E95"/>
    <w:rsid w:val="00967113"/>
    <w:rsid w:val="009671C2"/>
    <w:rsid w:val="0096723E"/>
    <w:rsid w:val="0096725A"/>
    <w:rsid w:val="00967272"/>
    <w:rsid w:val="009673FB"/>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76"/>
    <w:rsid w:val="0097287C"/>
    <w:rsid w:val="00972897"/>
    <w:rsid w:val="009728D3"/>
    <w:rsid w:val="009728F4"/>
    <w:rsid w:val="00972998"/>
    <w:rsid w:val="00972B44"/>
    <w:rsid w:val="00972BE6"/>
    <w:rsid w:val="00972C10"/>
    <w:rsid w:val="00972C36"/>
    <w:rsid w:val="00972E27"/>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0"/>
    <w:rsid w:val="009740ED"/>
    <w:rsid w:val="0097415F"/>
    <w:rsid w:val="009741B3"/>
    <w:rsid w:val="009741D7"/>
    <w:rsid w:val="00974276"/>
    <w:rsid w:val="009743F7"/>
    <w:rsid w:val="00974481"/>
    <w:rsid w:val="0097450F"/>
    <w:rsid w:val="00974554"/>
    <w:rsid w:val="00974573"/>
    <w:rsid w:val="00974619"/>
    <w:rsid w:val="0097463B"/>
    <w:rsid w:val="00974837"/>
    <w:rsid w:val="0097490A"/>
    <w:rsid w:val="009749CA"/>
    <w:rsid w:val="009749FE"/>
    <w:rsid w:val="00974AA1"/>
    <w:rsid w:val="00974B2E"/>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56"/>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59"/>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9C"/>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BC5"/>
    <w:rsid w:val="00986BCB"/>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DF"/>
    <w:rsid w:val="00987FF7"/>
    <w:rsid w:val="00990064"/>
    <w:rsid w:val="00990190"/>
    <w:rsid w:val="009901CF"/>
    <w:rsid w:val="00990263"/>
    <w:rsid w:val="009902AB"/>
    <w:rsid w:val="009903CF"/>
    <w:rsid w:val="00990540"/>
    <w:rsid w:val="00990559"/>
    <w:rsid w:val="0099059C"/>
    <w:rsid w:val="0099063C"/>
    <w:rsid w:val="00990688"/>
    <w:rsid w:val="0099074E"/>
    <w:rsid w:val="009907E4"/>
    <w:rsid w:val="009907EF"/>
    <w:rsid w:val="00990833"/>
    <w:rsid w:val="009908A1"/>
    <w:rsid w:val="00990971"/>
    <w:rsid w:val="00990989"/>
    <w:rsid w:val="00990A23"/>
    <w:rsid w:val="00990D01"/>
    <w:rsid w:val="00990D5A"/>
    <w:rsid w:val="00990E15"/>
    <w:rsid w:val="00990E38"/>
    <w:rsid w:val="00990EB6"/>
    <w:rsid w:val="00990F0A"/>
    <w:rsid w:val="00990F25"/>
    <w:rsid w:val="00990F33"/>
    <w:rsid w:val="00990F56"/>
    <w:rsid w:val="00991116"/>
    <w:rsid w:val="00991118"/>
    <w:rsid w:val="0099111A"/>
    <w:rsid w:val="00991144"/>
    <w:rsid w:val="009911BD"/>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B0"/>
    <w:rsid w:val="009947B2"/>
    <w:rsid w:val="0099484B"/>
    <w:rsid w:val="0099491C"/>
    <w:rsid w:val="0099494A"/>
    <w:rsid w:val="00994A6C"/>
    <w:rsid w:val="00994AE8"/>
    <w:rsid w:val="00994C2D"/>
    <w:rsid w:val="00994C59"/>
    <w:rsid w:val="00994EDB"/>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56"/>
    <w:rsid w:val="00997789"/>
    <w:rsid w:val="0099781F"/>
    <w:rsid w:val="00997B6E"/>
    <w:rsid w:val="00997BBF"/>
    <w:rsid w:val="00997C35"/>
    <w:rsid w:val="00997C91"/>
    <w:rsid w:val="00997D86"/>
    <w:rsid w:val="00997DC7"/>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04"/>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5"/>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DF6"/>
    <w:rsid w:val="009B0E26"/>
    <w:rsid w:val="009B0E46"/>
    <w:rsid w:val="009B0E78"/>
    <w:rsid w:val="009B111A"/>
    <w:rsid w:val="009B11B5"/>
    <w:rsid w:val="009B122E"/>
    <w:rsid w:val="009B1251"/>
    <w:rsid w:val="009B1294"/>
    <w:rsid w:val="009B12F9"/>
    <w:rsid w:val="009B1389"/>
    <w:rsid w:val="009B13DD"/>
    <w:rsid w:val="009B14A1"/>
    <w:rsid w:val="009B14B4"/>
    <w:rsid w:val="009B163B"/>
    <w:rsid w:val="009B1672"/>
    <w:rsid w:val="009B17D5"/>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8B"/>
    <w:rsid w:val="009B3CCC"/>
    <w:rsid w:val="009B3DC5"/>
    <w:rsid w:val="009B3E4C"/>
    <w:rsid w:val="009B3E7F"/>
    <w:rsid w:val="009B3EE8"/>
    <w:rsid w:val="009B3EEB"/>
    <w:rsid w:val="009B3F05"/>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6CC"/>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7A"/>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D27"/>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80"/>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3BE"/>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A3"/>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E"/>
    <w:rsid w:val="009C5391"/>
    <w:rsid w:val="009C53BB"/>
    <w:rsid w:val="009C5507"/>
    <w:rsid w:val="009C558B"/>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CD7"/>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28"/>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8"/>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F"/>
    <w:rsid w:val="009E087D"/>
    <w:rsid w:val="009E0887"/>
    <w:rsid w:val="009E08CF"/>
    <w:rsid w:val="009E08DB"/>
    <w:rsid w:val="009E0901"/>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9F"/>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B35"/>
    <w:rsid w:val="009E4B64"/>
    <w:rsid w:val="009E4BCD"/>
    <w:rsid w:val="009E4BEE"/>
    <w:rsid w:val="009E4C95"/>
    <w:rsid w:val="009E4D30"/>
    <w:rsid w:val="009E4DF5"/>
    <w:rsid w:val="009E4E00"/>
    <w:rsid w:val="009E4E39"/>
    <w:rsid w:val="009E4F42"/>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8E1"/>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E4"/>
    <w:rsid w:val="009F1A3C"/>
    <w:rsid w:val="009F1A69"/>
    <w:rsid w:val="009F1ACE"/>
    <w:rsid w:val="009F1CE9"/>
    <w:rsid w:val="009F1D00"/>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6027"/>
    <w:rsid w:val="009F60E4"/>
    <w:rsid w:val="009F6172"/>
    <w:rsid w:val="009F6181"/>
    <w:rsid w:val="009F6281"/>
    <w:rsid w:val="009F6518"/>
    <w:rsid w:val="009F6535"/>
    <w:rsid w:val="009F66C6"/>
    <w:rsid w:val="009F678C"/>
    <w:rsid w:val="009F67AA"/>
    <w:rsid w:val="009F6849"/>
    <w:rsid w:val="009F684E"/>
    <w:rsid w:val="009F689E"/>
    <w:rsid w:val="009F6942"/>
    <w:rsid w:val="009F6968"/>
    <w:rsid w:val="009F69B1"/>
    <w:rsid w:val="009F6B01"/>
    <w:rsid w:val="009F6C5E"/>
    <w:rsid w:val="009F6D0B"/>
    <w:rsid w:val="009F6D2E"/>
    <w:rsid w:val="009F6E44"/>
    <w:rsid w:val="009F6E94"/>
    <w:rsid w:val="009F6F4E"/>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8B"/>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0E6"/>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66E"/>
    <w:rsid w:val="00A0267E"/>
    <w:rsid w:val="00A0269F"/>
    <w:rsid w:val="00A0274E"/>
    <w:rsid w:val="00A02763"/>
    <w:rsid w:val="00A02773"/>
    <w:rsid w:val="00A02808"/>
    <w:rsid w:val="00A02896"/>
    <w:rsid w:val="00A02899"/>
    <w:rsid w:val="00A02A3E"/>
    <w:rsid w:val="00A02AA4"/>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D1"/>
    <w:rsid w:val="00A047B2"/>
    <w:rsid w:val="00A047C1"/>
    <w:rsid w:val="00A047EA"/>
    <w:rsid w:val="00A04972"/>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1"/>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D9"/>
    <w:rsid w:val="00A062FD"/>
    <w:rsid w:val="00A06318"/>
    <w:rsid w:val="00A063AD"/>
    <w:rsid w:val="00A06426"/>
    <w:rsid w:val="00A0649C"/>
    <w:rsid w:val="00A065D0"/>
    <w:rsid w:val="00A067A4"/>
    <w:rsid w:val="00A06825"/>
    <w:rsid w:val="00A068A8"/>
    <w:rsid w:val="00A06A13"/>
    <w:rsid w:val="00A06A61"/>
    <w:rsid w:val="00A06B9F"/>
    <w:rsid w:val="00A06C53"/>
    <w:rsid w:val="00A06C57"/>
    <w:rsid w:val="00A06D0B"/>
    <w:rsid w:val="00A06DC6"/>
    <w:rsid w:val="00A06E08"/>
    <w:rsid w:val="00A06F2C"/>
    <w:rsid w:val="00A06F8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E"/>
    <w:rsid w:val="00A120C6"/>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EE8"/>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9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B9"/>
    <w:rsid w:val="00A15ACC"/>
    <w:rsid w:val="00A15B00"/>
    <w:rsid w:val="00A15B23"/>
    <w:rsid w:val="00A15BDE"/>
    <w:rsid w:val="00A15C38"/>
    <w:rsid w:val="00A15C79"/>
    <w:rsid w:val="00A15CED"/>
    <w:rsid w:val="00A15D05"/>
    <w:rsid w:val="00A15D07"/>
    <w:rsid w:val="00A15E17"/>
    <w:rsid w:val="00A16264"/>
    <w:rsid w:val="00A16302"/>
    <w:rsid w:val="00A1646B"/>
    <w:rsid w:val="00A1648E"/>
    <w:rsid w:val="00A1654A"/>
    <w:rsid w:val="00A1654E"/>
    <w:rsid w:val="00A165E8"/>
    <w:rsid w:val="00A1669C"/>
    <w:rsid w:val="00A1675B"/>
    <w:rsid w:val="00A16780"/>
    <w:rsid w:val="00A167E8"/>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28"/>
    <w:rsid w:val="00A20D7D"/>
    <w:rsid w:val="00A20E77"/>
    <w:rsid w:val="00A20EC0"/>
    <w:rsid w:val="00A21038"/>
    <w:rsid w:val="00A2105D"/>
    <w:rsid w:val="00A21119"/>
    <w:rsid w:val="00A211DA"/>
    <w:rsid w:val="00A213AF"/>
    <w:rsid w:val="00A213EF"/>
    <w:rsid w:val="00A21575"/>
    <w:rsid w:val="00A215B2"/>
    <w:rsid w:val="00A215C8"/>
    <w:rsid w:val="00A216A9"/>
    <w:rsid w:val="00A216C8"/>
    <w:rsid w:val="00A21731"/>
    <w:rsid w:val="00A2185E"/>
    <w:rsid w:val="00A21872"/>
    <w:rsid w:val="00A218F7"/>
    <w:rsid w:val="00A219D8"/>
    <w:rsid w:val="00A219FA"/>
    <w:rsid w:val="00A21A3B"/>
    <w:rsid w:val="00A21A3C"/>
    <w:rsid w:val="00A21AA3"/>
    <w:rsid w:val="00A21AF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ADA"/>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02"/>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76"/>
    <w:rsid w:val="00A256F8"/>
    <w:rsid w:val="00A25783"/>
    <w:rsid w:val="00A257C0"/>
    <w:rsid w:val="00A25859"/>
    <w:rsid w:val="00A25860"/>
    <w:rsid w:val="00A258AD"/>
    <w:rsid w:val="00A25917"/>
    <w:rsid w:val="00A25A99"/>
    <w:rsid w:val="00A25C88"/>
    <w:rsid w:val="00A25CB4"/>
    <w:rsid w:val="00A25D1A"/>
    <w:rsid w:val="00A25D83"/>
    <w:rsid w:val="00A25D87"/>
    <w:rsid w:val="00A25DFB"/>
    <w:rsid w:val="00A25DFC"/>
    <w:rsid w:val="00A25EF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0"/>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DB8"/>
    <w:rsid w:val="00A30F0C"/>
    <w:rsid w:val="00A30F8E"/>
    <w:rsid w:val="00A30FB4"/>
    <w:rsid w:val="00A31063"/>
    <w:rsid w:val="00A31431"/>
    <w:rsid w:val="00A314C9"/>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41"/>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71"/>
    <w:rsid w:val="00A34ED9"/>
    <w:rsid w:val="00A34F86"/>
    <w:rsid w:val="00A35037"/>
    <w:rsid w:val="00A3507B"/>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5FA1"/>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540"/>
    <w:rsid w:val="00A4154E"/>
    <w:rsid w:val="00A41552"/>
    <w:rsid w:val="00A415B5"/>
    <w:rsid w:val="00A415CC"/>
    <w:rsid w:val="00A41685"/>
    <w:rsid w:val="00A416CD"/>
    <w:rsid w:val="00A41775"/>
    <w:rsid w:val="00A417B8"/>
    <w:rsid w:val="00A41885"/>
    <w:rsid w:val="00A41914"/>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529"/>
    <w:rsid w:val="00A42595"/>
    <w:rsid w:val="00A425A6"/>
    <w:rsid w:val="00A425E7"/>
    <w:rsid w:val="00A42660"/>
    <w:rsid w:val="00A4267B"/>
    <w:rsid w:val="00A426D9"/>
    <w:rsid w:val="00A4279F"/>
    <w:rsid w:val="00A428D5"/>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FC4"/>
    <w:rsid w:val="00A4515A"/>
    <w:rsid w:val="00A45172"/>
    <w:rsid w:val="00A4522A"/>
    <w:rsid w:val="00A45365"/>
    <w:rsid w:val="00A45401"/>
    <w:rsid w:val="00A45473"/>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66"/>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6D"/>
    <w:rsid w:val="00A52183"/>
    <w:rsid w:val="00A521EB"/>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A89"/>
    <w:rsid w:val="00A53BAE"/>
    <w:rsid w:val="00A53C13"/>
    <w:rsid w:val="00A53D66"/>
    <w:rsid w:val="00A53D9D"/>
    <w:rsid w:val="00A53EB0"/>
    <w:rsid w:val="00A53F3F"/>
    <w:rsid w:val="00A53F51"/>
    <w:rsid w:val="00A53FD2"/>
    <w:rsid w:val="00A5402A"/>
    <w:rsid w:val="00A54048"/>
    <w:rsid w:val="00A540C4"/>
    <w:rsid w:val="00A54105"/>
    <w:rsid w:val="00A5410F"/>
    <w:rsid w:val="00A5419B"/>
    <w:rsid w:val="00A54227"/>
    <w:rsid w:val="00A542D7"/>
    <w:rsid w:val="00A54328"/>
    <w:rsid w:val="00A54612"/>
    <w:rsid w:val="00A5462B"/>
    <w:rsid w:val="00A54755"/>
    <w:rsid w:val="00A54756"/>
    <w:rsid w:val="00A547FD"/>
    <w:rsid w:val="00A548B3"/>
    <w:rsid w:val="00A54A6B"/>
    <w:rsid w:val="00A54AAB"/>
    <w:rsid w:val="00A54C36"/>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D5"/>
    <w:rsid w:val="00A56D08"/>
    <w:rsid w:val="00A56E44"/>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C0"/>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10A"/>
    <w:rsid w:val="00A62117"/>
    <w:rsid w:val="00A6214A"/>
    <w:rsid w:val="00A62177"/>
    <w:rsid w:val="00A6217B"/>
    <w:rsid w:val="00A6225E"/>
    <w:rsid w:val="00A622BD"/>
    <w:rsid w:val="00A6230D"/>
    <w:rsid w:val="00A62314"/>
    <w:rsid w:val="00A6235E"/>
    <w:rsid w:val="00A62425"/>
    <w:rsid w:val="00A624AC"/>
    <w:rsid w:val="00A62534"/>
    <w:rsid w:val="00A62669"/>
    <w:rsid w:val="00A6267C"/>
    <w:rsid w:val="00A627B6"/>
    <w:rsid w:val="00A6281E"/>
    <w:rsid w:val="00A6287B"/>
    <w:rsid w:val="00A62882"/>
    <w:rsid w:val="00A629EA"/>
    <w:rsid w:val="00A62B29"/>
    <w:rsid w:val="00A62D02"/>
    <w:rsid w:val="00A62D7B"/>
    <w:rsid w:val="00A62D9B"/>
    <w:rsid w:val="00A62DA1"/>
    <w:rsid w:val="00A62E10"/>
    <w:rsid w:val="00A62E7D"/>
    <w:rsid w:val="00A62EBA"/>
    <w:rsid w:val="00A62FD9"/>
    <w:rsid w:val="00A62FDC"/>
    <w:rsid w:val="00A62FE8"/>
    <w:rsid w:val="00A630A5"/>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7C3"/>
    <w:rsid w:val="00A6586F"/>
    <w:rsid w:val="00A65899"/>
    <w:rsid w:val="00A658D3"/>
    <w:rsid w:val="00A658E2"/>
    <w:rsid w:val="00A659B6"/>
    <w:rsid w:val="00A65A02"/>
    <w:rsid w:val="00A65AB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862"/>
    <w:rsid w:val="00A67AD8"/>
    <w:rsid w:val="00A67C0A"/>
    <w:rsid w:val="00A67CAF"/>
    <w:rsid w:val="00A67CC3"/>
    <w:rsid w:val="00A67CFC"/>
    <w:rsid w:val="00A67D58"/>
    <w:rsid w:val="00A67DC7"/>
    <w:rsid w:val="00A67EB1"/>
    <w:rsid w:val="00A67EB5"/>
    <w:rsid w:val="00A67F27"/>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63"/>
    <w:rsid w:val="00A732E0"/>
    <w:rsid w:val="00A733F1"/>
    <w:rsid w:val="00A73451"/>
    <w:rsid w:val="00A7353F"/>
    <w:rsid w:val="00A735BD"/>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1F"/>
    <w:rsid w:val="00A741A7"/>
    <w:rsid w:val="00A741C5"/>
    <w:rsid w:val="00A74282"/>
    <w:rsid w:val="00A74397"/>
    <w:rsid w:val="00A743DE"/>
    <w:rsid w:val="00A744C0"/>
    <w:rsid w:val="00A74513"/>
    <w:rsid w:val="00A74564"/>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6B"/>
    <w:rsid w:val="00A7524A"/>
    <w:rsid w:val="00A752C9"/>
    <w:rsid w:val="00A75337"/>
    <w:rsid w:val="00A75352"/>
    <w:rsid w:val="00A75474"/>
    <w:rsid w:val="00A75627"/>
    <w:rsid w:val="00A7563A"/>
    <w:rsid w:val="00A75648"/>
    <w:rsid w:val="00A7570D"/>
    <w:rsid w:val="00A757AB"/>
    <w:rsid w:val="00A757CA"/>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98"/>
    <w:rsid w:val="00A773FF"/>
    <w:rsid w:val="00A77506"/>
    <w:rsid w:val="00A77605"/>
    <w:rsid w:val="00A77704"/>
    <w:rsid w:val="00A777AF"/>
    <w:rsid w:val="00A7786F"/>
    <w:rsid w:val="00A7789B"/>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08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298"/>
    <w:rsid w:val="00A82322"/>
    <w:rsid w:val="00A82417"/>
    <w:rsid w:val="00A8251F"/>
    <w:rsid w:val="00A8259F"/>
    <w:rsid w:val="00A825B3"/>
    <w:rsid w:val="00A8265D"/>
    <w:rsid w:val="00A8266B"/>
    <w:rsid w:val="00A82689"/>
    <w:rsid w:val="00A82767"/>
    <w:rsid w:val="00A827D5"/>
    <w:rsid w:val="00A82892"/>
    <w:rsid w:val="00A828B7"/>
    <w:rsid w:val="00A8295E"/>
    <w:rsid w:val="00A82997"/>
    <w:rsid w:val="00A82BBA"/>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61"/>
    <w:rsid w:val="00A837CC"/>
    <w:rsid w:val="00A837CE"/>
    <w:rsid w:val="00A837DE"/>
    <w:rsid w:val="00A8380F"/>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8FF"/>
    <w:rsid w:val="00A84911"/>
    <w:rsid w:val="00A8492D"/>
    <w:rsid w:val="00A84938"/>
    <w:rsid w:val="00A849F9"/>
    <w:rsid w:val="00A84A49"/>
    <w:rsid w:val="00A84AA7"/>
    <w:rsid w:val="00A84AEF"/>
    <w:rsid w:val="00A84BA2"/>
    <w:rsid w:val="00A84C06"/>
    <w:rsid w:val="00A84D63"/>
    <w:rsid w:val="00A84EA9"/>
    <w:rsid w:val="00A84F72"/>
    <w:rsid w:val="00A84FE5"/>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D6"/>
    <w:rsid w:val="00A86291"/>
    <w:rsid w:val="00A86388"/>
    <w:rsid w:val="00A863F3"/>
    <w:rsid w:val="00A8640A"/>
    <w:rsid w:val="00A8644F"/>
    <w:rsid w:val="00A86503"/>
    <w:rsid w:val="00A865A7"/>
    <w:rsid w:val="00A865BD"/>
    <w:rsid w:val="00A865F4"/>
    <w:rsid w:val="00A8663B"/>
    <w:rsid w:val="00A866D6"/>
    <w:rsid w:val="00A866E6"/>
    <w:rsid w:val="00A8674B"/>
    <w:rsid w:val="00A86898"/>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9DA"/>
    <w:rsid w:val="00A92A4A"/>
    <w:rsid w:val="00A92BCA"/>
    <w:rsid w:val="00A92C78"/>
    <w:rsid w:val="00A92CA8"/>
    <w:rsid w:val="00A92D4C"/>
    <w:rsid w:val="00A92DB3"/>
    <w:rsid w:val="00A92E41"/>
    <w:rsid w:val="00A92F0E"/>
    <w:rsid w:val="00A92FD6"/>
    <w:rsid w:val="00A9300C"/>
    <w:rsid w:val="00A9301B"/>
    <w:rsid w:val="00A93066"/>
    <w:rsid w:val="00A9310A"/>
    <w:rsid w:val="00A9320E"/>
    <w:rsid w:val="00A9332E"/>
    <w:rsid w:val="00A9334A"/>
    <w:rsid w:val="00A934A2"/>
    <w:rsid w:val="00A935A4"/>
    <w:rsid w:val="00A935F0"/>
    <w:rsid w:val="00A93705"/>
    <w:rsid w:val="00A9374A"/>
    <w:rsid w:val="00A9375B"/>
    <w:rsid w:val="00A937B8"/>
    <w:rsid w:val="00A9381F"/>
    <w:rsid w:val="00A93827"/>
    <w:rsid w:val="00A93951"/>
    <w:rsid w:val="00A9398D"/>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08"/>
    <w:rsid w:val="00A946C0"/>
    <w:rsid w:val="00A94873"/>
    <w:rsid w:val="00A94A0E"/>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83"/>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BC"/>
    <w:rsid w:val="00A97CE4"/>
    <w:rsid w:val="00A97EE5"/>
    <w:rsid w:val="00A97F8E"/>
    <w:rsid w:val="00A97F98"/>
    <w:rsid w:val="00A97FE8"/>
    <w:rsid w:val="00AA0104"/>
    <w:rsid w:val="00AA0175"/>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67"/>
    <w:rsid w:val="00AA5EC3"/>
    <w:rsid w:val="00AA6182"/>
    <w:rsid w:val="00AA61C2"/>
    <w:rsid w:val="00AA61EE"/>
    <w:rsid w:val="00AA6233"/>
    <w:rsid w:val="00AA629B"/>
    <w:rsid w:val="00AA632B"/>
    <w:rsid w:val="00AA645E"/>
    <w:rsid w:val="00AA64F3"/>
    <w:rsid w:val="00AA65E7"/>
    <w:rsid w:val="00AA66D4"/>
    <w:rsid w:val="00AA6821"/>
    <w:rsid w:val="00AA6836"/>
    <w:rsid w:val="00AA685D"/>
    <w:rsid w:val="00AA68A6"/>
    <w:rsid w:val="00AA68CA"/>
    <w:rsid w:val="00AA68F0"/>
    <w:rsid w:val="00AA6904"/>
    <w:rsid w:val="00AA6AC8"/>
    <w:rsid w:val="00AA6AE0"/>
    <w:rsid w:val="00AA6B4A"/>
    <w:rsid w:val="00AA6B6B"/>
    <w:rsid w:val="00AA6D88"/>
    <w:rsid w:val="00AA6E51"/>
    <w:rsid w:val="00AA6E8A"/>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04"/>
    <w:rsid w:val="00AB1E13"/>
    <w:rsid w:val="00AB1EAE"/>
    <w:rsid w:val="00AB1EE0"/>
    <w:rsid w:val="00AB1F2D"/>
    <w:rsid w:val="00AB1F4D"/>
    <w:rsid w:val="00AB2008"/>
    <w:rsid w:val="00AB20E5"/>
    <w:rsid w:val="00AB2170"/>
    <w:rsid w:val="00AB2198"/>
    <w:rsid w:val="00AB2240"/>
    <w:rsid w:val="00AB2381"/>
    <w:rsid w:val="00AB238D"/>
    <w:rsid w:val="00AB23D7"/>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4E"/>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3F41"/>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660"/>
    <w:rsid w:val="00AC467F"/>
    <w:rsid w:val="00AC46E3"/>
    <w:rsid w:val="00AC47B9"/>
    <w:rsid w:val="00AC47D8"/>
    <w:rsid w:val="00AC47F3"/>
    <w:rsid w:val="00AC4999"/>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D61"/>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A25"/>
    <w:rsid w:val="00AD0B19"/>
    <w:rsid w:val="00AD0B42"/>
    <w:rsid w:val="00AD0B63"/>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8B"/>
    <w:rsid w:val="00AD18EF"/>
    <w:rsid w:val="00AD1938"/>
    <w:rsid w:val="00AD1988"/>
    <w:rsid w:val="00AD198E"/>
    <w:rsid w:val="00AD19D2"/>
    <w:rsid w:val="00AD1A3B"/>
    <w:rsid w:val="00AD1A7B"/>
    <w:rsid w:val="00AD1BCC"/>
    <w:rsid w:val="00AD1BF1"/>
    <w:rsid w:val="00AD1CD4"/>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D8"/>
    <w:rsid w:val="00AD2976"/>
    <w:rsid w:val="00AD29C6"/>
    <w:rsid w:val="00AD2A60"/>
    <w:rsid w:val="00AD2A7A"/>
    <w:rsid w:val="00AD2AED"/>
    <w:rsid w:val="00AD2B95"/>
    <w:rsid w:val="00AD2B99"/>
    <w:rsid w:val="00AD2BB3"/>
    <w:rsid w:val="00AD2EE5"/>
    <w:rsid w:val="00AD2F67"/>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D55"/>
    <w:rsid w:val="00AD4D8D"/>
    <w:rsid w:val="00AD4DFC"/>
    <w:rsid w:val="00AD4E22"/>
    <w:rsid w:val="00AD4E44"/>
    <w:rsid w:val="00AD4E8B"/>
    <w:rsid w:val="00AD5022"/>
    <w:rsid w:val="00AD503B"/>
    <w:rsid w:val="00AD51EA"/>
    <w:rsid w:val="00AD5230"/>
    <w:rsid w:val="00AD52C2"/>
    <w:rsid w:val="00AD52E2"/>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17"/>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D"/>
    <w:rsid w:val="00AE29AC"/>
    <w:rsid w:val="00AE2A10"/>
    <w:rsid w:val="00AE2AF2"/>
    <w:rsid w:val="00AE2B2B"/>
    <w:rsid w:val="00AE2BC7"/>
    <w:rsid w:val="00AE2BD9"/>
    <w:rsid w:val="00AE2D0E"/>
    <w:rsid w:val="00AE2D33"/>
    <w:rsid w:val="00AE2E05"/>
    <w:rsid w:val="00AE2E30"/>
    <w:rsid w:val="00AE2E5B"/>
    <w:rsid w:val="00AE2E81"/>
    <w:rsid w:val="00AE2F08"/>
    <w:rsid w:val="00AE2F4B"/>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0C"/>
    <w:rsid w:val="00AE3747"/>
    <w:rsid w:val="00AE3922"/>
    <w:rsid w:val="00AE3C96"/>
    <w:rsid w:val="00AE3CB5"/>
    <w:rsid w:val="00AE3DBD"/>
    <w:rsid w:val="00AE3E15"/>
    <w:rsid w:val="00AE3E75"/>
    <w:rsid w:val="00AE3F65"/>
    <w:rsid w:val="00AE4061"/>
    <w:rsid w:val="00AE40CA"/>
    <w:rsid w:val="00AE4132"/>
    <w:rsid w:val="00AE4167"/>
    <w:rsid w:val="00AE4185"/>
    <w:rsid w:val="00AE41B9"/>
    <w:rsid w:val="00AE4278"/>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8A"/>
    <w:rsid w:val="00AE51A6"/>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5FDB"/>
    <w:rsid w:val="00AE602C"/>
    <w:rsid w:val="00AE610F"/>
    <w:rsid w:val="00AE61E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D93"/>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70"/>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AF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15"/>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19A"/>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CE7"/>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C59"/>
    <w:rsid w:val="00B10ED3"/>
    <w:rsid w:val="00B11030"/>
    <w:rsid w:val="00B110CA"/>
    <w:rsid w:val="00B11132"/>
    <w:rsid w:val="00B111FC"/>
    <w:rsid w:val="00B11230"/>
    <w:rsid w:val="00B11247"/>
    <w:rsid w:val="00B11270"/>
    <w:rsid w:val="00B1128F"/>
    <w:rsid w:val="00B11307"/>
    <w:rsid w:val="00B1134C"/>
    <w:rsid w:val="00B11380"/>
    <w:rsid w:val="00B1138F"/>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C2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7B8"/>
    <w:rsid w:val="00B1282A"/>
    <w:rsid w:val="00B12855"/>
    <w:rsid w:val="00B1290D"/>
    <w:rsid w:val="00B1292B"/>
    <w:rsid w:val="00B129B9"/>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A9"/>
    <w:rsid w:val="00B13E53"/>
    <w:rsid w:val="00B13E5A"/>
    <w:rsid w:val="00B13EAE"/>
    <w:rsid w:val="00B13EC6"/>
    <w:rsid w:val="00B13EDE"/>
    <w:rsid w:val="00B13F24"/>
    <w:rsid w:val="00B13FE1"/>
    <w:rsid w:val="00B1408A"/>
    <w:rsid w:val="00B14117"/>
    <w:rsid w:val="00B14142"/>
    <w:rsid w:val="00B1418B"/>
    <w:rsid w:val="00B141DE"/>
    <w:rsid w:val="00B14207"/>
    <w:rsid w:val="00B14229"/>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2C"/>
    <w:rsid w:val="00B17767"/>
    <w:rsid w:val="00B17772"/>
    <w:rsid w:val="00B17776"/>
    <w:rsid w:val="00B17895"/>
    <w:rsid w:val="00B178F7"/>
    <w:rsid w:val="00B17938"/>
    <w:rsid w:val="00B179F2"/>
    <w:rsid w:val="00B17A7B"/>
    <w:rsid w:val="00B17B78"/>
    <w:rsid w:val="00B17BAA"/>
    <w:rsid w:val="00B20131"/>
    <w:rsid w:val="00B20151"/>
    <w:rsid w:val="00B20237"/>
    <w:rsid w:val="00B202F9"/>
    <w:rsid w:val="00B203E1"/>
    <w:rsid w:val="00B2040D"/>
    <w:rsid w:val="00B20564"/>
    <w:rsid w:val="00B20582"/>
    <w:rsid w:val="00B205A9"/>
    <w:rsid w:val="00B2060D"/>
    <w:rsid w:val="00B2068B"/>
    <w:rsid w:val="00B20697"/>
    <w:rsid w:val="00B206C2"/>
    <w:rsid w:val="00B206C6"/>
    <w:rsid w:val="00B20868"/>
    <w:rsid w:val="00B209B5"/>
    <w:rsid w:val="00B20A3C"/>
    <w:rsid w:val="00B20A76"/>
    <w:rsid w:val="00B20B05"/>
    <w:rsid w:val="00B20B3E"/>
    <w:rsid w:val="00B20D9F"/>
    <w:rsid w:val="00B20DA3"/>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30"/>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4FF"/>
    <w:rsid w:val="00B24575"/>
    <w:rsid w:val="00B24656"/>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4C8"/>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12"/>
    <w:rsid w:val="00B2774C"/>
    <w:rsid w:val="00B27751"/>
    <w:rsid w:val="00B277FC"/>
    <w:rsid w:val="00B2791B"/>
    <w:rsid w:val="00B27944"/>
    <w:rsid w:val="00B2798F"/>
    <w:rsid w:val="00B279B8"/>
    <w:rsid w:val="00B279F6"/>
    <w:rsid w:val="00B27C0A"/>
    <w:rsid w:val="00B27D59"/>
    <w:rsid w:val="00B27D5F"/>
    <w:rsid w:val="00B27E02"/>
    <w:rsid w:val="00B27E8B"/>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9B"/>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8FC"/>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BA"/>
    <w:rsid w:val="00B43540"/>
    <w:rsid w:val="00B43588"/>
    <w:rsid w:val="00B43734"/>
    <w:rsid w:val="00B437D0"/>
    <w:rsid w:val="00B4391E"/>
    <w:rsid w:val="00B4398C"/>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11B"/>
    <w:rsid w:val="00B51136"/>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31"/>
    <w:rsid w:val="00B53A26"/>
    <w:rsid w:val="00B53ACF"/>
    <w:rsid w:val="00B53BC6"/>
    <w:rsid w:val="00B53BF3"/>
    <w:rsid w:val="00B53C5E"/>
    <w:rsid w:val="00B53C81"/>
    <w:rsid w:val="00B53C83"/>
    <w:rsid w:val="00B53D00"/>
    <w:rsid w:val="00B53DAA"/>
    <w:rsid w:val="00B53F26"/>
    <w:rsid w:val="00B53F81"/>
    <w:rsid w:val="00B53F87"/>
    <w:rsid w:val="00B53F94"/>
    <w:rsid w:val="00B540F2"/>
    <w:rsid w:val="00B5413E"/>
    <w:rsid w:val="00B54147"/>
    <w:rsid w:val="00B5414D"/>
    <w:rsid w:val="00B54158"/>
    <w:rsid w:val="00B541F2"/>
    <w:rsid w:val="00B54243"/>
    <w:rsid w:val="00B542B0"/>
    <w:rsid w:val="00B54328"/>
    <w:rsid w:val="00B5449A"/>
    <w:rsid w:val="00B5477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69F"/>
    <w:rsid w:val="00B6778C"/>
    <w:rsid w:val="00B677AA"/>
    <w:rsid w:val="00B67893"/>
    <w:rsid w:val="00B678EA"/>
    <w:rsid w:val="00B67A37"/>
    <w:rsid w:val="00B67AF4"/>
    <w:rsid w:val="00B67B2A"/>
    <w:rsid w:val="00B67B2B"/>
    <w:rsid w:val="00B67B6D"/>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ED"/>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E"/>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D9"/>
    <w:rsid w:val="00B77B83"/>
    <w:rsid w:val="00B77C1F"/>
    <w:rsid w:val="00B77CA6"/>
    <w:rsid w:val="00B77CDF"/>
    <w:rsid w:val="00B77D09"/>
    <w:rsid w:val="00B77F52"/>
    <w:rsid w:val="00B77F6F"/>
    <w:rsid w:val="00B800A7"/>
    <w:rsid w:val="00B8015D"/>
    <w:rsid w:val="00B801DC"/>
    <w:rsid w:val="00B80249"/>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0"/>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DCE"/>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299"/>
    <w:rsid w:val="00B872B1"/>
    <w:rsid w:val="00B87305"/>
    <w:rsid w:val="00B8735F"/>
    <w:rsid w:val="00B8736A"/>
    <w:rsid w:val="00B8737C"/>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8F"/>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40AB"/>
    <w:rsid w:val="00B940C8"/>
    <w:rsid w:val="00B9415E"/>
    <w:rsid w:val="00B941D4"/>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DB"/>
    <w:rsid w:val="00B94DC7"/>
    <w:rsid w:val="00B94ED8"/>
    <w:rsid w:val="00B94FC8"/>
    <w:rsid w:val="00B95023"/>
    <w:rsid w:val="00B9507E"/>
    <w:rsid w:val="00B95172"/>
    <w:rsid w:val="00B95197"/>
    <w:rsid w:val="00B95198"/>
    <w:rsid w:val="00B951C8"/>
    <w:rsid w:val="00B9520B"/>
    <w:rsid w:val="00B9521F"/>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96C"/>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A8"/>
    <w:rsid w:val="00BA4766"/>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62"/>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0A"/>
    <w:rsid w:val="00BB0891"/>
    <w:rsid w:val="00BB091C"/>
    <w:rsid w:val="00BB0988"/>
    <w:rsid w:val="00BB09A1"/>
    <w:rsid w:val="00BB0ACA"/>
    <w:rsid w:val="00BB0AF0"/>
    <w:rsid w:val="00BB0C4C"/>
    <w:rsid w:val="00BB0C81"/>
    <w:rsid w:val="00BB0C83"/>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A4"/>
    <w:rsid w:val="00BB14BA"/>
    <w:rsid w:val="00BB1519"/>
    <w:rsid w:val="00BB1539"/>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1E8"/>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7EF"/>
    <w:rsid w:val="00BB580E"/>
    <w:rsid w:val="00BB5850"/>
    <w:rsid w:val="00BB5921"/>
    <w:rsid w:val="00BB5A08"/>
    <w:rsid w:val="00BB5A19"/>
    <w:rsid w:val="00BB5A6A"/>
    <w:rsid w:val="00BB5AF4"/>
    <w:rsid w:val="00BB5CD4"/>
    <w:rsid w:val="00BB5D37"/>
    <w:rsid w:val="00BB5D68"/>
    <w:rsid w:val="00BB5EB7"/>
    <w:rsid w:val="00BB5F1F"/>
    <w:rsid w:val="00BB5F72"/>
    <w:rsid w:val="00BB5FC5"/>
    <w:rsid w:val="00BB5FCC"/>
    <w:rsid w:val="00BB602D"/>
    <w:rsid w:val="00BB6194"/>
    <w:rsid w:val="00BB6258"/>
    <w:rsid w:val="00BB639A"/>
    <w:rsid w:val="00BB6454"/>
    <w:rsid w:val="00BB6493"/>
    <w:rsid w:val="00BB64CF"/>
    <w:rsid w:val="00BB65C3"/>
    <w:rsid w:val="00BB6791"/>
    <w:rsid w:val="00BB67A7"/>
    <w:rsid w:val="00BB682B"/>
    <w:rsid w:val="00BB69E1"/>
    <w:rsid w:val="00BB69E5"/>
    <w:rsid w:val="00BB6C33"/>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B8"/>
    <w:rsid w:val="00BB783E"/>
    <w:rsid w:val="00BB78DD"/>
    <w:rsid w:val="00BB79E9"/>
    <w:rsid w:val="00BB7AD2"/>
    <w:rsid w:val="00BB7AE7"/>
    <w:rsid w:val="00BB7B7A"/>
    <w:rsid w:val="00BB7C72"/>
    <w:rsid w:val="00BB7E4B"/>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A6"/>
    <w:rsid w:val="00BC257C"/>
    <w:rsid w:val="00BC25D2"/>
    <w:rsid w:val="00BC2855"/>
    <w:rsid w:val="00BC285C"/>
    <w:rsid w:val="00BC2903"/>
    <w:rsid w:val="00BC2956"/>
    <w:rsid w:val="00BC296A"/>
    <w:rsid w:val="00BC2AB7"/>
    <w:rsid w:val="00BC2B87"/>
    <w:rsid w:val="00BC2BBC"/>
    <w:rsid w:val="00BC2D07"/>
    <w:rsid w:val="00BC2E4F"/>
    <w:rsid w:val="00BC2E81"/>
    <w:rsid w:val="00BC2F1B"/>
    <w:rsid w:val="00BC2F26"/>
    <w:rsid w:val="00BC2F8E"/>
    <w:rsid w:val="00BC3040"/>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46C"/>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F3D"/>
    <w:rsid w:val="00BC5F96"/>
    <w:rsid w:val="00BC5FE9"/>
    <w:rsid w:val="00BC604C"/>
    <w:rsid w:val="00BC607C"/>
    <w:rsid w:val="00BC610C"/>
    <w:rsid w:val="00BC61CB"/>
    <w:rsid w:val="00BC6363"/>
    <w:rsid w:val="00BC636C"/>
    <w:rsid w:val="00BC6535"/>
    <w:rsid w:val="00BC653F"/>
    <w:rsid w:val="00BC6567"/>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54"/>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7"/>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1FB3"/>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F5"/>
    <w:rsid w:val="00BD3C0C"/>
    <w:rsid w:val="00BD3C68"/>
    <w:rsid w:val="00BD3CA9"/>
    <w:rsid w:val="00BD3D06"/>
    <w:rsid w:val="00BD3D98"/>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B5"/>
    <w:rsid w:val="00BD47C5"/>
    <w:rsid w:val="00BD4935"/>
    <w:rsid w:val="00BD495C"/>
    <w:rsid w:val="00BD49CE"/>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D20"/>
    <w:rsid w:val="00BD5D2D"/>
    <w:rsid w:val="00BD5F91"/>
    <w:rsid w:val="00BD5FBA"/>
    <w:rsid w:val="00BD6031"/>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AEE"/>
    <w:rsid w:val="00BE4BE8"/>
    <w:rsid w:val="00BE4C0B"/>
    <w:rsid w:val="00BE4D41"/>
    <w:rsid w:val="00BE4D48"/>
    <w:rsid w:val="00BE4DA4"/>
    <w:rsid w:val="00BE4DE3"/>
    <w:rsid w:val="00BE4E7D"/>
    <w:rsid w:val="00BE4F3B"/>
    <w:rsid w:val="00BE4F7E"/>
    <w:rsid w:val="00BE4FCE"/>
    <w:rsid w:val="00BE50D1"/>
    <w:rsid w:val="00BE514D"/>
    <w:rsid w:val="00BE51A9"/>
    <w:rsid w:val="00BE52A0"/>
    <w:rsid w:val="00BE5312"/>
    <w:rsid w:val="00BE53F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41"/>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E7FE6"/>
    <w:rsid w:val="00BF008A"/>
    <w:rsid w:val="00BF012A"/>
    <w:rsid w:val="00BF019A"/>
    <w:rsid w:val="00BF022C"/>
    <w:rsid w:val="00BF0433"/>
    <w:rsid w:val="00BF0443"/>
    <w:rsid w:val="00BF0481"/>
    <w:rsid w:val="00BF0493"/>
    <w:rsid w:val="00BF04CD"/>
    <w:rsid w:val="00BF04D5"/>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6B"/>
    <w:rsid w:val="00BF192B"/>
    <w:rsid w:val="00BF1956"/>
    <w:rsid w:val="00BF195F"/>
    <w:rsid w:val="00BF1A70"/>
    <w:rsid w:val="00BF1A9C"/>
    <w:rsid w:val="00BF1AD2"/>
    <w:rsid w:val="00BF1B9F"/>
    <w:rsid w:val="00BF1BA9"/>
    <w:rsid w:val="00BF1C25"/>
    <w:rsid w:val="00BF1C47"/>
    <w:rsid w:val="00BF1D31"/>
    <w:rsid w:val="00BF1D69"/>
    <w:rsid w:val="00BF1D9B"/>
    <w:rsid w:val="00BF1DAC"/>
    <w:rsid w:val="00BF1DB6"/>
    <w:rsid w:val="00BF1E48"/>
    <w:rsid w:val="00BF1FBD"/>
    <w:rsid w:val="00BF2036"/>
    <w:rsid w:val="00BF209C"/>
    <w:rsid w:val="00BF212E"/>
    <w:rsid w:val="00BF21F3"/>
    <w:rsid w:val="00BF2278"/>
    <w:rsid w:val="00BF24D7"/>
    <w:rsid w:val="00BF2572"/>
    <w:rsid w:val="00BF257F"/>
    <w:rsid w:val="00BF25E7"/>
    <w:rsid w:val="00BF263E"/>
    <w:rsid w:val="00BF269A"/>
    <w:rsid w:val="00BF284A"/>
    <w:rsid w:val="00BF2875"/>
    <w:rsid w:val="00BF2933"/>
    <w:rsid w:val="00BF296E"/>
    <w:rsid w:val="00BF2974"/>
    <w:rsid w:val="00BF29CA"/>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9DC"/>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7E"/>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D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AC0"/>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5D"/>
    <w:rsid w:val="00C03761"/>
    <w:rsid w:val="00C03772"/>
    <w:rsid w:val="00C03910"/>
    <w:rsid w:val="00C03917"/>
    <w:rsid w:val="00C039FC"/>
    <w:rsid w:val="00C039FE"/>
    <w:rsid w:val="00C03A55"/>
    <w:rsid w:val="00C03A60"/>
    <w:rsid w:val="00C03ADD"/>
    <w:rsid w:val="00C03BB9"/>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25"/>
    <w:rsid w:val="00C0645B"/>
    <w:rsid w:val="00C0647A"/>
    <w:rsid w:val="00C065CF"/>
    <w:rsid w:val="00C0666B"/>
    <w:rsid w:val="00C06806"/>
    <w:rsid w:val="00C0681F"/>
    <w:rsid w:val="00C068C9"/>
    <w:rsid w:val="00C068F9"/>
    <w:rsid w:val="00C069E4"/>
    <w:rsid w:val="00C06A23"/>
    <w:rsid w:val="00C06A68"/>
    <w:rsid w:val="00C06AB9"/>
    <w:rsid w:val="00C06AD5"/>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2BF"/>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C5"/>
    <w:rsid w:val="00C113DE"/>
    <w:rsid w:val="00C113F9"/>
    <w:rsid w:val="00C1145C"/>
    <w:rsid w:val="00C11537"/>
    <w:rsid w:val="00C11569"/>
    <w:rsid w:val="00C1179C"/>
    <w:rsid w:val="00C117AB"/>
    <w:rsid w:val="00C1188B"/>
    <w:rsid w:val="00C1188D"/>
    <w:rsid w:val="00C11964"/>
    <w:rsid w:val="00C11988"/>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8"/>
    <w:rsid w:val="00C12C37"/>
    <w:rsid w:val="00C12C63"/>
    <w:rsid w:val="00C12C68"/>
    <w:rsid w:val="00C12CD1"/>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9"/>
    <w:rsid w:val="00C1439A"/>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3F9"/>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AC"/>
    <w:rsid w:val="00C175C1"/>
    <w:rsid w:val="00C17719"/>
    <w:rsid w:val="00C1779D"/>
    <w:rsid w:val="00C177D3"/>
    <w:rsid w:val="00C177E1"/>
    <w:rsid w:val="00C178F9"/>
    <w:rsid w:val="00C17AE1"/>
    <w:rsid w:val="00C17AFE"/>
    <w:rsid w:val="00C17B87"/>
    <w:rsid w:val="00C17C0A"/>
    <w:rsid w:val="00C17E20"/>
    <w:rsid w:val="00C17E2A"/>
    <w:rsid w:val="00C17E52"/>
    <w:rsid w:val="00C17E65"/>
    <w:rsid w:val="00C17ECF"/>
    <w:rsid w:val="00C17EE4"/>
    <w:rsid w:val="00C20069"/>
    <w:rsid w:val="00C200F6"/>
    <w:rsid w:val="00C200FD"/>
    <w:rsid w:val="00C200FF"/>
    <w:rsid w:val="00C20138"/>
    <w:rsid w:val="00C2014D"/>
    <w:rsid w:val="00C20180"/>
    <w:rsid w:val="00C20195"/>
    <w:rsid w:val="00C201B1"/>
    <w:rsid w:val="00C20312"/>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F86"/>
    <w:rsid w:val="00C21032"/>
    <w:rsid w:val="00C210E4"/>
    <w:rsid w:val="00C21114"/>
    <w:rsid w:val="00C2111C"/>
    <w:rsid w:val="00C21126"/>
    <w:rsid w:val="00C2122E"/>
    <w:rsid w:val="00C2127D"/>
    <w:rsid w:val="00C21325"/>
    <w:rsid w:val="00C21326"/>
    <w:rsid w:val="00C21350"/>
    <w:rsid w:val="00C2153A"/>
    <w:rsid w:val="00C215E2"/>
    <w:rsid w:val="00C21646"/>
    <w:rsid w:val="00C2165A"/>
    <w:rsid w:val="00C216EB"/>
    <w:rsid w:val="00C2172B"/>
    <w:rsid w:val="00C21757"/>
    <w:rsid w:val="00C2177F"/>
    <w:rsid w:val="00C217F9"/>
    <w:rsid w:val="00C21967"/>
    <w:rsid w:val="00C21977"/>
    <w:rsid w:val="00C21A14"/>
    <w:rsid w:val="00C21A82"/>
    <w:rsid w:val="00C21ADE"/>
    <w:rsid w:val="00C21B4E"/>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E95"/>
    <w:rsid w:val="00C26EB3"/>
    <w:rsid w:val="00C26EBE"/>
    <w:rsid w:val="00C26EE2"/>
    <w:rsid w:val="00C26F0F"/>
    <w:rsid w:val="00C26F17"/>
    <w:rsid w:val="00C26F8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465"/>
    <w:rsid w:val="00C3054F"/>
    <w:rsid w:val="00C305EC"/>
    <w:rsid w:val="00C305F0"/>
    <w:rsid w:val="00C3061A"/>
    <w:rsid w:val="00C306C0"/>
    <w:rsid w:val="00C3075D"/>
    <w:rsid w:val="00C30809"/>
    <w:rsid w:val="00C308D4"/>
    <w:rsid w:val="00C309E4"/>
    <w:rsid w:val="00C30A3B"/>
    <w:rsid w:val="00C30BC5"/>
    <w:rsid w:val="00C30BD5"/>
    <w:rsid w:val="00C30BED"/>
    <w:rsid w:val="00C30D1C"/>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6F4"/>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91"/>
    <w:rsid w:val="00C324A8"/>
    <w:rsid w:val="00C32599"/>
    <w:rsid w:val="00C32634"/>
    <w:rsid w:val="00C326E7"/>
    <w:rsid w:val="00C32757"/>
    <w:rsid w:val="00C32773"/>
    <w:rsid w:val="00C327D4"/>
    <w:rsid w:val="00C3280F"/>
    <w:rsid w:val="00C32826"/>
    <w:rsid w:val="00C328A3"/>
    <w:rsid w:val="00C32A3A"/>
    <w:rsid w:val="00C32AAD"/>
    <w:rsid w:val="00C32C59"/>
    <w:rsid w:val="00C32CF3"/>
    <w:rsid w:val="00C32D11"/>
    <w:rsid w:val="00C32D18"/>
    <w:rsid w:val="00C32EC8"/>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C4D"/>
    <w:rsid w:val="00C33C70"/>
    <w:rsid w:val="00C33C85"/>
    <w:rsid w:val="00C33CC7"/>
    <w:rsid w:val="00C33CCB"/>
    <w:rsid w:val="00C33CE3"/>
    <w:rsid w:val="00C33E39"/>
    <w:rsid w:val="00C33E3C"/>
    <w:rsid w:val="00C33E3F"/>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B0E"/>
    <w:rsid w:val="00C36B95"/>
    <w:rsid w:val="00C36BAA"/>
    <w:rsid w:val="00C36BB0"/>
    <w:rsid w:val="00C36BE7"/>
    <w:rsid w:val="00C36C4E"/>
    <w:rsid w:val="00C36CDC"/>
    <w:rsid w:val="00C36D6E"/>
    <w:rsid w:val="00C36D8E"/>
    <w:rsid w:val="00C36DC6"/>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3FB6"/>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C1D"/>
    <w:rsid w:val="00C45D51"/>
    <w:rsid w:val="00C45D5E"/>
    <w:rsid w:val="00C45E48"/>
    <w:rsid w:val="00C45E64"/>
    <w:rsid w:val="00C45E95"/>
    <w:rsid w:val="00C45EAA"/>
    <w:rsid w:val="00C46056"/>
    <w:rsid w:val="00C460EF"/>
    <w:rsid w:val="00C462C1"/>
    <w:rsid w:val="00C46395"/>
    <w:rsid w:val="00C46461"/>
    <w:rsid w:val="00C46474"/>
    <w:rsid w:val="00C46572"/>
    <w:rsid w:val="00C466A5"/>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2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2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67"/>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B8B"/>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472"/>
    <w:rsid w:val="00C55510"/>
    <w:rsid w:val="00C555E8"/>
    <w:rsid w:val="00C5564A"/>
    <w:rsid w:val="00C55663"/>
    <w:rsid w:val="00C5566E"/>
    <w:rsid w:val="00C55688"/>
    <w:rsid w:val="00C556BF"/>
    <w:rsid w:val="00C556D8"/>
    <w:rsid w:val="00C5575A"/>
    <w:rsid w:val="00C5575E"/>
    <w:rsid w:val="00C557F7"/>
    <w:rsid w:val="00C5591B"/>
    <w:rsid w:val="00C5591E"/>
    <w:rsid w:val="00C55985"/>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E07"/>
    <w:rsid w:val="00C61E7D"/>
    <w:rsid w:val="00C61EAE"/>
    <w:rsid w:val="00C61EF2"/>
    <w:rsid w:val="00C61EF9"/>
    <w:rsid w:val="00C61F5B"/>
    <w:rsid w:val="00C6200F"/>
    <w:rsid w:val="00C62031"/>
    <w:rsid w:val="00C620C3"/>
    <w:rsid w:val="00C6223F"/>
    <w:rsid w:val="00C622BD"/>
    <w:rsid w:val="00C622DF"/>
    <w:rsid w:val="00C62380"/>
    <w:rsid w:val="00C6239F"/>
    <w:rsid w:val="00C623E8"/>
    <w:rsid w:val="00C624C4"/>
    <w:rsid w:val="00C625A0"/>
    <w:rsid w:val="00C62612"/>
    <w:rsid w:val="00C6261A"/>
    <w:rsid w:val="00C62663"/>
    <w:rsid w:val="00C6266A"/>
    <w:rsid w:val="00C62726"/>
    <w:rsid w:val="00C62798"/>
    <w:rsid w:val="00C6279E"/>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16"/>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45"/>
    <w:rsid w:val="00C66031"/>
    <w:rsid w:val="00C660A0"/>
    <w:rsid w:val="00C66135"/>
    <w:rsid w:val="00C6615B"/>
    <w:rsid w:val="00C66402"/>
    <w:rsid w:val="00C66543"/>
    <w:rsid w:val="00C6655C"/>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19F"/>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C4"/>
    <w:rsid w:val="00C75FCB"/>
    <w:rsid w:val="00C75FD5"/>
    <w:rsid w:val="00C75FFB"/>
    <w:rsid w:val="00C760A9"/>
    <w:rsid w:val="00C760D7"/>
    <w:rsid w:val="00C76117"/>
    <w:rsid w:val="00C76137"/>
    <w:rsid w:val="00C761D8"/>
    <w:rsid w:val="00C762FA"/>
    <w:rsid w:val="00C76382"/>
    <w:rsid w:val="00C763FA"/>
    <w:rsid w:val="00C76415"/>
    <w:rsid w:val="00C76456"/>
    <w:rsid w:val="00C76512"/>
    <w:rsid w:val="00C765C9"/>
    <w:rsid w:val="00C7676D"/>
    <w:rsid w:val="00C76815"/>
    <w:rsid w:val="00C76872"/>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6F01"/>
    <w:rsid w:val="00C77001"/>
    <w:rsid w:val="00C77048"/>
    <w:rsid w:val="00C770A5"/>
    <w:rsid w:val="00C77129"/>
    <w:rsid w:val="00C7713C"/>
    <w:rsid w:val="00C771F1"/>
    <w:rsid w:val="00C773DC"/>
    <w:rsid w:val="00C7744A"/>
    <w:rsid w:val="00C77652"/>
    <w:rsid w:val="00C77663"/>
    <w:rsid w:val="00C77675"/>
    <w:rsid w:val="00C77676"/>
    <w:rsid w:val="00C77686"/>
    <w:rsid w:val="00C77744"/>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FE"/>
    <w:rsid w:val="00C8186A"/>
    <w:rsid w:val="00C819E4"/>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5"/>
    <w:rsid w:val="00C8346B"/>
    <w:rsid w:val="00C8346E"/>
    <w:rsid w:val="00C834C4"/>
    <w:rsid w:val="00C835D8"/>
    <w:rsid w:val="00C8367D"/>
    <w:rsid w:val="00C836A4"/>
    <w:rsid w:val="00C836AE"/>
    <w:rsid w:val="00C8384F"/>
    <w:rsid w:val="00C8388C"/>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BD"/>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14"/>
    <w:rsid w:val="00C86F6E"/>
    <w:rsid w:val="00C86F87"/>
    <w:rsid w:val="00C86FA5"/>
    <w:rsid w:val="00C86FE4"/>
    <w:rsid w:val="00C86FFF"/>
    <w:rsid w:val="00C8732E"/>
    <w:rsid w:val="00C87372"/>
    <w:rsid w:val="00C87381"/>
    <w:rsid w:val="00C87385"/>
    <w:rsid w:val="00C87528"/>
    <w:rsid w:val="00C87683"/>
    <w:rsid w:val="00C8768D"/>
    <w:rsid w:val="00C876AB"/>
    <w:rsid w:val="00C876CE"/>
    <w:rsid w:val="00C8783D"/>
    <w:rsid w:val="00C878AB"/>
    <w:rsid w:val="00C878EB"/>
    <w:rsid w:val="00C879B4"/>
    <w:rsid w:val="00C879D4"/>
    <w:rsid w:val="00C87B35"/>
    <w:rsid w:val="00C87B99"/>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8A"/>
    <w:rsid w:val="00C91890"/>
    <w:rsid w:val="00C919F8"/>
    <w:rsid w:val="00C91A13"/>
    <w:rsid w:val="00C91AFE"/>
    <w:rsid w:val="00C91B7F"/>
    <w:rsid w:val="00C91C7E"/>
    <w:rsid w:val="00C91CBF"/>
    <w:rsid w:val="00C91CF4"/>
    <w:rsid w:val="00C91D0F"/>
    <w:rsid w:val="00C91E07"/>
    <w:rsid w:val="00C91E38"/>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C63"/>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74"/>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330"/>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E2"/>
    <w:rsid w:val="00CA0A2E"/>
    <w:rsid w:val="00CA0A35"/>
    <w:rsid w:val="00CA0A50"/>
    <w:rsid w:val="00CA0C8F"/>
    <w:rsid w:val="00CA0CF1"/>
    <w:rsid w:val="00CA0DE0"/>
    <w:rsid w:val="00CA0E53"/>
    <w:rsid w:val="00CA0EDB"/>
    <w:rsid w:val="00CA0EEC"/>
    <w:rsid w:val="00CA0F4B"/>
    <w:rsid w:val="00CA0FA0"/>
    <w:rsid w:val="00CA0FE8"/>
    <w:rsid w:val="00CA111E"/>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864"/>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FB4"/>
    <w:rsid w:val="00CA400B"/>
    <w:rsid w:val="00CA415E"/>
    <w:rsid w:val="00CA42A8"/>
    <w:rsid w:val="00CA42C7"/>
    <w:rsid w:val="00CA430A"/>
    <w:rsid w:val="00CA4344"/>
    <w:rsid w:val="00CA439D"/>
    <w:rsid w:val="00CA43AC"/>
    <w:rsid w:val="00CA43C9"/>
    <w:rsid w:val="00CA443E"/>
    <w:rsid w:val="00CA4560"/>
    <w:rsid w:val="00CA4620"/>
    <w:rsid w:val="00CA463D"/>
    <w:rsid w:val="00CA473D"/>
    <w:rsid w:val="00CA482E"/>
    <w:rsid w:val="00CA4862"/>
    <w:rsid w:val="00CA48A2"/>
    <w:rsid w:val="00CA48B5"/>
    <w:rsid w:val="00CA4953"/>
    <w:rsid w:val="00CA49B2"/>
    <w:rsid w:val="00CA4A85"/>
    <w:rsid w:val="00CA4AFA"/>
    <w:rsid w:val="00CA4B61"/>
    <w:rsid w:val="00CA4BA4"/>
    <w:rsid w:val="00CA4BDF"/>
    <w:rsid w:val="00CA4CB8"/>
    <w:rsid w:val="00CA4D2B"/>
    <w:rsid w:val="00CA4DAB"/>
    <w:rsid w:val="00CA4E3B"/>
    <w:rsid w:val="00CA4E43"/>
    <w:rsid w:val="00CA4EE0"/>
    <w:rsid w:val="00CA4F45"/>
    <w:rsid w:val="00CA5058"/>
    <w:rsid w:val="00CA50CF"/>
    <w:rsid w:val="00CA50E7"/>
    <w:rsid w:val="00CA5103"/>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6A"/>
    <w:rsid w:val="00CA641D"/>
    <w:rsid w:val="00CA6424"/>
    <w:rsid w:val="00CA642D"/>
    <w:rsid w:val="00CA64A6"/>
    <w:rsid w:val="00CA6521"/>
    <w:rsid w:val="00CA657E"/>
    <w:rsid w:val="00CA6590"/>
    <w:rsid w:val="00CA664B"/>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FF"/>
    <w:rsid w:val="00CA7302"/>
    <w:rsid w:val="00CA7447"/>
    <w:rsid w:val="00CA75CB"/>
    <w:rsid w:val="00CA7710"/>
    <w:rsid w:val="00CA776A"/>
    <w:rsid w:val="00CA77F4"/>
    <w:rsid w:val="00CA786D"/>
    <w:rsid w:val="00CA788F"/>
    <w:rsid w:val="00CA7894"/>
    <w:rsid w:val="00CA78B9"/>
    <w:rsid w:val="00CA78DF"/>
    <w:rsid w:val="00CA79C8"/>
    <w:rsid w:val="00CA7A2A"/>
    <w:rsid w:val="00CA7A39"/>
    <w:rsid w:val="00CA7AB7"/>
    <w:rsid w:val="00CA7B14"/>
    <w:rsid w:val="00CA7B23"/>
    <w:rsid w:val="00CA7BA9"/>
    <w:rsid w:val="00CA7BAA"/>
    <w:rsid w:val="00CA7CF0"/>
    <w:rsid w:val="00CA7D1A"/>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BFA"/>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17C"/>
    <w:rsid w:val="00CB7227"/>
    <w:rsid w:val="00CB73B7"/>
    <w:rsid w:val="00CB74E4"/>
    <w:rsid w:val="00CB7646"/>
    <w:rsid w:val="00CB765E"/>
    <w:rsid w:val="00CB767F"/>
    <w:rsid w:val="00CB7712"/>
    <w:rsid w:val="00CB786A"/>
    <w:rsid w:val="00CB7999"/>
    <w:rsid w:val="00CB7A2A"/>
    <w:rsid w:val="00CB7B72"/>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35"/>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FBF"/>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49"/>
    <w:rsid w:val="00CC664F"/>
    <w:rsid w:val="00CC6680"/>
    <w:rsid w:val="00CC6702"/>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86"/>
    <w:rsid w:val="00CC6E93"/>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10"/>
    <w:rsid w:val="00CD019F"/>
    <w:rsid w:val="00CD01BD"/>
    <w:rsid w:val="00CD01EF"/>
    <w:rsid w:val="00CD0226"/>
    <w:rsid w:val="00CD036B"/>
    <w:rsid w:val="00CD03BC"/>
    <w:rsid w:val="00CD040A"/>
    <w:rsid w:val="00CD04A3"/>
    <w:rsid w:val="00CD0706"/>
    <w:rsid w:val="00CD0713"/>
    <w:rsid w:val="00CD074B"/>
    <w:rsid w:val="00CD0858"/>
    <w:rsid w:val="00CD08F7"/>
    <w:rsid w:val="00CD0937"/>
    <w:rsid w:val="00CD0984"/>
    <w:rsid w:val="00CD0B07"/>
    <w:rsid w:val="00CD0B31"/>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F7D"/>
    <w:rsid w:val="00CD1F8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38"/>
    <w:rsid w:val="00CD3F84"/>
    <w:rsid w:val="00CD408C"/>
    <w:rsid w:val="00CD4095"/>
    <w:rsid w:val="00CD40E1"/>
    <w:rsid w:val="00CD417D"/>
    <w:rsid w:val="00CD4219"/>
    <w:rsid w:val="00CD43F9"/>
    <w:rsid w:val="00CD452F"/>
    <w:rsid w:val="00CD459B"/>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DC1"/>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44C"/>
    <w:rsid w:val="00CE24F1"/>
    <w:rsid w:val="00CE27F8"/>
    <w:rsid w:val="00CE2843"/>
    <w:rsid w:val="00CE2978"/>
    <w:rsid w:val="00CE299F"/>
    <w:rsid w:val="00CE2A3E"/>
    <w:rsid w:val="00CE2A68"/>
    <w:rsid w:val="00CE2B57"/>
    <w:rsid w:val="00CE2B99"/>
    <w:rsid w:val="00CE2C1E"/>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E94"/>
    <w:rsid w:val="00CE3FFD"/>
    <w:rsid w:val="00CE4026"/>
    <w:rsid w:val="00CE41DC"/>
    <w:rsid w:val="00CE429D"/>
    <w:rsid w:val="00CE42B0"/>
    <w:rsid w:val="00CE42DC"/>
    <w:rsid w:val="00CE431A"/>
    <w:rsid w:val="00CE433D"/>
    <w:rsid w:val="00CE4428"/>
    <w:rsid w:val="00CE4458"/>
    <w:rsid w:val="00CE4474"/>
    <w:rsid w:val="00CE44FB"/>
    <w:rsid w:val="00CE4541"/>
    <w:rsid w:val="00CE456E"/>
    <w:rsid w:val="00CE45A3"/>
    <w:rsid w:val="00CE45CF"/>
    <w:rsid w:val="00CE4616"/>
    <w:rsid w:val="00CE46D8"/>
    <w:rsid w:val="00CE46F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B"/>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39"/>
    <w:rsid w:val="00CE7DAD"/>
    <w:rsid w:val="00CE7E1B"/>
    <w:rsid w:val="00CE7E89"/>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3A"/>
    <w:rsid w:val="00CF086F"/>
    <w:rsid w:val="00CF087B"/>
    <w:rsid w:val="00CF0900"/>
    <w:rsid w:val="00CF0AC3"/>
    <w:rsid w:val="00CF0BA6"/>
    <w:rsid w:val="00CF0BC4"/>
    <w:rsid w:val="00CF0C12"/>
    <w:rsid w:val="00CF0C2C"/>
    <w:rsid w:val="00CF0C46"/>
    <w:rsid w:val="00CF0CEE"/>
    <w:rsid w:val="00CF0D22"/>
    <w:rsid w:val="00CF0D92"/>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0A1"/>
    <w:rsid w:val="00D020C6"/>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72"/>
    <w:rsid w:val="00D049EE"/>
    <w:rsid w:val="00D04A34"/>
    <w:rsid w:val="00D04A35"/>
    <w:rsid w:val="00D04A6D"/>
    <w:rsid w:val="00D04A82"/>
    <w:rsid w:val="00D04B7B"/>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773"/>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D92"/>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72"/>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46"/>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481"/>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D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3C"/>
    <w:rsid w:val="00D14E41"/>
    <w:rsid w:val="00D14E87"/>
    <w:rsid w:val="00D14F0D"/>
    <w:rsid w:val="00D14FAB"/>
    <w:rsid w:val="00D14FDD"/>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39F"/>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E00"/>
    <w:rsid w:val="00D16E08"/>
    <w:rsid w:val="00D16E29"/>
    <w:rsid w:val="00D16F19"/>
    <w:rsid w:val="00D16F25"/>
    <w:rsid w:val="00D16F3C"/>
    <w:rsid w:val="00D16F59"/>
    <w:rsid w:val="00D16F6B"/>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1"/>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30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6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7C8"/>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53"/>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50"/>
    <w:rsid w:val="00D27710"/>
    <w:rsid w:val="00D2775C"/>
    <w:rsid w:val="00D27778"/>
    <w:rsid w:val="00D277B3"/>
    <w:rsid w:val="00D2786F"/>
    <w:rsid w:val="00D27938"/>
    <w:rsid w:val="00D279B7"/>
    <w:rsid w:val="00D27A09"/>
    <w:rsid w:val="00D27B76"/>
    <w:rsid w:val="00D27C25"/>
    <w:rsid w:val="00D27C3A"/>
    <w:rsid w:val="00D27CAB"/>
    <w:rsid w:val="00D27D9A"/>
    <w:rsid w:val="00D27DE7"/>
    <w:rsid w:val="00D27F09"/>
    <w:rsid w:val="00D27F16"/>
    <w:rsid w:val="00D30094"/>
    <w:rsid w:val="00D3011B"/>
    <w:rsid w:val="00D302BE"/>
    <w:rsid w:val="00D30413"/>
    <w:rsid w:val="00D3047C"/>
    <w:rsid w:val="00D304CA"/>
    <w:rsid w:val="00D305A2"/>
    <w:rsid w:val="00D306E7"/>
    <w:rsid w:val="00D30716"/>
    <w:rsid w:val="00D30765"/>
    <w:rsid w:val="00D307B6"/>
    <w:rsid w:val="00D3085D"/>
    <w:rsid w:val="00D308BA"/>
    <w:rsid w:val="00D308C6"/>
    <w:rsid w:val="00D308D2"/>
    <w:rsid w:val="00D309B0"/>
    <w:rsid w:val="00D309D6"/>
    <w:rsid w:val="00D309F4"/>
    <w:rsid w:val="00D30AE5"/>
    <w:rsid w:val="00D30C23"/>
    <w:rsid w:val="00D30CCB"/>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2FAC"/>
    <w:rsid w:val="00D33021"/>
    <w:rsid w:val="00D3303D"/>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20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89"/>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36C"/>
    <w:rsid w:val="00D403BB"/>
    <w:rsid w:val="00D403F7"/>
    <w:rsid w:val="00D404AE"/>
    <w:rsid w:val="00D404B5"/>
    <w:rsid w:val="00D40644"/>
    <w:rsid w:val="00D40682"/>
    <w:rsid w:val="00D406CF"/>
    <w:rsid w:val="00D40745"/>
    <w:rsid w:val="00D40821"/>
    <w:rsid w:val="00D4084D"/>
    <w:rsid w:val="00D40888"/>
    <w:rsid w:val="00D40958"/>
    <w:rsid w:val="00D40968"/>
    <w:rsid w:val="00D40A09"/>
    <w:rsid w:val="00D40A13"/>
    <w:rsid w:val="00D40A26"/>
    <w:rsid w:val="00D40B5B"/>
    <w:rsid w:val="00D40B71"/>
    <w:rsid w:val="00D40B78"/>
    <w:rsid w:val="00D40B7F"/>
    <w:rsid w:val="00D40BA1"/>
    <w:rsid w:val="00D40BA6"/>
    <w:rsid w:val="00D40CBF"/>
    <w:rsid w:val="00D40CDF"/>
    <w:rsid w:val="00D40DDD"/>
    <w:rsid w:val="00D40DF4"/>
    <w:rsid w:val="00D40E36"/>
    <w:rsid w:val="00D40E44"/>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BB"/>
    <w:rsid w:val="00D41EE8"/>
    <w:rsid w:val="00D41F27"/>
    <w:rsid w:val="00D41F29"/>
    <w:rsid w:val="00D41F5F"/>
    <w:rsid w:val="00D41FB9"/>
    <w:rsid w:val="00D42046"/>
    <w:rsid w:val="00D42049"/>
    <w:rsid w:val="00D4213F"/>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D9"/>
    <w:rsid w:val="00D4290C"/>
    <w:rsid w:val="00D42AD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8E1"/>
    <w:rsid w:val="00D4493C"/>
    <w:rsid w:val="00D4497B"/>
    <w:rsid w:val="00D44B20"/>
    <w:rsid w:val="00D44B24"/>
    <w:rsid w:val="00D44B7A"/>
    <w:rsid w:val="00D44C31"/>
    <w:rsid w:val="00D44C98"/>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55"/>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3B"/>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90F"/>
    <w:rsid w:val="00D51A42"/>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1B"/>
    <w:rsid w:val="00D522AB"/>
    <w:rsid w:val="00D522F1"/>
    <w:rsid w:val="00D5230C"/>
    <w:rsid w:val="00D5235E"/>
    <w:rsid w:val="00D52493"/>
    <w:rsid w:val="00D52554"/>
    <w:rsid w:val="00D5258B"/>
    <w:rsid w:val="00D525B6"/>
    <w:rsid w:val="00D52602"/>
    <w:rsid w:val="00D527DA"/>
    <w:rsid w:val="00D5298A"/>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095"/>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50"/>
    <w:rsid w:val="00D54861"/>
    <w:rsid w:val="00D54A13"/>
    <w:rsid w:val="00D54B17"/>
    <w:rsid w:val="00D54B3D"/>
    <w:rsid w:val="00D54B53"/>
    <w:rsid w:val="00D54BE1"/>
    <w:rsid w:val="00D54C45"/>
    <w:rsid w:val="00D54F90"/>
    <w:rsid w:val="00D55021"/>
    <w:rsid w:val="00D55095"/>
    <w:rsid w:val="00D550A4"/>
    <w:rsid w:val="00D551D9"/>
    <w:rsid w:val="00D551E4"/>
    <w:rsid w:val="00D5521F"/>
    <w:rsid w:val="00D55275"/>
    <w:rsid w:val="00D55284"/>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01"/>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73"/>
    <w:rsid w:val="00D653BE"/>
    <w:rsid w:val="00D654FF"/>
    <w:rsid w:val="00D6555E"/>
    <w:rsid w:val="00D6557C"/>
    <w:rsid w:val="00D6567C"/>
    <w:rsid w:val="00D656BD"/>
    <w:rsid w:val="00D656E4"/>
    <w:rsid w:val="00D6574C"/>
    <w:rsid w:val="00D65800"/>
    <w:rsid w:val="00D658EE"/>
    <w:rsid w:val="00D658FC"/>
    <w:rsid w:val="00D659AA"/>
    <w:rsid w:val="00D659E7"/>
    <w:rsid w:val="00D65A49"/>
    <w:rsid w:val="00D65BD9"/>
    <w:rsid w:val="00D65BF4"/>
    <w:rsid w:val="00D65C08"/>
    <w:rsid w:val="00D65C64"/>
    <w:rsid w:val="00D65C6A"/>
    <w:rsid w:val="00D65C7F"/>
    <w:rsid w:val="00D65E30"/>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D"/>
    <w:rsid w:val="00D66ABC"/>
    <w:rsid w:val="00D66AEC"/>
    <w:rsid w:val="00D66B15"/>
    <w:rsid w:val="00D66B20"/>
    <w:rsid w:val="00D66B3E"/>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90"/>
    <w:rsid w:val="00D67408"/>
    <w:rsid w:val="00D674EC"/>
    <w:rsid w:val="00D6751A"/>
    <w:rsid w:val="00D67539"/>
    <w:rsid w:val="00D6758F"/>
    <w:rsid w:val="00D675B0"/>
    <w:rsid w:val="00D675F4"/>
    <w:rsid w:val="00D6763A"/>
    <w:rsid w:val="00D6773A"/>
    <w:rsid w:val="00D67774"/>
    <w:rsid w:val="00D678C6"/>
    <w:rsid w:val="00D678EF"/>
    <w:rsid w:val="00D6793D"/>
    <w:rsid w:val="00D679C4"/>
    <w:rsid w:val="00D67A13"/>
    <w:rsid w:val="00D67A17"/>
    <w:rsid w:val="00D67A7F"/>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B"/>
    <w:rsid w:val="00D707FA"/>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32C"/>
    <w:rsid w:val="00D753C3"/>
    <w:rsid w:val="00D75491"/>
    <w:rsid w:val="00D754BD"/>
    <w:rsid w:val="00D754C9"/>
    <w:rsid w:val="00D754DB"/>
    <w:rsid w:val="00D7551F"/>
    <w:rsid w:val="00D755E8"/>
    <w:rsid w:val="00D7573C"/>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EE"/>
    <w:rsid w:val="00D7612E"/>
    <w:rsid w:val="00D76146"/>
    <w:rsid w:val="00D76150"/>
    <w:rsid w:val="00D7636A"/>
    <w:rsid w:val="00D76443"/>
    <w:rsid w:val="00D764E1"/>
    <w:rsid w:val="00D7662D"/>
    <w:rsid w:val="00D76674"/>
    <w:rsid w:val="00D767E4"/>
    <w:rsid w:val="00D76876"/>
    <w:rsid w:val="00D768B1"/>
    <w:rsid w:val="00D76973"/>
    <w:rsid w:val="00D76999"/>
    <w:rsid w:val="00D76A34"/>
    <w:rsid w:val="00D76AFC"/>
    <w:rsid w:val="00D76C02"/>
    <w:rsid w:val="00D76D30"/>
    <w:rsid w:val="00D76D3F"/>
    <w:rsid w:val="00D76E90"/>
    <w:rsid w:val="00D76FC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A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76"/>
    <w:rsid w:val="00D81FE0"/>
    <w:rsid w:val="00D82142"/>
    <w:rsid w:val="00D821C4"/>
    <w:rsid w:val="00D824B9"/>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0D0"/>
    <w:rsid w:val="00D85109"/>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1F"/>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7004"/>
    <w:rsid w:val="00D87029"/>
    <w:rsid w:val="00D870FB"/>
    <w:rsid w:val="00D8717F"/>
    <w:rsid w:val="00D8718E"/>
    <w:rsid w:val="00D87195"/>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18"/>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B7"/>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29"/>
    <w:rsid w:val="00D9291B"/>
    <w:rsid w:val="00D92B25"/>
    <w:rsid w:val="00D92CF5"/>
    <w:rsid w:val="00D92E3C"/>
    <w:rsid w:val="00D92EB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B57"/>
    <w:rsid w:val="00D94C17"/>
    <w:rsid w:val="00D94C24"/>
    <w:rsid w:val="00D94C2B"/>
    <w:rsid w:val="00D94C49"/>
    <w:rsid w:val="00D94CBB"/>
    <w:rsid w:val="00D94CD3"/>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97"/>
    <w:rsid w:val="00D95BF9"/>
    <w:rsid w:val="00D95C2F"/>
    <w:rsid w:val="00D95C70"/>
    <w:rsid w:val="00D95CC2"/>
    <w:rsid w:val="00D95CDB"/>
    <w:rsid w:val="00D96097"/>
    <w:rsid w:val="00D960A5"/>
    <w:rsid w:val="00D960F6"/>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3D"/>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25A"/>
    <w:rsid w:val="00DB028C"/>
    <w:rsid w:val="00DB02EB"/>
    <w:rsid w:val="00DB033A"/>
    <w:rsid w:val="00DB0391"/>
    <w:rsid w:val="00DB044C"/>
    <w:rsid w:val="00DB047E"/>
    <w:rsid w:val="00DB04CB"/>
    <w:rsid w:val="00DB0565"/>
    <w:rsid w:val="00DB05DA"/>
    <w:rsid w:val="00DB05E2"/>
    <w:rsid w:val="00DB062B"/>
    <w:rsid w:val="00DB066C"/>
    <w:rsid w:val="00DB06AD"/>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33"/>
    <w:rsid w:val="00DB1B93"/>
    <w:rsid w:val="00DB1BA8"/>
    <w:rsid w:val="00DB1BAC"/>
    <w:rsid w:val="00DB1CD6"/>
    <w:rsid w:val="00DB1CDA"/>
    <w:rsid w:val="00DB1D49"/>
    <w:rsid w:val="00DB1D7F"/>
    <w:rsid w:val="00DB1DE8"/>
    <w:rsid w:val="00DB1E11"/>
    <w:rsid w:val="00DB1EFD"/>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64C"/>
    <w:rsid w:val="00DC26DB"/>
    <w:rsid w:val="00DC27B2"/>
    <w:rsid w:val="00DC27F1"/>
    <w:rsid w:val="00DC283C"/>
    <w:rsid w:val="00DC2906"/>
    <w:rsid w:val="00DC2975"/>
    <w:rsid w:val="00DC2AAE"/>
    <w:rsid w:val="00DC2AF7"/>
    <w:rsid w:val="00DC2BD4"/>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62"/>
    <w:rsid w:val="00DC6072"/>
    <w:rsid w:val="00DC6079"/>
    <w:rsid w:val="00DC6110"/>
    <w:rsid w:val="00DC61D4"/>
    <w:rsid w:val="00DC636C"/>
    <w:rsid w:val="00DC637A"/>
    <w:rsid w:val="00DC6443"/>
    <w:rsid w:val="00DC645D"/>
    <w:rsid w:val="00DC6581"/>
    <w:rsid w:val="00DC6700"/>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30F"/>
    <w:rsid w:val="00DD032D"/>
    <w:rsid w:val="00DD035C"/>
    <w:rsid w:val="00DD03B3"/>
    <w:rsid w:val="00DD03C1"/>
    <w:rsid w:val="00DD0406"/>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2F57"/>
    <w:rsid w:val="00DD30CA"/>
    <w:rsid w:val="00DD315A"/>
    <w:rsid w:val="00DD3223"/>
    <w:rsid w:val="00DD32AF"/>
    <w:rsid w:val="00DD3468"/>
    <w:rsid w:val="00DD34C6"/>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61"/>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6C"/>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9A"/>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6B"/>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37"/>
    <w:rsid w:val="00DF244C"/>
    <w:rsid w:val="00DF2517"/>
    <w:rsid w:val="00DF2593"/>
    <w:rsid w:val="00DF273E"/>
    <w:rsid w:val="00DF279C"/>
    <w:rsid w:val="00DF2803"/>
    <w:rsid w:val="00DF282C"/>
    <w:rsid w:val="00DF287D"/>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FCC"/>
    <w:rsid w:val="00DF3038"/>
    <w:rsid w:val="00DF304C"/>
    <w:rsid w:val="00DF3070"/>
    <w:rsid w:val="00DF3077"/>
    <w:rsid w:val="00DF3079"/>
    <w:rsid w:val="00DF3253"/>
    <w:rsid w:val="00DF338A"/>
    <w:rsid w:val="00DF3524"/>
    <w:rsid w:val="00DF35AA"/>
    <w:rsid w:val="00DF36EF"/>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FD8"/>
    <w:rsid w:val="00E00043"/>
    <w:rsid w:val="00E00050"/>
    <w:rsid w:val="00E002C2"/>
    <w:rsid w:val="00E005CA"/>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3C"/>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12B"/>
    <w:rsid w:val="00E121FF"/>
    <w:rsid w:val="00E12245"/>
    <w:rsid w:val="00E123C3"/>
    <w:rsid w:val="00E125B8"/>
    <w:rsid w:val="00E12602"/>
    <w:rsid w:val="00E126BE"/>
    <w:rsid w:val="00E12711"/>
    <w:rsid w:val="00E1291D"/>
    <w:rsid w:val="00E129EC"/>
    <w:rsid w:val="00E12A6C"/>
    <w:rsid w:val="00E12A73"/>
    <w:rsid w:val="00E12AF4"/>
    <w:rsid w:val="00E12B81"/>
    <w:rsid w:val="00E12C58"/>
    <w:rsid w:val="00E12CE7"/>
    <w:rsid w:val="00E12D34"/>
    <w:rsid w:val="00E12F76"/>
    <w:rsid w:val="00E12FF9"/>
    <w:rsid w:val="00E130FB"/>
    <w:rsid w:val="00E13167"/>
    <w:rsid w:val="00E1332B"/>
    <w:rsid w:val="00E133CB"/>
    <w:rsid w:val="00E1341F"/>
    <w:rsid w:val="00E13428"/>
    <w:rsid w:val="00E1347A"/>
    <w:rsid w:val="00E13587"/>
    <w:rsid w:val="00E1359D"/>
    <w:rsid w:val="00E135B4"/>
    <w:rsid w:val="00E1363E"/>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BD5"/>
    <w:rsid w:val="00E14C85"/>
    <w:rsid w:val="00E14CD4"/>
    <w:rsid w:val="00E14DC7"/>
    <w:rsid w:val="00E14DDE"/>
    <w:rsid w:val="00E14DFD"/>
    <w:rsid w:val="00E14F6A"/>
    <w:rsid w:val="00E15013"/>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27"/>
    <w:rsid w:val="00E16B36"/>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A"/>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BE"/>
    <w:rsid w:val="00E23DE0"/>
    <w:rsid w:val="00E23EC0"/>
    <w:rsid w:val="00E23EDC"/>
    <w:rsid w:val="00E23F49"/>
    <w:rsid w:val="00E23F93"/>
    <w:rsid w:val="00E23FBA"/>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4"/>
    <w:rsid w:val="00E25C06"/>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3E"/>
    <w:rsid w:val="00E30658"/>
    <w:rsid w:val="00E306AE"/>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C"/>
    <w:rsid w:val="00E31030"/>
    <w:rsid w:val="00E310F3"/>
    <w:rsid w:val="00E311DA"/>
    <w:rsid w:val="00E313B3"/>
    <w:rsid w:val="00E313B9"/>
    <w:rsid w:val="00E313C3"/>
    <w:rsid w:val="00E3143F"/>
    <w:rsid w:val="00E31480"/>
    <w:rsid w:val="00E314C4"/>
    <w:rsid w:val="00E314C6"/>
    <w:rsid w:val="00E3150C"/>
    <w:rsid w:val="00E31586"/>
    <w:rsid w:val="00E31597"/>
    <w:rsid w:val="00E31720"/>
    <w:rsid w:val="00E31735"/>
    <w:rsid w:val="00E3175F"/>
    <w:rsid w:val="00E31764"/>
    <w:rsid w:val="00E317B6"/>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C53"/>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98"/>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BF"/>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70"/>
    <w:rsid w:val="00E44C68"/>
    <w:rsid w:val="00E44D0A"/>
    <w:rsid w:val="00E44D4C"/>
    <w:rsid w:val="00E44D9D"/>
    <w:rsid w:val="00E44DDA"/>
    <w:rsid w:val="00E44DF0"/>
    <w:rsid w:val="00E44E1B"/>
    <w:rsid w:val="00E44E63"/>
    <w:rsid w:val="00E44E94"/>
    <w:rsid w:val="00E44FD2"/>
    <w:rsid w:val="00E45046"/>
    <w:rsid w:val="00E4507A"/>
    <w:rsid w:val="00E450E7"/>
    <w:rsid w:val="00E451B0"/>
    <w:rsid w:val="00E451BD"/>
    <w:rsid w:val="00E45215"/>
    <w:rsid w:val="00E452D5"/>
    <w:rsid w:val="00E4530D"/>
    <w:rsid w:val="00E4532C"/>
    <w:rsid w:val="00E453B6"/>
    <w:rsid w:val="00E454A4"/>
    <w:rsid w:val="00E45538"/>
    <w:rsid w:val="00E45572"/>
    <w:rsid w:val="00E455F8"/>
    <w:rsid w:val="00E45625"/>
    <w:rsid w:val="00E4565F"/>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432"/>
    <w:rsid w:val="00E4650D"/>
    <w:rsid w:val="00E4656F"/>
    <w:rsid w:val="00E465C1"/>
    <w:rsid w:val="00E46666"/>
    <w:rsid w:val="00E46825"/>
    <w:rsid w:val="00E469BE"/>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1E"/>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BA1"/>
    <w:rsid w:val="00E50BB4"/>
    <w:rsid w:val="00E50C1D"/>
    <w:rsid w:val="00E50CE5"/>
    <w:rsid w:val="00E50DA9"/>
    <w:rsid w:val="00E50E22"/>
    <w:rsid w:val="00E50E3C"/>
    <w:rsid w:val="00E50E96"/>
    <w:rsid w:val="00E50F4B"/>
    <w:rsid w:val="00E5103B"/>
    <w:rsid w:val="00E51043"/>
    <w:rsid w:val="00E510E1"/>
    <w:rsid w:val="00E5126E"/>
    <w:rsid w:val="00E512E6"/>
    <w:rsid w:val="00E512EA"/>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64B"/>
    <w:rsid w:val="00E52661"/>
    <w:rsid w:val="00E526A7"/>
    <w:rsid w:val="00E526AE"/>
    <w:rsid w:val="00E526C1"/>
    <w:rsid w:val="00E528F5"/>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B2"/>
    <w:rsid w:val="00E53ECA"/>
    <w:rsid w:val="00E53FC2"/>
    <w:rsid w:val="00E53FD0"/>
    <w:rsid w:val="00E53FEE"/>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25"/>
    <w:rsid w:val="00E567A1"/>
    <w:rsid w:val="00E56862"/>
    <w:rsid w:val="00E5688F"/>
    <w:rsid w:val="00E56893"/>
    <w:rsid w:val="00E5696F"/>
    <w:rsid w:val="00E56A39"/>
    <w:rsid w:val="00E56A75"/>
    <w:rsid w:val="00E56A86"/>
    <w:rsid w:val="00E56B19"/>
    <w:rsid w:val="00E56B73"/>
    <w:rsid w:val="00E56D27"/>
    <w:rsid w:val="00E56D67"/>
    <w:rsid w:val="00E56D9E"/>
    <w:rsid w:val="00E56DAE"/>
    <w:rsid w:val="00E56DF3"/>
    <w:rsid w:val="00E56E4D"/>
    <w:rsid w:val="00E56F4A"/>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D75"/>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A3"/>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F4"/>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6B3"/>
    <w:rsid w:val="00E6473F"/>
    <w:rsid w:val="00E64756"/>
    <w:rsid w:val="00E6477C"/>
    <w:rsid w:val="00E64822"/>
    <w:rsid w:val="00E648BE"/>
    <w:rsid w:val="00E6497F"/>
    <w:rsid w:val="00E6498C"/>
    <w:rsid w:val="00E64C6F"/>
    <w:rsid w:val="00E64D2E"/>
    <w:rsid w:val="00E64DCC"/>
    <w:rsid w:val="00E64FE6"/>
    <w:rsid w:val="00E65048"/>
    <w:rsid w:val="00E65086"/>
    <w:rsid w:val="00E65090"/>
    <w:rsid w:val="00E650E9"/>
    <w:rsid w:val="00E65162"/>
    <w:rsid w:val="00E6520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CF1"/>
    <w:rsid w:val="00E67F3B"/>
    <w:rsid w:val="00E67F3D"/>
    <w:rsid w:val="00E7008F"/>
    <w:rsid w:val="00E70237"/>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851"/>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80"/>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AEB"/>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27"/>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B1"/>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C40"/>
    <w:rsid w:val="00E84C41"/>
    <w:rsid w:val="00E84C86"/>
    <w:rsid w:val="00E84D9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F1"/>
    <w:rsid w:val="00E930F4"/>
    <w:rsid w:val="00E93150"/>
    <w:rsid w:val="00E93182"/>
    <w:rsid w:val="00E932C0"/>
    <w:rsid w:val="00E9337E"/>
    <w:rsid w:val="00E93546"/>
    <w:rsid w:val="00E935A3"/>
    <w:rsid w:val="00E935E9"/>
    <w:rsid w:val="00E9363F"/>
    <w:rsid w:val="00E9367C"/>
    <w:rsid w:val="00E936A8"/>
    <w:rsid w:val="00E936D8"/>
    <w:rsid w:val="00E93779"/>
    <w:rsid w:val="00E93838"/>
    <w:rsid w:val="00E9389F"/>
    <w:rsid w:val="00E938C6"/>
    <w:rsid w:val="00E93947"/>
    <w:rsid w:val="00E93956"/>
    <w:rsid w:val="00E939D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70"/>
    <w:rsid w:val="00E958AD"/>
    <w:rsid w:val="00E95939"/>
    <w:rsid w:val="00E95A41"/>
    <w:rsid w:val="00E95B65"/>
    <w:rsid w:val="00E95C1A"/>
    <w:rsid w:val="00E95C6F"/>
    <w:rsid w:val="00E95D25"/>
    <w:rsid w:val="00E95D62"/>
    <w:rsid w:val="00E95DE3"/>
    <w:rsid w:val="00E95DFC"/>
    <w:rsid w:val="00E95E50"/>
    <w:rsid w:val="00E95F9F"/>
    <w:rsid w:val="00E95FE4"/>
    <w:rsid w:val="00E96017"/>
    <w:rsid w:val="00E960E3"/>
    <w:rsid w:val="00E96138"/>
    <w:rsid w:val="00E96164"/>
    <w:rsid w:val="00E96173"/>
    <w:rsid w:val="00E961D8"/>
    <w:rsid w:val="00E9621B"/>
    <w:rsid w:val="00E96287"/>
    <w:rsid w:val="00E96370"/>
    <w:rsid w:val="00E96378"/>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942"/>
    <w:rsid w:val="00E97A01"/>
    <w:rsid w:val="00E97AF4"/>
    <w:rsid w:val="00E97B87"/>
    <w:rsid w:val="00E97C64"/>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B"/>
    <w:rsid w:val="00EA125C"/>
    <w:rsid w:val="00EA12D3"/>
    <w:rsid w:val="00EA13A0"/>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C78"/>
    <w:rsid w:val="00EA6D19"/>
    <w:rsid w:val="00EA6DEA"/>
    <w:rsid w:val="00EA6E17"/>
    <w:rsid w:val="00EA6EB8"/>
    <w:rsid w:val="00EA70B5"/>
    <w:rsid w:val="00EA70FE"/>
    <w:rsid w:val="00EA7157"/>
    <w:rsid w:val="00EA7166"/>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A95"/>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7E"/>
    <w:rsid w:val="00EB0E97"/>
    <w:rsid w:val="00EB0EE8"/>
    <w:rsid w:val="00EB0FDE"/>
    <w:rsid w:val="00EB0FF0"/>
    <w:rsid w:val="00EB0FF2"/>
    <w:rsid w:val="00EB100D"/>
    <w:rsid w:val="00EB1019"/>
    <w:rsid w:val="00EB1094"/>
    <w:rsid w:val="00EB10B8"/>
    <w:rsid w:val="00EB125A"/>
    <w:rsid w:val="00EB128E"/>
    <w:rsid w:val="00EB1333"/>
    <w:rsid w:val="00EB133E"/>
    <w:rsid w:val="00EB1348"/>
    <w:rsid w:val="00EB13F8"/>
    <w:rsid w:val="00EB1408"/>
    <w:rsid w:val="00EB147F"/>
    <w:rsid w:val="00EB14DC"/>
    <w:rsid w:val="00EB17D9"/>
    <w:rsid w:val="00EB184A"/>
    <w:rsid w:val="00EB18D6"/>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3B8"/>
    <w:rsid w:val="00EB24E1"/>
    <w:rsid w:val="00EB2519"/>
    <w:rsid w:val="00EB265A"/>
    <w:rsid w:val="00EB2662"/>
    <w:rsid w:val="00EB27F5"/>
    <w:rsid w:val="00EB288B"/>
    <w:rsid w:val="00EB28DA"/>
    <w:rsid w:val="00EB2904"/>
    <w:rsid w:val="00EB2946"/>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CD3"/>
    <w:rsid w:val="00EB3E39"/>
    <w:rsid w:val="00EB3E4C"/>
    <w:rsid w:val="00EB3F0E"/>
    <w:rsid w:val="00EB3F16"/>
    <w:rsid w:val="00EB3F40"/>
    <w:rsid w:val="00EB3FA4"/>
    <w:rsid w:val="00EB3FC1"/>
    <w:rsid w:val="00EB3FC9"/>
    <w:rsid w:val="00EB4055"/>
    <w:rsid w:val="00EB40C5"/>
    <w:rsid w:val="00EB40EA"/>
    <w:rsid w:val="00EB416F"/>
    <w:rsid w:val="00EB42EB"/>
    <w:rsid w:val="00EB43C3"/>
    <w:rsid w:val="00EB458C"/>
    <w:rsid w:val="00EB4655"/>
    <w:rsid w:val="00EB46DC"/>
    <w:rsid w:val="00EB4757"/>
    <w:rsid w:val="00EB4775"/>
    <w:rsid w:val="00EB47E9"/>
    <w:rsid w:val="00EB496D"/>
    <w:rsid w:val="00EB4A6B"/>
    <w:rsid w:val="00EB4A81"/>
    <w:rsid w:val="00EB4A9E"/>
    <w:rsid w:val="00EB4B30"/>
    <w:rsid w:val="00EB4B80"/>
    <w:rsid w:val="00EB4CD9"/>
    <w:rsid w:val="00EB4DBE"/>
    <w:rsid w:val="00EB4DC2"/>
    <w:rsid w:val="00EB4E31"/>
    <w:rsid w:val="00EB4EB3"/>
    <w:rsid w:val="00EB4F95"/>
    <w:rsid w:val="00EB4FAB"/>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690"/>
    <w:rsid w:val="00EC0707"/>
    <w:rsid w:val="00EC071B"/>
    <w:rsid w:val="00EC0806"/>
    <w:rsid w:val="00EC08C3"/>
    <w:rsid w:val="00EC0954"/>
    <w:rsid w:val="00EC0984"/>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B4"/>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8A"/>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0FA9"/>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3F5"/>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B0B"/>
    <w:rsid w:val="00ED4C55"/>
    <w:rsid w:val="00ED4CE3"/>
    <w:rsid w:val="00ED4D08"/>
    <w:rsid w:val="00ED4D6B"/>
    <w:rsid w:val="00ED4D6D"/>
    <w:rsid w:val="00ED4DE4"/>
    <w:rsid w:val="00ED4E17"/>
    <w:rsid w:val="00ED4E6C"/>
    <w:rsid w:val="00ED4F0D"/>
    <w:rsid w:val="00ED5082"/>
    <w:rsid w:val="00ED510D"/>
    <w:rsid w:val="00ED518F"/>
    <w:rsid w:val="00ED5193"/>
    <w:rsid w:val="00ED519C"/>
    <w:rsid w:val="00ED529C"/>
    <w:rsid w:val="00ED5325"/>
    <w:rsid w:val="00ED55DA"/>
    <w:rsid w:val="00ED55F4"/>
    <w:rsid w:val="00ED5606"/>
    <w:rsid w:val="00ED560B"/>
    <w:rsid w:val="00ED565A"/>
    <w:rsid w:val="00ED56F3"/>
    <w:rsid w:val="00ED5725"/>
    <w:rsid w:val="00ED572B"/>
    <w:rsid w:val="00ED57C7"/>
    <w:rsid w:val="00ED57CD"/>
    <w:rsid w:val="00ED57DF"/>
    <w:rsid w:val="00ED57F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26"/>
    <w:rsid w:val="00ED6B59"/>
    <w:rsid w:val="00ED6BCB"/>
    <w:rsid w:val="00ED6C89"/>
    <w:rsid w:val="00ED6E9E"/>
    <w:rsid w:val="00ED6E9F"/>
    <w:rsid w:val="00ED6F91"/>
    <w:rsid w:val="00ED6FBA"/>
    <w:rsid w:val="00ED700B"/>
    <w:rsid w:val="00ED7083"/>
    <w:rsid w:val="00ED709A"/>
    <w:rsid w:val="00ED70E4"/>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96"/>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526"/>
    <w:rsid w:val="00EE3527"/>
    <w:rsid w:val="00EE3541"/>
    <w:rsid w:val="00EE3597"/>
    <w:rsid w:val="00EE3769"/>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2CB"/>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4F3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7FE"/>
    <w:rsid w:val="00EF187F"/>
    <w:rsid w:val="00EF192E"/>
    <w:rsid w:val="00EF1976"/>
    <w:rsid w:val="00EF19F7"/>
    <w:rsid w:val="00EF1AC3"/>
    <w:rsid w:val="00EF1B65"/>
    <w:rsid w:val="00EF1BE4"/>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9DD"/>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8C"/>
    <w:rsid w:val="00EF7BEA"/>
    <w:rsid w:val="00EF7C14"/>
    <w:rsid w:val="00EF7C75"/>
    <w:rsid w:val="00EF7E13"/>
    <w:rsid w:val="00EF7E20"/>
    <w:rsid w:val="00EF7F1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B18"/>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24A"/>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719"/>
    <w:rsid w:val="00F0583D"/>
    <w:rsid w:val="00F058E4"/>
    <w:rsid w:val="00F058F3"/>
    <w:rsid w:val="00F05A3C"/>
    <w:rsid w:val="00F05BC8"/>
    <w:rsid w:val="00F05C35"/>
    <w:rsid w:val="00F05C57"/>
    <w:rsid w:val="00F05D94"/>
    <w:rsid w:val="00F05DC9"/>
    <w:rsid w:val="00F05E3C"/>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862"/>
    <w:rsid w:val="00F06874"/>
    <w:rsid w:val="00F06929"/>
    <w:rsid w:val="00F069FD"/>
    <w:rsid w:val="00F06B15"/>
    <w:rsid w:val="00F06B2B"/>
    <w:rsid w:val="00F06BEF"/>
    <w:rsid w:val="00F06C6A"/>
    <w:rsid w:val="00F06CC5"/>
    <w:rsid w:val="00F06CF4"/>
    <w:rsid w:val="00F06DA1"/>
    <w:rsid w:val="00F06DCE"/>
    <w:rsid w:val="00F06E11"/>
    <w:rsid w:val="00F06E1E"/>
    <w:rsid w:val="00F06E7F"/>
    <w:rsid w:val="00F06EA1"/>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D0C"/>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9AA"/>
    <w:rsid w:val="00F14A86"/>
    <w:rsid w:val="00F14B47"/>
    <w:rsid w:val="00F14B4E"/>
    <w:rsid w:val="00F14B89"/>
    <w:rsid w:val="00F14D61"/>
    <w:rsid w:val="00F14D90"/>
    <w:rsid w:val="00F14DCC"/>
    <w:rsid w:val="00F14F9B"/>
    <w:rsid w:val="00F15070"/>
    <w:rsid w:val="00F15078"/>
    <w:rsid w:val="00F150A2"/>
    <w:rsid w:val="00F150AA"/>
    <w:rsid w:val="00F15185"/>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30"/>
    <w:rsid w:val="00F15F00"/>
    <w:rsid w:val="00F15FC5"/>
    <w:rsid w:val="00F1628E"/>
    <w:rsid w:val="00F162ED"/>
    <w:rsid w:val="00F164ED"/>
    <w:rsid w:val="00F16564"/>
    <w:rsid w:val="00F16579"/>
    <w:rsid w:val="00F165D6"/>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3B2"/>
    <w:rsid w:val="00F2051C"/>
    <w:rsid w:val="00F20588"/>
    <w:rsid w:val="00F205AC"/>
    <w:rsid w:val="00F2068B"/>
    <w:rsid w:val="00F206AE"/>
    <w:rsid w:val="00F206C0"/>
    <w:rsid w:val="00F2072B"/>
    <w:rsid w:val="00F20857"/>
    <w:rsid w:val="00F20890"/>
    <w:rsid w:val="00F209D6"/>
    <w:rsid w:val="00F20A0C"/>
    <w:rsid w:val="00F20B53"/>
    <w:rsid w:val="00F20CDF"/>
    <w:rsid w:val="00F20D73"/>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9D"/>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81"/>
    <w:rsid w:val="00F22FD4"/>
    <w:rsid w:val="00F23022"/>
    <w:rsid w:val="00F230C9"/>
    <w:rsid w:val="00F23119"/>
    <w:rsid w:val="00F23143"/>
    <w:rsid w:val="00F23189"/>
    <w:rsid w:val="00F231F6"/>
    <w:rsid w:val="00F23225"/>
    <w:rsid w:val="00F2328C"/>
    <w:rsid w:val="00F23377"/>
    <w:rsid w:val="00F234AC"/>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CD"/>
    <w:rsid w:val="00F24233"/>
    <w:rsid w:val="00F242AD"/>
    <w:rsid w:val="00F242C4"/>
    <w:rsid w:val="00F2433A"/>
    <w:rsid w:val="00F2433D"/>
    <w:rsid w:val="00F2437B"/>
    <w:rsid w:val="00F243A0"/>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84"/>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55"/>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877"/>
    <w:rsid w:val="00F27969"/>
    <w:rsid w:val="00F2799B"/>
    <w:rsid w:val="00F279C4"/>
    <w:rsid w:val="00F279ED"/>
    <w:rsid w:val="00F27A4A"/>
    <w:rsid w:val="00F27A80"/>
    <w:rsid w:val="00F27B46"/>
    <w:rsid w:val="00F27B75"/>
    <w:rsid w:val="00F27DBC"/>
    <w:rsid w:val="00F27E05"/>
    <w:rsid w:val="00F27F73"/>
    <w:rsid w:val="00F27FC6"/>
    <w:rsid w:val="00F30009"/>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0BD"/>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BD"/>
    <w:rsid w:val="00F4018B"/>
    <w:rsid w:val="00F401D3"/>
    <w:rsid w:val="00F40209"/>
    <w:rsid w:val="00F402D1"/>
    <w:rsid w:val="00F402D3"/>
    <w:rsid w:val="00F402D9"/>
    <w:rsid w:val="00F40317"/>
    <w:rsid w:val="00F4038F"/>
    <w:rsid w:val="00F403C7"/>
    <w:rsid w:val="00F404A5"/>
    <w:rsid w:val="00F40512"/>
    <w:rsid w:val="00F40592"/>
    <w:rsid w:val="00F405CD"/>
    <w:rsid w:val="00F40788"/>
    <w:rsid w:val="00F407E2"/>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B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58A"/>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71"/>
    <w:rsid w:val="00F54C94"/>
    <w:rsid w:val="00F54CC0"/>
    <w:rsid w:val="00F54DD7"/>
    <w:rsid w:val="00F54F3D"/>
    <w:rsid w:val="00F54F71"/>
    <w:rsid w:val="00F54F79"/>
    <w:rsid w:val="00F54F96"/>
    <w:rsid w:val="00F54FBE"/>
    <w:rsid w:val="00F55028"/>
    <w:rsid w:val="00F5502B"/>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C0"/>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28A"/>
    <w:rsid w:val="00F602F9"/>
    <w:rsid w:val="00F60308"/>
    <w:rsid w:val="00F6033B"/>
    <w:rsid w:val="00F603BD"/>
    <w:rsid w:val="00F603D9"/>
    <w:rsid w:val="00F603EB"/>
    <w:rsid w:val="00F6055B"/>
    <w:rsid w:val="00F60782"/>
    <w:rsid w:val="00F607AA"/>
    <w:rsid w:val="00F607BB"/>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749"/>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1D"/>
    <w:rsid w:val="00F62E38"/>
    <w:rsid w:val="00F62E98"/>
    <w:rsid w:val="00F62EC6"/>
    <w:rsid w:val="00F62F8D"/>
    <w:rsid w:val="00F63045"/>
    <w:rsid w:val="00F63084"/>
    <w:rsid w:val="00F63173"/>
    <w:rsid w:val="00F6317B"/>
    <w:rsid w:val="00F632CD"/>
    <w:rsid w:val="00F633D3"/>
    <w:rsid w:val="00F633EC"/>
    <w:rsid w:val="00F63638"/>
    <w:rsid w:val="00F636DA"/>
    <w:rsid w:val="00F6389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6CD"/>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68"/>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45"/>
    <w:rsid w:val="00F7253A"/>
    <w:rsid w:val="00F725CC"/>
    <w:rsid w:val="00F725DF"/>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68"/>
    <w:rsid w:val="00F83043"/>
    <w:rsid w:val="00F830A1"/>
    <w:rsid w:val="00F8317F"/>
    <w:rsid w:val="00F831C2"/>
    <w:rsid w:val="00F831C7"/>
    <w:rsid w:val="00F832E9"/>
    <w:rsid w:val="00F833AB"/>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23"/>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2CA"/>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705"/>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8B"/>
    <w:rsid w:val="00F93912"/>
    <w:rsid w:val="00F9394E"/>
    <w:rsid w:val="00F93953"/>
    <w:rsid w:val="00F93A00"/>
    <w:rsid w:val="00F93A2D"/>
    <w:rsid w:val="00F93A8D"/>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5E"/>
    <w:rsid w:val="00F97096"/>
    <w:rsid w:val="00F970FB"/>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1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DE"/>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0A"/>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DE"/>
    <w:rsid w:val="00FA29F0"/>
    <w:rsid w:val="00FA29F7"/>
    <w:rsid w:val="00FA2AFE"/>
    <w:rsid w:val="00FA2B23"/>
    <w:rsid w:val="00FA2B37"/>
    <w:rsid w:val="00FA2B6E"/>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1FD"/>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8F"/>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4"/>
    <w:rsid w:val="00FA50AC"/>
    <w:rsid w:val="00FA50FD"/>
    <w:rsid w:val="00FA5184"/>
    <w:rsid w:val="00FA51C7"/>
    <w:rsid w:val="00FA536E"/>
    <w:rsid w:val="00FA53DD"/>
    <w:rsid w:val="00FA53DF"/>
    <w:rsid w:val="00FA54B1"/>
    <w:rsid w:val="00FA54FF"/>
    <w:rsid w:val="00FA55D0"/>
    <w:rsid w:val="00FA568D"/>
    <w:rsid w:val="00FA5733"/>
    <w:rsid w:val="00FA57C5"/>
    <w:rsid w:val="00FA57E0"/>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A7FE1"/>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FA"/>
    <w:rsid w:val="00FB063A"/>
    <w:rsid w:val="00FB0713"/>
    <w:rsid w:val="00FB0765"/>
    <w:rsid w:val="00FB0772"/>
    <w:rsid w:val="00FB0773"/>
    <w:rsid w:val="00FB0792"/>
    <w:rsid w:val="00FB0812"/>
    <w:rsid w:val="00FB0878"/>
    <w:rsid w:val="00FB0A0C"/>
    <w:rsid w:val="00FB0A99"/>
    <w:rsid w:val="00FB0B3A"/>
    <w:rsid w:val="00FB0C12"/>
    <w:rsid w:val="00FB0D63"/>
    <w:rsid w:val="00FB0DCE"/>
    <w:rsid w:val="00FB0E2F"/>
    <w:rsid w:val="00FB0E3A"/>
    <w:rsid w:val="00FB0FE1"/>
    <w:rsid w:val="00FB1025"/>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CB"/>
    <w:rsid w:val="00FB2C10"/>
    <w:rsid w:val="00FB2C8D"/>
    <w:rsid w:val="00FB2D48"/>
    <w:rsid w:val="00FB2E2D"/>
    <w:rsid w:val="00FB2E60"/>
    <w:rsid w:val="00FB2EDA"/>
    <w:rsid w:val="00FB2EE7"/>
    <w:rsid w:val="00FB2F06"/>
    <w:rsid w:val="00FB2F20"/>
    <w:rsid w:val="00FB2FA1"/>
    <w:rsid w:val="00FB2FFD"/>
    <w:rsid w:val="00FB3061"/>
    <w:rsid w:val="00FB308F"/>
    <w:rsid w:val="00FB30FE"/>
    <w:rsid w:val="00FB317E"/>
    <w:rsid w:val="00FB31AE"/>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8E2"/>
    <w:rsid w:val="00FB49BF"/>
    <w:rsid w:val="00FB4A11"/>
    <w:rsid w:val="00FB4A18"/>
    <w:rsid w:val="00FB4A1F"/>
    <w:rsid w:val="00FB4A41"/>
    <w:rsid w:val="00FB4B21"/>
    <w:rsid w:val="00FB4B5C"/>
    <w:rsid w:val="00FB4BE2"/>
    <w:rsid w:val="00FB4C1B"/>
    <w:rsid w:val="00FB4CDE"/>
    <w:rsid w:val="00FB4D12"/>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E97"/>
    <w:rsid w:val="00FC0F90"/>
    <w:rsid w:val="00FC0FAD"/>
    <w:rsid w:val="00FC10C7"/>
    <w:rsid w:val="00FC1154"/>
    <w:rsid w:val="00FC1166"/>
    <w:rsid w:val="00FC1179"/>
    <w:rsid w:val="00FC117E"/>
    <w:rsid w:val="00FC11DD"/>
    <w:rsid w:val="00FC137C"/>
    <w:rsid w:val="00FC13E5"/>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6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94"/>
    <w:rsid w:val="00FC6C70"/>
    <w:rsid w:val="00FC6D5D"/>
    <w:rsid w:val="00FC6D5F"/>
    <w:rsid w:val="00FC6DC7"/>
    <w:rsid w:val="00FC6ED6"/>
    <w:rsid w:val="00FC6F2C"/>
    <w:rsid w:val="00FC6F90"/>
    <w:rsid w:val="00FC6FE8"/>
    <w:rsid w:val="00FC6FFC"/>
    <w:rsid w:val="00FC7028"/>
    <w:rsid w:val="00FC71D0"/>
    <w:rsid w:val="00FC720C"/>
    <w:rsid w:val="00FC7458"/>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0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450"/>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47"/>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B"/>
    <w:rsid w:val="00FE1F7E"/>
    <w:rsid w:val="00FE1F9A"/>
    <w:rsid w:val="00FE1FA2"/>
    <w:rsid w:val="00FE1FDC"/>
    <w:rsid w:val="00FE2153"/>
    <w:rsid w:val="00FE2290"/>
    <w:rsid w:val="00FE22A8"/>
    <w:rsid w:val="00FE2396"/>
    <w:rsid w:val="00FE240A"/>
    <w:rsid w:val="00FE2418"/>
    <w:rsid w:val="00FE2465"/>
    <w:rsid w:val="00FE2521"/>
    <w:rsid w:val="00FE2560"/>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9C"/>
    <w:rsid w:val="00FE38C2"/>
    <w:rsid w:val="00FE3963"/>
    <w:rsid w:val="00FE3975"/>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7D"/>
    <w:rsid w:val="00FE5101"/>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7D"/>
    <w:rsid w:val="00FF1AB8"/>
    <w:rsid w:val="00FF1B11"/>
    <w:rsid w:val="00FF1BFB"/>
    <w:rsid w:val="00FF1C0F"/>
    <w:rsid w:val="00FF1C57"/>
    <w:rsid w:val="00FF1D3A"/>
    <w:rsid w:val="00FF1D66"/>
    <w:rsid w:val="00FF1DEA"/>
    <w:rsid w:val="00FF1F65"/>
    <w:rsid w:val="00FF204F"/>
    <w:rsid w:val="00FF2104"/>
    <w:rsid w:val="00FF21EA"/>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AD9"/>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1BB"/>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8A"/>
    <w:rsid w:val="00FF5BDD"/>
    <w:rsid w:val="00FF5CBB"/>
    <w:rsid w:val="00FF5CCF"/>
    <w:rsid w:val="00FF5CF2"/>
    <w:rsid w:val="00FF5DF1"/>
    <w:rsid w:val="00FF5E77"/>
    <w:rsid w:val="00FF5EBE"/>
    <w:rsid w:val="00FF5ED5"/>
    <w:rsid w:val="00FF5F5D"/>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0F"/>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96ACC"/>
  <w15:docId w15:val="{55C3C0E9-551C-43C2-9D32-B5A6D894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E9D"/>
    <w:pPr>
      <w:spacing w:before="40"/>
    </w:pPr>
    <w:rPr>
      <w:rFonts w:ascii="Arial" w:eastAsia="MS Mincho" w:hAnsi="Arial"/>
      <w:szCs w:val="24"/>
      <w:lang w:val="en-GB" w:eastAsia="en-GB"/>
    </w:rPr>
  </w:style>
  <w:style w:type="paragraph" w:styleId="Heading1">
    <w:name w:val="heading 1"/>
    <w:basedOn w:val="Normal"/>
    <w:next w:val="Normal"/>
    <w:link w:val="Heading1Char"/>
    <w:qFormat/>
    <w:rsid w:val="007144FA"/>
    <w:pPr>
      <w:widowControl w:val="0"/>
      <w:tabs>
        <w:tab w:val="left" w:pos="720"/>
      </w:tabs>
      <w:spacing w:before="240" w:after="60"/>
      <w:ind w:left="720" w:hanging="720"/>
      <w:outlineLvl w:val="0"/>
    </w:pPr>
    <w:rPr>
      <w:rFonts w:cs="Arial"/>
      <w:b/>
      <w:bCs/>
      <w:kern w:val="32"/>
      <w:sz w:val="32"/>
      <w:szCs w:val="32"/>
    </w:rPr>
  </w:style>
  <w:style w:type="paragraph" w:styleId="Heading2">
    <w:name w:val="heading 2"/>
    <w:basedOn w:val="Normal"/>
    <w:next w:val="Normal"/>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rsid w:val="00515806"/>
    <w:pPr>
      <w:keepNext/>
      <w:outlineLvl w:val="3"/>
    </w:pPr>
    <w:rPr>
      <w:bCs w:val="0"/>
      <w:sz w:val="24"/>
      <w:szCs w:val="28"/>
    </w:rPr>
  </w:style>
  <w:style w:type="paragraph" w:styleId="Heading5">
    <w:name w:val="heading 5"/>
    <w:basedOn w:val="Heading4"/>
    <w:next w:val="Doc-title"/>
    <w:link w:val="Heading5Char"/>
    <w:qFormat/>
    <w:rsid w:val="00A402E9"/>
    <w:pPr>
      <w:outlineLvl w:val="4"/>
    </w:pPr>
    <w:rPr>
      <w:rFonts w:eastAsia="Times New Roman" w:cs="Times New Roman"/>
      <w:bCs/>
      <w:iCs/>
      <w:sz w:val="22"/>
      <w:szCs w:val="26"/>
    </w:rPr>
  </w:style>
  <w:style w:type="paragraph" w:styleId="Heading6">
    <w:name w:val="heading 6"/>
    <w:basedOn w:val="Normal"/>
    <w:next w:val="Normal"/>
    <w:link w:val="Heading6Char"/>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link w:val="Heading9Char"/>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link w:val="BalloonTextChar"/>
    <w:semiHidden/>
    <w:rsid w:val="00B32D19"/>
    <w:rPr>
      <w:rFonts w:ascii="Tahoma" w:hAnsi="Tahoma" w:cs="Tahoma"/>
      <w:sz w:val="16"/>
      <w:szCs w:val="16"/>
    </w:rPr>
  </w:style>
  <w:style w:type="paragraph" w:styleId="DocumentMap">
    <w:name w:val="Document Map"/>
    <w:basedOn w:val="Normal"/>
    <w:link w:val="DocumentMapChar"/>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semiHidden/>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cs="Arial"/>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Doc-text2"/>
    <w:link w:val="EmailDiscussionChar"/>
    <w:qFormat/>
    <w:rsid w:val="0004721C"/>
    <w:pPr>
      <w:numPr>
        <w:numId w:val="9"/>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semiHidden/>
    <w:rsid w:val="00B8116E"/>
    <w:rPr>
      <w:szCs w:val="20"/>
    </w:rPr>
  </w:style>
  <w:style w:type="paragraph" w:styleId="CommentSubject">
    <w:name w:val="annotation subject"/>
    <w:basedOn w:val="CommentText"/>
    <w:next w:val="CommentText"/>
    <w:link w:val="CommentSubjectChar"/>
    <w:semiHidden/>
    <w:rsid w:val="00B8116E"/>
    <w:rPr>
      <w:b/>
      <w:bCs/>
    </w:rPr>
  </w:style>
  <w:style w:type="paragraph" w:styleId="Revision">
    <w:name w:val="Revision"/>
    <w:hidden/>
    <w:uiPriority w:val="99"/>
    <w:semiHidden/>
    <w:rsid w:val="00701C0E"/>
    <w:rPr>
      <w:rFonts w:ascii="Arial" w:eastAsia="MS Mincho" w:hAnsi="Arial"/>
      <w:szCs w:val="24"/>
      <w:lang w:val="en-GB" w:eastAsia="en-GB"/>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basedOn w:val="Doc-text2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04721C"/>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Times New Roman" w:hAnsi="Times New Roman"/>
      <w:szCs w:val="20"/>
      <w:lang w:eastAsia="en-US"/>
    </w:rPr>
  </w:style>
  <w:style w:type="paragraph" w:customStyle="1" w:styleId="B2">
    <w:name w:val="B2"/>
    <w:basedOn w:val="List2"/>
    <w:link w:val="B2Char"/>
    <w:rsid w:val="004F589C"/>
    <w:pPr>
      <w:spacing w:before="0" w:after="180"/>
      <w:ind w:left="851" w:hanging="284"/>
      <w:contextualSpacing w:val="0"/>
    </w:pPr>
    <w:rPr>
      <w:rFonts w:ascii="Times New Roman" w:eastAsia="Times New Roman"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Times New Roman"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comments0">
    <w:name w:val="comments"/>
    <w:basedOn w:val="Normal"/>
    <w:rsid w:val="00252F4E"/>
    <w:rPr>
      <w:rFonts w:eastAsia="Calibri" w:cs="Arial"/>
      <w:i/>
      <w:iCs/>
      <w:sz w:val="18"/>
      <w:szCs w:val="18"/>
      <w:lang w:val="en-US" w:eastAsia="en-US"/>
    </w:rPr>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Times New Roman"/>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basedOn w:val="DefaultParagraphFont"/>
    <w:uiPriority w:val="99"/>
    <w:semiHidden/>
    <w:rsid w:val="00F0539E"/>
    <w:rPr>
      <w:color w:val="808080"/>
    </w:rPr>
  </w:style>
  <w:style w:type="character" w:customStyle="1" w:styleId="Heading1Char">
    <w:name w:val="Heading 1 Char"/>
    <w:basedOn w:val="DefaultParagraphFont"/>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4E0916"/>
    <w:pPr>
      <w:tabs>
        <w:tab w:val="left" w:pos="1622"/>
      </w:tabs>
      <w:spacing w:before="0"/>
      <w:ind w:left="1622" w:hanging="363"/>
    </w:pPr>
    <w:rPr>
      <w:color w:val="C00000"/>
      <w:sz w:val="18"/>
    </w:rPr>
  </w:style>
  <w:style w:type="character" w:customStyle="1" w:styleId="Heading6Char">
    <w:name w:val="Heading 6 Char"/>
    <w:basedOn w:val="DefaultParagraphFont"/>
    <w:link w:val="Heading6"/>
    <w:rsid w:val="002C7FAD"/>
    <w:rPr>
      <w:rFonts w:eastAsia="MS Mincho"/>
      <w:b/>
      <w:bCs/>
      <w:sz w:val="22"/>
      <w:szCs w:val="22"/>
      <w:lang w:val="en-GB" w:eastAsia="en-GB"/>
    </w:rPr>
  </w:style>
  <w:style w:type="character" w:customStyle="1" w:styleId="Heading9Char">
    <w:name w:val="Heading 9 Char"/>
    <w:basedOn w:val="DefaultParagraphFont"/>
    <w:link w:val="Heading9"/>
    <w:rsid w:val="002C7FAD"/>
    <w:rPr>
      <w:rFonts w:ascii="Arial" w:eastAsia="MS Mincho" w:hAnsi="Arial" w:cs="Arial"/>
      <w:b/>
      <w:szCs w:val="22"/>
      <w:lang w:val="en-GB" w:eastAsia="en-GB"/>
    </w:rPr>
  </w:style>
  <w:style w:type="character" w:customStyle="1" w:styleId="BalloonTextChar">
    <w:name w:val="Balloon Text Char"/>
    <w:basedOn w:val="DefaultParagraphFont"/>
    <w:link w:val="BalloonText"/>
    <w:semiHidden/>
    <w:rsid w:val="002C7FAD"/>
    <w:rPr>
      <w:rFonts w:ascii="Tahoma" w:eastAsia="MS Mincho" w:hAnsi="Tahoma" w:cs="Tahoma"/>
      <w:sz w:val="16"/>
      <w:szCs w:val="16"/>
      <w:lang w:val="en-GB" w:eastAsia="en-GB"/>
    </w:rPr>
  </w:style>
  <w:style w:type="character" w:customStyle="1" w:styleId="DocumentMapChar">
    <w:name w:val="Document Map Char"/>
    <w:basedOn w:val="DefaultParagraphFont"/>
    <w:link w:val="DocumentMap"/>
    <w:semiHidden/>
    <w:rsid w:val="002C7FAD"/>
    <w:rPr>
      <w:rFonts w:ascii="Tahoma" w:eastAsia="MS Mincho" w:hAnsi="Tahoma" w:cs="Tahoma"/>
      <w:shd w:val="clear" w:color="auto" w:fill="000080"/>
      <w:lang w:val="en-GB" w:eastAsia="en-GB"/>
    </w:rPr>
  </w:style>
  <w:style w:type="character" w:customStyle="1" w:styleId="CommentTextChar">
    <w:name w:val="Comment Text Char"/>
    <w:basedOn w:val="DefaultParagraphFont"/>
    <w:link w:val="CommentText"/>
    <w:semiHidden/>
    <w:rsid w:val="002C7FAD"/>
    <w:rPr>
      <w:rFonts w:ascii="Arial" w:eastAsia="MS Mincho" w:hAnsi="Arial"/>
      <w:lang w:val="en-GB" w:eastAsia="en-GB"/>
    </w:rPr>
  </w:style>
  <w:style w:type="character" w:customStyle="1" w:styleId="CommentSubjectChar">
    <w:name w:val="Comment Subject Char"/>
    <w:basedOn w:val="CommentTextChar"/>
    <w:link w:val="CommentSubject"/>
    <w:semiHidden/>
    <w:rsid w:val="002C7FAD"/>
    <w:rPr>
      <w:rFonts w:ascii="Arial" w:eastAsia="MS Mincho" w:hAnsi="Arial"/>
      <w:b/>
      <w:bCs/>
      <w:lang w:val="en-GB" w:eastAsia="en-GB"/>
    </w:rPr>
  </w:style>
  <w:style w:type="character" w:customStyle="1" w:styleId="BodyTextChar">
    <w:name w:val="Body Text Char"/>
    <w:basedOn w:val="DefaultParagraphFont"/>
    <w:link w:val="BodyText"/>
    <w:rsid w:val="002C7FAD"/>
    <w:rPr>
      <w:rFonts w:ascii="Arial" w:eastAsia="MS Mincho" w:hAnsi="Arial"/>
      <w:szCs w:val="24"/>
      <w:lang w:val="en-GB" w:eastAsia="en-GB"/>
    </w:rPr>
  </w:style>
  <w:style w:type="paragraph" w:customStyle="1" w:styleId="EmailDiscussion2">
    <w:name w:val="EmailDiscussion2"/>
    <w:basedOn w:val="Doc-text2"/>
    <w:uiPriority w:val="99"/>
    <w:qFormat/>
    <w:rsid w:val="0004721C"/>
  </w:style>
  <w:style w:type="paragraph" w:customStyle="1" w:styleId="ReviewText">
    <w:name w:val="ReviewText"/>
    <w:basedOn w:val="Normal"/>
    <w:link w:val="ReviewTextChar"/>
    <w:qFormat/>
    <w:rsid w:val="00F872C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F872CA"/>
    <w:rPr>
      <w:rFonts w:ascii="Arial" w:eastAsia="Times New Roman" w:hAnsi="Arial"/>
      <w:lang w:val="en-GB" w:eastAsia="zh-CN"/>
    </w:rPr>
  </w:style>
  <w:style w:type="character" w:styleId="Strong">
    <w:name w:val="Strong"/>
    <w:basedOn w:val="DefaultParagraphFont"/>
    <w:uiPriority w:val="22"/>
    <w:qFormat/>
    <w:rsid w:val="00672BA6"/>
    <w:rPr>
      <w:b/>
      <w:bCs/>
    </w:rPr>
  </w:style>
  <w:style w:type="paragraph" w:customStyle="1" w:styleId="Proposal">
    <w:name w:val="Proposal"/>
    <w:basedOn w:val="Normal"/>
    <w:qFormat/>
    <w:rsid w:val="00BB77B8"/>
    <w:pPr>
      <w:numPr>
        <w:numId w:val="14"/>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708947">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5660412">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808591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5752409">
      <w:bodyDiv w:val="1"/>
      <w:marLeft w:val="0"/>
      <w:marRight w:val="0"/>
      <w:marTop w:val="0"/>
      <w:marBottom w:val="0"/>
      <w:divBdr>
        <w:top w:val="none" w:sz="0" w:space="0" w:color="auto"/>
        <w:left w:val="none" w:sz="0" w:space="0" w:color="auto"/>
        <w:bottom w:val="none" w:sz="0" w:space="0" w:color="auto"/>
        <w:right w:val="none" w:sz="0" w:space="0" w:color="auto"/>
      </w:divBdr>
    </w:div>
    <w:div w:id="236794009">
      <w:bodyDiv w:val="1"/>
      <w:marLeft w:val="0"/>
      <w:marRight w:val="0"/>
      <w:marTop w:val="0"/>
      <w:marBottom w:val="0"/>
      <w:divBdr>
        <w:top w:val="none" w:sz="0" w:space="0" w:color="auto"/>
        <w:left w:val="none" w:sz="0" w:space="0" w:color="auto"/>
        <w:bottom w:val="none" w:sz="0" w:space="0" w:color="auto"/>
        <w:right w:val="none" w:sz="0" w:space="0" w:color="auto"/>
      </w:divBdr>
    </w:div>
    <w:div w:id="243340909">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299437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4227419">
      <w:bodyDiv w:val="1"/>
      <w:marLeft w:val="0"/>
      <w:marRight w:val="0"/>
      <w:marTop w:val="0"/>
      <w:marBottom w:val="0"/>
      <w:divBdr>
        <w:top w:val="none" w:sz="0" w:space="0" w:color="auto"/>
        <w:left w:val="none" w:sz="0" w:space="0" w:color="auto"/>
        <w:bottom w:val="none" w:sz="0" w:space="0" w:color="auto"/>
        <w:right w:val="none" w:sz="0" w:space="0" w:color="auto"/>
      </w:divBdr>
    </w:div>
    <w:div w:id="410931626">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21880063">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57604519">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3710570">
      <w:bodyDiv w:val="1"/>
      <w:marLeft w:val="0"/>
      <w:marRight w:val="0"/>
      <w:marTop w:val="0"/>
      <w:marBottom w:val="0"/>
      <w:divBdr>
        <w:top w:val="none" w:sz="0" w:space="0" w:color="auto"/>
        <w:left w:val="none" w:sz="0" w:space="0" w:color="auto"/>
        <w:bottom w:val="none" w:sz="0" w:space="0" w:color="auto"/>
        <w:right w:val="none" w:sz="0" w:space="0" w:color="auto"/>
      </w:divBdr>
    </w:div>
    <w:div w:id="537010217">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9654069">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2467699">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587085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786366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0110673">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6301294">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969975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928052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6373605">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30157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7064624">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142448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447675">
      <w:bodyDiv w:val="1"/>
      <w:marLeft w:val="0"/>
      <w:marRight w:val="0"/>
      <w:marTop w:val="0"/>
      <w:marBottom w:val="0"/>
      <w:divBdr>
        <w:top w:val="none" w:sz="0" w:space="0" w:color="auto"/>
        <w:left w:val="none" w:sz="0" w:space="0" w:color="auto"/>
        <w:bottom w:val="none" w:sz="0" w:space="0" w:color="auto"/>
        <w:right w:val="none" w:sz="0" w:space="0" w:color="auto"/>
      </w:divBdr>
    </w:div>
    <w:div w:id="132338797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464521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0272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77603006">
      <w:bodyDiv w:val="1"/>
      <w:marLeft w:val="0"/>
      <w:marRight w:val="0"/>
      <w:marTop w:val="0"/>
      <w:marBottom w:val="0"/>
      <w:divBdr>
        <w:top w:val="none" w:sz="0" w:space="0" w:color="auto"/>
        <w:left w:val="none" w:sz="0" w:space="0" w:color="auto"/>
        <w:bottom w:val="none" w:sz="0" w:space="0" w:color="auto"/>
        <w:right w:val="none" w:sz="0" w:space="0" w:color="auto"/>
      </w:divBdr>
    </w:div>
    <w:div w:id="148269575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6940800">
      <w:bodyDiv w:val="1"/>
      <w:marLeft w:val="0"/>
      <w:marRight w:val="0"/>
      <w:marTop w:val="0"/>
      <w:marBottom w:val="0"/>
      <w:divBdr>
        <w:top w:val="none" w:sz="0" w:space="0" w:color="auto"/>
        <w:left w:val="none" w:sz="0" w:space="0" w:color="auto"/>
        <w:bottom w:val="none" w:sz="0" w:space="0" w:color="auto"/>
        <w:right w:val="none" w:sz="0" w:space="0" w:color="auto"/>
      </w:divBdr>
    </w:div>
    <w:div w:id="1635209018">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6126478">
      <w:bodyDiv w:val="1"/>
      <w:marLeft w:val="0"/>
      <w:marRight w:val="0"/>
      <w:marTop w:val="0"/>
      <w:marBottom w:val="0"/>
      <w:divBdr>
        <w:top w:val="none" w:sz="0" w:space="0" w:color="auto"/>
        <w:left w:val="none" w:sz="0" w:space="0" w:color="auto"/>
        <w:bottom w:val="none" w:sz="0" w:space="0" w:color="auto"/>
        <w:right w:val="none" w:sz="0" w:space="0" w:color="auto"/>
      </w:divBdr>
    </w:div>
    <w:div w:id="1718896134">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9459275">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932962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326244">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3044648">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3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E63FF-53BA-4460-BC77-8BD5CADE8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6274</Words>
  <Characters>35764</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3GPP TSG RAN WG2</vt:lpstr>
    </vt:vector>
  </TitlesOfParts>
  <Company>Mediatek</Company>
  <LinksUpToDate>false</LinksUpToDate>
  <CharactersWithSpaces>41955</CharactersWithSpaces>
  <SharedDoc>false</SharedDoc>
  <HyperlinkBase/>
  <HLinks>
    <vt:vector size="4878" baseType="variant">
      <vt:variant>
        <vt:i4>2359343</vt:i4>
      </vt:variant>
      <vt:variant>
        <vt:i4>2445</vt:i4>
      </vt:variant>
      <vt:variant>
        <vt:i4>0</vt:i4>
      </vt:variant>
      <vt:variant>
        <vt:i4>5</vt:i4>
      </vt:variant>
      <vt:variant>
        <vt:lpwstr>http://webapp.etsi.org/MeetingCalendar/ViewMeetings.asp?qMTG_ID=&amp;qMTG_REF=&amp;qTB=373%3B3GPP+RAN&amp;qTB=380%3B3GPP+RAN+2&amp;qLOCAL_FLG=&amp;qLOC_CITY=&amp;qSTART_DAY=01&amp;qSTART_MONTH=1&amp;qSTART_YEAR=2015&amp;qEND_DAY=&amp;qEND_MONTH=&amp;qEND_YEAR=&amp;qDISPLAY_TYPE=SHORT&amp;qTODAY_DAY=11&amp;qTODAY_MON=9&amp;qTODAY_YEAR=2014&amp;qSTART_DATE=&amp;qEND_DATE=&amp;qSubmitBtn=Find+Meetings</vt:lpwstr>
      </vt:variant>
      <vt:variant>
        <vt:lpwstr/>
      </vt:variant>
      <vt:variant>
        <vt:i4>1310770</vt:i4>
      </vt:variant>
      <vt:variant>
        <vt:i4>2435</vt:i4>
      </vt:variant>
      <vt:variant>
        <vt:i4>0</vt:i4>
      </vt:variant>
      <vt:variant>
        <vt:i4>5</vt:i4>
      </vt:variant>
      <vt:variant>
        <vt:lpwstr/>
      </vt:variant>
      <vt:variant>
        <vt:lpwstr>_Toc420074156</vt:lpwstr>
      </vt:variant>
      <vt:variant>
        <vt:i4>1310770</vt:i4>
      </vt:variant>
      <vt:variant>
        <vt:i4>2432</vt:i4>
      </vt:variant>
      <vt:variant>
        <vt:i4>0</vt:i4>
      </vt:variant>
      <vt:variant>
        <vt:i4>5</vt:i4>
      </vt:variant>
      <vt:variant>
        <vt:lpwstr/>
      </vt:variant>
      <vt:variant>
        <vt:lpwstr>_Toc420074155</vt:lpwstr>
      </vt:variant>
      <vt:variant>
        <vt:i4>1310770</vt:i4>
      </vt:variant>
      <vt:variant>
        <vt:i4>2429</vt:i4>
      </vt:variant>
      <vt:variant>
        <vt:i4>0</vt:i4>
      </vt:variant>
      <vt:variant>
        <vt:i4>5</vt:i4>
      </vt:variant>
      <vt:variant>
        <vt:lpwstr/>
      </vt:variant>
      <vt:variant>
        <vt:lpwstr>_Toc420074154</vt:lpwstr>
      </vt:variant>
      <vt:variant>
        <vt:i4>1310770</vt:i4>
      </vt:variant>
      <vt:variant>
        <vt:i4>2426</vt:i4>
      </vt:variant>
      <vt:variant>
        <vt:i4>0</vt:i4>
      </vt:variant>
      <vt:variant>
        <vt:i4>5</vt:i4>
      </vt:variant>
      <vt:variant>
        <vt:lpwstr/>
      </vt:variant>
      <vt:variant>
        <vt:lpwstr>_Toc420074153</vt:lpwstr>
      </vt:variant>
      <vt:variant>
        <vt:i4>1310770</vt:i4>
      </vt:variant>
      <vt:variant>
        <vt:i4>2423</vt:i4>
      </vt:variant>
      <vt:variant>
        <vt:i4>0</vt:i4>
      </vt:variant>
      <vt:variant>
        <vt:i4>5</vt:i4>
      </vt:variant>
      <vt:variant>
        <vt:lpwstr/>
      </vt:variant>
      <vt:variant>
        <vt:lpwstr>_Toc420074152</vt:lpwstr>
      </vt:variant>
      <vt:variant>
        <vt:i4>1310770</vt:i4>
      </vt:variant>
      <vt:variant>
        <vt:i4>2420</vt:i4>
      </vt:variant>
      <vt:variant>
        <vt:i4>0</vt:i4>
      </vt:variant>
      <vt:variant>
        <vt:i4>5</vt:i4>
      </vt:variant>
      <vt:variant>
        <vt:lpwstr/>
      </vt:variant>
      <vt:variant>
        <vt:lpwstr>_Toc420074151</vt:lpwstr>
      </vt:variant>
      <vt:variant>
        <vt:i4>1310770</vt:i4>
      </vt:variant>
      <vt:variant>
        <vt:i4>2417</vt:i4>
      </vt:variant>
      <vt:variant>
        <vt:i4>0</vt:i4>
      </vt:variant>
      <vt:variant>
        <vt:i4>5</vt:i4>
      </vt:variant>
      <vt:variant>
        <vt:lpwstr/>
      </vt:variant>
      <vt:variant>
        <vt:lpwstr>_Toc420074150</vt:lpwstr>
      </vt:variant>
      <vt:variant>
        <vt:i4>1376306</vt:i4>
      </vt:variant>
      <vt:variant>
        <vt:i4>2414</vt:i4>
      </vt:variant>
      <vt:variant>
        <vt:i4>0</vt:i4>
      </vt:variant>
      <vt:variant>
        <vt:i4>5</vt:i4>
      </vt:variant>
      <vt:variant>
        <vt:lpwstr/>
      </vt:variant>
      <vt:variant>
        <vt:lpwstr>_Toc420074149</vt:lpwstr>
      </vt:variant>
      <vt:variant>
        <vt:i4>1376306</vt:i4>
      </vt:variant>
      <vt:variant>
        <vt:i4>2411</vt:i4>
      </vt:variant>
      <vt:variant>
        <vt:i4>0</vt:i4>
      </vt:variant>
      <vt:variant>
        <vt:i4>5</vt:i4>
      </vt:variant>
      <vt:variant>
        <vt:lpwstr/>
      </vt:variant>
      <vt:variant>
        <vt:lpwstr>_Toc420074148</vt:lpwstr>
      </vt:variant>
      <vt:variant>
        <vt:i4>1376306</vt:i4>
      </vt:variant>
      <vt:variant>
        <vt:i4>2408</vt:i4>
      </vt:variant>
      <vt:variant>
        <vt:i4>0</vt:i4>
      </vt:variant>
      <vt:variant>
        <vt:i4>5</vt:i4>
      </vt:variant>
      <vt:variant>
        <vt:lpwstr/>
      </vt:variant>
      <vt:variant>
        <vt:lpwstr>_Toc420074147</vt:lpwstr>
      </vt:variant>
      <vt:variant>
        <vt:i4>1376306</vt:i4>
      </vt:variant>
      <vt:variant>
        <vt:i4>2405</vt:i4>
      </vt:variant>
      <vt:variant>
        <vt:i4>0</vt:i4>
      </vt:variant>
      <vt:variant>
        <vt:i4>5</vt:i4>
      </vt:variant>
      <vt:variant>
        <vt:lpwstr/>
      </vt:variant>
      <vt:variant>
        <vt:lpwstr>_Toc420074146</vt:lpwstr>
      </vt:variant>
      <vt:variant>
        <vt:i4>1376306</vt:i4>
      </vt:variant>
      <vt:variant>
        <vt:i4>2402</vt:i4>
      </vt:variant>
      <vt:variant>
        <vt:i4>0</vt:i4>
      </vt:variant>
      <vt:variant>
        <vt:i4>5</vt:i4>
      </vt:variant>
      <vt:variant>
        <vt:lpwstr/>
      </vt:variant>
      <vt:variant>
        <vt:lpwstr>_Toc420074145</vt:lpwstr>
      </vt:variant>
      <vt:variant>
        <vt:i4>3932226</vt:i4>
      </vt:variant>
      <vt:variant>
        <vt:i4>2397</vt:i4>
      </vt:variant>
      <vt:variant>
        <vt:i4>0</vt:i4>
      </vt:variant>
      <vt:variant>
        <vt:i4>5</vt:i4>
      </vt:variant>
      <vt:variant>
        <vt:lpwstr>C:\Data\SVN\SWEA-PM\RAN Plenary\RAN_67_Shanghai\Docs\RP-150288.zip</vt:lpwstr>
      </vt:variant>
      <vt:variant>
        <vt:lpwstr/>
      </vt:variant>
      <vt:variant>
        <vt:i4>3670082</vt:i4>
      </vt:variant>
      <vt:variant>
        <vt:i4>2394</vt:i4>
      </vt:variant>
      <vt:variant>
        <vt:i4>0</vt:i4>
      </vt:variant>
      <vt:variant>
        <vt:i4>5</vt:i4>
      </vt:variant>
      <vt:variant>
        <vt:lpwstr>C:\Data\SVN\SWEA-PM\RAN Plenary\RAN_66_Maui\Docs\RP-142250.zip</vt:lpwstr>
      </vt:variant>
      <vt:variant>
        <vt:lpwstr/>
      </vt:variant>
      <vt:variant>
        <vt:i4>3801167</vt:i4>
      </vt:variant>
      <vt:variant>
        <vt:i4>2391</vt:i4>
      </vt:variant>
      <vt:variant>
        <vt:i4>0</vt:i4>
      </vt:variant>
      <vt:variant>
        <vt:i4>5</vt:i4>
      </vt:variant>
      <vt:variant>
        <vt:lpwstr>C:\Data\SVN\SWEA-PM\RAN Plenary\RAN_66_Maui\Docs\RP-142282.zip</vt:lpwstr>
      </vt:variant>
      <vt:variant>
        <vt:lpwstr/>
      </vt:variant>
      <vt:variant>
        <vt:i4>3342402</vt:i4>
      </vt:variant>
      <vt:variant>
        <vt:i4>2388</vt:i4>
      </vt:variant>
      <vt:variant>
        <vt:i4>0</vt:i4>
      </vt:variant>
      <vt:variant>
        <vt:i4>5</vt:i4>
      </vt:variant>
      <vt:variant>
        <vt:lpwstr>C:\Data\SVN\SWEA-PM\RAN Plenary\RAN_66_Maui\Docs\RP-141861.zip</vt:lpwstr>
      </vt:variant>
      <vt:variant>
        <vt:lpwstr/>
      </vt:variant>
      <vt:variant>
        <vt:i4>3145800</vt:i4>
      </vt:variant>
      <vt:variant>
        <vt:i4>2385</vt:i4>
      </vt:variant>
      <vt:variant>
        <vt:i4>0</vt:i4>
      </vt:variant>
      <vt:variant>
        <vt:i4>5</vt:i4>
      </vt:variant>
      <vt:variant>
        <vt:lpwstr>C:\Data\SVN\SWEA-PM\RAN Plenary\RAN_67_Shanghai\Docs\RP-150224.zip</vt:lpwstr>
      </vt:variant>
      <vt:variant>
        <vt:lpwstr/>
      </vt:variant>
      <vt:variant>
        <vt:i4>5308456</vt:i4>
      </vt:variant>
      <vt:variant>
        <vt:i4>2382</vt:i4>
      </vt:variant>
      <vt:variant>
        <vt:i4>0</vt:i4>
      </vt:variant>
      <vt:variant>
        <vt:i4>5</vt:i4>
      </vt:variant>
      <vt:variant>
        <vt:lpwstr>C:\Data\SVN\SWEA-PM\RAN Plenary\RAN_63_Fukuoka\Docs\RP-140092.zip</vt:lpwstr>
      </vt:variant>
      <vt:variant>
        <vt:lpwstr/>
      </vt:variant>
      <vt:variant>
        <vt:i4>2228297</vt:i4>
      </vt:variant>
      <vt:variant>
        <vt:i4>2379</vt:i4>
      </vt:variant>
      <vt:variant>
        <vt:i4>0</vt:i4>
      </vt:variant>
      <vt:variant>
        <vt:i4>5</vt:i4>
      </vt:variant>
      <vt:variant>
        <vt:lpwstr>C:\Data\SVN\SWEA-PM\RAN Plenary\RAN_58_Barcelona\Docs\RP-121984.zip</vt:lpwstr>
      </vt:variant>
      <vt:variant>
        <vt:lpwstr/>
      </vt:variant>
      <vt:variant>
        <vt:i4>2687056</vt:i4>
      </vt:variant>
      <vt:variant>
        <vt:i4>2376</vt:i4>
      </vt:variant>
      <vt:variant>
        <vt:i4>0</vt:i4>
      </vt:variant>
      <vt:variant>
        <vt:i4>5</vt:i4>
      </vt:variant>
      <vt:variant>
        <vt:lpwstr>C:\Data\SVN\SWEA-PM\RAN Plenary\RAN_60_Aruba\Docs\RP-130741.zip</vt:lpwstr>
      </vt:variant>
      <vt:variant>
        <vt:lpwstr/>
      </vt:variant>
      <vt:variant>
        <vt:i4>5570601</vt:i4>
      </vt:variant>
      <vt:variant>
        <vt:i4>2373</vt:i4>
      </vt:variant>
      <vt:variant>
        <vt:i4>0</vt:i4>
      </vt:variant>
      <vt:variant>
        <vt:i4>5</vt:i4>
      </vt:variant>
      <vt:variant>
        <vt:lpwstr>C:\Data\SVN\SWEA-PM\RAN Plenary\RAN_59_Vienna\Docs\RP-130416.zip</vt:lpwstr>
      </vt:variant>
      <vt:variant>
        <vt:lpwstr/>
      </vt:variant>
      <vt:variant>
        <vt:i4>6160429</vt:i4>
      </vt:variant>
      <vt:variant>
        <vt:i4>2370</vt:i4>
      </vt:variant>
      <vt:variant>
        <vt:i4>0</vt:i4>
      </vt:variant>
      <vt:variant>
        <vt:i4>5</vt:i4>
      </vt:variant>
      <vt:variant>
        <vt:lpwstr>C:\Data\SVN\SWEA-PM\RAN Plenary\RAN_63_Fukuoka\Docs\RP-140463.zip</vt:lpwstr>
      </vt:variant>
      <vt:variant>
        <vt:lpwstr/>
      </vt:variant>
      <vt:variant>
        <vt:i4>2162771</vt:i4>
      </vt:variant>
      <vt:variant>
        <vt:i4>2367</vt:i4>
      </vt:variant>
      <vt:variant>
        <vt:i4>0</vt:i4>
      </vt:variant>
      <vt:variant>
        <vt:i4>5</vt:i4>
      </vt:variant>
      <vt:variant>
        <vt:lpwstr>C:\Data\SVN\SWEA-PM\RAN Plenary\RAN_62_Busan\Docs\RP-132061.zip</vt:lpwstr>
      </vt:variant>
      <vt:variant>
        <vt:lpwstr/>
      </vt:variant>
      <vt:variant>
        <vt:i4>2555986</vt:i4>
      </vt:variant>
      <vt:variant>
        <vt:i4>2364</vt:i4>
      </vt:variant>
      <vt:variant>
        <vt:i4>0</vt:i4>
      </vt:variant>
      <vt:variant>
        <vt:i4>5</vt:i4>
      </vt:variant>
      <vt:variant>
        <vt:lpwstr>C:\Data\SVN\SWEA-PM\RAN Plenary\RAN_62_Busan\Docs\RP-132101.zip</vt:lpwstr>
      </vt:variant>
      <vt:variant>
        <vt:lpwstr/>
      </vt:variant>
      <vt:variant>
        <vt:i4>3145817</vt:i4>
      </vt:variant>
      <vt:variant>
        <vt:i4>2361</vt:i4>
      </vt:variant>
      <vt:variant>
        <vt:i4>0</vt:i4>
      </vt:variant>
      <vt:variant>
        <vt:i4>5</vt:i4>
      </vt:variant>
      <vt:variant>
        <vt:lpwstr>C:\Data\SVN\SWEA-PM\RAN Plenary\RAN_61_Porto\Docs\RP-131357.zip</vt:lpwstr>
      </vt:variant>
      <vt:variant>
        <vt:lpwstr/>
      </vt:variant>
      <vt:variant>
        <vt:i4>6160429</vt:i4>
      </vt:variant>
      <vt:variant>
        <vt:i4>2358</vt:i4>
      </vt:variant>
      <vt:variant>
        <vt:i4>0</vt:i4>
      </vt:variant>
      <vt:variant>
        <vt:i4>5</vt:i4>
      </vt:variant>
      <vt:variant>
        <vt:lpwstr>C:\Data\SVN\SWEA-PM\RAN Plenary\RAN_63_Fukuoka\Docs\RP-140463.zip</vt:lpwstr>
      </vt:variant>
      <vt:variant>
        <vt:lpwstr/>
      </vt:variant>
      <vt:variant>
        <vt:i4>5963818</vt:i4>
      </vt:variant>
      <vt:variant>
        <vt:i4>2355</vt:i4>
      </vt:variant>
      <vt:variant>
        <vt:i4>0</vt:i4>
      </vt:variant>
      <vt:variant>
        <vt:i4>5</vt:i4>
      </vt:variant>
      <vt:variant>
        <vt:lpwstr>C:\Data\SVN\SWEA-PM\RAN Plenary\RAN_63_Fukuoka\Docs\RP-140131.zip</vt:lpwstr>
      </vt:variant>
      <vt:variant>
        <vt:lpwstr/>
      </vt:variant>
      <vt:variant>
        <vt:i4>5898284</vt:i4>
      </vt:variant>
      <vt:variant>
        <vt:i4>2352</vt:i4>
      </vt:variant>
      <vt:variant>
        <vt:i4>0</vt:i4>
      </vt:variant>
      <vt:variant>
        <vt:i4>5</vt:i4>
      </vt:variant>
      <vt:variant>
        <vt:lpwstr>C:\Data\SVN\SWEA-PM\RAN Plenary\RAN_63_Fukuoka\Docs\RP-140127.zip</vt:lpwstr>
      </vt:variant>
      <vt:variant>
        <vt:lpwstr/>
      </vt:variant>
      <vt:variant>
        <vt:i4>2818130</vt:i4>
      </vt:variant>
      <vt:variant>
        <vt:i4>2349</vt:i4>
      </vt:variant>
      <vt:variant>
        <vt:i4>0</vt:i4>
      </vt:variant>
      <vt:variant>
        <vt:i4>5</vt:i4>
      </vt:variant>
      <vt:variant>
        <vt:lpwstr>C:\Data\SVN\SWEA-PM\RAN Plenary\RAN_50_Istanbul\Docs\RP-101419.zip</vt:lpwstr>
      </vt:variant>
      <vt:variant>
        <vt:lpwstr/>
      </vt:variant>
      <vt:variant>
        <vt:i4>6225954</vt:i4>
      </vt:variant>
      <vt:variant>
        <vt:i4>2346</vt:i4>
      </vt:variant>
      <vt:variant>
        <vt:i4>0</vt:i4>
      </vt:variant>
      <vt:variant>
        <vt:i4>5</vt:i4>
      </vt:variant>
      <vt:variant>
        <vt:lpwstr>C:\Data\SVN\SWEA-PM\RAN Plenary\RAN_55_Xiamen\Docs\RP-120367.zip</vt:lpwstr>
      </vt:variant>
      <vt:variant>
        <vt:lpwstr/>
      </vt:variant>
      <vt:variant>
        <vt:i4>6225954</vt:i4>
      </vt:variant>
      <vt:variant>
        <vt:i4>2343</vt:i4>
      </vt:variant>
      <vt:variant>
        <vt:i4>0</vt:i4>
      </vt:variant>
      <vt:variant>
        <vt:i4>5</vt:i4>
      </vt:variant>
      <vt:variant>
        <vt:lpwstr>C:\Data\SVN\SWEA-PM\RAN Plenary\RAN_55_Xiamen\Docs\RP-120367.zip</vt:lpwstr>
      </vt:variant>
      <vt:variant>
        <vt:lpwstr/>
      </vt:variant>
      <vt:variant>
        <vt:i4>5898283</vt:i4>
      </vt:variant>
      <vt:variant>
        <vt:i4>2340</vt:i4>
      </vt:variant>
      <vt:variant>
        <vt:i4>0</vt:i4>
      </vt:variant>
      <vt:variant>
        <vt:i4>5</vt:i4>
      </vt:variant>
      <vt:variant>
        <vt:lpwstr>C:\Data\SVN\SWEA-PM\RAN Plenary\RAN_53_Fukuoka\Docs\RP-111334.zip</vt:lpwstr>
      </vt:variant>
      <vt:variant>
        <vt:lpwstr/>
      </vt:variant>
      <vt:variant>
        <vt:i4>2293831</vt:i4>
      </vt:variant>
      <vt:variant>
        <vt:i4>2337</vt:i4>
      </vt:variant>
      <vt:variant>
        <vt:i4>0</vt:i4>
      </vt:variant>
      <vt:variant>
        <vt:i4>5</vt:i4>
      </vt:variant>
      <vt:variant>
        <vt:lpwstr>C:\Data\SVN\SWEA-PM\RAN Plenary\RAN_58_Barcelona\Docs\RP-121794.zip</vt:lpwstr>
      </vt:variant>
      <vt:variant>
        <vt:lpwstr/>
      </vt:variant>
      <vt:variant>
        <vt:i4>5242924</vt:i4>
      </vt:variant>
      <vt:variant>
        <vt:i4>2334</vt:i4>
      </vt:variant>
      <vt:variant>
        <vt:i4>0</vt:i4>
      </vt:variant>
      <vt:variant>
        <vt:i4>5</vt:i4>
      </vt:variant>
      <vt:variant>
        <vt:lpwstr>C:\Data\SVN\SWEA-PM\RAN Plenary\RAN_53_Fukuoka\Docs\RP-111393.zip</vt:lpwstr>
      </vt:variant>
      <vt:variant>
        <vt:lpwstr/>
      </vt:variant>
      <vt:variant>
        <vt:i4>6160426</vt:i4>
      </vt:variant>
      <vt:variant>
        <vt:i4>2331</vt:i4>
      </vt:variant>
      <vt:variant>
        <vt:i4>0</vt:i4>
      </vt:variant>
      <vt:variant>
        <vt:i4>5</vt:i4>
      </vt:variant>
      <vt:variant>
        <vt:lpwstr>C:\Data\SVN\SWEA-PM\RAN Plenary\RAN_53_Fukuoka\Docs\RP-111375.zip</vt:lpwstr>
      </vt:variant>
      <vt:variant>
        <vt:lpwstr/>
      </vt:variant>
      <vt:variant>
        <vt:i4>5963822</vt:i4>
      </vt:variant>
      <vt:variant>
        <vt:i4>2328</vt:i4>
      </vt:variant>
      <vt:variant>
        <vt:i4>0</vt:i4>
      </vt:variant>
      <vt:variant>
        <vt:i4>5</vt:i4>
      </vt:variant>
      <vt:variant>
        <vt:lpwstr>C:\Data\SVN\SWEA-PM\RAN Plenary\RAN_53_Fukuoka\Docs\RP-111321.zip</vt:lpwstr>
      </vt:variant>
      <vt:variant>
        <vt:lpwstr/>
      </vt:variant>
      <vt:variant>
        <vt:i4>6750277</vt:i4>
      </vt:variant>
      <vt:variant>
        <vt:i4>2325</vt:i4>
      </vt:variant>
      <vt:variant>
        <vt:i4>0</vt:i4>
      </vt:variant>
      <vt:variant>
        <vt:i4>5</vt:i4>
      </vt:variant>
      <vt:variant>
        <vt:lpwstr>C:\Data\SVN\SWEA\Swea-L23\RAN2_90_Fukuoka\Docs\R2-152690.zip</vt:lpwstr>
      </vt:variant>
      <vt:variant>
        <vt:lpwstr/>
      </vt:variant>
      <vt:variant>
        <vt:i4>7209028</vt:i4>
      </vt:variant>
      <vt:variant>
        <vt:i4>2322</vt:i4>
      </vt:variant>
      <vt:variant>
        <vt:i4>0</vt:i4>
      </vt:variant>
      <vt:variant>
        <vt:i4>5</vt:i4>
      </vt:variant>
      <vt:variant>
        <vt:lpwstr>C:\Data\SVN\SWEA\Swea-L23\RAN2_90_Fukuoka\Docs\R2-152689.zip</vt:lpwstr>
      </vt:variant>
      <vt:variant>
        <vt:lpwstr/>
      </vt:variant>
      <vt:variant>
        <vt:i4>6684741</vt:i4>
      </vt:variant>
      <vt:variant>
        <vt:i4>2319</vt:i4>
      </vt:variant>
      <vt:variant>
        <vt:i4>0</vt:i4>
      </vt:variant>
      <vt:variant>
        <vt:i4>5</vt:i4>
      </vt:variant>
      <vt:variant>
        <vt:lpwstr>C:\Data\SVN\SWEA\Swea-L23\RAN2_90_Fukuoka\Docs\R2-152691.zip</vt:lpwstr>
      </vt:variant>
      <vt:variant>
        <vt:lpwstr/>
      </vt:variant>
      <vt:variant>
        <vt:i4>7143499</vt:i4>
      </vt:variant>
      <vt:variant>
        <vt:i4>2316</vt:i4>
      </vt:variant>
      <vt:variant>
        <vt:i4>0</vt:i4>
      </vt:variant>
      <vt:variant>
        <vt:i4>5</vt:i4>
      </vt:variant>
      <vt:variant>
        <vt:lpwstr>C:\Data\SVN\SWEA\Swea-L23\RAN2_90_Fukuoka\Docs\R2-152579.zip</vt:lpwstr>
      </vt:variant>
      <vt:variant>
        <vt:lpwstr/>
      </vt:variant>
      <vt:variant>
        <vt:i4>7209038</vt:i4>
      </vt:variant>
      <vt:variant>
        <vt:i4>2313</vt:i4>
      </vt:variant>
      <vt:variant>
        <vt:i4>0</vt:i4>
      </vt:variant>
      <vt:variant>
        <vt:i4>5</vt:i4>
      </vt:variant>
      <vt:variant>
        <vt:lpwstr>C:\Data\SVN\SWEA\Swea-L23\RAN2_90_Fukuoka\Docs\R2-152728.zip</vt:lpwstr>
      </vt:variant>
      <vt:variant>
        <vt:lpwstr/>
      </vt:variant>
      <vt:variant>
        <vt:i4>3276804</vt:i4>
      </vt:variant>
      <vt:variant>
        <vt:i4>2310</vt:i4>
      </vt:variant>
      <vt:variant>
        <vt:i4>0</vt:i4>
      </vt:variant>
      <vt:variant>
        <vt:i4>5</vt:i4>
      </vt:variant>
      <vt:variant>
        <vt:lpwstr>C:\Data\SVN\SWEA\Swea-L23\RAN2_89bis_Bratislava\Docs\R2-151027.zip</vt:lpwstr>
      </vt:variant>
      <vt:variant>
        <vt:lpwstr/>
      </vt:variant>
      <vt:variant>
        <vt:i4>7209038</vt:i4>
      </vt:variant>
      <vt:variant>
        <vt:i4>2307</vt:i4>
      </vt:variant>
      <vt:variant>
        <vt:i4>0</vt:i4>
      </vt:variant>
      <vt:variant>
        <vt:i4>5</vt:i4>
      </vt:variant>
      <vt:variant>
        <vt:lpwstr>C:\Data\SVN\SWEA\Swea-L23\RAN2_90_Fukuoka\Docs\R2-152629.zip</vt:lpwstr>
      </vt:variant>
      <vt:variant>
        <vt:lpwstr/>
      </vt:variant>
      <vt:variant>
        <vt:i4>6422601</vt:i4>
      </vt:variant>
      <vt:variant>
        <vt:i4>2304</vt:i4>
      </vt:variant>
      <vt:variant>
        <vt:i4>0</vt:i4>
      </vt:variant>
      <vt:variant>
        <vt:i4>5</vt:i4>
      </vt:variant>
      <vt:variant>
        <vt:lpwstr>C:\Data\SVN\SWEA\Swea-L23\RAN2_90_Fukuoka\Docs\R2-152457.zip</vt:lpwstr>
      </vt:variant>
      <vt:variant>
        <vt:lpwstr/>
      </vt:variant>
      <vt:variant>
        <vt:i4>6619214</vt:i4>
      </vt:variant>
      <vt:variant>
        <vt:i4>2301</vt:i4>
      </vt:variant>
      <vt:variant>
        <vt:i4>0</vt:i4>
      </vt:variant>
      <vt:variant>
        <vt:i4>5</vt:i4>
      </vt:variant>
      <vt:variant>
        <vt:lpwstr>C:\Data\SVN\SWEA\Swea-L23\RAN2_90_Fukuoka\Docs\R2-152420.zip</vt:lpwstr>
      </vt:variant>
      <vt:variant>
        <vt:lpwstr/>
      </vt:variant>
      <vt:variant>
        <vt:i4>6291533</vt:i4>
      </vt:variant>
      <vt:variant>
        <vt:i4>2298</vt:i4>
      </vt:variant>
      <vt:variant>
        <vt:i4>0</vt:i4>
      </vt:variant>
      <vt:variant>
        <vt:i4>5</vt:i4>
      </vt:variant>
      <vt:variant>
        <vt:lpwstr>C:\Data\SVN\SWEA\Swea-L23\RAN2_90_Fukuoka\Docs\R2-152415.zip</vt:lpwstr>
      </vt:variant>
      <vt:variant>
        <vt:lpwstr/>
      </vt:variant>
      <vt:variant>
        <vt:i4>6357068</vt:i4>
      </vt:variant>
      <vt:variant>
        <vt:i4>2295</vt:i4>
      </vt:variant>
      <vt:variant>
        <vt:i4>0</vt:i4>
      </vt:variant>
      <vt:variant>
        <vt:i4>5</vt:i4>
      </vt:variant>
      <vt:variant>
        <vt:lpwstr>C:\Data\SVN\SWEA\Swea-L23\RAN2_90_Fukuoka\Docs\R2-152404.zip</vt:lpwstr>
      </vt:variant>
      <vt:variant>
        <vt:lpwstr/>
      </vt:variant>
      <vt:variant>
        <vt:i4>6357060</vt:i4>
      </vt:variant>
      <vt:variant>
        <vt:i4>2292</vt:i4>
      </vt:variant>
      <vt:variant>
        <vt:i4>0</vt:i4>
      </vt:variant>
      <vt:variant>
        <vt:i4>5</vt:i4>
      </vt:variant>
      <vt:variant>
        <vt:lpwstr>C:\Data\SVN\SWEA\Swea-L23\RAN2_90_Fukuoka\Docs\R2-152383.zip</vt:lpwstr>
      </vt:variant>
      <vt:variant>
        <vt:lpwstr/>
      </vt:variant>
      <vt:variant>
        <vt:i4>6488140</vt:i4>
      </vt:variant>
      <vt:variant>
        <vt:i4>2289</vt:i4>
      </vt:variant>
      <vt:variant>
        <vt:i4>0</vt:i4>
      </vt:variant>
      <vt:variant>
        <vt:i4>5</vt:i4>
      </vt:variant>
      <vt:variant>
        <vt:lpwstr>C:\Data\SVN\SWEA\Swea-L23\RAN2_90_Fukuoka\Docs\R2-152301.zip</vt:lpwstr>
      </vt:variant>
      <vt:variant>
        <vt:lpwstr/>
      </vt:variant>
      <vt:variant>
        <vt:i4>6291525</vt:i4>
      </vt:variant>
      <vt:variant>
        <vt:i4>2286</vt:i4>
      </vt:variant>
      <vt:variant>
        <vt:i4>0</vt:i4>
      </vt:variant>
      <vt:variant>
        <vt:i4>5</vt:i4>
      </vt:variant>
      <vt:variant>
        <vt:lpwstr>C:\Data\SVN\SWEA\Swea-L23\RAN2_90_Fukuoka\Docs\R2-152293.zip</vt:lpwstr>
      </vt:variant>
      <vt:variant>
        <vt:lpwstr/>
      </vt:variant>
      <vt:variant>
        <vt:i4>6684748</vt:i4>
      </vt:variant>
      <vt:variant>
        <vt:i4>2283</vt:i4>
      </vt:variant>
      <vt:variant>
        <vt:i4>0</vt:i4>
      </vt:variant>
      <vt:variant>
        <vt:i4>5</vt:i4>
      </vt:variant>
      <vt:variant>
        <vt:lpwstr>C:\Data\SVN\SWEA\Swea-L23\RAN2_90_Fukuoka\Docs\R2-152205.zip</vt:lpwstr>
      </vt:variant>
      <vt:variant>
        <vt:lpwstr/>
      </vt:variant>
      <vt:variant>
        <vt:i4>6684744</vt:i4>
      </vt:variant>
      <vt:variant>
        <vt:i4>2280</vt:i4>
      </vt:variant>
      <vt:variant>
        <vt:i4>0</vt:i4>
      </vt:variant>
      <vt:variant>
        <vt:i4>5</vt:i4>
      </vt:variant>
      <vt:variant>
        <vt:lpwstr>C:\Data\SVN\SWEA\Swea-L23\RAN2_90_Fukuoka\Docs\R2-152443.zip</vt:lpwstr>
      </vt:variant>
      <vt:variant>
        <vt:lpwstr/>
      </vt:variant>
      <vt:variant>
        <vt:i4>6684744</vt:i4>
      </vt:variant>
      <vt:variant>
        <vt:i4>2277</vt:i4>
      </vt:variant>
      <vt:variant>
        <vt:i4>0</vt:i4>
      </vt:variant>
      <vt:variant>
        <vt:i4>5</vt:i4>
      </vt:variant>
      <vt:variant>
        <vt:lpwstr>C:\Data\SVN\SWEA\Swea-L23\RAN2_90_Fukuoka\Docs\R2-152740.zip</vt:lpwstr>
      </vt:variant>
      <vt:variant>
        <vt:lpwstr/>
      </vt:variant>
      <vt:variant>
        <vt:i4>6488137</vt:i4>
      </vt:variant>
      <vt:variant>
        <vt:i4>2274</vt:i4>
      </vt:variant>
      <vt:variant>
        <vt:i4>0</vt:i4>
      </vt:variant>
      <vt:variant>
        <vt:i4>5</vt:i4>
      </vt:variant>
      <vt:variant>
        <vt:lpwstr>C:\Data\SVN\SWEA\Swea-L23\RAN2_90_Fukuoka\Docs\R2-152456.zip</vt:lpwstr>
      </vt:variant>
      <vt:variant>
        <vt:lpwstr/>
      </vt:variant>
      <vt:variant>
        <vt:i4>6750283</vt:i4>
      </vt:variant>
      <vt:variant>
        <vt:i4>2271</vt:i4>
      </vt:variant>
      <vt:variant>
        <vt:i4>0</vt:i4>
      </vt:variant>
      <vt:variant>
        <vt:i4>5</vt:i4>
      </vt:variant>
      <vt:variant>
        <vt:lpwstr>C:\Data\SVN\SWEA\Swea-L23\RAN2_90_Fukuoka\Docs\R2-152274.zip</vt:lpwstr>
      </vt:variant>
      <vt:variant>
        <vt:lpwstr/>
      </vt:variant>
      <vt:variant>
        <vt:i4>6553675</vt:i4>
      </vt:variant>
      <vt:variant>
        <vt:i4>2268</vt:i4>
      </vt:variant>
      <vt:variant>
        <vt:i4>0</vt:i4>
      </vt:variant>
      <vt:variant>
        <vt:i4>5</vt:i4>
      </vt:variant>
      <vt:variant>
        <vt:lpwstr>C:\Data\SVN\SWEA\Swea-L23\RAN2_90_Fukuoka\Docs\R2-152174.zip</vt:lpwstr>
      </vt:variant>
      <vt:variant>
        <vt:lpwstr/>
      </vt:variant>
      <vt:variant>
        <vt:i4>6553678</vt:i4>
      </vt:variant>
      <vt:variant>
        <vt:i4>2265</vt:i4>
      </vt:variant>
      <vt:variant>
        <vt:i4>0</vt:i4>
      </vt:variant>
      <vt:variant>
        <vt:i4>5</vt:i4>
      </vt:variant>
      <vt:variant>
        <vt:lpwstr>C:\Data\SVN\SWEA\Swea-L23\RAN2_90_Fukuoka\Docs\R2-152326.zip</vt:lpwstr>
      </vt:variant>
      <vt:variant>
        <vt:lpwstr/>
      </vt:variant>
      <vt:variant>
        <vt:i4>6291529</vt:i4>
      </vt:variant>
      <vt:variant>
        <vt:i4>2262</vt:i4>
      </vt:variant>
      <vt:variant>
        <vt:i4>0</vt:i4>
      </vt:variant>
      <vt:variant>
        <vt:i4>5</vt:i4>
      </vt:variant>
      <vt:variant>
        <vt:lpwstr>C:\Data\SVN\SWEA\Swea-L23\RAN2_90_Fukuoka\Docs\R2-152455.zip</vt:lpwstr>
      </vt:variant>
      <vt:variant>
        <vt:lpwstr/>
      </vt:variant>
      <vt:variant>
        <vt:i4>6553673</vt:i4>
      </vt:variant>
      <vt:variant>
        <vt:i4>2259</vt:i4>
      </vt:variant>
      <vt:variant>
        <vt:i4>0</vt:i4>
      </vt:variant>
      <vt:variant>
        <vt:i4>5</vt:i4>
      </vt:variant>
      <vt:variant>
        <vt:lpwstr>C:\Data\SVN\SWEA\Swea-L23\RAN2_90_Fukuoka\Docs\R2-152451.zip</vt:lpwstr>
      </vt:variant>
      <vt:variant>
        <vt:lpwstr/>
      </vt:variant>
      <vt:variant>
        <vt:i4>6684741</vt:i4>
      </vt:variant>
      <vt:variant>
        <vt:i4>2256</vt:i4>
      </vt:variant>
      <vt:variant>
        <vt:i4>0</vt:i4>
      </vt:variant>
      <vt:variant>
        <vt:i4>5</vt:i4>
      </vt:variant>
      <vt:variant>
        <vt:lpwstr>C:\Data\SVN\SWEA\Swea-L23\RAN2_90_Fukuoka\Docs\R2-152493.zip</vt:lpwstr>
      </vt:variant>
      <vt:variant>
        <vt:lpwstr/>
      </vt:variant>
      <vt:variant>
        <vt:i4>6488133</vt:i4>
      </vt:variant>
      <vt:variant>
        <vt:i4>2253</vt:i4>
      </vt:variant>
      <vt:variant>
        <vt:i4>0</vt:i4>
      </vt:variant>
      <vt:variant>
        <vt:i4>5</vt:i4>
      </vt:variant>
      <vt:variant>
        <vt:lpwstr>C:\Data\SVN\SWEA\Swea-L23\RAN2_90_Fukuoka\Docs\R2-152496.zip</vt:lpwstr>
      </vt:variant>
      <vt:variant>
        <vt:lpwstr/>
      </vt:variant>
      <vt:variant>
        <vt:i4>3604556</vt:i4>
      </vt:variant>
      <vt:variant>
        <vt:i4>2250</vt:i4>
      </vt:variant>
      <vt:variant>
        <vt:i4>0</vt:i4>
      </vt:variant>
      <vt:variant>
        <vt:i4>5</vt:i4>
      </vt:variant>
      <vt:variant>
        <vt:lpwstr>C:\Data\SVN\SWEA-PM\RAN Plenary\RAN_67_Shanghai\Docs\RP-150465.zip</vt:lpwstr>
      </vt:variant>
      <vt:variant>
        <vt:lpwstr/>
      </vt:variant>
      <vt:variant>
        <vt:i4>6553674</vt:i4>
      </vt:variant>
      <vt:variant>
        <vt:i4>2247</vt:i4>
      </vt:variant>
      <vt:variant>
        <vt:i4>0</vt:i4>
      </vt:variant>
      <vt:variant>
        <vt:i4>5</vt:i4>
      </vt:variant>
      <vt:variant>
        <vt:lpwstr>C:\Data\SVN\SWEA\Swea-L23\RAN2_90_Fukuoka\Docs\R2-152762.zip</vt:lpwstr>
      </vt:variant>
      <vt:variant>
        <vt:lpwstr/>
      </vt:variant>
      <vt:variant>
        <vt:i4>6750282</vt:i4>
      </vt:variant>
      <vt:variant>
        <vt:i4>2244</vt:i4>
      </vt:variant>
      <vt:variant>
        <vt:i4>0</vt:i4>
      </vt:variant>
      <vt:variant>
        <vt:i4>5</vt:i4>
      </vt:variant>
      <vt:variant>
        <vt:lpwstr>C:\Data\SVN\SWEA\Swea-L23\RAN2_90_Fukuoka\Docs\R2-152761.zip</vt:lpwstr>
      </vt:variant>
      <vt:variant>
        <vt:lpwstr/>
      </vt:variant>
      <vt:variant>
        <vt:i4>6291534</vt:i4>
      </vt:variant>
      <vt:variant>
        <vt:i4>2241</vt:i4>
      </vt:variant>
      <vt:variant>
        <vt:i4>0</vt:i4>
      </vt:variant>
      <vt:variant>
        <vt:i4>5</vt:i4>
      </vt:variant>
      <vt:variant>
        <vt:lpwstr>C:\Data\SVN\SWEA\Swea-L23\RAN2_90_Fukuoka\Docs\R2-152726.zip</vt:lpwstr>
      </vt:variant>
      <vt:variant>
        <vt:lpwstr/>
      </vt:variant>
      <vt:variant>
        <vt:i4>7274575</vt:i4>
      </vt:variant>
      <vt:variant>
        <vt:i4>2238</vt:i4>
      </vt:variant>
      <vt:variant>
        <vt:i4>0</vt:i4>
      </vt:variant>
      <vt:variant>
        <vt:i4>5</vt:i4>
      </vt:variant>
      <vt:variant>
        <vt:lpwstr>C:\Data\SVN\SWEA\Swea-L23\RAN2_90_Fukuoka\Docs\R2-152638.zip</vt:lpwstr>
      </vt:variant>
      <vt:variant>
        <vt:lpwstr/>
      </vt:variant>
      <vt:variant>
        <vt:i4>6684750</vt:i4>
      </vt:variant>
      <vt:variant>
        <vt:i4>2235</vt:i4>
      </vt:variant>
      <vt:variant>
        <vt:i4>0</vt:i4>
      </vt:variant>
      <vt:variant>
        <vt:i4>5</vt:i4>
      </vt:variant>
      <vt:variant>
        <vt:lpwstr>C:\Data\SVN\SWEA\Swea-L23\RAN2_90_Fukuoka\Docs\R2-152621.zip</vt:lpwstr>
      </vt:variant>
      <vt:variant>
        <vt:lpwstr/>
      </vt:variant>
      <vt:variant>
        <vt:i4>6619210</vt:i4>
      </vt:variant>
      <vt:variant>
        <vt:i4>2232</vt:i4>
      </vt:variant>
      <vt:variant>
        <vt:i4>0</vt:i4>
      </vt:variant>
      <vt:variant>
        <vt:i4>5</vt:i4>
      </vt:variant>
      <vt:variant>
        <vt:lpwstr>C:\Data\SVN\SWEA\Swea-L23\RAN2_90_Fukuoka\Docs\R2-152561.zip</vt:lpwstr>
      </vt:variant>
      <vt:variant>
        <vt:lpwstr/>
      </vt:variant>
      <vt:variant>
        <vt:i4>6422604</vt:i4>
      </vt:variant>
      <vt:variant>
        <vt:i4>2229</vt:i4>
      </vt:variant>
      <vt:variant>
        <vt:i4>0</vt:i4>
      </vt:variant>
      <vt:variant>
        <vt:i4>5</vt:i4>
      </vt:variant>
      <vt:variant>
        <vt:lpwstr>C:\Data\SVN\SWEA\Swea-L23\RAN2_90_Fukuoka\Docs\R2-152506.zip</vt:lpwstr>
      </vt:variant>
      <vt:variant>
        <vt:lpwstr/>
      </vt:variant>
      <vt:variant>
        <vt:i4>6619208</vt:i4>
      </vt:variant>
      <vt:variant>
        <vt:i4>2226</vt:i4>
      </vt:variant>
      <vt:variant>
        <vt:i4>0</vt:i4>
      </vt:variant>
      <vt:variant>
        <vt:i4>5</vt:i4>
      </vt:variant>
      <vt:variant>
        <vt:lpwstr>C:\Data\SVN\SWEA\Swea-L23\RAN2_90_Fukuoka\Docs\R2-152440.zip</vt:lpwstr>
      </vt:variant>
      <vt:variant>
        <vt:lpwstr/>
      </vt:variant>
      <vt:variant>
        <vt:i4>6684750</vt:i4>
      </vt:variant>
      <vt:variant>
        <vt:i4>2223</vt:i4>
      </vt:variant>
      <vt:variant>
        <vt:i4>0</vt:i4>
      </vt:variant>
      <vt:variant>
        <vt:i4>5</vt:i4>
      </vt:variant>
      <vt:variant>
        <vt:lpwstr>C:\Data\SVN\SWEA\Swea-L23\RAN2_90_Fukuoka\Docs\R2-152423.zip</vt:lpwstr>
      </vt:variant>
      <vt:variant>
        <vt:lpwstr/>
      </vt:variant>
      <vt:variant>
        <vt:i4>6488139</vt:i4>
      </vt:variant>
      <vt:variant>
        <vt:i4>2220</vt:i4>
      </vt:variant>
      <vt:variant>
        <vt:i4>0</vt:i4>
      </vt:variant>
      <vt:variant>
        <vt:i4>5</vt:i4>
      </vt:variant>
      <vt:variant>
        <vt:lpwstr>C:\Data\SVN\SWEA\Swea-L23\RAN2_90_Fukuoka\Docs\R2-152371.zip</vt:lpwstr>
      </vt:variant>
      <vt:variant>
        <vt:lpwstr/>
      </vt:variant>
      <vt:variant>
        <vt:i4>6291528</vt:i4>
      </vt:variant>
      <vt:variant>
        <vt:i4>2217</vt:i4>
      </vt:variant>
      <vt:variant>
        <vt:i4>0</vt:i4>
      </vt:variant>
      <vt:variant>
        <vt:i4>5</vt:i4>
      </vt:variant>
      <vt:variant>
        <vt:lpwstr>C:\Data\SVN\SWEA\Swea-L23\RAN2_90_Fukuoka\Docs\R2-152342.zip</vt:lpwstr>
      </vt:variant>
      <vt:variant>
        <vt:lpwstr/>
      </vt:variant>
      <vt:variant>
        <vt:i4>6291533</vt:i4>
      </vt:variant>
      <vt:variant>
        <vt:i4>2214</vt:i4>
      </vt:variant>
      <vt:variant>
        <vt:i4>0</vt:i4>
      </vt:variant>
      <vt:variant>
        <vt:i4>5</vt:i4>
      </vt:variant>
      <vt:variant>
        <vt:lpwstr>C:\Data\SVN\SWEA\Swea-L23\RAN2_90_Fukuoka\Docs\R2-152312.zip</vt:lpwstr>
      </vt:variant>
      <vt:variant>
        <vt:lpwstr/>
      </vt:variant>
      <vt:variant>
        <vt:i4>6946892</vt:i4>
      </vt:variant>
      <vt:variant>
        <vt:i4>2211</vt:i4>
      </vt:variant>
      <vt:variant>
        <vt:i4>0</vt:i4>
      </vt:variant>
      <vt:variant>
        <vt:i4>5</vt:i4>
      </vt:variant>
      <vt:variant>
        <vt:lpwstr>C:\Data\SVN\SWEA\Swea-L23\RAN2_90_Fukuoka\Docs\R2-152308.zip</vt:lpwstr>
      </vt:variant>
      <vt:variant>
        <vt:lpwstr/>
      </vt:variant>
      <vt:variant>
        <vt:i4>6422604</vt:i4>
      </vt:variant>
      <vt:variant>
        <vt:i4>2208</vt:i4>
      </vt:variant>
      <vt:variant>
        <vt:i4>0</vt:i4>
      </vt:variant>
      <vt:variant>
        <vt:i4>5</vt:i4>
      </vt:variant>
      <vt:variant>
        <vt:lpwstr>C:\Data\SVN\SWEA\Swea-L23\RAN2_90_Fukuoka\Docs\R2-152300.zip</vt:lpwstr>
      </vt:variant>
      <vt:variant>
        <vt:lpwstr/>
      </vt:variant>
      <vt:variant>
        <vt:i4>6684740</vt:i4>
      </vt:variant>
      <vt:variant>
        <vt:i4>2205</vt:i4>
      </vt:variant>
      <vt:variant>
        <vt:i4>0</vt:i4>
      </vt:variant>
      <vt:variant>
        <vt:i4>5</vt:i4>
      </vt:variant>
      <vt:variant>
        <vt:lpwstr>C:\Data\SVN\SWEA\Swea-L23\RAN2_90_Fukuoka\Docs\R2-152186.zip</vt:lpwstr>
      </vt:variant>
      <vt:variant>
        <vt:lpwstr/>
      </vt:variant>
      <vt:variant>
        <vt:i4>6619211</vt:i4>
      </vt:variant>
      <vt:variant>
        <vt:i4>2202</vt:i4>
      </vt:variant>
      <vt:variant>
        <vt:i4>0</vt:i4>
      </vt:variant>
      <vt:variant>
        <vt:i4>5</vt:i4>
      </vt:variant>
      <vt:variant>
        <vt:lpwstr>C:\Data\SVN\SWEA\Swea-L23\RAN2_90_Fukuoka\Docs\R2-152175.zip</vt:lpwstr>
      </vt:variant>
      <vt:variant>
        <vt:lpwstr/>
      </vt:variant>
      <vt:variant>
        <vt:i4>6488139</vt:i4>
      </vt:variant>
      <vt:variant>
        <vt:i4>2199</vt:i4>
      </vt:variant>
      <vt:variant>
        <vt:i4>0</vt:i4>
      </vt:variant>
      <vt:variant>
        <vt:i4>5</vt:i4>
      </vt:variant>
      <vt:variant>
        <vt:lpwstr>C:\Data\SVN\SWEA\Swea-L23\RAN2_90_Fukuoka\Docs\R2-152173.zip</vt:lpwstr>
      </vt:variant>
      <vt:variant>
        <vt:lpwstr/>
      </vt:variant>
      <vt:variant>
        <vt:i4>6422603</vt:i4>
      </vt:variant>
      <vt:variant>
        <vt:i4>2196</vt:i4>
      </vt:variant>
      <vt:variant>
        <vt:i4>0</vt:i4>
      </vt:variant>
      <vt:variant>
        <vt:i4>5</vt:i4>
      </vt:variant>
      <vt:variant>
        <vt:lpwstr>C:\Data\SVN\SWEA\Swea-L23\RAN2_90_Fukuoka\Docs\R2-152172.zip</vt:lpwstr>
      </vt:variant>
      <vt:variant>
        <vt:lpwstr/>
      </vt:variant>
      <vt:variant>
        <vt:i4>6357067</vt:i4>
      </vt:variant>
      <vt:variant>
        <vt:i4>2193</vt:i4>
      </vt:variant>
      <vt:variant>
        <vt:i4>0</vt:i4>
      </vt:variant>
      <vt:variant>
        <vt:i4>5</vt:i4>
      </vt:variant>
      <vt:variant>
        <vt:lpwstr>C:\Data\SVN\SWEA\Swea-L23\RAN2_90_Fukuoka\Docs\R2-152171.zip</vt:lpwstr>
      </vt:variant>
      <vt:variant>
        <vt:lpwstr/>
      </vt:variant>
      <vt:variant>
        <vt:i4>6684751</vt:i4>
      </vt:variant>
      <vt:variant>
        <vt:i4>2190</vt:i4>
      </vt:variant>
      <vt:variant>
        <vt:i4>0</vt:i4>
      </vt:variant>
      <vt:variant>
        <vt:i4>5</vt:i4>
      </vt:variant>
      <vt:variant>
        <vt:lpwstr>C:\Data\SVN\SWEA\Swea-L23\RAN2_90_Fukuoka\Docs\R2-152136.zip</vt:lpwstr>
      </vt:variant>
      <vt:variant>
        <vt:lpwstr/>
      </vt:variant>
      <vt:variant>
        <vt:i4>6619215</vt:i4>
      </vt:variant>
      <vt:variant>
        <vt:i4>2187</vt:i4>
      </vt:variant>
      <vt:variant>
        <vt:i4>0</vt:i4>
      </vt:variant>
      <vt:variant>
        <vt:i4>5</vt:i4>
      </vt:variant>
      <vt:variant>
        <vt:lpwstr>C:\Data\SVN\SWEA\Swea-L23\RAN2_90_Fukuoka\Docs\R2-152135.zip</vt:lpwstr>
      </vt:variant>
      <vt:variant>
        <vt:lpwstr/>
      </vt:variant>
      <vt:variant>
        <vt:i4>6553679</vt:i4>
      </vt:variant>
      <vt:variant>
        <vt:i4>2184</vt:i4>
      </vt:variant>
      <vt:variant>
        <vt:i4>0</vt:i4>
      </vt:variant>
      <vt:variant>
        <vt:i4>5</vt:i4>
      </vt:variant>
      <vt:variant>
        <vt:lpwstr>C:\Data\SVN\SWEA\Swea-L23\RAN2_90_Fukuoka\Docs\R2-152134.zip</vt:lpwstr>
      </vt:variant>
      <vt:variant>
        <vt:lpwstr/>
      </vt:variant>
      <vt:variant>
        <vt:i4>6422607</vt:i4>
      </vt:variant>
      <vt:variant>
        <vt:i4>2181</vt:i4>
      </vt:variant>
      <vt:variant>
        <vt:i4>0</vt:i4>
      </vt:variant>
      <vt:variant>
        <vt:i4>5</vt:i4>
      </vt:variant>
      <vt:variant>
        <vt:lpwstr>C:\Data\SVN\SWEA\Swea-L23\RAN2_90_Fukuoka\Docs\R2-152132.zip</vt:lpwstr>
      </vt:variant>
      <vt:variant>
        <vt:lpwstr/>
      </vt:variant>
      <vt:variant>
        <vt:i4>6357071</vt:i4>
      </vt:variant>
      <vt:variant>
        <vt:i4>2178</vt:i4>
      </vt:variant>
      <vt:variant>
        <vt:i4>0</vt:i4>
      </vt:variant>
      <vt:variant>
        <vt:i4>5</vt:i4>
      </vt:variant>
      <vt:variant>
        <vt:lpwstr>C:\Data\SVN\SWEA\Swea-L23\RAN2_90_Fukuoka\Docs\R2-152131.zip</vt:lpwstr>
      </vt:variant>
      <vt:variant>
        <vt:lpwstr/>
      </vt:variant>
      <vt:variant>
        <vt:i4>6881349</vt:i4>
      </vt:variant>
      <vt:variant>
        <vt:i4>2175</vt:i4>
      </vt:variant>
      <vt:variant>
        <vt:i4>0</vt:i4>
      </vt:variant>
      <vt:variant>
        <vt:i4>5</vt:i4>
      </vt:variant>
      <vt:variant>
        <vt:lpwstr>C:\Data\SVN\SWEA\Swea-L23\RAN2_90_Fukuoka\Docs\R2-152098.zip</vt:lpwstr>
      </vt:variant>
      <vt:variant>
        <vt:lpwstr/>
      </vt:variant>
      <vt:variant>
        <vt:i4>6357067</vt:i4>
      </vt:variant>
      <vt:variant>
        <vt:i4>2172</vt:i4>
      </vt:variant>
      <vt:variant>
        <vt:i4>0</vt:i4>
      </vt:variant>
      <vt:variant>
        <vt:i4>5</vt:i4>
      </vt:variant>
      <vt:variant>
        <vt:lpwstr>C:\Data\SVN\SWEA\Swea-L23\RAN2_90_Fukuoka\Docs\R2-152373.zip</vt:lpwstr>
      </vt:variant>
      <vt:variant>
        <vt:lpwstr/>
      </vt:variant>
      <vt:variant>
        <vt:i4>3211331</vt:i4>
      </vt:variant>
      <vt:variant>
        <vt:i4>2169</vt:i4>
      </vt:variant>
      <vt:variant>
        <vt:i4>0</vt:i4>
      </vt:variant>
      <vt:variant>
        <vt:i4>5</vt:i4>
      </vt:variant>
      <vt:variant>
        <vt:lpwstr>C:\Data\SVN\SWEA-PM\RAN Plenary\RAN_67_Shanghai\Docs\RP-150493.zip</vt:lpwstr>
      </vt:variant>
      <vt:variant>
        <vt:lpwstr/>
      </vt:variant>
      <vt:variant>
        <vt:i4>6750283</vt:i4>
      </vt:variant>
      <vt:variant>
        <vt:i4>2166</vt:i4>
      </vt:variant>
      <vt:variant>
        <vt:i4>0</vt:i4>
      </vt:variant>
      <vt:variant>
        <vt:i4>5</vt:i4>
      </vt:variant>
      <vt:variant>
        <vt:lpwstr>C:\Data\SVN\SWEA\Swea-L23\RAN2_90_Fukuoka\Docs\R2-152670.zip</vt:lpwstr>
      </vt:variant>
      <vt:variant>
        <vt:lpwstr/>
      </vt:variant>
      <vt:variant>
        <vt:i4>6750280</vt:i4>
      </vt:variant>
      <vt:variant>
        <vt:i4>2163</vt:i4>
      </vt:variant>
      <vt:variant>
        <vt:i4>0</vt:i4>
      </vt:variant>
      <vt:variant>
        <vt:i4>5</vt:i4>
      </vt:variant>
      <vt:variant>
        <vt:lpwstr>C:\Data\SVN\SWEA\Swea-L23\RAN2_90_Fukuoka\Docs\R2-152640.zip</vt:lpwstr>
      </vt:variant>
      <vt:variant>
        <vt:lpwstr/>
      </vt:variant>
      <vt:variant>
        <vt:i4>6291532</vt:i4>
      </vt:variant>
      <vt:variant>
        <vt:i4>2160</vt:i4>
      </vt:variant>
      <vt:variant>
        <vt:i4>0</vt:i4>
      </vt:variant>
      <vt:variant>
        <vt:i4>5</vt:i4>
      </vt:variant>
      <vt:variant>
        <vt:lpwstr>C:\Data\SVN\SWEA\Swea-L23\RAN2_90_Fukuoka\Docs\R2-152607.zip</vt:lpwstr>
      </vt:variant>
      <vt:variant>
        <vt:lpwstr/>
      </vt:variant>
      <vt:variant>
        <vt:i4>6553672</vt:i4>
      </vt:variant>
      <vt:variant>
        <vt:i4>2157</vt:i4>
      </vt:variant>
      <vt:variant>
        <vt:i4>0</vt:i4>
      </vt:variant>
      <vt:variant>
        <vt:i4>5</vt:i4>
      </vt:variant>
      <vt:variant>
        <vt:lpwstr>C:\Data\SVN\SWEA\Swea-L23\RAN2_90_Fukuoka\Docs\R2-152540.zip</vt:lpwstr>
      </vt:variant>
      <vt:variant>
        <vt:lpwstr/>
      </vt:variant>
      <vt:variant>
        <vt:i4>6750280</vt:i4>
      </vt:variant>
      <vt:variant>
        <vt:i4>2154</vt:i4>
      </vt:variant>
      <vt:variant>
        <vt:i4>0</vt:i4>
      </vt:variant>
      <vt:variant>
        <vt:i4>5</vt:i4>
      </vt:variant>
      <vt:variant>
        <vt:lpwstr>C:\Data\SVN\SWEA\Swea-L23\RAN2_90_Fukuoka\Docs\R2-152442.zip</vt:lpwstr>
      </vt:variant>
      <vt:variant>
        <vt:lpwstr/>
      </vt:variant>
      <vt:variant>
        <vt:i4>6291531</vt:i4>
      </vt:variant>
      <vt:variant>
        <vt:i4>2151</vt:i4>
      </vt:variant>
      <vt:variant>
        <vt:i4>0</vt:i4>
      </vt:variant>
      <vt:variant>
        <vt:i4>5</vt:i4>
      </vt:variant>
      <vt:variant>
        <vt:lpwstr>C:\Data\SVN\SWEA\Swea-L23\RAN2_90_Fukuoka\Docs\R2-152372.zip</vt:lpwstr>
      </vt:variant>
      <vt:variant>
        <vt:lpwstr/>
      </vt:variant>
      <vt:variant>
        <vt:i4>6422603</vt:i4>
      </vt:variant>
      <vt:variant>
        <vt:i4>2148</vt:i4>
      </vt:variant>
      <vt:variant>
        <vt:i4>0</vt:i4>
      </vt:variant>
      <vt:variant>
        <vt:i4>5</vt:i4>
      </vt:variant>
      <vt:variant>
        <vt:lpwstr>C:\Data\SVN\SWEA\Swea-L23\RAN2_90_Fukuoka\Docs\R2-152370.zip</vt:lpwstr>
      </vt:variant>
      <vt:variant>
        <vt:lpwstr/>
      </vt:variant>
      <vt:variant>
        <vt:i4>7012425</vt:i4>
      </vt:variant>
      <vt:variant>
        <vt:i4>2145</vt:i4>
      </vt:variant>
      <vt:variant>
        <vt:i4>0</vt:i4>
      </vt:variant>
      <vt:variant>
        <vt:i4>5</vt:i4>
      </vt:variant>
      <vt:variant>
        <vt:lpwstr>C:\Data\SVN\SWEA\Swea-L23\RAN2_90_Fukuoka\Docs\R2-152359.zip</vt:lpwstr>
      </vt:variant>
      <vt:variant>
        <vt:lpwstr/>
      </vt:variant>
      <vt:variant>
        <vt:i4>6946895</vt:i4>
      </vt:variant>
      <vt:variant>
        <vt:i4>2142</vt:i4>
      </vt:variant>
      <vt:variant>
        <vt:i4>0</vt:i4>
      </vt:variant>
      <vt:variant>
        <vt:i4>5</vt:i4>
      </vt:variant>
      <vt:variant>
        <vt:lpwstr>C:\Data\SVN\SWEA\Swea-L23\RAN2_90_Fukuoka\Docs\R2-152338.zip</vt:lpwstr>
      </vt:variant>
      <vt:variant>
        <vt:lpwstr/>
      </vt:variant>
      <vt:variant>
        <vt:i4>6422607</vt:i4>
      </vt:variant>
      <vt:variant>
        <vt:i4>2139</vt:i4>
      </vt:variant>
      <vt:variant>
        <vt:i4>0</vt:i4>
      </vt:variant>
      <vt:variant>
        <vt:i4>5</vt:i4>
      </vt:variant>
      <vt:variant>
        <vt:lpwstr>C:\Data\SVN\SWEA\Swea-L23\RAN2_90_Fukuoka\Docs\R2-152330.zip</vt:lpwstr>
      </vt:variant>
      <vt:variant>
        <vt:lpwstr/>
      </vt:variant>
      <vt:variant>
        <vt:i4>6946885</vt:i4>
      </vt:variant>
      <vt:variant>
        <vt:i4>2136</vt:i4>
      </vt:variant>
      <vt:variant>
        <vt:i4>0</vt:i4>
      </vt:variant>
      <vt:variant>
        <vt:i4>5</vt:i4>
      </vt:variant>
      <vt:variant>
        <vt:lpwstr>C:\Data\SVN\SWEA\Swea-L23\RAN2_90_Fukuoka\Docs\R2-152299.zip</vt:lpwstr>
      </vt:variant>
      <vt:variant>
        <vt:lpwstr/>
      </vt:variant>
      <vt:variant>
        <vt:i4>6750277</vt:i4>
      </vt:variant>
      <vt:variant>
        <vt:i4>2133</vt:i4>
      </vt:variant>
      <vt:variant>
        <vt:i4>0</vt:i4>
      </vt:variant>
      <vt:variant>
        <vt:i4>5</vt:i4>
      </vt:variant>
      <vt:variant>
        <vt:lpwstr>C:\Data\SVN\SWEA\Swea-L23\RAN2_90_Fukuoka\Docs\R2-152294.zip</vt:lpwstr>
      </vt:variant>
      <vt:variant>
        <vt:lpwstr/>
      </vt:variant>
      <vt:variant>
        <vt:i4>6357061</vt:i4>
      </vt:variant>
      <vt:variant>
        <vt:i4>2130</vt:i4>
      </vt:variant>
      <vt:variant>
        <vt:i4>0</vt:i4>
      </vt:variant>
      <vt:variant>
        <vt:i4>5</vt:i4>
      </vt:variant>
      <vt:variant>
        <vt:lpwstr>C:\Data\SVN\SWEA\Swea-L23\RAN2_90_Fukuoka\Docs\R2-152292.zip</vt:lpwstr>
      </vt:variant>
      <vt:variant>
        <vt:lpwstr/>
      </vt:variant>
      <vt:variant>
        <vt:i4>6619210</vt:i4>
      </vt:variant>
      <vt:variant>
        <vt:i4>2127</vt:i4>
      </vt:variant>
      <vt:variant>
        <vt:i4>0</vt:i4>
      </vt:variant>
      <vt:variant>
        <vt:i4>5</vt:i4>
      </vt:variant>
      <vt:variant>
        <vt:lpwstr>C:\Data\SVN\SWEA\Swea-L23\RAN2_90_Fukuoka\Docs\R2-152266.zip</vt:lpwstr>
      </vt:variant>
      <vt:variant>
        <vt:lpwstr/>
      </vt:variant>
      <vt:variant>
        <vt:i4>6291530</vt:i4>
      </vt:variant>
      <vt:variant>
        <vt:i4>2124</vt:i4>
      </vt:variant>
      <vt:variant>
        <vt:i4>0</vt:i4>
      </vt:variant>
      <vt:variant>
        <vt:i4>5</vt:i4>
      </vt:variant>
      <vt:variant>
        <vt:lpwstr>C:\Data\SVN\SWEA\Swea-L23\RAN2_90_Fukuoka\Docs\R2-152263.zip</vt:lpwstr>
      </vt:variant>
      <vt:variant>
        <vt:lpwstr/>
      </vt:variant>
      <vt:variant>
        <vt:i4>6357066</vt:i4>
      </vt:variant>
      <vt:variant>
        <vt:i4>2121</vt:i4>
      </vt:variant>
      <vt:variant>
        <vt:i4>0</vt:i4>
      </vt:variant>
      <vt:variant>
        <vt:i4>5</vt:i4>
      </vt:variant>
      <vt:variant>
        <vt:lpwstr>C:\Data\SVN\SWEA\Swea-L23\RAN2_90_Fukuoka\Docs\R2-152262.zip</vt:lpwstr>
      </vt:variant>
      <vt:variant>
        <vt:lpwstr/>
      </vt:variant>
      <vt:variant>
        <vt:i4>6422602</vt:i4>
      </vt:variant>
      <vt:variant>
        <vt:i4>2118</vt:i4>
      </vt:variant>
      <vt:variant>
        <vt:i4>0</vt:i4>
      </vt:variant>
      <vt:variant>
        <vt:i4>5</vt:i4>
      </vt:variant>
      <vt:variant>
        <vt:lpwstr>C:\Data\SVN\SWEA\Swea-L23\RAN2_90_Fukuoka\Docs\R2-152261.zip</vt:lpwstr>
      </vt:variant>
      <vt:variant>
        <vt:lpwstr/>
      </vt:variant>
      <vt:variant>
        <vt:i4>6553673</vt:i4>
      </vt:variant>
      <vt:variant>
        <vt:i4>2115</vt:i4>
      </vt:variant>
      <vt:variant>
        <vt:i4>0</vt:i4>
      </vt:variant>
      <vt:variant>
        <vt:i4>5</vt:i4>
      </vt:variant>
      <vt:variant>
        <vt:lpwstr>C:\Data\SVN\SWEA\Swea-L23\RAN2_90_Fukuoka\Docs\R2-152257.zip</vt:lpwstr>
      </vt:variant>
      <vt:variant>
        <vt:lpwstr/>
      </vt:variant>
      <vt:variant>
        <vt:i4>6750281</vt:i4>
      </vt:variant>
      <vt:variant>
        <vt:i4>2112</vt:i4>
      </vt:variant>
      <vt:variant>
        <vt:i4>0</vt:i4>
      </vt:variant>
      <vt:variant>
        <vt:i4>5</vt:i4>
      </vt:variant>
      <vt:variant>
        <vt:lpwstr>C:\Data\SVN\SWEA\Swea-L23\RAN2_90_Fukuoka\Docs\R2-152254.zip</vt:lpwstr>
      </vt:variant>
      <vt:variant>
        <vt:lpwstr/>
      </vt:variant>
      <vt:variant>
        <vt:i4>6946895</vt:i4>
      </vt:variant>
      <vt:variant>
        <vt:i4>2109</vt:i4>
      </vt:variant>
      <vt:variant>
        <vt:i4>0</vt:i4>
      </vt:variant>
      <vt:variant>
        <vt:i4>5</vt:i4>
      </vt:variant>
      <vt:variant>
        <vt:lpwstr>C:\Data\SVN\SWEA\Swea-L23\RAN2_90_Fukuoka\Docs\R2-152239.zip</vt:lpwstr>
      </vt:variant>
      <vt:variant>
        <vt:lpwstr/>
      </vt:variant>
      <vt:variant>
        <vt:i4>6684750</vt:i4>
      </vt:variant>
      <vt:variant>
        <vt:i4>2106</vt:i4>
      </vt:variant>
      <vt:variant>
        <vt:i4>0</vt:i4>
      </vt:variant>
      <vt:variant>
        <vt:i4>5</vt:i4>
      </vt:variant>
      <vt:variant>
        <vt:lpwstr>C:\Data\SVN\SWEA\Swea-L23\RAN2_90_Fukuoka\Docs\R2-152225.zip</vt:lpwstr>
      </vt:variant>
      <vt:variant>
        <vt:lpwstr/>
      </vt:variant>
      <vt:variant>
        <vt:i4>6291534</vt:i4>
      </vt:variant>
      <vt:variant>
        <vt:i4>2103</vt:i4>
      </vt:variant>
      <vt:variant>
        <vt:i4>0</vt:i4>
      </vt:variant>
      <vt:variant>
        <vt:i4>5</vt:i4>
      </vt:variant>
      <vt:variant>
        <vt:lpwstr>C:\Data\SVN\SWEA\Swea-L23\RAN2_90_Fukuoka\Docs\R2-152223.zip</vt:lpwstr>
      </vt:variant>
      <vt:variant>
        <vt:lpwstr/>
      </vt:variant>
      <vt:variant>
        <vt:i4>6291528</vt:i4>
      </vt:variant>
      <vt:variant>
        <vt:i4>2100</vt:i4>
      </vt:variant>
      <vt:variant>
        <vt:i4>0</vt:i4>
      </vt:variant>
      <vt:variant>
        <vt:i4>5</vt:i4>
      </vt:variant>
      <vt:variant>
        <vt:lpwstr>C:\Data\SVN\SWEA\Swea-L23\RAN2_90_Fukuoka\Docs\R2-152140.zip</vt:lpwstr>
      </vt:variant>
      <vt:variant>
        <vt:lpwstr/>
      </vt:variant>
      <vt:variant>
        <vt:i4>6357070</vt:i4>
      </vt:variant>
      <vt:variant>
        <vt:i4>2097</vt:i4>
      </vt:variant>
      <vt:variant>
        <vt:i4>0</vt:i4>
      </vt:variant>
      <vt:variant>
        <vt:i4>5</vt:i4>
      </vt:variant>
      <vt:variant>
        <vt:lpwstr>C:\Data\SVN\SWEA\Swea-L23\RAN2_90_Fukuoka\Docs\R2-152121.zip</vt:lpwstr>
      </vt:variant>
      <vt:variant>
        <vt:lpwstr/>
      </vt:variant>
      <vt:variant>
        <vt:i4>6553668</vt:i4>
      </vt:variant>
      <vt:variant>
        <vt:i4>2094</vt:i4>
      </vt:variant>
      <vt:variant>
        <vt:i4>0</vt:i4>
      </vt:variant>
      <vt:variant>
        <vt:i4>5</vt:i4>
      </vt:variant>
      <vt:variant>
        <vt:lpwstr>C:\Data\SVN\SWEA\Swea-L23\RAN2_90_Fukuoka\Docs\R2-152085.zip</vt:lpwstr>
      </vt:variant>
      <vt:variant>
        <vt:lpwstr/>
      </vt:variant>
      <vt:variant>
        <vt:i4>6619204</vt:i4>
      </vt:variant>
      <vt:variant>
        <vt:i4>2091</vt:i4>
      </vt:variant>
      <vt:variant>
        <vt:i4>0</vt:i4>
      </vt:variant>
      <vt:variant>
        <vt:i4>5</vt:i4>
      </vt:variant>
      <vt:variant>
        <vt:lpwstr>C:\Data\SVN\SWEA\Swea-L23\RAN2_90_Fukuoka\Docs\R2-152084.zip</vt:lpwstr>
      </vt:variant>
      <vt:variant>
        <vt:lpwstr/>
      </vt:variant>
      <vt:variant>
        <vt:i4>3276867</vt:i4>
      </vt:variant>
      <vt:variant>
        <vt:i4>2088</vt:i4>
      </vt:variant>
      <vt:variant>
        <vt:i4>0</vt:i4>
      </vt:variant>
      <vt:variant>
        <vt:i4>5</vt:i4>
      </vt:variant>
      <vt:variant>
        <vt:lpwstr>C:\Data\SVN\SWEA-PM\RAN Plenary\RAN_67_Shanghai\Docs\RP-150490.zip</vt:lpwstr>
      </vt:variant>
      <vt:variant>
        <vt:lpwstr/>
      </vt:variant>
      <vt:variant>
        <vt:i4>6422602</vt:i4>
      </vt:variant>
      <vt:variant>
        <vt:i4>2085</vt:i4>
      </vt:variant>
      <vt:variant>
        <vt:i4>0</vt:i4>
      </vt:variant>
      <vt:variant>
        <vt:i4>5</vt:i4>
      </vt:variant>
      <vt:variant>
        <vt:lpwstr>C:\Data\SVN\SWEA\Swea-L23\RAN2_90_Fukuoka\Docs\R2-152764.zip</vt:lpwstr>
      </vt:variant>
      <vt:variant>
        <vt:lpwstr/>
      </vt:variant>
      <vt:variant>
        <vt:i4>6488142</vt:i4>
      </vt:variant>
      <vt:variant>
        <vt:i4>2082</vt:i4>
      </vt:variant>
      <vt:variant>
        <vt:i4>0</vt:i4>
      </vt:variant>
      <vt:variant>
        <vt:i4>5</vt:i4>
      </vt:variant>
      <vt:variant>
        <vt:lpwstr>C:\Data\SVN\SWEA\Swea-L23\RAN2_90_Fukuoka\Docs\R2-152725.zip</vt:lpwstr>
      </vt:variant>
      <vt:variant>
        <vt:lpwstr/>
      </vt:variant>
      <vt:variant>
        <vt:i4>6422606</vt:i4>
      </vt:variant>
      <vt:variant>
        <vt:i4>2079</vt:i4>
      </vt:variant>
      <vt:variant>
        <vt:i4>0</vt:i4>
      </vt:variant>
      <vt:variant>
        <vt:i4>5</vt:i4>
      </vt:variant>
      <vt:variant>
        <vt:lpwstr>C:\Data\SVN\SWEA\Swea-L23\RAN2_90_Fukuoka\Docs\R2-152724.zip</vt:lpwstr>
      </vt:variant>
      <vt:variant>
        <vt:lpwstr/>
      </vt:variant>
      <vt:variant>
        <vt:i4>6291534</vt:i4>
      </vt:variant>
      <vt:variant>
        <vt:i4>2076</vt:i4>
      </vt:variant>
      <vt:variant>
        <vt:i4>0</vt:i4>
      </vt:variant>
      <vt:variant>
        <vt:i4>5</vt:i4>
      </vt:variant>
      <vt:variant>
        <vt:lpwstr>C:\Data\SVN\SWEA\Swea-L23\RAN2_90_Fukuoka\Docs\R2-152627.zip</vt:lpwstr>
      </vt:variant>
      <vt:variant>
        <vt:lpwstr/>
      </vt:variant>
      <vt:variant>
        <vt:i4>6422606</vt:i4>
      </vt:variant>
      <vt:variant>
        <vt:i4>2073</vt:i4>
      </vt:variant>
      <vt:variant>
        <vt:i4>0</vt:i4>
      </vt:variant>
      <vt:variant>
        <vt:i4>5</vt:i4>
      </vt:variant>
      <vt:variant>
        <vt:lpwstr>C:\Data\SVN\SWEA\Swea-L23\RAN2_90_Fukuoka\Docs\R2-152625.zip</vt:lpwstr>
      </vt:variant>
      <vt:variant>
        <vt:lpwstr/>
      </vt:variant>
      <vt:variant>
        <vt:i4>6488142</vt:i4>
      </vt:variant>
      <vt:variant>
        <vt:i4>2070</vt:i4>
      </vt:variant>
      <vt:variant>
        <vt:i4>0</vt:i4>
      </vt:variant>
      <vt:variant>
        <vt:i4>5</vt:i4>
      </vt:variant>
      <vt:variant>
        <vt:lpwstr>C:\Data\SVN\SWEA\Swea-L23\RAN2_90_Fukuoka\Docs\R2-152624.zip</vt:lpwstr>
      </vt:variant>
      <vt:variant>
        <vt:lpwstr/>
      </vt:variant>
      <vt:variant>
        <vt:i4>6619214</vt:i4>
      </vt:variant>
      <vt:variant>
        <vt:i4>2067</vt:i4>
      </vt:variant>
      <vt:variant>
        <vt:i4>0</vt:i4>
      </vt:variant>
      <vt:variant>
        <vt:i4>5</vt:i4>
      </vt:variant>
      <vt:variant>
        <vt:lpwstr>C:\Data\SVN\SWEA\Swea-L23\RAN2_90_Fukuoka\Docs\R2-152521.zip</vt:lpwstr>
      </vt:variant>
      <vt:variant>
        <vt:lpwstr/>
      </vt:variant>
      <vt:variant>
        <vt:i4>6619205</vt:i4>
      </vt:variant>
      <vt:variant>
        <vt:i4>2064</vt:i4>
      </vt:variant>
      <vt:variant>
        <vt:i4>0</vt:i4>
      </vt:variant>
      <vt:variant>
        <vt:i4>5</vt:i4>
      </vt:variant>
      <vt:variant>
        <vt:lpwstr>C:\Data\SVN\SWEA\Swea-L23\RAN2_90_Fukuoka\Docs\R2-152397.zip</vt:lpwstr>
      </vt:variant>
      <vt:variant>
        <vt:lpwstr/>
      </vt:variant>
      <vt:variant>
        <vt:i4>6946889</vt:i4>
      </vt:variant>
      <vt:variant>
        <vt:i4>2061</vt:i4>
      </vt:variant>
      <vt:variant>
        <vt:i4>0</vt:i4>
      </vt:variant>
      <vt:variant>
        <vt:i4>5</vt:i4>
      </vt:variant>
      <vt:variant>
        <vt:lpwstr>C:\Data\SVN\SWEA\Swea-L23\RAN2_90_Fukuoka\Docs\R2-152358.zip</vt:lpwstr>
      </vt:variant>
      <vt:variant>
        <vt:lpwstr/>
      </vt:variant>
      <vt:variant>
        <vt:i4>6422601</vt:i4>
      </vt:variant>
      <vt:variant>
        <vt:i4>2058</vt:i4>
      </vt:variant>
      <vt:variant>
        <vt:i4>0</vt:i4>
      </vt:variant>
      <vt:variant>
        <vt:i4>5</vt:i4>
      </vt:variant>
      <vt:variant>
        <vt:lpwstr>C:\Data\SVN\SWEA\Swea-L23\RAN2_90_Fukuoka\Docs\R2-152350.zip</vt:lpwstr>
      </vt:variant>
      <vt:variant>
        <vt:lpwstr/>
      </vt:variant>
      <vt:variant>
        <vt:i4>6488133</vt:i4>
      </vt:variant>
      <vt:variant>
        <vt:i4>2055</vt:i4>
      </vt:variant>
      <vt:variant>
        <vt:i4>0</vt:i4>
      </vt:variant>
      <vt:variant>
        <vt:i4>5</vt:i4>
      </vt:variant>
      <vt:variant>
        <vt:lpwstr>C:\Data\SVN\SWEA\Swea-L23\RAN2_90_Fukuoka\Docs\R2-152290.zip</vt:lpwstr>
      </vt:variant>
      <vt:variant>
        <vt:lpwstr/>
      </vt:variant>
      <vt:variant>
        <vt:i4>7012426</vt:i4>
      </vt:variant>
      <vt:variant>
        <vt:i4>2052</vt:i4>
      </vt:variant>
      <vt:variant>
        <vt:i4>0</vt:i4>
      </vt:variant>
      <vt:variant>
        <vt:i4>5</vt:i4>
      </vt:variant>
      <vt:variant>
        <vt:lpwstr>C:\Data\SVN\SWEA\Swea-L23\RAN2_90_Fukuoka\Docs\R2-152268.zip</vt:lpwstr>
      </vt:variant>
      <vt:variant>
        <vt:lpwstr/>
      </vt:variant>
      <vt:variant>
        <vt:i4>6553669</vt:i4>
      </vt:variant>
      <vt:variant>
        <vt:i4>2049</vt:i4>
      </vt:variant>
      <vt:variant>
        <vt:i4>0</vt:i4>
      </vt:variant>
      <vt:variant>
        <vt:i4>5</vt:i4>
      </vt:variant>
      <vt:variant>
        <vt:lpwstr>C:\Data\SVN\SWEA\Swea-L23\RAN2_90_Fukuoka\Docs\R2-152491.zip</vt:lpwstr>
      </vt:variant>
      <vt:variant>
        <vt:lpwstr/>
      </vt:variant>
      <vt:variant>
        <vt:i4>6291535</vt:i4>
      </vt:variant>
      <vt:variant>
        <vt:i4>2046</vt:i4>
      </vt:variant>
      <vt:variant>
        <vt:i4>0</vt:i4>
      </vt:variant>
      <vt:variant>
        <vt:i4>5</vt:i4>
      </vt:variant>
      <vt:variant>
        <vt:lpwstr>C:\Data\SVN\SWEA\Swea-L23\RAN2_90_Fukuoka\Docs\R2-152637.zip</vt:lpwstr>
      </vt:variant>
      <vt:variant>
        <vt:lpwstr/>
      </vt:variant>
      <vt:variant>
        <vt:i4>6684741</vt:i4>
      </vt:variant>
      <vt:variant>
        <vt:i4>2043</vt:i4>
      </vt:variant>
      <vt:variant>
        <vt:i4>0</vt:i4>
      </vt:variant>
      <vt:variant>
        <vt:i4>5</vt:i4>
      </vt:variant>
      <vt:variant>
        <vt:lpwstr>C:\Data\SVN\SWEA\Swea-L23\RAN2_90_Fukuoka\Docs\R2-152394.zip</vt:lpwstr>
      </vt:variant>
      <vt:variant>
        <vt:lpwstr/>
      </vt:variant>
      <vt:variant>
        <vt:i4>6488138</vt:i4>
      </vt:variant>
      <vt:variant>
        <vt:i4>2040</vt:i4>
      </vt:variant>
      <vt:variant>
        <vt:i4>0</vt:i4>
      </vt:variant>
      <vt:variant>
        <vt:i4>5</vt:i4>
      </vt:variant>
      <vt:variant>
        <vt:lpwstr>C:\Data\SVN\SWEA\Swea-L23\RAN2_90_Fukuoka\Docs\R2-152765.zip</vt:lpwstr>
      </vt:variant>
      <vt:variant>
        <vt:lpwstr/>
      </vt:variant>
      <vt:variant>
        <vt:i4>6619205</vt:i4>
      </vt:variant>
      <vt:variant>
        <vt:i4>2037</vt:i4>
      </vt:variant>
      <vt:variant>
        <vt:i4>0</vt:i4>
      </vt:variant>
      <vt:variant>
        <vt:i4>5</vt:i4>
      </vt:variant>
      <vt:variant>
        <vt:lpwstr>C:\Data\SVN\SWEA\Swea-L23\RAN2_90_Fukuoka\Docs\R2-152490.zip</vt:lpwstr>
      </vt:variant>
      <vt:variant>
        <vt:lpwstr/>
      </vt:variant>
      <vt:variant>
        <vt:i4>6619205</vt:i4>
      </vt:variant>
      <vt:variant>
        <vt:i4>2034</vt:i4>
      </vt:variant>
      <vt:variant>
        <vt:i4>0</vt:i4>
      </vt:variant>
      <vt:variant>
        <vt:i4>5</vt:i4>
      </vt:variant>
      <vt:variant>
        <vt:lpwstr>C:\Data\SVN\SWEA\Swea-L23\RAN2_90_Fukuoka\Docs\R2-152296.zip</vt:lpwstr>
      </vt:variant>
      <vt:variant>
        <vt:lpwstr/>
      </vt:variant>
      <vt:variant>
        <vt:i4>6488137</vt:i4>
      </vt:variant>
      <vt:variant>
        <vt:i4>2031</vt:i4>
      </vt:variant>
      <vt:variant>
        <vt:i4>0</vt:i4>
      </vt:variant>
      <vt:variant>
        <vt:i4>5</vt:i4>
      </vt:variant>
      <vt:variant>
        <vt:lpwstr>C:\Data\SVN\SWEA\Swea-L23\RAN2_90_Fukuoka\Docs\R2-152250.zip</vt:lpwstr>
      </vt:variant>
      <vt:variant>
        <vt:lpwstr/>
      </vt:variant>
      <vt:variant>
        <vt:i4>3866625</vt:i4>
      </vt:variant>
      <vt:variant>
        <vt:i4>2028</vt:i4>
      </vt:variant>
      <vt:variant>
        <vt:i4>0</vt:i4>
      </vt:variant>
      <vt:variant>
        <vt:i4>5</vt:i4>
      </vt:variant>
      <vt:variant>
        <vt:lpwstr>C:\Data\SVN\SWEA\Swea-L23\RAN2_89bis_Bratislava\Docs\R2-151779.zip</vt:lpwstr>
      </vt:variant>
      <vt:variant>
        <vt:lpwstr/>
      </vt:variant>
      <vt:variant>
        <vt:i4>3145805</vt:i4>
      </vt:variant>
      <vt:variant>
        <vt:i4>2025</vt:i4>
      </vt:variant>
      <vt:variant>
        <vt:i4>0</vt:i4>
      </vt:variant>
      <vt:variant>
        <vt:i4>5</vt:i4>
      </vt:variant>
      <vt:variant>
        <vt:lpwstr>C:\Data\SVN\SWEA-PM\RAN Plenary\RAN_67_Shanghai\Docs\RP-150472.zip</vt:lpwstr>
      </vt:variant>
      <vt:variant>
        <vt:lpwstr/>
      </vt:variant>
      <vt:variant>
        <vt:i4>6291530</vt:i4>
      </vt:variant>
      <vt:variant>
        <vt:i4>2022</vt:i4>
      </vt:variant>
      <vt:variant>
        <vt:i4>0</vt:i4>
      </vt:variant>
      <vt:variant>
        <vt:i4>5</vt:i4>
      </vt:variant>
      <vt:variant>
        <vt:lpwstr>C:\Data\SVN\SWEA\Swea-L23\RAN2_90_Fukuoka\Docs\R2-152766.zip</vt:lpwstr>
      </vt:variant>
      <vt:variant>
        <vt:lpwstr/>
      </vt:variant>
      <vt:variant>
        <vt:i4>6750281</vt:i4>
      </vt:variant>
      <vt:variant>
        <vt:i4>2019</vt:i4>
      </vt:variant>
      <vt:variant>
        <vt:i4>0</vt:i4>
      </vt:variant>
      <vt:variant>
        <vt:i4>5</vt:i4>
      </vt:variant>
      <vt:variant>
        <vt:lpwstr>C:\Data\SVN\SWEA\Swea-L23\RAN2_90_Fukuoka\Docs\R2-152751.zip</vt:lpwstr>
      </vt:variant>
      <vt:variant>
        <vt:lpwstr/>
      </vt:variant>
      <vt:variant>
        <vt:i4>6488136</vt:i4>
      </vt:variant>
      <vt:variant>
        <vt:i4>2016</vt:i4>
      </vt:variant>
      <vt:variant>
        <vt:i4>0</vt:i4>
      </vt:variant>
      <vt:variant>
        <vt:i4>5</vt:i4>
      </vt:variant>
      <vt:variant>
        <vt:lpwstr>C:\Data\SVN\SWEA\Swea-L23\RAN2_90_Fukuoka\Docs\R2-152745.zip</vt:lpwstr>
      </vt:variant>
      <vt:variant>
        <vt:lpwstr/>
      </vt:variant>
      <vt:variant>
        <vt:i4>6422607</vt:i4>
      </vt:variant>
      <vt:variant>
        <vt:i4>2013</vt:i4>
      </vt:variant>
      <vt:variant>
        <vt:i4>0</vt:i4>
      </vt:variant>
      <vt:variant>
        <vt:i4>5</vt:i4>
      </vt:variant>
      <vt:variant>
        <vt:lpwstr>C:\Data\SVN\SWEA\Swea-L23\RAN2_90_Fukuoka\Docs\R2-152635.zip</vt:lpwstr>
      </vt:variant>
      <vt:variant>
        <vt:lpwstr/>
      </vt:variant>
      <vt:variant>
        <vt:i4>6750283</vt:i4>
      </vt:variant>
      <vt:variant>
        <vt:i4>2010</vt:i4>
      </vt:variant>
      <vt:variant>
        <vt:i4>0</vt:i4>
      </vt:variant>
      <vt:variant>
        <vt:i4>5</vt:i4>
      </vt:variant>
      <vt:variant>
        <vt:lpwstr>C:\Data\SVN\SWEA\Swea-L23\RAN2_90_Fukuoka\Docs\R2-152573.zip</vt:lpwstr>
      </vt:variant>
      <vt:variant>
        <vt:lpwstr/>
      </vt:variant>
      <vt:variant>
        <vt:i4>6684747</vt:i4>
      </vt:variant>
      <vt:variant>
        <vt:i4>2007</vt:i4>
      </vt:variant>
      <vt:variant>
        <vt:i4>0</vt:i4>
      </vt:variant>
      <vt:variant>
        <vt:i4>5</vt:i4>
      </vt:variant>
      <vt:variant>
        <vt:lpwstr>C:\Data\SVN\SWEA\Swea-L23\RAN2_90_Fukuoka\Docs\R2-152572.zip</vt:lpwstr>
      </vt:variant>
      <vt:variant>
        <vt:lpwstr/>
      </vt:variant>
      <vt:variant>
        <vt:i4>7143498</vt:i4>
      </vt:variant>
      <vt:variant>
        <vt:i4>2004</vt:i4>
      </vt:variant>
      <vt:variant>
        <vt:i4>0</vt:i4>
      </vt:variant>
      <vt:variant>
        <vt:i4>5</vt:i4>
      </vt:variant>
      <vt:variant>
        <vt:lpwstr>C:\Data\SVN\SWEA\Swea-L23\RAN2_90_Fukuoka\Docs\R2-152569.zip</vt:lpwstr>
      </vt:variant>
      <vt:variant>
        <vt:lpwstr/>
      </vt:variant>
      <vt:variant>
        <vt:i4>7077962</vt:i4>
      </vt:variant>
      <vt:variant>
        <vt:i4>2001</vt:i4>
      </vt:variant>
      <vt:variant>
        <vt:i4>0</vt:i4>
      </vt:variant>
      <vt:variant>
        <vt:i4>5</vt:i4>
      </vt:variant>
      <vt:variant>
        <vt:lpwstr>C:\Data\SVN\SWEA\Swea-L23\RAN2_90_Fukuoka\Docs\R2-152568.zip</vt:lpwstr>
      </vt:variant>
      <vt:variant>
        <vt:lpwstr/>
      </vt:variant>
      <vt:variant>
        <vt:i4>6619209</vt:i4>
      </vt:variant>
      <vt:variant>
        <vt:i4>1998</vt:i4>
      </vt:variant>
      <vt:variant>
        <vt:i4>0</vt:i4>
      </vt:variant>
      <vt:variant>
        <vt:i4>5</vt:i4>
      </vt:variant>
      <vt:variant>
        <vt:lpwstr>C:\Data\SVN\SWEA\Swea-L23\RAN2_90_Fukuoka\Docs\R2-152357.zip</vt:lpwstr>
      </vt:variant>
      <vt:variant>
        <vt:lpwstr/>
      </vt:variant>
      <vt:variant>
        <vt:i4>6881348</vt:i4>
      </vt:variant>
      <vt:variant>
        <vt:i4>1995</vt:i4>
      </vt:variant>
      <vt:variant>
        <vt:i4>0</vt:i4>
      </vt:variant>
      <vt:variant>
        <vt:i4>5</vt:i4>
      </vt:variant>
      <vt:variant>
        <vt:lpwstr>C:\Data\SVN\SWEA\Swea-L23\RAN2_90_Fukuoka\Docs\R2-152189.zip</vt:lpwstr>
      </vt:variant>
      <vt:variant>
        <vt:lpwstr/>
      </vt:variant>
      <vt:variant>
        <vt:i4>6291532</vt:i4>
      </vt:variant>
      <vt:variant>
        <vt:i4>1992</vt:i4>
      </vt:variant>
      <vt:variant>
        <vt:i4>0</vt:i4>
      </vt:variant>
      <vt:variant>
        <vt:i4>5</vt:i4>
      </vt:variant>
      <vt:variant>
        <vt:lpwstr>C:\Data\SVN\SWEA\Swea-L23\RAN2_90_Fukuoka\Docs\R2-152504.zip</vt:lpwstr>
      </vt:variant>
      <vt:variant>
        <vt:lpwstr/>
      </vt:variant>
      <vt:variant>
        <vt:i4>6750287</vt:i4>
      </vt:variant>
      <vt:variant>
        <vt:i4>1989</vt:i4>
      </vt:variant>
      <vt:variant>
        <vt:i4>0</vt:i4>
      </vt:variant>
      <vt:variant>
        <vt:i4>5</vt:i4>
      </vt:variant>
      <vt:variant>
        <vt:lpwstr>C:\Data\SVN\SWEA\Swea-L23\RAN2_90_Fukuoka\Docs\R2-152630.zip</vt:lpwstr>
      </vt:variant>
      <vt:variant>
        <vt:lpwstr/>
      </vt:variant>
      <vt:variant>
        <vt:i4>6291531</vt:i4>
      </vt:variant>
      <vt:variant>
        <vt:i4>1986</vt:i4>
      </vt:variant>
      <vt:variant>
        <vt:i4>0</vt:i4>
      </vt:variant>
      <vt:variant>
        <vt:i4>5</vt:i4>
      </vt:variant>
      <vt:variant>
        <vt:lpwstr>C:\Data\SVN\SWEA\Swea-L23\RAN2_90_Fukuoka\Docs\R2-152574.zip</vt:lpwstr>
      </vt:variant>
      <vt:variant>
        <vt:lpwstr/>
      </vt:variant>
      <vt:variant>
        <vt:i4>6291524</vt:i4>
      </vt:variant>
      <vt:variant>
        <vt:i4>1983</vt:i4>
      </vt:variant>
      <vt:variant>
        <vt:i4>0</vt:i4>
      </vt:variant>
      <vt:variant>
        <vt:i4>5</vt:i4>
      </vt:variant>
      <vt:variant>
        <vt:lpwstr>C:\Data\SVN\SWEA\Swea-L23\RAN2_90_Fukuoka\Docs\R2-152180.zip</vt:lpwstr>
      </vt:variant>
      <vt:variant>
        <vt:lpwstr/>
      </vt:variant>
      <vt:variant>
        <vt:i4>6881354</vt:i4>
      </vt:variant>
      <vt:variant>
        <vt:i4>1980</vt:i4>
      </vt:variant>
      <vt:variant>
        <vt:i4>0</vt:i4>
      </vt:variant>
      <vt:variant>
        <vt:i4>5</vt:i4>
      </vt:variant>
      <vt:variant>
        <vt:lpwstr>C:\Data\SVN\SWEA\Swea-L23\RAN2_90_Fukuoka\Docs\R2-152169.zip</vt:lpwstr>
      </vt:variant>
      <vt:variant>
        <vt:lpwstr/>
      </vt:variant>
      <vt:variant>
        <vt:i4>6750284</vt:i4>
      </vt:variant>
      <vt:variant>
        <vt:i4>1977</vt:i4>
      </vt:variant>
      <vt:variant>
        <vt:i4>0</vt:i4>
      </vt:variant>
      <vt:variant>
        <vt:i4>5</vt:i4>
      </vt:variant>
      <vt:variant>
        <vt:lpwstr>C:\Data\SVN\SWEA\Swea-L23\RAN2_90_Fukuoka\Docs\R2-152503.zip</vt:lpwstr>
      </vt:variant>
      <vt:variant>
        <vt:lpwstr/>
      </vt:variant>
      <vt:variant>
        <vt:i4>3342403</vt:i4>
      </vt:variant>
      <vt:variant>
        <vt:i4>1974</vt:i4>
      </vt:variant>
      <vt:variant>
        <vt:i4>0</vt:i4>
      </vt:variant>
      <vt:variant>
        <vt:i4>5</vt:i4>
      </vt:variant>
      <vt:variant>
        <vt:lpwstr>C:\Data\SVN\SWEA-PM\RAN Plenary\RAN_67_Shanghai\Docs\RP-150491.zip</vt:lpwstr>
      </vt:variant>
      <vt:variant>
        <vt:lpwstr/>
      </vt:variant>
      <vt:variant>
        <vt:i4>6422600</vt:i4>
      </vt:variant>
      <vt:variant>
        <vt:i4>1971</vt:i4>
      </vt:variant>
      <vt:variant>
        <vt:i4>0</vt:i4>
      </vt:variant>
      <vt:variant>
        <vt:i4>5</vt:i4>
      </vt:variant>
      <vt:variant>
        <vt:lpwstr>C:\Data\SVN\SWEA\Swea-L23\RAN2_90_Fukuoka\Docs\R2-152744.zip</vt:lpwstr>
      </vt:variant>
      <vt:variant>
        <vt:lpwstr/>
      </vt:variant>
      <vt:variant>
        <vt:i4>6619215</vt:i4>
      </vt:variant>
      <vt:variant>
        <vt:i4>1968</vt:i4>
      </vt:variant>
      <vt:variant>
        <vt:i4>0</vt:i4>
      </vt:variant>
      <vt:variant>
        <vt:i4>5</vt:i4>
      </vt:variant>
      <vt:variant>
        <vt:lpwstr>C:\Data\SVN\SWEA\Swea-L23\RAN2_90_Fukuoka\Docs\R2-152733.zip</vt:lpwstr>
      </vt:variant>
      <vt:variant>
        <vt:lpwstr/>
      </vt:variant>
      <vt:variant>
        <vt:i4>6750280</vt:i4>
      </vt:variant>
      <vt:variant>
        <vt:i4>1965</vt:i4>
      </vt:variant>
      <vt:variant>
        <vt:i4>0</vt:i4>
      </vt:variant>
      <vt:variant>
        <vt:i4>5</vt:i4>
      </vt:variant>
      <vt:variant>
        <vt:lpwstr>C:\Data\SVN\SWEA\Swea-L23\RAN2_90_Fukuoka\Docs\R2-152543.zip</vt:lpwstr>
      </vt:variant>
      <vt:variant>
        <vt:lpwstr/>
      </vt:variant>
      <vt:variant>
        <vt:i4>6553673</vt:i4>
      </vt:variant>
      <vt:variant>
        <vt:i4>1962</vt:i4>
      </vt:variant>
      <vt:variant>
        <vt:i4>0</vt:i4>
      </vt:variant>
      <vt:variant>
        <vt:i4>5</vt:i4>
      </vt:variant>
      <vt:variant>
        <vt:lpwstr>C:\Data\SVN\SWEA\Swea-L23\RAN2_90_Fukuoka\Docs\R2-152356.zip</vt:lpwstr>
      </vt:variant>
      <vt:variant>
        <vt:lpwstr/>
      </vt:variant>
      <vt:variant>
        <vt:i4>7012431</vt:i4>
      </vt:variant>
      <vt:variant>
        <vt:i4>1959</vt:i4>
      </vt:variant>
      <vt:variant>
        <vt:i4>0</vt:i4>
      </vt:variant>
      <vt:variant>
        <vt:i4>5</vt:i4>
      </vt:variant>
      <vt:variant>
        <vt:lpwstr>C:\Data\SVN\SWEA\Swea-L23\RAN2_90_Fukuoka\Docs\R2-152238.zip</vt:lpwstr>
      </vt:variant>
      <vt:variant>
        <vt:lpwstr/>
      </vt:variant>
      <vt:variant>
        <vt:i4>6488143</vt:i4>
      </vt:variant>
      <vt:variant>
        <vt:i4>1956</vt:i4>
      </vt:variant>
      <vt:variant>
        <vt:i4>0</vt:i4>
      </vt:variant>
      <vt:variant>
        <vt:i4>5</vt:i4>
      </vt:variant>
      <vt:variant>
        <vt:lpwstr>C:\Data\SVN\SWEA\Swea-L23\RAN2_90_Fukuoka\Docs\R2-152133.zip</vt:lpwstr>
      </vt:variant>
      <vt:variant>
        <vt:lpwstr/>
      </vt:variant>
      <vt:variant>
        <vt:i4>6881358</vt:i4>
      </vt:variant>
      <vt:variant>
        <vt:i4>1953</vt:i4>
      </vt:variant>
      <vt:variant>
        <vt:i4>0</vt:i4>
      </vt:variant>
      <vt:variant>
        <vt:i4>5</vt:i4>
      </vt:variant>
      <vt:variant>
        <vt:lpwstr>C:\Data\SVN\SWEA\Swea-L23\RAN2_90_Fukuoka\Docs\R2-152129.zip</vt:lpwstr>
      </vt:variant>
      <vt:variant>
        <vt:lpwstr/>
      </vt:variant>
      <vt:variant>
        <vt:i4>6815820</vt:i4>
      </vt:variant>
      <vt:variant>
        <vt:i4>1950</vt:i4>
      </vt:variant>
      <vt:variant>
        <vt:i4>0</vt:i4>
      </vt:variant>
      <vt:variant>
        <vt:i4>5</vt:i4>
      </vt:variant>
      <vt:variant>
        <vt:lpwstr>C:\Data\SVN\SWEA\Swea-L23\RAN2_90_Fukuoka\Docs\R2-152108.zip</vt:lpwstr>
      </vt:variant>
      <vt:variant>
        <vt:lpwstr/>
      </vt:variant>
      <vt:variant>
        <vt:i4>6357064</vt:i4>
      </vt:variant>
      <vt:variant>
        <vt:i4>1947</vt:i4>
      </vt:variant>
      <vt:variant>
        <vt:i4>0</vt:i4>
      </vt:variant>
      <vt:variant>
        <vt:i4>5</vt:i4>
      </vt:variant>
      <vt:variant>
        <vt:lpwstr>C:\Data\SVN\SWEA\Swea-L23\RAN2_90_Fukuoka\Docs\R2-152242.zip</vt:lpwstr>
      </vt:variant>
      <vt:variant>
        <vt:lpwstr/>
      </vt:variant>
      <vt:variant>
        <vt:i4>6291531</vt:i4>
      </vt:variant>
      <vt:variant>
        <vt:i4>1944</vt:i4>
      </vt:variant>
      <vt:variant>
        <vt:i4>0</vt:i4>
      </vt:variant>
      <vt:variant>
        <vt:i4>5</vt:i4>
      </vt:variant>
      <vt:variant>
        <vt:lpwstr>C:\Data\SVN\SWEA\Swea-L23\RAN2_90_Fukuoka\Docs\R2-152475.zip</vt:lpwstr>
      </vt:variant>
      <vt:variant>
        <vt:lpwstr/>
      </vt:variant>
      <vt:variant>
        <vt:i4>6553679</vt:i4>
      </vt:variant>
      <vt:variant>
        <vt:i4>1941</vt:i4>
      </vt:variant>
      <vt:variant>
        <vt:i4>0</vt:i4>
      </vt:variant>
      <vt:variant>
        <vt:i4>5</vt:i4>
      </vt:variant>
      <vt:variant>
        <vt:lpwstr>C:\Data\SVN\SWEA\Swea-L23\RAN2_90_Fukuoka\Docs\R2-152732.zip</vt:lpwstr>
      </vt:variant>
      <vt:variant>
        <vt:lpwstr/>
      </vt:variant>
      <vt:variant>
        <vt:i4>6750281</vt:i4>
      </vt:variant>
      <vt:variant>
        <vt:i4>1938</vt:i4>
      </vt:variant>
      <vt:variant>
        <vt:i4>0</vt:i4>
      </vt:variant>
      <vt:variant>
        <vt:i4>5</vt:i4>
      </vt:variant>
      <vt:variant>
        <vt:lpwstr>C:\Data\SVN\SWEA\Swea-L23\RAN2_90_Fukuoka\Docs\R2-152355.zip</vt:lpwstr>
      </vt:variant>
      <vt:variant>
        <vt:lpwstr/>
      </vt:variant>
      <vt:variant>
        <vt:i4>6684745</vt:i4>
      </vt:variant>
      <vt:variant>
        <vt:i4>1935</vt:i4>
      </vt:variant>
      <vt:variant>
        <vt:i4>0</vt:i4>
      </vt:variant>
      <vt:variant>
        <vt:i4>5</vt:i4>
      </vt:variant>
      <vt:variant>
        <vt:lpwstr>C:\Data\SVN\SWEA\Swea-L23\RAN2_90_Fukuoka\Docs\R2-152354.zip</vt:lpwstr>
      </vt:variant>
      <vt:variant>
        <vt:lpwstr/>
      </vt:variant>
      <vt:variant>
        <vt:i4>7012424</vt:i4>
      </vt:variant>
      <vt:variant>
        <vt:i4>1932</vt:i4>
      </vt:variant>
      <vt:variant>
        <vt:i4>0</vt:i4>
      </vt:variant>
      <vt:variant>
        <vt:i4>5</vt:i4>
      </vt:variant>
      <vt:variant>
        <vt:lpwstr>C:\Data\SVN\SWEA\Swea-L23\RAN2_90_Fukuoka\Docs\R2-152248.zip</vt:lpwstr>
      </vt:variant>
      <vt:variant>
        <vt:lpwstr/>
      </vt:variant>
      <vt:variant>
        <vt:i4>6619208</vt:i4>
      </vt:variant>
      <vt:variant>
        <vt:i4>1929</vt:i4>
      </vt:variant>
      <vt:variant>
        <vt:i4>0</vt:i4>
      </vt:variant>
      <vt:variant>
        <vt:i4>5</vt:i4>
      </vt:variant>
      <vt:variant>
        <vt:lpwstr>C:\Data\SVN\SWEA\Swea-L23\RAN2_90_Fukuoka\Docs\R2-152246.zip</vt:lpwstr>
      </vt:variant>
      <vt:variant>
        <vt:lpwstr/>
      </vt:variant>
      <vt:variant>
        <vt:i4>6881359</vt:i4>
      </vt:variant>
      <vt:variant>
        <vt:i4>1926</vt:i4>
      </vt:variant>
      <vt:variant>
        <vt:i4>0</vt:i4>
      </vt:variant>
      <vt:variant>
        <vt:i4>5</vt:i4>
      </vt:variant>
      <vt:variant>
        <vt:lpwstr>C:\Data\SVN\SWEA\Swea-L23\RAN2_90_Fukuoka\Docs\R2-152139.zip</vt:lpwstr>
      </vt:variant>
      <vt:variant>
        <vt:lpwstr/>
      </vt:variant>
      <vt:variant>
        <vt:i4>6815822</vt:i4>
      </vt:variant>
      <vt:variant>
        <vt:i4>1923</vt:i4>
      </vt:variant>
      <vt:variant>
        <vt:i4>0</vt:i4>
      </vt:variant>
      <vt:variant>
        <vt:i4>5</vt:i4>
      </vt:variant>
      <vt:variant>
        <vt:lpwstr>C:\Data\SVN\SWEA\Swea-L23\RAN2_90_Fukuoka\Docs\R2-152128.zip</vt:lpwstr>
      </vt:variant>
      <vt:variant>
        <vt:lpwstr/>
      </vt:variant>
      <vt:variant>
        <vt:i4>6684747</vt:i4>
      </vt:variant>
      <vt:variant>
        <vt:i4>1920</vt:i4>
      </vt:variant>
      <vt:variant>
        <vt:i4>0</vt:i4>
      </vt:variant>
      <vt:variant>
        <vt:i4>5</vt:i4>
      </vt:variant>
      <vt:variant>
        <vt:lpwstr>C:\Data\SVN\SWEA\Swea-L23\RAN2_90_Fukuoka\Docs\R2-152473.zip</vt:lpwstr>
      </vt:variant>
      <vt:variant>
        <vt:lpwstr/>
      </vt:variant>
      <vt:variant>
        <vt:i4>7143501</vt:i4>
      </vt:variant>
      <vt:variant>
        <vt:i4>1917</vt:i4>
      </vt:variant>
      <vt:variant>
        <vt:i4>0</vt:i4>
      </vt:variant>
      <vt:variant>
        <vt:i4>5</vt:i4>
      </vt:variant>
      <vt:variant>
        <vt:lpwstr>C:\Data\SVN\SWEA\Swea-L23\RAN2_90_Fukuoka\Docs\R2-152519.zip</vt:lpwstr>
      </vt:variant>
      <vt:variant>
        <vt:lpwstr/>
      </vt:variant>
      <vt:variant>
        <vt:i4>6881356</vt:i4>
      </vt:variant>
      <vt:variant>
        <vt:i4>1914</vt:i4>
      </vt:variant>
      <vt:variant>
        <vt:i4>0</vt:i4>
      </vt:variant>
      <vt:variant>
        <vt:i4>5</vt:i4>
      </vt:variant>
      <vt:variant>
        <vt:lpwstr>C:\Data\SVN\SWEA\Swea-L23\RAN2_90_Fukuoka\Docs\R2-152109.zip</vt:lpwstr>
      </vt:variant>
      <vt:variant>
        <vt:lpwstr/>
      </vt:variant>
      <vt:variant>
        <vt:i4>6684747</vt:i4>
      </vt:variant>
      <vt:variant>
        <vt:i4>1911</vt:i4>
      </vt:variant>
      <vt:variant>
        <vt:i4>0</vt:i4>
      </vt:variant>
      <vt:variant>
        <vt:i4>5</vt:i4>
      </vt:variant>
      <vt:variant>
        <vt:lpwstr>C:\Data\SVN\SWEA\Swea-L23\RAN2_90_Fukuoka\Docs\R2-152770.zip</vt:lpwstr>
      </vt:variant>
      <vt:variant>
        <vt:lpwstr/>
      </vt:variant>
      <vt:variant>
        <vt:i4>6684750</vt:i4>
      </vt:variant>
      <vt:variant>
        <vt:i4>1908</vt:i4>
      </vt:variant>
      <vt:variant>
        <vt:i4>0</vt:i4>
      </vt:variant>
      <vt:variant>
        <vt:i4>5</vt:i4>
      </vt:variant>
      <vt:variant>
        <vt:lpwstr>C:\Data\SVN\SWEA\Swea-L23\RAN2_90_Fukuoka\Docs\R2-152720.zip</vt:lpwstr>
      </vt:variant>
      <vt:variant>
        <vt:lpwstr/>
      </vt:variant>
      <vt:variant>
        <vt:i4>6553676</vt:i4>
      </vt:variant>
      <vt:variant>
        <vt:i4>1905</vt:i4>
      </vt:variant>
      <vt:variant>
        <vt:i4>0</vt:i4>
      </vt:variant>
      <vt:variant>
        <vt:i4>5</vt:i4>
      </vt:variant>
      <vt:variant>
        <vt:lpwstr>C:\Data\SVN\SWEA\Swea-L23\RAN2_90_Fukuoka\Docs\R2-152702.zip</vt:lpwstr>
      </vt:variant>
      <vt:variant>
        <vt:lpwstr/>
      </vt:variant>
      <vt:variant>
        <vt:i4>6750284</vt:i4>
      </vt:variant>
      <vt:variant>
        <vt:i4>1902</vt:i4>
      </vt:variant>
      <vt:variant>
        <vt:i4>0</vt:i4>
      </vt:variant>
      <vt:variant>
        <vt:i4>5</vt:i4>
      </vt:variant>
      <vt:variant>
        <vt:lpwstr>C:\Data\SVN\SWEA\Swea-L23\RAN2_90_Fukuoka\Docs\R2-152701.zip</vt:lpwstr>
      </vt:variant>
      <vt:variant>
        <vt:lpwstr/>
      </vt:variant>
      <vt:variant>
        <vt:i4>6684748</vt:i4>
      </vt:variant>
      <vt:variant>
        <vt:i4>1899</vt:i4>
      </vt:variant>
      <vt:variant>
        <vt:i4>0</vt:i4>
      </vt:variant>
      <vt:variant>
        <vt:i4>5</vt:i4>
      </vt:variant>
      <vt:variant>
        <vt:lpwstr>C:\Data\SVN\SWEA\Swea-L23\RAN2_90_Fukuoka\Docs\R2-152700.zip</vt:lpwstr>
      </vt:variant>
      <vt:variant>
        <vt:lpwstr/>
      </vt:variant>
      <vt:variant>
        <vt:i4>7274569</vt:i4>
      </vt:variant>
      <vt:variant>
        <vt:i4>1896</vt:i4>
      </vt:variant>
      <vt:variant>
        <vt:i4>0</vt:i4>
      </vt:variant>
      <vt:variant>
        <vt:i4>5</vt:i4>
      </vt:variant>
      <vt:variant>
        <vt:lpwstr>C:\Data\SVN\SWEA\Swea-L23\RAN2_90_Fukuoka\Docs\R2-152658.zip</vt:lpwstr>
      </vt:variant>
      <vt:variant>
        <vt:lpwstr/>
      </vt:variant>
      <vt:variant>
        <vt:i4>6291529</vt:i4>
      </vt:variant>
      <vt:variant>
        <vt:i4>1893</vt:i4>
      </vt:variant>
      <vt:variant>
        <vt:i4>0</vt:i4>
      </vt:variant>
      <vt:variant>
        <vt:i4>5</vt:i4>
      </vt:variant>
      <vt:variant>
        <vt:lpwstr>C:\Data\SVN\SWEA\Swea-L23\RAN2_90_Fukuoka\Docs\R2-152657.zip</vt:lpwstr>
      </vt:variant>
      <vt:variant>
        <vt:lpwstr/>
      </vt:variant>
      <vt:variant>
        <vt:i4>6357065</vt:i4>
      </vt:variant>
      <vt:variant>
        <vt:i4>1890</vt:i4>
      </vt:variant>
      <vt:variant>
        <vt:i4>0</vt:i4>
      </vt:variant>
      <vt:variant>
        <vt:i4>5</vt:i4>
      </vt:variant>
      <vt:variant>
        <vt:lpwstr>C:\Data\SVN\SWEA\Swea-L23\RAN2_90_Fukuoka\Docs\R2-152656.zip</vt:lpwstr>
      </vt:variant>
      <vt:variant>
        <vt:lpwstr/>
      </vt:variant>
      <vt:variant>
        <vt:i4>6684744</vt:i4>
      </vt:variant>
      <vt:variant>
        <vt:i4>1887</vt:i4>
      </vt:variant>
      <vt:variant>
        <vt:i4>0</vt:i4>
      </vt:variant>
      <vt:variant>
        <vt:i4>5</vt:i4>
      </vt:variant>
      <vt:variant>
        <vt:lpwstr>C:\Data\SVN\SWEA\Swea-L23\RAN2_90_Fukuoka\Docs\R2-152641.zip</vt:lpwstr>
      </vt:variant>
      <vt:variant>
        <vt:lpwstr/>
      </vt:variant>
      <vt:variant>
        <vt:i4>7274573</vt:i4>
      </vt:variant>
      <vt:variant>
        <vt:i4>1884</vt:i4>
      </vt:variant>
      <vt:variant>
        <vt:i4>0</vt:i4>
      </vt:variant>
      <vt:variant>
        <vt:i4>5</vt:i4>
      </vt:variant>
      <vt:variant>
        <vt:lpwstr>C:\Data\SVN\SWEA\Swea-L23\RAN2_90_Fukuoka\Docs\R2-152618.zip</vt:lpwstr>
      </vt:variant>
      <vt:variant>
        <vt:lpwstr/>
      </vt:variant>
      <vt:variant>
        <vt:i4>6488141</vt:i4>
      </vt:variant>
      <vt:variant>
        <vt:i4>1881</vt:i4>
      </vt:variant>
      <vt:variant>
        <vt:i4>0</vt:i4>
      </vt:variant>
      <vt:variant>
        <vt:i4>5</vt:i4>
      </vt:variant>
      <vt:variant>
        <vt:lpwstr>C:\Data\SVN\SWEA\Swea-L23\RAN2_90_Fukuoka\Docs\R2-152614.zip</vt:lpwstr>
      </vt:variant>
      <vt:variant>
        <vt:lpwstr/>
      </vt:variant>
      <vt:variant>
        <vt:i4>6488140</vt:i4>
      </vt:variant>
      <vt:variant>
        <vt:i4>1878</vt:i4>
      </vt:variant>
      <vt:variant>
        <vt:i4>0</vt:i4>
      </vt:variant>
      <vt:variant>
        <vt:i4>5</vt:i4>
      </vt:variant>
      <vt:variant>
        <vt:lpwstr>C:\Data\SVN\SWEA\Swea-L23\RAN2_90_Fukuoka\Docs\R2-152604.zip</vt:lpwstr>
      </vt:variant>
      <vt:variant>
        <vt:lpwstr/>
      </vt:variant>
      <vt:variant>
        <vt:i4>6619205</vt:i4>
      </vt:variant>
      <vt:variant>
        <vt:i4>1875</vt:i4>
      </vt:variant>
      <vt:variant>
        <vt:i4>0</vt:i4>
      </vt:variant>
      <vt:variant>
        <vt:i4>5</vt:i4>
      </vt:variant>
      <vt:variant>
        <vt:lpwstr>C:\Data\SVN\SWEA\Swea-L23\RAN2_90_Fukuoka\Docs\R2-152591.zip</vt:lpwstr>
      </vt:variant>
      <vt:variant>
        <vt:lpwstr/>
      </vt:variant>
      <vt:variant>
        <vt:i4>6422602</vt:i4>
      </vt:variant>
      <vt:variant>
        <vt:i4>1872</vt:i4>
      </vt:variant>
      <vt:variant>
        <vt:i4>0</vt:i4>
      </vt:variant>
      <vt:variant>
        <vt:i4>5</vt:i4>
      </vt:variant>
      <vt:variant>
        <vt:lpwstr>C:\Data\SVN\SWEA\Swea-L23\RAN2_90_Fukuoka\Docs\R2-152566.zip</vt:lpwstr>
      </vt:variant>
      <vt:variant>
        <vt:lpwstr/>
      </vt:variant>
      <vt:variant>
        <vt:i4>6291530</vt:i4>
      </vt:variant>
      <vt:variant>
        <vt:i4>1869</vt:i4>
      </vt:variant>
      <vt:variant>
        <vt:i4>0</vt:i4>
      </vt:variant>
      <vt:variant>
        <vt:i4>5</vt:i4>
      </vt:variant>
      <vt:variant>
        <vt:lpwstr>C:\Data\SVN\SWEA\Swea-L23\RAN2_90_Fukuoka\Docs\R2-152564.zip</vt:lpwstr>
      </vt:variant>
      <vt:variant>
        <vt:lpwstr/>
      </vt:variant>
      <vt:variant>
        <vt:i4>7143503</vt:i4>
      </vt:variant>
      <vt:variant>
        <vt:i4>1866</vt:i4>
      </vt:variant>
      <vt:variant>
        <vt:i4>0</vt:i4>
      </vt:variant>
      <vt:variant>
        <vt:i4>5</vt:i4>
      </vt:variant>
      <vt:variant>
        <vt:lpwstr>C:\Data\SVN\SWEA\Swea-L23\RAN2_90_Fukuoka\Docs\R2-152539.zip</vt:lpwstr>
      </vt:variant>
      <vt:variant>
        <vt:lpwstr/>
      </vt:variant>
      <vt:variant>
        <vt:i4>6357069</vt:i4>
      </vt:variant>
      <vt:variant>
        <vt:i4>1863</vt:i4>
      </vt:variant>
      <vt:variant>
        <vt:i4>0</vt:i4>
      </vt:variant>
      <vt:variant>
        <vt:i4>5</vt:i4>
      </vt:variant>
      <vt:variant>
        <vt:lpwstr>C:\Data\SVN\SWEA\Swea-L23\RAN2_90_Fukuoka\Docs\R2-152515.zip</vt:lpwstr>
      </vt:variant>
      <vt:variant>
        <vt:lpwstr/>
      </vt:variant>
      <vt:variant>
        <vt:i4>6553669</vt:i4>
      </vt:variant>
      <vt:variant>
        <vt:i4>1860</vt:i4>
      </vt:variant>
      <vt:variant>
        <vt:i4>0</vt:i4>
      </vt:variant>
      <vt:variant>
        <vt:i4>5</vt:i4>
      </vt:variant>
      <vt:variant>
        <vt:lpwstr>C:\Data\SVN\SWEA\Swea-L23\RAN2_90_Fukuoka\Docs\R2-152297.zip</vt:lpwstr>
      </vt:variant>
      <vt:variant>
        <vt:lpwstr/>
      </vt:variant>
      <vt:variant>
        <vt:i4>6750282</vt:i4>
      </vt:variant>
      <vt:variant>
        <vt:i4>1857</vt:i4>
      </vt:variant>
      <vt:variant>
        <vt:i4>0</vt:i4>
      </vt:variant>
      <vt:variant>
        <vt:i4>5</vt:i4>
      </vt:variant>
      <vt:variant>
        <vt:lpwstr>C:\Data\SVN\SWEA\Swea-L23\RAN2_90_Fukuoka\Docs\R2-152264.zip</vt:lpwstr>
      </vt:variant>
      <vt:variant>
        <vt:lpwstr/>
      </vt:variant>
      <vt:variant>
        <vt:i4>6553679</vt:i4>
      </vt:variant>
      <vt:variant>
        <vt:i4>1854</vt:i4>
      </vt:variant>
      <vt:variant>
        <vt:i4>0</vt:i4>
      </vt:variant>
      <vt:variant>
        <vt:i4>5</vt:i4>
      </vt:variant>
      <vt:variant>
        <vt:lpwstr>C:\Data\SVN\SWEA\Swea-L23\RAN2_90_Fukuoka\Docs\R2-152237.zip</vt:lpwstr>
      </vt:variant>
      <vt:variant>
        <vt:lpwstr/>
      </vt:variant>
      <vt:variant>
        <vt:i4>6815812</vt:i4>
      </vt:variant>
      <vt:variant>
        <vt:i4>1851</vt:i4>
      </vt:variant>
      <vt:variant>
        <vt:i4>0</vt:i4>
      </vt:variant>
      <vt:variant>
        <vt:i4>5</vt:i4>
      </vt:variant>
      <vt:variant>
        <vt:lpwstr>C:\Data\SVN\SWEA\Swea-L23\RAN2_90_Fukuoka\Docs\R2-152188.zip</vt:lpwstr>
      </vt:variant>
      <vt:variant>
        <vt:lpwstr/>
      </vt:variant>
      <vt:variant>
        <vt:i4>6750276</vt:i4>
      </vt:variant>
      <vt:variant>
        <vt:i4>1848</vt:i4>
      </vt:variant>
      <vt:variant>
        <vt:i4>0</vt:i4>
      </vt:variant>
      <vt:variant>
        <vt:i4>5</vt:i4>
      </vt:variant>
      <vt:variant>
        <vt:lpwstr>C:\Data\SVN\SWEA\Swea-L23\RAN2_90_Fukuoka\Docs\R2-152187.zip</vt:lpwstr>
      </vt:variant>
      <vt:variant>
        <vt:lpwstr/>
      </vt:variant>
      <vt:variant>
        <vt:i4>6357064</vt:i4>
      </vt:variant>
      <vt:variant>
        <vt:i4>1845</vt:i4>
      </vt:variant>
      <vt:variant>
        <vt:i4>0</vt:i4>
      </vt:variant>
      <vt:variant>
        <vt:i4>5</vt:i4>
      </vt:variant>
      <vt:variant>
        <vt:lpwstr>C:\Data\SVN\SWEA\Swea-L23\RAN2_90_Fukuoka\Docs\R2-152141.zip</vt:lpwstr>
      </vt:variant>
      <vt:variant>
        <vt:lpwstr/>
      </vt:variant>
      <vt:variant>
        <vt:i4>6750286</vt:i4>
      </vt:variant>
      <vt:variant>
        <vt:i4>1842</vt:i4>
      </vt:variant>
      <vt:variant>
        <vt:i4>0</vt:i4>
      </vt:variant>
      <vt:variant>
        <vt:i4>5</vt:i4>
      </vt:variant>
      <vt:variant>
        <vt:lpwstr>C:\Data\SVN\SWEA\Swea-L23\RAN2_90_Fukuoka\Docs\R2-152127.zip</vt:lpwstr>
      </vt:variant>
      <vt:variant>
        <vt:lpwstr/>
      </vt:variant>
      <vt:variant>
        <vt:i4>6422606</vt:i4>
      </vt:variant>
      <vt:variant>
        <vt:i4>1839</vt:i4>
      </vt:variant>
      <vt:variant>
        <vt:i4>0</vt:i4>
      </vt:variant>
      <vt:variant>
        <vt:i4>5</vt:i4>
      </vt:variant>
      <vt:variant>
        <vt:lpwstr>C:\Data\SVN\SWEA\Swea-L23\RAN2_90_Fukuoka\Docs\R2-152122.zip</vt:lpwstr>
      </vt:variant>
      <vt:variant>
        <vt:lpwstr/>
      </vt:variant>
      <vt:variant>
        <vt:i4>6684748</vt:i4>
      </vt:variant>
      <vt:variant>
        <vt:i4>1836</vt:i4>
      </vt:variant>
      <vt:variant>
        <vt:i4>0</vt:i4>
      </vt:variant>
      <vt:variant>
        <vt:i4>5</vt:i4>
      </vt:variant>
      <vt:variant>
        <vt:lpwstr>C:\Data\SVN\SWEA\Swea-L23\RAN2_90_Fukuoka\Docs\R2-152106.zip</vt:lpwstr>
      </vt:variant>
      <vt:variant>
        <vt:lpwstr/>
      </vt:variant>
      <vt:variant>
        <vt:i4>7012421</vt:i4>
      </vt:variant>
      <vt:variant>
        <vt:i4>1833</vt:i4>
      </vt:variant>
      <vt:variant>
        <vt:i4>0</vt:i4>
      </vt:variant>
      <vt:variant>
        <vt:i4>5</vt:i4>
      </vt:variant>
      <vt:variant>
        <vt:lpwstr>C:\Data\SVN\SWEA\Swea-L23\RAN2_90_Fukuoka\Docs\R2-152298.zip</vt:lpwstr>
      </vt:variant>
      <vt:variant>
        <vt:lpwstr/>
      </vt:variant>
      <vt:variant>
        <vt:i4>6422605</vt:i4>
      </vt:variant>
      <vt:variant>
        <vt:i4>1830</vt:i4>
      </vt:variant>
      <vt:variant>
        <vt:i4>0</vt:i4>
      </vt:variant>
      <vt:variant>
        <vt:i4>5</vt:i4>
      </vt:variant>
      <vt:variant>
        <vt:lpwstr>C:\Data\SVN\SWEA\Swea-L23\RAN2_90_Fukuoka\Docs\R2-152615.zip</vt:lpwstr>
      </vt:variant>
      <vt:variant>
        <vt:lpwstr/>
      </vt:variant>
      <vt:variant>
        <vt:i4>6291532</vt:i4>
      </vt:variant>
      <vt:variant>
        <vt:i4>1827</vt:i4>
      </vt:variant>
      <vt:variant>
        <vt:i4>0</vt:i4>
      </vt:variant>
      <vt:variant>
        <vt:i4>5</vt:i4>
      </vt:variant>
      <vt:variant>
        <vt:lpwstr>C:\Data\SVN\SWEA\Swea-L23\RAN2_90_Fukuoka\Docs\R2-152100.zip</vt:lpwstr>
      </vt:variant>
      <vt:variant>
        <vt:lpwstr/>
      </vt:variant>
      <vt:variant>
        <vt:i4>6357069</vt:i4>
      </vt:variant>
      <vt:variant>
        <vt:i4>1824</vt:i4>
      </vt:variant>
      <vt:variant>
        <vt:i4>0</vt:i4>
      </vt:variant>
      <vt:variant>
        <vt:i4>5</vt:i4>
      </vt:variant>
      <vt:variant>
        <vt:lpwstr>C:\Data\SVN\SWEA\Swea-L23\RAN2_90_Fukuoka\Docs\R2-152616.zip</vt:lpwstr>
      </vt:variant>
      <vt:variant>
        <vt:lpwstr/>
      </vt:variant>
      <vt:variant>
        <vt:i4>6422606</vt:i4>
      </vt:variant>
      <vt:variant>
        <vt:i4>1821</vt:i4>
      </vt:variant>
      <vt:variant>
        <vt:i4>0</vt:i4>
      </vt:variant>
      <vt:variant>
        <vt:i4>5</vt:i4>
      </vt:variant>
      <vt:variant>
        <vt:lpwstr>C:\Data\SVN\SWEA\Swea-L23\RAN2_90_Fukuoka\Docs\R2-152221.zip</vt:lpwstr>
      </vt:variant>
      <vt:variant>
        <vt:lpwstr/>
      </vt:variant>
      <vt:variant>
        <vt:i4>6619212</vt:i4>
      </vt:variant>
      <vt:variant>
        <vt:i4>1818</vt:i4>
      </vt:variant>
      <vt:variant>
        <vt:i4>0</vt:i4>
      </vt:variant>
      <vt:variant>
        <vt:i4>5</vt:i4>
      </vt:variant>
      <vt:variant>
        <vt:lpwstr>C:\Data\SVN\SWEA\Swea-L23\RAN2_90_Fukuoka\Docs\R2-152105.zip</vt:lpwstr>
      </vt:variant>
      <vt:variant>
        <vt:lpwstr/>
      </vt:variant>
      <vt:variant>
        <vt:i4>6553669</vt:i4>
      </vt:variant>
      <vt:variant>
        <vt:i4>1815</vt:i4>
      </vt:variant>
      <vt:variant>
        <vt:i4>0</vt:i4>
      </vt:variant>
      <vt:variant>
        <vt:i4>5</vt:i4>
      </vt:variant>
      <vt:variant>
        <vt:lpwstr>C:\Data\SVN\SWEA\Swea-L23\RAN2_90_Fukuoka\Docs\R2-152590.zip</vt:lpwstr>
      </vt:variant>
      <vt:variant>
        <vt:lpwstr/>
      </vt:variant>
      <vt:variant>
        <vt:i4>7209039</vt:i4>
      </vt:variant>
      <vt:variant>
        <vt:i4>1812</vt:i4>
      </vt:variant>
      <vt:variant>
        <vt:i4>0</vt:i4>
      </vt:variant>
      <vt:variant>
        <vt:i4>5</vt:i4>
      </vt:variant>
      <vt:variant>
        <vt:lpwstr>C:\Data\SVN\SWEA\Swea-L23\RAN2_90_Fukuoka\Docs\R2-152738.zip</vt:lpwstr>
      </vt:variant>
      <vt:variant>
        <vt:lpwstr/>
      </vt:variant>
      <vt:variant>
        <vt:i4>6684751</vt:i4>
      </vt:variant>
      <vt:variant>
        <vt:i4>1809</vt:i4>
      </vt:variant>
      <vt:variant>
        <vt:i4>0</vt:i4>
      </vt:variant>
      <vt:variant>
        <vt:i4>5</vt:i4>
      </vt:variant>
      <vt:variant>
        <vt:lpwstr>C:\Data\SVN\SWEA\Swea-L23\RAN2_90_Fukuoka\Docs\R2-152730.zip</vt:lpwstr>
      </vt:variant>
      <vt:variant>
        <vt:lpwstr/>
      </vt:variant>
      <vt:variant>
        <vt:i4>6488140</vt:i4>
      </vt:variant>
      <vt:variant>
        <vt:i4>1806</vt:i4>
      </vt:variant>
      <vt:variant>
        <vt:i4>0</vt:i4>
      </vt:variant>
      <vt:variant>
        <vt:i4>5</vt:i4>
      </vt:variant>
      <vt:variant>
        <vt:lpwstr>C:\Data\SVN\SWEA\Swea-L23\RAN2_90_Fukuoka\Docs\R2-152705.zip</vt:lpwstr>
      </vt:variant>
      <vt:variant>
        <vt:lpwstr/>
      </vt:variant>
      <vt:variant>
        <vt:i4>6488140</vt:i4>
      </vt:variant>
      <vt:variant>
        <vt:i4>1803</vt:i4>
      </vt:variant>
      <vt:variant>
        <vt:i4>0</vt:i4>
      </vt:variant>
      <vt:variant>
        <vt:i4>5</vt:i4>
      </vt:variant>
      <vt:variant>
        <vt:lpwstr>C:\Data\SVN\SWEA\Swea-L23\RAN2_90_Fukuoka\Docs\R2-152705.zip</vt:lpwstr>
      </vt:variant>
      <vt:variant>
        <vt:lpwstr/>
      </vt:variant>
      <vt:variant>
        <vt:i4>6357070</vt:i4>
      </vt:variant>
      <vt:variant>
        <vt:i4>1800</vt:i4>
      </vt:variant>
      <vt:variant>
        <vt:i4>0</vt:i4>
      </vt:variant>
      <vt:variant>
        <vt:i4>5</vt:i4>
      </vt:variant>
      <vt:variant>
        <vt:lpwstr>C:\Data\SVN\SWEA\Swea-L23\RAN2_90_Fukuoka\Docs\R2-152626.zip</vt:lpwstr>
      </vt:variant>
      <vt:variant>
        <vt:lpwstr/>
      </vt:variant>
      <vt:variant>
        <vt:i4>6553677</vt:i4>
      </vt:variant>
      <vt:variant>
        <vt:i4>1797</vt:i4>
      </vt:variant>
      <vt:variant>
        <vt:i4>0</vt:i4>
      </vt:variant>
      <vt:variant>
        <vt:i4>5</vt:i4>
      </vt:variant>
      <vt:variant>
        <vt:lpwstr>C:\Data\SVN\SWEA\Swea-L23\RAN2_90_Fukuoka\Docs\R2-152613.zip</vt:lpwstr>
      </vt:variant>
      <vt:variant>
        <vt:lpwstr/>
      </vt:variant>
      <vt:variant>
        <vt:i4>6291525</vt:i4>
      </vt:variant>
      <vt:variant>
        <vt:i4>1794</vt:i4>
      </vt:variant>
      <vt:variant>
        <vt:i4>0</vt:i4>
      </vt:variant>
      <vt:variant>
        <vt:i4>5</vt:i4>
      </vt:variant>
      <vt:variant>
        <vt:lpwstr>C:\Data\SVN\SWEA\Swea-L23\RAN2_90_Fukuoka\Docs\R2-152594.zip</vt:lpwstr>
      </vt:variant>
      <vt:variant>
        <vt:lpwstr/>
      </vt:variant>
      <vt:variant>
        <vt:i4>6750276</vt:i4>
      </vt:variant>
      <vt:variant>
        <vt:i4>1791</vt:i4>
      </vt:variant>
      <vt:variant>
        <vt:i4>0</vt:i4>
      </vt:variant>
      <vt:variant>
        <vt:i4>5</vt:i4>
      </vt:variant>
      <vt:variant>
        <vt:lpwstr>C:\Data\SVN\SWEA\Swea-L23\RAN2_90_Fukuoka\Docs\R2-152583.zip</vt:lpwstr>
      </vt:variant>
      <vt:variant>
        <vt:lpwstr/>
      </vt:variant>
      <vt:variant>
        <vt:i4>6750282</vt:i4>
      </vt:variant>
      <vt:variant>
        <vt:i4>1788</vt:i4>
      </vt:variant>
      <vt:variant>
        <vt:i4>0</vt:i4>
      </vt:variant>
      <vt:variant>
        <vt:i4>5</vt:i4>
      </vt:variant>
      <vt:variant>
        <vt:lpwstr>C:\Data\SVN\SWEA\Swea-L23\RAN2_90_Fukuoka\Docs\R2-152563.zip</vt:lpwstr>
      </vt:variant>
      <vt:variant>
        <vt:lpwstr/>
      </vt:variant>
      <vt:variant>
        <vt:i4>6684746</vt:i4>
      </vt:variant>
      <vt:variant>
        <vt:i4>1785</vt:i4>
      </vt:variant>
      <vt:variant>
        <vt:i4>0</vt:i4>
      </vt:variant>
      <vt:variant>
        <vt:i4>5</vt:i4>
      </vt:variant>
      <vt:variant>
        <vt:lpwstr>C:\Data\SVN\SWEA\Swea-L23\RAN2_90_Fukuoka\Docs\R2-152562.zip</vt:lpwstr>
      </vt:variant>
      <vt:variant>
        <vt:lpwstr/>
      </vt:variant>
      <vt:variant>
        <vt:i4>6619215</vt:i4>
      </vt:variant>
      <vt:variant>
        <vt:i4>1782</vt:i4>
      </vt:variant>
      <vt:variant>
        <vt:i4>0</vt:i4>
      </vt:variant>
      <vt:variant>
        <vt:i4>5</vt:i4>
      </vt:variant>
      <vt:variant>
        <vt:lpwstr>C:\Data\SVN\SWEA\Swea-L23\RAN2_90_Fukuoka\Docs\R2-152531.zip</vt:lpwstr>
      </vt:variant>
      <vt:variant>
        <vt:lpwstr/>
      </vt:variant>
      <vt:variant>
        <vt:i4>6619211</vt:i4>
      </vt:variant>
      <vt:variant>
        <vt:i4>1779</vt:i4>
      </vt:variant>
      <vt:variant>
        <vt:i4>0</vt:i4>
      </vt:variant>
      <vt:variant>
        <vt:i4>5</vt:i4>
      </vt:variant>
      <vt:variant>
        <vt:lpwstr>C:\Data\SVN\SWEA\Swea-L23\RAN2_90_Fukuoka\Docs\R2-152470.zip</vt:lpwstr>
      </vt:variant>
      <vt:variant>
        <vt:lpwstr/>
      </vt:variant>
      <vt:variant>
        <vt:i4>3932165</vt:i4>
      </vt:variant>
      <vt:variant>
        <vt:i4>1776</vt:i4>
      </vt:variant>
      <vt:variant>
        <vt:i4>0</vt:i4>
      </vt:variant>
      <vt:variant>
        <vt:i4>5</vt:i4>
      </vt:variant>
      <vt:variant>
        <vt:lpwstr>C:\Data\SVN\SWEA\Swea-L23\RAN2_89bis_Bratislava\Docs\R2-151138.zip</vt:lpwstr>
      </vt:variant>
      <vt:variant>
        <vt:lpwstr/>
      </vt:variant>
      <vt:variant>
        <vt:i4>6619211</vt:i4>
      </vt:variant>
      <vt:variant>
        <vt:i4>1773</vt:i4>
      </vt:variant>
      <vt:variant>
        <vt:i4>0</vt:i4>
      </vt:variant>
      <vt:variant>
        <vt:i4>5</vt:i4>
      </vt:variant>
      <vt:variant>
        <vt:lpwstr>C:\Data\SVN\SWEA\Swea-L23\RAN2_90_Fukuoka\Docs\R2-152377.zip</vt:lpwstr>
      </vt:variant>
      <vt:variant>
        <vt:lpwstr/>
      </vt:variant>
      <vt:variant>
        <vt:i4>6422602</vt:i4>
      </vt:variant>
      <vt:variant>
        <vt:i4>1770</vt:i4>
      </vt:variant>
      <vt:variant>
        <vt:i4>0</vt:i4>
      </vt:variant>
      <vt:variant>
        <vt:i4>5</vt:i4>
      </vt:variant>
      <vt:variant>
        <vt:lpwstr>C:\Data\SVN\SWEA\Swea-L23\RAN2_90_Fukuoka\Docs\R2-152360.zip</vt:lpwstr>
      </vt:variant>
      <vt:variant>
        <vt:lpwstr/>
      </vt:variant>
      <vt:variant>
        <vt:i4>6291529</vt:i4>
      </vt:variant>
      <vt:variant>
        <vt:i4>1767</vt:i4>
      </vt:variant>
      <vt:variant>
        <vt:i4>0</vt:i4>
      </vt:variant>
      <vt:variant>
        <vt:i4>5</vt:i4>
      </vt:variant>
      <vt:variant>
        <vt:lpwstr>C:\Data\SVN\SWEA\Swea-L23\RAN2_90_Fukuoka\Docs\R2-152352.zip</vt:lpwstr>
      </vt:variant>
      <vt:variant>
        <vt:lpwstr/>
      </vt:variant>
      <vt:variant>
        <vt:i4>7012431</vt:i4>
      </vt:variant>
      <vt:variant>
        <vt:i4>1764</vt:i4>
      </vt:variant>
      <vt:variant>
        <vt:i4>0</vt:i4>
      </vt:variant>
      <vt:variant>
        <vt:i4>5</vt:i4>
      </vt:variant>
      <vt:variant>
        <vt:lpwstr>C:\Data\SVN\SWEA\Swea-L23\RAN2_90_Fukuoka\Docs\R2-152339.zip</vt:lpwstr>
      </vt:variant>
      <vt:variant>
        <vt:lpwstr/>
      </vt:variant>
      <vt:variant>
        <vt:i4>6619215</vt:i4>
      </vt:variant>
      <vt:variant>
        <vt:i4>1761</vt:i4>
      </vt:variant>
      <vt:variant>
        <vt:i4>0</vt:i4>
      </vt:variant>
      <vt:variant>
        <vt:i4>5</vt:i4>
      </vt:variant>
      <vt:variant>
        <vt:lpwstr>C:\Data\SVN\SWEA\Swea-L23\RAN2_90_Fukuoka\Docs\R2-152236.zip</vt:lpwstr>
      </vt:variant>
      <vt:variant>
        <vt:lpwstr/>
      </vt:variant>
      <vt:variant>
        <vt:i4>6684751</vt:i4>
      </vt:variant>
      <vt:variant>
        <vt:i4>1758</vt:i4>
      </vt:variant>
      <vt:variant>
        <vt:i4>0</vt:i4>
      </vt:variant>
      <vt:variant>
        <vt:i4>5</vt:i4>
      </vt:variant>
      <vt:variant>
        <vt:lpwstr>C:\Data\SVN\SWEA\Swea-L23\RAN2_90_Fukuoka\Docs\R2-152235.zip</vt:lpwstr>
      </vt:variant>
      <vt:variant>
        <vt:lpwstr/>
      </vt:variant>
      <vt:variant>
        <vt:i4>6357070</vt:i4>
      </vt:variant>
      <vt:variant>
        <vt:i4>1755</vt:i4>
      </vt:variant>
      <vt:variant>
        <vt:i4>0</vt:i4>
      </vt:variant>
      <vt:variant>
        <vt:i4>5</vt:i4>
      </vt:variant>
      <vt:variant>
        <vt:lpwstr>C:\Data\SVN\SWEA\Swea-L23\RAN2_90_Fukuoka\Docs\R2-152222.zip</vt:lpwstr>
      </vt:variant>
      <vt:variant>
        <vt:lpwstr/>
      </vt:variant>
      <vt:variant>
        <vt:i4>6357070</vt:i4>
      </vt:variant>
      <vt:variant>
        <vt:i4>1752</vt:i4>
      </vt:variant>
      <vt:variant>
        <vt:i4>0</vt:i4>
      </vt:variant>
      <vt:variant>
        <vt:i4>5</vt:i4>
      </vt:variant>
      <vt:variant>
        <vt:lpwstr>C:\Data\SVN\SWEA\Swea-L23\RAN2_90_Fukuoka\Docs\R2-152222.zip</vt:lpwstr>
      </vt:variant>
      <vt:variant>
        <vt:lpwstr/>
      </vt:variant>
      <vt:variant>
        <vt:i4>6684750</vt:i4>
      </vt:variant>
      <vt:variant>
        <vt:i4>1749</vt:i4>
      </vt:variant>
      <vt:variant>
        <vt:i4>0</vt:i4>
      </vt:variant>
      <vt:variant>
        <vt:i4>5</vt:i4>
      </vt:variant>
      <vt:variant>
        <vt:lpwstr>C:\Data\SVN\SWEA\Swea-L23\RAN2_90_Fukuoka\Docs\R2-152126.zip</vt:lpwstr>
      </vt:variant>
      <vt:variant>
        <vt:lpwstr/>
      </vt:variant>
      <vt:variant>
        <vt:i4>6553678</vt:i4>
      </vt:variant>
      <vt:variant>
        <vt:i4>1746</vt:i4>
      </vt:variant>
      <vt:variant>
        <vt:i4>0</vt:i4>
      </vt:variant>
      <vt:variant>
        <vt:i4>5</vt:i4>
      </vt:variant>
      <vt:variant>
        <vt:lpwstr>C:\Data\SVN\SWEA\Swea-L23\RAN2_90_Fukuoka\Docs\R2-152124.zip</vt:lpwstr>
      </vt:variant>
      <vt:variant>
        <vt:lpwstr/>
      </vt:variant>
      <vt:variant>
        <vt:i4>6488142</vt:i4>
      </vt:variant>
      <vt:variant>
        <vt:i4>1743</vt:i4>
      </vt:variant>
      <vt:variant>
        <vt:i4>0</vt:i4>
      </vt:variant>
      <vt:variant>
        <vt:i4>5</vt:i4>
      </vt:variant>
      <vt:variant>
        <vt:lpwstr>C:\Data\SVN\SWEA\Swea-L23\RAN2_90_Fukuoka\Docs\R2-152123.zip</vt:lpwstr>
      </vt:variant>
      <vt:variant>
        <vt:lpwstr/>
      </vt:variant>
      <vt:variant>
        <vt:i4>6553676</vt:i4>
      </vt:variant>
      <vt:variant>
        <vt:i4>1740</vt:i4>
      </vt:variant>
      <vt:variant>
        <vt:i4>0</vt:i4>
      </vt:variant>
      <vt:variant>
        <vt:i4>5</vt:i4>
      </vt:variant>
      <vt:variant>
        <vt:lpwstr>C:\Data\SVN\SWEA\Swea-L23\RAN2_90_Fukuoka\Docs\R2-152104.zip</vt:lpwstr>
      </vt:variant>
      <vt:variant>
        <vt:lpwstr/>
      </vt:variant>
      <vt:variant>
        <vt:i4>6488140</vt:i4>
      </vt:variant>
      <vt:variant>
        <vt:i4>1737</vt:i4>
      </vt:variant>
      <vt:variant>
        <vt:i4>0</vt:i4>
      </vt:variant>
      <vt:variant>
        <vt:i4>5</vt:i4>
      </vt:variant>
      <vt:variant>
        <vt:lpwstr>C:\Data\SVN\SWEA\Swea-L23\RAN2_90_Fukuoka\Docs\R2-152103.zip</vt:lpwstr>
      </vt:variant>
      <vt:variant>
        <vt:lpwstr/>
      </vt:variant>
      <vt:variant>
        <vt:i4>6422604</vt:i4>
      </vt:variant>
      <vt:variant>
        <vt:i4>1734</vt:i4>
      </vt:variant>
      <vt:variant>
        <vt:i4>0</vt:i4>
      </vt:variant>
      <vt:variant>
        <vt:i4>5</vt:i4>
      </vt:variant>
      <vt:variant>
        <vt:lpwstr>C:\Data\SVN\SWEA\Swea-L23\RAN2_90_Fukuoka\Docs\R2-152102.zip</vt:lpwstr>
      </vt:variant>
      <vt:variant>
        <vt:lpwstr/>
      </vt:variant>
      <vt:variant>
        <vt:i4>6619214</vt:i4>
      </vt:variant>
      <vt:variant>
        <vt:i4>1731</vt:i4>
      </vt:variant>
      <vt:variant>
        <vt:i4>0</vt:i4>
      </vt:variant>
      <vt:variant>
        <vt:i4>5</vt:i4>
      </vt:variant>
      <vt:variant>
        <vt:lpwstr>C:\Data\SVN\SWEA\Swea-L23\RAN2_90_Fukuoka\Docs\R2-152125.zip</vt:lpwstr>
      </vt:variant>
      <vt:variant>
        <vt:lpwstr/>
      </vt:variant>
      <vt:variant>
        <vt:i4>6422601</vt:i4>
      </vt:variant>
      <vt:variant>
        <vt:i4>1728</vt:i4>
      </vt:variant>
      <vt:variant>
        <vt:i4>0</vt:i4>
      </vt:variant>
      <vt:variant>
        <vt:i4>5</vt:i4>
      </vt:variant>
      <vt:variant>
        <vt:lpwstr>C:\Data\SVN\SWEA\Swea-L23\RAN2_90_Fukuoka\Docs\R2-152655.zip</vt:lpwstr>
      </vt:variant>
      <vt:variant>
        <vt:lpwstr/>
      </vt:variant>
      <vt:variant>
        <vt:i4>6488137</vt:i4>
      </vt:variant>
      <vt:variant>
        <vt:i4>1725</vt:i4>
      </vt:variant>
      <vt:variant>
        <vt:i4>0</vt:i4>
      </vt:variant>
      <vt:variant>
        <vt:i4>5</vt:i4>
      </vt:variant>
      <vt:variant>
        <vt:lpwstr>C:\Data\SVN\SWEA\Swea-L23\RAN2_90_Fukuoka\Docs\R2-152654.zip</vt:lpwstr>
      </vt:variant>
      <vt:variant>
        <vt:lpwstr/>
      </vt:variant>
      <vt:variant>
        <vt:i4>7274575</vt:i4>
      </vt:variant>
      <vt:variant>
        <vt:i4>1722</vt:i4>
      </vt:variant>
      <vt:variant>
        <vt:i4>0</vt:i4>
      </vt:variant>
      <vt:variant>
        <vt:i4>5</vt:i4>
      </vt:variant>
      <vt:variant>
        <vt:lpwstr>C:\Data\SVN\SWEA\Swea-L23\RAN2_90_Fukuoka\Docs\R2-152739.zip</vt:lpwstr>
      </vt:variant>
      <vt:variant>
        <vt:lpwstr/>
      </vt:variant>
      <vt:variant>
        <vt:i4>6488132</vt:i4>
      </vt:variant>
      <vt:variant>
        <vt:i4>1719</vt:i4>
      </vt:variant>
      <vt:variant>
        <vt:i4>0</vt:i4>
      </vt:variant>
      <vt:variant>
        <vt:i4>5</vt:i4>
      </vt:variant>
      <vt:variant>
        <vt:lpwstr>C:\Data\SVN\SWEA\Swea-L23\RAN2_90_Fukuoka\Docs\R2-152587.zip</vt:lpwstr>
      </vt:variant>
      <vt:variant>
        <vt:lpwstr/>
      </vt:variant>
      <vt:variant>
        <vt:i4>3866631</vt:i4>
      </vt:variant>
      <vt:variant>
        <vt:i4>1716</vt:i4>
      </vt:variant>
      <vt:variant>
        <vt:i4>0</vt:i4>
      </vt:variant>
      <vt:variant>
        <vt:i4>5</vt:i4>
      </vt:variant>
      <vt:variant>
        <vt:lpwstr>C:\Data\SVN\SWEA\Swea-L23\RAN2_89bis_Bratislava\Docs\R2-151719.zip</vt:lpwstr>
      </vt:variant>
      <vt:variant>
        <vt:lpwstr/>
      </vt:variant>
      <vt:variant>
        <vt:i4>3342411</vt:i4>
      </vt:variant>
      <vt:variant>
        <vt:i4>1713</vt:i4>
      </vt:variant>
      <vt:variant>
        <vt:i4>0</vt:i4>
      </vt:variant>
      <vt:variant>
        <vt:i4>5</vt:i4>
      </vt:variant>
      <vt:variant>
        <vt:lpwstr>C:\Data\SVN\SWEA-PM\RAN Plenary\RAN_67_Shanghai\Docs\RP-150510.zip</vt:lpwstr>
      </vt:variant>
      <vt:variant>
        <vt:lpwstr/>
      </vt:variant>
      <vt:variant>
        <vt:i4>7143497</vt:i4>
      </vt:variant>
      <vt:variant>
        <vt:i4>1710</vt:i4>
      </vt:variant>
      <vt:variant>
        <vt:i4>0</vt:i4>
      </vt:variant>
      <vt:variant>
        <vt:i4>5</vt:i4>
      </vt:variant>
      <vt:variant>
        <vt:lpwstr>C:\Data\SVN\SWEA\Swea-L23\RAN2_90_Fukuoka\Docs\R2-152559.zip</vt:lpwstr>
      </vt:variant>
      <vt:variant>
        <vt:lpwstr/>
      </vt:variant>
      <vt:variant>
        <vt:i4>6619212</vt:i4>
      </vt:variant>
      <vt:variant>
        <vt:i4>1707</vt:i4>
      </vt:variant>
      <vt:variant>
        <vt:i4>0</vt:i4>
      </vt:variant>
      <vt:variant>
        <vt:i4>5</vt:i4>
      </vt:variant>
      <vt:variant>
        <vt:lpwstr>C:\Data\SVN\SWEA\Swea-L23\RAN2_90_Fukuoka\Docs\R2-152400.zip</vt:lpwstr>
      </vt:variant>
      <vt:variant>
        <vt:lpwstr/>
      </vt:variant>
      <vt:variant>
        <vt:i4>6357061</vt:i4>
      </vt:variant>
      <vt:variant>
        <vt:i4>1704</vt:i4>
      </vt:variant>
      <vt:variant>
        <vt:i4>0</vt:i4>
      </vt:variant>
      <vt:variant>
        <vt:i4>5</vt:i4>
      </vt:variant>
      <vt:variant>
        <vt:lpwstr>C:\Data\SVN\SWEA\Swea-L23\RAN2_90_Fukuoka\Docs\R2-152393.zip</vt:lpwstr>
      </vt:variant>
      <vt:variant>
        <vt:lpwstr/>
      </vt:variant>
      <vt:variant>
        <vt:i4>6750277</vt:i4>
      </vt:variant>
      <vt:variant>
        <vt:i4>1701</vt:i4>
      </vt:variant>
      <vt:variant>
        <vt:i4>0</vt:i4>
      </vt:variant>
      <vt:variant>
        <vt:i4>5</vt:i4>
      </vt:variant>
      <vt:variant>
        <vt:lpwstr>C:\Data\SVN\SWEA\Swea-L23\RAN2_90_Fukuoka\Docs\R2-152197.zip</vt:lpwstr>
      </vt:variant>
      <vt:variant>
        <vt:lpwstr/>
      </vt:variant>
      <vt:variant>
        <vt:i4>6684746</vt:i4>
      </vt:variant>
      <vt:variant>
        <vt:i4>1698</vt:i4>
      </vt:variant>
      <vt:variant>
        <vt:i4>0</vt:i4>
      </vt:variant>
      <vt:variant>
        <vt:i4>5</vt:i4>
      </vt:variant>
      <vt:variant>
        <vt:lpwstr>C:\Data\SVN\SWEA\Swea-L23\RAN2_90_Fukuoka\Docs\R2-152760.zip</vt:lpwstr>
      </vt:variant>
      <vt:variant>
        <vt:lpwstr/>
      </vt:variant>
      <vt:variant>
        <vt:i4>7274571</vt:i4>
      </vt:variant>
      <vt:variant>
        <vt:i4>1695</vt:i4>
      </vt:variant>
      <vt:variant>
        <vt:i4>0</vt:i4>
      </vt:variant>
      <vt:variant>
        <vt:i4>5</vt:i4>
      </vt:variant>
      <vt:variant>
        <vt:lpwstr>C:\Data\SVN\SWEA\Swea-L23\RAN2_90_Fukuoka\Docs\R2-152678.zip</vt:lpwstr>
      </vt:variant>
      <vt:variant>
        <vt:lpwstr/>
      </vt:variant>
      <vt:variant>
        <vt:i4>6357067</vt:i4>
      </vt:variant>
      <vt:variant>
        <vt:i4>1692</vt:i4>
      </vt:variant>
      <vt:variant>
        <vt:i4>0</vt:i4>
      </vt:variant>
      <vt:variant>
        <vt:i4>5</vt:i4>
      </vt:variant>
      <vt:variant>
        <vt:lpwstr>C:\Data\SVN\SWEA\Swea-L23\RAN2_90_Fukuoka\Docs\R2-152676.zip</vt:lpwstr>
      </vt:variant>
      <vt:variant>
        <vt:lpwstr/>
      </vt:variant>
      <vt:variant>
        <vt:i4>7209034</vt:i4>
      </vt:variant>
      <vt:variant>
        <vt:i4>1689</vt:i4>
      </vt:variant>
      <vt:variant>
        <vt:i4>0</vt:i4>
      </vt:variant>
      <vt:variant>
        <vt:i4>5</vt:i4>
      </vt:variant>
      <vt:variant>
        <vt:lpwstr>C:\Data\SVN\SWEA\Swea-L23\RAN2_90_Fukuoka\Docs\R2-152669.zip</vt:lpwstr>
      </vt:variant>
      <vt:variant>
        <vt:lpwstr/>
      </vt:variant>
      <vt:variant>
        <vt:i4>6357067</vt:i4>
      </vt:variant>
      <vt:variant>
        <vt:i4>1686</vt:i4>
      </vt:variant>
      <vt:variant>
        <vt:i4>0</vt:i4>
      </vt:variant>
      <vt:variant>
        <vt:i4>5</vt:i4>
      </vt:variant>
      <vt:variant>
        <vt:lpwstr>C:\Data\SVN\SWEA\Swea-L23\RAN2_90_Fukuoka\Docs\R2-152575.zip</vt:lpwstr>
      </vt:variant>
      <vt:variant>
        <vt:lpwstr/>
      </vt:variant>
      <vt:variant>
        <vt:i4>7077961</vt:i4>
      </vt:variant>
      <vt:variant>
        <vt:i4>1683</vt:i4>
      </vt:variant>
      <vt:variant>
        <vt:i4>0</vt:i4>
      </vt:variant>
      <vt:variant>
        <vt:i4>5</vt:i4>
      </vt:variant>
      <vt:variant>
        <vt:lpwstr>C:\Data\SVN\SWEA\Swea-L23\RAN2_90_Fukuoka\Docs\R2-152558.zip</vt:lpwstr>
      </vt:variant>
      <vt:variant>
        <vt:lpwstr/>
      </vt:variant>
      <vt:variant>
        <vt:i4>6750286</vt:i4>
      </vt:variant>
      <vt:variant>
        <vt:i4>1680</vt:i4>
      </vt:variant>
      <vt:variant>
        <vt:i4>0</vt:i4>
      </vt:variant>
      <vt:variant>
        <vt:i4>5</vt:i4>
      </vt:variant>
      <vt:variant>
        <vt:lpwstr>C:\Data\SVN\SWEA\Swea-L23\RAN2_90_Fukuoka\Docs\R2-152422.zip</vt:lpwstr>
      </vt:variant>
      <vt:variant>
        <vt:lpwstr/>
      </vt:variant>
      <vt:variant>
        <vt:i4>6553678</vt:i4>
      </vt:variant>
      <vt:variant>
        <vt:i4>1677</vt:i4>
      </vt:variant>
      <vt:variant>
        <vt:i4>0</vt:i4>
      </vt:variant>
      <vt:variant>
        <vt:i4>5</vt:i4>
      </vt:variant>
      <vt:variant>
        <vt:lpwstr>C:\Data\SVN\SWEA\Swea-L23\RAN2_90_Fukuoka\Docs\R2-152421.zip</vt:lpwstr>
      </vt:variant>
      <vt:variant>
        <vt:lpwstr/>
      </vt:variant>
      <vt:variant>
        <vt:i4>6684748</vt:i4>
      </vt:variant>
      <vt:variant>
        <vt:i4>1674</vt:i4>
      </vt:variant>
      <vt:variant>
        <vt:i4>0</vt:i4>
      </vt:variant>
      <vt:variant>
        <vt:i4>5</vt:i4>
      </vt:variant>
      <vt:variant>
        <vt:lpwstr>C:\Data\SVN\SWEA\Swea-L23\RAN2_90_Fukuoka\Docs\R2-152403.zip</vt:lpwstr>
      </vt:variant>
      <vt:variant>
        <vt:lpwstr/>
      </vt:variant>
      <vt:variant>
        <vt:i4>6291534</vt:i4>
      </vt:variant>
      <vt:variant>
        <vt:i4>1671</vt:i4>
      </vt:variant>
      <vt:variant>
        <vt:i4>0</vt:i4>
      </vt:variant>
      <vt:variant>
        <vt:i4>5</vt:i4>
      </vt:variant>
      <vt:variant>
        <vt:lpwstr>C:\Data\SVN\SWEA\Swea-L23\RAN2_90_Fukuoka\Docs\R2-152322.zip</vt:lpwstr>
      </vt:variant>
      <vt:variant>
        <vt:lpwstr/>
      </vt:variant>
      <vt:variant>
        <vt:i4>6815818</vt:i4>
      </vt:variant>
      <vt:variant>
        <vt:i4>1668</vt:i4>
      </vt:variant>
      <vt:variant>
        <vt:i4>0</vt:i4>
      </vt:variant>
      <vt:variant>
        <vt:i4>5</vt:i4>
      </vt:variant>
      <vt:variant>
        <vt:lpwstr>C:\Data\SVN\SWEA\Swea-L23\RAN2_90_Fukuoka\Docs\R2-152168.zip</vt:lpwstr>
      </vt:variant>
      <vt:variant>
        <vt:lpwstr/>
      </vt:variant>
      <vt:variant>
        <vt:i4>6291529</vt:i4>
      </vt:variant>
      <vt:variant>
        <vt:i4>1665</vt:i4>
      </vt:variant>
      <vt:variant>
        <vt:i4>0</vt:i4>
      </vt:variant>
      <vt:variant>
        <vt:i4>5</vt:i4>
      </vt:variant>
      <vt:variant>
        <vt:lpwstr>C:\Data\SVN\SWEA\Swea-L23\RAN2_90_Fukuoka\Docs\R2-152150.zip</vt:lpwstr>
      </vt:variant>
      <vt:variant>
        <vt:lpwstr/>
      </vt:variant>
      <vt:variant>
        <vt:i4>6291534</vt:i4>
      </vt:variant>
      <vt:variant>
        <vt:i4>1662</vt:i4>
      </vt:variant>
      <vt:variant>
        <vt:i4>0</vt:i4>
      </vt:variant>
      <vt:variant>
        <vt:i4>5</vt:i4>
      </vt:variant>
      <vt:variant>
        <vt:lpwstr>C:\Data\SVN\SWEA\Swea-L23\RAN2_90_Fukuoka\Docs\R2-152120.zip</vt:lpwstr>
      </vt:variant>
      <vt:variant>
        <vt:lpwstr/>
      </vt:variant>
      <vt:variant>
        <vt:i4>7209033</vt:i4>
      </vt:variant>
      <vt:variant>
        <vt:i4>1659</vt:i4>
      </vt:variant>
      <vt:variant>
        <vt:i4>0</vt:i4>
      </vt:variant>
      <vt:variant>
        <vt:i4>5</vt:i4>
      </vt:variant>
      <vt:variant>
        <vt:lpwstr>C:\Data\SVN\SWEA\Swea-L23\RAN2_90_Fukuoka\Docs\R2-152758.zip</vt:lpwstr>
      </vt:variant>
      <vt:variant>
        <vt:lpwstr/>
      </vt:variant>
      <vt:variant>
        <vt:i4>6357065</vt:i4>
      </vt:variant>
      <vt:variant>
        <vt:i4>1656</vt:i4>
      </vt:variant>
      <vt:variant>
        <vt:i4>0</vt:i4>
      </vt:variant>
      <vt:variant>
        <vt:i4>5</vt:i4>
      </vt:variant>
      <vt:variant>
        <vt:lpwstr>C:\Data\SVN\SWEA\Swea-L23\RAN2_90_Fukuoka\Docs\R2-152757.zip</vt:lpwstr>
      </vt:variant>
      <vt:variant>
        <vt:lpwstr/>
      </vt:variant>
      <vt:variant>
        <vt:i4>6291529</vt:i4>
      </vt:variant>
      <vt:variant>
        <vt:i4>1653</vt:i4>
      </vt:variant>
      <vt:variant>
        <vt:i4>0</vt:i4>
      </vt:variant>
      <vt:variant>
        <vt:i4>5</vt:i4>
      </vt:variant>
      <vt:variant>
        <vt:lpwstr>C:\Data\SVN\SWEA\Swea-L23\RAN2_90_Fukuoka\Docs\R2-152756.zip</vt:lpwstr>
      </vt:variant>
      <vt:variant>
        <vt:lpwstr/>
      </vt:variant>
      <vt:variant>
        <vt:i4>6488137</vt:i4>
      </vt:variant>
      <vt:variant>
        <vt:i4>1650</vt:i4>
      </vt:variant>
      <vt:variant>
        <vt:i4>0</vt:i4>
      </vt:variant>
      <vt:variant>
        <vt:i4>5</vt:i4>
      </vt:variant>
      <vt:variant>
        <vt:lpwstr>C:\Data\SVN\SWEA\Swea-L23\RAN2_90_Fukuoka\Docs\R2-152755.zip</vt:lpwstr>
      </vt:variant>
      <vt:variant>
        <vt:lpwstr/>
      </vt:variant>
      <vt:variant>
        <vt:i4>6619204</vt:i4>
      </vt:variant>
      <vt:variant>
        <vt:i4>1647</vt:i4>
      </vt:variant>
      <vt:variant>
        <vt:i4>0</vt:i4>
      </vt:variant>
      <vt:variant>
        <vt:i4>5</vt:i4>
      </vt:variant>
      <vt:variant>
        <vt:lpwstr>C:\Data\SVN\SWEA\Swea-L23\RAN2_90_Fukuoka\Docs\R2-152682.zip</vt:lpwstr>
      </vt:variant>
      <vt:variant>
        <vt:lpwstr/>
      </vt:variant>
      <vt:variant>
        <vt:i4>6619208</vt:i4>
      </vt:variant>
      <vt:variant>
        <vt:i4>1644</vt:i4>
      </vt:variant>
      <vt:variant>
        <vt:i4>0</vt:i4>
      </vt:variant>
      <vt:variant>
        <vt:i4>5</vt:i4>
      </vt:variant>
      <vt:variant>
        <vt:lpwstr>C:\Data\SVN\SWEA\Swea-L23\RAN2_90_Fukuoka\Docs\R2-152642.zip</vt:lpwstr>
      </vt:variant>
      <vt:variant>
        <vt:lpwstr/>
      </vt:variant>
      <vt:variant>
        <vt:i4>6684749</vt:i4>
      </vt:variant>
      <vt:variant>
        <vt:i4>1641</vt:i4>
      </vt:variant>
      <vt:variant>
        <vt:i4>0</vt:i4>
      </vt:variant>
      <vt:variant>
        <vt:i4>5</vt:i4>
      </vt:variant>
      <vt:variant>
        <vt:lpwstr>C:\Data\SVN\SWEA\Swea-L23\RAN2_90_Fukuoka\Docs\R2-152611.zip</vt:lpwstr>
      </vt:variant>
      <vt:variant>
        <vt:lpwstr/>
      </vt:variant>
      <vt:variant>
        <vt:i4>6553675</vt:i4>
      </vt:variant>
      <vt:variant>
        <vt:i4>1638</vt:i4>
      </vt:variant>
      <vt:variant>
        <vt:i4>0</vt:i4>
      </vt:variant>
      <vt:variant>
        <vt:i4>5</vt:i4>
      </vt:variant>
      <vt:variant>
        <vt:lpwstr>C:\Data\SVN\SWEA\Swea-L23\RAN2_90_Fukuoka\Docs\R2-152570.zip</vt:lpwstr>
      </vt:variant>
      <vt:variant>
        <vt:lpwstr/>
      </vt:variant>
      <vt:variant>
        <vt:i4>6422601</vt:i4>
      </vt:variant>
      <vt:variant>
        <vt:i4>1635</vt:i4>
      </vt:variant>
      <vt:variant>
        <vt:i4>0</vt:i4>
      </vt:variant>
      <vt:variant>
        <vt:i4>5</vt:i4>
      </vt:variant>
      <vt:variant>
        <vt:lpwstr>C:\Data\SVN\SWEA\Swea-L23\RAN2_90_Fukuoka\Docs\R2-152556.zip</vt:lpwstr>
      </vt:variant>
      <vt:variant>
        <vt:lpwstr/>
      </vt:variant>
      <vt:variant>
        <vt:i4>7077957</vt:i4>
      </vt:variant>
      <vt:variant>
        <vt:i4>1632</vt:i4>
      </vt:variant>
      <vt:variant>
        <vt:i4>0</vt:i4>
      </vt:variant>
      <vt:variant>
        <vt:i4>5</vt:i4>
      </vt:variant>
      <vt:variant>
        <vt:lpwstr>C:\Data\SVN\SWEA\Swea-L23\RAN2_90_Fukuoka\Docs\R2-152499.zip</vt:lpwstr>
      </vt:variant>
      <vt:variant>
        <vt:lpwstr/>
      </vt:variant>
      <vt:variant>
        <vt:i4>6553668</vt:i4>
      </vt:variant>
      <vt:variant>
        <vt:i4>1629</vt:i4>
      </vt:variant>
      <vt:variant>
        <vt:i4>0</vt:i4>
      </vt:variant>
      <vt:variant>
        <vt:i4>5</vt:i4>
      </vt:variant>
      <vt:variant>
        <vt:lpwstr>C:\Data\SVN\SWEA\Swea-L23\RAN2_90_Fukuoka\Docs\R2-152386.zip</vt:lpwstr>
      </vt:variant>
      <vt:variant>
        <vt:lpwstr/>
      </vt:variant>
      <vt:variant>
        <vt:i4>7012424</vt:i4>
      </vt:variant>
      <vt:variant>
        <vt:i4>1626</vt:i4>
      </vt:variant>
      <vt:variant>
        <vt:i4>0</vt:i4>
      </vt:variant>
      <vt:variant>
        <vt:i4>5</vt:i4>
      </vt:variant>
      <vt:variant>
        <vt:lpwstr>C:\Data\SVN\SWEA\Swea-L23\RAN2_90_Fukuoka\Docs\R2-152349.zip</vt:lpwstr>
      </vt:variant>
      <vt:variant>
        <vt:lpwstr/>
      </vt:variant>
      <vt:variant>
        <vt:i4>6488136</vt:i4>
      </vt:variant>
      <vt:variant>
        <vt:i4>1623</vt:i4>
      </vt:variant>
      <vt:variant>
        <vt:i4>0</vt:i4>
      </vt:variant>
      <vt:variant>
        <vt:i4>5</vt:i4>
      </vt:variant>
      <vt:variant>
        <vt:lpwstr>C:\Data\SVN\SWEA\Swea-L23\RAN2_90_Fukuoka\Docs\R2-152341.zip</vt:lpwstr>
      </vt:variant>
      <vt:variant>
        <vt:lpwstr/>
      </vt:variant>
      <vt:variant>
        <vt:i4>6357071</vt:i4>
      </vt:variant>
      <vt:variant>
        <vt:i4>1620</vt:i4>
      </vt:variant>
      <vt:variant>
        <vt:i4>0</vt:i4>
      </vt:variant>
      <vt:variant>
        <vt:i4>5</vt:i4>
      </vt:variant>
      <vt:variant>
        <vt:lpwstr>C:\Data\SVN\SWEA\Swea-L23\RAN2_90_Fukuoka\Docs\R2-152333.zip</vt:lpwstr>
      </vt:variant>
      <vt:variant>
        <vt:lpwstr/>
      </vt:variant>
      <vt:variant>
        <vt:i4>6750280</vt:i4>
      </vt:variant>
      <vt:variant>
        <vt:i4>1617</vt:i4>
      </vt:variant>
      <vt:variant>
        <vt:i4>0</vt:i4>
      </vt:variant>
      <vt:variant>
        <vt:i4>5</vt:i4>
      </vt:variant>
      <vt:variant>
        <vt:lpwstr>C:\Data\SVN\SWEA\Swea-L23\RAN2_90_Fukuoka\Docs\R2-152147.zip</vt:lpwstr>
      </vt:variant>
      <vt:variant>
        <vt:lpwstr/>
      </vt:variant>
      <vt:variant>
        <vt:i4>6684744</vt:i4>
      </vt:variant>
      <vt:variant>
        <vt:i4>1614</vt:i4>
      </vt:variant>
      <vt:variant>
        <vt:i4>0</vt:i4>
      </vt:variant>
      <vt:variant>
        <vt:i4>5</vt:i4>
      </vt:variant>
      <vt:variant>
        <vt:lpwstr>C:\Data\SVN\SWEA\Swea-L23\RAN2_90_Fukuoka\Docs\R2-152146.zip</vt:lpwstr>
      </vt:variant>
      <vt:variant>
        <vt:lpwstr/>
      </vt:variant>
      <vt:variant>
        <vt:i4>6619208</vt:i4>
      </vt:variant>
      <vt:variant>
        <vt:i4>1611</vt:i4>
      </vt:variant>
      <vt:variant>
        <vt:i4>0</vt:i4>
      </vt:variant>
      <vt:variant>
        <vt:i4>5</vt:i4>
      </vt:variant>
      <vt:variant>
        <vt:lpwstr>C:\Data\SVN\SWEA\Swea-L23\RAN2_90_Fukuoka\Docs\R2-152145.zip</vt:lpwstr>
      </vt:variant>
      <vt:variant>
        <vt:lpwstr/>
      </vt:variant>
      <vt:variant>
        <vt:i4>6553672</vt:i4>
      </vt:variant>
      <vt:variant>
        <vt:i4>1608</vt:i4>
      </vt:variant>
      <vt:variant>
        <vt:i4>0</vt:i4>
      </vt:variant>
      <vt:variant>
        <vt:i4>5</vt:i4>
      </vt:variant>
      <vt:variant>
        <vt:lpwstr>C:\Data\SVN\SWEA\Swea-L23\RAN2_90_Fukuoka\Docs\R2-152144.zip</vt:lpwstr>
      </vt:variant>
      <vt:variant>
        <vt:lpwstr/>
      </vt:variant>
      <vt:variant>
        <vt:i4>6422597</vt:i4>
      </vt:variant>
      <vt:variant>
        <vt:i4>1605</vt:i4>
      </vt:variant>
      <vt:variant>
        <vt:i4>0</vt:i4>
      </vt:variant>
      <vt:variant>
        <vt:i4>5</vt:i4>
      </vt:variant>
      <vt:variant>
        <vt:lpwstr>C:\Data\SVN\SWEA\Swea-L23\RAN2_90_Fukuoka\Docs\R2-152695.zip</vt:lpwstr>
      </vt:variant>
      <vt:variant>
        <vt:lpwstr/>
      </vt:variant>
      <vt:variant>
        <vt:i4>6357068</vt:i4>
      </vt:variant>
      <vt:variant>
        <vt:i4>1602</vt:i4>
      </vt:variant>
      <vt:variant>
        <vt:i4>0</vt:i4>
      </vt:variant>
      <vt:variant>
        <vt:i4>5</vt:i4>
      </vt:variant>
      <vt:variant>
        <vt:lpwstr>C:\Data\SVN\SWEA\Swea-L23\RAN2_90_Fukuoka\Docs\R2-152606.zip</vt:lpwstr>
      </vt:variant>
      <vt:variant>
        <vt:lpwstr/>
      </vt:variant>
      <vt:variant>
        <vt:i4>6422603</vt:i4>
      </vt:variant>
      <vt:variant>
        <vt:i4>1599</vt:i4>
      </vt:variant>
      <vt:variant>
        <vt:i4>0</vt:i4>
      </vt:variant>
      <vt:variant>
        <vt:i4>5</vt:i4>
      </vt:variant>
      <vt:variant>
        <vt:lpwstr>C:\Data\SVN\SWEA\Swea-L23\RAN2_90_Fukuoka\Docs\R2-152576.zip</vt:lpwstr>
      </vt:variant>
      <vt:variant>
        <vt:lpwstr/>
      </vt:variant>
      <vt:variant>
        <vt:i4>6619211</vt:i4>
      </vt:variant>
      <vt:variant>
        <vt:i4>1596</vt:i4>
      </vt:variant>
      <vt:variant>
        <vt:i4>0</vt:i4>
      </vt:variant>
      <vt:variant>
        <vt:i4>5</vt:i4>
      </vt:variant>
      <vt:variant>
        <vt:lpwstr>C:\Data\SVN\SWEA\Swea-L23\RAN2_90_Fukuoka\Docs\R2-152571.zip</vt:lpwstr>
      </vt:variant>
      <vt:variant>
        <vt:lpwstr/>
      </vt:variant>
      <vt:variant>
        <vt:i4>6750281</vt:i4>
      </vt:variant>
      <vt:variant>
        <vt:i4>1593</vt:i4>
      </vt:variant>
      <vt:variant>
        <vt:i4>0</vt:i4>
      </vt:variant>
      <vt:variant>
        <vt:i4>5</vt:i4>
      </vt:variant>
      <vt:variant>
        <vt:lpwstr>C:\Data\SVN\SWEA\Swea-L23\RAN2_90_Fukuoka\Docs\R2-152553.zip</vt:lpwstr>
      </vt:variant>
      <vt:variant>
        <vt:lpwstr/>
      </vt:variant>
      <vt:variant>
        <vt:i4>6291525</vt:i4>
      </vt:variant>
      <vt:variant>
        <vt:i4>1590</vt:i4>
      </vt:variant>
      <vt:variant>
        <vt:i4>0</vt:i4>
      </vt:variant>
      <vt:variant>
        <vt:i4>5</vt:i4>
      </vt:variant>
      <vt:variant>
        <vt:lpwstr>C:\Data\SVN\SWEA\Swea-L23\RAN2_90_Fukuoka\Docs\R2-152495.zip</vt:lpwstr>
      </vt:variant>
      <vt:variant>
        <vt:lpwstr/>
      </vt:variant>
      <vt:variant>
        <vt:i4>6422597</vt:i4>
      </vt:variant>
      <vt:variant>
        <vt:i4>1587</vt:i4>
      </vt:variant>
      <vt:variant>
        <vt:i4>0</vt:i4>
      </vt:variant>
      <vt:variant>
        <vt:i4>5</vt:i4>
      </vt:variant>
      <vt:variant>
        <vt:lpwstr>C:\Data\SVN\SWEA\Swea-L23\RAN2_90_Fukuoka\Docs\R2-152390.zip</vt:lpwstr>
      </vt:variant>
      <vt:variant>
        <vt:lpwstr/>
      </vt:variant>
      <vt:variant>
        <vt:i4>6422606</vt:i4>
      </vt:variant>
      <vt:variant>
        <vt:i4>1584</vt:i4>
      </vt:variant>
      <vt:variant>
        <vt:i4>0</vt:i4>
      </vt:variant>
      <vt:variant>
        <vt:i4>5</vt:i4>
      </vt:variant>
      <vt:variant>
        <vt:lpwstr>C:\Data\SVN\SWEA\Swea-L23\RAN2_90_Fukuoka\Docs\R2-152320.zip</vt:lpwstr>
      </vt:variant>
      <vt:variant>
        <vt:lpwstr/>
      </vt:variant>
      <vt:variant>
        <vt:i4>6750282</vt:i4>
      </vt:variant>
      <vt:variant>
        <vt:i4>1581</vt:i4>
      </vt:variant>
      <vt:variant>
        <vt:i4>0</vt:i4>
      </vt:variant>
      <vt:variant>
        <vt:i4>5</vt:i4>
      </vt:variant>
      <vt:variant>
        <vt:lpwstr>C:\Data\SVN\SWEA\Swea-L23\RAN2_90_Fukuoka\Docs\R2-152167.zip</vt:lpwstr>
      </vt:variant>
      <vt:variant>
        <vt:lpwstr/>
      </vt:variant>
      <vt:variant>
        <vt:i4>6488136</vt:i4>
      </vt:variant>
      <vt:variant>
        <vt:i4>1578</vt:i4>
      </vt:variant>
      <vt:variant>
        <vt:i4>0</vt:i4>
      </vt:variant>
      <vt:variant>
        <vt:i4>5</vt:i4>
      </vt:variant>
      <vt:variant>
        <vt:lpwstr>C:\Data\SVN\SWEA\Swea-L23\RAN2_90_Fukuoka\Docs\R2-152143.zip</vt:lpwstr>
      </vt:variant>
      <vt:variant>
        <vt:lpwstr/>
      </vt:variant>
      <vt:variant>
        <vt:i4>3407879</vt:i4>
      </vt:variant>
      <vt:variant>
        <vt:i4>1575</vt:i4>
      </vt:variant>
      <vt:variant>
        <vt:i4>0</vt:i4>
      </vt:variant>
      <vt:variant>
        <vt:i4>5</vt:i4>
      </vt:variant>
      <vt:variant>
        <vt:lpwstr>C:\Data\SVN\SWEA\Swea-L23\RAN2_89bis_Bratislava\Docs\R2-151011.zip</vt:lpwstr>
      </vt:variant>
      <vt:variant>
        <vt:lpwstr/>
      </vt:variant>
      <vt:variant>
        <vt:i4>6750285</vt:i4>
      </vt:variant>
      <vt:variant>
        <vt:i4>1572</vt:i4>
      </vt:variant>
      <vt:variant>
        <vt:i4>0</vt:i4>
      </vt:variant>
      <vt:variant>
        <vt:i4>5</vt:i4>
      </vt:variant>
      <vt:variant>
        <vt:lpwstr>C:\Data\SVN\SWEA\Swea-L23\RAN2_90_Fukuoka\Docs\R2-152016.zip</vt:lpwstr>
      </vt:variant>
      <vt:variant>
        <vt:lpwstr/>
      </vt:variant>
      <vt:variant>
        <vt:i4>6881356</vt:i4>
      </vt:variant>
      <vt:variant>
        <vt:i4>1569</vt:i4>
      </vt:variant>
      <vt:variant>
        <vt:i4>0</vt:i4>
      </vt:variant>
      <vt:variant>
        <vt:i4>5</vt:i4>
      </vt:variant>
      <vt:variant>
        <vt:lpwstr>C:\Data\SVN\SWEA\Swea-L23\RAN2_90_Fukuoka\Docs\R2-152008.zip</vt:lpwstr>
      </vt:variant>
      <vt:variant>
        <vt:lpwstr/>
      </vt:variant>
      <vt:variant>
        <vt:i4>6619209</vt:i4>
      </vt:variant>
      <vt:variant>
        <vt:i4>1566</vt:i4>
      </vt:variant>
      <vt:variant>
        <vt:i4>0</vt:i4>
      </vt:variant>
      <vt:variant>
        <vt:i4>5</vt:i4>
      </vt:variant>
      <vt:variant>
        <vt:lpwstr>C:\Data\SVN\SWEA\Swea-L23\RAN2_90_Fukuoka\Docs\R2-152753.zip</vt:lpwstr>
      </vt:variant>
      <vt:variant>
        <vt:lpwstr/>
      </vt:variant>
      <vt:variant>
        <vt:i4>6684745</vt:i4>
      </vt:variant>
      <vt:variant>
        <vt:i4>1563</vt:i4>
      </vt:variant>
      <vt:variant>
        <vt:i4>0</vt:i4>
      </vt:variant>
      <vt:variant>
        <vt:i4>5</vt:i4>
      </vt:variant>
      <vt:variant>
        <vt:lpwstr>C:\Data\SVN\SWEA\Swea-L23\RAN2_90_Fukuoka\Docs\R2-152750.zip</vt:lpwstr>
      </vt:variant>
      <vt:variant>
        <vt:lpwstr/>
      </vt:variant>
      <vt:variant>
        <vt:i4>6684745</vt:i4>
      </vt:variant>
      <vt:variant>
        <vt:i4>1560</vt:i4>
      </vt:variant>
      <vt:variant>
        <vt:i4>0</vt:i4>
      </vt:variant>
      <vt:variant>
        <vt:i4>5</vt:i4>
      </vt:variant>
      <vt:variant>
        <vt:lpwstr>C:\Data\SVN\SWEA\Swea-L23\RAN2_90_Fukuoka\Docs\R2-152750.zip</vt:lpwstr>
      </vt:variant>
      <vt:variant>
        <vt:lpwstr/>
      </vt:variant>
      <vt:variant>
        <vt:i4>6553675</vt:i4>
      </vt:variant>
      <vt:variant>
        <vt:i4>1557</vt:i4>
      </vt:variant>
      <vt:variant>
        <vt:i4>0</vt:i4>
      </vt:variant>
      <vt:variant>
        <vt:i4>5</vt:i4>
      </vt:variant>
      <vt:variant>
        <vt:lpwstr>C:\Data\SVN\SWEA\Swea-L23\RAN2_90_Fukuoka\Docs\R2-152772.zip</vt:lpwstr>
      </vt:variant>
      <vt:variant>
        <vt:lpwstr/>
      </vt:variant>
      <vt:variant>
        <vt:i4>6684745</vt:i4>
      </vt:variant>
      <vt:variant>
        <vt:i4>1554</vt:i4>
      </vt:variant>
      <vt:variant>
        <vt:i4>0</vt:i4>
      </vt:variant>
      <vt:variant>
        <vt:i4>5</vt:i4>
      </vt:variant>
      <vt:variant>
        <vt:lpwstr>C:\Data\SVN\SWEA\Swea-L23\RAN2_90_Fukuoka\Docs\R2-152750.zip</vt:lpwstr>
      </vt:variant>
      <vt:variant>
        <vt:lpwstr/>
      </vt:variant>
      <vt:variant>
        <vt:i4>6553668</vt:i4>
      </vt:variant>
      <vt:variant>
        <vt:i4>1551</vt:i4>
      </vt:variant>
      <vt:variant>
        <vt:i4>0</vt:i4>
      </vt:variant>
      <vt:variant>
        <vt:i4>5</vt:i4>
      </vt:variant>
      <vt:variant>
        <vt:lpwstr>C:\Data\SVN\SWEA\Swea-L23\RAN2_90_Fukuoka\Docs\R2-152683.zip</vt:lpwstr>
      </vt:variant>
      <vt:variant>
        <vt:lpwstr/>
      </vt:variant>
      <vt:variant>
        <vt:i4>7077957</vt:i4>
      </vt:variant>
      <vt:variant>
        <vt:i4>1548</vt:i4>
      </vt:variant>
      <vt:variant>
        <vt:i4>0</vt:i4>
      </vt:variant>
      <vt:variant>
        <vt:i4>5</vt:i4>
      </vt:variant>
      <vt:variant>
        <vt:lpwstr>C:\Data\SVN\SWEA\Swea-L23\RAN2_90_Fukuoka\Docs\R2-152598.zip</vt:lpwstr>
      </vt:variant>
      <vt:variant>
        <vt:lpwstr/>
      </vt:variant>
      <vt:variant>
        <vt:i4>6684745</vt:i4>
      </vt:variant>
      <vt:variant>
        <vt:i4>1545</vt:i4>
      </vt:variant>
      <vt:variant>
        <vt:i4>0</vt:i4>
      </vt:variant>
      <vt:variant>
        <vt:i4>5</vt:i4>
      </vt:variant>
      <vt:variant>
        <vt:lpwstr>C:\Data\SVN\SWEA\Swea-L23\RAN2_90_Fukuoka\Docs\R2-152552.zip</vt:lpwstr>
      </vt:variant>
      <vt:variant>
        <vt:lpwstr/>
      </vt:variant>
      <vt:variant>
        <vt:i4>6553673</vt:i4>
      </vt:variant>
      <vt:variant>
        <vt:i4>1542</vt:i4>
      </vt:variant>
      <vt:variant>
        <vt:i4>0</vt:i4>
      </vt:variant>
      <vt:variant>
        <vt:i4>5</vt:i4>
      </vt:variant>
      <vt:variant>
        <vt:lpwstr>C:\Data\SVN\SWEA\Swea-L23\RAN2_90_Fukuoka\Docs\R2-152550.zip</vt:lpwstr>
      </vt:variant>
      <vt:variant>
        <vt:lpwstr/>
      </vt:variant>
      <vt:variant>
        <vt:i4>6619212</vt:i4>
      </vt:variant>
      <vt:variant>
        <vt:i4>1539</vt:i4>
      </vt:variant>
      <vt:variant>
        <vt:i4>0</vt:i4>
      </vt:variant>
      <vt:variant>
        <vt:i4>5</vt:i4>
      </vt:variant>
      <vt:variant>
        <vt:lpwstr>C:\Data\SVN\SWEA\Swea-L23\RAN2_90_Fukuoka\Docs\R2-152501.zip</vt:lpwstr>
      </vt:variant>
      <vt:variant>
        <vt:lpwstr/>
      </vt:variant>
      <vt:variant>
        <vt:i4>6750283</vt:i4>
      </vt:variant>
      <vt:variant>
        <vt:i4>1536</vt:i4>
      </vt:variant>
      <vt:variant>
        <vt:i4>0</vt:i4>
      </vt:variant>
      <vt:variant>
        <vt:i4>5</vt:i4>
      </vt:variant>
      <vt:variant>
        <vt:lpwstr>C:\Data\SVN\SWEA\Swea-L23\RAN2_90_Fukuoka\Docs\R2-152472.zip</vt:lpwstr>
      </vt:variant>
      <vt:variant>
        <vt:lpwstr/>
      </vt:variant>
      <vt:variant>
        <vt:i4>6553675</vt:i4>
      </vt:variant>
      <vt:variant>
        <vt:i4>1533</vt:i4>
      </vt:variant>
      <vt:variant>
        <vt:i4>0</vt:i4>
      </vt:variant>
      <vt:variant>
        <vt:i4>5</vt:i4>
      </vt:variant>
      <vt:variant>
        <vt:lpwstr>C:\Data\SVN\SWEA\Swea-L23\RAN2_90_Fukuoka\Docs\R2-152471.zip</vt:lpwstr>
      </vt:variant>
      <vt:variant>
        <vt:lpwstr/>
      </vt:variant>
      <vt:variant>
        <vt:i4>6357066</vt:i4>
      </vt:variant>
      <vt:variant>
        <vt:i4>1530</vt:i4>
      </vt:variant>
      <vt:variant>
        <vt:i4>0</vt:i4>
      </vt:variant>
      <vt:variant>
        <vt:i4>5</vt:i4>
      </vt:variant>
      <vt:variant>
        <vt:lpwstr>C:\Data\SVN\SWEA\Swea-L23\RAN2_90_Fukuoka\Docs\R2-152464.zip</vt:lpwstr>
      </vt:variant>
      <vt:variant>
        <vt:lpwstr/>
      </vt:variant>
      <vt:variant>
        <vt:i4>7077967</vt:i4>
      </vt:variant>
      <vt:variant>
        <vt:i4>1527</vt:i4>
      </vt:variant>
      <vt:variant>
        <vt:i4>0</vt:i4>
      </vt:variant>
      <vt:variant>
        <vt:i4>5</vt:i4>
      </vt:variant>
      <vt:variant>
        <vt:lpwstr>C:\Data\SVN\SWEA\Swea-L23\RAN2_90_Fukuoka\Docs\R2-152439.zip</vt:lpwstr>
      </vt:variant>
      <vt:variant>
        <vt:lpwstr/>
      </vt:variant>
      <vt:variant>
        <vt:i4>6946884</vt:i4>
      </vt:variant>
      <vt:variant>
        <vt:i4>1524</vt:i4>
      </vt:variant>
      <vt:variant>
        <vt:i4>0</vt:i4>
      </vt:variant>
      <vt:variant>
        <vt:i4>5</vt:i4>
      </vt:variant>
      <vt:variant>
        <vt:lpwstr>C:\Data\SVN\SWEA\Swea-L23\RAN2_90_Fukuoka\Docs\R2-152388.zip</vt:lpwstr>
      </vt:variant>
      <vt:variant>
        <vt:lpwstr/>
      </vt:variant>
      <vt:variant>
        <vt:i4>6553672</vt:i4>
      </vt:variant>
      <vt:variant>
        <vt:i4>1521</vt:i4>
      </vt:variant>
      <vt:variant>
        <vt:i4>0</vt:i4>
      </vt:variant>
      <vt:variant>
        <vt:i4>5</vt:i4>
      </vt:variant>
      <vt:variant>
        <vt:lpwstr>C:\Data\SVN\SWEA\Swea-L23\RAN2_90_Fukuoka\Docs\R2-152346.zip</vt:lpwstr>
      </vt:variant>
      <vt:variant>
        <vt:lpwstr/>
      </vt:variant>
      <vt:variant>
        <vt:i4>6684750</vt:i4>
      </vt:variant>
      <vt:variant>
        <vt:i4>1518</vt:i4>
      </vt:variant>
      <vt:variant>
        <vt:i4>0</vt:i4>
      </vt:variant>
      <vt:variant>
        <vt:i4>5</vt:i4>
      </vt:variant>
      <vt:variant>
        <vt:lpwstr>C:\Data\SVN\SWEA\Swea-L23\RAN2_90_Fukuoka\Docs\R2-152324.zip</vt:lpwstr>
      </vt:variant>
      <vt:variant>
        <vt:lpwstr/>
      </vt:variant>
      <vt:variant>
        <vt:i4>6553672</vt:i4>
      </vt:variant>
      <vt:variant>
        <vt:i4>1515</vt:i4>
      </vt:variant>
      <vt:variant>
        <vt:i4>0</vt:i4>
      </vt:variant>
      <vt:variant>
        <vt:i4>5</vt:i4>
      </vt:variant>
      <vt:variant>
        <vt:lpwstr>C:\Data\SVN\SWEA\Swea-L23\RAN2_90_Fukuoka\Docs\R2-152247.zip</vt:lpwstr>
      </vt:variant>
      <vt:variant>
        <vt:lpwstr/>
      </vt:variant>
      <vt:variant>
        <vt:i4>6750280</vt:i4>
      </vt:variant>
      <vt:variant>
        <vt:i4>1512</vt:i4>
      </vt:variant>
      <vt:variant>
        <vt:i4>0</vt:i4>
      </vt:variant>
      <vt:variant>
        <vt:i4>5</vt:i4>
      </vt:variant>
      <vt:variant>
        <vt:lpwstr>C:\Data\SVN\SWEA\Swea-L23\RAN2_90_Fukuoka\Docs\R2-152244.zip</vt:lpwstr>
      </vt:variant>
      <vt:variant>
        <vt:lpwstr/>
      </vt:variant>
      <vt:variant>
        <vt:i4>6684746</vt:i4>
      </vt:variant>
      <vt:variant>
        <vt:i4>1509</vt:i4>
      </vt:variant>
      <vt:variant>
        <vt:i4>0</vt:i4>
      </vt:variant>
      <vt:variant>
        <vt:i4>5</vt:i4>
      </vt:variant>
      <vt:variant>
        <vt:lpwstr>C:\Data\SVN\SWEA\Swea-L23\RAN2_90_Fukuoka\Docs\R2-152166.zip</vt:lpwstr>
      </vt:variant>
      <vt:variant>
        <vt:lpwstr/>
      </vt:variant>
      <vt:variant>
        <vt:i4>6881352</vt:i4>
      </vt:variant>
      <vt:variant>
        <vt:i4>1506</vt:i4>
      </vt:variant>
      <vt:variant>
        <vt:i4>0</vt:i4>
      </vt:variant>
      <vt:variant>
        <vt:i4>5</vt:i4>
      </vt:variant>
      <vt:variant>
        <vt:lpwstr>C:\Data\SVN\SWEA\Swea-L23\RAN2_90_Fukuoka\Docs\R2-152149.zip</vt:lpwstr>
      </vt:variant>
      <vt:variant>
        <vt:lpwstr/>
      </vt:variant>
      <vt:variant>
        <vt:i4>6815816</vt:i4>
      </vt:variant>
      <vt:variant>
        <vt:i4>1503</vt:i4>
      </vt:variant>
      <vt:variant>
        <vt:i4>0</vt:i4>
      </vt:variant>
      <vt:variant>
        <vt:i4>5</vt:i4>
      </vt:variant>
      <vt:variant>
        <vt:lpwstr>C:\Data\SVN\SWEA\Swea-L23\RAN2_90_Fukuoka\Docs\R2-152148.zip</vt:lpwstr>
      </vt:variant>
      <vt:variant>
        <vt:lpwstr/>
      </vt:variant>
      <vt:variant>
        <vt:i4>6684740</vt:i4>
      </vt:variant>
      <vt:variant>
        <vt:i4>1500</vt:i4>
      </vt:variant>
      <vt:variant>
        <vt:i4>0</vt:i4>
      </vt:variant>
      <vt:variant>
        <vt:i4>5</vt:i4>
      </vt:variant>
      <vt:variant>
        <vt:lpwstr>C:\Data\SVN\SWEA\Swea-L23\RAN2_90_Fukuoka\Docs\R2-152087.zip</vt:lpwstr>
      </vt:variant>
      <vt:variant>
        <vt:lpwstr/>
      </vt:variant>
      <vt:variant>
        <vt:i4>6422601</vt:i4>
      </vt:variant>
      <vt:variant>
        <vt:i4>1497</vt:i4>
      </vt:variant>
      <vt:variant>
        <vt:i4>0</vt:i4>
      </vt:variant>
      <vt:variant>
        <vt:i4>5</vt:i4>
      </vt:variant>
      <vt:variant>
        <vt:lpwstr>C:\Data\SVN\SWEA\Swea-L23\RAN2_90_Fukuoka\Docs\R2-152754.zip</vt:lpwstr>
      </vt:variant>
      <vt:variant>
        <vt:lpwstr/>
      </vt:variant>
      <vt:variant>
        <vt:i4>6750287</vt:i4>
      </vt:variant>
      <vt:variant>
        <vt:i4>1494</vt:i4>
      </vt:variant>
      <vt:variant>
        <vt:i4>0</vt:i4>
      </vt:variant>
      <vt:variant>
        <vt:i4>5</vt:i4>
      </vt:variant>
      <vt:variant>
        <vt:lpwstr>C:\Data\SVN\SWEA\Swea-L23\RAN2_90_Fukuoka\Docs\R2-152731.zip</vt:lpwstr>
      </vt:variant>
      <vt:variant>
        <vt:lpwstr/>
      </vt:variant>
      <vt:variant>
        <vt:i4>6291531</vt:i4>
      </vt:variant>
      <vt:variant>
        <vt:i4>1491</vt:i4>
      </vt:variant>
      <vt:variant>
        <vt:i4>0</vt:i4>
      </vt:variant>
      <vt:variant>
        <vt:i4>5</vt:i4>
      </vt:variant>
      <vt:variant>
        <vt:lpwstr>C:\Data\SVN\SWEA\Swea-L23\RAN2_90_Fukuoka\Docs\R2-152677.zip</vt:lpwstr>
      </vt:variant>
      <vt:variant>
        <vt:lpwstr/>
      </vt:variant>
      <vt:variant>
        <vt:i4>6750284</vt:i4>
      </vt:variant>
      <vt:variant>
        <vt:i4>1488</vt:i4>
      </vt:variant>
      <vt:variant>
        <vt:i4>0</vt:i4>
      </vt:variant>
      <vt:variant>
        <vt:i4>5</vt:i4>
      </vt:variant>
      <vt:variant>
        <vt:lpwstr>C:\Data\SVN\SWEA\Swea-L23\RAN2_90_Fukuoka\Docs\R2-152600.zip</vt:lpwstr>
      </vt:variant>
      <vt:variant>
        <vt:lpwstr/>
      </vt:variant>
      <vt:variant>
        <vt:i4>6357066</vt:i4>
      </vt:variant>
      <vt:variant>
        <vt:i4>1485</vt:i4>
      </vt:variant>
      <vt:variant>
        <vt:i4>0</vt:i4>
      </vt:variant>
      <vt:variant>
        <vt:i4>5</vt:i4>
      </vt:variant>
      <vt:variant>
        <vt:lpwstr>C:\Data\SVN\SWEA\Swea-L23\RAN2_90_Fukuoka\Docs\R2-152565.zip</vt:lpwstr>
      </vt:variant>
      <vt:variant>
        <vt:lpwstr/>
      </vt:variant>
      <vt:variant>
        <vt:i4>6291529</vt:i4>
      </vt:variant>
      <vt:variant>
        <vt:i4>1482</vt:i4>
      </vt:variant>
      <vt:variant>
        <vt:i4>0</vt:i4>
      </vt:variant>
      <vt:variant>
        <vt:i4>5</vt:i4>
      </vt:variant>
      <vt:variant>
        <vt:lpwstr>C:\Data\SVN\SWEA\Swea-L23\RAN2_90_Fukuoka\Docs\R2-152554.zip</vt:lpwstr>
      </vt:variant>
      <vt:variant>
        <vt:lpwstr/>
      </vt:variant>
      <vt:variant>
        <vt:i4>7143496</vt:i4>
      </vt:variant>
      <vt:variant>
        <vt:i4>1479</vt:i4>
      </vt:variant>
      <vt:variant>
        <vt:i4>0</vt:i4>
      </vt:variant>
      <vt:variant>
        <vt:i4>5</vt:i4>
      </vt:variant>
      <vt:variant>
        <vt:lpwstr>C:\Data\SVN\SWEA\Swea-L23\RAN2_90_Fukuoka\Docs\R2-152549.zip</vt:lpwstr>
      </vt:variant>
      <vt:variant>
        <vt:lpwstr/>
      </vt:variant>
      <vt:variant>
        <vt:i4>7143498</vt:i4>
      </vt:variant>
      <vt:variant>
        <vt:i4>1476</vt:i4>
      </vt:variant>
      <vt:variant>
        <vt:i4>0</vt:i4>
      </vt:variant>
      <vt:variant>
        <vt:i4>5</vt:i4>
      </vt:variant>
      <vt:variant>
        <vt:lpwstr>C:\Data\SVN\SWEA\Swea-L23\RAN2_90_Fukuoka\Docs\R2-152468.zip</vt:lpwstr>
      </vt:variant>
      <vt:variant>
        <vt:lpwstr/>
      </vt:variant>
      <vt:variant>
        <vt:i4>7012420</vt:i4>
      </vt:variant>
      <vt:variant>
        <vt:i4>1473</vt:i4>
      </vt:variant>
      <vt:variant>
        <vt:i4>0</vt:i4>
      </vt:variant>
      <vt:variant>
        <vt:i4>5</vt:i4>
      </vt:variant>
      <vt:variant>
        <vt:lpwstr>C:\Data\SVN\SWEA\Swea-L23\RAN2_90_Fukuoka\Docs\R2-152389.zip</vt:lpwstr>
      </vt:variant>
      <vt:variant>
        <vt:lpwstr/>
      </vt:variant>
      <vt:variant>
        <vt:i4>6488142</vt:i4>
      </vt:variant>
      <vt:variant>
        <vt:i4>1470</vt:i4>
      </vt:variant>
      <vt:variant>
        <vt:i4>0</vt:i4>
      </vt:variant>
      <vt:variant>
        <vt:i4>5</vt:i4>
      </vt:variant>
      <vt:variant>
        <vt:lpwstr>C:\Data\SVN\SWEA\Swea-L23\RAN2_90_Fukuoka\Docs\R2-152321.zip</vt:lpwstr>
      </vt:variant>
      <vt:variant>
        <vt:lpwstr/>
      </vt:variant>
      <vt:variant>
        <vt:i4>6619210</vt:i4>
      </vt:variant>
      <vt:variant>
        <vt:i4>1467</vt:i4>
      </vt:variant>
      <vt:variant>
        <vt:i4>0</vt:i4>
      </vt:variant>
      <vt:variant>
        <vt:i4>5</vt:i4>
      </vt:variant>
      <vt:variant>
        <vt:lpwstr>C:\Data\SVN\SWEA\Swea-L23\RAN2_90_Fukuoka\Docs\R2-152165.zip</vt:lpwstr>
      </vt:variant>
      <vt:variant>
        <vt:lpwstr/>
      </vt:variant>
      <vt:variant>
        <vt:i4>6291535</vt:i4>
      </vt:variant>
      <vt:variant>
        <vt:i4>1464</vt:i4>
      </vt:variant>
      <vt:variant>
        <vt:i4>0</vt:i4>
      </vt:variant>
      <vt:variant>
        <vt:i4>5</vt:i4>
      </vt:variant>
      <vt:variant>
        <vt:lpwstr>C:\Data\SVN\SWEA\Swea-L23\RAN2_90_Fukuoka\Docs\R2-152736.zip</vt:lpwstr>
      </vt:variant>
      <vt:variant>
        <vt:lpwstr/>
      </vt:variant>
      <vt:variant>
        <vt:i4>6684741</vt:i4>
      </vt:variant>
      <vt:variant>
        <vt:i4>1461</vt:i4>
      </vt:variant>
      <vt:variant>
        <vt:i4>0</vt:i4>
      </vt:variant>
      <vt:variant>
        <vt:i4>5</vt:i4>
      </vt:variant>
      <vt:variant>
        <vt:lpwstr>C:\Data\SVN\SWEA\Swea-L23\RAN2_90_Fukuoka\Docs\R2-152592.zip</vt:lpwstr>
      </vt:variant>
      <vt:variant>
        <vt:lpwstr/>
      </vt:variant>
      <vt:variant>
        <vt:i4>7143492</vt:i4>
      </vt:variant>
      <vt:variant>
        <vt:i4>1458</vt:i4>
      </vt:variant>
      <vt:variant>
        <vt:i4>0</vt:i4>
      </vt:variant>
      <vt:variant>
        <vt:i4>5</vt:i4>
      </vt:variant>
      <vt:variant>
        <vt:lpwstr>C:\Data\SVN\SWEA\Swea-L23\RAN2_90_Fukuoka\Docs\R2-152589.zip</vt:lpwstr>
      </vt:variant>
      <vt:variant>
        <vt:lpwstr/>
      </vt:variant>
      <vt:variant>
        <vt:i4>6684740</vt:i4>
      </vt:variant>
      <vt:variant>
        <vt:i4>1455</vt:i4>
      </vt:variant>
      <vt:variant>
        <vt:i4>0</vt:i4>
      </vt:variant>
      <vt:variant>
        <vt:i4>5</vt:i4>
      </vt:variant>
      <vt:variant>
        <vt:lpwstr>C:\Data\SVN\SWEA\Swea-L23\RAN2_90_Fukuoka\Docs\R2-152582.zip</vt:lpwstr>
      </vt:variant>
      <vt:variant>
        <vt:lpwstr/>
      </vt:variant>
      <vt:variant>
        <vt:i4>6684740</vt:i4>
      </vt:variant>
      <vt:variant>
        <vt:i4>1452</vt:i4>
      </vt:variant>
      <vt:variant>
        <vt:i4>0</vt:i4>
      </vt:variant>
      <vt:variant>
        <vt:i4>5</vt:i4>
      </vt:variant>
      <vt:variant>
        <vt:lpwstr>C:\Data\SVN\SWEA\Swea-L23\RAN2_90_Fukuoka\Docs\R2-152681.zip</vt:lpwstr>
      </vt:variant>
      <vt:variant>
        <vt:lpwstr/>
      </vt:variant>
      <vt:variant>
        <vt:i4>6553674</vt:i4>
      </vt:variant>
      <vt:variant>
        <vt:i4>1449</vt:i4>
      </vt:variant>
      <vt:variant>
        <vt:i4>0</vt:i4>
      </vt:variant>
      <vt:variant>
        <vt:i4>5</vt:i4>
      </vt:variant>
      <vt:variant>
        <vt:lpwstr>C:\Data\SVN\SWEA\Swea-L23\RAN2_90_Fukuoka\Docs\R2-152560.zip</vt:lpwstr>
      </vt:variant>
      <vt:variant>
        <vt:lpwstr/>
      </vt:variant>
      <vt:variant>
        <vt:i4>7077960</vt:i4>
      </vt:variant>
      <vt:variant>
        <vt:i4>1446</vt:i4>
      </vt:variant>
      <vt:variant>
        <vt:i4>0</vt:i4>
      </vt:variant>
      <vt:variant>
        <vt:i4>5</vt:i4>
      </vt:variant>
      <vt:variant>
        <vt:lpwstr>C:\Data\SVN\SWEA\Swea-L23\RAN2_90_Fukuoka\Docs\R2-152548.zip</vt:lpwstr>
      </vt:variant>
      <vt:variant>
        <vt:lpwstr/>
      </vt:variant>
      <vt:variant>
        <vt:i4>7077962</vt:i4>
      </vt:variant>
      <vt:variant>
        <vt:i4>1443</vt:i4>
      </vt:variant>
      <vt:variant>
        <vt:i4>0</vt:i4>
      </vt:variant>
      <vt:variant>
        <vt:i4>5</vt:i4>
      </vt:variant>
      <vt:variant>
        <vt:lpwstr>C:\Data\SVN\SWEA\Swea-L23\RAN2_90_Fukuoka\Docs\R2-152469.zip</vt:lpwstr>
      </vt:variant>
      <vt:variant>
        <vt:lpwstr/>
      </vt:variant>
      <vt:variant>
        <vt:i4>6684744</vt:i4>
      </vt:variant>
      <vt:variant>
        <vt:i4>1440</vt:i4>
      </vt:variant>
      <vt:variant>
        <vt:i4>0</vt:i4>
      </vt:variant>
      <vt:variant>
        <vt:i4>5</vt:i4>
      </vt:variant>
      <vt:variant>
        <vt:lpwstr>C:\Data\SVN\SWEA\Swea-L23\RAN2_90_Fukuoka\Docs\R2-152344.zip</vt:lpwstr>
      </vt:variant>
      <vt:variant>
        <vt:lpwstr/>
      </vt:variant>
      <vt:variant>
        <vt:i4>6357070</vt:i4>
      </vt:variant>
      <vt:variant>
        <vt:i4>1437</vt:i4>
      </vt:variant>
      <vt:variant>
        <vt:i4>0</vt:i4>
      </vt:variant>
      <vt:variant>
        <vt:i4>5</vt:i4>
      </vt:variant>
      <vt:variant>
        <vt:lpwstr>C:\Data\SVN\SWEA\Swea-L23\RAN2_90_Fukuoka\Docs\R2-152323.zip</vt:lpwstr>
      </vt:variant>
      <vt:variant>
        <vt:lpwstr/>
      </vt:variant>
      <vt:variant>
        <vt:i4>7012425</vt:i4>
      </vt:variant>
      <vt:variant>
        <vt:i4>1434</vt:i4>
      </vt:variant>
      <vt:variant>
        <vt:i4>0</vt:i4>
      </vt:variant>
      <vt:variant>
        <vt:i4>5</vt:i4>
      </vt:variant>
      <vt:variant>
        <vt:lpwstr>C:\Data\SVN\SWEA\Swea-L23\RAN2_90_Fukuoka\Docs\R2-152258.zip</vt:lpwstr>
      </vt:variant>
      <vt:variant>
        <vt:lpwstr/>
      </vt:variant>
      <vt:variant>
        <vt:i4>6553673</vt:i4>
      </vt:variant>
      <vt:variant>
        <vt:i4>1431</vt:i4>
      </vt:variant>
      <vt:variant>
        <vt:i4>0</vt:i4>
      </vt:variant>
      <vt:variant>
        <vt:i4>5</vt:i4>
      </vt:variant>
      <vt:variant>
        <vt:lpwstr>C:\Data\SVN\SWEA\Swea-L23\RAN2_90_Fukuoka\Docs\R2-152752.zip</vt:lpwstr>
      </vt:variant>
      <vt:variant>
        <vt:lpwstr/>
      </vt:variant>
      <vt:variant>
        <vt:i4>6422607</vt:i4>
      </vt:variant>
      <vt:variant>
        <vt:i4>1428</vt:i4>
      </vt:variant>
      <vt:variant>
        <vt:i4>0</vt:i4>
      </vt:variant>
      <vt:variant>
        <vt:i4>5</vt:i4>
      </vt:variant>
      <vt:variant>
        <vt:lpwstr>C:\Data\SVN\SWEA\Swea-L23\RAN2_90_Fukuoka\Docs\R2-152734.zip</vt:lpwstr>
      </vt:variant>
      <vt:variant>
        <vt:lpwstr/>
      </vt:variant>
      <vt:variant>
        <vt:i4>6488132</vt:i4>
      </vt:variant>
      <vt:variant>
        <vt:i4>1425</vt:i4>
      </vt:variant>
      <vt:variant>
        <vt:i4>0</vt:i4>
      </vt:variant>
      <vt:variant>
        <vt:i4>5</vt:i4>
      </vt:variant>
      <vt:variant>
        <vt:lpwstr>C:\Data\SVN\SWEA\Swea-L23\RAN2_90_Fukuoka\Docs\R2-152684.zip</vt:lpwstr>
      </vt:variant>
      <vt:variant>
        <vt:lpwstr/>
      </vt:variant>
      <vt:variant>
        <vt:i4>6750276</vt:i4>
      </vt:variant>
      <vt:variant>
        <vt:i4>1422</vt:i4>
      </vt:variant>
      <vt:variant>
        <vt:i4>0</vt:i4>
      </vt:variant>
      <vt:variant>
        <vt:i4>5</vt:i4>
      </vt:variant>
      <vt:variant>
        <vt:lpwstr>C:\Data\SVN\SWEA\Swea-L23\RAN2_90_Fukuoka\Docs\R2-152680.zip</vt:lpwstr>
      </vt:variant>
      <vt:variant>
        <vt:lpwstr/>
      </vt:variant>
      <vt:variant>
        <vt:i4>7209035</vt:i4>
      </vt:variant>
      <vt:variant>
        <vt:i4>1419</vt:i4>
      </vt:variant>
      <vt:variant>
        <vt:i4>0</vt:i4>
      </vt:variant>
      <vt:variant>
        <vt:i4>5</vt:i4>
      </vt:variant>
      <vt:variant>
        <vt:lpwstr>C:\Data\SVN\SWEA\Swea-L23\RAN2_90_Fukuoka\Docs\R2-152679.zip</vt:lpwstr>
      </vt:variant>
      <vt:variant>
        <vt:lpwstr/>
      </vt:variant>
      <vt:variant>
        <vt:i4>6291524</vt:i4>
      </vt:variant>
      <vt:variant>
        <vt:i4>1416</vt:i4>
      </vt:variant>
      <vt:variant>
        <vt:i4>0</vt:i4>
      </vt:variant>
      <vt:variant>
        <vt:i4>5</vt:i4>
      </vt:variant>
      <vt:variant>
        <vt:lpwstr>C:\Data\SVN\SWEA\Swea-L23\RAN2_90_Fukuoka\Docs\R2-152584.zip</vt:lpwstr>
      </vt:variant>
      <vt:variant>
        <vt:lpwstr/>
      </vt:variant>
      <vt:variant>
        <vt:i4>6619204</vt:i4>
      </vt:variant>
      <vt:variant>
        <vt:i4>1413</vt:i4>
      </vt:variant>
      <vt:variant>
        <vt:i4>0</vt:i4>
      </vt:variant>
      <vt:variant>
        <vt:i4>5</vt:i4>
      </vt:variant>
      <vt:variant>
        <vt:lpwstr>C:\Data\SVN\SWEA\Swea-L23\RAN2_90_Fukuoka\Docs\R2-152581.zip</vt:lpwstr>
      </vt:variant>
      <vt:variant>
        <vt:lpwstr/>
      </vt:variant>
      <vt:variant>
        <vt:i4>6488138</vt:i4>
      </vt:variant>
      <vt:variant>
        <vt:i4>1410</vt:i4>
      </vt:variant>
      <vt:variant>
        <vt:i4>0</vt:i4>
      </vt:variant>
      <vt:variant>
        <vt:i4>5</vt:i4>
      </vt:variant>
      <vt:variant>
        <vt:lpwstr>C:\Data\SVN\SWEA\Swea-L23\RAN2_90_Fukuoka\Docs\R2-152567.zip</vt:lpwstr>
      </vt:variant>
      <vt:variant>
        <vt:lpwstr/>
      </vt:variant>
      <vt:variant>
        <vt:i4>6488136</vt:i4>
      </vt:variant>
      <vt:variant>
        <vt:i4>1407</vt:i4>
      </vt:variant>
      <vt:variant>
        <vt:i4>0</vt:i4>
      </vt:variant>
      <vt:variant>
        <vt:i4>5</vt:i4>
      </vt:variant>
      <vt:variant>
        <vt:lpwstr>C:\Data\SVN\SWEA\Swea-L23\RAN2_90_Fukuoka\Docs\R2-152547.zip</vt:lpwstr>
      </vt:variant>
      <vt:variant>
        <vt:lpwstr/>
      </vt:variant>
      <vt:variant>
        <vt:i4>6422600</vt:i4>
      </vt:variant>
      <vt:variant>
        <vt:i4>1404</vt:i4>
      </vt:variant>
      <vt:variant>
        <vt:i4>0</vt:i4>
      </vt:variant>
      <vt:variant>
        <vt:i4>5</vt:i4>
      </vt:variant>
      <vt:variant>
        <vt:lpwstr>C:\Data\SVN\SWEA\Swea-L23\RAN2_90_Fukuoka\Docs\R2-152546.zip</vt:lpwstr>
      </vt:variant>
      <vt:variant>
        <vt:lpwstr/>
      </vt:variant>
      <vt:variant>
        <vt:i4>6357067</vt:i4>
      </vt:variant>
      <vt:variant>
        <vt:i4>1401</vt:i4>
      </vt:variant>
      <vt:variant>
        <vt:i4>0</vt:i4>
      </vt:variant>
      <vt:variant>
        <vt:i4>5</vt:i4>
      </vt:variant>
      <vt:variant>
        <vt:lpwstr>C:\Data\SVN\SWEA\Swea-L23\RAN2_90_Fukuoka\Docs\R2-152474.zip</vt:lpwstr>
      </vt:variant>
      <vt:variant>
        <vt:lpwstr/>
      </vt:variant>
      <vt:variant>
        <vt:i4>6422602</vt:i4>
      </vt:variant>
      <vt:variant>
        <vt:i4>1398</vt:i4>
      </vt:variant>
      <vt:variant>
        <vt:i4>0</vt:i4>
      </vt:variant>
      <vt:variant>
        <vt:i4>5</vt:i4>
      </vt:variant>
      <vt:variant>
        <vt:lpwstr>C:\Data\SVN\SWEA\Swea-L23\RAN2_90_Fukuoka\Docs\R2-152467.zip</vt:lpwstr>
      </vt:variant>
      <vt:variant>
        <vt:lpwstr/>
      </vt:variant>
      <vt:variant>
        <vt:i4>6750282</vt:i4>
      </vt:variant>
      <vt:variant>
        <vt:i4>1395</vt:i4>
      </vt:variant>
      <vt:variant>
        <vt:i4>0</vt:i4>
      </vt:variant>
      <vt:variant>
        <vt:i4>5</vt:i4>
      </vt:variant>
      <vt:variant>
        <vt:lpwstr>C:\Data\SVN\SWEA\Swea-L23\RAN2_90_Fukuoka\Docs\R2-152462.zip</vt:lpwstr>
      </vt:variant>
      <vt:variant>
        <vt:lpwstr/>
      </vt:variant>
      <vt:variant>
        <vt:i4>6553674</vt:i4>
      </vt:variant>
      <vt:variant>
        <vt:i4>1392</vt:i4>
      </vt:variant>
      <vt:variant>
        <vt:i4>0</vt:i4>
      </vt:variant>
      <vt:variant>
        <vt:i4>5</vt:i4>
      </vt:variant>
      <vt:variant>
        <vt:lpwstr>C:\Data\SVN\SWEA\Swea-L23\RAN2_90_Fukuoka\Docs\R2-152461.zip</vt:lpwstr>
      </vt:variant>
      <vt:variant>
        <vt:lpwstr/>
      </vt:variant>
      <vt:variant>
        <vt:i4>6422607</vt:i4>
      </vt:variant>
      <vt:variant>
        <vt:i4>1389</vt:i4>
      </vt:variant>
      <vt:variant>
        <vt:i4>0</vt:i4>
      </vt:variant>
      <vt:variant>
        <vt:i4>5</vt:i4>
      </vt:variant>
      <vt:variant>
        <vt:lpwstr>C:\Data\SVN\SWEA\Swea-L23\RAN2_90_Fukuoka\Docs\R2-152437.zip</vt:lpwstr>
      </vt:variant>
      <vt:variant>
        <vt:lpwstr/>
      </vt:variant>
      <vt:variant>
        <vt:i4>6488143</vt:i4>
      </vt:variant>
      <vt:variant>
        <vt:i4>1386</vt:i4>
      </vt:variant>
      <vt:variant>
        <vt:i4>0</vt:i4>
      </vt:variant>
      <vt:variant>
        <vt:i4>5</vt:i4>
      </vt:variant>
      <vt:variant>
        <vt:lpwstr>C:\Data\SVN\SWEA\Swea-L23\RAN2_90_Fukuoka\Docs\R2-152436.zip</vt:lpwstr>
      </vt:variant>
      <vt:variant>
        <vt:lpwstr/>
      </vt:variant>
      <vt:variant>
        <vt:i4>7077965</vt:i4>
      </vt:variant>
      <vt:variant>
        <vt:i4>1383</vt:i4>
      </vt:variant>
      <vt:variant>
        <vt:i4>0</vt:i4>
      </vt:variant>
      <vt:variant>
        <vt:i4>5</vt:i4>
      </vt:variant>
      <vt:variant>
        <vt:lpwstr>C:\Data\SVN\SWEA\Swea-L23\RAN2_90_Fukuoka\Docs\R2-152419.zip</vt:lpwstr>
      </vt:variant>
      <vt:variant>
        <vt:lpwstr/>
      </vt:variant>
      <vt:variant>
        <vt:i4>6750284</vt:i4>
      </vt:variant>
      <vt:variant>
        <vt:i4>1380</vt:i4>
      </vt:variant>
      <vt:variant>
        <vt:i4>0</vt:i4>
      </vt:variant>
      <vt:variant>
        <vt:i4>5</vt:i4>
      </vt:variant>
      <vt:variant>
        <vt:lpwstr>C:\Data\SVN\SWEA\Swea-L23\RAN2_90_Fukuoka\Docs\R2-152402.zip</vt:lpwstr>
      </vt:variant>
      <vt:variant>
        <vt:lpwstr/>
      </vt:variant>
      <vt:variant>
        <vt:i4>6553669</vt:i4>
      </vt:variant>
      <vt:variant>
        <vt:i4>1377</vt:i4>
      </vt:variant>
      <vt:variant>
        <vt:i4>0</vt:i4>
      </vt:variant>
      <vt:variant>
        <vt:i4>5</vt:i4>
      </vt:variant>
      <vt:variant>
        <vt:lpwstr>C:\Data\SVN\SWEA\Swea-L23\RAN2_90_Fukuoka\Docs\R2-152396.zip</vt:lpwstr>
      </vt:variant>
      <vt:variant>
        <vt:lpwstr/>
      </vt:variant>
      <vt:variant>
        <vt:i4>6946893</vt:i4>
      </vt:variant>
      <vt:variant>
        <vt:i4>1374</vt:i4>
      </vt:variant>
      <vt:variant>
        <vt:i4>0</vt:i4>
      </vt:variant>
      <vt:variant>
        <vt:i4>5</vt:i4>
      </vt:variant>
      <vt:variant>
        <vt:lpwstr>C:\Data\SVN\SWEA\Swea-L23\RAN2_90_Fukuoka\Docs\R2-152318.zip</vt:lpwstr>
      </vt:variant>
      <vt:variant>
        <vt:lpwstr/>
      </vt:variant>
      <vt:variant>
        <vt:i4>6619213</vt:i4>
      </vt:variant>
      <vt:variant>
        <vt:i4>1371</vt:i4>
      </vt:variant>
      <vt:variant>
        <vt:i4>0</vt:i4>
      </vt:variant>
      <vt:variant>
        <vt:i4>5</vt:i4>
      </vt:variant>
      <vt:variant>
        <vt:lpwstr>C:\Data\SVN\SWEA\Swea-L23\RAN2_90_Fukuoka\Docs\R2-152317.zip</vt:lpwstr>
      </vt:variant>
      <vt:variant>
        <vt:lpwstr/>
      </vt:variant>
      <vt:variant>
        <vt:i4>6750286</vt:i4>
      </vt:variant>
      <vt:variant>
        <vt:i4>1368</vt:i4>
      </vt:variant>
      <vt:variant>
        <vt:i4>0</vt:i4>
      </vt:variant>
      <vt:variant>
        <vt:i4>5</vt:i4>
      </vt:variant>
      <vt:variant>
        <vt:lpwstr>C:\Data\SVN\SWEA\Swea-L23\RAN2_90_Fukuoka\Docs\R2-152224.zip</vt:lpwstr>
      </vt:variant>
      <vt:variant>
        <vt:lpwstr/>
      </vt:variant>
      <vt:variant>
        <vt:i4>6684741</vt:i4>
      </vt:variant>
      <vt:variant>
        <vt:i4>1365</vt:i4>
      </vt:variant>
      <vt:variant>
        <vt:i4>0</vt:i4>
      </vt:variant>
      <vt:variant>
        <vt:i4>5</vt:i4>
      </vt:variant>
      <vt:variant>
        <vt:lpwstr>C:\Data\SVN\SWEA\Swea-L23\RAN2_90_Fukuoka\Docs\R2-152196.zip</vt:lpwstr>
      </vt:variant>
      <vt:variant>
        <vt:lpwstr/>
      </vt:variant>
      <vt:variant>
        <vt:i4>6619204</vt:i4>
      </vt:variant>
      <vt:variant>
        <vt:i4>1362</vt:i4>
      </vt:variant>
      <vt:variant>
        <vt:i4>0</vt:i4>
      </vt:variant>
      <vt:variant>
        <vt:i4>5</vt:i4>
      </vt:variant>
      <vt:variant>
        <vt:lpwstr>C:\Data\SVN\SWEA\Swea-L23\RAN2_90_Fukuoka\Docs\R2-152185.zip</vt:lpwstr>
      </vt:variant>
      <vt:variant>
        <vt:lpwstr/>
      </vt:variant>
      <vt:variant>
        <vt:i4>6815820</vt:i4>
      </vt:variant>
      <vt:variant>
        <vt:i4>1359</vt:i4>
      </vt:variant>
      <vt:variant>
        <vt:i4>0</vt:i4>
      </vt:variant>
      <vt:variant>
        <vt:i4>5</vt:i4>
      </vt:variant>
      <vt:variant>
        <vt:lpwstr>C:\Data\SVN\SWEA\Swea-L23\RAN2_90_Fukuoka\Docs\R2-152009.zip</vt:lpwstr>
      </vt:variant>
      <vt:variant>
        <vt:lpwstr/>
      </vt:variant>
      <vt:variant>
        <vt:i4>3342414</vt:i4>
      </vt:variant>
      <vt:variant>
        <vt:i4>1356</vt:i4>
      </vt:variant>
      <vt:variant>
        <vt:i4>0</vt:i4>
      </vt:variant>
      <vt:variant>
        <vt:i4>5</vt:i4>
      </vt:variant>
      <vt:variant>
        <vt:lpwstr>C:\Data\SVN\SWEA-PM\RAN Plenary\RAN_67_Shanghai\Docs\RP-150441.zip</vt:lpwstr>
      </vt:variant>
      <vt:variant>
        <vt:lpwstr/>
      </vt:variant>
      <vt:variant>
        <vt:i4>7274573</vt:i4>
      </vt:variant>
      <vt:variant>
        <vt:i4>1353</vt:i4>
      </vt:variant>
      <vt:variant>
        <vt:i4>0</vt:i4>
      </vt:variant>
      <vt:variant>
        <vt:i4>5</vt:i4>
      </vt:variant>
      <vt:variant>
        <vt:lpwstr>C:\Data\SVN\SWEA\Swea-L23\RAN2_90_Fukuoka\Docs\R2-152719.zip</vt:lpwstr>
      </vt:variant>
      <vt:variant>
        <vt:lpwstr/>
      </vt:variant>
      <vt:variant>
        <vt:i4>6750287</vt:i4>
      </vt:variant>
      <vt:variant>
        <vt:i4>1350</vt:i4>
      </vt:variant>
      <vt:variant>
        <vt:i4>0</vt:i4>
      </vt:variant>
      <vt:variant>
        <vt:i4>5</vt:i4>
      </vt:variant>
      <vt:variant>
        <vt:lpwstr>C:\Data\SVN\SWEA\Swea-L23\RAN2_90_Fukuoka\Docs\R2-152234.zip</vt:lpwstr>
      </vt:variant>
      <vt:variant>
        <vt:lpwstr/>
      </vt:variant>
      <vt:variant>
        <vt:i4>6684745</vt:i4>
      </vt:variant>
      <vt:variant>
        <vt:i4>1347</vt:i4>
      </vt:variant>
      <vt:variant>
        <vt:i4>0</vt:i4>
      </vt:variant>
      <vt:variant>
        <vt:i4>5</vt:i4>
      </vt:variant>
      <vt:variant>
        <vt:lpwstr>C:\Data\SVN\SWEA\Swea-L23\RAN2_90_Fukuoka\Docs\R2-152651.zip</vt:lpwstr>
      </vt:variant>
      <vt:variant>
        <vt:lpwstr/>
      </vt:variant>
      <vt:variant>
        <vt:i4>6619209</vt:i4>
      </vt:variant>
      <vt:variant>
        <vt:i4>1344</vt:i4>
      </vt:variant>
      <vt:variant>
        <vt:i4>0</vt:i4>
      </vt:variant>
      <vt:variant>
        <vt:i4>5</vt:i4>
      </vt:variant>
      <vt:variant>
        <vt:lpwstr>C:\Data\SVN\SWEA\Swea-L23\RAN2_90_Fukuoka\Docs\R2-152652.zip</vt:lpwstr>
      </vt:variant>
      <vt:variant>
        <vt:lpwstr/>
      </vt:variant>
      <vt:variant>
        <vt:i4>6750281</vt:i4>
      </vt:variant>
      <vt:variant>
        <vt:i4>1341</vt:i4>
      </vt:variant>
      <vt:variant>
        <vt:i4>0</vt:i4>
      </vt:variant>
      <vt:variant>
        <vt:i4>5</vt:i4>
      </vt:variant>
      <vt:variant>
        <vt:lpwstr>C:\Data\SVN\SWEA\Swea-L23\RAN2_90_Fukuoka\Docs\R2-152650.zip</vt:lpwstr>
      </vt:variant>
      <vt:variant>
        <vt:lpwstr/>
      </vt:variant>
      <vt:variant>
        <vt:i4>6750286</vt:i4>
      </vt:variant>
      <vt:variant>
        <vt:i4>1338</vt:i4>
      </vt:variant>
      <vt:variant>
        <vt:i4>0</vt:i4>
      </vt:variant>
      <vt:variant>
        <vt:i4>5</vt:i4>
      </vt:variant>
      <vt:variant>
        <vt:lpwstr>C:\Data\SVN\SWEA\Swea-L23\RAN2_90_Fukuoka\Docs\R2-152620.zip</vt:lpwstr>
      </vt:variant>
      <vt:variant>
        <vt:lpwstr/>
      </vt:variant>
      <vt:variant>
        <vt:i4>6488137</vt:i4>
      </vt:variant>
      <vt:variant>
        <vt:i4>1335</vt:i4>
      </vt:variant>
      <vt:variant>
        <vt:i4>0</vt:i4>
      </vt:variant>
      <vt:variant>
        <vt:i4>5</vt:i4>
      </vt:variant>
      <vt:variant>
        <vt:lpwstr>C:\Data\SVN\SWEA\Swea-L23\RAN2_90_Fukuoka\Docs\R2-152557.zip</vt:lpwstr>
      </vt:variant>
      <vt:variant>
        <vt:lpwstr/>
      </vt:variant>
      <vt:variant>
        <vt:i4>6422606</vt:i4>
      </vt:variant>
      <vt:variant>
        <vt:i4>1332</vt:i4>
      </vt:variant>
      <vt:variant>
        <vt:i4>0</vt:i4>
      </vt:variant>
      <vt:variant>
        <vt:i4>5</vt:i4>
      </vt:variant>
      <vt:variant>
        <vt:lpwstr>C:\Data\SVN\SWEA\Swea-L23\RAN2_90_Fukuoka\Docs\R2-152526.zip</vt:lpwstr>
      </vt:variant>
      <vt:variant>
        <vt:lpwstr/>
      </vt:variant>
      <vt:variant>
        <vt:i4>7077961</vt:i4>
      </vt:variant>
      <vt:variant>
        <vt:i4>1329</vt:i4>
      </vt:variant>
      <vt:variant>
        <vt:i4>0</vt:i4>
      </vt:variant>
      <vt:variant>
        <vt:i4>5</vt:i4>
      </vt:variant>
      <vt:variant>
        <vt:lpwstr>C:\Data\SVN\SWEA\Swea-L23\RAN2_90_Fukuoka\Docs\R2-152459.zip</vt:lpwstr>
      </vt:variant>
      <vt:variant>
        <vt:lpwstr/>
      </vt:variant>
      <vt:variant>
        <vt:i4>6291535</vt:i4>
      </vt:variant>
      <vt:variant>
        <vt:i4>1326</vt:i4>
      </vt:variant>
      <vt:variant>
        <vt:i4>0</vt:i4>
      </vt:variant>
      <vt:variant>
        <vt:i4>5</vt:i4>
      </vt:variant>
      <vt:variant>
        <vt:lpwstr>C:\Data\SVN\SWEA\Swea-L23\RAN2_90_Fukuoka\Docs\R2-152130.zip</vt:lpwstr>
      </vt:variant>
      <vt:variant>
        <vt:lpwstr/>
      </vt:variant>
      <vt:variant>
        <vt:i4>6881357</vt:i4>
      </vt:variant>
      <vt:variant>
        <vt:i4>1323</vt:i4>
      </vt:variant>
      <vt:variant>
        <vt:i4>0</vt:i4>
      </vt:variant>
      <vt:variant>
        <vt:i4>5</vt:i4>
      </vt:variant>
      <vt:variant>
        <vt:lpwstr>C:\Data\SVN\SWEA\Swea-L23\RAN2_90_Fukuoka\Docs\R2-152119.zip</vt:lpwstr>
      </vt:variant>
      <vt:variant>
        <vt:lpwstr/>
      </vt:variant>
      <vt:variant>
        <vt:i4>6553674</vt:i4>
      </vt:variant>
      <vt:variant>
        <vt:i4>1320</vt:i4>
      </vt:variant>
      <vt:variant>
        <vt:i4>0</vt:i4>
      </vt:variant>
      <vt:variant>
        <vt:i4>5</vt:i4>
      </vt:variant>
      <vt:variant>
        <vt:lpwstr>C:\Data\SVN\SWEA\Swea-L23\RAN2_90_Fukuoka\Docs\R2-152164.zip</vt:lpwstr>
      </vt:variant>
      <vt:variant>
        <vt:lpwstr/>
      </vt:variant>
      <vt:variant>
        <vt:i4>6357061</vt:i4>
      </vt:variant>
      <vt:variant>
        <vt:i4>1317</vt:i4>
      </vt:variant>
      <vt:variant>
        <vt:i4>0</vt:i4>
      </vt:variant>
      <vt:variant>
        <vt:i4>5</vt:i4>
      </vt:variant>
      <vt:variant>
        <vt:lpwstr>C:\Data\SVN\SWEA\Swea-L23\RAN2_90_Fukuoka\Docs\R2-152191.zip</vt:lpwstr>
      </vt:variant>
      <vt:variant>
        <vt:lpwstr/>
      </vt:variant>
      <vt:variant>
        <vt:i4>6553678</vt:i4>
      </vt:variant>
      <vt:variant>
        <vt:i4>1314</vt:i4>
      </vt:variant>
      <vt:variant>
        <vt:i4>0</vt:i4>
      </vt:variant>
      <vt:variant>
        <vt:i4>5</vt:i4>
      </vt:variant>
      <vt:variant>
        <vt:lpwstr>C:\Data\SVN\SWEA\Swea-L23\RAN2_90_Fukuoka\Docs\R2-152722.zip</vt:lpwstr>
      </vt:variant>
      <vt:variant>
        <vt:lpwstr/>
      </vt:variant>
      <vt:variant>
        <vt:i4>6422604</vt:i4>
      </vt:variant>
      <vt:variant>
        <vt:i4>1311</vt:i4>
      </vt:variant>
      <vt:variant>
        <vt:i4>0</vt:i4>
      </vt:variant>
      <vt:variant>
        <vt:i4>5</vt:i4>
      </vt:variant>
      <vt:variant>
        <vt:lpwstr>C:\Data\SVN\SWEA\Swea-L23\RAN2_90_Fukuoka\Docs\R2-152704.zip</vt:lpwstr>
      </vt:variant>
      <vt:variant>
        <vt:lpwstr/>
      </vt:variant>
      <vt:variant>
        <vt:i4>7274565</vt:i4>
      </vt:variant>
      <vt:variant>
        <vt:i4>1308</vt:i4>
      </vt:variant>
      <vt:variant>
        <vt:i4>0</vt:i4>
      </vt:variant>
      <vt:variant>
        <vt:i4>5</vt:i4>
      </vt:variant>
      <vt:variant>
        <vt:lpwstr>C:\Data\SVN\SWEA\Swea-L23\RAN2_90_Fukuoka\Docs\R2-152698.zip</vt:lpwstr>
      </vt:variant>
      <vt:variant>
        <vt:lpwstr/>
      </vt:variant>
      <vt:variant>
        <vt:i4>6488139</vt:i4>
      </vt:variant>
      <vt:variant>
        <vt:i4>1305</vt:i4>
      </vt:variant>
      <vt:variant>
        <vt:i4>0</vt:i4>
      </vt:variant>
      <vt:variant>
        <vt:i4>5</vt:i4>
      </vt:variant>
      <vt:variant>
        <vt:lpwstr>C:\Data\SVN\SWEA\Swea-L23\RAN2_90_Fukuoka\Docs\R2-152674.zip</vt:lpwstr>
      </vt:variant>
      <vt:variant>
        <vt:lpwstr/>
      </vt:variant>
      <vt:variant>
        <vt:i4>6553673</vt:i4>
      </vt:variant>
      <vt:variant>
        <vt:i4>1302</vt:i4>
      </vt:variant>
      <vt:variant>
        <vt:i4>0</vt:i4>
      </vt:variant>
      <vt:variant>
        <vt:i4>5</vt:i4>
      </vt:variant>
      <vt:variant>
        <vt:lpwstr>C:\Data\SVN\SWEA\Swea-L23\RAN2_90_Fukuoka\Docs\R2-152653.zip</vt:lpwstr>
      </vt:variant>
      <vt:variant>
        <vt:lpwstr/>
      </vt:variant>
      <vt:variant>
        <vt:i4>7209032</vt:i4>
      </vt:variant>
      <vt:variant>
        <vt:i4>1299</vt:i4>
      </vt:variant>
      <vt:variant>
        <vt:i4>0</vt:i4>
      </vt:variant>
      <vt:variant>
        <vt:i4>5</vt:i4>
      </vt:variant>
      <vt:variant>
        <vt:lpwstr>C:\Data\SVN\SWEA\Swea-L23\RAN2_90_Fukuoka\Docs\R2-152649.zip</vt:lpwstr>
      </vt:variant>
      <vt:variant>
        <vt:lpwstr/>
      </vt:variant>
      <vt:variant>
        <vt:i4>6357070</vt:i4>
      </vt:variant>
      <vt:variant>
        <vt:i4>1296</vt:i4>
      </vt:variant>
      <vt:variant>
        <vt:i4>0</vt:i4>
      </vt:variant>
      <vt:variant>
        <vt:i4>5</vt:i4>
      </vt:variant>
      <vt:variant>
        <vt:lpwstr>C:\Data\SVN\SWEA\Swea-L23\RAN2_90_Fukuoka\Docs\R2-152525.zip</vt:lpwstr>
      </vt:variant>
      <vt:variant>
        <vt:lpwstr/>
      </vt:variant>
      <vt:variant>
        <vt:i4>6946888</vt:i4>
      </vt:variant>
      <vt:variant>
        <vt:i4>1293</vt:i4>
      </vt:variant>
      <vt:variant>
        <vt:i4>0</vt:i4>
      </vt:variant>
      <vt:variant>
        <vt:i4>5</vt:i4>
      </vt:variant>
      <vt:variant>
        <vt:lpwstr>C:\Data\SVN\SWEA\Swea-L23\RAN2_90_Fukuoka\Docs\R2-152348.zip</vt:lpwstr>
      </vt:variant>
      <vt:variant>
        <vt:lpwstr/>
      </vt:variant>
      <vt:variant>
        <vt:i4>7012430</vt:i4>
      </vt:variant>
      <vt:variant>
        <vt:i4>1290</vt:i4>
      </vt:variant>
      <vt:variant>
        <vt:i4>0</vt:i4>
      </vt:variant>
      <vt:variant>
        <vt:i4>5</vt:i4>
      </vt:variant>
      <vt:variant>
        <vt:lpwstr>C:\Data\SVN\SWEA\Swea-L23\RAN2_90_Fukuoka\Docs\R2-152329.zip</vt:lpwstr>
      </vt:variant>
      <vt:variant>
        <vt:lpwstr/>
      </vt:variant>
      <vt:variant>
        <vt:i4>7012428</vt:i4>
      </vt:variant>
      <vt:variant>
        <vt:i4>1287</vt:i4>
      </vt:variant>
      <vt:variant>
        <vt:i4>0</vt:i4>
      </vt:variant>
      <vt:variant>
        <vt:i4>5</vt:i4>
      </vt:variant>
      <vt:variant>
        <vt:lpwstr>C:\Data\SVN\SWEA\Swea-L23\RAN2_90_Fukuoka\Docs\R2-152309.zip</vt:lpwstr>
      </vt:variant>
      <vt:variant>
        <vt:lpwstr/>
      </vt:variant>
      <vt:variant>
        <vt:i4>6422602</vt:i4>
      </vt:variant>
      <vt:variant>
        <vt:i4>1284</vt:i4>
      </vt:variant>
      <vt:variant>
        <vt:i4>0</vt:i4>
      </vt:variant>
      <vt:variant>
        <vt:i4>5</vt:i4>
      </vt:variant>
      <vt:variant>
        <vt:lpwstr>C:\Data\SVN\SWEA\Swea-L23\RAN2_90_Fukuoka\Docs\R2-152162.zip</vt:lpwstr>
      </vt:variant>
      <vt:variant>
        <vt:lpwstr/>
      </vt:variant>
      <vt:variant>
        <vt:i4>7209037</vt:i4>
      </vt:variant>
      <vt:variant>
        <vt:i4>1281</vt:i4>
      </vt:variant>
      <vt:variant>
        <vt:i4>0</vt:i4>
      </vt:variant>
      <vt:variant>
        <vt:i4>5</vt:i4>
      </vt:variant>
      <vt:variant>
        <vt:lpwstr>C:\Data\SVN\SWEA\Swea-L23\RAN2_90_Fukuoka\Docs\R2-152619.zip</vt:lpwstr>
      </vt:variant>
      <vt:variant>
        <vt:lpwstr/>
      </vt:variant>
      <vt:variant>
        <vt:i4>6357071</vt:i4>
      </vt:variant>
      <vt:variant>
        <vt:i4>1278</vt:i4>
      </vt:variant>
      <vt:variant>
        <vt:i4>0</vt:i4>
      </vt:variant>
      <vt:variant>
        <vt:i4>5</vt:i4>
      </vt:variant>
      <vt:variant>
        <vt:lpwstr>C:\Data\SVN\SWEA\Swea-L23\RAN2_90_Fukuoka\Docs\R2-152232.zip</vt:lpwstr>
      </vt:variant>
      <vt:variant>
        <vt:lpwstr/>
      </vt:variant>
      <vt:variant>
        <vt:i4>6488137</vt:i4>
      </vt:variant>
      <vt:variant>
        <vt:i4>1275</vt:i4>
      </vt:variant>
      <vt:variant>
        <vt:i4>0</vt:i4>
      </vt:variant>
      <vt:variant>
        <vt:i4>5</vt:i4>
      </vt:variant>
      <vt:variant>
        <vt:lpwstr>C:\Data\SVN\SWEA\Swea-L23\RAN2_90_Fukuoka\Docs\R2-152351.zip</vt:lpwstr>
      </vt:variant>
      <vt:variant>
        <vt:lpwstr/>
      </vt:variant>
      <vt:variant>
        <vt:i4>6619214</vt:i4>
      </vt:variant>
      <vt:variant>
        <vt:i4>1272</vt:i4>
      </vt:variant>
      <vt:variant>
        <vt:i4>0</vt:i4>
      </vt:variant>
      <vt:variant>
        <vt:i4>5</vt:i4>
      </vt:variant>
      <vt:variant>
        <vt:lpwstr>C:\Data\SVN\SWEA\Swea-L23\RAN2_90_Fukuoka\Docs\R2-152723.zip</vt:lpwstr>
      </vt:variant>
      <vt:variant>
        <vt:lpwstr/>
      </vt:variant>
      <vt:variant>
        <vt:i4>7274572</vt:i4>
      </vt:variant>
      <vt:variant>
        <vt:i4>1269</vt:i4>
      </vt:variant>
      <vt:variant>
        <vt:i4>0</vt:i4>
      </vt:variant>
      <vt:variant>
        <vt:i4>5</vt:i4>
      </vt:variant>
      <vt:variant>
        <vt:lpwstr>C:\Data\SVN\SWEA\Swea-L23\RAN2_90_Fukuoka\Docs\R2-152709.zip</vt:lpwstr>
      </vt:variant>
      <vt:variant>
        <vt:lpwstr/>
      </vt:variant>
      <vt:variant>
        <vt:i4>6291535</vt:i4>
      </vt:variant>
      <vt:variant>
        <vt:i4>1266</vt:i4>
      </vt:variant>
      <vt:variant>
        <vt:i4>0</vt:i4>
      </vt:variant>
      <vt:variant>
        <vt:i4>5</vt:i4>
      </vt:variant>
      <vt:variant>
        <vt:lpwstr>C:\Data\SVN\SWEA\Swea-L23\RAN2_90_Fukuoka\Docs\R2-152435.zip</vt:lpwstr>
      </vt:variant>
      <vt:variant>
        <vt:lpwstr/>
      </vt:variant>
      <vt:variant>
        <vt:i4>6684751</vt:i4>
      </vt:variant>
      <vt:variant>
        <vt:i4>1263</vt:i4>
      </vt:variant>
      <vt:variant>
        <vt:i4>0</vt:i4>
      </vt:variant>
      <vt:variant>
        <vt:i4>5</vt:i4>
      </vt:variant>
      <vt:variant>
        <vt:lpwstr>C:\Data\SVN\SWEA\Swea-L23\RAN2_90_Fukuoka\Docs\R2-152433.zip</vt:lpwstr>
      </vt:variant>
      <vt:variant>
        <vt:lpwstr/>
      </vt:variant>
      <vt:variant>
        <vt:i4>6684749</vt:i4>
      </vt:variant>
      <vt:variant>
        <vt:i4>1260</vt:i4>
      </vt:variant>
      <vt:variant>
        <vt:i4>0</vt:i4>
      </vt:variant>
      <vt:variant>
        <vt:i4>5</vt:i4>
      </vt:variant>
      <vt:variant>
        <vt:lpwstr>C:\Data\SVN\SWEA\Swea-L23\RAN2_90_Fukuoka\Docs\R2-152413.zip</vt:lpwstr>
      </vt:variant>
      <vt:variant>
        <vt:lpwstr/>
      </vt:variant>
      <vt:variant>
        <vt:i4>6488138</vt:i4>
      </vt:variant>
      <vt:variant>
        <vt:i4>1257</vt:i4>
      </vt:variant>
      <vt:variant>
        <vt:i4>0</vt:i4>
      </vt:variant>
      <vt:variant>
        <vt:i4>5</vt:i4>
      </vt:variant>
      <vt:variant>
        <vt:lpwstr>C:\Data\SVN\SWEA\Swea-L23\RAN2_90_Fukuoka\Docs\R2-152163.zip</vt:lpwstr>
      </vt:variant>
      <vt:variant>
        <vt:lpwstr/>
      </vt:variant>
      <vt:variant>
        <vt:i4>6357071</vt:i4>
      </vt:variant>
      <vt:variant>
        <vt:i4>1254</vt:i4>
      </vt:variant>
      <vt:variant>
        <vt:i4>0</vt:i4>
      </vt:variant>
      <vt:variant>
        <vt:i4>5</vt:i4>
      </vt:variant>
      <vt:variant>
        <vt:lpwstr>C:\Data\SVN\SWEA\Swea-L23\RAN2_90_Fukuoka\Docs\R2-152737.zip</vt:lpwstr>
      </vt:variant>
      <vt:variant>
        <vt:lpwstr/>
      </vt:variant>
      <vt:variant>
        <vt:i4>7077963</vt:i4>
      </vt:variant>
      <vt:variant>
        <vt:i4>1251</vt:i4>
      </vt:variant>
      <vt:variant>
        <vt:i4>0</vt:i4>
      </vt:variant>
      <vt:variant>
        <vt:i4>5</vt:i4>
      </vt:variant>
      <vt:variant>
        <vt:lpwstr>C:\Data\SVN\SWEA\Swea-L23\RAN2_90_Fukuoka\Docs\R2-152578.zip</vt:lpwstr>
      </vt:variant>
      <vt:variant>
        <vt:lpwstr/>
      </vt:variant>
      <vt:variant>
        <vt:i4>6357070</vt:i4>
      </vt:variant>
      <vt:variant>
        <vt:i4>1248</vt:i4>
      </vt:variant>
      <vt:variant>
        <vt:i4>0</vt:i4>
      </vt:variant>
      <vt:variant>
        <vt:i4>5</vt:i4>
      </vt:variant>
      <vt:variant>
        <vt:lpwstr>C:\Data\SVN\SWEA\Swea-L23\RAN2_90_Fukuoka\Docs\R2-152727.zip</vt:lpwstr>
      </vt:variant>
      <vt:variant>
        <vt:lpwstr/>
      </vt:variant>
      <vt:variant>
        <vt:i4>6750286</vt:i4>
      </vt:variant>
      <vt:variant>
        <vt:i4>1245</vt:i4>
      </vt:variant>
      <vt:variant>
        <vt:i4>0</vt:i4>
      </vt:variant>
      <vt:variant>
        <vt:i4>5</vt:i4>
      </vt:variant>
      <vt:variant>
        <vt:lpwstr>C:\Data\SVN\SWEA\Swea-L23\RAN2_90_Fukuoka\Docs\R2-152721.zip</vt:lpwstr>
      </vt:variant>
      <vt:variant>
        <vt:lpwstr/>
      </vt:variant>
      <vt:variant>
        <vt:i4>6422603</vt:i4>
      </vt:variant>
      <vt:variant>
        <vt:i4>1242</vt:i4>
      </vt:variant>
      <vt:variant>
        <vt:i4>0</vt:i4>
      </vt:variant>
      <vt:variant>
        <vt:i4>5</vt:i4>
      </vt:variant>
      <vt:variant>
        <vt:lpwstr>C:\Data\SVN\SWEA\Swea-L23\RAN2_90_Fukuoka\Docs\R2-152675.zip</vt:lpwstr>
      </vt:variant>
      <vt:variant>
        <vt:lpwstr/>
      </vt:variant>
      <vt:variant>
        <vt:i4>6619211</vt:i4>
      </vt:variant>
      <vt:variant>
        <vt:i4>1239</vt:i4>
      </vt:variant>
      <vt:variant>
        <vt:i4>0</vt:i4>
      </vt:variant>
      <vt:variant>
        <vt:i4>5</vt:i4>
      </vt:variant>
      <vt:variant>
        <vt:lpwstr>C:\Data\SVN\SWEA\Swea-L23\RAN2_90_Fukuoka\Docs\R2-152672.zip</vt:lpwstr>
      </vt:variant>
      <vt:variant>
        <vt:lpwstr/>
      </vt:variant>
      <vt:variant>
        <vt:i4>7274568</vt:i4>
      </vt:variant>
      <vt:variant>
        <vt:i4>1236</vt:i4>
      </vt:variant>
      <vt:variant>
        <vt:i4>0</vt:i4>
      </vt:variant>
      <vt:variant>
        <vt:i4>5</vt:i4>
      </vt:variant>
      <vt:variant>
        <vt:lpwstr>C:\Data\SVN\SWEA\Swea-L23\RAN2_90_Fukuoka\Docs\R2-152648.zip</vt:lpwstr>
      </vt:variant>
      <vt:variant>
        <vt:lpwstr/>
      </vt:variant>
      <vt:variant>
        <vt:i4>6291528</vt:i4>
      </vt:variant>
      <vt:variant>
        <vt:i4>1233</vt:i4>
      </vt:variant>
      <vt:variant>
        <vt:i4>0</vt:i4>
      </vt:variant>
      <vt:variant>
        <vt:i4>5</vt:i4>
      </vt:variant>
      <vt:variant>
        <vt:lpwstr>C:\Data\SVN\SWEA\Swea-L23\RAN2_90_Fukuoka\Docs\R2-152647.zip</vt:lpwstr>
      </vt:variant>
      <vt:variant>
        <vt:lpwstr/>
      </vt:variant>
      <vt:variant>
        <vt:i4>6488136</vt:i4>
      </vt:variant>
      <vt:variant>
        <vt:i4>1230</vt:i4>
      </vt:variant>
      <vt:variant>
        <vt:i4>0</vt:i4>
      </vt:variant>
      <vt:variant>
        <vt:i4>5</vt:i4>
      </vt:variant>
      <vt:variant>
        <vt:lpwstr>C:\Data\SVN\SWEA\Swea-L23\RAN2_90_Fukuoka\Docs\R2-152644.zip</vt:lpwstr>
      </vt:variant>
      <vt:variant>
        <vt:lpwstr/>
      </vt:variant>
      <vt:variant>
        <vt:i4>6619213</vt:i4>
      </vt:variant>
      <vt:variant>
        <vt:i4>1227</vt:i4>
      </vt:variant>
      <vt:variant>
        <vt:i4>0</vt:i4>
      </vt:variant>
      <vt:variant>
        <vt:i4>5</vt:i4>
      </vt:variant>
      <vt:variant>
        <vt:lpwstr>C:\Data\SVN\SWEA\Swea-L23\RAN2_90_Fukuoka\Docs\R2-152612.zip</vt:lpwstr>
      </vt:variant>
      <vt:variant>
        <vt:lpwstr/>
      </vt:variant>
      <vt:variant>
        <vt:i4>6357065</vt:i4>
      </vt:variant>
      <vt:variant>
        <vt:i4>1224</vt:i4>
      </vt:variant>
      <vt:variant>
        <vt:i4>0</vt:i4>
      </vt:variant>
      <vt:variant>
        <vt:i4>5</vt:i4>
      </vt:variant>
      <vt:variant>
        <vt:lpwstr>C:\Data\SVN\SWEA\Swea-L23\RAN2_90_Fukuoka\Docs\R2-152555.zip</vt:lpwstr>
      </vt:variant>
      <vt:variant>
        <vt:lpwstr/>
      </vt:variant>
      <vt:variant>
        <vt:i4>6619209</vt:i4>
      </vt:variant>
      <vt:variant>
        <vt:i4>1221</vt:i4>
      </vt:variant>
      <vt:variant>
        <vt:i4>0</vt:i4>
      </vt:variant>
      <vt:variant>
        <vt:i4>5</vt:i4>
      </vt:variant>
      <vt:variant>
        <vt:lpwstr>C:\Data\SVN\SWEA\Swea-L23\RAN2_90_Fukuoka\Docs\R2-152551.zip</vt:lpwstr>
      </vt:variant>
      <vt:variant>
        <vt:lpwstr/>
      </vt:variant>
      <vt:variant>
        <vt:i4>7143497</vt:i4>
      </vt:variant>
      <vt:variant>
        <vt:i4>1218</vt:i4>
      </vt:variant>
      <vt:variant>
        <vt:i4>0</vt:i4>
      </vt:variant>
      <vt:variant>
        <vt:i4>5</vt:i4>
      </vt:variant>
      <vt:variant>
        <vt:lpwstr>C:\Data\SVN\SWEA\Swea-L23\RAN2_90_Fukuoka\Docs\R2-152458.zip</vt:lpwstr>
      </vt:variant>
      <vt:variant>
        <vt:lpwstr/>
      </vt:variant>
      <vt:variant>
        <vt:i4>6553679</vt:i4>
      </vt:variant>
      <vt:variant>
        <vt:i4>1215</vt:i4>
      </vt:variant>
      <vt:variant>
        <vt:i4>0</vt:i4>
      </vt:variant>
      <vt:variant>
        <vt:i4>5</vt:i4>
      </vt:variant>
      <vt:variant>
        <vt:lpwstr>C:\Data\SVN\SWEA\Swea-L23\RAN2_90_Fukuoka\Docs\R2-152336.zip</vt:lpwstr>
      </vt:variant>
      <vt:variant>
        <vt:lpwstr/>
      </vt:variant>
      <vt:variant>
        <vt:i4>6553676</vt:i4>
      </vt:variant>
      <vt:variant>
        <vt:i4>1212</vt:i4>
      </vt:variant>
      <vt:variant>
        <vt:i4>0</vt:i4>
      </vt:variant>
      <vt:variant>
        <vt:i4>5</vt:i4>
      </vt:variant>
      <vt:variant>
        <vt:lpwstr>C:\Data\SVN\SWEA\Swea-L23\RAN2_90_Fukuoka\Docs\R2-152306.zip</vt:lpwstr>
      </vt:variant>
      <vt:variant>
        <vt:lpwstr/>
      </vt:variant>
      <vt:variant>
        <vt:i4>7012430</vt:i4>
      </vt:variant>
      <vt:variant>
        <vt:i4>1209</vt:i4>
      </vt:variant>
      <vt:variant>
        <vt:i4>0</vt:i4>
      </vt:variant>
      <vt:variant>
        <vt:i4>5</vt:i4>
      </vt:variant>
      <vt:variant>
        <vt:lpwstr>C:\Data\SVN\SWEA\Swea-L23\RAN2_90_Fukuoka\Docs\R2-152228.zip</vt:lpwstr>
      </vt:variant>
      <vt:variant>
        <vt:lpwstr/>
      </vt:variant>
      <vt:variant>
        <vt:i4>6291525</vt:i4>
      </vt:variant>
      <vt:variant>
        <vt:i4>1206</vt:i4>
      </vt:variant>
      <vt:variant>
        <vt:i4>0</vt:i4>
      </vt:variant>
      <vt:variant>
        <vt:i4>5</vt:i4>
      </vt:variant>
      <vt:variant>
        <vt:lpwstr>C:\Data\SVN\SWEA\Swea-L23\RAN2_90_Fukuoka\Docs\R2-152190.zip</vt:lpwstr>
      </vt:variant>
      <vt:variant>
        <vt:lpwstr/>
      </vt:variant>
      <vt:variant>
        <vt:i4>6291530</vt:i4>
      </vt:variant>
      <vt:variant>
        <vt:i4>1203</vt:i4>
      </vt:variant>
      <vt:variant>
        <vt:i4>0</vt:i4>
      </vt:variant>
      <vt:variant>
        <vt:i4>5</vt:i4>
      </vt:variant>
      <vt:variant>
        <vt:lpwstr>C:\Data\SVN\SWEA\Swea-L23\RAN2_90_Fukuoka\Docs\R2-152160.zip</vt:lpwstr>
      </vt:variant>
      <vt:variant>
        <vt:lpwstr/>
      </vt:variant>
      <vt:variant>
        <vt:i4>6291533</vt:i4>
      </vt:variant>
      <vt:variant>
        <vt:i4>1200</vt:i4>
      </vt:variant>
      <vt:variant>
        <vt:i4>0</vt:i4>
      </vt:variant>
      <vt:variant>
        <vt:i4>5</vt:i4>
      </vt:variant>
      <vt:variant>
        <vt:lpwstr>C:\Data\SVN\SWEA\Swea-L23\RAN2_90_Fukuoka\Docs\R2-152110.zip</vt:lpwstr>
      </vt:variant>
      <vt:variant>
        <vt:lpwstr/>
      </vt:variant>
      <vt:variant>
        <vt:i4>6750276</vt:i4>
      </vt:variant>
      <vt:variant>
        <vt:i4>1197</vt:i4>
      </vt:variant>
      <vt:variant>
        <vt:i4>0</vt:i4>
      </vt:variant>
      <vt:variant>
        <vt:i4>5</vt:i4>
      </vt:variant>
      <vt:variant>
        <vt:lpwstr>C:\Data\SVN\SWEA\Swea-L23\RAN2_90_Fukuoka\Docs\R2-152086.zip</vt:lpwstr>
      </vt:variant>
      <vt:variant>
        <vt:lpwstr/>
      </vt:variant>
      <vt:variant>
        <vt:i4>6357066</vt:i4>
      </vt:variant>
      <vt:variant>
        <vt:i4>1194</vt:i4>
      </vt:variant>
      <vt:variant>
        <vt:i4>0</vt:i4>
      </vt:variant>
      <vt:variant>
        <vt:i4>5</vt:i4>
      </vt:variant>
      <vt:variant>
        <vt:lpwstr>C:\Data\SVN\SWEA\Swea-L23\RAN2_90_Fukuoka\Docs\R2-152161.zip</vt:lpwstr>
      </vt:variant>
      <vt:variant>
        <vt:lpwstr/>
      </vt:variant>
      <vt:variant>
        <vt:i4>6422600</vt:i4>
      </vt:variant>
      <vt:variant>
        <vt:i4>1191</vt:i4>
      </vt:variant>
      <vt:variant>
        <vt:i4>0</vt:i4>
      </vt:variant>
      <vt:variant>
        <vt:i4>5</vt:i4>
      </vt:variant>
      <vt:variant>
        <vt:lpwstr>C:\Data\SVN\SWEA\Swea-L23\RAN2_90_Fukuoka\Docs\R2-152645.zip</vt:lpwstr>
      </vt:variant>
      <vt:variant>
        <vt:lpwstr/>
      </vt:variant>
      <vt:variant>
        <vt:i4>6553678</vt:i4>
      </vt:variant>
      <vt:variant>
        <vt:i4>1188</vt:i4>
      </vt:variant>
      <vt:variant>
        <vt:i4>0</vt:i4>
      </vt:variant>
      <vt:variant>
        <vt:i4>5</vt:i4>
      </vt:variant>
      <vt:variant>
        <vt:lpwstr>C:\Data\SVN\SWEA\Swea-L23\RAN2_90_Fukuoka\Docs\R2-152227.zip</vt:lpwstr>
      </vt:variant>
      <vt:variant>
        <vt:lpwstr/>
      </vt:variant>
      <vt:variant>
        <vt:i4>3145730</vt:i4>
      </vt:variant>
      <vt:variant>
        <vt:i4>1185</vt:i4>
      </vt:variant>
      <vt:variant>
        <vt:i4>0</vt:i4>
      </vt:variant>
      <vt:variant>
        <vt:i4>5</vt:i4>
      </vt:variant>
      <vt:variant>
        <vt:lpwstr>C:\Data\SVN\SWEA\Swea-L23\RAN2_89bis_Bratislava\Docs\R2-151742.zip</vt:lpwstr>
      </vt:variant>
      <vt:variant>
        <vt:lpwstr/>
      </vt:variant>
      <vt:variant>
        <vt:i4>6553677</vt:i4>
      </vt:variant>
      <vt:variant>
        <vt:i4>1182</vt:i4>
      </vt:variant>
      <vt:variant>
        <vt:i4>0</vt:i4>
      </vt:variant>
      <vt:variant>
        <vt:i4>5</vt:i4>
      </vt:variant>
      <vt:variant>
        <vt:lpwstr>C:\Data\SVN\SWEA\Swea-L23\RAN2_90_Fukuoka\Docs\R2-152015.zip</vt:lpwstr>
      </vt:variant>
      <vt:variant>
        <vt:lpwstr/>
      </vt:variant>
      <vt:variant>
        <vt:i4>6619212</vt:i4>
      </vt:variant>
      <vt:variant>
        <vt:i4>1179</vt:i4>
      </vt:variant>
      <vt:variant>
        <vt:i4>0</vt:i4>
      </vt:variant>
      <vt:variant>
        <vt:i4>5</vt:i4>
      </vt:variant>
      <vt:variant>
        <vt:lpwstr>C:\Data\SVN\SWEA\Swea-L23\RAN2_90_Fukuoka\Docs\R2-152004.zip</vt:lpwstr>
      </vt:variant>
      <vt:variant>
        <vt:lpwstr/>
      </vt:variant>
      <vt:variant>
        <vt:i4>3145795</vt:i4>
      </vt:variant>
      <vt:variant>
        <vt:i4>1176</vt:i4>
      </vt:variant>
      <vt:variant>
        <vt:i4>0</vt:i4>
      </vt:variant>
      <vt:variant>
        <vt:i4>5</vt:i4>
      </vt:variant>
      <vt:variant>
        <vt:lpwstr>C:\Data\SVN\SWEA-PM\RAN Plenary\RAN_67_Shanghai\Docs\RP-150492.zip</vt:lpwstr>
      </vt:variant>
      <vt:variant>
        <vt:lpwstr/>
      </vt:variant>
      <vt:variant>
        <vt:i4>6291525</vt:i4>
      </vt:variant>
      <vt:variant>
        <vt:i4>1173</vt:i4>
      </vt:variant>
      <vt:variant>
        <vt:i4>0</vt:i4>
      </vt:variant>
      <vt:variant>
        <vt:i4>5</vt:i4>
      </vt:variant>
      <vt:variant>
        <vt:lpwstr>C:\Data\SVN\SWEA\Swea-L23\RAN2_90_Fukuoka\Docs\R2-152697.zip</vt:lpwstr>
      </vt:variant>
      <vt:variant>
        <vt:lpwstr/>
      </vt:variant>
      <vt:variant>
        <vt:i4>6357061</vt:i4>
      </vt:variant>
      <vt:variant>
        <vt:i4>1170</vt:i4>
      </vt:variant>
      <vt:variant>
        <vt:i4>0</vt:i4>
      </vt:variant>
      <vt:variant>
        <vt:i4>5</vt:i4>
      </vt:variant>
      <vt:variant>
        <vt:lpwstr>C:\Data\SVN\SWEA\Swea-L23\RAN2_90_Fukuoka\Docs\R2-152696.zip</vt:lpwstr>
      </vt:variant>
      <vt:variant>
        <vt:lpwstr/>
      </vt:variant>
      <vt:variant>
        <vt:i4>6750282</vt:i4>
      </vt:variant>
      <vt:variant>
        <vt:i4>1167</vt:i4>
      </vt:variant>
      <vt:variant>
        <vt:i4>0</vt:i4>
      </vt:variant>
      <vt:variant>
        <vt:i4>5</vt:i4>
      </vt:variant>
      <vt:variant>
        <vt:lpwstr>C:\Data\SVN\SWEA\Swea-L23\RAN2_90_Fukuoka\Docs\R2-152660.zip</vt:lpwstr>
      </vt:variant>
      <vt:variant>
        <vt:lpwstr/>
      </vt:variant>
      <vt:variant>
        <vt:i4>7209039</vt:i4>
      </vt:variant>
      <vt:variant>
        <vt:i4>1164</vt:i4>
      </vt:variant>
      <vt:variant>
        <vt:i4>0</vt:i4>
      </vt:variant>
      <vt:variant>
        <vt:i4>5</vt:i4>
      </vt:variant>
      <vt:variant>
        <vt:lpwstr>C:\Data\SVN\SWEA\Swea-L23\RAN2_90_Fukuoka\Docs\R2-152639.zip</vt:lpwstr>
      </vt:variant>
      <vt:variant>
        <vt:lpwstr/>
      </vt:variant>
      <vt:variant>
        <vt:i4>6357071</vt:i4>
      </vt:variant>
      <vt:variant>
        <vt:i4>1161</vt:i4>
      </vt:variant>
      <vt:variant>
        <vt:i4>0</vt:i4>
      </vt:variant>
      <vt:variant>
        <vt:i4>5</vt:i4>
      </vt:variant>
      <vt:variant>
        <vt:lpwstr>C:\Data\SVN\SWEA\Swea-L23\RAN2_90_Fukuoka\Docs\R2-152636.zip</vt:lpwstr>
      </vt:variant>
      <vt:variant>
        <vt:lpwstr/>
      </vt:variant>
      <vt:variant>
        <vt:i4>6488143</vt:i4>
      </vt:variant>
      <vt:variant>
        <vt:i4>1158</vt:i4>
      </vt:variant>
      <vt:variant>
        <vt:i4>0</vt:i4>
      </vt:variant>
      <vt:variant>
        <vt:i4>5</vt:i4>
      </vt:variant>
      <vt:variant>
        <vt:lpwstr>C:\Data\SVN\SWEA\Swea-L23\RAN2_90_Fukuoka\Docs\R2-152634.zip</vt:lpwstr>
      </vt:variant>
      <vt:variant>
        <vt:lpwstr/>
      </vt:variant>
      <vt:variant>
        <vt:i4>6553668</vt:i4>
      </vt:variant>
      <vt:variant>
        <vt:i4>1155</vt:i4>
      </vt:variant>
      <vt:variant>
        <vt:i4>0</vt:i4>
      </vt:variant>
      <vt:variant>
        <vt:i4>5</vt:i4>
      </vt:variant>
      <vt:variant>
        <vt:lpwstr>C:\Data\SVN\SWEA\Swea-L23\RAN2_90_Fukuoka\Docs\R2-152580.zip</vt:lpwstr>
      </vt:variant>
      <vt:variant>
        <vt:lpwstr/>
      </vt:variant>
      <vt:variant>
        <vt:i4>6684744</vt:i4>
      </vt:variant>
      <vt:variant>
        <vt:i4>1152</vt:i4>
      </vt:variant>
      <vt:variant>
        <vt:i4>0</vt:i4>
      </vt:variant>
      <vt:variant>
        <vt:i4>5</vt:i4>
      </vt:variant>
      <vt:variant>
        <vt:lpwstr>C:\Data\SVN\SWEA\Swea-L23\RAN2_90_Fukuoka\Docs\R2-152542.zip</vt:lpwstr>
      </vt:variant>
      <vt:variant>
        <vt:lpwstr/>
      </vt:variant>
      <vt:variant>
        <vt:i4>6488143</vt:i4>
      </vt:variant>
      <vt:variant>
        <vt:i4>1149</vt:i4>
      </vt:variant>
      <vt:variant>
        <vt:i4>0</vt:i4>
      </vt:variant>
      <vt:variant>
        <vt:i4>5</vt:i4>
      </vt:variant>
      <vt:variant>
        <vt:lpwstr>C:\Data\SVN\SWEA\Swea-L23\RAN2_90_Fukuoka\Docs\R2-152537.zip</vt:lpwstr>
      </vt:variant>
      <vt:variant>
        <vt:lpwstr/>
      </vt:variant>
      <vt:variant>
        <vt:i4>6422607</vt:i4>
      </vt:variant>
      <vt:variant>
        <vt:i4>1146</vt:i4>
      </vt:variant>
      <vt:variant>
        <vt:i4>0</vt:i4>
      </vt:variant>
      <vt:variant>
        <vt:i4>5</vt:i4>
      </vt:variant>
      <vt:variant>
        <vt:lpwstr>C:\Data\SVN\SWEA\Swea-L23\RAN2_90_Fukuoka\Docs\R2-152536.zip</vt:lpwstr>
      </vt:variant>
      <vt:variant>
        <vt:lpwstr/>
      </vt:variant>
      <vt:variant>
        <vt:i4>6684748</vt:i4>
      </vt:variant>
      <vt:variant>
        <vt:i4>1143</vt:i4>
      </vt:variant>
      <vt:variant>
        <vt:i4>0</vt:i4>
      </vt:variant>
      <vt:variant>
        <vt:i4>5</vt:i4>
      </vt:variant>
      <vt:variant>
        <vt:lpwstr>C:\Data\SVN\SWEA\Swea-L23\RAN2_90_Fukuoka\Docs\R2-152502.zip</vt:lpwstr>
      </vt:variant>
      <vt:variant>
        <vt:lpwstr/>
      </vt:variant>
      <vt:variant>
        <vt:i4>6357061</vt:i4>
      </vt:variant>
      <vt:variant>
        <vt:i4>1140</vt:i4>
      </vt:variant>
      <vt:variant>
        <vt:i4>0</vt:i4>
      </vt:variant>
      <vt:variant>
        <vt:i4>5</vt:i4>
      </vt:variant>
      <vt:variant>
        <vt:lpwstr>C:\Data\SVN\SWEA\Swea-L23\RAN2_90_Fukuoka\Docs\R2-152494.zip</vt:lpwstr>
      </vt:variant>
      <vt:variant>
        <vt:lpwstr/>
      </vt:variant>
      <vt:variant>
        <vt:i4>6291530</vt:i4>
      </vt:variant>
      <vt:variant>
        <vt:i4>1137</vt:i4>
      </vt:variant>
      <vt:variant>
        <vt:i4>0</vt:i4>
      </vt:variant>
      <vt:variant>
        <vt:i4>5</vt:i4>
      </vt:variant>
      <vt:variant>
        <vt:lpwstr>C:\Data\SVN\SWEA\Swea-L23\RAN2_90_Fukuoka\Docs\R2-152465.zip</vt:lpwstr>
      </vt:variant>
      <vt:variant>
        <vt:lpwstr/>
      </vt:variant>
      <vt:variant>
        <vt:i4>6684745</vt:i4>
      </vt:variant>
      <vt:variant>
        <vt:i4>1134</vt:i4>
      </vt:variant>
      <vt:variant>
        <vt:i4>0</vt:i4>
      </vt:variant>
      <vt:variant>
        <vt:i4>5</vt:i4>
      </vt:variant>
      <vt:variant>
        <vt:lpwstr>C:\Data\SVN\SWEA\Swea-L23\RAN2_90_Fukuoka\Docs\R2-152453.zip</vt:lpwstr>
      </vt:variant>
      <vt:variant>
        <vt:lpwstr/>
      </vt:variant>
      <vt:variant>
        <vt:i4>6553675</vt:i4>
      </vt:variant>
      <vt:variant>
        <vt:i4>1131</vt:i4>
      </vt:variant>
      <vt:variant>
        <vt:i4>0</vt:i4>
      </vt:variant>
      <vt:variant>
        <vt:i4>5</vt:i4>
      </vt:variant>
      <vt:variant>
        <vt:lpwstr>C:\Data\SVN\SWEA\Swea-L23\RAN2_90_Fukuoka\Docs\R2-152376.zip</vt:lpwstr>
      </vt:variant>
      <vt:variant>
        <vt:lpwstr/>
      </vt:variant>
      <vt:variant>
        <vt:i4>6946894</vt:i4>
      </vt:variant>
      <vt:variant>
        <vt:i4>1128</vt:i4>
      </vt:variant>
      <vt:variant>
        <vt:i4>0</vt:i4>
      </vt:variant>
      <vt:variant>
        <vt:i4>5</vt:i4>
      </vt:variant>
      <vt:variant>
        <vt:lpwstr>C:\Data\SVN\SWEA\Swea-L23\RAN2_90_Fukuoka\Docs\R2-152328.zip</vt:lpwstr>
      </vt:variant>
      <vt:variant>
        <vt:lpwstr/>
      </vt:variant>
      <vt:variant>
        <vt:i4>6619212</vt:i4>
      </vt:variant>
      <vt:variant>
        <vt:i4>1125</vt:i4>
      </vt:variant>
      <vt:variant>
        <vt:i4>0</vt:i4>
      </vt:variant>
      <vt:variant>
        <vt:i4>5</vt:i4>
      </vt:variant>
      <vt:variant>
        <vt:lpwstr>C:\Data\SVN\SWEA\Swea-L23\RAN2_90_Fukuoka\Docs\R2-152307.zip</vt:lpwstr>
      </vt:variant>
      <vt:variant>
        <vt:lpwstr/>
      </vt:variant>
      <vt:variant>
        <vt:i4>6750284</vt:i4>
      </vt:variant>
      <vt:variant>
        <vt:i4>1122</vt:i4>
      </vt:variant>
      <vt:variant>
        <vt:i4>0</vt:i4>
      </vt:variant>
      <vt:variant>
        <vt:i4>5</vt:i4>
      </vt:variant>
      <vt:variant>
        <vt:lpwstr>C:\Data\SVN\SWEA\Swea-L23\RAN2_90_Fukuoka\Docs\R2-152305.zip</vt:lpwstr>
      </vt:variant>
      <vt:variant>
        <vt:lpwstr/>
      </vt:variant>
      <vt:variant>
        <vt:i4>6357067</vt:i4>
      </vt:variant>
      <vt:variant>
        <vt:i4>1119</vt:i4>
      </vt:variant>
      <vt:variant>
        <vt:i4>0</vt:i4>
      </vt:variant>
      <vt:variant>
        <vt:i4>5</vt:i4>
      </vt:variant>
      <vt:variant>
        <vt:lpwstr>C:\Data\SVN\SWEA\Swea-L23\RAN2_90_Fukuoka\Docs\R2-152272.zip</vt:lpwstr>
      </vt:variant>
      <vt:variant>
        <vt:lpwstr/>
      </vt:variant>
      <vt:variant>
        <vt:i4>6291535</vt:i4>
      </vt:variant>
      <vt:variant>
        <vt:i4>1116</vt:i4>
      </vt:variant>
      <vt:variant>
        <vt:i4>0</vt:i4>
      </vt:variant>
      <vt:variant>
        <vt:i4>5</vt:i4>
      </vt:variant>
      <vt:variant>
        <vt:lpwstr>C:\Data\SVN\SWEA\Swea-L23\RAN2_90_Fukuoka\Docs\R2-152233.zip</vt:lpwstr>
      </vt:variant>
      <vt:variant>
        <vt:lpwstr/>
      </vt:variant>
      <vt:variant>
        <vt:i4>6291528</vt:i4>
      </vt:variant>
      <vt:variant>
        <vt:i4>1113</vt:i4>
      </vt:variant>
      <vt:variant>
        <vt:i4>0</vt:i4>
      </vt:variant>
      <vt:variant>
        <vt:i4>5</vt:i4>
      </vt:variant>
      <vt:variant>
        <vt:lpwstr>C:\Data\SVN\SWEA\Swea-L23\RAN2_90_Fukuoka\Docs\R2-152544.zip</vt:lpwstr>
      </vt:variant>
      <vt:variant>
        <vt:lpwstr/>
      </vt:variant>
      <vt:variant>
        <vt:i4>7143493</vt:i4>
      </vt:variant>
      <vt:variant>
        <vt:i4>1110</vt:i4>
      </vt:variant>
      <vt:variant>
        <vt:i4>0</vt:i4>
      </vt:variant>
      <vt:variant>
        <vt:i4>5</vt:i4>
      </vt:variant>
      <vt:variant>
        <vt:lpwstr>C:\Data\SVN\SWEA\Swea-L23\RAN2_90_Fukuoka\Docs\R2-152498.zip</vt:lpwstr>
      </vt:variant>
      <vt:variant>
        <vt:lpwstr/>
      </vt:variant>
      <vt:variant>
        <vt:i4>6291535</vt:i4>
      </vt:variant>
      <vt:variant>
        <vt:i4>1107</vt:i4>
      </vt:variant>
      <vt:variant>
        <vt:i4>0</vt:i4>
      </vt:variant>
      <vt:variant>
        <vt:i4>5</vt:i4>
      </vt:variant>
      <vt:variant>
        <vt:lpwstr>C:\Data\SVN\SWEA\Swea-L23\RAN2_90_Fukuoka\Docs\R2-152534.zip</vt:lpwstr>
      </vt:variant>
      <vt:variant>
        <vt:lpwstr/>
      </vt:variant>
      <vt:variant>
        <vt:i4>6684746</vt:i4>
      </vt:variant>
      <vt:variant>
        <vt:i4>1104</vt:i4>
      </vt:variant>
      <vt:variant>
        <vt:i4>0</vt:i4>
      </vt:variant>
      <vt:variant>
        <vt:i4>5</vt:i4>
      </vt:variant>
      <vt:variant>
        <vt:lpwstr>C:\Data\SVN\SWEA\Swea-L23\RAN2_90_Fukuoka\Docs\R2-152463.zip</vt:lpwstr>
      </vt:variant>
      <vt:variant>
        <vt:lpwstr/>
      </vt:variant>
      <vt:variant>
        <vt:i4>6619210</vt:i4>
      </vt:variant>
      <vt:variant>
        <vt:i4>1101</vt:i4>
      </vt:variant>
      <vt:variant>
        <vt:i4>0</vt:i4>
      </vt:variant>
      <vt:variant>
        <vt:i4>5</vt:i4>
      </vt:variant>
      <vt:variant>
        <vt:lpwstr>C:\Data\SVN\SWEA\Swea-L23\RAN2_90_Fukuoka\Docs\R2-152460.zip</vt:lpwstr>
      </vt:variant>
      <vt:variant>
        <vt:lpwstr/>
      </vt:variant>
      <vt:variant>
        <vt:i4>6684751</vt:i4>
      </vt:variant>
      <vt:variant>
        <vt:i4>1098</vt:i4>
      </vt:variant>
      <vt:variant>
        <vt:i4>0</vt:i4>
      </vt:variant>
      <vt:variant>
        <vt:i4>5</vt:i4>
      </vt:variant>
      <vt:variant>
        <vt:lpwstr>C:\Data\SVN\SWEA\Swea-L23\RAN2_90_Fukuoka\Docs\R2-152631.zip</vt:lpwstr>
      </vt:variant>
      <vt:variant>
        <vt:lpwstr/>
      </vt:variant>
      <vt:variant>
        <vt:i4>6357065</vt:i4>
      </vt:variant>
      <vt:variant>
        <vt:i4>1095</vt:i4>
      </vt:variant>
      <vt:variant>
        <vt:i4>0</vt:i4>
      </vt:variant>
      <vt:variant>
        <vt:i4>5</vt:i4>
      </vt:variant>
      <vt:variant>
        <vt:lpwstr>C:\Data\SVN\SWEA\Swea-L23\RAN2_90_Fukuoka\Docs\R2-152454.zip</vt:lpwstr>
      </vt:variant>
      <vt:variant>
        <vt:lpwstr/>
      </vt:variant>
      <vt:variant>
        <vt:i4>6684751</vt:i4>
      </vt:variant>
      <vt:variant>
        <vt:i4>1092</vt:i4>
      </vt:variant>
      <vt:variant>
        <vt:i4>0</vt:i4>
      </vt:variant>
      <vt:variant>
        <vt:i4>5</vt:i4>
      </vt:variant>
      <vt:variant>
        <vt:lpwstr>C:\Data\SVN\SWEA\Swea-L23\RAN2_90_Fukuoka\Docs\R2-152532.zip</vt:lpwstr>
      </vt:variant>
      <vt:variant>
        <vt:lpwstr/>
      </vt:variant>
      <vt:variant>
        <vt:i4>6488138</vt:i4>
      </vt:variant>
      <vt:variant>
        <vt:i4>1089</vt:i4>
      </vt:variant>
      <vt:variant>
        <vt:i4>0</vt:i4>
      </vt:variant>
      <vt:variant>
        <vt:i4>5</vt:i4>
      </vt:variant>
      <vt:variant>
        <vt:lpwstr>C:\Data\SVN\SWEA\Swea-L23\RAN2_90_Fukuoka\Docs\R2-152664.zip</vt:lpwstr>
      </vt:variant>
      <vt:variant>
        <vt:lpwstr/>
      </vt:variant>
      <vt:variant>
        <vt:i4>6750281</vt:i4>
      </vt:variant>
      <vt:variant>
        <vt:i4>1086</vt:i4>
      </vt:variant>
      <vt:variant>
        <vt:i4>0</vt:i4>
      </vt:variant>
      <vt:variant>
        <vt:i4>5</vt:i4>
      </vt:variant>
      <vt:variant>
        <vt:lpwstr>C:\Data\SVN\SWEA\Swea-L23\RAN2_90_Fukuoka\Docs\R2-152452.zip</vt:lpwstr>
      </vt:variant>
      <vt:variant>
        <vt:lpwstr/>
      </vt:variant>
      <vt:variant>
        <vt:i4>6488138</vt:i4>
      </vt:variant>
      <vt:variant>
        <vt:i4>1083</vt:i4>
      </vt:variant>
      <vt:variant>
        <vt:i4>0</vt:i4>
      </vt:variant>
      <vt:variant>
        <vt:i4>5</vt:i4>
      </vt:variant>
      <vt:variant>
        <vt:lpwstr>C:\Data\SVN\SWEA\Swea-L23\RAN2_90_Fukuoka\Docs\R2-152466.zip</vt:lpwstr>
      </vt:variant>
      <vt:variant>
        <vt:lpwstr/>
      </vt:variant>
      <vt:variant>
        <vt:i4>5636194</vt:i4>
      </vt:variant>
      <vt:variant>
        <vt:i4>1080</vt:i4>
      </vt:variant>
      <vt:variant>
        <vt:i4>0</vt:i4>
      </vt:variant>
      <vt:variant>
        <vt:i4>5</vt:i4>
      </vt:variant>
      <vt:variant>
        <vt:lpwstr>C:\Data\SVN\SWEA\Swea-L23\RAN2_89_Athens\Docs\R2-150709.zip</vt:lpwstr>
      </vt:variant>
      <vt:variant>
        <vt:lpwstr/>
      </vt:variant>
      <vt:variant>
        <vt:i4>6488141</vt:i4>
      </vt:variant>
      <vt:variant>
        <vt:i4>1077</vt:i4>
      </vt:variant>
      <vt:variant>
        <vt:i4>0</vt:i4>
      </vt:variant>
      <vt:variant>
        <vt:i4>5</vt:i4>
      </vt:variant>
      <vt:variant>
        <vt:lpwstr>C:\Data\SVN\SWEA\Swea-L23\RAN2_90_Fukuoka\Docs\R2-152012.zip</vt:lpwstr>
      </vt:variant>
      <vt:variant>
        <vt:lpwstr/>
      </vt:variant>
      <vt:variant>
        <vt:i4>5636195</vt:i4>
      </vt:variant>
      <vt:variant>
        <vt:i4>1074</vt:i4>
      </vt:variant>
      <vt:variant>
        <vt:i4>0</vt:i4>
      </vt:variant>
      <vt:variant>
        <vt:i4>5</vt:i4>
      </vt:variant>
      <vt:variant>
        <vt:lpwstr>C:\Data\SVN\SWEA\Swea-L23\RAN2_89_Athens\Docs\R2-150708.zip</vt:lpwstr>
      </vt:variant>
      <vt:variant>
        <vt:lpwstr/>
      </vt:variant>
      <vt:variant>
        <vt:i4>6553676</vt:i4>
      </vt:variant>
      <vt:variant>
        <vt:i4>1071</vt:i4>
      </vt:variant>
      <vt:variant>
        <vt:i4>0</vt:i4>
      </vt:variant>
      <vt:variant>
        <vt:i4>5</vt:i4>
      </vt:variant>
      <vt:variant>
        <vt:lpwstr>C:\Data\SVN\SWEA\Swea-L23\RAN2_90_Fukuoka\Docs\R2-152005.zip</vt:lpwstr>
      </vt:variant>
      <vt:variant>
        <vt:lpwstr/>
      </vt:variant>
      <vt:variant>
        <vt:i4>3145805</vt:i4>
      </vt:variant>
      <vt:variant>
        <vt:i4>1068</vt:i4>
      </vt:variant>
      <vt:variant>
        <vt:i4>0</vt:i4>
      </vt:variant>
      <vt:variant>
        <vt:i4>5</vt:i4>
      </vt:variant>
      <vt:variant>
        <vt:lpwstr>C:\Data\SVN\SWEA-PM\RAN Plenary\RAN_67_Shanghai\Docs\RP-150177.zip</vt:lpwstr>
      </vt:variant>
      <vt:variant>
        <vt:lpwstr/>
      </vt:variant>
      <vt:variant>
        <vt:i4>6553672</vt:i4>
      </vt:variant>
      <vt:variant>
        <vt:i4>1065</vt:i4>
      </vt:variant>
      <vt:variant>
        <vt:i4>0</vt:i4>
      </vt:variant>
      <vt:variant>
        <vt:i4>5</vt:i4>
      </vt:variant>
      <vt:variant>
        <vt:lpwstr>C:\Data\SVN\SWEA\Swea-L23\RAN2_90_Fukuoka\Docs\R2-152742.zip</vt:lpwstr>
      </vt:variant>
      <vt:variant>
        <vt:lpwstr/>
      </vt:variant>
      <vt:variant>
        <vt:i4>6488141</vt:i4>
      </vt:variant>
      <vt:variant>
        <vt:i4>1062</vt:i4>
      </vt:variant>
      <vt:variant>
        <vt:i4>0</vt:i4>
      </vt:variant>
      <vt:variant>
        <vt:i4>5</vt:i4>
      </vt:variant>
      <vt:variant>
        <vt:lpwstr>C:\Data\SVN\SWEA\Swea-L23\RAN2_90_Fukuoka\Docs\R2-152715.zip</vt:lpwstr>
      </vt:variant>
      <vt:variant>
        <vt:lpwstr/>
      </vt:variant>
      <vt:variant>
        <vt:i4>6619213</vt:i4>
      </vt:variant>
      <vt:variant>
        <vt:i4>1059</vt:i4>
      </vt:variant>
      <vt:variant>
        <vt:i4>0</vt:i4>
      </vt:variant>
      <vt:variant>
        <vt:i4>5</vt:i4>
      </vt:variant>
      <vt:variant>
        <vt:lpwstr>C:\Data\SVN\SWEA\Swea-L23\RAN2_90_Fukuoka\Docs\R2-152713.zip</vt:lpwstr>
      </vt:variant>
      <vt:variant>
        <vt:lpwstr/>
      </vt:variant>
      <vt:variant>
        <vt:i4>6553677</vt:i4>
      </vt:variant>
      <vt:variant>
        <vt:i4>1056</vt:i4>
      </vt:variant>
      <vt:variant>
        <vt:i4>0</vt:i4>
      </vt:variant>
      <vt:variant>
        <vt:i4>5</vt:i4>
      </vt:variant>
      <vt:variant>
        <vt:lpwstr>C:\Data\SVN\SWEA\Swea-L23\RAN2_90_Fukuoka\Docs\R2-152712.zip</vt:lpwstr>
      </vt:variant>
      <vt:variant>
        <vt:lpwstr/>
      </vt:variant>
      <vt:variant>
        <vt:i4>7209036</vt:i4>
      </vt:variant>
      <vt:variant>
        <vt:i4>1053</vt:i4>
      </vt:variant>
      <vt:variant>
        <vt:i4>0</vt:i4>
      </vt:variant>
      <vt:variant>
        <vt:i4>5</vt:i4>
      </vt:variant>
      <vt:variant>
        <vt:lpwstr>C:\Data\SVN\SWEA\Swea-L23\RAN2_90_Fukuoka\Docs\R2-152609.zip</vt:lpwstr>
      </vt:variant>
      <vt:variant>
        <vt:lpwstr/>
      </vt:variant>
      <vt:variant>
        <vt:i4>6553679</vt:i4>
      </vt:variant>
      <vt:variant>
        <vt:i4>1050</vt:i4>
      </vt:variant>
      <vt:variant>
        <vt:i4>0</vt:i4>
      </vt:variant>
      <vt:variant>
        <vt:i4>5</vt:i4>
      </vt:variant>
      <vt:variant>
        <vt:lpwstr>C:\Data\SVN\SWEA\Swea-L23\RAN2_90_Fukuoka\Docs\R2-152530.zip</vt:lpwstr>
      </vt:variant>
      <vt:variant>
        <vt:lpwstr/>
      </vt:variant>
      <vt:variant>
        <vt:i4>7077966</vt:i4>
      </vt:variant>
      <vt:variant>
        <vt:i4>1047</vt:i4>
      </vt:variant>
      <vt:variant>
        <vt:i4>0</vt:i4>
      </vt:variant>
      <vt:variant>
        <vt:i4>5</vt:i4>
      </vt:variant>
      <vt:variant>
        <vt:lpwstr>C:\Data\SVN\SWEA\Swea-L23\RAN2_90_Fukuoka\Docs\R2-152528.zip</vt:lpwstr>
      </vt:variant>
      <vt:variant>
        <vt:lpwstr/>
      </vt:variant>
      <vt:variant>
        <vt:i4>6291534</vt:i4>
      </vt:variant>
      <vt:variant>
        <vt:i4>1044</vt:i4>
      </vt:variant>
      <vt:variant>
        <vt:i4>0</vt:i4>
      </vt:variant>
      <vt:variant>
        <vt:i4>5</vt:i4>
      </vt:variant>
      <vt:variant>
        <vt:lpwstr>C:\Data\SVN\SWEA\Swea-L23\RAN2_90_Fukuoka\Docs\R2-152524.zip</vt:lpwstr>
      </vt:variant>
      <vt:variant>
        <vt:lpwstr/>
      </vt:variant>
      <vt:variant>
        <vt:i4>6750285</vt:i4>
      </vt:variant>
      <vt:variant>
        <vt:i4>1041</vt:i4>
      </vt:variant>
      <vt:variant>
        <vt:i4>0</vt:i4>
      </vt:variant>
      <vt:variant>
        <vt:i4>5</vt:i4>
      </vt:variant>
      <vt:variant>
        <vt:lpwstr>C:\Data\SVN\SWEA\Swea-L23\RAN2_90_Fukuoka\Docs\R2-152513.zip</vt:lpwstr>
      </vt:variant>
      <vt:variant>
        <vt:lpwstr/>
      </vt:variant>
      <vt:variant>
        <vt:i4>6684749</vt:i4>
      </vt:variant>
      <vt:variant>
        <vt:i4>1038</vt:i4>
      </vt:variant>
      <vt:variant>
        <vt:i4>0</vt:i4>
      </vt:variant>
      <vt:variant>
        <vt:i4>5</vt:i4>
      </vt:variant>
      <vt:variant>
        <vt:lpwstr>C:\Data\SVN\SWEA\Swea-L23\RAN2_90_Fukuoka\Docs\R2-152512.zip</vt:lpwstr>
      </vt:variant>
      <vt:variant>
        <vt:lpwstr/>
      </vt:variant>
      <vt:variant>
        <vt:i4>6357070</vt:i4>
      </vt:variant>
      <vt:variant>
        <vt:i4>1035</vt:i4>
      </vt:variant>
      <vt:variant>
        <vt:i4>0</vt:i4>
      </vt:variant>
      <vt:variant>
        <vt:i4>5</vt:i4>
      </vt:variant>
      <vt:variant>
        <vt:lpwstr>C:\Data\SVN\SWEA\Swea-L23\RAN2_90_Fukuoka\Docs\R2-152424.zip</vt:lpwstr>
      </vt:variant>
      <vt:variant>
        <vt:lpwstr/>
      </vt:variant>
      <vt:variant>
        <vt:i4>6291534</vt:i4>
      </vt:variant>
      <vt:variant>
        <vt:i4>1032</vt:i4>
      </vt:variant>
      <vt:variant>
        <vt:i4>0</vt:i4>
      </vt:variant>
      <vt:variant>
        <vt:i4>5</vt:i4>
      </vt:variant>
      <vt:variant>
        <vt:lpwstr>C:\Data\SVN\SWEA\Swea-L23\RAN2_90_Fukuoka\Docs\R2-152425.zip</vt:lpwstr>
      </vt:variant>
      <vt:variant>
        <vt:lpwstr/>
      </vt:variant>
      <vt:variant>
        <vt:i4>3407877</vt:i4>
      </vt:variant>
      <vt:variant>
        <vt:i4>1029</vt:i4>
      </vt:variant>
      <vt:variant>
        <vt:i4>0</vt:i4>
      </vt:variant>
      <vt:variant>
        <vt:i4>5</vt:i4>
      </vt:variant>
      <vt:variant>
        <vt:lpwstr>C:\Data\SVN\SWEA\Swea-L23\RAN2_89bis_Bratislava\Docs\R2-151130.zip</vt:lpwstr>
      </vt:variant>
      <vt:variant>
        <vt:lpwstr/>
      </vt:variant>
      <vt:variant>
        <vt:i4>6357070</vt:i4>
      </vt:variant>
      <vt:variant>
        <vt:i4>1026</vt:i4>
      </vt:variant>
      <vt:variant>
        <vt:i4>0</vt:i4>
      </vt:variant>
      <vt:variant>
        <vt:i4>5</vt:i4>
      </vt:variant>
      <vt:variant>
        <vt:lpwstr>C:\Data\SVN\SWEA\Swea-L23\RAN2_90_Fukuoka\Docs\R2-152424.zip</vt:lpwstr>
      </vt:variant>
      <vt:variant>
        <vt:lpwstr/>
      </vt:variant>
      <vt:variant>
        <vt:i4>7143501</vt:i4>
      </vt:variant>
      <vt:variant>
        <vt:i4>1023</vt:i4>
      </vt:variant>
      <vt:variant>
        <vt:i4>0</vt:i4>
      </vt:variant>
      <vt:variant>
        <vt:i4>5</vt:i4>
      </vt:variant>
      <vt:variant>
        <vt:lpwstr>C:\Data\SVN\SWEA\Swea-L23\RAN2_90_Fukuoka\Docs\R2-152418.zip</vt:lpwstr>
      </vt:variant>
      <vt:variant>
        <vt:lpwstr/>
      </vt:variant>
      <vt:variant>
        <vt:i4>6684740</vt:i4>
      </vt:variant>
      <vt:variant>
        <vt:i4>1020</vt:i4>
      </vt:variant>
      <vt:variant>
        <vt:i4>0</vt:i4>
      </vt:variant>
      <vt:variant>
        <vt:i4>5</vt:i4>
      </vt:variant>
      <vt:variant>
        <vt:lpwstr>C:\Data\SVN\SWEA\Swea-L23\RAN2_90_Fukuoka\Docs\R2-152384.zip</vt:lpwstr>
      </vt:variant>
      <vt:variant>
        <vt:lpwstr/>
      </vt:variant>
      <vt:variant>
        <vt:i4>6946890</vt:i4>
      </vt:variant>
      <vt:variant>
        <vt:i4>1017</vt:i4>
      </vt:variant>
      <vt:variant>
        <vt:i4>0</vt:i4>
      </vt:variant>
      <vt:variant>
        <vt:i4>5</vt:i4>
      </vt:variant>
      <vt:variant>
        <vt:lpwstr>C:\Data\SVN\SWEA\Swea-L23\RAN2_90_Fukuoka\Docs\R2-152368.zip</vt:lpwstr>
      </vt:variant>
      <vt:variant>
        <vt:lpwstr/>
      </vt:variant>
      <vt:variant>
        <vt:i4>6619210</vt:i4>
      </vt:variant>
      <vt:variant>
        <vt:i4>1014</vt:i4>
      </vt:variant>
      <vt:variant>
        <vt:i4>0</vt:i4>
      </vt:variant>
      <vt:variant>
        <vt:i4>5</vt:i4>
      </vt:variant>
      <vt:variant>
        <vt:lpwstr>C:\Data\SVN\SWEA\Swea-L23\RAN2_90_Fukuoka\Docs\R2-152367.zip</vt:lpwstr>
      </vt:variant>
      <vt:variant>
        <vt:lpwstr/>
      </vt:variant>
      <vt:variant>
        <vt:i4>6553674</vt:i4>
      </vt:variant>
      <vt:variant>
        <vt:i4>1011</vt:i4>
      </vt:variant>
      <vt:variant>
        <vt:i4>0</vt:i4>
      </vt:variant>
      <vt:variant>
        <vt:i4>5</vt:i4>
      </vt:variant>
      <vt:variant>
        <vt:lpwstr>C:\Data\SVN\SWEA\Swea-L23\RAN2_90_Fukuoka\Docs\R2-152366.zip</vt:lpwstr>
      </vt:variant>
      <vt:variant>
        <vt:lpwstr/>
      </vt:variant>
      <vt:variant>
        <vt:i4>6553677</vt:i4>
      </vt:variant>
      <vt:variant>
        <vt:i4>1008</vt:i4>
      </vt:variant>
      <vt:variant>
        <vt:i4>0</vt:i4>
      </vt:variant>
      <vt:variant>
        <vt:i4>5</vt:i4>
      </vt:variant>
      <vt:variant>
        <vt:lpwstr>C:\Data\SVN\SWEA\Swea-L23\RAN2_90_Fukuoka\Docs\R2-152316.zip</vt:lpwstr>
      </vt:variant>
      <vt:variant>
        <vt:lpwstr/>
      </vt:variant>
      <vt:variant>
        <vt:i4>6422605</vt:i4>
      </vt:variant>
      <vt:variant>
        <vt:i4>1005</vt:i4>
      </vt:variant>
      <vt:variant>
        <vt:i4>0</vt:i4>
      </vt:variant>
      <vt:variant>
        <vt:i4>5</vt:i4>
      </vt:variant>
      <vt:variant>
        <vt:lpwstr>C:\Data\SVN\SWEA\Swea-L23\RAN2_90_Fukuoka\Docs\R2-152310.zip</vt:lpwstr>
      </vt:variant>
      <vt:variant>
        <vt:lpwstr/>
      </vt:variant>
      <vt:variant>
        <vt:i4>6291532</vt:i4>
      </vt:variant>
      <vt:variant>
        <vt:i4>1002</vt:i4>
      </vt:variant>
      <vt:variant>
        <vt:i4>0</vt:i4>
      </vt:variant>
      <vt:variant>
        <vt:i4>5</vt:i4>
      </vt:variant>
      <vt:variant>
        <vt:lpwstr>C:\Data\SVN\SWEA\Swea-L23\RAN2_90_Fukuoka\Docs\R2-152302.zip</vt:lpwstr>
      </vt:variant>
      <vt:variant>
        <vt:lpwstr/>
      </vt:variant>
      <vt:variant>
        <vt:i4>6684741</vt:i4>
      </vt:variant>
      <vt:variant>
        <vt:i4>999</vt:i4>
      </vt:variant>
      <vt:variant>
        <vt:i4>0</vt:i4>
      </vt:variant>
      <vt:variant>
        <vt:i4>5</vt:i4>
      </vt:variant>
      <vt:variant>
        <vt:lpwstr>C:\Data\SVN\SWEA\Swea-L23\RAN2_90_Fukuoka\Docs\R2-152295.zip</vt:lpwstr>
      </vt:variant>
      <vt:variant>
        <vt:lpwstr/>
      </vt:variant>
      <vt:variant>
        <vt:i4>6553675</vt:i4>
      </vt:variant>
      <vt:variant>
        <vt:i4>996</vt:i4>
      </vt:variant>
      <vt:variant>
        <vt:i4>0</vt:i4>
      </vt:variant>
      <vt:variant>
        <vt:i4>5</vt:i4>
      </vt:variant>
      <vt:variant>
        <vt:lpwstr>C:\Data\SVN\SWEA\Swea-L23\RAN2_90_Fukuoka\Docs\R2-152277.zip</vt:lpwstr>
      </vt:variant>
      <vt:variant>
        <vt:lpwstr/>
      </vt:variant>
      <vt:variant>
        <vt:i4>6619211</vt:i4>
      </vt:variant>
      <vt:variant>
        <vt:i4>993</vt:i4>
      </vt:variant>
      <vt:variant>
        <vt:i4>0</vt:i4>
      </vt:variant>
      <vt:variant>
        <vt:i4>5</vt:i4>
      </vt:variant>
      <vt:variant>
        <vt:lpwstr>C:\Data\SVN\SWEA\Swea-L23\RAN2_90_Fukuoka\Docs\R2-152276.zip</vt:lpwstr>
      </vt:variant>
      <vt:variant>
        <vt:lpwstr/>
      </vt:variant>
      <vt:variant>
        <vt:i4>6291531</vt:i4>
      </vt:variant>
      <vt:variant>
        <vt:i4>990</vt:i4>
      </vt:variant>
      <vt:variant>
        <vt:i4>0</vt:i4>
      </vt:variant>
      <vt:variant>
        <vt:i4>5</vt:i4>
      </vt:variant>
      <vt:variant>
        <vt:lpwstr>C:\Data\SVN\SWEA\Swea-L23\RAN2_90_Fukuoka\Docs\R2-152273.zip</vt:lpwstr>
      </vt:variant>
      <vt:variant>
        <vt:lpwstr/>
      </vt:variant>
      <vt:variant>
        <vt:i4>6422603</vt:i4>
      </vt:variant>
      <vt:variant>
        <vt:i4>987</vt:i4>
      </vt:variant>
      <vt:variant>
        <vt:i4>0</vt:i4>
      </vt:variant>
      <vt:variant>
        <vt:i4>5</vt:i4>
      </vt:variant>
      <vt:variant>
        <vt:lpwstr>C:\Data\SVN\SWEA\Swea-L23\RAN2_90_Fukuoka\Docs\R2-152271.zip</vt:lpwstr>
      </vt:variant>
      <vt:variant>
        <vt:lpwstr/>
      </vt:variant>
      <vt:variant>
        <vt:i4>6488139</vt:i4>
      </vt:variant>
      <vt:variant>
        <vt:i4>984</vt:i4>
      </vt:variant>
      <vt:variant>
        <vt:i4>0</vt:i4>
      </vt:variant>
      <vt:variant>
        <vt:i4>5</vt:i4>
      </vt:variant>
      <vt:variant>
        <vt:lpwstr>C:\Data\SVN\SWEA\Swea-L23\RAN2_90_Fukuoka\Docs\R2-152270.zip</vt:lpwstr>
      </vt:variant>
      <vt:variant>
        <vt:lpwstr/>
      </vt:variant>
      <vt:variant>
        <vt:i4>6488132</vt:i4>
      </vt:variant>
      <vt:variant>
        <vt:i4>981</vt:i4>
      </vt:variant>
      <vt:variant>
        <vt:i4>0</vt:i4>
      </vt:variant>
      <vt:variant>
        <vt:i4>5</vt:i4>
      </vt:variant>
      <vt:variant>
        <vt:lpwstr>C:\Data\SVN\SWEA\Swea-L23\RAN2_90_Fukuoka\Docs\R2-152183.zip</vt:lpwstr>
      </vt:variant>
      <vt:variant>
        <vt:lpwstr/>
      </vt:variant>
      <vt:variant>
        <vt:i4>6815823</vt:i4>
      </vt:variant>
      <vt:variant>
        <vt:i4>978</vt:i4>
      </vt:variant>
      <vt:variant>
        <vt:i4>0</vt:i4>
      </vt:variant>
      <vt:variant>
        <vt:i4>5</vt:i4>
      </vt:variant>
      <vt:variant>
        <vt:lpwstr>C:\Data\SVN\SWEA\Swea-L23\RAN2_90_Fukuoka\Docs\R2-152138.zip</vt:lpwstr>
      </vt:variant>
      <vt:variant>
        <vt:lpwstr/>
      </vt:variant>
      <vt:variant>
        <vt:i4>6291533</vt:i4>
      </vt:variant>
      <vt:variant>
        <vt:i4>975</vt:i4>
      </vt:variant>
      <vt:variant>
        <vt:i4>0</vt:i4>
      </vt:variant>
      <vt:variant>
        <vt:i4>5</vt:i4>
      </vt:variant>
      <vt:variant>
        <vt:lpwstr>C:\Data\SVN\SWEA\Swea-L23\RAN2_90_Fukuoka\Docs\R2-152716.zip</vt:lpwstr>
      </vt:variant>
      <vt:variant>
        <vt:lpwstr/>
      </vt:variant>
      <vt:variant>
        <vt:i4>6684749</vt:i4>
      </vt:variant>
      <vt:variant>
        <vt:i4>972</vt:i4>
      </vt:variant>
      <vt:variant>
        <vt:i4>0</vt:i4>
      </vt:variant>
      <vt:variant>
        <vt:i4>5</vt:i4>
      </vt:variant>
      <vt:variant>
        <vt:lpwstr>C:\Data\SVN\SWEA\Swea-L23\RAN2_90_Fukuoka\Docs\R2-152710.zip</vt:lpwstr>
      </vt:variant>
      <vt:variant>
        <vt:lpwstr/>
      </vt:variant>
      <vt:variant>
        <vt:i4>6488133</vt:i4>
      </vt:variant>
      <vt:variant>
        <vt:i4>969</vt:i4>
      </vt:variant>
      <vt:variant>
        <vt:i4>0</vt:i4>
      </vt:variant>
      <vt:variant>
        <vt:i4>5</vt:i4>
      </vt:variant>
      <vt:variant>
        <vt:lpwstr>C:\Data\SVN\SWEA\Swea-L23\RAN2_90_Fukuoka\Docs\R2-152694.zip</vt:lpwstr>
      </vt:variant>
      <vt:variant>
        <vt:lpwstr/>
      </vt:variant>
      <vt:variant>
        <vt:i4>7274572</vt:i4>
      </vt:variant>
      <vt:variant>
        <vt:i4>966</vt:i4>
      </vt:variant>
      <vt:variant>
        <vt:i4>0</vt:i4>
      </vt:variant>
      <vt:variant>
        <vt:i4>5</vt:i4>
      </vt:variant>
      <vt:variant>
        <vt:lpwstr>C:\Data\SVN\SWEA\Swea-L23\RAN2_90_Fukuoka\Docs\R2-152608.zip</vt:lpwstr>
      </vt:variant>
      <vt:variant>
        <vt:lpwstr/>
      </vt:variant>
      <vt:variant>
        <vt:i4>6422604</vt:i4>
      </vt:variant>
      <vt:variant>
        <vt:i4>963</vt:i4>
      </vt:variant>
      <vt:variant>
        <vt:i4>0</vt:i4>
      </vt:variant>
      <vt:variant>
        <vt:i4>5</vt:i4>
      </vt:variant>
      <vt:variant>
        <vt:lpwstr>C:\Data\SVN\SWEA\Swea-L23\RAN2_90_Fukuoka\Docs\R2-152605.zip</vt:lpwstr>
      </vt:variant>
      <vt:variant>
        <vt:lpwstr/>
      </vt:variant>
      <vt:variant>
        <vt:i4>6553676</vt:i4>
      </vt:variant>
      <vt:variant>
        <vt:i4>960</vt:i4>
      </vt:variant>
      <vt:variant>
        <vt:i4>0</vt:i4>
      </vt:variant>
      <vt:variant>
        <vt:i4>5</vt:i4>
      </vt:variant>
      <vt:variant>
        <vt:lpwstr>C:\Data\SVN\SWEA\Swea-L23\RAN2_90_Fukuoka\Docs\R2-152603.zip</vt:lpwstr>
      </vt:variant>
      <vt:variant>
        <vt:lpwstr/>
      </vt:variant>
      <vt:variant>
        <vt:i4>6750286</vt:i4>
      </vt:variant>
      <vt:variant>
        <vt:i4>957</vt:i4>
      </vt:variant>
      <vt:variant>
        <vt:i4>0</vt:i4>
      </vt:variant>
      <vt:variant>
        <vt:i4>5</vt:i4>
      </vt:variant>
      <vt:variant>
        <vt:lpwstr>C:\Data\SVN\SWEA\Swea-L23\RAN2_90_Fukuoka\Docs\R2-152523.zip</vt:lpwstr>
      </vt:variant>
      <vt:variant>
        <vt:lpwstr/>
      </vt:variant>
      <vt:variant>
        <vt:i4>7077965</vt:i4>
      </vt:variant>
      <vt:variant>
        <vt:i4>954</vt:i4>
      </vt:variant>
      <vt:variant>
        <vt:i4>0</vt:i4>
      </vt:variant>
      <vt:variant>
        <vt:i4>5</vt:i4>
      </vt:variant>
      <vt:variant>
        <vt:lpwstr>C:\Data\SVN\SWEA\Swea-L23\RAN2_90_Fukuoka\Docs\R2-152518.zip</vt:lpwstr>
      </vt:variant>
      <vt:variant>
        <vt:lpwstr/>
      </vt:variant>
      <vt:variant>
        <vt:i4>6422605</vt:i4>
      </vt:variant>
      <vt:variant>
        <vt:i4>951</vt:i4>
      </vt:variant>
      <vt:variant>
        <vt:i4>0</vt:i4>
      </vt:variant>
      <vt:variant>
        <vt:i4>5</vt:i4>
      </vt:variant>
      <vt:variant>
        <vt:lpwstr>C:\Data\SVN\SWEA\Swea-L23\RAN2_90_Fukuoka\Docs\R2-152516.zip</vt:lpwstr>
      </vt:variant>
      <vt:variant>
        <vt:lpwstr/>
      </vt:variant>
      <vt:variant>
        <vt:i4>6619213</vt:i4>
      </vt:variant>
      <vt:variant>
        <vt:i4>948</vt:i4>
      </vt:variant>
      <vt:variant>
        <vt:i4>0</vt:i4>
      </vt:variant>
      <vt:variant>
        <vt:i4>5</vt:i4>
      </vt:variant>
      <vt:variant>
        <vt:lpwstr>C:\Data\SVN\SWEA\Swea-L23\RAN2_90_Fukuoka\Docs\R2-152511.zip</vt:lpwstr>
      </vt:variant>
      <vt:variant>
        <vt:lpwstr/>
      </vt:variant>
      <vt:variant>
        <vt:i4>6553677</vt:i4>
      </vt:variant>
      <vt:variant>
        <vt:i4>945</vt:i4>
      </vt:variant>
      <vt:variant>
        <vt:i4>0</vt:i4>
      </vt:variant>
      <vt:variant>
        <vt:i4>5</vt:i4>
      </vt:variant>
      <vt:variant>
        <vt:lpwstr>C:\Data\SVN\SWEA\Swea-L23\RAN2_90_Fukuoka\Docs\R2-152510.zip</vt:lpwstr>
      </vt:variant>
      <vt:variant>
        <vt:lpwstr/>
      </vt:variant>
      <vt:variant>
        <vt:i4>7143499</vt:i4>
      </vt:variant>
      <vt:variant>
        <vt:i4>942</vt:i4>
      </vt:variant>
      <vt:variant>
        <vt:i4>0</vt:i4>
      </vt:variant>
      <vt:variant>
        <vt:i4>5</vt:i4>
      </vt:variant>
      <vt:variant>
        <vt:lpwstr>C:\Data\SVN\SWEA\Swea-L23\RAN2_90_Fukuoka\Docs\R2-152478.zip</vt:lpwstr>
      </vt:variant>
      <vt:variant>
        <vt:lpwstr/>
      </vt:variant>
      <vt:variant>
        <vt:i4>6422603</vt:i4>
      </vt:variant>
      <vt:variant>
        <vt:i4>939</vt:i4>
      </vt:variant>
      <vt:variant>
        <vt:i4>0</vt:i4>
      </vt:variant>
      <vt:variant>
        <vt:i4>5</vt:i4>
      </vt:variant>
      <vt:variant>
        <vt:lpwstr>C:\Data\SVN\SWEA\Swea-L23\RAN2_90_Fukuoka\Docs\R2-152477.zip</vt:lpwstr>
      </vt:variant>
      <vt:variant>
        <vt:lpwstr/>
      </vt:variant>
      <vt:variant>
        <vt:i4>6291532</vt:i4>
      </vt:variant>
      <vt:variant>
        <vt:i4>936</vt:i4>
      </vt:variant>
      <vt:variant>
        <vt:i4>0</vt:i4>
      </vt:variant>
      <vt:variant>
        <vt:i4>5</vt:i4>
      </vt:variant>
      <vt:variant>
        <vt:lpwstr>C:\Data\SVN\SWEA\Swea-L23\RAN2_90_Fukuoka\Docs\R2-152405.zip</vt:lpwstr>
      </vt:variant>
      <vt:variant>
        <vt:lpwstr/>
      </vt:variant>
      <vt:variant>
        <vt:i4>7012426</vt:i4>
      </vt:variant>
      <vt:variant>
        <vt:i4>933</vt:i4>
      </vt:variant>
      <vt:variant>
        <vt:i4>0</vt:i4>
      </vt:variant>
      <vt:variant>
        <vt:i4>5</vt:i4>
      </vt:variant>
      <vt:variant>
        <vt:lpwstr>C:\Data\SVN\SWEA\Swea-L23\RAN2_90_Fukuoka\Docs\R2-152369.zip</vt:lpwstr>
      </vt:variant>
      <vt:variant>
        <vt:lpwstr/>
      </vt:variant>
      <vt:variant>
        <vt:i4>6750285</vt:i4>
      </vt:variant>
      <vt:variant>
        <vt:i4>930</vt:i4>
      </vt:variant>
      <vt:variant>
        <vt:i4>0</vt:i4>
      </vt:variant>
      <vt:variant>
        <vt:i4>5</vt:i4>
      </vt:variant>
      <vt:variant>
        <vt:lpwstr>C:\Data\SVN\SWEA\Swea-L23\RAN2_90_Fukuoka\Docs\R2-152315.zip</vt:lpwstr>
      </vt:variant>
      <vt:variant>
        <vt:lpwstr/>
      </vt:variant>
      <vt:variant>
        <vt:i4>7012427</vt:i4>
      </vt:variant>
      <vt:variant>
        <vt:i4>927</vt:i4>
      </vt:variant>
      <vt:variant>
        <vt:i4>0</vt:i4>
      </vt:variant>
      <vt:variant>
        <vt:i4>5</vt:i4>
      </vt:variant>
      <vt:variant>
        <vt:lpwstr>C:\Data\SVN\SWEA\Swea-L23\RAN2_90_Fukuoka\Docs\R2-152278.zip</vt:lpwstr>
      </vt:variant>
      <vt:variant>
        <vt:lpwstr/>
      </vt:variant>
      <vt:variant>
        <vt:i4>6946890</vt:i4>
      </vt:variant>
      <vt:variant>
        <vt:i4>924</vt:i4>
      </vt:variant>
      <vt:variant>
        <vt:i4>0</vt:i4>
      </vt:variant>
      <vt:variant>
        <vt:i4>5</vt:i4>
      </vt:variant>
      <vt:variant>
        <vt:lpwstr>C:\Data\SVN\SWEA\Swea-L23\RAN2_90_Fukuoka\Docs\R2-152269.zip</vt:lpwstr>
      </vt:variant>
      <vt:variant>
        <vt:lpwstr/>
      </vt:variant>
      <vt:variant>
        <vt:i4>6553674</vt:i4>
      </vt:variant>
      <vt:variant>
        <vt:i4>921</vt:i4>
      </vt:variant>
      <vt:variant>
        <vt:i4>0</vt:i4>
      </vt:variant>
      <vt:variant>
        <vt:i4>5</vt:i4>
      </vt:variant>
      <vt:variant>
        <vt:lpwstr>C:\Data\SVN\SWEA\Swea-L23\RAN2_90_Fukuoka\Docs\R2-152267.zip</vt:lpwstr>
      </vt:variant>
      <vt:variant>
        <vt:lpwstr/>
      </vt:variant>
      <vt:variant>
        <vt:i4>6422600</vt:i4>
      </vt:variant>
      <vt:variant>
        <vt:i4>918</vt:i4>
      </vt:variant>
      <vt:variant>
        <vt:i4>0</vt:i4>
      </vt:variant>
      <vt:variant>
        <vt:i4>5</vt:i4>
      </vt:variant>
      <vt:variant>
        <vt:lpwstr>C:\Data\SVN\SWEA\Swea-L23\RAN2_90_Fukuoka\Docs\R2-152241.zip</vt:lpwstr>
      </vt:variant>
      <vt:variant>
        <vt:lpwstr/>
      </vt:variant>
      <vt:variant>
        <vt:i4>6488143</vt:i4>
      </vt:variant>
      <vt:variant>
        <vt:i4>915</vt:i4>
      </vt:variant>
      <vt:variant>
        <vt:i4>0</vt:i4>
      </vt:variant>
      <vt:variant>
        <vt:i4>5</vt:i4>
      </vt:variant>
      <vt:variant>
        <vt:lpwstr>C:\Data\SVN\SWEA\Swea-L23\RAN2_90_Fukuoka\Docs\R2-152230.zip</vt:lpwstr>
      </vt:variant>
      <vt:variant>
        <vt:lpwstr/>
      </vt:variant>
      <vt:variant>
        <vt:i4>6881353</vt:i4>
      </vt:variant>
      <vt:variant>
        <vt:i4>912</vt:i4>
      </vt:variant>
      <vt:variant>
        <vt:i4>0</vt:i4>
      </vt:variant>
      <vt:variant>
        <vt:i4>5</vt:i4>
      </vt:variant>
      <vt:variant>
        <vt:lpwstr>C:\Data\SVN\SWEA\Swea-L23\RAN2_90_Fukuoka\Docs\R2-152159.zip</vt:lpwstr>
      </vt:variant>
      <vt:variant>
        <vt:lpwstr/>
      </vt:variant>
      <vt:variant>
        <vt:i4>6815817</vt:i4>
      </vt:variant>
      <vt:variant>
        <vt:i4>909</vt:i4>
      </vt:variant>
      <vt:variant>
        <vt:i4>0</vt:i4>
      </vt:variant>
      <vt:variant>
        <vt:i4>5</vt:i4>
      </vt:variant>
      <vt:variant>
        <vt:lpwstr>C:\Data\SVN\SWEA\Swea-L23\RAN2_90_Fukuoka\Docs\R2-152158.zip</vt:lpwstr>
      </vt:variant>
      <vt:variant>
        <vt:lpwstr/>
      </vt:variant>
      <vt:variant>
        <vt:i4>6422605</vt:i4>
      </vt:variant>
      <vt:variant>
        <vt:i4>906</vt:i4>
      </vt:variant>
      <vt:variant>
        <vt:i4>0</vt:i4>
      </vt:variant>
      <vt:variant>
        <vt:i4>5</vt:i4>
      </vt:variant>
      <vt:variant>
        <vt:lpwstr>C:\Data\SVN\SWEA\Swea-L23\RAN2_90_Fukuoka\Docs\R2-152714.zip</vt:lpwstr>
      </vt:variant>
      <vt:variant>
        <vt:lpwstr/>
      </vt:variant>
      <vt:variant>
        <vt:i4>7077964</vt:i4>
      </vt:variant>
      <vt:variant>
        <vt:i4>903</vt:i4>
      </vt:variant>
      <vt:variant>
        <vt:i4>0</vt:i4>
      </vt:variant>
      <vt:variant>
        <vt:i4>5</vt:i4>
      </vt:variant>
      <vt:variant>
        <vt:lpwstr>C:\Data\SVN\SWEA\Swea-L23\RAN2_90_Fukuoka\Docs\R2-152508.zip</vt:lpwstr>
      </vt:variant>
      <vt:variant>
        <vt:lpwstr/>
      </vt:variant>
      <vt:variant>
        <vt:i4>6946889</vt:i4>
      </vt:variant>
      <vt:variant>
        <vt:i4>900</vt:i4>
      </vt:variant>
      <vt:variant>
        <vt:i4>0</vt:i4>
      </vt:variant>
      <vt:variant>
        <vt:i4>5</vt:i4>
      </vt:variant>
      <vt:variant>
        <vt:lpwstr>C:\Data\SVN\SWEA\Swea-L23\RAN2_90_Fukuoka\Docs\R2-152259.zip</vt:lpwstr>
      </vt:variant>
      <vt:variant>
        <vt:lpwstr/>
      </vt:variant>
      <vt:variant>
        <vt:i4>6750287</vt:i4>
      </vt:variant>
      <vt:variant>
        <vt:i4>897</vt:i4>
      </vt:variant>
      <vt:variant>
        <vt:i4>0</vt:i4>
      </vt:variant>
      <vt:variant>
        <vt:i4>5</vt:i4>
      </vt:variant>
      <vt:variant>
        <vt:lpwstr>C:\Data\SVN\SWEA\Swea-L23\RAN2_90_Fukuoka\Docs\R2-152137.zip</vt:lpwstr>
      </vt:variant>
      <vt:variant>
        <vt:lpwstr/>
      </vt:variant>
      <vt:variant>
        <vt:i4>6553678</vt:i4>
      </vt:variant>
      <vt:variant>
        <vt:i4>894</vt:i4>
      </vt:variant>
      <vt:variant>
        <vt:i4>0</vt:i4>
      </vt:variant>
      <vt:variant>
        <vt:i4>5</vt:i4>
      </vt:variant>
      <vt:variant>
        <vt:lpwstr>C:\Data\SVN\SWEA\Swea-L23\RAN2_90_Fukuoka\Docs\R2-152520.zip</vt:lpwstr>
      </vt:variant>
      <vt:variant>
        <vt:lpwstr/>
      </vt:variant>
      <vt:variant>
        <vt:i4>6684747</vt:i4>
      </vt:variant>
      <vt:variant>
        <vt:i4>891</vt:i4>
      </vt:variant>
      <vt:variant>
        <vt:i4>0</vt:i4>
      </vt:variant>
      <vt:variant>
        <vt:i4>5</vt:i4>
      </vt:variant>
      <vt:variant>
        <vt:lpwstr>C:\Data\SVN\SWEA\Swea-L23\RAN2_90_Fukuoka\Docs\R2-152275.zip</vt:lpwstr>
      </vt:variant>
      <vt:variant>
        <vt:lpwstr/>
      </vt:variant>
      <vt:variant>
        <vt:i4>6750280</vt:i4>
      </vt:variant>
      <vt:variant>
        <vt:i4>888</vt:i4>
      </vt:variant>
      <vt:variant>
        <vt:i4>0</vt:i4>
      </vt:variant>
      <vt:variant>
        <vt:i4>5</vt:i4>
      </vt:variant>
      <vt:variant>
        <vt:lpwstr>C:\Data\SVN\SWEA\Swea-L23\RAN2_90_Fukuoka\Docs\R2-152741.zip</vt:lpwstr>
      </vt:variant>
      <vt:variant>
        <vt:lpwstr/>
      </vt:variant>
      <vt:variant>
        <vt:i4>7077967</vt:i4>
      </vt:variant>
      <vt:variant>
        <vt:i4>885</vt:i4>
      </vt:variant>
      <vt:variant>
        <vt:i4>0</vt:i4>
      </vt:variant>
      <vt:variant>
        <vt:i4>5</vt:i4>
      </vt:variant>
      <vt:variant>
        <vt:lpwstr>C:\Data\SVN\SWEA\Swea-L23\RAN2_90_Fukuoka\Docs\R2-152538.zip</vt:lpwstr>
      </vt:variant>
      <vt:variant>
        <vt:lpwstr/>
      </vt:variant>
      <vt:variant>
        <vt:i4>7143502</vt:i4>
      </vt:variant>
      <vt:variant>
        <vt:i4>882</vt:i4>
      </vt:variant>
      <vt:variant>
        <vt:i4>0</vt:i4>
      </vt:variant>
      <vt:variant>
        <vt:i4>5</vt:i4>
      </vt:variant>
      <vt:variant>
        <vt:lpwstr>C:\Data\SVN\SWEA\Swea-L23\RAN2_90_Fukuoka\Docs\R2-152529.zip</vt:lpwstr>
      </vt:variant>
      <vt:variant>
        <vt:lpwstr/>
      </vt:variant>
      <vt:variant>
        <vt:i4>3997700</vt:i4>
      </vt:variant>
      <vt:variant>
        <vt:i4>879</vt:i4>
      </vt:variant>
      <vt:variant>
        <vt:i4>0</vt:i4>
      </vt:variant>
      <vt:variant>
        <vt:i4>5</vt:i4>
      </vt:variant>
      <vt:variant>
        <vt:lpwstr>C:\Data\SVN\SWEA\Swea-L23\RAN2_89bis_Bratislava\Docs\R2-151129.zip</vt:lpwstr>
      </vt:variant>
      <vt:variant>
        <vt:lpwstr/>
      </vt:variant>
      <vt:variant>
        <vt:i4>7143502</vt:i4>
      </vt:variant>
      <vt:variant>
        <vt:i4>876</vt:i4>
      </vt:variant>
      <vt:variant>
        <vt:i4>0</vt:i4>
      </vt:variant>
      <vt:variant>
        <vt:i4>5</vt:i4>
      </vt:variant>
      <vt:variant>
        <vt:lpwstr>C:\Data\SVN\SWEA\Swea-L23\RAN2_90_Fukuoka\Docs\R2-152428.zip</vt:lpwstr>
      </vt:variant>
      <vt:variant>
        <vt:lpwstr/>
      </vt:variant>
      <vt:variant>
        <vt:i4>6357065</vt:i4>
      </vt:variant>
      <vt:variant>
        <vt:i4>873</vt:i4>
      </vt:variant>
      <vt:variant>
        <vt:i4>0</vt:i4>
      </vt:variant>
      <vt:variant>
        <vt:i4>5</vt:i4>
      </vt:variant>
      <vt:variant>
        <vt:lpwstr>C:\Data\SVN\SWEA\Swea-L23\RAN2_90_Fukuoka\Docs\R2-152252.zip</vt:lpwstr>
      </vt:variant>
      <vt:variant>
        <vt:lpwstr/>
      </vt:variant>
      <vt:variant>
        <vt:i4>6422601</vt:i4>
      </vt:variant>
      <vt:variant>
        <vt:i4>870</vt:i4>
      </vt:variant>
      <vt:variant>
        <vt:i4>0</vt:i4>
      </vt:variant>
      <vt:variant>
        <vt:i4>5</vt:i4>
      </vt:variant>
      <vt:variant>
        <vt:lpwstr>C:\Data\SVN\SWEA\Swea-L23\RAN2_90_Fukuoka\Docs\R2-152251.zip</vt:lpwstr>
      </vt:variant>
      <vt:variant>
        <vt:lpwstr/>
      </vt:variant>
      <vt:variant>
        <vt:i4>6422596</vt:i4>
      </vt:variant>
      <vt:variant>
        <vt:i4>867</vt:i4>
      </vt:variant>
      <vt:variant>
        <vt:i4>0</vt:i4>
      </vt:variant>
      <vt:variant>
        <vt:i4>5</vt:i4>
      </vt:variant>
      <vt:variant>
        <vt:lpwstr>C:\Data\SVN\SWEA\Swea-L23\RAN2_90_Fukuoka\Docs\R2-152182.zip</vt:lpwstr>
      </vt:variant>
      <vt:variant>
        <vt:lpwstr/>
      </vt:variant>
      <vt:variant>
        <vt:i4>6750281</vt:i4>
      </vt:variant>
      <vt:variant>
        <vt:i4>864</vt:i4>
      </vt:variant>
      <vt:variant>
        <vt:i4>0</vt:i4>
      </vt:variant>
      <vt:variant>
        <vt:i4>5</vt:i4>
      </vt:variant>
      <vt:variant>
        <vt:lpwstr>C:\Data\SVN\SWEA\Swea-L23\RAN2_90_Fukuoka\Docs\R2-152157.zip</vt:lpwstr>
      </vt:variant>
      <vt:variant>
        <vt:lpwstr/>
      </vt:variant>
      <vt:variant>
        <vt:i4>6684744</vt:i4>
      </vt:variant>
      <vt:variant>
        <vt:i4>861</vt:i4>
      </vt:variant>
      <vt:variant>
        <vt:i4>0</vt:i4>
      </vt:variant>
      <vt:variant>
        <vt:i4>5</vt:i4>
      </vt:variant>
      <vt:variant>
        <vt:lpwstr>C:\Data\SVN\SWEA\Swea-L23\RAN2_90_Fukuoka\Docs\R2-152245.zip</vt:lpwstr>
      </vt:variant>
      <vt:variant>
        <vt:lpwstr/>
      </vt:variant>
      <vt:variant>
        <vt:i4>7209037</vt:i4>
      </vt:variant>
      <vt:variant>
        <vt:i4>858</vt:i4>
      </vt:variant>
      <vt:variant>
        <vt:i4>0</vt:i4>
      </vt:variant>
      <vt:variant>
        <vt:i4>5</vt:i4>
      </vt:variant>
      <vt:variant>
        <vt:lpwstr>C:\Data\SVN\SWEA\Swea-L23\RAN2_90_Fukuoka\Docs\R2-152718.zip</vt:lpwstr>
      </vt:variant>
      <vt:variant>
        <vt:lpwstr/>
      </vt:variant>
      <vt:variant>
        <vt:i4>6357069</vt:i4>
      </vt:variant>
      <vt:variant>
        <vt:i4>855</vt:i4>
      </vt:variant>
      <vt:variant>
        <vt:i4>0</vt:i4>
      </vt:variant>
      <vt:variant>
        <vt:i4>5</vt:i4>
      </vt:variant>
      <vt:variant>
        <vt:lpwstr>C:\Data\SVN\SWEA\Swea-L23\RAN2_90_Fukuoka\Docs\R2-152717.zip</vt:lpwstr>
      </vt:variant>
      <vt:variant>
        <vt:lpwstr/>
      </vt:variant>
      <vt:variant>
        <vt:i4>6684749</vt:i4>
      </vt:variant>
      <vt:variant>
        <vt:i4>852</vt:i4>
      </vt:variant>
      <vt:variant>
        <vt:i4>0</vt:i4>
      </vt:variant>
      <vt:variant>
        <vt:i4>5</vt:i4>
      </vt:variant>
      <vt:variant>
        <vt:lpwstr>C:\Data\SVN\SWEA\Swea-L23\RAN2_90_Fukuoka\Docs\R2-152314.zip</vt:lpwstr>
      </vt:variant>
      <vt:variant>
        <vt:lpwstr/>
      </vt:variant>
      <vt:variant>
        <vt:i4>6488139</vt:i4>
      </vt:variant>
      <vt:variant>
        <vt:i4>849</vt:i4>
      </vt:variant>
      <vt:variant>
        <vt:i4>0</vt:i4>
      </vt:variant>
      <vt:variant>
        <vt:i4>5</vt:i4>
      </vt:variant>
      <vt:variant>
        <vt:lpwstr>C:\Data\SVN\SWEA\Swea-L23\RAN2_90_Fukuoka\Docs\R2-152476.zip</vt:lpwstr>
      </vt:variant>
      <vt:variant>
        <vt:lpwstr/>
      </vt:variant>
      <vt:variant>
        <vt:i4>3866629</vt:i4>
      </vt:variant>
      <vt:variant>
        <vt:i4>846</vt:i4>
      </vt:variant>
      <vt:variant>
        <vt:i4>0</vt:i4>
      </vt:variant>
      <vt:variant>
        <vt:i4>5</vt:i4>
      </vt:variant>
      <vt:variant>
        <vt:lpwstr>C:\Data\SVN\SWEA\Swea-L23\RAN2_89bis_Bratislava\Docs\R2-151739.zip</vt:lpwstr>
      </vt:variant>
      <vt:variant>
        <vt:lpwstr/>
      </vt:variant>
      <vt:variant>
        <vt:i4>6684748</vt:i4>
      </vt:variant>
      <vt:variant>
        <vt:i4>843</vt:i4>
      </vt:variant>
      <vt:variant>
        <vt:i4>0</vt:i4>
      </vt:variant>
      <vt:variant>
        <vt:i4>5</vt:i4>
      </vt:variant>
      <vt:variant>
        <vt:lpwstr>C:\Data\SVN\SWEA\Swea-L23\RAN2_90_Fukuoka\Docs\R2-152007.zip</vt:lpwstr>
      </vt:variant>
      <vt:variant>
        <vt:lpwstr/>
      </vt:variant>
      <vt:variant>
        <vt:i4>3342413</vt:i4>
      </vt:variant>
      <vt:variant>
        <vt:i4>840</vt:i4>
      </vt:variant>
      <vt:variant>
        <vt:i4>0</vt:i4>
      </vt:variant>
      <vt:variant>
        <vt:i4>5</vt:i4>
      </vt:variant>
      <vt:variant>
        <vt:lpwstr>C:\Data\SVN\SWEA-PM\RAN Plenary\RAN_67_Shanghai\Docs\RP-150277.zip</vt:lpwstr>
      </vt:variant>
      <vt:variant>
        <vt:lpwstr/>
      </vt:variant>
      <vt:variant>
        <vt:i4>6619212</vt:i4>
      </vt:variant>
      <vt:variant>
        <vt:i4>837</vt:i4>
      </vt:variant>
      <vt:variant>
        <vt:i4>0</vt:i4>
      </vt:variant>
      <vt:variant>
        <vt:i4>5</vt:i4>
      </vt:variant>
      <vt:variant>
        <vt:lpwstr>C:\Data\SVN\SWEA\Swea-L23\RAN2_90_Fukuoka\Docs\R2-152703.zip</vt:lpwstr>
      </vt:variant>
      <vt:variant>
        <vt:lpwstr/>
      </vt:variant>
      <vt:variant>
        <vt:i4>7209033</vt:i4>
      </vt:variant>
      <vt:variant>
        <vt:i4>834</vt:i4>
      </vt:variant>
      <vt:variant>
        <vt:i4>0</vt:i4>
      </vt:variant>
      <vt:variant>
        <vt:i4>5</vt:i4>
      </vt:variant>
      <vt:variant>
        <vt:lpwstr>C:\Data\SVN\SWEA\Swea-L23\RAN2_90_Fukuoka\Docs\R2-152659.zip</vt:lpwstr>
      </vt:variant>
      <vt:variant>
        <vt:lpwstr/>
      </vt:variant>
      <vt:variant>
        <vt:i4>6684750</vt:i4>
      </vt:variant>
      <vt:variant>
        <vt:i4>831</vt:i4>
      </vt:variant>
      <vt:variant>
        <vt:i4>0</vt:i4>
      </vt:variant>
      <vt:variant>
        <vt:i4>5</vt:i4>
      </vt:variant>
      <vt:variant>
        <vt:lpwstr>C:\Data\SVN\SWEA\Swea-L23\RAN2_90_Fukuoka\Docs\R2-152522.zip</vt:lpwstr>
      </vt:variant>
      <vt:variant>
        <vt:lpwstr/>
      </vt:variant>
      <vt:variant>
        <vt:i4>6488141</vt:i4>
      </vt:variant>
      <vt:variant>
        <vt:i4>828</vt:i4>
      </vt:variant>
      <vt:variant>
        <vt:i4>0</vt:i4>
      </vt:variant>
      <vt:variant>
        <vt:i4>5</vt:i4>
      </vt:variant>
      <vt:variant>
        <vt:lpwstr>C:\Data\SVN\SWEA\Swea-L23\RAN2_90_Fukuoka\Docs\R2-152517.zip</vt:lpwstr>
      </vt:variant>
      <vt:variant>
        <vt:lpwstr/>
      </vt:variant>
      <vt:variant>
        <vt:i4>6684740</vt:i4>
      </vt:variant>
      <vt:variant>
        <vt:i4>825</vt:i4>
      </vt:variant>
      <vt:variant>
        <vt:i4>0</vt:i4>
      </vt:variant>
      <vt:variant>
        <vt:i4>5</vt:i4>
      </vt:variant>
      <vt:variant>
        <vt:lpwstr>C:\Data\SVN\SWEA\Swea-L23\RAN2_90_Fukuoka\Docs\R2-152483.zip</vt:lpwstr>
      </vt:variant>
      <vt:variant>
        <vt:lpwstr/>
      </vt:variant>
      <vt:variant>
        <vt:i4>6750276</vt:i4>
      </vt:variant>
      <vt:variant>
        <vt:i4>822</vt:i4>
      </vt:variant>
      <vt:variant>
        <vt:i4>0</vt:i4>
      </vt:variant>
      <vt:variant>
        <vt:i4>5</vt:i4>
      </vt:variant>
      <vt:variant>
        <vt:lpwstr>C:\Data\SVN\SWEA\Swea-L23\RAN2_90_Fukuoka\Docs\R2-152482.zip</vt:lpwstr>
      </vt:variant>
      <vt:variant>
        <vt:lpwstr/>
      </vt:variant>
      <vt:variant>
        <vt:i4>6553668</vt:i4>
      </vt:variant>
      <vt:variant>
        <vt:i4>819</vt:i4>
      </vt:variant>
      <vt:variant>
        <vt:i4>0</vt:i4>
      </vt:variant>
      <vt:variant>
        <vt:i4>5</vt:i4>
      </vt:variant>
      <vt:variant>
        <vt:lpwstr>C:\Data\SVN\SWEA\Swea-L23\RAN2_90_Fukuoka\Docs\R2-152481.zip</vt:lpwstr>
      </vt:variant>
      <vt:variant>
        <vt:lpwstr/>
      </vt:variant>
      <vt:variant>
        <vt:i4>6750287</vt:i4>
      </vt:variant>
      <vt:variant>
        <vt:i4>816</vt:i4>
      </vt:variant>
      <vt:variant>
        <vt:i4>0</vt:i4>
      </vt:variant>
      <vt:variant>
        <vt:i4>5</vt:i4>
      </vt:variant>
      <vt:variant>
        <vt:lpwstr>C:\Data\SVN\SWEA\Swea-L23\RAN2_90_Fukuoka\Docs\R2-152432.zip</vt:lpwstr>
      </vt:variant>
      <vt:variant>
        <vt:lpwstr/>
      </vt:variant>
      <vt:variant>
        <vt:i4>6750276</vt:i4>
      </vt:variant>
      <vt:variant>
        <vt:i4>813</vt:i4>
      </vt:variant>
      <vt:variant>
        <vt:i4>0</vt:i4>
      </vt:variant>
      <vt:variant>
        <vt:i4>5</vt:i4>
      </vt:variant>
      <vt:variant>
        <vt:lpwstr>C:\Data\SVN\SWEA\Swea-L23\RAN2_90_Fukuoka\Docs\R2-152385.zip</vt:lpwstr>
      </vt:variant>
      <vt:variant>
        <vt:lpwstr/>
      </vt:variant>
      <vt:variant>
        <vt:i4>6750282</vt:i4>
      </vt:variant>
      <vt:variant>
        <vt:i4>810</vt:i4>
      </vt:variant>
      <vt:variant>
        <vt:i4>0</vt:i4>
      </vt:variant>
      <vt:variant>
        <vt:i4>5</vt:i4>
      </vt:variant>
      <vt:variant>
        <vt:lpwstr>C:\Data\SVN\SWEA\Swea-L23\RAN2_90_Fukuoka\Docs\R2-152365.zip</vt:lpwstr>
      </vt:variant>
      <vt:variant>
        <vt:lpwstr/>
      </vt:variant>
      <vt:variant>
        <vt:i4>6684746</vt:i4>
      </vt:variant>
      <vt:variant>
        <vt:i4>807</vt:i4>
      </vt:variant>
      <vt:variant>
        <vt:i4>0</vt:i4>
      </vt:variant>
      <vt:variant>
        <vt:i4>5</vt:i4>
      </vt:variant>
      <vt:variant>
        <vt:lpwstr>C:\Data\SVN\SWEA\Swea-L23\RAN2_90_Fukuoka\Docs\R2-152364.zip</vt:lpwstr>
      </vt:variant>
      <vt:variant>
        <vt:lpwstr/>
      </vt:variant>
      <vt:variant>
        <vt:i4>6357064</vt:i4>
      </vt:variant>
      <vt:variant>
        <vt:i4>804</vt:i4>
      </vt:variant>
      <vt:variant>
        <vt:i4>0</vt:i4>
      </vt:variant>
      <vt:variant>
        <vt:i4>5</vt:i4>
      </vt:variant>
      <vt:variant>
        <vt:lpwstr>C:\Data\SVN\SWEA\Swea-L23\RAN2_90_Fukuoka\Docs\R2-152343.zip</vt:lpwstr>
      </vt:variant>
      <vt:variant>
        <vt:lpwstr/>
      </vt:variant>
      <vt:variant>
        <vt:i4>6488143</vt:i4>
      </vt:variant>
      <vt:variant>
        <vt:i4>801</vt:i4>
      </vt:variant>
      <vt:variant>
        <vt:i4>0</vt:i4>
      </vt:variant>
      <vt:variant>
        <vt:i4>5</vt:i4>
      </vt:variant>
      <vt:variant>
        <vt:lpwstr>C:\Data\SVN\SWEA\Swea-L23\RAN2_90_Fukuoka\Docs\R2-152331.zip</vt:lpwstr>
      </vt:variant>
      <vt:variant>
        <vt:lpwstr/>
      </vt:variant>
      <vt:variant>
        <vt:i4>6619214</vt:i4>
      </vt:variant>
      <vt:variant>
        <vt:i4>798</vt:i4>
      </vt:variant>
      <vt:variant>
        <vt:i4>0</vt:i4>
      </vt:variant>
      <vt:variant>
        <vt:i4>5</vt:i4>
      </vt:variant>
      <vt:variant>
        <vt:lpwstr>C:\Data\SVN\SWEA\Swea-L23\RAN2_90_Fukuoka\Docs\R2-152327.zip</vt:lpwstr>
      </vt:variant>
      <vt:variant>
        <vt:lpwstr/>
      </vt:variant>
      <vt:variant>
        <vt:i4>6422597</vt:i4>
      </vt:variant>
      <vt:variant>
        <vt:i4>795</vt:i4>
      </vt:variant>
      <vt:variant>
        <vt:i4>0</vt:i4>
      </vt:variant>
      <vt:variant>
        <vt:i4>5</vt:i4>
      </vt:variant>
      <vt:variant>
        <vt:lpwstr>C:\Data\SVN\SWEA\Swea-L23\RAN2_90_Fukuoka\Docs\R2-152291.zip</vt:lpwstr>
      </vt:variant>
      <vt:variant>
        <vt:lpwstr/>
      </vt:variant>
      <vt:variant>
        <vt:i4>6946891</vt:i4>
      </vt:variant>
      <vt:variant>
        <vt:i4>792</vt:i4>
      </vt:variant>
      <vt:variant>
        <vt:i4>0</vt:i4>
      </vt:variant>
      <vt:variant>
        <vt:i4>5</vt:i4>
      </vt:variant>
      <vt:variant>
        <vt:lpwstr>C:\Data\SVN\SWEA\Swea-L23\RAN2_90_Fukuoka\Docs\R2-152279.zip</vt:lpwstr>
      </vt:variant>
      <vt:variant>
        <vt:lpwstr/>
      </vt:variant>
      <vt:variant>
        <vt:i4>6488142</vt:i4>
      </vt:variant>
      <vt:variant>
        <vt:i4>789</vt:i4>
      </vt:variant>
      <vt:variant>
        <vt:i4>0</vt:i4>
      </vt:variant>
      <vt:variant>
        <vt:i4>5</vt:i4>
      </vt:variant>
      <vt:variant>
        <vt:lpwstr>C:\Data\SVN\SWEA\Swea-L23\RAN2_90_Fukuoka\Docs\R2-152220.zip</vt:lpwstr>
      </vt:variant>
      <vt:variant>
        <vt:lpwstr/>
      </vt:variant>
      <vt:variant>
        <vt:i4>6946893</vt:i4>
      </vt:variant>
      <vt:variant>
        <vt:i4>786</vt:i4>
      </vt:variant>
      <vt:variant>
        <vt:i4>0</vt:i4>
      </vt:variant>
      <vt:variant>
        <vt:i4>5</vt:i4>
      </vt:variant>
      <vt:variant>
        <vt:lpwstr>C:\Data\SVN\SWEA\Swea-L23\RAN2_90_Fukuoka\Docs\R2-152219.zip</vt:lpwstr>
      </vt:variant>
      <vt:variant>
        <vt:lpwstr/>
      </vt:variant>
      <vt:variant>
        <vt:i4>6553677</vt:i4>
      </vt:variant>
      <vt:variant>
        <vt:i4>783</vt:i4>
      </vt:variant>
      <vt:variant>
        <vt:i4>0</vt:i4>
      </vt:variant>
      <vt:variant>
        <vt:i4>5</vt:i4>
      </vt:variant>
      <vt:variant>
        <vt:lpwstr>C:\Data\SVN\SWEA\Swea-L23\RAN2_90_Fukuoka\Docs\R2-152217.zip</vt:lpwstr>
      </vt:variant>
      <vt:variant>
        <vt:lpwstr/>
      </vt:variant>
      <vt:variant>
        <vt:i4>6750285</vt:i4>
      </vt:variant>
      <vt:variant>
        <vt:i4>780</vt:i4>
      </vt:variant>
      <vt:variant>
        <vt:i4>0</vt:i4>
      </vt:variant>
      <vt:variant>
        <vt:i4>5</vt:i4>
      </vt:variant>
      <vt:variant>
        <vt:lpwstr>C:\Data\SVN\SWEA\Swea-L23\RAN2_90_Fukuoka\Docs\R2-152214.zip</vt:lpwstr>
      </vt:variant>
      <vt:variant>
        <vt:lpwstr/>
      </vt:variant>
      <vt:variant>
        <vt:i4>6357060</vt:i4>
      </vt:variant>
      <vt:variant>
        <vt:i4>777</vt:i4>
      </vt:variant>
      <vt:variant>
        <vt:i4>0</vt:i4>
      </vt:variant>
      <vt:variant>
        <vt:i4>5</vt:i4>
      </vt:variant>
      <vt:variant>
        <vt:lpwstr>C:\Data\SVN\SWEA\Swea-L23\RAN2_90_Fukuoka\Docs\R2-152484.zip</vt:lpwstr>
      </vt:variant>
      <vt:variant>
        <vt:lpwstr/>
      </vt:variant>
      <vt:variant>
        <vt:i4>6422605</vt:i4>
      </vt:variant>
      <vt:variant>
        <vt:i4>774</vt:i4>
      </vt:variant>
      <vt:variant>
        <vt:i4>0</vt:i4>
      </vt:variant>
      <vt:variant>
        <vt:i4>5</vt:i4>
      </vt:variant>
      <vt:variant>
        <vt:lpwstr>C:\Data\SVN\SWEA\Swea-L23\RAN2_90_Fukuoka\Docs\R2-152417.zip</vt:lpwstr>
      </vt:variant>
      <vt:variant>
        <vt:lpwstr/>
      </vt:variant>
      <vt:variant>
        <vt:i4>6291528</vt:i4>
      </vt:variant>
      <vt:variant>
        <vt:i4>771</vt:i4>
      </vt:variant>
      <vt:variant>
        <vt:i4>0</vt:i4>
      </vt:variant>
      <vt:variant>
        <vt:i4>5</vt:i4>
      </vt:variant>
      <vt:variant>
        <vt:lpwstr>C:\Data\SVN\SWEA\Swea-L23\RAN2_90_Fukuoka\Docs\R2-152243.zip</vt:lpwstr>
      </vt:variant>
      <vt:variant>
        <vt:lpwstr/>
      </vt:variant>
      <vt:variant>
        <vt:i4>6488143</vt:i4>
      </vt:variant>
      <vt:variant>
        <vt:i4>768</vt:i4>
      </vt:variant>
      <vt:variant>
        <vt:i4>0</vt:i4>
      </vt:variant>
      <vt:variant>
        <vt:i4>5</vt:i4>
      </vt:variant>
      <vt:variant>
        <vt:lpwstr>C:\Data\SVN\SWEA\Swea-L23\RAN2_90_Fukuoka\Docs\R2-152735.zip</vt:lpwstr>
      </vt:variant>
      <vt:variant>
        <vt:lpwstr/>
      </vt:variant>
      <vt:variant>
        <vt:i4>6750285</vt:i4>
      </vt:variant>
      <vt:variant>
        <vt:i4>765</vt:i4>
      </vt:variant>
      <vt:variant>
        <vt:i4>0</vt:i4>
      </vt:variant>
      <vt:variant>
        <vt:i4>5</vt:i4>
      </vt:variant>
      <vt:variant>
        <vt:lpwstr>C:\Data\SVN\SWEA\Swea-L23\RAN2_90_Fukuoka\Docs\R2-152711.zip</vt:lpwstr>
      </vt:variant>
      <vt:variant>
        <vt:lpwstr/>
      </vt:variant>
      <vt:variant>
        <vt:i4>7274574</vt:i4>
      </vt:variant>
      <vt:variant>
        <vt:i4>762</vt:i4>
      </vt:variant>
      <vt:variant>
        <vt:i4>0</vt:i4>
      </vt:variant>
      <vt:variant>
        <vt:i4>5</vt:i4>
      </vt:variant>
      <vt:variant>
        <vt:lpwstr>C:\Data\SVN\SWEA\Swea-L23\RAN2_90_Fukuoka\Docs\R2-152628.zip</vt:lpwstr>
      </vt:variant>
      <vt:variant>
        <vt:lpwstr/>
      </vt:variant>
      <vt:variant>
        <vt:i4>6291533</vt:i4>
      </vt:variant>
      <vt:variant>
        <vt:i4>759</vt:i4>
      </vt:variant>
      <vt:variant>
        <vt:i4>0</vt:i4>
      </vt:variant>
      <vt:variant>
        <vt:i4>5</vt:i4>
      </vt:variant>
      <vt:variant>
        <vt:lpwstr>C:\Data\SVN\SWEA\Swea-L23\RAN2_90_Fukuoka\Docs\R2-152514.zip</vt:lpwstr>
      </vt:variant>
      <vt:variant>
        <vt:lpwstr/>
      </vt:variant>
      <vt:variant>
        <vt:i4>6619215</vt:i4>
      </vt:variant>
      <vt:variant>
        <vt:i4>756</vt:i4>
      </vt:variant>
      <vt:variant>
        <vt:i4>0</vt:i4>
      </vt:variant>
      <vt:variant>
        <vt:i4>5</vt:i4>
      </vt:variant>
      <vt:variant>
        <vt:lpwstr>C:\Data\SVN\SWEA\Swea-L23\RAN2_90_Fukuoka\Docs\R2-152430.zip</vt:lpwstr>
      </vt:variant>
      <vt:variant>
        <vt:lpwstr/>
      </vt:variant>
      <vt:variant>
        <vt:i4>6422606</vt:i4>
      </vt:variant>
      <vt:variant>
        <vt:i4>753</vt:i4>
      </vt:variant>
      <vt:variant>
        <vt:i4>0</vt:i4>
      </vt:variant>
      <vt:variant>
        <vt:i4>5</vt:i4>
      </vt:variant>
      <vt:variant>
        <vt:lpwstr>C:\Data\SVN\SWEA\Swea-L23\RAN2_90_Fukuoka\Docs\R2-152427.zip</vt:lpwstr>
      </vt:variant>
      <vt:variant>
        <vt:lpwstr/>
      </vt:variant>
      <vt:variant>
        <vt:i4>3211269</vt:i4>
      </vt:variant>
      <vt:variant>
        <vt:i4>750</vt:i4>
      </vt:variant>
      <vt:variant>
        <vt:i4>0</vt:i4>
      </vt:variant>
      <vt:variant>
        <vt:i4>5</vt:i4>
      </vt:variant>
      <vt:variant>
        <vt:lpwstr>C:\Data\SVN\SWEA\Swea-L23\RAN2_89bis_Bratislava\Docs\R2-151135.zip</vt:lpwstr>
      </vt:variant>
      <vt:variant>
        <vt:lpwstr/>
      </vt:variant>
      <vt:variant>
        <vt:i4>6684747</vt:i4>
      </vt:variant>
      <vt:variant>
        <vt:i4>747</vt:i4>
      </vt:variant>
      <vt:variant>
        <vt:i4>0</vt:i4>
      </vt:variant>
      <vt:variant>
        <vt:i4>5</vt:i4>
      </vt:variant>
      <vt:variant>
        <vt:lpwstr>C:\Data\SVN\SWEA\Swea-L23\RAN2_90_Fukuoka\Docs\R2-152374.zip</vt:lpwstr>
      </vt:variant>
      <vt:variant>
        <vt:lpwstr/>
      </vt:variant>
      <vt:variant>
        <vt:i4>6291530</vt:i4>
      </vt:variant>
      <vt:variant>
        <vt:i4>744</vt:i4>
      </vt:variant>
      <vt:variant>
        <vt:i4>0</vt:i4>
      </vt:variant>
      <vt:variant>
        <vt:i4>5</vt:i4>
      </vt:variant>
      <vt:variant>
        <vt:lpwstr>C:\Data\SVN\SWEA\Swea-L23\RAN2_90_Fukuoka\Docs\R2-152362.zip</vt:lpwstr>
      </vt:variant>
      <vt:variant>
        <vt:lpwstr/>
      </vt:variant>
      <vt:variant>
        <vt:i4>6619208</vt:i4>
      </vt:variant>
      <vt:variant>
        <vt:i4>741</vt:i4>
      </vt:variant>
      <vt:variant>
        <vt:i4>0</vt:i4>
      </vt:variant>
      <vt:variant>
        <vt:i4>5</vt:i4>
      </vt:variant>
      <vt:variant>
        <vt:lpwstr>C:\Data\SVN\SWEA\Swea-L23\RAN2_90_Fukuoka\Docs\R2-152347.zip</vt:lpwstr>
      </vt:variant>
      <vt:variant>
        <vt:lpwstr/>
      </vt:variant>
      <vt:variant>
        <vt:i4>6619215</vt:i4>
      </vt:variant>
      <vt:variant>
        <vt:i4>738</vt:i4>
      </vt:variant>
      <vt:variant>
        <vt:i4>0</vt:i4>
      </vt:variant>
      <vt:variant>
        <vt:i4>5</vt:i4>
      </vt:variant>
      <vt:variant>
        <vt:lpwstr>C:\Data\SVN\SWEA\Swea-L23\RAN2_90_Fukuoka\Docs\R2-152337.zip</vt:lpwstr>
      </vt:variant>
      <vt:variant>
        <vt:lpwstr/>
      </vt:variant>
      <vt:variant>
        <vt:i4>6291535</vt:i4>
      </vt:variant>
      <vt:variant>
        <vt:i4>735</vt:i4>
      </vt:variant>
      <vt:variant>
        <vt:i4>0</vt:i4>
      </vt:variant>
      <vt:variant>
        <vt:i4>5</vt:i4>
      </vt:variant>
      <vt:variant>
        <vt:lpwstr>C:\Data\SVN\SWEA\Swea-L23\RAN2_90_Fukuoka\Docs\R2-152332.zip</vt:lpwstr>
      </vt:variant>
      <vt:variant>
        <vt:lpwstr/>
      </vt:variant>
      <vt:variant>
        <vt:i4>6357069</vt:i4>
      </vt:variant>
      <vt:variant>
        <vt:i4>732</vt:i4>
      </vt:variant>
      <vt:variant>
        <vt:i4>0</vt:i4>
      </vt:variant>
      <vt:variant>
        <vt:i4>5</vt:i4>
      </vt:variant>
      <vt:variant>
        <vt:lpwstr>C:\Data\SVN\SWEA\Swea-L23\RAN2_90_Fukuoka\Docs\R2-152313.zip</vt:lpwstr>
      </vt:variant>
      <vt:variant>
        <vt:lpwstr/>
      </vt:variant>
      <vt:variant>
        <vt:i4>6946888</vt:i4>
      </vt:variant>
      <vt:variant>
        <vt:i4>729</vt:i4>
      </vt:variant>
      <vt:variant>
        <vt:i4>0</vt:i4>
      </vt:variant>
      <vt:variant>
        <vt:i4>5</vt:i4>
      </vt:variant>
      <vt:variant>
        <vt:lpwstr>C:\Data\SVN\SWEA\Swea-L23\RAN2_90_Fukuoka\Docs\R2-152249.zip</vt:lpwstr>
      </vt:variant>
      <vt:variant>
        <vt:lpwstr/>
      </vt:variant>
      <vt:variant>
        <vt:i4>6619214</vt:i4>
      </vt:variant>
      <vt:variant>
        <vt:i4>726</vt:i4>
      </vt:variant>
      <vt:variant>
        <vt:i4>0</vt:i4>
      </vt:variant>
      <vt:variant>
        <vt:i4>5</vt:i4>
      </vt:variant>
      <vt:variant>
        <vt:lpwstr>C:\Data\SVN\SWEA\Swea-L23\RAN2_90_Fukuoka\Docs\R2-152226.zip</vt:lpwstr>
      </vt:variant>
      <vt:variant>
        <vt:lpwstr/>
      </vt:variant>
      <vt:variant>
        <vt:i4>7012429</vt:i4>
      </vt:variant>
      <vt:variant>
        <vt:i4>723</vt:i4>
      </vt:variant>
      <vt:variant>
        <vt:i4>0</vt:i4>
      </vt:variant>
      <vt:variant>
        <vt:i4>5</vt:i4>
      </vt:variant>
      <vt:variant>
        <vt:lpwstr>C:\Data\SVN\SWEA\Swea-L23\RAN2_90_Fukuoka\Docs\R2-152218.zip</vt:lpwstr>
      </vt:variant>
      <vt:variant>
        <vt:lpwstr/>
      </vt:variant>
      <vt:variant>
        <vt:i4>6684747</vt:i4>
      </vt:variant>
      <vt:variant>
        <vt:i4>720</vt:i4>
      </vt:variant>
      <vt:variant>
        <vt:i4>0</vt:i4>
      </vt:variant>
      <vt:variant>
        <vt:i4>5</vt:i4>
      </vt:variant>
      <vt:variant>
        <vt:lpwstr>C:\Data\SVN\SWEA\Swea-L23\RAN2_90_Fukuoka\Docs\R2-152176.zip</vt:lpwstr>
      </vt:variant>
      <vt:variant>
        <vt:lpwstr/>
      </vt:variant>
      <vt:variant>
        <vt:i4>6291530</vt:i4>
      </vt:variant>
      <vt:variant>
        <vt:i4>717</vt:i4>
      </vt:variant>
      <vt:variant>
        <vt:i4>0</vt:i4>
      </vt:variant>
      <vt:variant>
        <vt:i4>5</vt:i4>
      </vt:variant>
      <vt:variant>
        <vt:lpwstr>C:\Data\SVN\SWEA\Swea-L23\RAN2_90_Fukuoka\Docs\R2-152667.zip</vt:lpwstr>
      </vt:variant>
      <vt:variant>
        <vt:lpwstr/>
      </vt:variant>
      <vt:variant>
        <vt:i4>7077963</vt:i4>
      </vt:variant>
      <vt:variant>
        <vt:i4>714</vt:i4>
      </vt:variant>
      <vt:variant>
        <vt:i4>0</vt:i4>
      </vt:variant>
      <vt:variant>
        <vt:i4>5</vt:i4>
      </vt:variant>
      <vt:variant>
        <vt:lpwstr>C:\Data\SVN\SWEA\Swea-L23\RAN2_90_Fukuoka\Docs\R2-152479.zip</vt:lpwstr>
      </vt:variant>
      <vt:variant>
        <vt:lpwstr/>
      </vt:variant>
      <vt:variant>
        <vt:i4>7143493</vt:i4>
      </vt:variant>
      <vt:variant>
        <vt:i4>711</vt:i4>
      </vt:variant>
      <vt:variant>
        <vt:i4>0</vt:i4>
      </vt:variant>
      <vt:variant>
        <vt:i4>5</vt:i4>
      </vt:variant>
      <vt:variant>
        <vt:lpwstr>C:\Data\SVN\SWEA\Swea-L23\RAN2_90_Fukuoka\Docs\R2-152599.zip</vt:lpwstr>
      </vt:variant>
      <vt:variant>
        <vt:lpwstr/>
      </vt:variant>
      <vt:variant>
        <vt:i4>6815821</vt:i4>
      </vt:variant>
      <vt:variant>
        <vt:i4>708</vt:i4>
      </vt:variant>
      <vt:variant>
        <vt:i4>0</vt:i4>
      </vt:variant>
      <vt:variant>
        <vt:i4>5</vt:i4>
      </vt:variant>
      <vt:variant>
        <vt:lpwstr>C:\Data\SVN\SWEA\Swea-L23\RAN2_90_Fukuoka\Docs\R2-152118.zip</vt:lpwstr>
      </vt:variant>
      <vt:variant>
        <vt:lpwstr/>
      </vt:variant>
      <vt:variant>
        <vt:i4>7209036</vt:i4>
      </vt:variant>
      <vt:variant>
        <vt:i4>705</vt:i4>
      </vt:variant>
      <vt:variant>
        <vt:i4>0</vt:i4>
      </vt:variant>
      <vt:variant>
        <vt:i4>5</vt:i4>
      </vt:variant>
      <vt:variant>
        <vt:lpwstr>C:\Data\SVN\SWEA\Swea-L23\RAN2_90_Fukuoka\Docs\R2-152708.zip</vt:lpwstr>
      </vt:variant>
      <vt:variant>
        <vt:lpwstr/>
      </vt:variant>
      <vt:variant>
        <vt:i4>6619204</vt:i4>
      </vt:variant>
      <vt:variant>
        <vt:i4>702</vt:i4>
      </vt:variant>
      <vt:variant>
        <vt:i4>0</vt:i4>
      </vt:variant>
      <vt:variant>
        <vt:i4>5</vt:i4>
      </vt:variant>
      <vt:variant>
        <vt:lpwstr>C:\Data\SVN\SWEA\Swea-L23\RAN2_90_Fukuoka\Docs\R2-152480.zip</vt:lpwstr>
      </vt:variant>
      <vt:variant>
        <vt:lpwstr/>
      </vt:variant>
      <vt:variant>
        <vt:i4>3276802</vt:i4>
      </vt:variant>
      <vt:variant>
        <vt:i4>699</vt:i4>
      </vt:variant>
      <vt:variant>
        <vt:i4>0</vt:i4>
      </vt:variant>
      <vt:variant>
        <vt:i4>5</vt:i4>
      </vt:variant>
      <vt:variant>
        <vt:lpwstr>C:\Data\SVN\SWEA\Swea-L23\RAN2_89bis_Bratislava\Docs\R2-151740.zip</vt:lpwstr>
      </vt:variant>
      <vt:variant>
        <vt:lpwstr/>
      </vt:variant>
      <vt:variant>
        <vt:i4>3473477</vt:i4>
      </vt:variant>
      <vt:variant>
        <vt:i4>696</vt:i4>
      </vt:variant>
      <vt:variant>
        <vt:i4>0</vt:i4>
      </vt:variant>
      <vt:variant>
        <vt:i4>5</vt:i4>
      </vt:variant>
      <vt:variant>
        <vt:lpwstr>C:\Data\SVN\SWEA-PM\RAN Plenary\RAN_66_Maui\Docs\RP-141817.zip</vt:lpwstr>
      </vt:variant>
      <vt:variant>
        <vt:lpwstr/>
      </vt:variant>
      <vt:variant>
        <vt:i4>6553674</vt:i4>
      </vt:variant>
      <vt:variant>
        <vt:i4>693</vt:i4>
      </vt:variant>
      <vt:variant>
        <vt:i4>0</vt:i4>
      </vt:variant>
      <vt:variant>
        <vt:i4>5</vt:i4>
      </vt:variant>
      <vt:variant>
        <vt:lpwstr>C:\Data\SVN\SWEA\Swea-L23\RAN2_90_Fukuoka\Docs\R2-152663.zip</vt:lpwstr>
      </vt:variant>
      <vt:variant>
        <vt:lpwstr/>
      </vt:variant>
      <vt:variant>
        <vt:i4>6684746</vt:i4>
      </vt:variant>
      <vt:variant>
        <vt:i4>690</vt:i4>
      </vt:variant>
      <vt:variant>
        <vt:i4>0</vt:i4>
      </vt:variant>
      <vt:variant>
        <vt:i4>5</vt:i4>
      </vt:variant>
      <vt:variant>
        <vt:lpwstr>C:\Data\SVN\SWEA\Swea-L23\RAN2_90_Fukuoka\Docs\R2-152661.zip</vt:lpwstr>
      </vt:variant>
      <vt:variant>
        <vt:lpwstr/>
      </vt:variant>
      <vt:variant>
        <vt:i4>6553676</vt:i4>
      </vt:variant>
      <vt:variant>
        <vt:i4>687</vt:i4>
      </vt:variant>
      <vt:variant>
        <vt:i4>0</vt:i4>
      </vt:variant>
      <vt:variant>
        <vt:i4>5</vt:i4>
      </vt:variant>
      <vt:variant>
        <vt:lpwstr>C:\Data\SVN\SWEA\Swea-L23\RAN2_90_Fukuoka\Docs\R2-152401.zip</vt:lpwstr>
      </vt:variant>
      <vt:variant>
        <vt:lpwstr/>
      </vt:variant>
      <vt:variant>
        <vt:i4>6946885</vt:i4>
      </vt:variant>
      <vt:variant>
        <vt:i4>684</vt:i4>
      </vt:variant>
      <vt:variant>
        <vt:i4>0</vt:i4>
      </vt:variant>
      <vt:variant>
        <vt:i4>5</vt:i4>
      </vt:variant>
      <vt:variant>
        <vt:lpwstr>C:\Data\SVN\SWEA\Swea-L23\RAN2_90_Fukuoka\Docs\R2-152398.zip</vt:lpwstr>
      </vt:variant>
      <vt:variant>
        <vt:lpwstr/>
      </vt:variant>
      <vt:variant>
        <vt:i4>6291529</vt:i4>
      </vt:variant>
      <vt:variant>
        <vt:i4>681</vt:i4>
      </vt:variant>
      <vt:variant>
        <vt:i4>0</vt:i4>
      </vt:variant>
      <vt:variant>
        <vt:i4>5</vt:i4>
      </vt:variant>
      <vt:variant>
        <vt:lpwstr>C:\Data\SVN\SWEA\Swea-L23\RAN2_90_Fukuoka\Docs\R2-152051.zip</vt:lpwstr>
      </vt:variant>
      <vt:variant>
        <vt:lpwstr/>
      </vt:variant>
      <vt:variant>
        <vt:i4>6684745</vt:i4>
      </vt:variant>
      <vt:variant>
        <vt:i4>678</vt:i4>
      </vt:variant>
      <vt:variant>
        <vt:i4>0</vt:i4>
      </vt:variant>
      <vt:variant>
        <vt:i4>5</vt:i4>
      </vt:variant>
      <vt:variant>
        <vt:lpwstr>C:\Data\SVN\SWEA\Swea-L23\RAN2_90_Fukuoka\Docs\R2-152156.zip</vt:lpwstr>
      </vt:variant>
      <vt:variant>
        <vt:lpwstr/>
      </vt:variant>
      <vt:variant>
        <vt:i4>6619205</vt:i4>
      </vt:variant>
      <vt:variant>
        <vt:i4>675</vt:i4>
      </vt:variant>
      <vt:variant>
        <vt:i4>0</vt:i4>
      </vt:variant>
      <vt:variant>
        <vt:i4>5</vt:i4>
      </vt:variant>
      <vt:variant>
        <vt:lpwstr>C:\Data\SVN\SWEA\Swea-L23\RAN2_90_Fukuoka\Docs\R2-152692.zip</vt:lpwstr>
      </vt:variant>
      <vt:variant>
        <vt:lpwstr/>
      </vt:variant>
      <vt:variant>
        <vt:i4>6553669</vt:i4>
      </vt:variant>
      <vt:variant>
        <vt:i4>672</vt:i4>
      </vt:variant>
      <vt:variant>
        <vt:i4>0</vt:i4>
      </vt:variant>
      <vt:variant>
        <vt:i4>5</vt:i4>
      </vt:variant>
      <vt:variant>
        <vt:lpwstr>C:\Data\SVN\SWEA\Swea-L23\RAN2_90_Fukuoka\Docs\R2-152693.zip</vt:lpwstr>
      </vt:variant>
      <vt:variant>
        <vt:lpwstr/>
      </vt:variant>
      <vt:variant>
        <vt:i4>6422607</vt:i4>
      </vt:variant>
      <vt:variant>
        <vt:i4>669</vt:i4>
      </vt:variant>
      <vt:variant>
        <vt:i4>0</vt:i4>
      </vt:variant>
      <vt:variant>
        <vt:i4>5</vt:i4>
      </vt:variant>
      <vt:variant>
        <vt:lpwstr>C:\Data\SVN\SWEA\Swea-L23\RAN2_90_Fukuoka\Docs\R2-152033.zip</vt:lpwstr>
      </vt:variant>
      <vt:variant>
        <vt:lpwstr/>
      </vt:variant>
      <vt:variant>
        <vt:i4>5963818</vt:i4>
      </vt:variant>
      <vt:variant>
        <vt:i4>666</vt:i4>
      </vt:variant>
      <vt:variant>
        <vt:i4>0</vt:i4>
      </vt:variant>
      <vt:variant>
        <vt:i4>5</vt:i4>
      </vt:variant>
      <vt:variant>
        <vt:lpwstr>C:\Data\SVN\SWEA-PM\RAN Plenary\RAN_63_Fukuoka\Docs\RP-140434.zip</vt:lpwstr>
      </vt:variant>
      <vt:variant>
        <vt:lpwstr/>
      </vt:variant>
      <vt:variant>
        <vt:i4>2949185</vt:i4>
      </vt:variant>
      <vt:variant>
        <vt:i4>663</vt:i4>
      </vt:variant>
      <vt:variant>
        <vt:i4>0</vt:i4>
      </vt:variant>
      <vt:variant>
        <vt:i4>5</vt:i4>
      </vt:variant>
      <vt:variant>
        <vt:lpwstr>C:\Data\SVN\SWEA-PM\RAN Plenary\RAN_58_Barcelona\Docs\RP-121772.zip</vt:lpwstr>
      </vt:variant>
      <vt:variant>
        <vt:lpwstr/>
      </vt:variant>
      <vt:variant>
        <vt:i4>3014749</vt:i4>
      </vt:variant>
      <vt:variant>
        <vt:i4>660</vt:i4>
      </vt:variant>
      <vt:variant>
        <vt:i4>0</vt:i4>
      </vt:variant>
      <vt:variant>
        <vt:i4>5</vt:i4>
      </vt:variant>
      <vt:variant>
        <vt:lpwstr>C:\Data\SVN\SWEA-PM\RAN Plenary\RAN_60_Aruba\Docs\RP-130833.zip</vt:lpwstr>
      </vt:variant>
      <vt:variant>
        <vt:lpwstr/>
      </vt:variant>
      <vt:variant>
        <vt:i4>2687043</vt:i4>
      </vt:variant>
      <vt:variant>
        <vt:i4>657</vt:i4>
      </vt:variant>
      <vt:variant>
        <vt:i4>0</vt:i4>
      </vt:variant>
      <vt:variant>
        <vt:i4>5</vt:i4>
      </vt:variant>
      <vt:variant>
        <vt:lpwstr>C:\Data\SVN\SWEA-PM\RAN Plenary\RAN_58_Barcelona\Docs\RP-122007.zip</vt:lpwstr>
      </vt:variant>
      <vt:variant>
        <vt:lpwstr/>
      </vt:variant>
      <vt:variant>
        <vt:i4>5963818</vt:i4>
      </vt:variant>
      <vt:variant>
        <vt:i4>654</vt:i4>
      </vt:variant>
      <vt:variant>
        <vt:i4>0</vt:i4>
      </vt:variant>
      <vt:variant>
        <vt:i4>5</vt:i4>
      </vt:variant>
      <vt:variant>
        <vt:lpwstr>C:\Data\SVN\SWEA-PM\RAN Plenary\RAN_57_Chicago\Docs\RP-121416.zip</vt:lpwstr>
      </vt:variant>
      <vt:variant>
        <vt:lpwstr/>
      </vt:variant>
      <vt:variant>
        <vt:i4>5570601</vt:i4>
      </vt:variant>
      <vt:variant>
        <vt:i4>651</vt:i4>
      </vt:variant>
      <vt:variant>
        <vt:i4>0</vt:i4>
      </vt:variant>
      <vt:variant>
        <vt:i4>5</vt:i4>
      </vt:variant>
      <vt:variant>
        <vt:lpwstr>C:\Data\SVN\SWEA-PM\RAN Plenary\RAN_59_Vienna\Docs\RP-130416.zip</vt:lpwstr>
      </vt:variant>
      <vt:variant>
        <vt:lpwstr/>
      </vt:variant>
      <vt:variant>
        <vt:i4>6488139</vt:i4>
      </vt:variant>
      <vt:variant>
        <vt:i4>648</vt:i4>
      </vt:variant>
      <vt:variant>
        <vt:i4>0</vt:i4>
      </vt:variant>
      <vt:variant>
        <vt:i4>5</vt:i4>
      </vt:variant>
      <vt:variant>
        <vt:lpwstr>C:\Data\SVN\SWEA\Swea-L23\RAN2_90_Fukuoka\Docs\R2-152072.zip</vt:lpwstr>
      </vt:variant>
      <vt:variant>
        <vt:lpwstr/>
      </vt:variant>
      <vt:variant>
        <vt:i4>6160427</vt:i4>
      </vt:variant>
      <vt:variant>
        <vt:i4>645</vt:i4>
      </vt:variant>
      <vt:variant>
        <vt:i4>0</vt:i4>
      </vt:variant>
      <vt:variant>
        <vt:i4>5</vt:i4>
      </vt:variant>
      <vt:variant>
        <vt:lpwstr>C:\Data\SVN\SWEA-PM\RAN Plenary\RAN_63_Fukuoka\Docs\RP-140465.zip</vt:lpwstr>
      </vt:variant>
      <vt:variant>
        <vt:lpwstr/>
      </vt:variant>
      <vt:variant>
        <vt:i4>7077956</vt:i4>
      </vt:variant>
      <vt:variant>
        <vt:i4>642</vt:i4>
      </vt:variant>
      <vt:variant>
        <vt:i4>0</vt:i4>
      </vt:variant>
      <vt:variant>
        <vt:i4>5</vt:i4>
      </vt:variant>
      <vt:variant>
        <vt:lpwstr>C:\Data\SVN\SWEA\Swea-L23\RAN2_90_Fukuoka\Docs\R2-152489.zip</vt:lpwstr>
      </vt:variant>
      <vt:variant>
        <vt:lpwstr/>
      </vt:variant>
      <vt:variant>
        <vt:i4>1114195</vt:i4>
      </vt:variant>
      <vt:variant>
        <vt:i4>639</vt:i4>
      </vt:variant>
      <vt:variant>
        <vt:i4>0</vt:i4>
      </vt:variant>
      <vt:variant>
        <vt:i4>5</vt:i4>
      </vt:variant>
      <vt:variant>
        <vt:lpwstr>C:\Data\SVN\SWEA-PM\RAN Plenary\RAN_64_Sophia_Antipolis\Docs\RP-141035.zip</vt:lpwstr>
      </vt:variant>
      <vt:variant>
        <vt:lpwstr/>
      </vt:variant>
      <vt:variant>
        <vt:i4>5898285</vt:i4>
      </vt:variant>
      <vt:variant>
        <vt:i4>636</vt:i4>
      </vt:variant>
      <vt:variant>
        <vt:i4>0</vt:i4>
      </vt:variant>
      <vt:variant>
        <vt:i4>5</vt:i4>
      </vt:variant>
      <vt:variant>
        <vt:lpwstr>C:\Data\SVN\SWEA-PM\RAN Plenary\RAN_63_Fukuoka\Docs\RP-140522.zip</vt:lpwstr>
      </vt:variant>
      <vt:variant>
        <vt:lpwstr/>
      </vt:variant>
      <vt:variant>
        <vt:i4>6422597</vt:i4>
      </vt:variant>
      <vt:variant>
        <vt:i4>633</vt:i4>
      </vt:variant>
      <vt:variant>
        <vt:i4>0</vt:i4>
      </vt:variant>
      <vt:variant>
        <vt:i4>5</vt:i4>
      </vt:variant>
      <vt:variant>
        <vt:lpwstr>C:\Data\SVN\SWEA\Swea-L23\RAN2_90_Fukuoka\Docs\R2-152497.zip</vt:lpwstr>
      </vt:variant>
      <vt:variant>
        <vt:lpwstr/>
      </vt:variant>
      <vt:variant>
        <vt:i4>5832742</vt:i4>
      </vt:variant>
      <vt:variant>
        <vt:i4>630</vt:i4>
      </vt:variant>
      <vt:variant>
        <vt:i4>0</vt:i4>
      </vt:variant>
      <vt:variant>
        <vt:i4>5</vt:i4>
      </vt:variant>
      <vt:variant>
        <vt:lpwstr>C:\Data\SVN\SWEA-PM\RAN Plenary\RAN_63_Fukuoka\Docs\RP-140519.zip</vt:lpwstr>
      </vt:variant>
      <vt:variant>
        <vt:lpwstr/>
      </vt:variant>
      <vt:variant>
        <vt:i4>5242922</vt:i4>
      </vt:variant>
      <vt:variant>
        <vt:i4>627</vt:i4>
      </vt:variant>
      <vt:variant>
        <vt:i4>0</vt:i4>
      </vt:variant>
      <vt:variant>
        <vt:i4>5</vt:i4>
      </vt:variant>
      <vt:variant>
        <vt:lpwstr>C:\Data\SVN\SWEA-PM\RAN Plenary\RAN_63_Fukuoka\Docs\RP-140282.zip</vt:lpwstr>
      </vt:variant>
      <vt:variant>
        <vt:lpwstr/>
      </vt:variant>
      <vt:variant>
        <vt:i4>6553678</vt:i4>
      </vt:variant>
      <vt:variant>
        <vt:i4>624</vt:i4>
      </vt:variant>
      <vt:variant>
        <vt:i4>0</vt:i4>
      </vt:variant>
      <vt:variant>
        <vt:i4>5</vt:i4>
      </vt:variant>
      <vt:variant>
        <vt:lpwstr>C:\Data\SVN\SWEA\Swea-L23\RAN2_90_Fukuoka\Docs\R2-152623.zip</vt:lpwstr>
      </vt:variant>
      <vt:variant>
        <vt:lpwstr/>
      </vt:variant>
      <vt:variant>
        <vt:i4>6619214</vt:i4>
      </vt:variant>
      <vt:variant>
        <vt:i4>621</vt:i4>
      </vt:variant>
      <vt:variant>
        <vt:i4>0</vt:i4>
      </vt:variant>
      <vt:variant>
        <vt:i4>5</vt:i4>
      </vt:variant>
      <vt:variant>
        <vt:lpwstr>C:\Data\SVN\SWEA\Swea-L23\RAN2_90_Fukuoka\Docs\R2-152622.zip</vt:lpwstr>
      </vt:variant>
      <vt:variant>
        <vt:lpwstr/>
      </vt:variant>
      <vt:variant>
        <vt:i4>6619213</vt:i4>
      </vt:variant>
      <vt:variant>
        <vt:i4>618</vt:i4>
      </vt:variant>
      <vt:variant>
        <vt:i4>0</vt:i4>
      </vt:variant>
      <vt:variant>
        <vt:i4>5</vt:i4>
      </vt:variant>
      <vt:variant>
        <vt:lpwstr>C:\Data\SVN\SWEA\Swea-L23\RAN2_90_Fukuoka\Docs\R2-152410.zip</vt:lpwstr>
      </vt:variant>
      <vt:variant>
        <vt:lpwstr/>
      </vt:variant>
      <vt:variant>
        <vt:i4>7077964</vt:i4>
      </vt:variant>
      <vt:variant>
        <vt:i4>615</vt:i4>
      </vt:variant>
      <vt:variant>
        <vt:i4>0</vt:i4>
      </vt:variant>
      <vt:variant>
        <vt:i4>5</vt:i4>
      </vt:variant>
      <vt:variant>
        <vt:lpwstr>C:\Data\SVN\SWEA\Swea-L23\RAN2_90_Fukuoka\Docs\R2-152409.zip</vt:lpwstr>
      </vt:variant>
      <vt:variant>
        <vt:lpwstr/>
      </vt:variant>
      <vt:variant>
        <vt:i4>6422600</vt:i4>
      </vt:variant>
      <vt:variant>
        <vt:i4>612</vt:i4>
      </vt:variant>
      <vt:variant>
        <vt:i4>0</vt:i4>
      </vt:variant>
      <vt:variant>
        <vt:i4>5</vt:i4>
      </vt:variant>
      <vt:variant>
        <vt:lpwstr>C:\Data\SVN\SWEA\Swea-L23\RAN2_90_Fukuoka\Docs\R2-152340.zip</vt:lpwstr>
      </vt:variant>
      <vt:variant>
        <vt:lpwstr/>
      </vt:variant>
      <vt:variant>
        <vt:i4>6946894</vt:i4>
      </vt:variant>
      <vt:variant>
        <vt:i4>609</vt:i4>
      </vt:variant>
      <vt:variant>
        <vt:i4>0</vt:i4>
      </vt:variant>
      <vt:variant>
        <vt:i4>5</vt:i4>
      </vt:variant>
      <vt:variant>
        <vt:lpwstr>C:\Data\SVN\SWEA\Swea-L23\RAN2_90_Fukuoka\Docs\R2-152229.zip</vt:lpwstr>
      </vt:variant>
      <vt:variant>
        <vt:lpwstr/>
      </vt:variant>
      <vt:variant>
        <vt:i4>6488137</vt:i4>
      </vt:variant>
      <vt:variant>
        <vt:i4>606</vt:i4>
      </vt:variant>
      <vt:variant>
        <vt:i4>0</vt:i4>
      </vt:variant>
      <vt:variant>
        <vt:i4>5</vt:i4>
      </vt:variant>
      <vt:variant>
        <vt:lpwstr>C:\Data\SVN\SWEA\Swea-L23\RAN2_90_Fukuoka\Docs\R2-152052.zip</vt:lpwstr>
      </vt:variant>
      <vt:variant>
        <vt:lpwstr/>
      </vt:variant>
      <vt:variant>
        <vt:i4>6881352</vt:i4>
      </vt:variant>
      <vt:variant>
        <vt:i4>603</vt:i4>
      </vt:variant>
      <vt:variant>
        <vt:i4>0</vt:i4>
      </vt:variant>
      <vt:variant>
        <vt:i4>5</vt:i4>
      </vt:variant>
      <vt:variant>
        <vt:lpwstr>C:\Data\SVN\SWEA\Swea-L23\RAN2_90_Fukuoka\Docs\R2-152048.zip</vt:lpwstr>
      </vt:variant>
      <vt:variant>
        <vt:lpwstr/>
      </vt:variant>
      <vt:variant>
        <vt:i4>6684744</vt:i4>
      </vt:variant>
      <vt:variant>
        <vt:i4>600</vt:i4>
      </vt:variant>
      <vt:variant>
        <vt:i4>0</vt:i4>
      </vt:variant>
      <vt:variant>
        <vt:i4>5</vt:i4>
      </vt:variant>
      <vt:variant>
        <vt:lpwstr>C:\Data\SVN\SWEA\Swea-L23\RAN2_90_Fukuoka\Docs\R2-152047.zip</vt:lpwstr>
      </vt:variant>
      <vt:variant>
        <vt:lpwstr/>
      </vt:variant>
      <vt:variant>
        <vt:i4>6750280</vt:i4>
      </vt:variant>
      <vt:variant>
        <vt:i4>597</vt:i4>
      </vt:variant>
      <vt:variant>
        <vt:i4>0</vt:i4>
      </vt:variant>
      <vt:variant>
        <vt:i4>5</vt:i4>
      </vt:variant>
      <vt:variant>
        <vt:lpwstr>C:\Data\SVN\SWEA\Swea-L23\RAN2_90_Fukuoka\Docs\R2-152046.zip</vt:lpwstr>
      </vt:variant>
      <vt:variant>
        <vt:lpwstr/>
      </vt:variant>
      <vt:variant>
        <vt:i4>6619215</vt:i4>
      </vt:variant>
      <vt:variant>
        <vt:i4>594</vt:i4>
      </vt:variant>
      <vt:variant>
        <vt:i4>0</vt:i4>
      </vt:variant>
      <vt:variant>
        <vt:i4>5</vt:i4>
      </vt:variant>
      <vt:variant>
        <vt:lpwstr>C:\Data\SVN\SWEA\Swea-L23\RAN2_90_Fukuoka\Docs\R2-152034.zip</vt:lpwstr>
      </vt:variant>
      <vt:variant>
        <vt:lpwstr/>
      </vt:variant>
      <vt:variant>
        <vt:i4>7274569</vt:i4>
      </vt:variant>
      <vt:variant>
        <vt:i4>591</vt:i4>
      </vt:variant>
      <vt:variant>
        <vt:i4>0</vt:i4>
      </vt:variant>
      <vt:variant>
        <vt:i4>5</vt:i4>
      </vt:variant>
      <vt:variant>
        <vt:lpwstr>C:\Data\SVN\SWEA\Swea-L23\RAN2_90_Fukuoka\Docs\R2-152759.zip</vt:lpwstr>
      </vt:variant>
      <vt:variant>
        <vt:lpwstr/>
      </vt:variant>
      <vt:variant>
        <vt:i4>7209032</vt:i4>
      </vt:variant>
      <vt:variant>
        <vt:i4>588</vt:i4>
      </vt:variant>
      <vt:variant>
        <vt:i4>0</vt:i4>
      </vt:variant>
      <vt:variant>
        <vt:i4>5</vt:i4>
      </vt:variant>
      <vt:variant>
        <vt:lpwstr>C:\Data\SVN\SWEA\Swea-L23\RAN2_90_Fukuoka\Docs\R2-152748.zip</vt:lpwstr>
      </vt:variant>
      <vt:variant>
        <vt:lpwstr/>
      </vt:variant>
      <vt:variant>
        <vt:i4>6750280</vt:i4>
      </vt:variant>
      <vt:variant>
        <vt:i4>585</vt:i4>
      </vt:variant>
      <vt:variant>
        <vt:i4>0</vt:i4>
      </vt:variant>
      <vt:variant>
        <vt:i4>5</vt:i4>
      </vt:variant>
      <vt:variant>
        <vt:lpwstr>C:\Data\SVN\SWEA\Swea-L23\RAN2_90_Fukuoka\Docs\R2-152345.zip</vt:lpwstr>
      </vt:variant>
      <vt:variant>
        <vt:lpwstr/>
      </vt:variant>
      <vt:variant>
        <vt:i4>6619209</vt:i4>
      </vt:variant>
      <vt:variant>
        <vt:i4>582</vt:i4>
      </vt:variant>
      <vt:variant>
        <vt:i4>0</vt:i4>
      </vt:variant>
      <vt:variant>
        <vt:i4>5</vt:i4>
      </vt:variant>
      <vt:variant>
        <vt:lpwstr>C:\Data\SVN\SWEA\Swea-L23\RAN2_90_Fukuoka\Docs\R2-152155.zip</vt:lpwstr>
      </vt:variant>
      <vt:variant>
        <vt:lpwstr/>
      </vt:variant>
      <vt:variant>
        <vt:i4>6553673</vt:i4>
      </vt:variant>
      <vt:variant>
        <vt:i4>579</vt:i4>
      </vt:variant>
      <vt:variant>
        <vt:i4>0</vt:i4>
      </vt:variant>
      <vt:variant>
        <vt:i4>5</vt:i4>
      </vt:variant>
      <vt:variant>
        <vt:lpwstr>C:\Data\SVN\SWEA\Swea-L23\RAN2_90_Fukuoka\Docs\R2-152154.zip</vt:lpwstr>
      </vt:variant>
      <vt:variant>
        <vt:lpwstr/>
      </vt:variant>
      <vt:variant>
        <vt:i4>6488137</vt:i4>
      </vt:variant>
      <vt:variant>
        <vt:i4>576</vt:i4>
      </vt:variant>
      <vt:variant>
        <vt:i4>0</vt:i4>
      </vt:variant>
      <vt:variant>
        <vt:i4>5</vt:i4>
      </vt:variant>
      <vt:variant>
        <vt:lpwstr>C:\Data\SVN\SWEA\Swea-L23\RAN2_90_Fukuoka\Docs\R2-152153.zip</vt:lpwstr>
      </vt:variant>
      <vt:variant>
        <vt:lpwstr/>
      </vt:variant>
      <vt:variant>
        <vt:i4>6357064</vt:i4>
      </vt:variant>
      <vt:variant>
        <vt:i4>573</vt:i4>
      </vt:variant>
      <vt:variant>
        <vt:i4>0</vt:i4>
      </vt:variant>
      <vt:variant>
        <vt:i4>5</vt:i4>
      </vt:variant>
      <vt:variant>
        <vt:lpwstr>C:\Data\SVN\SWEA\Swea-L23\RAN2_90_Fukuoka\Docs\R2-152747.zip</vt:lpwstr>
      </vt:variant>
      <vt:variant>
        <vt:lpwstr/>
      </vt:variant>
      <vt:variant>
        <vt:i4>6291528</vt:i4>
      </vt:variant>
      <vt:variant>
        <vt:i4>570</vt:i4>
      </vt:variant>
      <vt:variant>
        <vt:i4>0</vt:i4>
      </vt:variant>
      <vt:variant>
        <vt:i4>5</vt:i4>
      </vt:variant>
      <vt:variant>
        <vt:lpwstr>C:\Data\SVN\SWEA\Swea-L23\RAN2_90_Fukuoka\Docs\R2-152746.zip</vt:lpwstr>
      </vt:variant>
      <vt:variant>
        <vt:lpwstr/>
      </vt:variant>
      <vt:variant>
        <vt:i4>6619210</vt:i4>
      </vt:variant>
      <vt:variant>
        <vt:i4>567</vt:i4>
      </vt:variant>
      <vt:variant>
        <vt:i4>0</vt:i4>
      </vt:variant>
      <vt:variant>
        <vt:i4>5</vt:i4>
      </vt:variant>
      <vt:variant>
        <vt:lpwstr>C:\Data\SVN\SWEA\Swea-L23\RAN2_90_Fukuoka\Docs\R2-152763.zip</vt:lpwstr>
      </vt:variant>
      <vt:variant>
        <vt:lpwstr/>
      </vt:variant>
      <vt:variant>
        <vt:i4>6357064</vt:i4>
      </vt:variant>
      <vt:variant>
        <vt:i4>564</vt:i4>
      </vt:variant>
      <vt:variant>
        <vt:i4>0</vt:i4>
      </vt:variant>
      <vt:variant>
        <vt:i4>5</vt:i4>
      </vt:variant>
      <vt:variant>
        <vt:lpwstr>C:\Data\SVN\SWEA\Swea-L23\RAN2_90_Fukuoka\Docs\R2-152545.zip</vt:lpwstr>
      </vt:variant>
      <vt:variant>
        <vt:lpwstr/>
      </vt:variant>
      <vt:variant>
        <vt:i4>6357066</vt:i4>
      </vt:variant>
      <vt:variant>
        <vt:i4>561</vt:i4>
      </vt:variant>
      <vt:variant>
        <vt:i4>0</vt:i4>
      </vt:variant>
      <vt:variant>
        <vt:i4>5</vt:i4>
      </vt:variant>
      <vt:variant>
        <vt:lpwstr>C:\Data\SVN\SWEA\Swea-L23\RAN2_90_Fukuoka\Docs\R2-152666.zip</vt:lpwstr>
      </vt:variant>
      <vt:variant>
        <vt:lpwstr/>
      </vt:variant>
      <vt:variant>
        <vt:i4>6357068</vt:i4>
      </vt:variant>
      <vt:variant>
        <vt:i4>558</vt:i4>
      </vt:variant>
      <vt:variant>
        <vt:i4>0</vt:i4>
      </vt:variant>
      <vt:variant>
        <vt:i4>5</vt:i4>
      </vt:variant>
      <vt:variant>
        <vt:lpwstr>C:\Data\SVN\SWEA\Swea-L23\RAN2_90_Fukuoka\Docs\R2-152505.zip</vt:lpwstr>
      </vt:variant>
      <vt:variant>
        <vt:lpwstr/>
      </vt:variant>
      <vt:variant>
        <vt:i4>6422604</vt:i4>
      </vt:variant>
      <vt:variant>
        <vt:i4>555</vt:i4>
      </vt:variant>
      <vt:variant>
        <vt:i4>0</vt:i4>
      </vt:variant>
      <vt:variant>
        <vt:i4>5</vt:i4>
      </vt:variant>
      <vt:variant>
        <vt:lpwstr>C:\Data\SVN\SWEA\Swea-L23\RAN2_90_Fukuoka\Docs\R2-152407.zip</vt:lpwstr>
      </vt:variant>
      <vt:variant>
        <vt:lpwstr/>
      </vt:variant>
      <vt:variant>
        <vt:i4>6488140</vt:i4>
      </vt:variant>
      <vt:variant>
        <vt:i4>552</vt:i4>
      </vt:variant>
      <vt:variant>
        <vt:i4>0</vt:i4>
      </vt:variant>
      <vt:variant>
        <vt:i4>5</vt:i4>
      </vt:variant>
      <vt:variant>
        <vt:lpwstr>C:\Data\SVN\SWEA\Swea-L23\RAN2_90_Fukuoka\Docs\R2-152406.zip</vt:lpwstr>
      </vt:variant>
      <vt:variant>
        <vt:lpwstr/>
      </vt:variant>
      <vt:variant>
        <vt:i4>6750277</vt:i4>
      </vt:variant>
      <vt:variant>
        <vt:i4>549</vt:i4>
      </vt:variant>
      <vt:variant>
        <vt:i4>0</vt:i4>
      </vt:variant>
      <vt:variant>
        <vt:i4>5</vt:i4>
      </vt:variant>
      <vt:variant>
        <vt:lpwstr>C:\Data\SVN\SWEA\Swea-L23\RAN2_90_Fukuoka\Docs\R2-152395.zip</vt:lpwstr>
      </vt:variant>
      <vt:variant>
        <vt:lpwstr/>
      </vt:variant>
      <vt:variant>
        <vt:i4>6750282</vt:i4>
      </vt:variant>
      <vt:variant>
        <vt:i4>546</vt:i4>
      </vt:variant>
      <vt:variant>
        <vt:i4>0</vt:i4>
      </vt:variant>
      <vt:variant>
        <vt:i4>5</vt:i4>
      </vt:variant>
      <vt:variant>
        <vt:lpwstr>C:\Data\SVN\SWEA\Swea-L23\RAN2_90_Fukuoka\Docs\R2-152066.zip</vt:lpwstr>
      </vt:variant>
      <vt:variant>
        <vt:lpwstr/>
      </vt:variant>
      <vt:variant>
        <vt:i4>6553674</vt:i4>
      </vt:variant>
      <vt:variant>
        <vt:i4>543</vt:i4>
      </vt:variant>
      <vt:variant>
        <vt:i4>0</vt:i4>
      </vt:variant>
      <vt:variant>
        <vt:i4>5</vt:i4>
      </vt:variant>
      <vt:variant>
        <vt:lpwstr>C:\Data\SVN\SWEA\Swea-L23\RAN2_90_Fukuoka\Docs\R2-152065.zip</vt:lpwstr>
      </vt:variant>
      <vt:variant>
        <vt:lpwstr/>
      </vt:variant>
      <vt:variant>
        <vt:i4>6619210</vt:i4>
      </vt:variant>
      <vt:variant>
        <vt:i4>540</vt:i4>
      </vt:variant>
      <vt:variant>
        <vt:i4>0</vt:i4>
      </vt:variant>
      <vt:variant>
        <vt:i4>5</vt:i4>
      </vt:variant>
      <vt:variant>
        <vt:lpwstr>C:\Data\SVN\SWEA\Swea-L23\RAN2_90_Fukuoka\Docs\R2-152064.zip</vt:lpwstr>
      </vt:variant>
      <vt:variant>
        <vt:lpwstr/>
      </vt:variant>
      <vt:variant>
        <vt:i4>6422602</vt:i4>
      </vt:variant>
      <vt:variant>
        <vt:i4>537</vt:i4>
      </vt:variant>
      <vt:variant>
        <vt:i4>0</vt:i4>
      </vt:variant>
      <vt:variant>
        <vt:i4>5</vt:i4>
      </vt:variant>
      <vt:variant>
        <vt:lpwstr>C:\Data\SVN\SWEA\Swea-L23\RAN2_90_Fukuoka\Docs\R2-152063.zip</vt:lpwstr>
      </vt:variant>
      <vt:variant>
        <vt:lpwstr/>
      </vt:variant>
      <vt:variant>
        <vt:i4>6488138</vt:i4>
      </vt:variant>
      <vt:variant>
        <vt:i4>534</vt:i4>
      </vt:variant>
      <vt:variant>
        <vt:i4>0</vt:i4>
      </vt:variant>
      <vt:variant>
        <vt:i4>5</vt:i4>
      </vt:variant>
      <vt:variant>
        <vt:lpwstr>C:\Data\SVN\SWEA\Swea-L23\RAN2_90_Fukuoka\Docs\R2-152062.zip</vt:lpwstr>
      </vt:variant>
      <vt:variant>
        <vt:lpwstr/>
      </vt:variant>
      <vt:variant>
        <vt:i4>6291530</vt:i4>
      </vt:variant>
      <vt:variant>
        <vt:i4>531</vt:i4>
      </vt:variant>
      <vt:variant>
        <vt:i4>0</vt:i4>
      </vt:variant>
      <vt:variant>
        <vt:i4>5</vt:i4>
      </vt:variant>
      <vt:variant>
        <vt:lpwstr>C:\Data\SVN\SWEA\Swea-L23\RAN2_90_Fukuoka\Docs\R2-152061.zip</vt:lpwstr>
      </vt:variant>
      <vt:variant>
        <vt:lpwstr/>
      </vt:variant>
      <vt:variant>
        <vt:i4>6357066</vt:i4>
      </vt:variant>
      <vt:variant>
        <vt:i4>528</vt:i4>
      </vt:variant>
      <vt:variant>
        <vt:i4>0</vt:i4>
      </vt:variant>
      <vt:variant>
        <vt:i4>5</vt:i4>
      </vt:variant>
      <vt:variant>
        <vt:lpwstr>C:\Data\SVN\SWEA\Swea-L23\RAN2_90_Fukuoka\Docs\R2-152060.zip</vt:lpwstr>
      </vt:variant>
      <vt:variant>
        <vt:lpwstr/>
      </vt:variant>
      <vt:variant>
        <vt:i4>6815817</vt:i4>
      </vt:variant>
      <vt:variant>
        <vt:i4>525</vt:i4>
      </vt:variant>
      <vt:variant>
        <vt:i4>0</vt:i4>
      </vt:variant>
      <vt:variant>
        <vt:i4>5</vt:i4>
      </vt:variant>
      <vt:variant>
        <vt:lpwstr>C:\Data\SVN\SWEA\Swea-L23\RAN2_90_Fukuoka\Docs\R2-152059.zip</vt:lpwstr>
      </vt:variant>
      <vt:variant>
        <vt:lpwstr/>
      </vt:variant>
      <vt:variant>
        <vt:i4>6619209</vt:i4>
      </vt:variant>
      <vt:variant>
        <vt:i4>522</vt:i4>
      </vt:variant>
      <vt:variant>
        <vt:i4>0</vt:i4>
      </vt:variant>
      <vt:variant>
        <vt:i4>5</vt:i4>
      </vt:variant>
      <vt:variant>
        <vt:lpwstr>C:\Data\SVN\SWEA\Swea-L23\RAN2_90_Fukuoka\Docs\R2-152054.zip</vt:lpwstr>
      </vt:variant>
      <vt:variant>
        <vt:lpwstr/>
      </vt:variant>
      <vt:variant>
        <vt:i4>6422601</vt:i4>
      </vt:variant>
      <vt:variant>
        <vt:i4>519</vt:i4>
      </vt:variant>
      <vt:variant>
        <vt:i4>0</vt:i4>
      </vt:variant>
      <vt:variant>
        <vt:i4>5</vt:i4>
      </vt:variant>
      <vt:variant>
        <vt:lpwstr>C:\Data\SVN\SWEA\Swea-L23\RAN2_90_Fukuoka\Docs\R2-152053.zip</vt:lpwstr>
      </vt:variant>
      <vt:variant>
        <vt:lpwstr/>
      </vt:variant>
      <vt:variant>
        <vt:i4>6291535</vt:i4>
      </vt:variant>
      <vt:variant>
        <vt:i4>516</vt:i4>
      </vt:variant>
      <vt:variant>
        <vt:i4>0</vt:i4>
      </vt:variant>
      <vt:variant>
        <vt:i4>5</vt:i4>
      </vt:variant>
      <vt:variant>
        <vt:lpwstr>C:\Data\SVN\SWEA\Swea-L23\RAN2_90_Fukuoka\Docs\R2-152031.zip</vt:lpwstr>
      </vt:variant>
      <vt:variant>
        <vt:lpwstr/>
      </vt:variant>
      <vt:variant>
        <vt:i4>1835077</vt:i4>
      </vt:variant>
      <vt:variant>
        <vt:i4>513</vt:i4>
      </vt:variant>
      <vt:variant>
        <vt:i4>0</vt:i4>
      </vt:variant>
      <vt:variant>
        <vt:i4>5</vt:i4>
      </vt:variant>
      <vt:variant>
        <vt:lpwstr>http://www.3gpp.org/ftp/Specs/html-info/36843.htm</vt:lpwstr>
      </vt:variant>
      <vt:variant>
        <vt:lpwstr/>
      </vt:variant>
      <vt:variant>
        <vt:i4>3735619</vt:i4>
      </vt:variant>
      <vt:variant>
        <vt:i4>510</vt:i4>
      </vt:variant>
      <vt:variant>
        <vt:i4>0</vt:i4>
      </vt:variant>
      <vt:variant>
        <vt:i4>5</vt:i4>
      </vt:variant>
      <vt:variant>
        <vt:lpwstr>C:\Data\SVN\SWEA-PM\RAN Plenary\RAN_66_Maui\Docs\RP-142043.zip</vt:lpwstr>
      </vt:variant>
      <vt:variant>
        <vt:lpwstr/>
      </vt:variant>
      <vt:variant>
        <vt:i4>2097233</vt:i4>
      </vt:variant>
      <vt:variant>
        <vt:i4>507</vt:i4>
      </vt:variant>
      <vt:variant>
        <vt:i4>0</vt:i4>
      </vt:variant>
      <vt:variant>
        <vt:i4>5</vt:i4>
      </vt:variant>
      <vt:variant>
        <vt:lpwstr>C:\Data\SVN\SWEA-PM\RAN Plenary\RAN_62_Busan\Docs\RP-132073.zip</vt:lpwstr>
      </vt:variant>
      <vt:variant>
        <vt:lpwstr/>
      </vt:variant>
      <vt:variant>
        <vt:i4>6291533</vt:i4>
      </vt:variant>
      <vt:variant>
        <vt:i4>504</vt:i4>
      </vt:variant>
      <vt:variant>
        <vt:i4>0</vt:i4>
      </vt:variant>
      <vt:variant>
        <vt:i4>5</vt:i4>
      </vt:variant>
      <vt:variant>
        <vt:lpwstr>C:\Data\SVN\SWEA\Swea-L23\RAN2_90_Fukuoka\Docs\R2-152617.zip</vt:lpwstr>
      </vt:variant>
      <vt:variant>
        <vt:lpwstr/>
      </vt:variant>
      <vt:variant>
        <vt:i4>6815813</vt:i4>
      </vt:variant>
      <vt:variant>
        <vt:i4>501</vt:i4>
      </vt:variant>
      <vt:variant>
        <vt:i4>0</vt:i4>
      </vt:variant>
      <vt:variant>
        <vt:i4>5</vt:i4>
      </vt:variant>
      <vt:variant>
        <vt:lpwstr>C:\Data\SVN\SWEA\Swea-L23\RAN2_90_Fukuoka\Docs\R2-152099.zip</vt:lpwstr>
      </vt:variant>
      <vt:variant>
        <vt:lpwstr/>
      </vt:variant>
      <vt:variant>
        <vt:i4>6357065</vt:i4>
      </vt:variant>
      <vt:variant>
        <vt:i4>498</vt:i4>
      </vt:variant>
      <vt:variant>
        <vt:i4>0</vt:i4>
      </vt:variant>
      <vt:variant>
        <vt:i4>5</vt:i4>
      </vt:variant>
      <vt:variant>
        <vt:lpwstr>C:\Data\SVN\SWEA\Swea-L23\RAN2_90_Fukuoka\Docs\R2-152050.zip</vt:lpwstr>
      </vt:variant>
      <vt:variant>
        <vt:lpwstr/>
      </vt:variant>
      <vt:variant>
        <vt:i4>6815816</vt:i4>
      </vt:variant>
      <vt:variant>
        <vt:i4>495</vt:i4>
      </vt:variant>
      <vt:variant>
        <vt:i4>0</vt:i4>
      </vt:variant>
      <vt:variant>
        <vt:i4>5</vt:i4>
      </vt:variant>
      <vt:variant>
        <vt:lpwstr>C:\Data\SVN\SWEA\Swea-L23\RAN2_90_Fukuoka\Docs\R2-152049.zip</vt:lpwstr>
      </vt:variant>
      <vt:variant>
        <vt:lpwstr/>
      </vt:variant>
      <vt:variant>
        <vt:i4>6488138</vt:i4>
      </vt:variant>
      <vt:variant>
        <vt:i4>492</vt:i4>
      </vt:variant>
      <vt:variant>
        <vt:i4>0</vt:i4>
      </vt:variant>
      <vt:variant>
        <vt:i4>5</vt:i4>
      </vt:variant>
      <vt:variant>
        <vt:lpwstr>C:\Data\SVN\SWEA\Swea-L23\RAN2_90_Fukuoka\Docs\R2-152260.zip</vt:lpwstr>
      </vt:variant>
      <vt:variant>
        <vt:lpwstr/>
      </vt:variant>
      <vt:variant>
        <vt:i4>6488136</vt:i4>
      </vt:variant>
      <vt:variant>
        <vt:i4>489</vt:i4>
      </vt:variant>
      <vt:variant>
        <vt:i4>0</vt:i4>
      </vt:variant>
      <vt:variant>
        <vt:i4>5</vt:i4>
      </vt:variant>
      <vt:variant>
        <vt:lpwstr>C:\Data\SVN\SWEA\Swea-L23\RAN2_90_Fukuoka\Docs\R2-152240.zip</vt:lpwstr>
      </vt:variant>
      <vt:variant>
        <vt:lpwstr/>
      </vt:variant>
      <vt:variant>
        <vt:i4>6422600</vt:i4>
      </vt:variant>
      <vt:variant>
        <vt:i4>486</vt:i4>
      </vt:variant>
      <vt:variant>
        <vt:i4>0</vt:i4>
      </vt:variant>
      <vt:variant>
        <vt:i4>5</vt:i4>
      </vt:variant>
      <vt:variant>
        <vt:lpwstr>C:\Data\SVN\SWEA\Swea-L23\RAN2_90_Fukuoka\Docs\R2-152142.zip</vt:lpwstr>
      </vt:variant>
      <vt:variant>
        <vt:lpwstr/>
      </vt:variant>
      <vt:variant>
        <vt:i4>6422607</vt:i4>
      </vt:variant>
      <vt:variant>
        <vt:i4>483</vt:i4>
      </vt:variant>
      <vt:variant>
        <vt:i4>0</vt:i4>
      </vt:variant>
      <vt:variant>
        <vt:i4>5</vt:i4>
      </vt:variant>
      <vt:variant>
        <vt:lpwstr>C:\Data\SVN\SWEA\Swea-L23\RAN2_90_Fukuoka\Docs\R2-152231.zip</vt:lpwstr>
      </vt:variant>
      <vt:variant>
        <vt:lpwstr/>
      </vt:variant>
      <vt:variant>
        <vt:i4>6750277</vt:i4>
      </vt:variant>
      <vt:variant>
        <vt:i4>480</vt:i4>
      </vt:variant>
      <vt:variant>
        <vt:i4>0</vt:i4>
      </vt:variant>
      <vt:variant>
        <vt:i4>5</vt:i4>
      </vt:variant>
      <vt:variant>
        <vt:lpwstr>C:\Data\SVN\SWEA\Swea-L23\RAN2_90_Fukuoka\Docs\R2-152096.zip</vt:lpwstr>
      </vt:variant>
      <vt:variant>
        <vt:lpwstr/>
      </vt:variant>
      <vt:variant>
        <vt:i4>6750284</vt:i4>
      </vt:variant>
      <vt:variant>
        <vt:i4>477</vt:i4>
      </vt:variant>
      <vt:variant>
        <vt:i4>0</vt:i4>
      </vt:variant>
      <vt:variant>
        <vt:i4>5</vt:i4>
      </vt:variant>
      <vt:variant>
        <vt:lpwstr>C:\Data\SVN\SWEA\Swea-L23\RAN2_90_Fukuoka\Docs\R2-152107.zip</vt:lpwstr>
      </vt:variant>
      <vt:variant>
        <vt:lpwstr/>
      </vt:variant>
      <vt:variant>
        <vt:i4>6422596</vt:i4>
      </vt:variant>
      <vt:variant>
        <vt:i4>474</vt:i4>
      </vt:variant>
      <vt:variant>
        <vt:i4>0</vt:i4>
      </vt:variant>
      <vt:variant>
        <vt:i4>5</vt:i4>
      </vt:variant>
      <vt:variant>
        <vt:lpwstr>C:\Data\SVN\SWEA\Swea-L23\RAN2_90_Fukuoka\Docs\R2-152083.zip</vt:lpwstr>
      </vt:variant>
      <vt:variant>
        <vt:lpwstr/>
      </vt:variant>
      <vt:variant>
        <vt:i4>6684746</vt:i4>
      </vt:variant>
      <vt:variant>
        <vt:i4>471</vt:i4>
      </vt:variant>
      <vt:variant>
        <vt:i4>0</vt:i4>
      </vt:variant>
      <vt:variant>
        <vt:i4>5</vt:i4>
      </vt:variant>
      <vt:variant>
        <vt:lpwstr>C:\Data\SVN\SWEA\Swea-L23\RAN2_90_Fukuoka\Docs\R2-152067.zip</vt:lpwstr>
      </vt:variant>
      <vt:variant>
        <vt:lpwstr/>
      </vt:variant>
      <vt:variant>
        <vt:i4>6488132</vt:i4>
      </vt:variant>
      <vt:variant>
        <vt:i4>468</vt:i4>
      </vt:variant>
      <vt:variant>
        <vt:i4>0</vt:i4>
      </vt:variant>
      <vt:variant>
        <vt:i4>5</vt:i4>
      </vt:variant>
      <vt:variant>
        <vt:lpwstr>C:\Data\SVN\SWEA\Swea-L23\RAN2_90_Fukuoka\Docs\R2-152082.zip</vt:lpwstr>
      </vt:variant>
      <vt:variant>
        <vt:lpwstr/>
      </vt:variant>
      <vt:variant>
        <vt:i4>6291531</vt:i4>
      </vt:variant>
      <vt:variant>
        <vt:i4>465</vt:i4>
      </vt:variant>
      <vt:variant>
        <vt:i4>0</vt:i4>
      </vt:variant>
      <vt:variant>
        <vt:i4>5</vt:i4>
      </vt:variant>
      <vt:variant>
        <vt:lpwstr>C:\Data\SVN\SWEA\Swea-L23\RAN2_90_Fukuoka\Docs\R2-152071.zip</vt:lpwstr>
      </vt:variant>
      <vt:variant>
        <vt:lpwstr/>
      </vt:variant>
      <vt:variant>
        <vt:i4>6357067</vt:i4>
      </vt:variant>
      <vt:variant>
        <vt:i4>462</vt:i4>
      </vt:variant>
      <vt:variant>
        <vt:i4>0</vt:i4>
      </vt:variant>
      <vt:variant>
        <vt:i4>5</vt:i4>
      </vt:variant>
      <vt:variant>
        <vt:lpwstr>C:\Data\SVN\SWEA\Swea-L23\RAN2_90_Fukuoka\Docs\R2-152070.zip</vt:lpwstr>
      </vt:variant>
      <vt:variant>
        <vt:lpwstr/>
      </vt:variant>
      <vt:variant>
        <vt:i4>6815818</vt:i4>
      </vt:variant>
      <vt:variant>
        <vt:i4>459</vt:i4>
      </vt:variant>
      <vt:variant>
        <vt:i4>0</vt:i4>
      </vt:variant>
      <vt:variant>
        <vt:i4>5</vt:i4>
      </vt:variant>
      <vt:variant>
        <vt:lpwstr>C:\Data\SVN\SWEA\Swea-L23\RAN2_90_Fukuoka\Docs\R2-152069.zip</vt:lpwstr>
      </vt:variant>
      <vt:variant>
        <vt:lpwstr/>
      </vt:variant>
      <vt:variant>
        <vt:i4>6881354</vt:i4>
      </vt:variant>
      <vt:variant>
        <vt:i4>456</vt:i4>
      </vt:variant>
      <vt:variant>
        <vt:i4>0</vt:i4>
      </vt:variant>
      <vt:variant>
        <vt:i4>5</vt:i4>
      </vt:variant>
      <vt:variant>
        <vt:lpwstr>C:\Data\SVN\SWEA\Swea-L23\RAN2_90_Fukuoka\Docs\R2-152068.zip</vt:lpwstr>
      </vt:variant>
      <vt:variant>
        <vt:lpwstr/>
      </vt:variant>
      <vt:variant>
        <vt:i4>6684746</vt:i4>
      </vt:variant>
      <vt:variant>
        <vt:i4>453</vt:i4>
      </vt:variant>
      <vt:variant>
        <vt:i4>0</vt:i4>
      </vt:variant>
      <vt:variant>
        <vt:i4>5</vt:i4>
      </vt:variant>
      <vt:variant>
        <vt:lpwstr>C:\Data\SVN\SWEA\Swea-L23\RAN2_90_Fukuoka\Docs\R2-152067.zip</vt:lpwstr>
      </vt:variant>
      <vt:variant>
        <vt:lpwstr/>
      </vt:variant>
      <vt:variant>
        <vt:i4>6881353</vt:i4>
      </vt:variant>
      <vt:variant>
        <vt:i4>450</vt:i4>
      </vt:variant>
      <vt:variant>
        <vt:i4>0</vt:i4>
      </vt:variant>
      <vt:variant>
        <vt:i4>5</vt:i4>
      </vt:variant>
      <vt:variant>
        <vt:lpwstr>C:\Data\SVN\SWEA\Swea-L23\RAN2_90_Fukuoka\Docs\R2-152058.zip</vt:lpwstr>
      </vt:variant>
      <vt:variant>
        <vt:lpwstr/>
      </vt:variant>
      <vt:variant>
        <vt:i4>6881359</vt:i4>
      </vt:variant>
      <vt:variant>
        <vt:i4>447</vt:i4>
      </vt:variant>
      <vt:variant>
        <vt:i4>0</vt:i4>
      </vt:variant>
      <vt:variant>
        <vt:i4>5</vt:i4>
      </vt:variant>
      <vt:variant>
        <vt:lpwstr>C:\Data\SVN\SWEA\Swea-L23\RAN2_90_Fukuoka\Docs\R2-152038.zip</vt:lpwstr>
      </vt:variant>
      <vt:variant>
        <vt:lpwstr/>
      </vt:variant>
      <vt:variant>
        <vt:i4>6750287</vt:i4>
      </vt:variant>
      <vt:variant>
        <vt:i4>444</vt:i4>
      </vt:variant>
      <vt:variant>
        <vt:i4>0</vt:i4>
      </vt:variant>
      <vt:variant>
        <vt:i4>5</vt:i4>
      </vt:variant>
      <vt:variant>
        <vt:lpwstr>C:\Data\SVN\SWEA\Swea-L23\RAN2_90_Fukuoka\Docs\R2-152036.zip</vt:lpwstr>
      </vt:variant>
      <vt:variant>
        <vt:lpwstr/>
      </vt:variant>
      <vt:variant>
        <vt:i4>6553679</vt:i4>
      </vt:variant>
      <vt:variant>
        <vt:i4>441</vt:i4>
      </vt:variant>
      <vt:variant>
        <vt:i4>0</vt:i4>
      </vt:variant>
      <vt:variant>
        <vt:i4>5</vt:i4>
      </vt:variant>
      <vt:variant>
        <vt:lpwstr>C:\Data\SVN\SWEA\Swea-L23\RAN2_90_Fukuoka\Docs\R2-152035.zip</vt:lpwstr>
      </vt:variant>
      <vt:variant>
        <vt:lpwstr/>
      </vt:variant>
      <vt:variant>
        <vt:i4>6488143</vt:i4>
      </vt:variant>
      <vt:variant>
        <vt:i4>438</vt:i4>
      </vt:variant>
      <vt:variant>
        <vt:i4>0</vt:i4>
      </vt:variant>
      <vt:variant>
        <vt:i4>5</vt:i4>
      </vt:variant>
      <vt:variant>
        <vt:lpwstr>C:\Data\SVN\SWEA\Swea-L23\RAN2_90_Fukuoka\Docs\R2-152032.zip</vt:lpwstr>
      </vt:variant>
      <vt:variant>
        <vt:lpwstr/>
      </vt:variant>
      <vt:variant>
        <vt:i4>4259906</vt:i4>
      </vt:variant>
      <vt:variant>
        <vt:i4>435</vt:i4>
      </vt:variant>
      <vt:variant>
        <vt:i4>0</vt:i4>
      </vt:variant>
      <vt:variant>
        <vt:i4>5</vt:i4>
      </vt:variant>
      <vt:variant>
        <vt:lpwstr>http://www.3gpp.org/DynaReport/36842.htm</vt:lpwstr>
      </vt:variant>
      <vt:variant>
        <vt:lpwstr/>
      </vt:variant>
      <vt:variant>
        <vt:i4>3801165</vt:i4>
      </vt:variant>
      <vt:variant>
        <vt:i4>432</vt:i4>
      </vt:variant>
      <vt:variant>
        <vt:i4>0</vt:i4>
      </vt:variant>
      <vt:variant>
        <vt:i4>5</vt:i4>
      </vt:variant>
      <vt:variant>
        <vt:lpwstr>C:\Data\SVN\SWEA-PM\RAN Plenary\RAN_66_Maui\Docs\RP-141797.zip</vt:lpwstr>
      </vt:variant>
      <vt:variant>
        <vt:lpwstr/>
      </vt:variant>
      <vt:variant>
        <vt:i4>6750284</vt:i4>
      </vt:variant>
      <vt:variant>
        <vt:i4>429</vt:i4>
      </vt:variant>
      <vt:variant>
        <vt:i4>0</vt:i4>
      </vt:variant>
      <vt:variant>
        <vt:i4>5</vt:i4>
      </vt:variant>
      <vt:variant>
        <vt:lpwstr>C:\Data\SVN\SWEA\Swea-L23\RAN2_90_Fukuoka\Docs\R2-152006.zip</vt:lpwstr>
      </vt:variant>
      <vt:variant>
        <vt:lpwstr/>
      </vt:variant>
      <vt:variant>
        <vt:i4>6422605</vt:i4>
      </vt:variant>
      <vt:variant>
        <vt:i4>426</vt:i4>
      </vt:variant>
      <vt:variant>
        <vt:i4>0</vt:i4>
      </vt:variant>
      <vt:variant>
        <vt:i4>5</vt:i4>
      </vt:variant>
      <vt:variant>
        <vt:lpwstr>C:\Data\SVN\SWEA\Swea-L23\RAN2_90_Fukuoka\Docs\R2-152211.zip</vt:lpwstr>
      </vt:variant>
      <vt:variant>
        <vt:lpwstr/>
      </vt:variant>
      <vt:variant>
        <vt:i4>6619204</vt:i4>
      </vt:variant>
      <vt:variant>
        <vt:i4>423</vt:i4>
      </vt:variant>
      <vt:variant>
        <vt:i4>0</vt:i4>
      </vt:variant>
      <vt:variant>
        <vt:i4>5</vt:i4>
      </vt:variant>
      <vt:variant>
        <vt:lpwstr>C:\Data\SVN\SWEA\Swea-L23\RAN2_90_Fukuoka\Docs\R2-152387.zip</vt:lpwstr>
      </vt:variant>
      <vt:variant>
        <vt:lpwstr/>
      </vt:variant>
      <vt:variant>
        <vt:i4>6488141</vt:i4>
      </vt:variant>
      <vt:variant>
        <vt:i4>420</vt:i4>
      </vt:variant>
      <vt:variant>
        <vt:i4>0</vt:i4>
      </vt:variant>
      <vt:variant>
        <vt:i4>5</vt:i4>
      </vt:variant>
      <vt:variant>
        <vt:lpwstr>C:\Data\SVN\SWEA\Swea-L23\RAN2_90_Fukuoka\Docs\R2-152416.zip</vt:lpwstr>
      </vt:variant>
      <vt:variant>
        <vt:lpwstr/>
      </vt:variant>
      <vt:variant>
        <vt:i4>6357069</vt:i4>
      </vt:variant>
      <vt:variant>
        <vt:i4>417</vt:i4>
      </vt:variant>
      <vt:variant>
        <vt:i4>0</vt:i4>
      </vt:variant>
      <vt:variant>
        <vt:i4>5</vt:i4>
      </vt:variant>
      <vt:variant>
        <vt:lpwstr>C:\Data\SVN\SWEA\Swea-L23\RAN2_90_Fukuoka\Docs\R2-152414.zip</vt:lpwstr>
      </vt:variant>
      <vt:variant>
        <vt:lpwstr/>
      </vt:variant>
      <vt:variant>
        <vt:i4>6488132</vt:i4>
      </vt:variant>
      <vt:variant>
        <vt:i4>414</vt:i4>
      </vt:variant>
      <vt:variant>
        <vt:i4>0</vt:i4>
      </vt:variant>
      <vt:variant>
        <vt:i4>5</vt:i4>
      </vt:variant>
      <vt:variant>
        <vt:lpwstr>C:\Data\SVN\SWEA\Swea-L23\RAN2_90_Fukuoka\Docs\R2-152381.zip</vt:lpwstr>
      </vt:variant>
      <vt:variant>
        <vt:lpwstr/>
      </vt:variant>
      <vt:variant>
        <vt:i4>6750285</vt:i4>
      </vt:variant>
      <vt:variant>
        <vt:i4>411</vt:i4>
      </vt:variant>
      <vt:variant>
        <vt:i4>0</vt:i4>
      </vt:variant>
      <vt:variant>
        <vt:i4>5</vt:i4>
      </vt:variant>
      <vt:variant>
        <vt:lpwstr>C:\Data\SVN\SWEA\Swea-L23\RAN2_90_Fukuoka\Docs\R2-152412.zip</vt:lpwstr>
      </vt:variant>
      <vt:variant>
        <vt:lpwstr/>
      </vt:variant>
      <vt:variant>
        <vt:i4>6553677</vt:i4>
      </vt:variant>
      <vt:variant>
        <vt:i4>408</vt:i4>
      </vt:variant>
      <vt:variant>
        <vt:i4>0</vt:i4>
      </vt:variant>
      <vt:variant>
        <vt:i4>5</vt:i4>
      </vt:variant>
      <vt:variant>
        <vt:lpwstr>C:\Data\SVN\SWEA\Swea-L23\RAN2_90_Fukuoka\Docs\R2-152411.zip</vt:lpwstr>
      </vt:variant>
      <vt:variant>
        <vt:lpwstr/>
      </vt:variant>
      <vt:variant>
        <vt:i4>7209029</vt:i4>
      </vt:variant>
      <vt:variant>
        <vt:i4>405</vt:i4>
      </vt:variant>
      <vt:variant>
        <vt:i4>0</vt:i4>
      </vt:variant>
      <vt:variant>
        <vt:i4>5</vt:i4>
      </vt:variant>
      <vt:variant>
        <vt:lpwstr>C:\Data\SVN\SWEA\Swea-L23\RAN2_90_Fukuoka\Docs\R2-152699.zip</vt:lpwstr>
      </vt:variant>
      <vt:variant>
        <vt:lpwstr/>
      </vt:variant>
      <vt:variant>
        <vt:i4>6619208</vt:i4>
      </vt:variant>
      <vt:variant>
        <vt:i4>402</vt:i4>
      </vt:variant>
      <vt:variant>
        <vt:i4>0</vt:i4>
      </vt:variant>
      <vt:variant>
        <vt:i4>5</vt:i4>
      </vt:variant>
      <vt:variant>
        <vt:lpwstr>C:\Data\SVN\SWEA\Swea-L23\RAN2_90_Fukuoka\Docs\R2-152541.zip</vt:lpwstr>
      </vt:variant>
      <vt:variant>
        <vt:lpwstr/>
      </vt:variant>
      <vt:variant>
        <vt:i4>6684748</vt:i4>
      </vt:variant>
      <vt:variant>
        <vt:i4>399</vt:i4>
      </vt:variant>
      <vt:variant>
        <vt:i4>0</vt:i4>
      </vt:variant>
      <vt:variant>
        <vt:i4>5</vt:i4>
      </vt:variant>
      <vt:variant>
        <vt:lpwstr>C:\Data\SVN\SWEA\Swea-L23\RAN2_90_Fukuoka\Docs\R2-152601.zip</vt:lpwstr>
      </vt:variant>
      <vt:variant>
        <vt:lpwstr/>
      </vt:variant>
      <vt:variant>
        <vt:i4>6488133</vt:i4>
      </vt:variant>
      <vt:variant>
        <vt:i4>396</vt:i4>
      </vt:variant>
      <vt:variant>
        <vt:i4>0</vt:i4>
      </vt:variant>
      <vt:variant>
        <vt:i4>5</vt:i4>
      </vt:variant>
      <vt:variant>
        <vt:lpwstr>C:\Data\SVN\SWEA\Swea-L23\RAN2_90_Fukuoka\Docs\R2-152597.zip</vt:lpwstr>
      </vt:variant>
      <vt:variant>
        <vt:lpwstr/>
      </vt:variant>
      <vt:variant>
        <vt:i4>6750287</vt:i4>
      </vt:variant>
      <vt:variant>
        <vt:i4>393</vt:i4>
      </vt:variant>
      <vt:variant>
        <vt:i4>0</vt:i4>
      </vt:variant>
      <vt:variant>
        <vt:i4>5</vt:i4>
      </vt:variant>
      <vt:variant>
        <vt:lpwstr>C:\Data\SVN\SWEA\Swea-L23\RAN2_90_Fukuoka\Docs\R2-152533.zip</vt:lpwstr>
      </vt:variant>
      <vt:variant>
        <vt:lpwstr/>
      </vt:variant>
      <vt:variant>
        <vt:i4>6357071</vt:i4>
      </vt:variant>
      <vt:variant>
        <vt:i4>390</vt:i4>
      </vt:variant>
      <vt:variant>
        <vt:i4>0</vt:i4>
      </vt:variant>
      <vt:variant>
        <vt:i4>5</vt:i4>
      </vt:variant>
      <vt:variant>
        <vt:lpwstr>C:\Data\SVN\SWEA\Swea-L23\RAN2_90_Fukuoka\Docs\R2-152535.zip</vt:lpwstr>
      </vt:variant>
      <vt:variant>
        <vt:lpwstr/>
      </vt:variant>
      <vt:variant>
        <vt:i4>7143500</vt:i4>
      </vt:variant>
      <vt:variant>
        <vt:i4>387</vt:i4>
      </vt:variant>
      <vt:variant>
        <vt:i4>0</vt:i4>
      </vt:variant>
      <vt:variant>
        <vt:i4>5</vt:i4>
      </vt:variant>
      <vt:variant>
        <vt:lpwstr>C:\Data\SVN\SWEA\Swea-L23\RAN2_90_Fukuoka\Docs\R2-152509.zip</vt:lpwstr>
      </vt:variant>
      <vt:variant>
        <vt:lpwstr/>
      </vt:variant>
      <vt:variant>
        <vt:i4>6488140</vt:i4>
      </vt:variant>
      <vt:variant>
        <vt:i4>384</vt:i4>
      </vt:variant>
      <vt:variant>
        <vt:i4>0</vt:i4>
      </vt:variant>
      <vt:variant>
        <vt:i4>5</vt:i4>
      </vt:variant>
      <vt:variant>
        <vt:lpwstr>C:\Data\SVN\SWEA\Swea-L23\RAN2_90_Fukuoka\Docs\R2-152507.zip</vt:lpwstr>
      </vt:variant>
      <vt:variant>
        <vt:lpwstr/>
      </vt:variant>
      <vt:variant>
        <vt:i4>6357069</vt:i4>
      </vt:variant>
      <vt:variant>
        <vt:i4>381</vt:i4>
      </vt:variant>
      <vt:variant>
        <vt:i4>0</vt:i4>
      </vt:variant>
      <vt:variant>
        <vt:i4>5</vt:i4>
      </vt:variant>
      <vt:variant>
        <vt:lpwstr>C:\Data\SVN\SWEA\Swea-L23\RAN2_90_Fukuoka\Docs\R2-152212.zip</vt:lpwstr>
      </vt:variant>
      <vt:variant>
        <vt:lpwstr/>
      </vt:variant>
      <vt:variant>
        <vt:i4>7143492</vt:i4>
      </vt:variant>
      <vt:variant>
        <vt:i4>378</vt:i4>
      </vt:variant>
      <vt:variant>
        <vt:i4>0</vt:i4>
      </vt:variant>
      <vt:variant>
        <vt:i4>5</vt:i4>
      </vt:variant>
      <vt:variant>
        <vt:lpwstr>C:\Data\SVN\SWEA\Swea-L23\RAN2_90_Fukuoka\Docs\R2-152488.zip</vt:lpwstr>
      </vt:variant>
      <vt:variant>
        <vt:lpwstr/>
      </vt:variant>
      <vt:variant>
        <vt:i4>6422596</vt:i4>
      </vt:variant>
      <vt:variant>
        <vt:i4>375</vt:i4>
      </vt:variant>
      <vt:variant>
        <vt:i4>0</vt:i4>
      </vt:variant>
      <vt:variant>
        <vt:i4>5</vt:i4>
      </vt:variant>
      <vt:variant>
        <vt:lpwstr>C:\Data\SVN\SWEA\Swea-L23\RAN2_90_Fukuoka\Docs\R2-152487.zip</vt:lpwstr>
      </vt:variant>
      <vt:variant>
        <vt:lpwstr/>
      </vt:variant>
      <vt:variant>
        <vt:i4>6488132</vt:i4>
      </vt:variant>
      <vt:variant>
        <vt:i4>372</vt:i4>
      </vt:variant>
      <vt:variant>
        <vt:i4>0</vt:i4>
      </vt:variant>
      <vt:variant>
        <vt:i4>5</vt:i4>
      </vt:variant>
      <vt:variant>
        <vt:lpwstr>C:\Data\SVN\SWEA\Swea-L23\RAN2_90_Fukuoka\Docs\R2-152486.zip</vt:lpwstr>
      </vt:variant>
      <vt:variant>
        <vt:lpwstr/>
      </vt:variant>
      <vt:variant>
        <vt:i4>6291524</vt:i4>
      </vt:variant>
      <vt:variant>
        <vt:i4>369</vt:i4>
      </vt:variant>
      <vt:variant>
        <vt:i4>0</vt:i4>
      </vt:variant>
      <vt:variant>
        <vt:i4>5</vt:i4>
      </vt:variant>
      <vt:variant>
        <vt:lpwstr>C:\Data\SVN\SWEA\Swea-L23\RAN2_90_Fukuoka\Docs\R2-152485.zip</vt:lpwstr>
      </vt:variant>
      <vt:variant>
        <vt:lpwstr/>
      </vt:variant>
      <vt:variant>
        <vt:i4>6684745</vt:i4>
      </vt:variant>
      <vt:variant>
        <vt:i4>366</vt:i4>
      </vt:variant>
      <vt:variant>
        <vt:i4>0</vt:i4>
      </vt:variant>
      <vt:variant>
        <vt:i4>5</vt:i4>
      </vt:variant>
      <vt:variant>
        <vt:lpwstr>C:\Data\SVN\SWEA\Swea-L23\RAN2_90_Fukuoka\Docs\R2-152255.zip</vt:lpwstr>
      </vt:variant>
      <vt:variant>
        <vt:lpwstr/>
      </vt:variant>
      <vt:variant>
        <vt:i4>6619213</vt:i4>
      </vt:variant>
      <vt:variant>
        <vt:i4>363</vt:i4>
      </vt:variant>
      <vt:variant>
        <vt:i4>0</vt:i4>
      </vt:variant>
      <vt:variant>
        <vt:i4>5</vt:i4>
      </vt:variant>
      <vt:variant>
        <vt:lpwstr>C:\Data\SVN\SWEA\Swea-L23\RAN2_90_Fukuoka\Docs\R2-152216.zip</vt:lpwstr>
      </vt:variant>
      <vt:variant>
        <vt:lpwstr/>
      </vt:variant>
      <vt:variant>
        <vt:i4>6684749</vt:i4>
      </vt:variant>
      <vt:variant>
        <vt:i4>360</vt:i4>
      </vt:variant>
      <vt:variant>
        <vt:i4>0</vt:i4>
      </vt:variant>
      <vt:variant>
        <vt:i4>5</vt:i4>
      </vt:variant>
      <vt:variant>
        <vt:lpwstr>C:\Data\SVN\SWEA\Swea-L23\RAN2_90_Fukuoka\Docs\R2-152215.zip</vt:lpwstr>
      </vt:variant>
      <vt:variant>
        <vt:lpwstr/>
      </vt:variant>
      <vt:variant>
        <vt:i4>6291533</vt:i4>
      </vt:variant>
      <vt:variant>
        <vt:i4>357</vt:i4>
      </vt:variant>
      <vt:variant>
        <vt:i4>0</vt:i4>
      </vt:variant>
      <vt:variant>
        <vt:i4>5</vt:i4>
      </vt:variant>
      <vt:variant>
        <vt:lpwstr>C:\Data\SVN\SWEA\Swea-L23\RAN2_90_Fukuoka\Docs\R2-152213.zip</vt:lpwstr>
      </vt:variant>
      <vt:variant>
        <vt:lpwstr/>
      </vt:variant>
      <vt:variant>
        <vt:i4>7012428</vt:i4>
      </vt:variant>
      <vt:variant>
        <vt:i4>354</vt:i4>
      </vt:variant>
      <vt:variant>
        <vt:i4>0</vt:i4>
      </vt:variant>
      <vt:variant>
        <vt:i4>5</vt:i4>
      </vt:variant>
      <vt:variant>
        <vt:lpwstr>C:\Data\SVN\SWEA\Swea-L23\RAN2_90_Fukuoka\Docs\R2-152208.zip</vt:lpwstr>
      </vt:variant>
      <vt:variant>
        <vt:lpwstr/>
      </vt:variant>
      <vt:variant>
        <vt:i4>7012421</vt:i4>
      </vt:variant>
      <vt:variant>
        <vt:i4>351</vt:i4>
      </vt:variant>
      <vt:variant>
        <vt:i4>0</vt:i4>
      </vt:variant>
      <vt:variant>
        <vt:i4>5</vt:i4>
      </vt:variant>
      <vt:variant>
        <vt:lpwstr>C:\Data\SVN\SWEA\Swea-L23\RAN2_90_Fukuoka\Docs\R2-152399.zip</vt:lpwstr>
      </vt:variant>
      <vt:variant>
        <vt:lpwstr/>
      </vt:variant>
      <vt:variant>
        <vt:i4>6553672</vt:i4>
      </vt:variant>
      <vt:variant>
        <vt:i4>348</vt:i4>
      </vt:variant>
      <vt:variant>
        <vt:i4>0</vt:i4>
      </vt:variant>
      <vt:variant>
        <vt:i4>5</vt:i4>
      </vt:variant>
      <vt:variant>
        <vt:lpwstr>C:\Data\SVN\SWEA\Swea-L23\RAN2_90_Fukuoka\Docs\R2-152643.zip</vt:lpwstr>
      </vt:variant>
      <vt:variant>
        <vt:lpwstr/>
      </vt:variant>
      <vt:variant>
        <vt:i4>6553679</vt:i4>
      </vt:variant>
      <vt:variant>
        <vt:i4>345</vt:i4>
      </vt:variant>
      <vt:variant>
        <vt:i4>0</vt:i4>
      </vt:variant>
      <vt:variant>
        <vt:i4>5</vt:i4>
      </vt:variant>
      <vt:variant>
        <vt:lpwstr>C:\Data\SVN\SWEA\Swea-L23\RAN2_90_Fukuoka\Docs\R2-152633.zip</vt:lpwstr>
      </vt:variant>
      <vt:variant>
        <vt:lpwstr/>
      </vt:variant>
      <vt:variant>
        <vt:i4>7274574</vt:i4>
      </vt:variant>
      <vt:variant>
        <vt:i4>342</vt:i4>
      </vt:variant>
      <vt:variant>
        <vt:i4>0</vt:i4>
      </vt:variant>
      <vt:variant>
        <vt:i4>5</vt:i4>
      </vt:variant>
      <vt:variant>
        <vt:lpwstr>C:\Data\SVN\SWEA\Swea-L23\RAN2_90_Fukuoka\Docs\R2-152729.zip</vt:lpwstr>
      </vt:variant>
      <vt:variant>
        <vt:lpwstr/>
      </vt:variant>
      <vt:variant>
        <vt:i4>6422596</vt:i4>
      </vt:variant>
      <vt:variant>
        <vt:i4>339</vt:i4>
      </vt:variant>
      <vt:variant>
        <vt:i4>0</vt:i4>
      </vt:variant>
      <vt:variant>
        <vt:i4>5</vt:i4>
      </vt:variant>
      <vt:variant>
        <vt:lpwstr>C:\Data\SVN\SWEA\Swea-L23\RAN2_90_Fukuoka\Docs\R2-152586.zip</vt:lpwstr>
      </vt:variant>
      <vt:variant>
        <vt:lpwstr/>
      </vt:variant>
      <vt:variant>
        <vt:i4>6357060</vt:i4>
      </vt:variant>
      <vt:variant>
        <vt:i4>336</vt:i4>
      </vt:variant>
      <vt:variant>
        <vt:i4>0</vt:i4>
      </vt:variant>
      <vt:variant>
        <vt:i4>5</vt:i4>
      </vt:variant>
      <vt:variant>
        <vt:lpwstr>C:\Data\SVN\SWEA\Swea-L23\RAN2_90_Fukuoka\Docs\R2-152585.zip</vt:lpwstr>
      </vt:variant>
      <vt:variant>
        <vt:lpwstr/>
      </vt:variant>
      <vt:variant>
        <vt:i4>6422605</vt:i4>
      </vt:variant>
      <vt:variant>
        <vt:i4>333</vt:i4>
      </vt:variant>
      <vt:variant>
        <vt:i4>0</vt:i4>
      </vt:variant>
      <vt:variant>
        <vt:i4>5</vt:i4>
      </vt:variant>
      <vt:variant>
        <vt:lpwstr>C:\Data\SVN\SWEA\Swea-L23\RAN2_90_Fukuoka\Docs\R2-152013.zip</vt:lpwstr>
      </vt:variant>
      <vt:variant>
        <vt:lpwstr/>
      </vt:variant>
      <vt:variant>
        <vt:i4>6422602</vt:i4>
      </vt:variant>
      <vt:variant>
        <vt:i4>330</vt:i4>
      </vt:variant>
      <vt:variant>
        <vt:i4>0</vt:i4>
      </vt:variant>
      <vt:variant>
        <vt:i4>5</vt:i4>
      </vt:variant>
      <vt:variant>
        <vt:lpwstr>C:\Data\SVN\SWEA\Swea-L23\RAN2_90_Fukuoka\Docs\R2-152665.zip</vt:lpwstr>
      </vt:variant>
      <vt:variant>
        <vt:lpwstr/>
      </vt:variant>
      <vt:variant>
        <vt:i4>6422605</vt:i4>
      </vt:variant>
      <vt:variant>
        <vt:i4>327</vt:i4>
      </vt:variant>
      <vt:variant>
        <vt:i4>0</vt:i4>
      </vt:variant>
      <vt:variant>
        <vt:i4>5</vt:i4>
      </vt:variant>
      <vt:variant>
        <vt:lpwstr>C:\Data\SVN\SWEA\Swea-L23\RAN2_90_Fukuoka\Docs\R2-152013.zip</vt:lpwstr>
      </vt:variant>
      <vt:variant>
        <vt:lpwstr/>
      </vt:variant>
      <vt:variant>
        <vt:i4>6488141</vt:i4>
      </vt:variant>
      <vt:variant>
        <vt:i4>324</vt:i4>
      </vt:variant>
      <vt:variant>
        <vt:i4>0</vt:i4>
      </vt:variant>
      <vt:variant>
        <vt:i4>5</vt:i4>
      </vt:variant>
      <vt:variant>
        <vt:lpwstr>C:\Data\SVN\SWEA\Swea-L23\RAN2_90_Fukuoka\Docs\R2-152210.zip</vt:lpwstr>
      </vt:variant>
      <vt:variant>
        <vt:lpwstr/>
      </vt:variant>
      <vt:variant>
        <vt:i4>6488141</vt:i4>
      </vt:variant>
      <vt:variant>
        <vt:i4>321</vt:i4>
      </vt:variant>
      <vt:variant>
        <vt:i4>0</vt:i4>
      </vt:variant>
      <vt:variant>
        <vt:i4>5</vt:i4>
      </vt:variant>
      <vt:variant>
        <vt:lpwstr>C:\Data\SVN\SWEA\Swea-L23\RAN2_90_Fukuoka\Docs\R2-152311.zip</vt:lpwstr>
      </vt:variant>
      <vt:variant>
        <vt:lpwstr/>
      </vt:variant>
      <vt:variant>
        <vt:i4>6619213</vt:i4>
      </vt:variant>
      <vt:variant>
        <vt:i4>318</vt:i4>
      </vt:variant>
      <vt:variant>
        <vt:i4>0</vt:i4>
      </vt:variant>
      <vt:variant>
        <vt:i4>5</vt:i4>
      </vt:variant>
      <vt:variant>
        <vt:lpwstr>C:\Data\SVN\SWEA\Swea-L23\RAN2_90_Fukuoka\Docs\R2-152014.zip</vt:lpwstr>
      </vt:variant>
      <vt:variant>
        <vt:lpwstr/>
      </vt:variant>
      <vt:variant>
        <vt:i4>7143500</vt:i4>
      </vt:variant>
      <vt:variant>
        <vt:i4>315</vt:i4>
      </vt:variant>
      <vt:variant>
        <vt:i4>0</vt:i4>
      </vt:variant>
      <vt:variant>
        <vt:i4>5</vt:i4>
      </vt:variant>
      <vt:variant>
        <vt:lpwstr>C:\Data\SVN\SWEA\Swea-L23\RAN2_90_Fukuoka\Docs\R2-152408.zip</vt:lpwstr>
      </vt:variant>
      <vt:variant>
        <vt:lpwstr/>
      </vt:variant>
      <vt:variant>
        <vt:i4>6422604</vt:i4>
      </vt:variant>
      <vt:variant>
        <vt:i4>312</vt:i4>
      </vt:variant>
      <vt:variant>
        <vt:i4>0</vt:i4>
      </vt:variant>
      <vt:variant>
        <vt:i4>5</vt:i4>
      </vt:variant>
      <vt:variant>
        <vt:lpwstr>C:\Data\SVN\SWEA\Swea-L23\RAN2_90_Fukuoka\Docs\R2-152201.zip</vt:lpwstr>
      </vt:variant>
      <vt:variant>
        <vt:lpwstr/>
      </vt:variant>
      <vt:variant>
        <vt:i4>6488140</vt:i4>
      </vt:variant>
      <vt:variant>
        <vt:i4>309</vt:i4>
      </vt:variant>
      <vt:variant>
        <vt:i4>0</vt:i4>
      </vt:variant>
      <vt:variant>
        <vt:i4>5</vt:i4>
      </vt:variant>
      <vt:variant>
        <vt:lpwstr>C:\Data\SVN\SWEA\Swea-L23\RAN2_90_Fukuoka\Docs\R2-152200.zip</vt:lpwstr>
      </vt:variant>
      <vt:variant>
        <vt:lpwstr/>
      </vt:variant>
      <vt:variant>
        <vt:i4>6881349</vt:i4>
      </vt:variant>
      <vt:variant>
        <vt:i4>306</vt:i4>
      </vt:variant>
      <vt:variant>
        <vt:i4>0</vt:i4>
      </vt:variant>
      <vt:variant>
        <vt:i4>5</vt:i4>
      </vt:variant>
      <vt:variant>
        <vt:lpwstr>C:\Data\SVN\SWEA\Swea-L23\RAN2_90_Fukuoka\Docs\R2-152199.zip</vt:lpwstr>
      </vt:variant>
      <vt:variant>
        <vt:lpwstr/>
      </vt:variant>
      <vt:variant>
        <vt:i4>6815813</vt:i4>
      </vt:variant>
      <vt:variant>
        <vt:i4>303</vt:i4>
      </vt:variant>
      <vt:variant>
        <vt:i4>0</vt:i4>
      </vt:variant>
      <vt:variant>
        <vt:i4>5</vt:i4>
      </vt:variant>
      <vt:variant>
        <vt:lpwstr>C:\Data\SVN\SWEA\Swea-L23\RAN2_90_Fukuoka\Docs\R2-152198.zip</vt:lpwstr>
      </vt:variant>
      <vt:variant>
        <vt:lpwstr/>
      </vt:variant>
      <vt:variant>
        <vt:i4>6291528</vt:i4>
      </vt:variant>
      <vt:variant>
        <vt:i4>300</vt:i4>
      </vt:variant>
      <vt:variant>
        <vt:i4>0</vt:i4>
      </vt:variant>
      <vt:variant>
        <vt:i4>5</vt:i4>
      </vt:variant>
      <vt:variant>
        <vt:lpwstr>C:\Data\SVN\SWEA\Swea-L23\RAN2_90_Fukuoka\Docs\R2-152041.zip</vt:lpwstr>
      </vt:variant>
      <vt:variant>
        <vt:lpwstr/>
      </vt:variant>
      <vt:variant>
        <vt:i4>6553676</vt:i4>
      </vt:variant>
      <vt:variant>
        <vt:i4>297</vt:i4>
      </vt:variant>
      <vt:variant>
        <vt:i4>0</vt:i4>
      </vt:variant>
      <vt:variant>
        <vt:i4>5</vt:i4>
      </vt:variant>
      <vt:variant>
        <vt:lpwstr>C:\Data\SVN\SWEA\Swea-L23\RAN2_90_Fukuoka\Docs\R2-152207.zip</vt:lpwstr>
      </vt:variant>
      <vt:variant>
        <vt:lpwstr/>
      </vt:variant>
      <vt:variant>
        <vt:i4>6357064</vt:i4>
      </vt:variant>
      <vt:variant>
        <vt:i4>294</vt:i4>
      </vt:variant>
      <vt:variant>
        <vt:i4>0</vt:i4>
      </vt:variant>
      <vt:variant>
        <vt:i4>5</vt:i4>
      </vt:variant>
      <vt:variant>
        <vt:lpwstr>C:\Data\SVN\SWEA\Swea-L23\RAN2_90_Fukuoka\Docs\R2-152040.zip</vt:lpwstr>
      </vt:variant>
      <vt:variant>
        <vt:lpwstr/>
      </vt:variant>
      <vt:variant>
        <vt:i4>6619212</vt:i4>
      </vt:variant>
      <vt:variant>
        <vt:i4>291</vt:i4>
      </vt:variant>
      <vt:variant>
        <vt:i4>0</vt:i4>
      </vt:variant>
      <vt:variant>
        <vt:i4>5</vt:i4>
      </vt:variant>
      <vt:variant>
        <vt:lpwstr>C:\Data\SVN\SWEA\Swea-L23\RAN2_90_Fukuoka\Docs\R2-152206.zip</vt:lpwstr>
      </vt:variant>
      <vt:variant>
        <vt:lpwstr/>
      </vt:variant>
      <vt:variant>
        <vt:i4>6815823</vt:i4>
      </vt:variant>
      <vt:variant>
        <vt:i4>288</vt:i4>
      </vt:variant>
      <vt:variant>
        <vt:i4>0</vt:i4>
      </vt:variant>
      <vt:variant>
        <vt:i4>5</vt:i4>
      </vt:variant>
      <vt:variant>
        <vt:lpwstr>C:\Data\SVN\SWEA\Swea-L23\RAN2_90_Fukuoka\Docs\R2-152039.zip</vt:lpwstr>
      </vt:variant>
      <vt:variant>
        <vt:lpwstr/>
      </vt:variant>
      <vt:variant>
        <vt:i4>6750284</vt:i4>
      </vt:variant>
      <vt:variant>
        <vt:i4>285</vt:i4>
      </vt:variant>
      <vt:variant>
        <vt:i4>0</vt:i4>
      </vt:variant>
      <vt:variant>
        <vt:i4>5</vt:i4>
      </vt:variant>
      <vt:variant>
        <vt:lpwstr>C:\Data\SVN\SWEA\Swea-L23\RAN2_90_Fukuoka\Docs\R2-152204.zip</vt:lpwstr>
      </vt:variant>
      <vt:variant>
        <vt:lpwstr/>
      </vt:variant>
      <vt:variant>
        <vt:i4>6291528</vt:i4>
      </vt:variant>
      <vt:variant>
        <vt:i4>282</vt:i4>
      </vt:variant>
      <vt:variant>
        <vt:i4>0</vt:i4>
      </vt:variant>
      <vt:variant>
        <vt:i4>5</vt:i4>
      </vt:variant>
      <vt:variant>
        <vt:lpwstr>C:\Data\SVN\SWEA\Swea-L23\RAN2_90_Fukuoka\Docs\R2-152041.zip</vt:lpwstr>
      </vt:variant>
      <vt:variant>
        <vt:lpwstr/>
      </vt:variant>
      <vt:variant>
        <vt:i4>6357064</vt:i4>
      </vt:variant>
      <vt:variant>
        <vt:i4>279</vt:i4>
      </vt:variant>
      <vt:variant>
        <vt:i4>0</vt:i4>
      </vt:variant>
      <vt:variant>
        <vt:i4>5</vt:i4>
      </vt:variant>
      <vt:variant>
        <vt:lpwstr>C:\Data\SVN\SWEA\Swea-L23\RAN2_90_Fukuoka\Docs\R2-152040.zip</vt:lpwstr>
      </vt:variant>
      <vt:variant>
        <vt:lpwstr/>
      </vt:variant>
      <vt:variant>
        <vt:i4>6815823</vt:i4>
      </vt:variant>
      <vt:variant>
        <vt:i4>276</vt:i4>
      </vt:variant>
      <vt:variant>
        <vt:i4>0</vt:i4>
      </vt:variant>
      <vt:variant>
        <vt:i4>5</vt:i4>
      </vt:variant>
      <vt:variant>
        <vt:lpwstr>C:\Data\SVN\SWEA\Swea-L23\RAN2_90_Fukuoka\Docs\R2-152039.zip</vt:lpwstr>
      </vt:variant>
      <vt:variant>
        <vt:lpwstr/>
      </vt:variant>
      <vt:variant>
        <vt:i4>6488136</vt:i4>
      </vt:variant>
      <vt:variant>
        <vt:i4>273</vt:i4>
      </vt:variant>
      <vt:variant>
        <vt:i4>0</vt:i4>
      </vt:variant>
      <vt:variant>
        <vt:i4>5</vt:i4>
      </vt:variant>
      <vt:variant>
        <vt:lpwstr>C:\Data\SVN\SWEA\Swea-L23\RAN2_90_Fukuoka\Docs\R2-152042.zip</vt:lpwstr>
      </vt:variant>
      <vt:variant>
        <vt:lpwstr/>
      </vt:variant>
      <vt:variant>
        <vt:i4>6553672</vt:i4>
      </vt:variant>
      <vt:variant>
        <vt:i4>270</vt:i4>
      </vt:variant>
      <vt:variant>
        <vt:i4>0</vt:i4>
      </vt:variant>
      <vt:variant>
        <vt:i4>5</vt:i4>
      </vt:variant>
      <vt:variant>
        <vt:lpwstr>C:\Data\SVN\SWEA\Swea-L23\RAN2_90_Fukuoka\Docs\R2-152045.zip</vt:lpwstr>
      </vt:variant>
      <vt:variant>
        <vt:lpwstr/>
      </vt:variant>
      <vt:variant>
        <vt:i4>6619208</vt:i4>
      </vt:variant>
      <vt:variant>
        <vt:i4>267</vt:i4>
      </vt:variant>
      <vt:variant>
        <vt:i4>0</vt:i4>
      </vt:variant>
      <vt:variant>
        <vt:i4>5</vt:i4>
      </vt:variant>
      <vt:variant>
        <vt:lpwstr>C:\Data\SVN\SWEA\Swea-L23\RAN2_90_Fukuoka\Docs\R2-152044.zip</vt:lpwstr>
      </vt:variant>
      <vt:variant>
        <vt:lpwstr/>
      </vt:variant>
      <vt:variant>
        <vt:i4>6422600</vt:i4>
      </vt:variant>
      <vt:variant>
        <vt:i4>264</vt:i4>
      </vt:variant>
      <vt:variant>
        <vt:i4>0</vt:i4>
      </vt:variant>
      <vt:variant>
        <vt:i4>5</vt:i4>
      </vt:variant>
      <vt:variant>
        <vt:lpwstr>C:\Data\SVN\SWEA\Swea-L23\RAN2_90_Fukuoka\Docs\R2-152043.zip</vt:lpwstr>
      </vt:variant>
      <vt:variant>
        <vt:lpwstr/>
      </vt:variant>
      <vt:variant>
        <vt:i4>2883649</vt:i4>
      </vt:variant>
      <vt:variant>
        <vt:i4>261</vt:i4>
      </vt:variant>
      <vt:variant>
        <vt:i4>0</vt:i4>
      </vt:variant>
      <vt:variant>
        <vt:i4>5</vt:i4>
      </vt:variant>
      <vt:variant>
        <vt:lpwstr>C:\Data\SVN\SWEA-PM\RAN Plenary\RAN_56_Ljubljana\Docs\RP-120871.zip</vt:lpwstr>
      </vt:variant>
      <vt:variant>
        <vt:lpwstr/>
      </vt:variant>
      <vt:variant>
        <vt:i4>6094907</vt:i4>
      </vt:variant>
      <vt:variant>
        <vt:i4>258</vt:i4>
      </vt:variant>
      <vt:variant>
        <vt:i4>0</vt:i4>
      </vt:variant>
      <vt:variant>
        <vt:i4>5</vt:i4>
      </vt:variant>
      <vt:variant>
        <vt:lpwstr>C:\Data\SVN\SWEA-PM\RAN Plenary\RAN_52_Bratislava\Docs\RP-110709.zip</vt:lpwstr>
      </vt:variant>
      <vt:variant>
        <vt:lpwstr/>
      </vt:variant>
      <vt:variant>
        <vt:i4>6029356</vt:i4>
      </vt:variant>
      <vt:variant>
        <vt:i4>255</vt:i4>
      </vt:variant>
      <vt:variant>
        <vt:i4>0</vt:i4>
      </vt:variant>
      <vt:variant>
        <vt:i4>5</vt:i4>
      </vt:variant>
      <vt:variant>
        <vt:lpwstr>C:\Data\SVN\SWEA-PM\RAN Plenary\RAN_55_Xiamen\Docs\RP-120384.zip</vt:lpwstr>
      </vt:variant>
      <vt:variant>
        <vt:lpwstr/>
      </vt:variant>
      <vt:variant>
        <vt:i4>6225962</vt:i4>
      </vt:variant>
      <vt:variant>
        <vt:i4>252</vt:i4>
      </vt:variant>
      <vt:variant>
        <vt:i4>0</vt:i4>
      </vt:variant>
      <vt:variant>
        <vt:i4>5</vt:i4>
      </vt:variant>
      <vt:variant>
        <vt:lpwstr>C:\Data\SVN\SWEA-PM\RAN Plenary\RAN_53_Fukuoka\Docs\RP-111365.zip</vt:lpwstr>
      </vt:variant>
      <vt:variant>
        <vt:lpwstr/>
      </vt:variant>
      <vt:variant>
        <vt:i4>6225962</vt:i4>
      </vt:variant>
      <vt:variant>
        <vt:i4>249</vt:i4>
      </vt:variant>
      <vt:variant>
        <vt:i4>0</vt:i4>
      </vt:variant>
      <vt:variant>
        <vt:i4>5</vt:i4>
      </vt:variant>
      <vt:variant>
        <vt:lpwstr>C:\Data\SVN\SWEA-PM\RAN Plenary\RAN_53_Fukuoka\Docs\RP-111365.zip</vt:lpwstr>
      </vt:variant>
      <vt:variant>
        <vt:lpwstr/>
      </vt:variant>
      <vt:variant>
        <vt:i4>6029354</vt:i4>
      </vt:variant>
      <vt:variant>
        <vt:i4>246</vt:i4>
      </vt:variant>
      <vt:variant>
        <vt:i4>0</vt:i4>
      </vt:variant>
      <vt:variant>
        <vt:i4>5</vt:i4>
      </vt:variant>
      <vt:variant>
        <vt:lpwstr>C:\Data\SVN\SWEA-PM\RAN Plenary\RAN_53_Fukuoka\Docs\RP-111355.zip</vt:lpwstr>
      </vt:variant>
      <vt:variant>
        <vt:lpwstr/>
      </vt:variant>
      <vt:variant>
        <vt:i4>2949184</vt:i4>
      </vt:variant>
      <vt:variant>
        <vt:i4>243</vt:i4>
      </vt:variant>
      <vt:variant>
        <vt:i4>0</vt:i4>
      </vt:variant>
      <vt:variant>
        <vt:i4>5</vt:i4>
      </vt:variant>
      <vt:variant>
        <vt:lpwstr>C:\Data\SVN\SWEA-PM\RAN Plenary\RAN_56_Ljubljana\Docs\RP-120860.zip</vt:lpwstr>
      </vt:variant>
      <vt:variant>
        <vt:lpwstr/>
      </vt:variant>
      <vt:variant>
        <vt:i4>3145814</vt:i4>
      </vt:variant>
      <vt:variant>
        <vt:i4>240</vt:i4>
      </vt:variant>
      <vt:variant>
        <vt:i4>0</vt:i4>
      </vt:variant>
      <vt:variant>
        <vt:i4>5</vt:i4>
      </vt:variant>
      <vt:variant>
        <vt:lpwstr>C:\Data\SVN\SWEA-PM\RAN Plenary\RAN_61_Porto\Docs\RP-131259.zip</vt:lpwstr>
      </vt:variant>
      <vt:variant>
        <vt:lpwstr/>
      </vt:variant>
      <vt:variant>
        <vt:i4>6225953</vt:i4>
      </vt:variant>
      <vt:variant>
        <vt:i4>237</vt:i4>
      </vt:variant>
      <vt:variant>
        <vt:i4>0</vt:i4>
      </vt:variant>
      <vt:variant>
        <vt:i4>5</vt:i4>
      </vt:variant>
      <vt:variant>
        <vt:lpwstr>C:\Data\SVN\SWEA-PM\RAN Plenary\RAN_55_Xiamen\Docs\RP-120256.zip</vt:lpwstr>
      </vt:variant>
      <vt:variant>
        <vt:lpwstr/>
      </vt:variant>
      <vt:variant>
        <vt:i4>5308449</vt:i4>
      </vt:variant>
      <vt:variant>
        <vt:i4>234</vt:i4>
      </vt:variant>
      <vt:variant>
        <vt:i4>0</vt:i4>
      </vt:variant>
      <vt:variant>
        <vt:i4>5</vt:i4>
      </vt:variant>
      <vt:variant>
        <vt:lpwstr>C:\Data\SVN\SWEA-PM\RAN Plenary\RAN_55_Xiamen\Docs\RP-120258.zip</vt:lpwstr>
      </vt:variant>
      <vt:variant>
        <vt:lpwstr/>
      </vt:variant>
      <vt:variant>
        <vt:i4>2293828</vt:i4>
      </vt:variant>
      <vt:variant>
        <vt:i4>231</vt:i4>
      </vt:variant>
      <vt:variant>
        <vt:i4>0</vt:i4>
      </vt:variant>
      <vt:variant>
        <vt:i4>5</vt:i4>
      </vt:variant>
      <vt:variant>
        <vt:lpwstr>C:\Data\SVN\SWEA-PM\RAN Plenary\RAN_58_Barcelona\Docs\RP-121999.zip</vt:lpwstr>
      </vt:variant>
      <vt:variant>
        <vt:lpwstr/>
      </vt:variant>
      <vt:variant>
        <vt:i4>5832725</vt:i4>
      </vt:variant>
      <vt:variant>
        <vt:i4>228</vt:i4>
      </vt:variant>
      <vt:variant>
        <vt:i4>0</vt:i4>
      </vt:variant>
      <vt:variant>
        <vt:i4>5</vt:i4>
      </vt:variant>
      <vt:variant>
        <vt:lpwstr>C:\Data\SVN\SWEA-PM\RAN Plenary\RAN_49_San_Antonio\Docs\RP-101004.zip</vt:lpwstr>
      </vt:variant>
      <vt:variant>
        <vt:lpwstr/>
      </vt:variant>
      <vt:variant>
        <vt:i4>7143523</vt:i4>
      </vt:variant>
      <vt:variant>
        <vt:i4>225</vt:i4>
      </vt:variant>
      <vt:variant>
        <vt:i4>0</vt:i4>
      </vt:variant>
      <vt:variant>
        <vt:i4>5</vt:i4>
      </vt:variant>
      <vt:variant>
        <vt:lpwstr>../../../../Data/SVN/SWEA-PM/RAN Plenary/RAN_47_Vienna/Docs/RP-100383.zip</vt:lpwstr>
      </vt:variant>
      <vt:variant>
        <vt:lpwstr/>
      </vt:variant>
      <vt:variant>
        <vt:i4>6488160</vt:i4>
      </vt:variant>
      <vt:variant>
        <vt:i4>222</vt:i4>
      </vt:variant>
      <vt:variant>
        <vt:i4>0</vt:i4>
      </vt:variant>
      <vt:variant>
        <vt:i4>5</vt:i4>
      </vt:variant>
      <vt:variant>
        <vt:lpwstr>../../../../Data/SVN/SWEA-PM/RAN Plenary/RAN_47_Vienna/Docs/RP-100360.zip</vt:lpwstr>
      </vt:variant>
      <vt:variant>
        <vt:lpwstr/>
      </vt:variant>
      <vt:variant>
        <vt:i4>2097239</vt:i4>
      </vt:variant>
      <vt:variant>
        <vt:i4>219</vt:i4>
      </vt:variant>
      <vt:variant>
        <vt:i4>0</vt:i4>
      </vt:variant>
      <vt:variant>
        <vt:i4>5</vt:i4>
      </vt:variant>
      <vt:variant>
        <vt:lpwstr>C:\Data\SVN\SWEA-PM\RAN Plenary\RAN_50_Istanbul\Docs\RP-101244.zip</vt:lpwstr>
      </vt:variant>
      <vt:variant>
        <vt:lpwstr/>
      </vt:variant>
      <vt:variant>
        <vt:i4>5963834</vt:i4>
      </vt:variant>
      <vt:variant>
        <vt:i4>216</vt:i4>
      </vt:variant>
      <vt:variant>
        <vt:i4>0</vt:i4>
      </vt:variant>
      <vt:variant>
        <vt:i4>5</vt:i4>
      </vt:variant>
      <vt:variant>
        <vt:lpwstr>C:\Data\SVN\SWEA-PM\RAN Plenary\RAN_52_Bratislava\Docs\RP-110911.zip</vt:lpwstr>
      </vt:variant>
      <vt:variant>
        <vt:lpwstr/>
      </vt:variant>
      <vt:variant>
        <vt:i4>7077988</vt:i4>
      </vt:variant>
      <vt:variant>
        <vt:i4>213</vt:i4>
      </vt:variant>
      <vt:variant>
        <vt:i4>0</vt:i4>
      </vt:variant>
      <vt:variant>
        <vt:i4>5</vt:i4>
      </vt:variant>
      <vt:variant>
        <vt:lpwstr>../../../../Data/SVN/SWEA-PM/RAN Plenary/RAN_47_Vienna/Docs/RP-100196.zip</vt:lpwstr>
      </vt:variant>
      <vt:variant>
        <vt:lpwstr/>
      </vt:variant>
      <vt:variant>
        <vt:i4>6094865</vt:i4>
      </vt:variant>
      <vt:variant>
        <vt:i4>210</vt:i4>
      </vt:variant>
      <vt:variant>
        <vt:i4>0</vt:i4>
      </vt:variant>
      <vt:variant>
        <vt:i4>5</vt:i4>
      </vt:variant>
      <vt:variant>
        <vt:lpwstr>C:\Data\SVN\SWEA-PM\RAN Plenary\RAN_49_San_Antonio\Docs\RP-100959.zip</vt:lpwstr>
      </vt:variant>
      <vt:variant>
        <vt:lpwstr/>
      </vt:variant>
      <vt:variant>
        <vt:i4>2490448</vt:i4>
      </vt:variant>
      <vt:variant>
        <vt:i4>207</vt:i4>
      </vt:variant>
      <vt:variant>
        <vt:i4>0</vt:i4>
      </vt:variant>
      <vt:variant>
        <vt:i4>5</vt:i4>
      </vt:variant>
      <vt:variant>
        <vt:lpwstr>C:\Data\SVN\SWEA-PM\RAN Plenary\RAN_48_Seoul\Docs\RP-100661.zip</vt:lpwstr>
      </vt:variant>
      <vt:variant>
        <vt:lpwstr/>
      </vt:variant>
      <vt:variant>
        <vt:i4>6619215</vt:i4>
      </vt:variant>
      <vt:variant>
        <vt:i4>204</vt:i4>
      </vt:variant>
      <vt:variant>
        <vt:i4>0</vt:i4>
      </vt:variant>
      <vt:variant>
        <vt:i4>5</vt:i4>
      </vt:variant>
      <vt:variant>
        <vt:lpwstr>C:\Data\SVN\SWEA\Swea-L23\RAN2_90_Fukuoka\Docs\R2-152632.zip</vt:lpwstr>
      </vt:variant>
      <vt:variant>
        <vt:lpwstr/>
      </vt:variant>
      <vt:variant>
        <vt:i4>6422597</vt:i4>
      </vt:variant>
      <vt:variant>
        <vt:i4>201</vt:i4>
      </vt:variant>
      <vt:variant>
        <vt:i4>0</vt:i4>
      </vt:variant>
      <vt:variant>
        <vt:i4>5</vt:i4>
      </vt:variant>
      <vt:variant>
        <vt:lpwstr>C:\Data\SVN\SWEA\Swea-L23\RAN2_90_Fukuoka\Docs\R2-152596.zip</vt:lpwstr>
      </vt:variant>
      <vt:variant>
        <vt:lpwstr/>
      </vt:variant>
      <vt:variant>
        <vt:i4>6357061</vt:i4>
      </vt:variant>
      <vt:variant>
        <vt:i4>198</vt:i4>
      </vt:variant>
      <vt:variant>
        <vt:i4>0</vt:i4>
      </vt:variant>
      <vt:variant>
        <vt:i4>5</vt:i4>
      </vt:variant>
      <vt:variant>
        <vt:lpwstr>C:\Data\SVN\SWEA\Swea-L23\RAN2_90_Fukuoka\Docs\R2-152595.zip</vt:lpwstr>
      </vt:variant>
      <vt:variant>
        <vt:lpwstr/>
      </vt:variant>
      <vt:variant>
        <vt:i4>6750277</vt:i4>
      </vt:variant>
      <vt:variant>
        <vt:i4>195</vt:i4>
      </vt:variant>
      <vt:variant>
        <vt:i4>0</vt:i4>
      </vt:variant>
      <vt:variant>
        <vt:i4>5</vt:i4>
      </vt:variant>
      <vt:variant>
        <vt:lpwstr>C:\Data\SVN\SWEA\Swea-L23\RAN2_90_Fukuoka\Docs\R2-152593.zip</vt:lpwstr>
      </vt:variant>
      <vt:variant>
        <vt:lpwstr/>
      </vt:variant>
      <vt:variant>
        <vt:i4>7143496</vt:i4>
      </vt:variant>
      <vt:variant>
        <vt:i4>192</vt:i4>
      </vt:variant>
      <vt:variant>
        <vt:i4>0</vt:i4>
      </vt:variant>
      <vt:variant>
        <vt:i4>5</vt:i4>
      </vt:variant>
      <vt:variant>
        <vt:lpwstr>C:\Data\SVN\SWEA\Swea-L23\RAN2_90_Fukuoka\Docs\R2-152448.zip</vt:lpwstr>
      </vt:variant>
      <vt:variant>
        <vt:lpwstr/>
      </vt:variant>
      <vt:variant>
        <vt:i4>6750286</vt:i4>
      </vt:variant>
      <vt:variant>
        <vt:i4>189</vt:i4>
      </vt:variant>
      <vt:variant>
        <vt:i4>0</vt:i4>
      </vt:variant>
      <vt:variant>
        <vt:i4>5</vt:i4>
      </vt:variant>
      <vt:variant>
        <vt:lpwstr>C:\Data\SVN\SWEA\Swea-L23\RAN2_90_Fukuoka\Docs\R2-152325.zip</vt:lpwstr>
      </vt:variant>
      <vt:variant>
        <vt:lpwstr/>
      </vt:variant>
      <vt:variant>
        <vt:i4>6750286</vt:i4>
      </vt:variant>
      <vt:variant>
        <vt:i4>186</vt:i4>
      </vt:variant>
      <vt:variant>
        <vt:i4>0</vt:i4>
      </vt:variant>
      <vt:variant>
        <vt:i4>5</vt:i4>
      </vt:variant>
      <vt:variant>
        <vt:lpwstr>C:\Data\SVN\SWEA\Swea-L23\RAN2_90_Fukuoka\Docs\R2-152325.zip</vt:lpwstr>
      </vt:variant>
      <vt:variant>
        <vt:lpwstr/>
      </vt:variant>
      <vt:variant>
        <vt:i4>6357068</vt:i4>
      </vt:variant>
      <vt:variant>
        <vt:i4>183</vt:i4>
      </vt:variant>
      <vt:variant>
        <vt:i4>0</vt:i4>
      </vt:variant>
      <vt:variant>
        <vt:i4>5</vt:i4>
      </vt:variant>
      <vt:variant>
        <vt:lpwstr>C:\Data\SVN\SWEA\Swea-L23\RAN2_90_Fukuoka\Docs\R2-152101.zip</vt:lpwstr>
      </vt:variant>
      <vt:variant>
        <vt:lpwstr/>
      </vt:variant>
      <vt:variant>
        <vt:i4>6291532</vt:i4>
      </vt:variant>
      <vt:variant>
        <vt:i4>180</vt:i4>
      </vt:variant>
      <vt:variant>
        <vt:i4>0</vt:i4>
      </vt:variant>
      <vt:variant>
        <vt:i4>5</vt:i4>
      </vt:variant>
      <vt:variant>
        <vt:lpwstr>C:\Data\SVN\SWEA\Swea-L23\RAN2_90_Fukuoka\Docs\R2-152203.zip</vt:lpwstr>
      </vt:variant>
      <vt:variant>
        <vt:lpwstr/>
      </vt:variant>
      <vt:variant>
        <vt:i4>6357068</vt:i4>
      </vt:variant>
      <vt:variant>
        <vt:i4>177</vt:i4>
      </vt:variant>
      <vt:variant>
        <vt:i4>0</vt:i4>
      </vt:variant>
      <vt:variant>
        <vt:i4>5</vt:i4>
      </vt:variant>
      <vt:variant>
        <vt:lpwstr>C:\Data\SVN\SWEA\Swea-L23\RAN2_90_Fukuoka\Docs\R2-152202.zip</vt:lpwstr>
      </vt:variant>
      <vt:variant>
        <vt:lpwstr/>
      </vt:variant>
      <vt:variant>
        <vt:i4>2621530</vt:i4>
      </vt:variant>
      <vt:variant>
        <vt:i4>174</vt:i4>
      </vt:variant>
      <vt:variant>
        <vt:i4>0</vt:i4>
      </vt:variant>
      <vt:variant>
        <vt:i4>5</vt:i4>
      </vt:variant>
      <vt:variant>
        <vt:lpwstr>C:\Data\SVN\SWEA-PM\RAN Plenary\RAN_65_Edinburgh\Docs\RP-141102.zip</vt:lpwstr>
      </vt:variant>
      <vt:variant>
        <vt:lpwstr/>
      </vt:variant>
      <vt:variant>
        <vt:i4>6488142</vt:i4>
      </vt:variant>
      <vt:variant>
        <vt:i4>171</vt:i4>
      </vt:variant>
      <vt:variant>
        <vt:i4>0</vt:i4>
      </vt:variant>
      <vt:variant>
        <vt:i4>5</vt:i4>
      </vt:variant>
      <vt:variant>
        <vt:lpwstr>C:\Data\SVN\SWEA\Swea-L23\RAN2_90_Fukuoka\Docs\R2-152527.zip</vt:lpwstr>
      </vt:variant>
      <vt:variant>
        <vt:lpwstr/>
      </vt:variant>
      <vt:variant>
        <vt:i4>6488133</vt:i4>
      </vt:variant>
      <vt:variant>
        <vt:i4>168</vt:i4>
      </vt:variant>
      <vt:variant>
        <vt:i4>0</vt:i4>
      </vt:variant>
      <vt:variant>
        <vt:i4>5</vt:i4>
      </vt:variant>
      <vt:variant>
        <vt:lpwstr>C:\Data\SVN\SWEA\Swea-L23\RAN2_90_Fukuoka\Docs\R2-152391.zip</vt:lpwstr>
      </vt:variant>
      <vt:variant>
        <vt:lpwstr/>
      </vt:variant>
      <vt:variant>
        <vt:i4>6684748</vt:i4>
      </vt:variant>
      <vt:variant>
        <vt:i4>165</vt:i4>
      </vt:variant>
      <vt:variant>
        <vt:i4>0</vt:i4>
      </vt:variant>
      <vt:variant>
        <vt:i4>5</vt:i4>
      </vt:variant>
      <vt:variant>
        <vt:lpwstr>C:\Data\SVN\SWEA\Swea-L23\RAN2_90_Fukuoka\Docs\R2-152304.zip</vt:lpwstr>
      </vt:variant>
      <vt:variant>
        <vt:lpwstr/>
      </vt:variant>
      <vt:variant>
        <vt:i4>6946884</vt:i4>
      </vt:variant>
      <vt:variant>
        <vt:i4>162</vt:i4>
      </vt:variant>
      <vt:variant>
        <vt:i4>0</vt:i4>
      </vt:variant>
      <vt:variant>
        <vt:i4>5</vt:i4>
      </vt:variant>
      <vt:variant>
        <vt:lpwstr>C:\Data\SVN\SWEA\Swea-L23\RAN2_90_Fukuoka\Docs\R2-152289.zip</vt:lpwstr>
      </vt:variant>
      <vt:variant>
        <vt:lpwstr/>
      </vt:variant>
      <vt:variant>
        <vt:i4>3932164</vt:i4>
      </vt:variant>
      <vt:variant>
        <vt:i4>159</vt:i4>
      </vt:variant>
      <vt:variant>
        <vt:i4>0</vt:i4>
      </vt:variant>
      <vt:variant>
        <vt:i4>5</vt:i4>
      </vt:variant>
      <vt:variant>
        <vt:lpwstr>C:\Data\SVN\SWEA\Swea-L23\RAN2_89bis_Bratislava\Docs\R2-151029.zip</vt:lpwstr>
      </vt:variant>
      <vt:variant>
        <vt:lpwstr/>
      </vt:variant>
      <vt:variant>
        <vt:i4>6422601</vt:i4>
      </vt:variant>
      <vt:variant>
        <vt:i4>156</vt:i4>
      </vt:variant>
      <vt:variant>
        <vt:i4>0</vt:i4>
      </vt:variant>
      <vt:variant>
        <vt:i4>5</vt:i4>
      </vt:variant>
      <vt:variant>
        <vt:lpwstr>C:\Data\SVN\SWEA\Swea-L23\RAN2_90_Fukuoka\Docs\R2-152152.zip</vt:lpwstr>
      </vt:variant>
      <vt:variant>
        <vt:lpwstr/>
      </vt:variant>
      <vt:variant>
        <vt:i4>6357065</vt:i4>
      </vt:variant>
      <vt:variant>
        <vt:i4>153</vt:i4>
      </vt:variant>
      <vt:variant>
        <vt:i4>0</vt:i4>
      </vt:variant>
      <vt:variant>
        <vt:i4>5</vt:i4>
      </vt:variant>
      <vt:variant>
        <vt:lpwstr>C:\Data\SVN\SWEA\Swea-L23\RAN2_90_Fukuoka\Docs\R2-152151.zip</vt:lpwstr>
      </vt:variant>
      <vt:variant>
        <vt:lpwstr/>
      </vt:variant>
      <vt:variant>
        <vt:i4>6357068</vt:i4>
      </vt:variant>
      <vt:variant>
        <vt:i4>150</vt:i4>
      </vt:variant>
      <vt:variant>
        <vt:i4>0</vt:i4>
      </vt:variant>
      <vt:variant>
        <vt:i4>5</vt:i4>
      </vt:variant>
      <vt:variant>
        <vt:lpwstr>C:\Data\SVN\SWEA\Swea-L23\RAN2_90_Fukuoka\Docs\R2-152303.zip</vt:lpwstr>
      </vt:variant>
      <vt:variant>
        <vt:lpwstr/>
      </vt:variant>
      <vt:variant>
        <vt:i4>3932164</vt:i4>
      </vt:variant>
      <vt:variant>
        <vt:i4>147</vt:i4>
      </vt:variant>
      <vt:variant>
        <vt:i4>0</vt:i4>
      </vt:variant>
      <vt:variant>
        <vt:i4>5</vt:i4>
      </vt:variant>
      <vt:variant>
        <vt:lpwstr>C:\Data\SVN\SWEA\Swea-L23\RAN2_89bis_Bratislava\Docs\R2-151029.zip</vt:lpwstr>
      </vt:variant>
      <vt:variant>
        <vt:lpwstr/>
      </vt:variant>
      <vt:variant>
        <vt:i4>3211339</vt:i4>
      </vt:variant>
      <vt:variant>
        <vt:i4>144</vt:i4>
      </vt:variant>
      <vt:variant>
        <vt:i4>0</vt:i4>
      </vt:variant>
      <vt:variant>
        <vt:i4>5</vt:i4>
      </vt:variant>
      <vt:variant>
        <vt:lpwstr>C:\Data\SVN\SWEA-PM\RAN Plenary\RAN_67_Shanghai\Docs\RP-150512.zip</vt:lpwstr>
      </vt:variant>
      <vt:variant>
        <vt:lpwstr/>
      </vt:variant>
      <vt:variant>
        <vt:i4>6619211</vt:i4>
      </vt:variant>
      <vt:variant>
        <vt:i4>141</vt:i4>
      </vt:variant>
      <vt:variant>
        <vt:i4>0</vt:i4>
      </vt:variant>
      <vt:variant>
        <vt:i4>5</vt:i4>
      </vt:variant>
      <vt:variant>
        <vt:lpwstr>C:\Data\SVN\SWEA\Swea-L23\RAN2_90_Fukuoka\Docs\R2-152074.zip</vt:lpwstr>
      </vt:variant>
      <vt:variant>
        <vt:lpwstr/>
      </vt:variant>
      <vt:variant>
        <vt:i4>6946892</vt:i4>
      </vt:variant>
      <vt:variant>
        <vt:i4>138</vt:i4>
      </vt:variant>
      <vt:variant>
        <vt:i4>0</vt:i4>
      </vt:variant>
      <vt:variant>
        <vt:i4>5</vt:i4>
      </vt:variant>
      <vt:variant>
        <vt:lpwstr>C:\Data\SVN\SWEA\Swea-L23\RAN2_90_Fukuoka\Docs\R2-152209.zip</vt:lpwstr>
      </vt:variant>
      <vt:variant>
        <vt:lpwstr/>
      </vt:variant>
      <vt:variant>
        <vt:i4>6619211</vt:i4>
      </vt:variant>
      <vt:variant>
        <vt:i4>135</vt:i4>
      </vt:variant>
      <vt:variant>
        <vt:i4>0</vt:i4>
      </vt:variant>
      <vt:variant>
        <vt:i4>5</vt:i4>
      </vt:variant>
      <vt:variant>
        <vt:lpwstr>C:\Data\SVN\SWEA\Swea-L23\RAN2_90_Fukuoka\Docs\R2-152074.zip</vt:lpwstr>
      </vt:variant>
      <vt:variant>
        <vt:lpwstr/>
      </vt:variant>
      <vt:variant>
        <vt:i4>6553675</vt:i4>
      </vt:variant>
      <vt:variant>
        <vt:i4>132</vt:i4>
      </vt:variant>
      <vt:variant>
        <vt:i4>0</vt:i4>
      </vt:variant>
      <vt:variant>
        <vt:i4>5</vt:i4>
      </vt:variant>
      <vt:variant>
        <vt:lpwstr>C:\Data\SVN\SWEA\Swea-L23\RAN2_90_Fukuoka\Docs\R2-152075.zip</vt:lpwstr>
      </vt:variant>
      <vt:variant>
        <vt:lpwstr/>
      </vt:variant>
      <vt:variant>
        <vt:i4>6684746</vt:i4>
      </vt:variant>
      <vt:variant>
        <vt:i4>129</vt:i4>
      </vt:variant>
      <vt:variant>
        <vt:i4>0</vt:i4>
      </vt:variant>
      <vt:variant>
        <vt:i4>5</vt:i4>
      </vt:variant>
      <vt:variant>
        <vt:lpwstr>C:\Data\SVN\SWEA\Swea-L23\RAN2_90_Fukuoka\Docs\R2-152265.zip</vt:lpwstr>
      </vt:variant>
      <vt:variant>
        <vt:lpwstr/>
      </vt:variant>
      <vt:variant>
        <vt:i4>6291529</vt:i4>
      </vt:variant>
      <vt:variant>
        <vt:i4>126</vt:i4>
      </vt:variant>
      <vt:variant>
        <vt:i4>0</vt:i4>
      </vt:variant>
      <vt:variant>
        <vt:i4>5</vt:i4>
      </vt:variant>
      <vt:variant>
        <vt:lpwstr>C:\Data\SVN\SWEA\Swea-L23\RAN2_90_Fukuoka\Docs\R2-152253.zip</vt:lpwstr>
      </vt:variant>
      <vt:variant>
        <vt:lpwstr/>
      </vt:variant>
      <vt:variant>
        <vt:i4>6619211</vt:i4>
      </vt:variant>
      <vt:variant>
        <vt:i4>123</vt:i4>
      </vt:variant>
      <vt:variant>
        <vt:i4>0</vt:i4>
      </vt:variant>
      <vt:variant>
        <vt:i4>5</vt:i4>
      </vt:variant>
      <vt:variant>
        <vt:lpwstr>C:\Data\SVN\SWEA\Swea-L23\RAN2_90_Fukuoka\Docs\R2-152074.zip</vt:lpwstr>
      </vt:variant>
      <vt:variant>
        <vt:lpwstr/>
      </vt:variant>
      <vt:variant>
        <vt:i4>6422603</vt:i4>
      </vt:variant>
      <vt:variant>
        <vt:i4>120</vt:i4>
      </vt:variant>
      <vt:variant>
        <vt:i4>0</vt:i4>
      </vt:variant>
      <vt:variant>
        <vt:i4>5</vt:i4>
      </vt:variant>
      <vt:variant>
        <vt:lpwstr>C:\Data\SVN\SWEA\Swea-L23\RAN2_90_Fukuoka\Docs\R2-152073.zip</vt:lpwstr>
      </vt:variant>
      <vt:variant>
        <vt:lpwstr/>
      </vt:variant>
      <vt:variant>
        <vt:i4>6684751</vt:i4>
      </vt:variant>
      <vt:variant>
        <vt:i4>117</vt:i4>
      </vt:variant>
      <vt:variant>
        <vt:i4>0</vt:i4>
      </vt:variant>
      <vt:variant>
        <vt:i4>5</vt:i4>
      </vt:variant>
      <vt:variant>
        <vt:lpwstr>C:\Data\SVN\SWEA\Swea-L23\RAN2_90_Fukuoka\Docs\R2-152037.zip</vt:lpwstr>
      </vt:variant>
      <vt:variant>
        <vt:lpwstr/>
      </vt:variant>
      <vt:variant>
        <vt:i4>2162771</vt:i4>
      </vt:variant>
      <vt:variant>
        <vt:i4>114</vt:i4>
      </vt:variant>
      <vt:variant>
        <vt:i4>0</vt:i4>
      </vt:variant>
      <vt:variant>
        <vt:i4>5</vt:i4>
      </vt:variant>
      <vt:variant>
        <vt:lpwstr>C:\Data\SVN\SWEA-PM\RAN Plenary\RAN_62_Busan\Docs\RP-132061.zip</vt:lpwstr>
      </vt:variant>
      <vt:variant>
        <vt:lpwstr/>
      </vt:variant>
      <vt:variant>
        <vt:i4>2555986</vt:i4>
      </vt:variant>
      <vt:variant>
        <vt:i4>111</vt:i4>
      </vt:variant>
      <vt:variant>
        <vt:i4>0</vt:i4>
      </vt:variant>
      <vt:variant>
        <vt:i4>5</vt:i4>
      </vt:variant>
      <vt:variant>
        <vt:lpwstr>C:\Data\SVN\SWEA-PM\RAN Plenary\RAN_62_Busan\Docs\RP-132101.zip</vt:lpwstr>
      </vt:variant>
      <vt:variant>
        <vt:lpwstr/>
      </vt:variant>
      <vt:variant>
        <vt:i4>2228305</vt:i4>
      </vt:variant>
      <vt:variant>
        <vt:i4>108</vt:i4>
      </vt:variant>
      <vt:variant>
        <vt:i4>0</vt:i4>
      </vt:variant>
      <vt:variant>
        <vt:i4>5</vt:i4>
      </vt:variant>
      <vt:variant>
        <vt:lpwstr>C:\Data\SVN\SWEA-PM\RAN Plenary\RAN_62_Busan\Docs\RP-132053.zip</vt:lpwstr>
      </vt:variant>
      <vt:variant>
        <vt:lpwstr/>
      </vt:variant>
      <vt:variant>
        <vt:i4>2687056</vt:i4>
      </vt:variant>
      <vt:variant>
        <vt:i4>105</vt:i4>
      </vt:variant>
      <vt:variant>
        <vt:i4>0</vt:i4>
      </vt:variant>
      <vt:variant>
        <vt:i4>5</vt:i4>
      </vt:variant>
      <vt:variant>
        <vt:lpwstr>C:\Data\SVN\SWEA-PM\RAN Plenary\RAN_60_Aruba\Docs\RP-130741.zip</vt:lpwstr>
      </vt:variant>
      <vt:variant>
        <vt:lpwstr/>
      </vt:variant>
      <vt:variant>
        <vt:i4>6488139</vt:i4>
      </vt:variant>
      <vt:variant>
        <vt:i4>102</vt:i4>
      </vt:variant>
      <vt:variant>
        <vt:i4>0</vt:i4>
      </vt:variant>
      <vt:variant>
        <vt:i4>5</vt:i4>
      </vt:variant>
      <vt:variant>
        <vt:lpwstr>C:\Data\SVN\SWEA\Swea-L23\RAN2_90_Fukuoka\Docs\R2-152577.zip</vt:lpwstr>
      </vt:variant>
      <vt:variant>
        <vt:lpwstr/>
      </vt:variant>
      <vt:variant>
        <vt:i4>6029349</vt:i4>
      </vt:variant>
      <vt:variant>
        <vt:i4>99</vt:i4>
      </vt:variant>
      <vt:variant>
        <vt:i4>0</vt:i4>
      </vt:variant>
      <vt:variant>
        <vt:i4>5</vt:i4>
      </vt:variant>
      <vt:variant>
        <vt:lpwstr>C:\Data\SVN\SWEA-PM\RAN Plenary\RAN_55_Xiamen\Docs\RP-120314.zip</vt:lpwstr>
      </vt:variant>
      <vt:variant>
        <vt:lpwstr/>
      </vt:variant>
      <vt:variant>
        <vt:i4>5898286</vt:i4>
      </vt:variant>
      <vt:variant>
        <vt:i4>96</vt:i4>
      </vt:variant>
      <vt:variant>
        <vt:i4>0</vt:i4>
      </vt:variant>
      <vt:variant>
        <vt:i4>5</vt:i4>
      </vt:variant>
      <vt:variant>
        <vt:lpwstr>C:\Data\SVN\SWEA-PM\RAN Plenary\RAN_57_Chicago\Docs\RP-121204.zip</vt:lpwstr>
      </vt:variant>
      <vt:variant>
        <vt:lpwstr/>
      </vt:variant>
      <vt:variant>
        <vt:i4>6160428</vt:i4>
      </vt:variant>
      <vt:variant>
        <vt:i4>93</vt:i4>
      </vt:variant>
      <vt:variant>
        <vt:i4>0</vt:i4>
      </vt:variant>
      <vt:variant>
        <vt:i4>5</vt:i4>
      </vt:variant>
      <vt:variant>
        <vt:lpwstr>C:\Data\SVN\SWEA-PM\RAN Plenary\RAN_53_Fukuoka\Docs\RP-111373.zip</vt:lpwstr>
      </vt:variant>
      <vt:variant>
        <vt:lpwstr/>
      </vt:variant>
      <vt:variant>
        <vt:i4>5505131</vt:i4>
      </vt:variant>
      <vt:variant>
        <vt:i4>90</vt:i4>
      </vt:variant>
      <vt:variant>
        <vt:i4>0</vt:i4>
      </vt:variant>
      <vt:variant>
        <vt:i4>5</vt:i4>
      </vt:variant>
      <vt:variant>
        <vt:lpwstr>C:\Data\SVN\SWEA\Swea-L23\RAN2_89_Athens\Docs\R2-150027.zip</vt:lpwstr>
      </vt:variant>
      <vt:variant>
        <vt:lpwstr/>
      </vt:variant>
      <vt:variant>
        <vt:i4>6291533</vt:i4>
      </vt:variant>
      <vt:variant>
        <vt:i4>87</vt:i4>
      </vt:variant>
      <vt:variant>
        <vt:i4>0</vt:i4>
      </vt:variant>
      <vt:variant>
        <vt:i4>5</vt:i4>
      </vt:variant>
      <vt:variant>
        <vt:lpwstr>C:\Data\SVN\SWEA\Swea-L23\RAN2_90_Fukuoka\Docs\R2-152011.zip</vt:lpwstr>
      </vt:variant>
      <vt:variant>
        <vt:lpwstr/>
      </vt:variant>
      <vt:variant>
        <vt:i4>3604487</vt:i4>
      </vt:variant>
      <vt:variant>
        <vt:i4>84</vt:i4>
      </vt:variant>
      <vt:variant>
        <vt:i4>0</vt:i4>
      </vt:variant>
      <vt:variant>
        <vt:i4>5</vt:i4>
      </vt:variant>
      <vt:variant>
        <vt:lpwstr>C:\Data\SVN\SWEA\Swea-L23\RAN2_89bis_Bratislava\Docs\R2-151012.zip</vt:lpwstr>
      </vt:variant>
      <vt:variant>
        <vt:lpwstr/>
      </vt:variant>
      <vt:variant>
        <vt:i4>6357069</vt:i4>
      </vt:variant>
      <vt:variant>
        <vt:i4>81</vt:i4>
      </vt:variant>
      <vt:variant>
        <vt:i4>0</vt:i4>
      </vt:variant>
      <vt:variant>
        <vt:i4>5</vt:i4>
      </vt:variant>
      <vt:variant>
        <vt:lpwstr>C:\Data\SVN\SWEA\Swea-L23\RAN2_90_Fukuoka\Docs\R2-152010.zip</vt:lpwstr>
      </vt:variant>
      <vt:variant>
        <vt:lpwstr/>
      </vt:variant>
      <vt:variant>
        <vt:i4>3473412</vt:i4>
      </vt:variant>
      <vt:variant>
        <vt:i4>78</vt:i4>
      </vt:variant>
      <vt:variant>
        <vt:i4>0</vt:i4>
      </vt:variant>
      <vt:variant>
        <vt:i4>5</vt:i4>
      </vt:variant>
      <vt:variant>
        <vt:lpwstr>C:\Data\SVN\SWEA\Swea-L23\RAN2_89bis_Bratislava\Docs\R2-151020.zip</vt:lpwstr>
      </vt:variant>
      <vt:variant>
        <vt:lpwstr/>
      </vt:variant>
      <vt:variant>
        <vt:i4>6422604</vt:i4>
      </vt:variant>
      <vt:variant>
        <vt:i4>75</vt:i4>
      </vt:variant>
      <vt:variant>
        <vt:i4>0</vt:i4>
      </vt:variant>
      <vt:variant>
        <vt:i4>5</vt:i4>
      </vt:variant>
      <vt:variant>
        <vt:lpwstr>C:\Data\SVN\SWEA\Swea-L23\RAN2_90_Fukuoka\Docs\R2-152003.zip</vt:lpwstr>
      </vt:variant>
      <vt:variant>
        <vt:lpwstr/>
      </vt:variant>
      <vt:variant>
        <vt:i4>5242988</vt:i4>
      </vt:variant>
      <vt:variant>
        <vt:i4>72</vt:i4>
      </vt:variant>
      <vt:variant>
        <vt:i4>0</vt:i4>
      </vt:variant>
      <vt:variant>
        <vt:i4>5</vt:i4>
      </vt:variant>
      <vt:variant>
        <vt:lpwstr>C:\Data\SVN\SWEA\Swea-L23\RAN2_89_Athens\Docs\R2-150565.zip</vt:lpwstr>
      </vt:variant>
      <vt:variant>
        <vt:lpwstr/>
      </vt:variant>
      <vt:variant>
        <vt:i4>6750284</vt:i4>
      </vt:variant>
      <vt:variant>
        <vt:i4>69</vt:i4>
      </vt:variant>
      <vt:variant>
        <vt:i4>0</vt:i4>
      </vt:variant>
      <vt:variant>
        <vt:i4>5</vt:i4>
      </vt:variant>
      <vt:variant>
        <vt:lpwstr>C:\Data\SVN\SWEA\Swea-L23\RAN2_90_Fukuoka\Docs\R2-152006.zip</vt:lpwstr>
      </vt:variant>
      <vt:variant>
        <vt:lpwstr/>
      </vt:variant>
      <vt:variant>
        <vt:i4>3866699</vt:i4>
      </vt:variant>
      <vt:variant>
        <vt:i4>66</vt:i4>
      </vt:variant>
      <vt:variant>
        <vt:i4>0</vt:i4>
      </vt:variant>
      <vt:variant>
        <vt:i4>5</vt:i4>
      </vt:variant>
      <vt:variant>
        <vt:lpwstr>C:\Data\SVN\SWEA-PM\RAN Plenary\RAN_67_Shanghai\Docs\RP-150518.zip</vt:lpwstr>
      </vt:variant>
      <vt:variant>
        <vt:lpwstr/>
      </vt:variant>
      <vt:variant>
        <vt:i4>1048690</vt:i4>
      </vt:variant>
      <vt:variant>
        <vt:i4>63</vt:i4>
      </vt:variant>
      <vt:variant>
        <vt:i4>0</vt:i4>
      </vt:variant>
      <vt:variant>
        <vt:i4>5</vt:i4>
      </vt:variant>
      <vt:variant>
        <vt:lpwstr>ftp://ftp.3gpp.org/tsg_ran/WG2_RL2/Org/RAN2_Compendium/</vt:lpwstr>
      </vt:variant>
      <vt:variant>
        <vt:lpwstr/>
      </vt:variant>
      <vt:variant>
        <vt:i4>6488140</vt:i4>
      </vt:variant>
      <vt:variant>
        <vt:i4>60</vt:i4>
      </vt:variant>
      <vt:variant>
        <vt:i4>0</vt:i4>
      </vt:variant>
      <vt:variant>
        <vt:i4>5</vt:i4>
      </vt:variant>
      <vt:variant>
        <vt:lpwstr>C:\Data\SVN\SWEA\Swea-L23\RAN2_90_Fukuoka\Docs\R2-152002.zip</vt:lpwstr>
      </vt:variant>
      <vt:variant>
        <vt:lpwstr/>
      </vt:variant>
      <vt:variant>
        <vt:i4>8323087</vt:i4>
      </vt:variant>
      <vt:variant>
        <vt:i4>57</vt:i4>
      </vt:variant>
      <vt:variant>
        <vt:i4>0</vt:i4>
      </vt:variant>
      <vt:variant>
        <vt:i4>5</vt:i4>
      </vt:variant>
      <vt:variant>
        <vt:lpwstr/>
      </vt:variant>
      <vt:variant>
        <vt:lpwstr>_7.11_SI:_Study</vt:lpwstr>
      </vt:variant>
      <vt:variant>
        <vt:i4>4718716</vt:i4>
      </vt:variant>
      <vt:variant>
        <vt:i4>54</vt:i4>
      </vt:variant>
      <vt:variant>
        <vt:i4>0</vt:i4>
      </vt:variant>
      <vt:variant>
        <vt:i4>5</vt:i4>
      </vt:variant>
      <vt:variant>
        <vt:lpwstr/>
      </vt:variant>
      <vt:variant>
        <vt:lpwstr>_7.8_SI:_Further</vt:lpwstr>
      </vt:variant>
      <vt:variant>
        <vt:i4>8257538</vt:i4>
      </vt:variant>
      <vt:variant>
        <vt:i4>51</vt:i4>
      </vt:variant>
      <vt:variant>
        <vt:i4>0</vt:i4>
      </vt:variant>
      <vt:variant>
        <vt:i4>5</vt:i4>
      </vt:variant>
      <vt:variant>
        <vt:lpwstr/>
      </vt:variant>
      <vt:variant>
        <vt:lpwstr>_7.2.3_UP_aspects</vt:lpwstr>
      </vt:variant>
      <vt:variant>
        <vt:i4>4587629</vt:i4>
      </vt:variant>
      <vt:variant>
        <vt:i4>48</vt:i4>
      </vt:variant>
      <vt:variant>
        <vt:i4>0</vt:i4>
      </vt:variant>
      <vt:variant>
        <vt:i4>5</vt:i4>
      </vt:variant>
      <vt:variant>
        <vt:lpwstr/>
      </vt:variant>
      <vt:variant>
        <vt:lpwstr>_7.9_WI:_Dual</vt:lpwstr>
      </vt:variant>
      <vt:variant>
        <vt:i4>1572988</vt:i4>
      </vt:variant>
      <vt:variant>
        <vt:i4>45</vt:i4>
      </vt:variant>
      <vt:variant>
        <vt:i4>0</vt:i4>
      </vt:variant>
      <vt:variant>
        <vt:i4>5</vt:i4>
      </vt:variant>
      <vt:variant>
        <vt:lpwstr/>
      </vt:variant>
      <vt:variant>
        <vt:lpwstr>_7.3_SI:_Single-Cell</vt:lpwstr>
      </vt:variant>
      <vt:variant>
        <vt:i4>5439585</vt:i4>
      </vt:variant>
      <vt:variant>
        <vt:i4>42</vt:i4>
      </vt:variant>
      <vt:variant>
        <vt:i4>0</vt:i4>
      </vt:variant>
      <vt:variant>
        <vt:i4>5</vt:i4>
      </vt:variant>
      <vt:variant>
        <vt:lpwstr/>
      </vt:variant>
      <vt:variant>
        <vt:lpwstr>_7.7_WI:_Multicarrier</vt:lpwstr>
      </vt:variant>
      <vt:variant>
        <vt:i4>917630</vt:i4>
      </vt:variant>
      <vt:variant>
        <vt:i4>39</vt:i4>
      </vt:variant>
      <vt:variant>
        <vt:i4>0</vt:i4>
      </vt:variant>
      <vt:variant>
        <vt:i4>5</vt:i4>
      </vt:variant>
      <vt:variant>
        <vt:lpwstr/>
      </vt:variant>
      <vt:variant>
        <vt:lpwstr>_7.10_WI:_RAN</vt:lpwstr>
      </vt:variant>
      <vt:variant>
        <vt:i4>3473433</vt:i4>
      </vt:variant>
      <vt:variant>
        <vt:i4>36</vt:i4>
      </vt:variant>
      <vt:variant>
        <vt:i4>0</vt:i4>
      </vt:variant>
      <vt:variant>
        <vt:i4>5</vt:i4>
      </vt:variant>
      <vt:variant>
        <vt:lpwstr/>
      </vt:variant>
      <vt:variant>
        <vt:lpwstr>_7.5_WI:_ProSe</vt:lpwstr>
      </vt:variant>
      <vt:variant>
        <vt:i4>5439533</vt:i4>
      </vt:variant>
      <vt:variant>
        <vt:i4>33</vt:i4>
      </vt:variant>
      <vt:variant>
        <vt:i4>0</vt:i4>
      </vt:variant>
      <vt:variant>
        <vt:i4>5</vt:i4>
      </vt:variant>
      <vt:variant>
        <vt:lpwstr/>
      </vt:variant>
      <vt:variant>
        <vt:lpwstr>_7.6_WI:_LTE-WLAN</vt:lpwstr>
      </vt:variant>
      <vt:variant>
        <vt:i4>2818072</vt:i4>
      </vt:variant>
      <vt:variant>
        <vt:i4>30</vt:i4>
      </vt:variant>
      <vt:variant>
        <vt:i4>0</vt:i4>
      </vt:variant>
      <vt:variant>
        <vt:i4>5</vt:i4>
      </vt:variant>
      <vt:variant>
        <vt:lpwstr/>
      </vt:variant>
      <vt:variant>
        <vt:lpwstr>_7.2_WI:_CA</vt:lpwstr>
      </vt:variant>
      <vt:variant>
        <vt:i4>3145736</vt:i4>
      </vt:variant>
      <vt:variant>
        <vt:i4>27</vt:i4>
      </vt:variant>
      <vt:variant>
        <vt:i4>0</vt:i4>
      </vt:variant>
      <vt:variant>
        <vt:i4>5</vt:i4>
      </vt:variant>
      <vt:variant>
        <vt:lpwstr/>
      </vt:variant>
      <vt:variant>
        <vt:lpwstr>_7.1_SI:_Study</vt:lpwstr>
      </vt:variant>
      <vt:variant>
        <vt:i4>3145736</vt:i4>
      </vt:variant>
      <vt:variant>
        <vt:i4>24</vt:i4>
      </vt:variant>
      <vt:variant>
        <vt:i4>0</vt:i4>
      </vt:variant>
      <vt:variant>
        <vt:i4>5</vt:i4>
      </vt:variant>
      <vt:variant>
        <vt:lpwstr/>
      </vt:variant>
      <vt:variant>
        <vt:lpwstr>_7.1_SI:_Study</vt:lpwstr>
      </vt:variant>
      <vt:variant>
        <vt:i4>4194428</vt:i4>
      </vt:variant>
      <vt:variant>
        <vt:i4>21</vt:i4>
      </vt:variant>
      <vt:variant>
        <vt:i4>0</vt:i4>
      </vt:variant>
      <vt:variant>
        <vt:i4>5</vt:i4>
      </vt:variant>
      <vt:variant>
        <vt:lpwstr/>
      </vt:variant>
      <vt:variant>
        <vt:lpwstr>_7.4_WI:_Further</vt:lpwstr>
      </vt:variant>
      <vt:variant>
        <vt:i4>2621519</vt:i4>
      </vt:variant>
      <vt:variant>
        <vt:i4>18</vt:i4>
      </vt:variant>
      <vt:variant>
        <vt:i4>0</vt:i4>
      </vt:variant>
      <vt:variant>
        <vt:i4>5</vt:i4>
      </vt:variant>
      <vt:variant>
        <vt:lpwstr/>
      </vt:variant>
      <vt:variant>
        <vt:lpwstr>_6.2_LTE:_Rel-12</vt:lpwstr>
      </vt:variant>
      <vt:variant>
        <vt:i4>2621519</vt:i4>
      </vt:variant>
      <vt:variant>
        <vt:i4>15</vt:i4>
      </vt:variant>
      <vt:variant>
        <vt:i4>0</vt:i4>
      </vt:variant>
      <vt:variant>
        <vt:i4>5</vt:i4>
      </vt:variant>
      <vt:variant>
        <vt:lpwstr/>
      </vt:variant>
      <vt:variant>
        <vt:lpwstr>_6.2_LTE:_Rel-12</vt:lpwstr>
      </vt:variant>
      <vt:variant>
        <vt:i4>5308457</vt:i4>
      </vt:variant>
      <vt:variant>
        <vt:i4>12</vt:i4>
      </vt:variant>
      <vt:variant>
        <vt:i4>0</vt:i4>
      </vt:variant>
      <vt:variant>
        <vt:i4>5</vt:i4>
      </vt:variant>
      <vt:variant>
        <vt:lpwstr/>
      </vt:variant>
      <vt:variant>
        <vt:lpwstr>_6.1.1_Control_Plane</vt:lpwstr>
      </vt:variant>
      <vt:variant>
        <vt:i4>3211272</vt:i4>
      </vt:variant>
      <vt:variant>
        <vt:i4>9</vt:i4>
      </vt:variant>
      <vt:variant>
        <vt:i4>0</vt:i4>
      </vt:variant>
      <vt:variant>
        <vt:i4>5</vt:i4>
      </vt:variant>
      <vt:variant>
        <vt:lpwstr/>
      </vt:variant>
      <vt:variant>
        <vt:lpwstr>_5.2_SI:_Study</vt:lpwstr>
      </vt:variant>
      <vt:variant>
        <vt:i4>5570681</vt:i4>
      </vt:variant>
      <vt:variant>
        <vt:i4>6</vt:i4>
      </vt:variant>
      <vt:variant>
        <vt:i4>0</vt:i4>
      </vt:variant>
      <vt:variant>
        <vt:i4>5</vt:i4>
      </vt:variant>
      <vt:variant>
        <vt:lpwstr/>
      </vt:variant>
      <vt:variant>
        <vt:lpwstr>_5.1_WI:_RAN</vt:lpwstr>
      </vt:variant>
      <vt:variant>
        <vt:i4>2293833</vt:i4>
      </vt:variant>
      <vt:variant>
        <vt:i4>3</vt:i4>
      </vt:variant>
      <vt:variant>
        <vt:i4>0</vt:i4>
      </vt:variant>
      <vt:variant>
        <vt:i4>5</vt:i4>
      </vt:variant>
      <vt:variant>
        <vt:lpwstr/>
      </vt:variant>
      <vt:variant>
        <vt:lpwstr>_4_Joint_UMTS/LTE:</vt:lpwstr>
      </vt:variant>
      <vt:variant>
        <vt:i4>6291532</vt:i4>
      </vt:variant>
      <vt:variant>
        <vt:i4>0</vt:i4>
      </vt:variant>
      <vt:variant>
        <vt:i4>0</vt:i4>
      </vt:variant>
      <vt:variant>
        <vt:i4>5</vt:i4>
      </vt:variant>
      <vt:variant>
        <vt:lpwstr>C:\Data\SVN\SWEA\Swea-L23\RAN2_90_Fukuoka\Docs\R2-152001.zip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WG2</dc:title>
  <dc:creator>johan.johansson@mediatek.com</dc:creator>
  <cp:keywords>CTPClassification=CTP_IC:VisualMarkings=, CTPClassification=CTP_IC</cp:keywords>
  <cp:lastModifiedBy>Johan Johansson</cp:lastModifiedBy>
  <cp:revision>4</cp:revision>
  <cp:lastPrinted>2015-10-03T22:25:00Z</cp:lastPrinted>
  <dcterms:created xsi:type="dcterms:W3CDTF">2022-01-26T22:30:00Z</dcterms:created>
  <dcterms:modified xsi:type="dcterms:W3CDTF">2022-01-27T14:09:00Z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TitusGUID">
    <vt:lpwstr>bce5e8c8-1753-4aef-b29c-b9a90521f1aa</vt:lpwstr>
  </property>
  <property fmtid="{D5CDD505-2E9C-101B-9397-08002B2CF9AE}" pid="5" name="CTP_BU">
    <vt:lpwstr>NEXT GEN &amp; STANDARDS GROUP</vt:lpwstr>
  </property>
  <property fmtid="{D5CDD505-2E9C-101B-9397-08002B2CF9AE}" pid="6" name="CTP_TimeStamp">
    <vt:lpwstr>2019-09-04 14:15:01Z</vt:lpwstr>
  </property>
  <property fmtid="{D5CDD505-2E9C-101B-9397-08002B2CF9AE}" pid="7" name="CTPClassification">
    <vt:lpwstr>CTP_IC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1583487830</vt:lpwstr>
  </property>
</Properties>
</file>