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D4E7D" w14:textId="10CAE482" w:rsidR="005D52B4" w:rsidRPr="009329F2" w:rsidRDefault="001F3489" w:rsidP="005D52B4">
      <w:pPr>
        <w:pStyle w:val="CRCoverPage"/>
        <w:tabs>
          <w:tab w:val="right" w:pos="9639"/>
        </w:tabs>
        <w:spacing w:after="0"/>
        <w:rPr>
          <w:rFonts w:eastAsia="DengXian"/>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DengXian" w:hint="eastAsia"/>
          <w:b/>
          <w:sz w:val="24"/>
          <w:szCs w:val="24"/>
          <w:lang w:eastAsia="zh-CN"/>
        </w:rPr>
        <w:t>0</w:t>
      </w:r>
      <w:r w:rsidR="005E0A2E">
        <w:rPr>
          <w:rFonts w:eastAsia="DengXian"/>
          <w:b/>
          <w:sz w:val="24"/>
          <w:szCs w:val="24"/>
          <w:lang w:eastAsia="zh-CN"/>
        </w:rPr>
        <w:t>xxxx</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950C3A0" w:rsidR="005D52B4" w:rsidRPr="00286E8C" w:rsidRDefault="00D67DEF" w:rsidP="00D67DEF">
            <w:pPr>
              <w:pStyle w:val="CRCoverPage"/>
              <w:spacing w:after="0"/>
              <w:ind w:left="100"/>
              <w:rPr>
                <w:rFonts w:eastAsia="DengXian"/>
                <w:lang w:eastAsia="zh-CN"/>
              </w:rPr>
            </w:pPr>
            <w:r w:rsidRPr="00D67DEF">
              <w:rPr>
                <w:rFonts w:eastAsia="DengXian"/>
                <w:lang w:eastAsia="zh-CN"/>
              </w:rPr>
              <w:t>Update of 38.331 running CR</w:t>
            </w:r>
            <w:r>
              <w:rPr>
                <w:rFonts w:eastAsia="DengXian"/>
                <w:lang w:eastAsia="zh-CN"/>
              </w:rPr>
              <w:t xml:space="preserve"> </w:t>
            </w:r>
            <w:r w:rsidRPr="00D67DEF">
              <w:rPr>
                <w:rFonts w:eastAsia="DengXian"/>
                <w:lang w:eastAsia="zh-CN"/>
              </w:rPr>
              <w:t xml:space="preserve">for </w:t>
            </w:r>
            <w:proofErr w:type="spellStart"/>
            <w:r w:rsidRPr="00D67DEF">
              <w:rPr>
                <w:rFonts w:eastAsia="DengXian"/>
                <w:lang w:eastAsia="zh-CN"/>
              </w:rPr>
              <w:t>ePowSav</w:t>
            </w:r>
            <w:proofErr w:type="spellEnd"/>
            <w:r w:rsidRPr="00D67DEF">
              <w:rPr>
                <w:rFonts w:eastAsia="DengXian"/>
                <w:lang w:eastAsia="zh-CN"/>
              </w:rPr>
              <w:t xml:space="preserve"> with RAN1#107-</w:t>
            </w:r>
            <w:r>
              <w:rPr>
                <w:rFonts w:eastAsia="DengXian" w:hint="eastAsia"/>
                <w:lang w:eastAsia="zh-CN"/>
              </w:rPr>
              <w:t>e</w:t>
            </w:r>
            <w:r w:rsidRPr="00D67DEF">
              <w:rPr>
                <w:rFonts w:eastAsia="DengXian"/>
                <w:lang w:eastAsia="zh-CN"/>
              </w:rPr>
              <w:t xml:space="preserve"> inputs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1AE2116C" w:rsidR="005D52B4" w:rsidRPr="00D03412" w:rsidRDefault="00246B80" w:rsidP="007B6508">
            <w:pPr>
              <w:pStyle w:val="CRCoverPage"/>
              <w:spacing w:after="0"/>
              <w:ind w:left="100"/>
              <w:rPr>
                <w:rFonts w:eastAsia="DengXian"/>
                <w:lang w:eastAsia="zh-CN"/>
              </w:rPr>
            </w:pPr>
            <w:r>
              <w:t>2022-01-10</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6D54D589" w14:textId="77777777" w:rsidR="00FC7E1B" w:rsidRDefault="00FC7E1B" w:rsidP="00FC7E1B">
            <w:pPr>
              <w:pStyle w:val="CRCoverPage"/>
              <w:spacing w:after="0"/>
              <w:ind w:left="100"/>
              <w:rPr>
                <w:rFonts w:eastAsia="DengXian"/>
                <w:lang w:eastAsia="zh-CN"/>
              </w:rPr>
            </w:pPr>
          </w:p>
          <w:p w14:paraId="52272292" w14:textId="77777777" w:rsidR="00FC7E1B" w:rsidRDefault="00FC7E1B" w:rsidP="00FC7E1B">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6A90DACF" w14:textId="73DADFE9" w:rsidR="00FC7E1B" w:rsidRPr="00FC7E1B" w:rsidRDefault="00FC7E1B" w:rsidP="00FC7E1B">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w:t>
            </w:r>
            <w:r w:rsidR="00A858AD" w:rsidRPr="00A858AD">
              <w:rPr>
                <w:rFonts w:eastAsia="DengXian"/>
                <w:lang w:eastAsia="zh-CN"/>
              </w:rPr>
              <w:t>22</w:t>
            </w:r>
            <w:r w:rsidR="00A858AD">
              <w:rPr>
                <w:rFonts w:eastAsia="DengXian" w:hint="eastAsia"/>
                <w:lang w:eastAsia="zh-CN"/>
              </w:rPr>
              <w:t>00095</w:t>
            </w:r>
            <w:r w:rsidRPr="00A858AD">
              <w:rPr>
                <w:rFonts w:eastAsia="DengXian" w:hint="eastAsia"/>
                <w:lang w:eastAsia="zh-CN"/>
              </w:rPr>
              <w:t>)</w:t>
            </w:r>
            <w:r>
              <w:rPr>
                <w:rFonts w:eastAsia="DengXian" w:hint="eastAsia"/>
                <w:lang w:eastAsia="zh-CN"/>
              </w:rPr>
              <w:t>.</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DengXian"/>
                <w:lang w:eastAsia="zh-CN"/>
              </w:rPr>
            </w:pPr>
            <w:r w:rsidRPr="00FC5076">
              <w:t>Running CR t</w:t>
            </w:r>
            <w:r w:rsidR="00B026B3">
              <w:t>o</w:t>
            </w:r>
            <w:r w:rsidRPr="00FC5076">
              <w:t xml:space="preserve"> be updated based on progress in</w:t>
            </w:r>
            <w:r>
              <w:rPr>
                <w:rFonts w:eastAsia="DengXian"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5"/>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4" w:name="_Toc60776687"/>
      <w:bookmarkStart w:id="15" w:name="_Toc83739642"/>
      <w:r w:rsidRPr="009C7017">
        <w:rPr>
          <w:rFonts w:eastAsia="MS Mincho"/>
        </w:rPr>
        <w:t>3.2</w:t>
      </w:r>
      <w:r w:rsidRPr="009C7017">
        <w:rPr>
          <w:rFonts w:eastAsia="MS Mincho"/>
        </w:rPr>
        <w:tab/>
        <w:t>Abbreviations</w:t>
      </w:r>
      <w:bookmarkEnd w:id="14"/>
      <w:bookmarkEnd w:id="15"/>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6" w:author="Rapp after RAN2-116e" w:date="2021-11-30T11:02:00Z"/>
        </w:rPr>
      </w:pPr>
      <w:bookmarkStart w:id="17" w:name="_Hlk92652518"/>
      <w:ins w:id="18"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17"/>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19" w:author="Rapp after RAN2-116e" w:date="2021-11-30T11:02:00Z"/>
          <w:lang w:eastAsia="en-US"/>
        </w:rPr>
      </w:pPr>
      <w:bookmarkStart w:id="20" w:name="_Hlk92652647"/>
      <w:bookmarkStart w:id="21" w:name="_Toc60776734"/>
      <w:bookmarkStart w:id="22" w:name="_Toc83739689"/>
      <w:ins w:id="23"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4" w:author="Rapp after RAN2-116e" w:date="2021-11-30T11:02:00Z"/>
        </w:rPr>
      </w:pPr>
      <w:ins w:id="25"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0"/>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26" w:name="_Toc60777089"/>
      <w:bookmarkStart w:id="27" w:name="_Toc83740044"/>
      <w:bookmarkStart w:id="28" w:name="_Hlk54206646"/>
      <w:bookmarkEnd w:id="21"/>
      <w:bookmarkEnd w:id="22"/>
      <w:r w:rsidRPr="009C7017">
        <w:t>6.2.2</w:t>
      </w:r>
      <w:r w:rsidRPr="009C7017">
        <w:tab/>
        <w:t>Message definitions</w:t>
      </w:r>
      <w:bookmarkEnd w:id="26"/>
      <w:bookmarkEnd w:id="27"/>
    </w:p>
    <w:p w14:paraId="598A6004" w14:textId="77777777" w:rsidR="00625C58" w:rsidRPr="00285771" w:rsidRDefault="00625C58" w:rsidP="00625C58">
      <w:pPr>
        <w:rPr>
          <w:rFonts w:eastAsia="DengXian"/>
          <w:i/>
        </w:rPr>
      </w:pPr>
      <w:bookmarkStart w:id="29" w:name="_Toc60777090"/>
      <w:bookmarkStart w:id="30" w:name="_Toc83740045"/>
      <w:bookmarkEnd w:id="28"/>
      <w:r w:rsidRPr="00285771">
        <w:rPr>
          <w:rFonts w:eastAsia="DengXian"/>
          <w:i/>
          <w:highlight w:val="yellow"/>
        </w:rPr>
        <w:t>&lt;Partially omitted&gt;</w:t>
      </w:r>
    </w:p>
    <w:p w14:paraId="386729AD" w14:textId="77777777" w:rsidR="00394471" w:rsidRPr="009C7017" w:rsidRDefault="00394471" w:rsidP="00394471">
      <w:pPr>
        <w:pStyle w:val="Heading4"/>
      </w:pPr>
      <w:bookmarkStart w:id="31" w:name="_Toc60777127"/>
      <w:bookmarkStart w:id="32" w:name="_Toc83740082"/>
      <w:bookmarkEnd w:id="29"/>
      <w:bookmarkEnd w:id="30"/>
      <w:r w:rsidRPr="009C7017">
        <w:t>–</w:t>
      </w:r>
      <w:r w:rsidRPr="009C7017">
        <w:tab/>
      </w:r>
      <w:proofErr w:type="spellStart"/>
      <w:r w:rsidRPr="009C7017">
        <w:rPr>
          <w:i/>
        </w:rPr>
        <w:t>SystemInformation</w:t>
      </w:r>
      <w:bookmarkEnd w:id="31"/>
      <w:bookmarkEnd w:id="32"/>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33" w:author="Rapp after RAN2-116e" w:date="2021-11-30T11:03:00Z"/>
          <w:rFonts w:eastAsia="DengXian"/>
          <w:lang w:eastAsia="zh-CN"/>
        </w:rPr>
      </w:pPr>
      <w:r w:rsidRPr="009C7017">
        <w:t xml:space="preserve">        sib14-v1610                         SIB14-r16</w:t>
      </w:r>
      <w:bookmarkStart w:id="34" w:name="_Hlk92652905"/>
      <w:ins w:id="35" w:author="Rapp after RAN2-116e" w:date="2021-11-30T11:03:00Z">
        <w:r w:rsidR="00FC73F9">
          <w:rPr>
            <w:rFonts w:eastAsia="DengXian" w:hint="eastAsia"/>
            <w:lang w:eastAsia="zh-CN"/>
          </w:rPr>
          <w:t>,</w:t>
        </w:r>
      </w:ins>
    </w:p>
    <w:p w14:paraId="232FEBDE" w14:textId="77777777" w:rsidR="00FC73F9" w:rsidRPr="006C521A" w:rsidRDefault="00FC73F9" w:rsidP="00FC73F9">
      <w:pPr>
        <w:pStyle w:val="PL"/>
        <w:rPr>
          <w:ins w:id="36" w:author="Rapp after RAN2-116e" w:date="2021-11-30T11:03:00Z"/>
        </w:rPr>
      </w:pPr>
      <w:ins w:id="37" w:author="Rapp after RAN2-116e" w:date="2021-11-30T11:03: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bookmarkEnd w:id="34"/>
      </w:ins>
    </w:p>
    <w:p w14:paraId="2CEF1623" w14:textId="20F17275" w:rsidR="00394471" w:rsidRPr="006C521A" w:rsidDel="00FC73F9" w:rsidRDefault="00394471" w:rsidP="009C7017">
      <w:pPr>
        <w:pStyle w:val="PL"/>
        <w:rPr>
          <w:del w:id="38"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39" w:name="_Toc60777128"/>
      <w:bookmarkStart w:id="40"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41" w:name="_Toc60777140"/>
      <w:bookmarkStart w:id="42" w:name="_Toc83740095"/>
      <w:bookmarkEnd w:id="39"/>
      <w:bookmarkEnd w:id="40"/>
      <w:r w:rsidRPr="009C7017">
        <w:t>6.3.1</w:t>
      </w:r>
      <w:r w:rsidRPr="009C7017">
        <w:tab/>
        <w:t>System information blocks</w:t>
      </w:r>
      <w:bookmarkEnd w:id="41"/>
      <w:bookmarkEnd w:id="42"/>
    </w:p>
    <w:p w14:paraId="2A8B5054" w14:textId="77777777" w:rsidR="007B6508" w:rsidRPr="00ED7A28" w:rsidRDefault="007B6508" w:rsidP="007B6508">
      <w:pPr>
        <w:rPr>
          <w:rFonts w:eastAsia="DengXian"/>
          <w:i/>
          <w:highlight w:val="yellow"/>
        </w:rPr>
      </w:pPr>
      <w:bookmarkStart w:id="43" w:name="_Toc60777141"/>
      <w:bookmarkStart w:id="44"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45" w:author="Rapp after RAN2-116e" w:date="2021-11-30T11:07:00Z"/>
          <w:rFonts w:eastAsia="DengXian"/>
          <w:noProof/>
          <w:lang w:eastAsia="zh-CN"/>
        </w:rPr>
      </w:pPr>
      <w:bookmarkStart w:id="46" w:name="_Hlk92653127"/>
      <w:bookmarkEnd w:id="43"/>
      <w:bookmarkEnd w:id="44"/>
      <w:ins w:id="47" w:author="Rapp after RAN2-116e" w:date="2021-11-30T11:07:00Z">
        <w:r w:rsidRPr="009C7017">
          <w:t>–</w:t>
        </w:r>
        <w:r w:rsidRPr="009C7017">
          <w:tab/>
        </w:r>
        <w:bookmarkStart w:id="48" w:name="_Toc60777153"/>
        <w:bookmarkStart w:id="49" w:name="_Toc83740108"/>
        <w:r w:rsidRPr="009C7017">
          <w:rPr>
            <w:i/>
            <w:iCs/>
            <w:noProof/>
          </w:rPr>
          <w:t>SIB</w:t>
        </w:r>
        <w:bookmarkEnd w:id="48"/>
        <w:bookmarkEnd w:id="49"/>
        <w:r>
          <w:rPr>
            <w:rFonts w:eastAsia="DengXian" w:hint="eastAsia"/>
            <w:i/>
            <w:iCs/>
            <w:noProof/>
            <w:lang w:eastAsia="zh-CN"/>
          </w:rPr>
          <w:t>x</w:t>
        </w:r>
      </w:ins>
    </w:p>
    <w:p w14:paraId="2E7CDAE3" w14:textId="77777777" w:rsidR="00C76587" w:rsidRDefault="00C76587" w:rsidP="00C76587">
      <w:pPr>
        <w:rPr>
          <w:ins w:id="50" w:author="Rapp after RAN2-116e" w:date="2021-11-30T11:07:00Z"/>
          <w:noProof/>
        </w:rPr>
      </w:pPr>
      <w:proofErr w:type="spellStart"/>
      <w:ins w:id="51"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52" w:author="Rapp after RAN2-116e" w:date="2021-11-30T11:07:00Z"/>
          <w:noProof/>
        </w:rPr>
      </w:pPr>
    </w:p>
    <w:p w14:paraId="43AA6AE5" w14:textId="77777777" w:rsidR="00C76587" w:rsidRPr="007355AD" w:rsidRDefault="00C76587" w:rsidP="00C76587">
      <w:pPr>
        <w:rPr>
          <w:ins w:id="53" w:author="Rapp after RAN2-116e" w:date="2021-11-30T11:07:00Z"/>
          <w:rFonts w:eastAsia="DengXian"/>
          <w:iCs/>
          <w:color w:val="FF0000"/>
        </w:rPr>
      </w:pPr>
      <w:ins w:id="54"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BD3B019" w14:textId="77777777" w:rsidR="00C76587" w:rsidRPr="007355AD" w:rsidRDefault="00C76587" w:rsidP="00C76587">
      <w:pPr>
        <w:rPr>
          <w:ins w:id="55" w:author="Rapp after RAN2-116e" w:date="2021-11-30T11:07:00Z"/>
          <w:rFonts w:eastAsia="DengXian"/>
          <w:iCs/>
          <w:color w:val="FF0000"/>
        </w:rPr>
      </w:pPr>
      <w:ins w:id="56" w:author="Rapp after RAN2-116e" w:date="2021-11-30T11:07:00Z">
        <w:r w:rsidRPr="007355AD">
          <w:rPr>
            <w:rFonts w:eastAsia="DengXian"/>
            <w:iCs/>
            <w:color w:val="FF0000"/>
          </w:rPr>
          <w:t>Editor’s NOTE: RAN2 to wait for further RAN1 input on whether TRS/CSI-RS configuration can be split as common and TRS specific part.</w:t>
        </w:r>
      </w:ins>
    </w:p>
    <w:p w14:paraId="0317B848" w14:textId="77777777" w:rsidR="00C76587" w:rsidRPr="007355AD" w:rsidRDefault="00C76587" w:rsidP="00C76587">
      <w:pPr>
        <w:rPr>
          <w:ins w:id="57" w:author="Rapp after RAN2-116e" w:date="2021-11-30T11:07:00Z"/>
          <w:rFonts w:eastAsia="DengXian"/>
          <w:iCs/>
          <w:color w:val="FF0000"/>
        </w:rPr>
      </w:pPr>
      <w:ins w:id="58" w:author="Rapp after RAN2-116e" w:date="2021-11-30T11:07:00Z">
        <w:r w:rsidRPr="007355AD">
          <w:rPr>
            <w:rFonts w:eastAsia="DengXian"/>
            <w:iCs/>
            <w:color w:val="FF0000"/>
          </w:rPr>
          <w:t xml:space="preserve">Editor’s NOTE: FFS whether it should be possible to enable / disable the TRS/CSI-RS L1 based availability mechanism by broadcast </w:t>
        </w:r>
        <w:proofErr w:type="spellStart"/>
        <w:r w:rsidRPr="007355AD">
          <w:rPr>
            <w:rFonts w:eastAsia="DengXian"/>
            <w:iCs/>
            <w:color w:val="FF0000"/>
          </w:rPr>
          <w:t>signaling</w:t>
        </w:r>
        <w:proofErr w:type="spellEnd"/>
        <w:r w:rsidRPr="007355AD">
          <w:rPr>
            <w:rFonts w:eastAsia="DengXian"/>
            <w:iCs/>
            <w:color w:val="FF0000"/>
          </w:rPr>
          <w:t>.</w:t>
        </w:r>
      </w:ins>
    </w:p>
    <w:p w14:paraId="400545BF" w14:textId="166ABF47" w:rsidR="00C76587" w:rsidRDefault="00CE77A5" w:rsidP="00754C77">
      <w:pPr>
        <w:rPr>
          <w:ins w:id="59" w:author="Rapp after RAN1#107-e" w:date="2022-01-11T17:12:00Z"/>
          <w:rFonts w:eastAsia="DengXian"/>
          <w:iCs/>
          <w:color w:val="FF0000"/>
          <w:lang w:eastAsia="zh-CN"/>
        </w:rPr>
      </w:pPr>
      <w:ins w:id="60" w:author="Rapp after RAN1#107-e" w:date="2022-01-10T22:03:00Z">
        <w:r w:rsidRPr="007355AD">
          <w:rPr>
            <w:rFonts w:eastAsia="DengXian"/>
            <w:iCs/>
            <w:color w:val="FF0000"/>
          </w:rPr>
          <w:t>Editor’s NOTE</w:t>
        </w:r>
      </w:ins>
      <w:ins w:id="61" w:author="Rapp after RAN1#107-e" w:date="2022-01-10T22:02:00Z">
        <w:r w:rsidRPr="00B667BE">
          <w:rPr>
            <w:rFonts w:eastAsia="DengXian"/>
            <w:iCs/>
            <w:color w:val="FF0000"/>
          </w:rPr>
          <w:t>: It is left to</w:t>
        </w:r>
      </w:ins>
      <w:ins w:id="62" w:author="Rapp after RAN1#107-e" w:date="2022-01-10T22:03:00Z">
        <w:r w:rsidRPr="00B667BE">
          <w:rPr>
            <w:rFonts w:eastAsia="DengXian"/>
            <w:iCs/>
            <w:color w:val="FF0000"/>
          </w:rPr>
          <w:t xml:space="preserve"> </w:t>
        </w:r>
      </w:ins>
      <w:ins w:id="63" w:author="Rapp after RAN1#107-e" w:date="2022-01-10T22:02:00Z">
        <w:r w:rsidRPr="00B667BE">
          <w:rPr>
            <w:rFonts w:eastAsia="DengXian"/>
            <w:iCs/>
            <w:color w:val="FF0000"/>
          </w:rPr>
          <w:t xml:space="preserve">RAN2 decision on whether </w:t>
        </w:r>
      </w:ins>
      <w:proofErr w:type="spellStart"/>
      <w:ins w:id="64" w:author="Rapp after RAN1#107-e" w:date="2022-01-11T17:11:00Z">
        <w:r w:rsidR="00754C77" w:rsidRPr="00754C77">
          <w:rPr>
            <w:rFonts w:eastAsia="DengXian"/>
            <w:iCs/>
            <w:color w:val="FF0000"/>
          </w:rPr>
          <w:t>whether</w:t>
        </w:r>
        <w:proofErr w:type="spellEnd"/>
        <w:r w:rsidR="00754C77" w:rsidRPr="00754C77">
          <w:rPr>
            <w:rFonts w:eastAsia="DengXian"/>
            <w:iCs/>
            <w:color w:val="FF0000"/>
          </w:rPr>
          <w:t xml:space="preserve"> an explicit parameter</w:t>
        </w:r>
        <w:r w:rsidR="00754C77">
          <w:rPr>
            <w:rFonts w:eastAsia="DengXian" w:hint="eastAsia"/>
            <w:iCs/>
            <w:color w:val="FF0000"/>
            <w:lang w:eastAsia="zh-CN"/>
          </w:rPr>
          <w:t xml:space="preserve"> </w:t>
        </w:r>
        <w:r w:rsidR="00754C77" w:rsidRPr="00754C77">
          <w:rPr>
            <w:rFonts w:eastAsia="DengXian"/>
            <w:iCs/>
            <w:color w:val="FF0000"/>
          </w:rPr>
          <w:t>is used for the number of bits, N, of the L1 availability indication bitmap,</w:t>
        </w:r>
        <w:r w:rsidR="00754C77">
          <w:rPr>
            <w:rFonts w:eastAsia="DengXian" w:hint="eastAsia"/>
            <w:iCs/>
            <w:color w:val="FF0000"/>
            <w:lang w:eastAsia="zh-CN"/>
          </w:rPr>
          <w:t xml:space="preserve"> </w:t>
        </w:r>
        <w:r w:rsidR="00754C77" w:rsidRPr="00754C77">
          <w:rPr>
            <w:rFonts w:eastAsia="DengXian"/>
            <w:iCs/>
            <w:color w:val="FF0000"/>
          </w:rPr>
          <w:t>or it can be implicitly determined by the TRS resource set configurations.</w:t>
        </w:r>
      </w:ins>
    </w:p>
    <w:p w14:paraId="1838BDCB" w14:textId="079B63B1" w:rsidR="00754C77" w:rsidRPr="00B667BE" w:rsidRDefault="00754C77" w:rsidP="00754C77">
      <w:pPr>
        <w:rPr>
          <w:ins w:id="65" w:author="Rapp after RAN2-116e" w:date="2021-11-30T11:07:00Z"/>
          <w:rFonts w:eastAsia="DengXian"/>
          <w:iCs/>
          <w:color w:val="FF0000"/>
          <w:lang w:eastAsia="zh-CN"/>
        </w:rPr>
      </w:pPr>
      <w:ins w:id="66" w:author="Rapp after RAN1#107-e" w:date="2022-01-11T17:12:00Z">
        <w:r w:rsidRPr="00754C77">
          <w:rPr>
            <w:rFonts w:eastAsia="DengXian"/>
            <w:iCs/>
            <w:color w:val="FF0000"/>
            <w:lang w:eastAsia="zh-CN"/>
          </w:rPr>
          <w:t xml:space="preserve">Editor’s NOTE: FFS if </w:t>
        </w:r>
        <w:proofErr w:type="spellStart"/>
        <w:r w:rsidRPr="008D0AC3">
          <w:rPr>
            <w:rFonts w:eastAsia="DengXian"/>
            <w:i/>
            <w:iCs/>
            <w:color w:val="FF0000"/>
            <w:lang w:eastAsia="zh-CN"/>
          </w:rPr>
          <w:t>indBitID</w:t>
        </w:r>
        <w:proofErr w:type="spellEnd"/>
        <w:r w:rsidRPr="00754C77">
          <w:rPr>
            <w:rFonts w:eastAsia="DengXian"/>
            <w:iCs/>
            <w:color w:val="FF0000"/>
            <w:lang w:eastAsia="zh-CN"/>
          </w:rPr>
          <w:t xml:space="preserve"> can be optional</w:t>
        </w:r>
      </w:ins>
    </w:p>
    <w:p w14:paraId="1DA1F1C3" w14:textId="77777777" w:rsidR="00C34EAB" w:rsidRPr="009C7017" w:rsidRDefault="00C34EAB" w:rsidP="00C34EAB">
      <w:pPr>
        <w:pStyle w:val="TH"/>
        <w:rPr>
          <w:ins w:id="67" w:author="Rapp after RAN2-116e" w:date="2021-11-30T11:08:00Z"/>
          <w:i/>
        </w:rPr>
      </w:pPr>
      <w:ins w:id="68"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69" w:author="Rapp after RAN2-116e" w:date="2021-11-30T11:08:00Z"/>
          <w:color w:val="808080"/>
        </w:rPr>
      </w:pPr>
      <w:ins w:id="70" w:author="Rapp after RAN2-116e" w:date="2021-11-30T11:08:00Z">
        <w:r w:rsidRPr="009C7017">
          <w:rPr>
            <w:color w:val="808080"/>
          </w:rPr>
          <w:t>-- ASN1START</w:t>
        </w:r>
      </w:ins>
    </w:p>
    <w:p w14:paraId="595FB131" w14:textId="77777777" w:rsidR="00C34EAB" w:rsidRPr="009C7017" w:rsidRDefault="00C34EAB" w:rsidP="00C34EAB">
      <w:pPr>
        <w:pStyle w:val="PL"/>
        <w:rPr>
          <w:ins w:id="71" w:author="Rapp after RAN2-116e" w:date="2021-11-30T11:08:00Z"/>
          <w:color w:val="808080"/>
        </w:rPr>
      </w:pPr>
      <w:ins w:id="72"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73" w:author="Rapp after RAN2-116e" w:date="2021-11-30T11:08:00Z"/>
        </w:rPr>
      </w:pPr>
    </w:p>
    <w:p w14:paraId="55B7BB66" w14:textId="77777777" w:rsidR="00C34EAB" w:rsidRPr="009C7017" w:rsidRDefault="00C34EAB" w:rsidP="00C34EAB">
      <w:pPr>
        <w:pStyle w:val="PL"/>
        <w:rPr>
          <w:ins w:id="74" w:author="Rapp after RAN2-116e" w:date="2021-11-30T11:08:00Z"/>
        </w:rPr>
      </w:pPr>
      <w:ins w:id="75" w:author="Rapp after RAN2-116e" w:date="2021-11-30T11:08: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DengXian"/>
          <w:lang w:eastAsia="zh-CN"/>
        </w:rPr>
      </w:pPr>
      <w:ins w:id="76" w:author="Rapp after RAN2-116e" w:date="2021-11-30T11:08:00Z">
        <w:r w:rsidRPr="009C7017">
          <w:t xml:space="preserve">    </w:t>
        </w:r>
        <w:commentRangeStart w:id="77"/>
        <w:r>
          <w:t>trs-ResouceSet</w:t>
        </w:r>
      </w:ins>
      <w:ins w:id="78" w:author="Rapp after RAN1#107-e" w:date="2022-01-10T21:28:00Z">
        <w:r w:rsidR="00D67DEF">
          <w:t>Config</w:t>
        </w:r>
      </w:ins>
      <w:commentRangeEnd w:id="77"/>
      <w:ins w:id="79" w:author="Rapp after RAN1#107-e" w:date="2022-01-21T09:42:00Z">
        <w:r w:rsidR="00457012">
          <w:rPr>
            <w:rStyle w:val="CommentReference"/>
            <w:rFonts w:ascii="Times New Roman" w:hAnsi="Times New Roman"/>
            <w:noProof w:val="0"/>
            <w:lang w:eastAsia="ja-JP"/>
          </w:rPr>
          <w:commentReference w:id="77"/>
        </w:r>
      </w:ins>
      <w:ins w:id="80" w:author="Rapp after RAN2-116e" w:date="2021-11-30T11:08:00Z">
        <w:del w:id="81" w:author="Rapp after RAN1#107-e" w:date="2022-01-10T21:36:00Z">
          <w:r w:rsidDel="00361B82">
            <w:delText>list</w:delText>
          </w:r>
        </w:del>
        <w:r>
          <w: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82" w:author="Rapp after RAN1#107-e" w:date="2022-01-10T21:30:00Z">
        <w:r w:rsidR="00D67DEF" w:rsidRPr="009C7017">
          <w:t>maxNrof</w:t>
        </w:r>
        <w:r w:rsidR="00D67DEF">
          <w:t>TRS-</w:t>
        </w:r>
        <w:r w:rsidR="00D67DEF" w:rsidRPr="009C7017">
          <w:t>ResourceSets</w:t>
        </w:r>
        <w:r w:rsidR="00D67DEF">
          <w:t>-r17</w:t>
        </w:r>
      </w:ins>
      <w:del w:id="83"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84"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85"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86" w:author="Rapp after RAN1#107-e" w:date="2022-01-10T21:32:00Z">
        <w:r w:rsidR="00457012">
          <w:t xml:space="preserve">  </w:t>
        </w:r>
      </w:ins>
      <w:ins w:id="87" w:author="Rapp after RAN1#107-e" w:date="2022-01-21T09:41:00Z">
        <w:r w:rsidR="00457012">
          <w:t xml:space="preserve"> </w:t>
        </w:r>
      </w:ins>
      <w:ins w:id="88" w:author="Rapp after RAN1#107-e" w:date="2022-01-10T21:31:00Z">
        <w:r w:rsidR="00361B82" w:rsidRPr="00D27132">
          <w:t>-- Need S</w:t>
        </w:r>
      </w:ins>
    </w:p>
    <w:p w14:paraId="1A28BFD4" w14:textId="62616058" w:rsidR="00C34EAB" w:rsidRPr="009C7017" w:rsidRDefault="00457012">
      <w:pPr>
        <w:pStyle w:val="PL"/>
        <w:rPr>
          <w:ins w:id="89" w:author="Rapp after RAN2-116e" w:date="2021-11-30T11:08:00Z"/>
        </w:rPr>
      </w:pPr>
      <w:ins w:id="90" w:author="Rapp after RAN1#107-e" w:date="2022-01-21T09:41:00Z">
        <w:r>
          <w:t xml:space="preserve">    </w:t>
        </w:r>
      </w:ins>
      <w:ins w:id="91" w:author="Rapp after RAN2-116e" w:date="2021-11-30T11:08:00Z">
        <w:r w:rsidR="00C34EAB" w:rsidRPr="009C7017">
          <w:t xml:space="preserve">lateNonCriticalExtension          </w:t>
        </w:r>
      </w:ins>
      <w:ins w:id="92" w:author="Rapp after RAN1#107-e" w:date="2022-01-10T21:32:00Z">
        <w:r w:rsidR="00361B82">
          <w:t xml:space="preserve"> </w:t>
        </w:r>
      </w:ins>
      <w:ins w:id="93" w:author="Rapp after RAN1#107-e" w:date="2022-01-21T09:41:00Z">
        <w:r>
          <w:t xml:space="preserve"> </w:t>
        </w:r>
      </w:ins>
      <w:ins w:id="94"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95" w:author="Rapp after RAN1#107-e" w:date="2022-01-21T09:41:00Z">
        <w:r>
          <w:t xml:space="preserve">                  </w:t>
        </w:r>
      </w:ins>
      <w:ins w:id="96"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97" w:author="Rapp after RAN2-116e" w:date="2021-11-30T11:08:00Z"/>
        </w:rPr>
      </w:pPr>
      <w:ins w:id="98" w:author="Rapp after RAN2-116e" w:date="2021-11-30T11:08:00Z">
        <w:r w:rsidRPr="009C7017">
          <w:t xml:space="preserve">    ...</w:t>
        </w:r>
      </w:ins>
    </w:p>
    <w:p w14:paraId="37EF5637" w14:textId="77777777" w:rsidR="00C34EAB" w:rsidRPr="009C7017" w:rsidRDefault="00C34EAB" w:rsidP="00C34EAB">
      <w:pPr>
        <w:pStyle w:val="PL"/>
        <w:rPr>
          <w:ins w:id="99" w:author="Rapp after RAN2-116e" w:date="2021-11-30T11:08:00Z"/>
        </w:rPr>
      </w:pPr>
      <w:ins w:id="100" w:author="Rapp after RAN2-116e" w:date="2021-11-30T11:08:00Z">
        <w:r w:rsidRPr="009C7017">
          <w:t>}</w:t>
        </w:r>
      </w:ins>
    </w:p>
    <w:p w14:paraId="73CB5F68" w14:textId="77777777" w:rsidR="00C34EAB" w:rsidRDefault="00C34EAB" w:rsidP="00C34EAB">
      <w:pPr>
        <w:pStyle w:val="PL"/>
        <w:rPr>
          <w:ins w:id="101" w:author="Rapp after RAN2-116e" w:date="2021-11-30T11:08:00Z"/>
        </w:rPr>
      </w:pPr>
    </w:p>
    <w:p w14:paraId="5C181A68" w14:textId="6AF36AFE" w:rsidR="00C34EAB" w:rsidRDefault="00C34EAB" w:rsidP="00C34EAB">
      <w:pPr>
        <w:pStyle w:val="PL"/>
        <w:rPr>
          <w:ins w:id="102" w:author="Rapp after RAN2-116e" w:date="2021-11-30T11:08:00Z"/>
        </w:rPr>
      </w:pPr>
      <w:ins w:id="103" w:author="Rapp after RAN2-116e" w:date="2021-11-30T11:08:00Z">
        <w:r w:rsidRPr="00067167">
          <w:t>TRS-ResourceSet</w:t>
        </w:r>
        <w:del w:id="104"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05" w:author="Rapp after RAN2-116e" w:date="2021-11-30T11:08:00Z"/>
          <w:rFonts w:eastAsia="DengXian"/>
          <w:lang w:eastAsia="zh-CN"/>
        </w:rPr>
      </w:pPr>
      <w:ins w:id="106" w:author="Rapp after RAN2-116e" w:date="2021-11-30T11:08: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2E75D266" w14:textId="77777777" w:rsidR="00C34EAB" w:rsidRDefault="00C34EAB" w:rsidP="00C34EAB">
      <w:pPr>
        <w:pStyle w:val="PL"/>
        <w:tabs>
          <w:tab w:val="clear" w:pos="2688"/>
        </w:tabs>
        <w:ind w:firstLine="323"/>
        <w:rPr>
          <w:ins w:id="107" w:author="Rapp after RAN2-116e" w:date="2021-11-30T11:08:00Z"/>
        </w:rPr>
      </w:pPr>
      <w:ins w:id="108" w:author="Rapp after RAN2-116e" w:date="2021-11-30T11:08:00Z">
        <w:r w:rsidRPr="00DE5341">
          <w:t>scramblingID</w:t>
        </w:r>
        <w:r>
          <w:t>-</w:t>
        </w:r>
        <w:r>
          <w:rPr>
            <w:rFonts w:ascii="DengXian" w:eastAsia="DengXian" w:hAnsi="DengXian"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09" w:author="Rapp after RAN2-116e" w:date="2021-11-30T11:08:00Z"/>
        </w:rPr>
      </w:pPr>
      <w:ins w:id="110"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11" w:author="Rapp after RAN2-116e" w:date="2021-11-30T11:08:00Z"/>
        </w:rPr>
      </w:pPr>
      <w:ins w:id="112"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13" w:author="Rapp after RAN2-116e" w:date="2021-11-30T11:08:00Z"/>
        </w:rPr>
      </w:pPr>
      <w:ins w:id="114"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15" w:author="Rapp after RAN2-116e" w:date="2021-11-30T11:08:00Z"/>
        </w:rPr>
      </w:pPr>
      <w:ins w:id="116"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17" w:author="Rapp after RAN2-116e" w:date="2021-11-30T11:08:00Z"/>
        </w:rPr>
      </w:pPr>
      <w:ins w:id="118"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19"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20" w:author="Rapp after RAN2-116e" w:date="2021-11-30T11:08:00Z"/>
        </w:rPr>
      </w:pPr>
      <w:ins w:id="121"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22" w:author="Rapp after RAN2-116e" w:date="2021-11-30T11:08:00Z"/>
          <w:rFonts w:eastAsia="DengXian"/>
          <w:lang w:eastAsia="zh-CN"/>
        </w:rPr>
      </w:pPr>
      <w:ins w:id="123" w:author="Rapp after RAN2-116e" w:date="2021-11-30T11:08:00Z">
        <w:r w:rsidRPr="009C7017">
          <w:t>...</w:t>
        </w:r>
      </w:ins>
    </w:p>
    <w:p w14:paraId="2C63F244" w14:textId="77777777" w:rsidR="00C34EAB" w:rsidRPr="007355AD" w:rsidRDefault="00C34EAB" w:rsidP="00C34EAB">
      <w:pPr>
        <w:pStyle w:val="PL"/>
        <w:rPr>
          <w:ins w:id="124" w:author="Rapp after RAN2-116e" w:date="2021-11-30T11:08:00Z"/>
          <w:rFonts w:eastAsia="DengXian"/>
          <w:lang w:eastAsia="zh-CN"/>
        </w:rPr>
      </w:pPr>
      <w:ins w:id="125" w:author="Rapp after RAN2-116e" w:date="2021-11-30T11:08:00Z">
        <w:r>
          <w:rPr>
            <w:rFonts w:eastAsia="DengXian" w:hint="eastAsia"/>
            <w:lang w:eastAsia="zh-CN"/>
          </w:rPr>
          <w:t>}</w:t>
        </w:r>
      </w:ins>
    </w:p>
    <w:p w14:paraId="1151DED1" w14:textId="77777777" w:rsidR="00C34EAB" w:rsidRPr="009C7017" w:rsidRDefault="00C34EAB" w:rsidP="00C34EAB">
      <w:pPr>
        <w:pStyle w:val="PL"/>
        <w:rPr>
          <w:ins w:id="126" w:author="Rapp after RAN2-116e" w:date="2021-11-30T11:08:00Z"/>
        </w:rPr>
      </w:pPr>
    </w:p>
    <w:p w14:paraId="0CDDAFAD" w14:textId="77777777" w:rsidR="00C34EAB" w:rsidRPr="009C7017" w:rsidRDefault="00C34EAB" w:rsidP="00C34EAB">
      <w:pPr>
        <w:pStyle w:val="PL"/>
        <w:rPr>
          <w:ins w:id="127" w:author="Rapp after RAN2-116e" w:date="2021-11-30T11:08:00Z"/>
          <w:color w:val="808080"/>
        </w:rPr>
      </w:pPr>
      <w:ins w:id="128"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29" w:author="Rapp after RAN2-116e" w:date="2021-11-30T11:08:00Z"/>
          <w:color w:val="808080"/>
        </w:rPr>
      </w:pPr>
      <w:ins w:id="130" w:author="Rapp after RAN2-116e" w:date="2021-11-30T11:08:00Z">
        <w:r w:rsidRPr="009C7017">
          <w:rPr>
            <w:color w:val="808080"/>
          </w:rPr>
          <w:t>-- ASN1STOP</w:t>
        </w:r>
      </w:ins>
    </w:p>
    <w:p w14:paraId="09F1BF84" w14:textId="77777777" w:rsidR="00C34EAB" w:rsidRDefault="00C34EAB" w:rsidP="00C34EAB">
      <w:pPr>
        <w:rPr>
          <w:ins w:id="131" w:author="Rapp after RAN2-116e" w:date="2021-11-30T11:09:00Z"/>
          <w:iCs/>
        </w:rPr>
      </w:pPr>
    </w:p>
    <w:p w14:paraId="1F2DE65C" w14:textId="06B5A90C" w:rsidR="007142FB" w:rsidRPr="007355AD" w:rsidRDefault="007142FB" w:rsidP="007142FB">
      <w:pPr>
        <w:rPr>
          <w:ins w:id="132" w:author="Rapp after RAN2-116e" w:date="2021-11-30T11:09:00Z"/>
          <w:rFonts w:eastAsia="DengXian"/>
          <w:iCs/>
          <w:color w:val="FF0000"/>
        </w:rPr>
      </w:pPr>
      <w:ins w:id="133" w:author="Rapp after RAN2-116e" w:date="2021-11-30T11:09:00Z">
        <w:r w:rsidRPr="007355AD">
          <w:rPr>
            <w:rFonts w:eastAsia="DengXian"/>
            <w:iCs/>
            <w:color w:val="FF0000"/>
          </w:rPr>
          <w:t xml:space="preserve">Editor’s NOTE: FFS </w:t>
        </w:r>
        <w:r>
          <w:rPr>
            <w:rFonts w:eastAsia="DengXian"/>
            <w:iCs/>
            <w:color w:val="FF0000"/>
          </w:rPr>
          <w:t xml:space="preserve">if </w:t>
        </w:r>
        <w:proofErr w:type="spellStart"/>
        <w:r>
          <w:rPr>
            <w:rFonts w:eastAsia="DengXian"/>
            <w:iCs/>
            <w:color w:val="FF0000"/>
          </w:rPr>
          <w:t>scramblingID</w:t>
        </w:r>
        <w:proofErr w:type="spellEnd"/>
        <w:r>
          <w:rPr>
            <w:rFonts w:eastAsia="DengXian"/>
            <w:iCs/>
            <w:color w:val="FF0000"/>
          </w:rPr>
          <w:t xml:space="preserve"> is per TRS resource set, or per </w:t>
        </w:r>
      </w:ins>
      <w:ins w:id="134" w:author="Rapp after RAN2-116e" w:date="2021-11-30T11:10:00Z">
        <w:r>
          <w:rPr>
            <w:rFonts w:eastAsia="DengXian"/>
            <w:iCs/>
            <w:color w:val="FF0000"/>
          </w:rPr>
          <w:t>TRS resource</w:t>
        </w:r>
      </w:ins>
      <w:ins w:id="135" w:author="Rapp after RAN2-116e" w:date="2021-11-30T11:09:00Z">
        <w:r w:rsidRPr="007355AD">
          <w:rPr>
            <w:rFonts w:eastAsia="DengXian"/>
            <w:iCs/>
            <w:color w:val="FF0000"/>
          </w:rPr>
          <w:t>.</w:t>
        </w:r>
      </w:ins>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3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37" w:author="Rapp after RAN1#107-e" w:date="2022-01-10T21:33:00Z"/>
                <w:lang w:eastAsia="en-GB"/>
              </w:rPr>
            </w:pPr>
            <w:ins w:id="138"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3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40" w:author="Rapp after RAN1#107-e" w:date="2022-01-10T21:33:00Z"/>
                <w:b/>
                <w:bCs/>
                <w:i/>
                <w:iCs/>
              </w:rPr>
            </w:pPr>
            <w:proofErr w:type="spellStart"/>
            <w:ins w:id="141" w:author="Rapp after RAN1#107-e" w:date="2022-01-10T21:33:00Z">
              <w:r w:rsidRPr="009644C9">
                <w:rPr>
                  <w:b/>
                  <w:bCs/>
                  <w:i/>
                  <w:iCs/>
                </w:rPr>
                <w:t>trs-ResouceSetConfig</w:t>
              </w:r>
              <w:proofErr w:type="spellEnd"/>
            </w:ins>
          </w:p>
          <w:p w14:paraId="4738E140" w14:textId="77777777" w:rsidR="00361B82" w:rsidRPr="00975D52" w:rsidRDefault="00361B82" w:rsidP="00F0566B">
            <w:pPr>
              <w:pStyle w:val="TAL"/>
              <w:rPr>
                <w:ins w:id="142" w:author="Rapp after RAN1#107-e" w:date="2022-01-10T21:33:00Z"/>
                <w:noProof/>
                <w:szCs w:val="18"/>
                <w:lang w:eastAsia="en-GB"/>
              </w:rPr>
            </w:pPr>
            <w:ins w:id="143"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p>
          <w:p w14:paraId="6C263CC6" w14:textId="77777777" w:rsidR="00361B82" w:rsidRPr="009644C9" w:rsidRDefault="00361B82" w:rsidP="00F0566B">
            <w:pPr>
              <w:pStyle w:val="TAL"/>
              <w:rPr>
                <w:ins w:id="144" w:author="Rapp after RAN1#107-e" w:date="2022-01-10T21:33:00Z"/>
                <w:noProof/>
                <w:sz w:val="20"/>
                <w:lang w:eastAsia="en-GB"/>
              </w:rPr>
            </w:pPr>
            <w:ins w:id="145"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361B82" w:rsidRPr="009644C9" w14:paraId="2E1CE895" w14:textId="77777777" w:rsidTr="00F0566B">
        <w:trPr>
          <w:cantSplit/>
          <w:ins w:id="14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147" w:author="Rapp after RAN1#107-e" w:date="2022-01-10T21:33:00Z"/>
                <w:b/>
                <w:bCs/>
                <w:i/>
                <w:iCs/>
              </w:rPr>
            </w:pPr>
            <w:proofErr w:type="spellStart"/>
            <w:ins w:id="148"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149" w:author="Rapp after RAN1#107-e" w:date="2022-01-10T21:33:00Z"/>
                <w:szCs w:val="18"/>
              </w:rPr>
            </w:pPr>
            <w:ins w:id="150"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151"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15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153" w:author="Rapp after RAN2-116e" w:date="2021-11-30T11:08:00Z"/>
                <w:lang w:eastAsia="en-GB"/>
              </w:rPr>
            </w:pPr>
            <w:ins w:id="154" w:author="Rapp after RAN1#107-e" w:date="2022-01-10T21:36:00Z">
              <w:r w:rsidRPr="00777BC8">
                <w:rPr>
                  <w:bCs/>
                  <w:i/>
                  <w:noProof/>
                  <w:lang w:eastAsia="sv-SE"/>
                </w:rPr>
                <w:t>TRS-ResourceSet</w:t>
              </w:r>
            </w:ins>
            <w:ins w:id="155" w:author="Rapp after RAN2-116e" w:date="2021-11-30T11:08:00Z">
              <w:del w:id="156"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15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158" w:author="Rapp after RAN2-116e" w:date="2021-11-30T11:08:00Z"/>
                <w:b/>
                <w:bCs/>
                <w:i/>
                <w:iCs/>
              </w:rPr>
            </w:pPr>
            <w:proofErr w:type="spellStart"/>
            <w:ins w:id="159"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160" w:author="Rapp after RAN2-116e" w:date="2021-11-30T11:08:00Z"/>
                <w:rFonts w:cs="Arial"/>
                <w:b/>
                <w:bCs/>
                <w:i/>
                <w:iCs/>
              </w:rPr>
            </w:pPr>
            <w:ins w:id="161"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777BC8" w:rsidRPr="009C7017" w14:paraId="3E901631" w14:textId="77777777" w:rsidTr="004E03CC">
        <w:trPr>
          <w:cantSplit/>
          <w:ins w:id="16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163" w:author="Rapp after RAN2-116e" w:date="2021-11-30T11:08:00Z"/>
                <w:b/>
                <w:bCs/>
                <w:i/>
                <w:iCs/>
              </w:rPr>
            </w:pPr>
            <w:proofErr w:type="spellStart"/>
            <w:ins w:id="164"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165" w:author="Rapp after RAN2-116e" w:date="2021-11-30T11:08:00Z"/>
                <w:b/>
                <w:bCs/>
                <w:i/>
                <w:iCs/>
              </w:rPr>
            </w:pPr>
            <w:ins w:id="166" w:author="Rapp after RAN2-116e" w:date="2021-11-30T11:08:00Z">
              <w:r w:rsidRPr="00302EE6">
                <w:rPr>
                  <w:rFonts w:eastAsia="DengXian" w:cs="Arial"/>
                  <w:rPrChange w:id="167" w:author="Rapp after RAN1#107-e" w:date="2022-01-21T09:44:00Z">
                    <w:rPr>
                      <w:rFonts w:ascii="DengXian" w:eastAsia="DengXian" w:hAnsi="DengXian"/>
                    </w:rPr>
                  </w:rPrChange>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168"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169" w:author="Rapp after RAN1#107-e" w:date="2022-01-10T22:24:00Z"/>
                <w:b/>
                <w:bCs/>
                <w:i/>
                <w:iCs/>
              </w:rPr>
            </w:pPr>
            <w:proofErr w:type="spellStart"/>
            <w:ins w:id="170"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171" w:author="Rapp after RAN1#107-e" w:date="2022-01-10T22:24:00Z"/>
              </w:rPr>
            </w:pPr>
            <w:ins w:id="172" w:author="Rapp after RAN1#107-e" w:date="2022-01-11T10:41:00Z">
              <w:r>
                <w:rPr>
                  <w:rFonts w:eastAsia="DengXian" w:hint="eastAsia"/>
                  <w:lang w:eastAsia="zh-CN"/>
                </w:rPr>
                <w:t>T</w:t>
              </w:r>
              <w:r w:rsidR="00D276B2">
                <w:t>he index of the associated</w:t>
              </w:r>
            </w:ins>
            <w:ins w:id="173" w:author="Rapp after RAN1#107-e" w:date="2022-01-11T10:49:00Z">
              <w:r w:rsidR="00D276B2">
                <w:rPr>
                  <w:rFonts w:eastAsia="DengXian" w:hint="eastAsia"/>
                  <w:lang w:eastAsia="zh-CN"/>
                </w:rPr>
                <w:t xml:space="preserve"> </w:t>
              </w:r>
            </w:ins>
            <w:ins w:id="174" w:author="Rapp after RAN1#107-e" w:date="2022-01-11T10:41:00Z">
              <w:r w:rsidRPr="00902E83">
                <w:t>bit in TRS availability indication field</w:t>
              </w:r>
            </w:ins>
            <w:ins w:id="175" w:author="Rapp after RAN1#107-e" w:date="2022-01-11T10:48:00Z">
              <w:r>
                <w:rPr>
                  <w:rFonts w:eastAsia="DengXian" w:hint="eastAsia"/>
                  <w:lang w:eastAsia="zh-CN"/>
                </w:rPr>
                <w:t xml:space="preserve"> in DCI</w:t>
              </w:r>
            </w:ins>
            <w:ins w:id="176" w:author="Rapp after RAN1#107-e" w:date="2022-01-11T10:41:00Z">
              <w:r>
                <w:rPr>
                  <w:rFonts w:eastAsia="DengXian" w:hint="eastAsia"/>
                  <w:lang w:eastAsia="zh-CN"/>
                </w:rPr>
                <w:t>.</w:t>
              </w:r>
            </w:ins>
            <w:ins w:id="177"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178" w:author="Rapp after RAN1#107-e" w:date="2022-01-11T10:49:00Z">
              <w:r w:rsidR="00D276B2">
                <w:rPr>
                  <w:rFonts w:eastAsia="DengXian" w:hint="eastAsia"/>
                  <w:lang w:eastAsia="zh-CN"/>
                </w:rPr>
                <w:t xml:space="preserve"> in DCI</w:t>
              </w:r>
            </w:ins>
            <w:ins w:id="179" w:author="Rapp after RAN1#107-e" w:date="2022-01-10T22:24:00Z">
              <w:r w:rsidR="00B667BE" w:rsidRPr="00F0566B">
                <w:t>.</w:t>
              </w:r>
            </w:ins>
          </w:p>
        </w:tc>
      </w:tr>
      <w:tr w:rsidR="00777BC8" w:rsidRPr="009C7017" w14:paraId="1362E373" w14:textId="77777777" w:rsidTr="004E03CC">
        <w:trPr>
          <w:cantSplit/>
          <w:ins w:id="18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181" w:author="Rapp after RAN2-116e" w:date="2021-11-30T11:08:00Z"/>
                <w:b/>
                <w:bCs/>
                <w:i/>
                <w:iCs/>
              </w:rPr>
            </w:pPr>
            <w:proofErr w:type="spellStart"/>
            <w:ins w:id="182"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183" w:author="Rapp after RAN2-116e" w:date="2021-11-30T11:08:00Z"/>
              </w:rPr>
            </w:pPr>
            <w:ins w:id="184"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18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186" w:author="Rapp after RAN2-116e" w:date="2021-11-30T11:08:00Z"/>
                <w:b/>
                <w:bCs/>
                <w:i/>
                <w:iCs/>
              </w:rPr>
            </w:pPr>
            <w:proofErr w:type="spellStart"/>
            <w:ins w:id="187"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188" w:author="Rapp after RAN2-116e" w:date="2021-11-30T11:08:00Z"/>
              </w:rPr>
            </w:pPr>
            <w:ins w:id="189"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19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191" w:author="Rapp after RAN2-116e" w:date="2021-11-30T11:08:00Z"/>
                <w:b/>
                <w:bCs/>
                <w:i/>
                <w:iCs/>
              </w:rPr>
            </w:pPr>
            <w:proofErr w:type="spellStart"/>
            <w:ins w:id="192"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193" w:author="Rapp after RAN2-116e" w:date="2021-11-30T11:08:00Z"/>
                <w:rFonts w:eastAsia="DengXian" w:cs="Arial"/>
                <w:szCs w:val="18"/>
              </w:rPr>
            </w:pPr>
            <w:ins w:id="194" w:author="Rapp after RAN2-116e" w:date="2021-11-30T11:08:00Z">
              <w:r w:rsidRPr="00B64235">
                <w:t>Power offset (dB) of NZP CSI-RS RE to SSS RE.</w:t>
              </w:r>
            </w:ins>
          </w:p>
        </w:tc>
      </w:tr>
      <w:tr w:rsidR="00777BC8" w:rsidRPr="009C7017" w14:paraId="6577854B" w14:textId="77777777" w:rsidTr="004E03CC">
        <w:trPr>
          <w:cantSplit/>
          <w:ins w:id="19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196" w:author="Rapp after RAN2-116e" w:date="2021-11-30T11:08:00Z"/>
                <w:b/>
                <w:bCs/>
                <w:i/>
                <w:iCs/>
              </w:rPr>
            </w:pPr>
            <w:proofErr w:type="spellStart"/>
            <w:ins w:id="197"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198" w:author="Rapp after RAN2-116e" w:date="2021-11-30T11:08:00Z"/>
              </w:rPr>
            </w:pPr>
            <w:ins w:id="199"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0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01" w:author="Rapp after RAN2-116e" w:date="2021-11-30T11:08:00Z"/>
                <w:b/>
                <w:bCs/>
                <w:i/>
                <w:iCs/>
              </w:rPr>
            </w:pPr>
            <w:proofErr w:type="spellStart"/>
            <w:ins w:id="202"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03" w:author="Rapp after RAN2-116e" w:date="2021-11-30T11:08:00Z"/>
              </w:rPr>
            </w:pPr>
            <w:ins w:id="204" w:author="Rapp after RAN2-116e" w:date="2021-11-30T11:08:00Z">
              <w:r w:rsidRPr="002765EA">
                <w:t>Index of reference SSB with which quasi-collocation information is provided as specified in TS 38.214 subclause 5.1.5.</w:t>
              </w:r>
            </w:ins>
          </w:p>
        </w:tc>
      </w:tr>
      <w:tr w:rsidR="00777BC8" w:rsidRPr="009C7017" w14:paraId="527343C6" w14:textId="77777777" w:rsidTr="004E03CC">
        <w:trPr>
          <w:cantSplit/>
          <w:ins w:id="20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06" w:author="Rapp after RAN2-116e" w:date="2021-11-30T11:08:00Z"/>
                <w:szCs w:val="22"/>
                <w:lang w:eastAsia="sv-SE"/>
              </w:rPr>
            </w:pPr>
            <w:proofErr w:type="spellStart"/>
            <w:ins w:id="207"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08" w:author="Rapp after RAN2-116e" w:date="2021-11-30T11:08:00Z"/>
                <w:rFonts w:eastAsia="DengXian"/>
              </w:rPr>
            </w:pPr>
            <w:ins w:id="209"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10" w:author="Rapp after RAN2-116e" w:date="2021-11-30T11:08:00Z"/>
          <w:rFonts w:eastAsiaTheme="minorEastAsia"/>
        </w:rPr>
      </w:pPr>
    </w:p>
    <w:p w14:paraId="1AF54761" w14:textId="77777777" w:rsidR="00C34EAB" w:rsidRPr="00452E33" w:rsidRDefault="00C34EAB" w:rsidP="00C34EAB">
      <w:pPr>
        <w:rPr>
          <w:ins w:id="211" w:author="Rapp after RAN2-116e" w:date="2021-11-30T11:08:00Z"/>
          <w:rFonts w:eastAsia="DengXian"/>
          <w:iCs/>
          <w:color w:val="FF0000"/>
        </w:rPr>
      </w:pPr>
      <w:ins w:id="212" w:author="Rapp after RAN2-116e" w:date="2021-11-30T11:08: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[slots160], [slots320], [slots640]}.</w:t>
        </w:r>
        <w:bookmarkEnd w:id="46"/>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213" w:name="_Toc60777158"/>
      <w:bookmarkStart w:id="214" w:name="_Toc83740113"/>
      <w:bookmarkStart w:id="215" w:name="_Hlk54206873"/>
      <w:r w:rsidRPr="009C7017">
        <w:t>6.3.2</w:t>
      </w:r>
      <w:r w:rsidRPr="009C7017">
        <w:tab/>
        <w:t>Radio resource control information elements</w:t>
      </w:r>
      <w:bookmarkEnd w:id="213"/>
      <w:bookmarkEnd w:id="214"/>
    </w:p>
    <w:p w14:paraId="24976A7B" w14:textId="77777777" w:rsidR="00784678" w:rsidRPr="00ED7A28" w:rsidRDefault="00784678" w:rsidP="00784678">
      <w:pPr>
        <w:rPr>
          <w:rFonts w:eastAsia="DengXian"/>
          <w:i/>
        </w:rPr>
      </w:pPr>
      <w:bookmarkStart w:id="216" w:name="_Toc60777159"/>
      <w:bookmarkStart w:id="217" w:name="_Toc83740114"/>
      <w:bookmarkEnd w:id="215"/>
      <w:r w:rsidRPr="00ED7A28">
        <w:rPr>
          <w:rFonts w:eastAsia="DengXian"/>
          <w:i/>
          <w:highlight w:val="yellow"/>
        </w:rPr>
        <w:t>&lt;Partially omitted&gt;</w:t>
      </w:r>
    </w:p>
    <w:p w14:paraId="0AFEB8E0" w14:textId="77777777" w:rsidR="001B665A" w:rsidRDefault="001B665A" w:rsidP="001B665A">
      <w:pPr>
        <w:rPr>
          <w:ins w:id="218" w:author="Rapp after RAN2-116e" w:date="2021-11-30T11:11:00Z"/>
          <w:rFonts w:eastAsia="DengXian"/>
          <w:iCs/>
          <w:color w:val="FF0000"/>
        </w:rPr>
      </w:pPr>
      <w:bookmarkStart w:id="219" w:name="_Hlk92653692"/>
      <w:bookmarkStart w:id="220" w:name="_Toc60777231"/>
      <w:bookmarkStart w:id="221" w:name="_Toc83740186"/>
      <w:bookmarkEnd w:id="216"/>
      <w:bookmarkEnd w:id="217"/>
      <w:ins w:id="222" w:author="Rapp after RAN2-116e" w:date="2021-11-30T11:11:00Z">
        <w:r>
          <w:rPr>
            <w:rFonts w:eastAsia="DengXian"/>
            <w:iCs/>
            <w:color w:val="FF0000"/>
          </w:rPr>
          <w:lastRenderedPageBreak/>
          <w:t xml:space="preserve">Editor’s NOTE: </w:t>
        </w:r>
        <w:r w:rsidRPr="00AC4B7E">
          <w:rPr>
            <w:rFonts w:eastAsia="DengXian"/>
            <w:iCs/>
            <w:color w:val="FF0000"/>
          </w:rPr>
          <w:t xml:space="preserve">RLM/BFD relaxation criteria are configured by dedicated signalling (e.g. </w:t>
        </w:r>
        <w:proofErr w:type="spellStart"/>
        <w:r w:rsidRPr="00AC4B7E">
          <w:rPr>
            <w:rFonts w:eastAsia="DengXian"/>
            <w:iCs/>
            <w:color w:val="FF0000"/>
          </w:rPr>
          <w:t>RadioLinkMonitoringConfig</w:t>
        </w:r>
        <w:proofErr w:type="spellEnd"/>
        <w:r w:rsidRPr="00AC4B7E">
          <w:rPr>
            <w:rFonts w:eastAsia="DengXian"/>
            <w:iCs/>
            <w:color w:val="FF0000"/>
          </w:rPr>
          <w:t>) as a baseline, if RAN4 decides to provide parameters instead of predefined or by implementation</w:t>
        </w:r>
        <w:r>
          <w:rPr>
            <w:rFonts w:eastAsia="DengXian"/>
            <w:iCs/>
            <w:color w:val="FF0000"/>
          </w:rPr>
          <w:t>.</w:t>
        </w:r>
      </w:ins>
    </w:p>
    <w:p w14:paraId="69072218" w14:textId="77777777" w:rsidR="001B665A" w:rsidRDefault="001B665A" w:rsidP="001B665A">
      <w:pPr>
        <w:rPr>
          <w:ins w:id="223" w:author="Rapp after RAN2-116e" w:date="2021-11-30T11:11:00Z"/>
          <w:rFonts w:eastAsia="DengXian"/>
          <w:iCs/>
          <w:color w:val="FF0000"/>
        </w:rPr>
      </w:pPr>
      <w:ins w:id="224" w:author="Rapp after RAN2-116e" w:date="2021-11-30T11:11:00Z">
        <w:r>
          <w:rPr>
            <w:rFonts w:eastAsia="DengXian"/>
            <w:iCs/>
            <w:color w:val="FF0000"/>
          </w:rPr>
          <w:t xml:space="preserve">Editor’s NOTE: </w:t>
        </w:r>
        <w:r w:rsidRPr="00AC4B7E">
          <w:rPr>
            <w:rFonts w:eastAsia="DengXian"/>
            <w:iCs/>
            <w:color w:val="FF0000"/>
          </w:rPr>
          <w:t>RAN2 assumes the presence/absence of configuration for RLM/BFD relaxation criteria in signalling indicates to the UE whether the UE can/should evaluate the criteria</w:t>
        </w:r>
        <w:r>
          <w:rPr>
            <w:rFonts w:eastAsia="DengXian"/>
            <w:iCs/>
            <w:color w:val="FF0000"/>
          </w:rPr>
          <w:t>.</w:t>
        </w:r>
      </w:ins>
    </w:p>
    <w:p w14:paraId="51B3DFD0" w14:textId="77777777" w:rsidR="001B665A" w:rsidRDefault="001B665A" w:rsidP="001B665A">
      <w:pPr>
        <w:rPr>
          <w:ins w:id="225" w:author="Rapp after RAN2-116e" w:date="2021-11-30T11:11:00Z"/>
          <w:rFonts w:eastAsia="DengXian"/>
          <w:iCs/>
          <w:color w:val="FF0000"/>
        </w:rPr>
      </w:pPr>
      <w:ins w:id="226" w:author="Rapp after RAN2-116e" w:date="2021-11-30T11:11:00Z">
        <w:r>
          <w:rPr>
            <w:rFonts w:eastAsia="DengXian"/>
            <w:iCs/>
            <w:color w:val="FF0000"/>
          </w:rPr>
          <w:t xml:space="preserve">Editor’s NOTE: </w:t>
        </w:r>
        <w:r w:rsidRPr="00AC4B7E">
          <w:rPr>
            <w:rFonts w:eastAsia="DengXian"/>
            <w:iCs/>
            <w:color w:val="FF0000"/>
          </w:rPr>
          <w:t>R</w:t>
        </w:r>
        <w:r>
          <w:rPr>
            <w:rFonts w:eastAsia="DengXian"/>
            <w:iCs/>
            <w:color w:val="FF0000"/>
          </w:rPr>
          <w:t>AN</w:t>
        </w:r>
        <w:r w:rsidRPr="00AC4B7E">
          <w:rPr>
            <w:rFonts w:eastAsia="DengXian"/>
            <w:iCs/>
            <w:color w:val="FF0000"/>
          </w:rPr>
          <w:t>2 assumes to use AS capability procedure to report UE capability of supporting RLM/BFD relaxation. Details FFS</w:t>
        </w:r>
        <w:r>
          <w:rPr>
            <w:rFonts w:eastAsia="DengXian"/>
            <w:iCs/>
            <w:color w:val="FF0000"/>
          </w:rPr>
          <w:t>.</w:t>
        </w:r>
      </w:ins>
    </w:p>
    <w:p w14:paraId="7C9E1A62" w14:textId="77777777" w:rsidR="001B665A" w:rsidRPr="00452E33" w:rsidRDefault="001B665A" w:rsidP="001B665A">
      <w:pPr>
        <w:rPr>
          <w:ins w:id="227" w:author="Rapp after RAN2-116e" w:date="2021-11-30T11:11:00Z"/>
          <w:rFonts w:eastAsia="DengXian"/>
          <w:iCs/>
          <w:color w:val="FF0000"/>
        </w:rPr>
      </w:pPr>
      <w:ins w:id="228" w:author="Rapp after RAN2-116e" w:date="2021-11-30T11:11: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s NOTE:</w:t>
        </w:r>
        <w:r>
          <w:rPr>
            <w:rFonts w:eastAsia="DengXian"/>
            <w:iCs/>
            <w:color w:val="FF0000"/>
          </w:rPr>
          <w:t xml:space="preserve"> </w:t>
        </w:r>
        <w:r w:rsidRPr="006419E3">
          <w:rPr>
            <w:rFonts w:eastAsia="DengXian"/>
            <w:i/>
            <w:iCs/>
            <w:color w:val="FF0000"/>
          </w:rPr>
          <w:t>pei-Config-</w:t>
        </w:r>
        <w:r w:rsidRPr="006419E3">
          <w:rPr>
            <w:rFonts w:eastAsia="DengXian"/>
            <w:iCs/>
            <w:color w:val="FF0000"/>
          </w:rPr>
          <w:t>r17</w:t>
        </w:r>
        <w:r>
          <w:rPr>
            <w:rFonts w:eastAsia="DengXian"/>
            <w:iCs/>
            <w:color w:val="FF0000"/>
          </w:rPr>
          <w:t xml:space="preserve"> </w:t>
        </w:r>
        <w:r w:rsidRPr="006419E3">
          <w:rPr>
            <w:rFonts w:eastAsia="DengXian"/>
            <w:iCs/>
            <w:color w:val="FF0000"/>
          </w:rPr>
          <w:t>is</w:t>
        </w:r>
        <w:r>
          <w:rPr>
            <w:rFonts w:eastAsia="DengXian"/>
            <w:iCs/>
            <w:color w:val="FF0000"/>
          </w:rPr>
          <w:t xml:space="preserve"> currently captured in </w:t>
        </w:r>
        <w:proofErr w:type="spellStart"/>
        <w:r w:rsidRPr="006419E3">
          <w:rPr>
            <w:rFonts w:eastAsia="DengXian"/>
            <w:i/>
            <w:iCs/>
            <w:color w:val="FF0000"/>
          </w:rPr>
          <w:t>DownlinkConfigSIB</w:t>
        </w:r>
        <w:proofErr w:type="spellEnd"/>
        <w:r>
          <w:rPr>
            <w:rFonts w:eastAsia="DengXian"/>
            <w:iCs/>
            <w:color w:val="FF0000"/>
          </w:rPr>
          <w:t xml:space="preserve"> but it is FFS if it would be captured in another SIB instead</w:t>
        </w:r>
        <w:r w:rsidRPr="007E45CB">
          <w:rPr>
            <w:rFonts w:eastAsia="DengXian"/>
            <w:iCs/>
            <w:color w:val="FF0000"/>
          </w:rPr>
          <w:t>.</w:t>
        </w:r>
        <w:bookmarkEnd w:id="219"/>
      </w:ins>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220"/>
      <w:bookmarkEnd w:id="221"/>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229" w:author="Rapp after RAN2-116e" w:date="2021-11-30T11:15:00Z"/>
        </w:rPr>
      </w:pPr>
      <w:r w:rsidRPr="009C7017">
        <w:t>...</w:t>
      </w:r>
      <w:ins w:id="230" w:author="Rapp after RAN2-116e" w:date="2021-11-30T11:15:00Z">
        <w:r w:rsidR="00626C42">
          <w:t>,</w:t>
        </w:r>
      </w:ins>
    </w:p>
    <w:p w14:paraId="394F9743" w14:textId="77777777" w:rsidR="00626C42" w:rsidRDefault="00626C42" w:rsidP="00626C42">
      <w:pPr>
        <w:pStyle w:val="PL"/>
        <w:ind w:firstLine="390"/>
        <w:rPr>
          <w:ins w:id="231" w:author="Rapp after RAN2-116e" w:date="2021-11-30T11:15:00Z"/>
        </w:rPr>
      </w:pPr>
      <w:ins w:id="232" w:author="Rapp after RAN2-116e" w:date="2021-11-30T11:15:00Z">
        <w:r>
          <w:t>[[</w:t>
        </w:r>
      </w:ins>
    </w:p>
    <w:p w14:paraId="3D6AABD9" w14:textId="77777777" w:rsidR="00626C42" w:rsidRDefault="00626C42" w:rsidP="00626C42">
      <w:pPr>
        <w:pStyle w:val="PL"/>
        <w:tabs>
          <w:tab w:val="clear" w:pos="2304"/>
          <w:tab w:val="clear" w:pos="2688"/>
        </w:tabs>
        <w:ind w:firstLine="390"/>
        <w:rPr>
          <w:ins w:id="233" w:author="Rapp after RAN2-116e" w:date="2021-11-30T11:15:00Z"/>
          <w:rFonts w:eastAsia="DengXian"/>
          <w:lang w:eastAsia="zh-CN"/>
        </w:rPr>
      </w:pPr>
      <w:ins w:id="234" w:author="Rapp after RAN2-116e" w:date="2021-11-30T11:15:00Z">
        <w:r>
          <w:rPr>
            <w:rFonts w:eastAsia="DengXian"/>
            <w:lang w:eastAsia="zh-CN"/>
          </w:rPr>
          <w:t>pei-Config-r17                      PEI-C</w:t>
        </w:r>
        <w:r>
          <w:rPr>
            <w:rFonts w:eastAsia="DengXian" w:hint="eastAsia"/>
            <w:lang w:eastAsia="zh-CN"/>
          </w:rPr>
          <w:t>on</w:t>
        </w:r>
        <w:r>
          <w:rPr>
            <w:rFonts w:eastAsia="DengXian"/>
            <w:lang w:eastAsia="zh-CN"/>
          </w:rPr>
          <w:t>fig-r17                         OPTIONAL</w:t>
        </w:r>
        <w:r>
          <w:rPr>
            <w:rFonts w:eastAsia="DengXian"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235"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lastRenderedPageBreak/>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236" w:author="Rapp after RAN2-116e" w:date="2021-11-30T11:35:00Z"/>
          <w:rFonts w:eastAsia="DengXian"/>
          <w:lang w:eastAsia="zh-CN"/>
        </w:rPr>
      </w:pPr>
    </w:p>
    <w:p w14:paraId="086575B4" w14:textId="77777777" w:rsidR="003235E2" w:rsidRDefault="003235E2" w:rsidP="003235E2">
      <w:pPr>
        <w:pStyle w:val="PL"/>
        <w:rPr>
          <w:ins w:id="237" w:author="Rapp after RAN2-116e" w:date="2021-11-30T11:17:00Z"/>
        </w:rPr>
      </w:pPr>
      <w:ins w:id="238" w:author="Rapp after RAN2-116e" w:date="2021-11-30T11:17:00Z">
        <w:r>
          <w:rPr>
            <w:rFonts w:eastAsia="DengXian"/>
            <w:lang w:eastAsia="zh-CN"/>
          </w:rPr>
          <w:t>PEI-</w:t>
        </w:r>
        <w:commentRangeStart w:id="239"/>
        <w:commentRangeStart w:id="240"/>
        <w:r>
          <w:rPr>
            <w:rFonts w:eastAsia="DengXian"/>
            <w:lang w:eastAsia="zh-CN"/>
          </w:rPr>
          <w:t>C</w:t>
        </w:r>
        <w:r>
          <w:rPr>
            <w:rFonts w:eastAsia="DengXian" w:hint="eastAsia"/>
            <w:lang w:eastAsia="zh-CN"/>
          </w:rPr>
          <w:t>on</w:t>
        </w:r>
        <w:r>
          <w:rPr>
            <w:rFonts w:eastAsia="DengXian"/>
            <w:lang w:eastAsia="zh-CN"/>
          </w:rPr>
          <w:t>fig</w:t>
        </w:r>
      </w:ins>
      <w:commentRangeEnd w:id="239"/>
      <w:r w:rsidR="00FB4710">
        <w:rPr>
          <w:rStyle w:val="CommentReference"/>
          <w:rFonts w:ascii="Times New Roman" w:hAnsi="Times New Roman"/>
          <w:noProof w:val="0"/>
          <w:lang w:eastAsia="ja-JP"/>
        </w:rPr>
        <w:commentReference w:id="239"/>
      </w:r>
      <w:commentRangeEnd w:id="240"/>
      <w:r w:rsidR="00336254">
        <w:rPr>
          <w:rStyle w:val="CommentReference"/>
          <w:rFonts w:ascii="Times New Roman" w:hAnsi="Times New Roman"/>
          <w:noProof w:val="0"/>
          <w:lang w:eastAsia="ja-JP"/>
        </w:rPr>
        <w:commentReference w:id="240"/>
      </w:r>
      <w:ins w:id="241" w:author="Rapp after RAN2-116e" w:date="2021-11-30T11:17:00Z">
        <w:r>
          <w:rPr>
            <w:rFonts w:eastAsia="DengXian"/>
            <w:lang w:eastAsia="zh-CN"/>
          </w:rPr>
          <w:t>-r17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DengXian"/>
          <w:lang w:eastAsia="zh-CN"/>
        </w:rPr>
      </w:pPr>
      <w:ins w:id="242"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 xml:space="preserve">-r17               </w:t>
        </w:r>
      </w:ins>
      <w:ins w:id="243" w:author="Rapp after RAN1#107-e" w:date="2022-01-10T21:49:00Z">
        <w:r w:rsidR="00235425">
          <w:rPr>
            <w:rFonts w:eastAsia="DengXian"/>
            <w:lang w:eastAsia="zh-CN"/>
          </w:rPr>
          <w:t>S</w:t>
        </w:r>
      </w:ins>
      <w:ins w:id="244" w:author="Rapp after RAN1#107-e" w:date="2022-01-10T21:47:00Z">
        <w:r w:rsidR="00B76EBB">
          <w:rPr>
            <w:rFonts w:eastAsia="DengXian"/>
            <w:lang w:eastAsia="zh-CN"/>
          </w:rPr>
          <w:t>earchSpaceId</w:t>
        </w:r>
      </w:ins>
      <w:ins w:id="245" w:author="Rapp after RAN2-116e" w:date="2021-11-30T11:17:00Z">
        <w:del w:id="246" w:author="Rapp after RAN1#107-e" w:date="2022-01-10T21:47:00Z">
          <w:r w:rsidR="00B76EBB" w:rsidDel="00B76EBB">
            <w:rPr>
              <w:rFonts w:eastAsia="DengXian"/>
              <w:lang w:eastAsia="zh-CN"/>
            </w:rPr>
            <w:delText>FF</w:delText>
          </w:r>
        </w:del>
        <w:del w:id="247" w:author="Rapp after RAN1#107-e" w:date="2022-01-10T21:46:00Z">
          <w:r w:rsidR="00B76EBB" w:rsidDel="00B76EBB">
            <w:rPr>
              <w:rFonts w:eastAsia="DengXian"/>
              <w:lang w:eastAsia="zh-CN"/>
            </w:rPr>
            <w:delText>S</w:delText>
          </w:r>
        </w:del>
        <w:r>
          <w:rPr>
            <w:rFonts w:eastAsia="DengXian" w:hint="eastAsia"/>
            <w:lang w:eastAsia="zh-CN"/>
          </w:rPr>
          <w:t>,</w:t>
        </w:r>
      </w:ins>
    </w:p>
    <w:p w14:paraId="6DCD3787" w14:textId="77777777" w:rsidR="00235425" w:rsidRDefault="00235425" w:rsidP="00235425">
      <w:pPr>
        <w:pStyle w:val="PL"/>
        <w:ind w:firstLine="323"/>
        <w:rPr>
          <w:ins w:id="248" w:author="Rapp after RAN1#107-e" w:date="2022-01-10T21:49:00Z"/>
        </w:rPr>
      </w:pPr>
      <w:ins w:id="249" w:author="Rapp after RAN1#107-e" w:date="2022-01-10T21:49:00Z">
        <w:r>
          <w:rPr>
            <w:rFonts w:eastAsia="DengXian" w:hint="eastAsia"/>
            <w:lang w:eastAsia="zh-CN"/>
          </w:rPr>
          <w:t>p</w:t>
        </w:r>
        <w:r>
          <w:rPr>
            <w:rFonts w:eastAsia="DengXian"/>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250" w:author="Rapp after RAN1#107-e" w:date="2022-01-10T21:49:00Z"/>
        </w:rPr>
      </w:pPr>
      <w:ins w:id="251" w:author="Rapp after RAN1#107-e" w:date="2022-01-10T21:49:00Z">
        <w:r w:rsidRPr="00813E53">
          <w:rPr>
            <w:rFonts w:eastAsia="DengXian"/>
            <w:lang w:eastAsia="zh-CN"/>
          </w:rPr>
          <w:t>payloadSizeDCI</w:t>
        </w:r>
        <w:r>
          <w:rPr>
            <w:rFonts w:eastAsia="DengXian"/>
            <w:lang w:eastAsia="zh-CN"/>
          </w:rPr>
          <w:t>-</w:t>
        </w:r>
        <w:r w:rsidRPr="00813E53">
          <w:rPr>
            <w:rFonts w:eastAsia="DengXian"/>
            <w:lang w:eastAsia="zh-CN"/>
          </w:rPr>
          <w:t>2</w:t>
        </w:r>
        <w:r>
          <w:rPr>
            <w:rFonts w:eastAsia="DengXian"/>
            <w:lang w:eastAsia="zh-CN"/>
          </w:rPr>
          <w:t>-</w:t>
        </w:r>
        <w:r w:rsidRPr="00813E53">
          <w:rPr>
            <w:rFonts w:eastAsia="DengXian"/>
            <w:lang w:eastAsia="zh-CN"/>
          </w:rPr>
          <w:t>7</w:t>
        </w:r>
        <w:r>
          <w:rPr>
            <w:rFonts w:eastAsia="DengXian"/>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252" w:author="Rapp after RAN1#107-e" w:date="2022-01-10T21:49:00Z"/>
          <w:rFonts w:eastAsia="DengXian"/>
          <w:lang w:eastAsia="zh-CN"/>
        </w:rPr>
      </w:pPr>
      <w:ins w:id="253" w:author="Rapp after RAN1#107-e" w:date="2022-01-10T21:49:00Z">
        <w:r>
          <w:rPr>
            <w:rFonts w:eastAsia="DengXian"/>
            <w:lang w:eastAsia="zh-CN"/>
          </w:rPr>
          <w:t>pei</w:t>
        </w:r>
        <w:r w:rsidRPr="00813E53">
          <w:rPr>
            <w:rFonts w:eastAsia="DengXian"/>
            <w:lang w:eastAsia="zh-CN"/>
          </w:rPr>
          <w:t>-F</w:t>
        </w:r>
        <w:r>
          <w:rPr>
            <w:rFonts w:eastAsia="DengXian"/>
            <w:lang w:eastAsia="zh-CN"/>
          </w:rPr>
          <w:t>rameO</w:t>
        </w:r>
        <w:r w:rsidRPr="00813E53">
          <w:rPr>
            <w:rFonts w:eastAsia="DengXian"/>
            <w:lang w:eastAsia="zh-CN"/>
          </w:rPr>
          <w:t>ffset</w:t>
        </w:r>
        <w:r>
          <w:rPr>
            <w:rFonts w:eastAsia="DengXian"/>
            <w:lang w:eastAsia="zh-CN"/>
          </w:rPr>
          <w:t>-r17                FFS,</w:t>
        </w:r>
      </w:ins>
    </w:p>
    <w:p w14:paraId="46685A2C" w14:textId="2587DFD5" w:rsidR="003E48E2" w:rsidRDefault="00235425" w:rsidP="00235425">
      <w:pPr>
        <w:pStyle w:val="PL"/>
        <w:ind w:firstLineChars="200" w:firstLine="320"/>
        <w:rPr>
          <w:ins w:id="254" w:author="Rapp after RAN2-116e" w:date="2021-11-30T11:17:00Z"/>
          <w:rFonts w:eastAsia="DengXian"/>
          <w:lang w:eastAsia="zh-CN"/>
        </w:rPr>
      </w:pPr>
      <w:ins w:id="255" w:author="Rapp after RAN1#107-e" w:date="2022-01-10T21:49:00Z">
        <w:r w:rsidRPr="003E48E2">
          <w:rPr>
            <w:rFonts w:eastAsia="DengXian"/>
            <w:lang w:eastAsia="zh-CN"/>
          </w:rPr>
          <w:t>firstPDCCH-MonitoringOccasionOfPEI-O</w:t>
        </w:r>
        <w:r>
          <w:rPr>
            <w:rFonts w:eastAsia="DengXian"/>
            <w:lang w:eastAsia="zh-CN"/>
          </w:rPr>
          <w:t>-r17     FFS,</w:t>
        </w:r>
      </w:ins>
    </w:p>
    <w:p w14:paraId="2870F512" w14:textId="31F9E5D0" w:rsidR="003235E2" w:rsidRDefault="003235E2" w:rsidP="003235E2">
      <w:pPr>
        <w:pStyle w:val="PL"/>
        <w:ind w:firstLine="323"/>
        <w:rPr>
          <w:ins w:id="256" w:author="Rapp after RAN2-116e" w:date="2021-11-30T11:17:00Z"/>
          <w:rFonts w:eastAsia="DengXian"/>
          <w:lang w:eastAsia="zh-CN"/>
        </w:rPr>
      </w:pPr>
      <w:commentRangeStart w:id="257"/>
      <w:commentRangeStart w:id="258"/>
      <w:proofErr w:type="gramStart"/>
      <w:ins w:id="259" w:author="Rapp after RAN2-116e" w:date="2021-11-30T11:17:00Z">
        <w:r>
          <w:rPr>
            <w:rFonts w:eastAsia="DengXian" w:hint="eastAsia"/>
            <w:lang w:eastAsia="zh-CN"/>
          </w:rPr>
          <w:t>s</w:t>
        </w:r>
        <w:r>
          <w:rPr>
            <w:rFonts w:eastAsia="DengXian"/>
            <w:lang w:eastAsia="zh-CN"/>
          </w:rPr>
          <w:t>ubgroupConfig</w:t>
        </w:r>
      </w:ins>
      <w:commentRangeEnd w:id="257"/>
      <w:r w:rsidR="00FB4710">
        <w:rPr>
          <w:rStyle w:val="CommentReference"/>
          <w:rFonts w:ascii="Times New Roman" w:hAnsi="Times New Roman"/>
          <w:noProof w:val="0"/>
          <w:lang w:eastAsia="ja-JP"/>
        </w:rPr>
        <w:commentReference w:id="257"/>
      </w:r>
      <w:ins w:id="260" w:author="Rapp after RAN2-116e" w:date="2021-11-30T11:17:00Z">
        <w:r>
          <w:rPr>
            <w:rFonts w:eastAsia="DengXian"/>
            <w:lang w:eastAsia="zh-CN"/>
          </w:rPr>
          <w:t>-</w:t>
        </w:r>
      </w:ins>
      <w:commentRangeEnd w:id="258"/>
      <w:r w:rsidR="00336254">
        <w:rPr>
          <w:rStyle w:val="CommentReference"/>
          <w:rFonts w:ascii="Times New Roman" w:hAnsi="Times New Roman"/>
          <w:noProof w:val="0"/>
          <w:lang w:eastAsia="ja-JP"/>
        </w:rPr>
        <w:commentReference w:id="258"/>
      </w:r>
      <w:ins w:id="261" w:author="Rapp after RAN2-116e" w:date="2021-11-30T11:17:00Z">
        <w:r>
          <w:rPr>
            <w:rFonts w:eastAsia="DengXian"/>
            <w:lang w:eastAsia="zh-CN"/>
          </w:rPr>
          <w:t>r17</w:t>
        </w:r>
        <w:proofErr w:type="gramEnd"/>
        <w:r>
          <w:rPr>
            <w:rFonts w:eastAsia="DengXian"/>
            <w:lang w:eastAsia="zh-CN"/>
          </w:rPr>
          <w:t xml:space="preserve">               </w:t>
        </w:r>
      </w:ins>
      <w:ins w:id="262" w:author="Rapp after RAN1#107-e" w:date="2022-01-21T09:46:00Z">
        <w:r w:rsidR="00F457A9">
          <w:rPr>
            <w:rFonts w:eastAsia="DengXian"/>
            <w:lang w:eastAsia="zh-CN"/>
          </w:rPr>
          <w:t xml:space="preserve"> </w:t>
        </w:r>
      </w:ins>
      <w:ins w:id="263" w:author="Rapp after RAN2-116e" w:date="2021-11-30T11:17:00Z">
        <w:r>
          <w:rPr>
            <w:rFonts w:eastAsia="DengXian"/>
            <w:lang w:eastAsia="zh-CN"/>
          </w:rPr>
          <w:t>SubgroupConfig-r17                    OPTIONAL,</w:t>
        </w:r>
        <w:r>
          <w:rPr>
            <w:rFonts w:eastAsia="DengXian"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264" w:author="Rapp after RAN2-116e" w:date="2021-11-30T11:17:00Z"/>
          <w:rFonts w:eastAsia="DengXian"/>
          <w:lang w:eastAsia="zh-CN"/>
        </w:rPr>
      </w:pPr>
      <w:ins w:id="265" w:author="Rapp after RAN2-116e" w:date="2021-11-30T11:17:00Z">
        <w:r w:rsidRPr="009C7017">
          <w:t>...</w:t>
        </w:r>
      </w:ins>
    </w:p>
    <w:p w14:paraId="2A662A19" w14:textId="77777777" w:rsidR="003235E2" w:rsidRDefault="003235E2" w:rsidP="003235E2">
      <w:pPr>
        <w:pStyle w:val="PL"/>
        <w:rPr>
          <w:ins w:id="266" w:author="Rapp after RAN2-116e" w:date="2021-11-30T11:17:00Z"/>
          <w:rFonts w:eastAsia="DengXian"/>
          <w:lang w:eastAsia="zh-CN"/>
        </w:rPr>
      </w:pPr>
      <w:ins w:id="267" w:author="Rapp after RAN2-116e" w:date="2021-11-30T11:17:00Z">
        <w:r>
          <w:rPr>
            <w:rFonts w:eastAsia="DengXian" w:hint="eastAsia"/>
            <w:lang w:eastAsia="zh-CN"/>
          </w:rPr>
          <w:t>}</w:t>
        </w:r>
      </w:ins>
    </w:p>
    <w:p w14:paraId="2C69DAD9" w14:textId="77777777" w:rsidR="003235E2" w:rsidRDefault="003235E2" w:rsidP="003235E2">
      <w:pPr>
        <w:pStyle w:val="PL"/>
        <w:rPr>
          <w:ins w:id="268" w:author="Rapp after RAN2-116e" w:date="2021-11-30T11:17:00Z"/>
          <w:rFonts w:eastAsia="DengXian"/>
          <w:lang w:eastAsia="zh-CN"/>
        </w:rPr>
      </w:pPr>
    </w:p>
    <w:p w14:paraId="73FD8188" w14:textId="77777777" w:rsidR="003235E2" w:rsidRDefault="003235E2" w:rsidP="003235E2">
      <w:pPr>
        <w:pStyle w:val="PL"/>
        <w:rPr>
          <w:ins w:id="269" w:author="Rapp after RAN2-116e" w:date="2021-11-30T11:17:00Z"/>
        </w:rPr>
      </w:pPr>
      <w:ins w:id="270"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5F5F4247" w14:textId="77777777" w:rsidR="003235E2" w:rsidRDefault="003235E2" w:rsidP="003235E2">
      <w:pPr>
        <w:pStyle w:val="PL"/>
        <w:ind w:firstLine="323"/>
        <w:rPr>
          <w:ins w:id="271" w:author="Rapp after RAN2-116e" w:date="2021-11-30T11:17:00Z"/>
          <w:rFonts w:eastAsia="DengXian"/>
          <w:lang w:eastAsia="zh-CN"/>
        </w:rPr>
      </w:pPr>
      <w:ins w:id="272"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647E9201" w14:textId="77777777" w:rsidR="003235E2" w:rsidRDefault="003235E2" w:rsidP="003235E2">
      <w:pPr>
        <w:pStyle w:val="PL"/>
        <w:rPr>
          <w:ins w:id="273" w:author="Rapp after RAN2-116e" w:date="2021-11-30T11:17:00Z"/>
          <w:rFonts w:eastAsia="DengXian"/>
          <w:lang w:eastAsia="zh-CN"/>
        </w:rPr>
      </w:pPr>
      <w:ins w:id="274" w:author="Rapp after RAN2-116e" w:date="2021-11-30T11:17: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Pr>
            <w:rFonts w:eastAsia="DengXian"/>
            <w:lang w:eastAsia="zh-CN"/>
          </w:rPr>
          <w:t xml:space="preserve">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p>
    <w:p w14:paraId="66B42600" w14:textId="77777777" w:rsidR="003235E2" w:rsidRPr="00A64278" w:rsidRDefault="003235E2" w:rsidP="003235E2">
      <w:pPr>
        <w:pStyle w:val="PL"/>
        <w:ind w:firstLine="323"/>
        <w:rPr>
          <w:ins w:id="275" w:author="Rapp after RAN2-116e" w:date="2021-11-30T11:17:00Z"/>
          <w:rFonts w:eastAsia="DengXian"/>
          <w:lang w:eastAsia="zh-CN"/>
        </w:rPr>
      </w:pPr>
      <w:ins w:id="276" w:author="Rapp after RAN2-116e" w:date="2021-11-30T11:17:00Z">
        <w:r w:rsidRPr="009C7017">
          <w:t>...</w:t>
        </w:r>
      </w:ins>
    </w:p>
    <w:p w14:paraId="2822AE96" w14:textId="77777777" w:rsidR="003235E2" w:rsidRPr="008B35EE" w:rsidRDefault="003235E2" w:rsidP="003235E2">
      <w:pPr>
        <w:pStyle w:val="PL"/>
        <w:rPr>
          <w:ins w:id="277" w:author="Rapp after RAN2-116e" w:date="2021-11-30T11:17:00Z"/>
          <w:rFonts w:eastAsia="DengXian"/>
          <w:lang w:eastAsia="zh-CN"/>
        </w:rPr>
      </w:pPr>
      <w:ins w:id="278" w:author="Rapp after RAN2-116e" w:date="2021-11-30T11:17:00Z">
        <w:r>
          <w:rPr>
            <w:rFonts w:eastAsia="DengXian" w:hint="eastAsia"/>
            <w:lang w:eastAsia="zh-CN"/>
          </w:rPr>
          <w:t>}</w:t>
        </w:r>
      </w:ins>
    </w:p>
    <w:p w14:paraId="55906923" w14:textId="77777777" w:rsidR="003235E2" w:rsidRPr="009C7017" w:rsidRDefault="003235E2" w:rsidP="003235E2">
      <w:pPr>
        <w:pStyle w:val="PL"/>
        <w:rPr>
          <w:ins w:id="279" w:author="Rapp after RAN2-116e" w:date="2021-11-30T11:17:00Z"/>
        </w:rPr>
      </w:pPr>
    </w:p>
    <w:p w14:paraId="3E2F2B8A" w14:textId="7C728135" w:rsidR="00E929E6" w:rsidRPr="009C7017" w:rsidDel="003235E2" w:rsidRDefault="00E929E6" w:rsidP="009C7017">
      <w:pPr>
        <w:pStyle w:val="PL"/>
        <w:rPr>
          <w:del w:id="280"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281" w:author="Rapp after RAN2-116e" w:date="2021-11-30T11:35:00Z"/>
          <w:color w:val="FF0000"/>
        </w:rPr>
      </w:pPr>
    </w:p>
    <w:p w14:paraId="6A33FA41" w14:textId="62B144E6" w:rsidR="00C13991" w:rsidRPr="008B35EE" w:rsidRDefault="00C13991" w:rsidP="00C13991">
      <w:pPr>
        <w:rPr>
          <w:ins w:id="282" w:author="Rapp after RAN2-116e" w:date="2021-11-30T11:19:00Z"/>
          <w:color w:val="FF0000"/>
        </w:rPr>
      </w:pPr>
      <w:ins w:id="283" w:author="Rapp after RAN2-116e" w:date="2021-11-30T11:19:00Z">
        <w:r w:rsidRPr="00E85603">
          <w:rPr>
            <w:color w:val="FF0000"/>
          </w:rPr>
          <w:t xml:space="preserve">Editor’s NOTE: The exact range </w:t>
        </w:r>
      </w:ins>
      <w:ins w:id="284" w:author="Rapp after RAN2-116e" w:date="2021-11-30T14:30:00Z">
        <w:r w:rsidR="0017670E">
          <w:rPr>
            <w:color w:val="FF0000"/>
          </w:rPr>
          <w:t xml:space="preserve">and possible optionality </w:t>
        </w:r>
      </w:ins>
      <w:ins w:id="285" w:author="Rapp after RAN2-116e" w:date="2021-11-30T11:19:00Z">
        <w:r w:rsidRPr="00E85603">
          <w:rPr>
            <w:color w:val="FF0000"/>
          </w:rPr>
          <w:t xml:space="preserve">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00BAC4FF" w14:textId="77777777" w:rsidR="00C13991" w:rsidRPr="008B35EE" w:rsidRDefault="00C13991" w:rsidP="00C13991">
      <w:pPr>
        <w:rPr>
          <w:ins w:id="286" w:author="Rapp after RAN2-116e" w:date="2021-11-30T11:19:00Z"/>
          <w:color w:val="FF0000"/>
        </w:rPr>
      </w:pPr>
      <w:ins w:id="287"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94471" w:rsidRPr="009C7017"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288" w:author="Rapp after RAN2-116e" w:date="2021-11-30T11:22:00Z"/>
        </w:trPr>
        <w:tc>
          <w:tcPr>
            <w:tcW w:w="14173" w:type="dxa"/>
            <w:gridSpan w:val="2"/>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289" w:author="Rapp after RAN2-116e" w:date="2021-11-30T11:22:00Z"/>
                <w:b/>
                <w:i/>
                <w:lang w:eastAsia="sv-SE"/>
              </w:rPr>
            </w:pPr>
            <w:proofErr w:type="spellStart"/>
            <w:ins w:id="290" w:author="Rapp after RAN2-116e" w:date="2021-11-30T11:22:00Z">
              <w:r w:rsidRPr="00ED7A28">
                <w:rPr>
                  <w:b/>
                  <w:i/>
                  <w:lang w:eastAsia="sv-SE"/>
                </w:rPr>
                <w:t>pei-Config</w:t>
              </w:r>
              <w:proofErr w:type="spellEnd"/>
            </w:ins>
          </w:p>
          <w:p w14:paraId="62D5BF74" w14:textId="7125F436" w:rsidR="00AE4A82" w:rsidRPr="00B667BE" w:rsidRDefault="00A54392">
            <w:pPr>
              <w:pStyle w:val="TAL"/>
              <w:rPr>
                <w:ins w:id="291" w:author="Rapp after RAN2-116e" w:date="2021-11-30T11:22:00Z"/>
                <w:bCs/>
                <w:i/>
                <w:lang w:eastAsia="sv-SE"/>
                <w:rPrChange w:id="292" w:author="Rapp after RAN1#107-e" w:date="2022-01-10T22:25:00Z">
                  <w:rPr>
                    <w:ins w:id="293" w:author="Rapp after RAN2-116e" w:date="2021-11-30T11:22:00Z"/>
                    <w:b/>
                    <w:i/>
                    <w:lang w:eastAsia="sv-SE"/>
                  </w:rPr>
                </w:rPrChange>
              </w:rPr>
              <w:pPrChange w:id="294" w:author="Rapp after RAN1#107-e" w:date="2022-01-25T08:47:00Z">
                <w:pPr>
                  <w:pStyle w:val="TAL"/>
                  <w:ind w:left="1418" w:hanging="284"/>
                </w:pPr>
              </w:pPrChange>
            </w:pPr>
            <w:ins w:id="295" w:author="Rapp after RAN2-116e" w:date="2021-11-30T11:23:00Z">
              <w:r w:rsidRPr="00B667BE">
                <w:rPr>
                  <w:bCs/>
                  <w:lang w:eastAsia="sv-SE"/>
                  <w:rPrChange w:id="296" w:author="Rapp after RAN1#107-e" w:date="2022-01-10T22:25:00Z">
                    <w:rPr>
                      <w:b/>
                      <w:lang w:eastAsia="sv-SE"/>
                    </w:rPr>
                  </w:rPrChange>
                </w:rPr>
                <w:t>The PEI related configuration.</w:t>
              </w:r>
            </w:ins>
          </w:p>
        </w:tc>
      </w:tr>
      <w:tr w:rsidR="00B667BE" w:rsidRPr="009C7017" w14:paraId="53F94B96" w14:textId="77777777" w:rsidTr="00AE4A82">
        <w:trPr>
          <w:ins w:id="297" w:author="Rapp after RAN2-116e" w:date="2021-11-30T11:22:00Z"/>
        </w:trPr>
        <w:tc>
          <w:tcPr>
            <w:tcW w:w="14173" w:type="dxa"/>
            <w:gridSpan w:val="2"/>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298" w:author="Rapp after RAN2-116e" w:date="2021-11-30T11:22:00Z"/>
                <w:b/>
                <w:i/>
                <w:lang w:eastAsia="sv-SE"/>
              </w:rPr>
            </w:pPr>
            <w:proofErr w:type="spellStart"/>
            <w:ins w:id="299" w:author="Rapp after RAN2-116e" w:date="2021-11-30T11:22:00Z">
              <w:r w:rsidRPr="00ED7A28">
                <w:rPr>
                  <w:b/>
                  <w:i/>
                  <w:lang w:eastAsia="sv-SE"/>
                </w:rPr>
                <w:t>subgroupConfig</w:t>
              </w:r>
              <w:proofErr w:type="spellEnd"/>
            </w:ins>
          </w:p>
          <w:p w14:paraId="79B1ED23" w14:textId="19CA16FE" w:rsidR="00AE4A82" w:rsidRPr="00B667BE" w:rsidRDefault="00A54392">
            <w:pPr>
              <w:pStyle w:val="TAL"/>
              <w:rPr>
                <w:ins w:id="300" w:author="Rapp after RAN2-116e" w:date="2021-11-30T11:22:00Z"/>
                <w:bCs/>
                <w:i/>
                <w:lang w:eastAsia="sv-SE"/>
                <w:rPrChange w:id="301" w:author="Rapp after RAN1#107-e" w:date="2022-01-10T22:25:00Z">
                  <w:rPr>
                    <w:ins w:id="302" w:author="Rapp after RAN2-116e" w:date="2021-11-30T11:22:00Z"/>
                    <w:b/>
                    <w:i/>
                    <w:lang w:eastAsia="sv-SE"/>
                  </w:rPr>
                </w:rPrChange>
              </w:rPr>
              <w:pPrChange w:id="303" w:author="Rapp after RAN1#107-e" w:date="2022-01-25T08:47:00Z">
                <w:pPr>
                  <w:pStyle w:val="TAL"/>
                  <w:ind w:left="1418" w:hanging="284"/>
                </w:pPr>
              </w:pPrChange>
            </w:pPr>
            <w:ins w:id="304" w:author="Rapp after RAN2-116e" w:date="2021-11-30T11:23:00Z">
              <w:r w:rsidRPr="00B667BE">
                <w:rPr>
                  <w:bCs/>
                  <w:lang w:eastAsia="sv-SE"/>
                  <w:rPrChange w:id="305" w:author="Rapp after RAN1#107-e" w:date="2022-01-10T22:25:00Z">
                    <w:rPr>
                      <w:b/>
                      <w:lang w:eastAsia="sv-SE"/>
                    </w:rPr>
                  </w:rPrChang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306"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307">
          <w:tblGrid>
            <w:gridCol w:w="14061"/>
            <w:gridCol w:w="112"/>
          </w:tblGrid>
        </w:tblGridChange>
      </w:tblGrid>
      <w:tr w:rsidR="005F2D43" w:rsidRPr="009C7017" w14:paraId="4C95F9EC" w14:textId="77777777" w:rsidTr="00235425">
        <w:trPr>
          <w:ins w:id="308"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09" w:author="Rapp after RAN2-116e" w:date="2021-11-30T11:26:00Z"/>
                <w:szCs w:val="22"/>
                <w:lang w:eastAsia="sv-SE"/>
              </w:rPr>
            </w:pPr>
            <w:ins w:id="310" w:author="Rapp after RAN2-116e" w:date="2021-11-30T11:27:00Z">
              <w:r>
                <w:rPr>
                  <w:i/>
                  <w:szCs w:val="22"/>
                  <w:lang w:eastAsia="sv-SE"/>
                </w:rPr>
                <w:t>PEI</w:t>
              </w:r>
            </w:ins>
            <w:ins w:id="311"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2"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13"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14"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0FBC5262" w14:textId="77777777" w:rsidR="00235425" w:rsidRDefault="00235425" w:rsidP="00235425">
            <w:pPr>
              <w:pStyle w:val="TAH"/>
              <w:jc w:val="both"/>
              <w:rPr>
                <w:ins w:id="315" w:author="Rapp after RAN1#107-e" w:date="2022-01-10T21:50:00Z"/>
                <w:i/>
                <w:szCs w:val="22"/>
                <w:lang w:eastAsia="sv-SE"/>
              </w:rPr>
            </w:pPr>
            <w:ins w:id="316"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DengXian"/>
                <w:b w:val="0"/>
                <w:bCs/>
                <w:iCs/>
                <w:szCs w:val="18"/>
                <w:lang w:eastAsia="zh-CN"/>
              </w:rPr>
            </w:pPr>
            <w:ins w:id="317" w:author="Rapp after RAN1#107-e" w:date="2022-01-11T10:52:00Z">
              <w:r>
                <w:rPr>
                  <w:rFonts w:eastAsia="DengXian"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DengXian" w:hint="eastAsia"/>
                  <w:b w:val="0"/>
                  <w:bCs/>
                  <w:iCs/>
                  <w:szCs w:val="18"/>
                  <w:lang w:eastAsia="zh-CN"/>
                </w:rPr>
                <w:t>.</w:t>
              </w:r>
            </w:ins>
          </w:p>
        </w:tc>
      </w:tr>
      <w:tr w:rsidR="00235425" w:rsidRPr="009C7017" w14:paraId="133285EA"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8"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19"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20"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1937661E" w14:textId="77777777" w:rsidR="00235425" w:rsidRDefault="00235425" w:rsidP="00235425">
            <w:pPr>
              <w:pStyle w:val="TAH"/>
              <w:jc w:val="both"/>
              <w:rPr>
                <w:ins w:id="321" w:author="Rapp after RAN1#107-e" w:date="2022-01-10T21:50:00Z"/>
                <w:i/>
                <w:szCs w:val="22"/>
                <w:lang w:eastAsia="sv-SE"/>
              </w:rPr>
            </w:pPr>
            <w:ins w:id="322"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23" w:author="Rapp after RAN1#107-e" w:date="2022-01-10T22:15:00Z">
              <w:r>
                <w:rPr>
                  <w:b w:val="0"/>
                  <w:bCs/>
                  <w:iCs/>
                  <w:szCs w:val="18"/>
                  <w:lang w:eastAsia="sv-SE"/>
                </w:rPr>
                <w:t>P</w:t>
              </w:r>
            </w:ins>
            <w:ins w:id="324"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5"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26"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27"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4BE98528" w14:textId="3756CE1F" w:rsidR="00235425" w:rsidRDefault="00235425" w:rsidP="00235425">
            <w:pPr>
              <w:pStyle w:val="TAH"/>
              <w:jc w:val="both"/>
              <w:rPr>
                <w:ins w:id="328" w:author="Rapp after RAN1#107-e" w:date="2022-01-10T21:50:00Z"/>
                <w:i/>
                <w:szCs w:val="22"/>
                <w:lang w:eastAsia="sv-SE"/>
              </w:rPr>
            </w:pPr>
            <w:proofErr w:type="spellStart"/>
            <w:ins w:id="329" w:author="Rapp after RAN1#107-e" w:date="2022-01-10T21:50:00Z">
              <w:r w:rsidRPr="00813E53">
                <w:rPr>
                  <w:i/>
                  <w:szCs w:val="22"/>
                  <w:lang w:eastAsia="sv-SE"/>
                </w:rPr>
                <w:t>pei-Frame</w:t>
              </w:r>
            </w:ins>
            <w:ins w:id="330" w:author="Rapp after RAN1#107-e" w:date="2022-01-10T21:51:00Z">
              <w:r>
                <w:rPr>
                  <w:i/>
                  <w:szCs w:val="22"/>
                  <w:lang w:eastAsia="sv-SE"/>
                </w:rPr>
                <w:t>O</w:t>
              </w:r>
            </w:ins>
            <w:ins w:id="331"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DengXian"/>
                <w:b w:val="0"/>
                <w:bCs/>
                <w:iCs/>
                <w:szCs w:val="18"/>
                <w:lang w:eastAsia="zh-CN"/>
              </w:rPr>
            </w:pPr>
            <w:ins w:id="332" w:author="Rapp after RAN1#107-e" w:date="2022-01-11T10:54:00Z">
              <w:r>
                <w:rPr>
                  <w:rFonts w:eastAsia="DengXian" w:hint="eastAsia"/>
                  <w:b w:val="0"/>
                  <w:bCs/>
                  <w:iCs/>
                  <w:szCs w:val="18"/>
                  <w:lang w:eastAsia="zh-CN"/>
                </w:rPr>
                <w:t>A</w:t>
              </w:r>
              <w:r w:rsidRPr="00D276B2">
                <w:rPr>
                  <w:b w:val="0"/>
                  <w:bCs/>
                  <w:iCs/>
                  <w:szCs w:val="18"/>
                  <w:lang w:eastAsia="sv-SE"/>
                </w:rPr>
                <w:t xml:space="preserve"> number of frames</w:t>
              </w:r>
            </w:ins>
            <w:ins w:id="333"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334" w:author="Rapp after RAN1#107-e" w:date="2022-01-11T10:54:00Z">
              <w:r w:rsidRPr="00D276B2">
                <w:rPr>
                  <w:b w:val="0"/>
                  <w:bCs/>
                  <w:iCs/>
                  <w:szCs w:val="18"/>
                  <w:lang w:eastAsia="sv-SE"/>
                </w:rPr>
                <w:t xml:space="preserve"> </w:t>
              </w:r>
            </w:ins>
            <w:ins w:id="335" w:author="Rapp after RAN1#107-e" w:date="2022-01-11T10:55:00Z">
              <w:r w:rsidRPr="00D276B2">
                <w:rPr>
                  <w:b w:val="0"/>
                  <w:bCs/>
                  <w:iCs/>
                  <w:szCs w:val="18"/>
                  <w:lang w:eastAsia="sv-SE"/>
                </w:rPr>
                <w:t>to the start of a frame that includes the first PDCCH monitoring occasion for DCI format 2_7</w:t>
              </w:r>
              <w:r>
                <w:rPr>
                  <w:rFonts w:eastAsia="DengXian" w:hint="eastAsia"/>
                  <w:b w:val="0"/>
                  <w:bCs/>
                  <w:iCs/>
                  <w:szCs w:val="18"/>
                  <w:lang w:eastAsia="zh-CN"/>
                </w:rPr>
                <w:t>.</w:t>
              </w:r>
            </w:ins>
          </w:p>
        </w:tc>
      </w:tr>
      <w:tr w:rsidR="00235425" w:rsidRPr="009C7017" w14:paraId="73916DFD"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6"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337" w:author="Rapp after RAN2-116e" w:date="2021-11-30T11:26:00Z"/>
          <w:trPrChange w:id="338"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339" w:author="Rapp after RAN1#107-e" w:date="2022-01-21T09:49:00Z">
              <w:tcPr>
                <w:tcW w:w="14173" w:type="dxa"/>
                <w:tcBorders>
                  <w:top w:val="single" w:sz="4" w:space="0" w:color="auto"/>
                  <w:left w:val="single" w:sz="4" w:space="0" w:color="auto"/>
                  <w:bottom w:val="single" w:sz="4" w:space="0" w:color="auto"/>
                  <w:right w:val="single" w:sz="4" w:space="0" w:color="auto"/>
                </w:tcBorders>
                <w:hideMark/>
              </w:tcPr>
            </w:tcPrChange>
          </w:tcPr>
          <w:p w14:paraId="30A1C0A8" w14:textId="77777777" w:rsidR="00235425" w:rsidRPr="009C7017" w:rsidRDefault="00235425" w:rsidP="00235425">
            <w:pPr>
              <w:pStyle w:val="TAL"/>
              <w:rPr>
                <w:ins w:id="340" w:author="Rapp after RAN2-116e" w:date="2021-11-30T11:26:00Z"/>
                <w:szCs w:val="22"/>
                <w:lang w:eastAsia="sv-SE"/>
              </w:rPr>
            </w:pPr>
            <w:proofErr w:type="spellStart"/>
            <w:ins w:id="341"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342" w:author="Rapp after RAN2-116e" w:date="2021-11-30T11:26:00Z"/>
                <w:rFonts w:eastAsia="DengXian"/>
                <w:szCs w:val="22"/>
                <w:lang w:eastAsia="zh-CN"/>
              </w:rPr>
            </w:pPr>
            <w:ins w:id="343" w:author="Rapp after RAN1#107-e" w:date="2022-01-11T11:12:00Z">
              <w:r>
                <w:rPr>
                  <w:rFonts w:eastAsia="DengXian" w:hint="eastAsia"/>
                  <w:szCs w:val="22"/>
                  <w:lang w:eastAsia="zh-CN"/>
                </w:rPr>
                <w:t>ID of d</w:t>
              </w:r>
            </w:ins>
            <w:ins w:id="344" w:author="Rapp after RAN2-116e" w:date="2021-11-30T11:26:00Z">
              <w:del w:id="345"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346"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D97B98">
                <w:rPr>
                  <w:rFonts w:eastAsia="DengXian"/>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D97B98">
                <w:rPr>
                  <w:rFonts w:eastAsia="DengXian"/>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p>
        </w:tc>
      </w:tr>
      <w:tr w:rsidR="00BD7806" w:rsidRPr="009C7017" w14:paraId="6ACBCDAD" w14:textId="77777777" w:rsidTr="004C5BF7">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7" w:author="Rapp after RAN1#107-e" w:date="2022-01-21T09:4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48" w:author="Rapp after RAN1#107-e" w:date="2022-01-21T09:49:00Z">
            <w:trPr>
              <w:gridAfter w:val="0"/>
              <w:wAfter w:w="113" w:type="dxa"/>
            </w:trPr>
          </w:trPrChange>
        </w:trPr>
        <w:tc>
          <w:tcPr>
            <w:tcW w:w="14173" w:type="dxa"/>
            <w:tcBorders>
              <w:top w:val="single" w:sz="4" w:space="0" w:color="auto"/>
              <w:left w:val="single" w:sz="4" w:space="0" w:color="auto"/>
              <w:bottom w:val="single" w:sz="4" w:space="0" w:color="auto"/>
              <w:right w:val="single" w:sz="4" w:space="0" w:color="auto"/>
            </w:tcBorders>
            <w:tcPrChange w:id="349" w:author="Rapp after RAN1#107-e" w:date="2022-01-21T09:49:00Z">
              <w:tcPr>
                <w:tcW w:w="14173" w:type="dxa"/>
                <w:tcBorders>
                  <w:top w:val="single" w:sz="4" w:space="0" w:color="auto"/>
                  <w:left w:val="single" w:sz="4" w:space="0" w:color="auto"/>
                  <w:bottom w:val="single" w:sz="4" w:space="0" w:color="auto"/>
                  <w:right w:val="single" w:sz="4" w:space="0" w:color="auto"/>
                </w:tcBorders>
              </w:tcPr>
            </w:tcPrChange>
          </w:tcPr>
          <w:p w14:paraId="711D3DC2" w14:textId="77777777" w:rsidR="00CE77A5" w:rsidRDefault="00CE77A5" w:rsidP="00CE77A5">
            <w:pPr>
              <w:pStyle w:val="TAL"/>
              <w:rPr>
                <w:ins w:id="350" w:author="Rapp after RAN1#107-e" w:date="2022-01-10T22:00:00Z"/>
                <w:b/>
                <w:i/>
                <w:szCs w:val="22"/>
                <w:lang w:eastAsia="sv-SE"/>
              </w:rPr>
            </w:pPr>
            <w:proofErr w:type="spellStart"/>
            <w:ins w:id="351" w:author="Rapp after RAN1#107-e" w:date="2022-01-10T22:00:00Z">
              <w:r w:rsidRPr="001A7772">
                <w:rPr>
                  <w:b/>
                  <w:i/>
                  <w:szCs w:val="22"/>
                  <w:lang w:eastAsia="sv-SE"/>
                </w:rPr>
                <w:t>po-NumPerPEI</w:t>
              </w:r>
              <w:proofErr w:type="spellEnd"/>
            </w:ins>
          </w:p>
          <w:p w14:paraId="41D6DC3C" w14:textId="2D66D09B" w:rsidR="00235425" w:rsidRPr="00CE77A5" w:rsidRDefault="005B179A" w:rsidP="00CE77A5">
            <w:pPr>
              <w:pStyle w:val="TAL"/>
              <w:rPr>
                <w:bCs/>
                <w:iCs/>
                <w:sz w:val="20"/>
                <w:lang w:eastAsia="sv-SE"/>
              </w:rPr>
            </w:pPr>
            <w:ins w:id="352" w:author="Rapp after RAN1#107-e" w:date="2022-01-10T22:16:00Z">
              <w:r>
                <w:rPr>
                  <w:bCs/>
                  <w:iCs/>
                  <w:szCs w:val="18"/>
                  <w:lang w:eastAsia="sv-SE"/>
                </w:rPr>
                <w:t>The n</w:t>
              </w:r>
            </w:ins>
            <w:ins w:id="353"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354"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355"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356" w:author="Rapp after RAN2-116e" w:date="2021-11-30T11:26:00Z"/>
                <w:szCs w:val="22"/>
                <w:lang w:eastAsia="sv-SE"/>
              </w:rPr>
            </w:pPr>
            <w:proofErr w:type="spellStart"/>
            <w:ins w:id="357" w:author="Rapp after RAN2-116e" w:date="2021-11-30T11:27:00Z">
              <w:r>
                <w:rPr>
                  <w:i/>
                  <w:szCs w:val="22"/>
                  <w:lang w:eastAsia="sv-SE"/>
                </w:rPr>
                <w:lastRenderedPageBreak/>
                <w:t>S</w:t>
              </w:r>
            </w:ins>
            <w:ins w:id="358"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35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360" w:author="Rapp after RAN2-116e" w:date="2021-11-30T11:26:00Z"/>
                <w:szCs w:val="22"/>
                <w:lang w:eastAsia="sv-SE"/>
              </w:rPr>
            </w:pPr>
            <w:proofErr w:type="spellStart"/>
            <w:ins w:id="361" w:author="Rapp after RAN2-116e" w:date="2021-11-30T11:26:00Z">
              <w:r w:rsidRPr="00954826">
                <w:rPr>
                  <w:b/>
                  <w:i/>
                  <w:szCs w:val="22"/>
                  <w:lang w:eastAsia="sv-SE"/>
                </w:rPr>
                <w:t>subgroupsNumPerPO</w:t>
              </w:r>
              <w:proofErr w:type="spellEnd"/>
            </w:ins>
          </w:p>
          <w:p w14:paraId="24637999" w14:textId="77777777" w:rsidR="005F2D43" w:rsidRPr="009C7017" w:rsidRDefault="005F2D43" w:rsidP="004E03CC">
            <w:pPr>
              <w:pStyle w:val="TAL"/>
              <w:rPr>
                <w:ins w:id="362" w:author="Rapp after RAN2-116e" w:date="2021-11-30T11:26:00Z"/>
                <w:szCs w:val="22"/>
                <w:lang w:eastAsia="sv-SE"/>
              </w:rPr>
            </w:pPr>
            <w:ins w:id="363"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ins>
          </w:p>
        </w:tc>
      </w:tr>
      <w:tr w:rsidR="005F2D43" w:rsidRPr="009C7017" w14:paraId="4B6DC4D8" w14:textId="77777777" w:rsidTr="004E03CC">
        <w:trPr>
          <w:ins w:id="364"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77777777" w:rsidR="005F2D43" w:rsidRPr="009C7017" w:rsidRDefault="005F2D43" w:rsidP="004E03CC">
            <w:pPr>
              <w:pStyle w:val="TAL"/>
              <w:rPr>
                <w:ins w:id="365" w:author="Rapp after RAN2-116e" w:date="2021-11-30T11:26:00Z"/>
                <w:szCs w:val="22"/>
                <w:lang w:eastAsia="sv-SE"/>
              </w:rPr>
            </w:pPr>
            <w:proofErr w:type="spellStart"/>
            <w:ins w:id="366" w:author="Rapp after RAN2-116e" w:date="2021-11-30T11:26:00Z">
              <w:r w:rsidRPr="00B81444">
                <w:rPr>
                  <w:b/>
                  <w:i/>
                  <w:szCs w:val="22"/>
                  <w:lang w:eastAsia="sv-SE"/>
                </w:rPr>
                <w:t>subgroupsNumforUEID</w:t>
              </w:r>
              <w:proofErr w:type="spellEnd"/>
            </w:ins>
          </w:p>
          <w:p w14:paraId="459A4C4B" w14:textId="6CE842ED" w:rsidR="005F2D43" w:rsidRPr="00954826" w:rsidRDefault="005F2D43" w:rsidP="004E03CC">
            <w:pPr>
              <w:pStyle w:val="TAL"/>
              <w:rPr>
                <w:ins w:id="367" w:author="Rapp after RAN2-116e" w:date="2021-11-30T11:26:00Z"/>
                <w:b/>
                <w:i/>
                <w:szCs w:val="22"/>
                <w:lang w:eastAsia="sv-SE"/>
              </w:rPr>
            </w:pPr>
            <w:ins w:id="368"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 xml:space="preserve">UEID-based </w:t>
              </w:r>
              <w:commentRangeStart w:id="369"/>
              <w:commentRangeStart w:id="370"/>
              <w:r w:rsidRPr="00324F89">
                <w:t>subgroup</w:t>
              </w:r>
            </w:ins>
            <w:commentRangeEnd w:id="369"/>
            <w:ins w:id="371" w:author="Rapp after RAN1#107-e" w:date="2022-01-25T08:48:00Z">
              <w:r w:rsidR="005807B5">
                <w:t>ing</w:t>
              </w:r>
            </w:ins>
            <w:r w:rsidR="00300399">
              <w:rPr>
                <w:rStyle w:val="CommentReference"/>
                <w:rFonts w:ascii="Times New Roman" w:hAnsi="Times New Roman"/>
              </w:rPr>
              <w:commentReference w:id="369"/>
            </w:r>
            <w:ins w:id="372" w:author="Rapp after RAN2-116e" w:date="2021-11-30T11:26:00Z">
              <w:r w:rsidRPr="00324F89">
                <w:t xml:space="preserve"> method</w:t>
              </w:r>
            </w:ins>
            <w:commentRangeEnd w:id="370"/>
            <w:r w:rsidR="00900070">
              <w:rPr>
                <w:rStyle w:val="CommentReference"/>
                <w:rFonts w:ascii="Times New Roman" w:hAnsi="Times New Roman"/>
              </w:rPr>
              <w:commentReference w:id="370"/>
            </w:r>
            <w:ins w:id="373" w:author="Rapp after RAN2-116e" w:date="2021-11-30T11:26:00Z">
              <w: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374" w:author="Rapp after RAN2-116e" w:date="2021-11-30T11:36:00Z"/>
          <w:color w:val="FF0000"/>
        </w:rPr>
      </w:pPr>
    </w:p>
    <w:p w14:paraId="0980C3A8" w14:textId="77777777" w:rsidR="006715B1" w:rsidRDefault="006715B1" w:rsidP="006715B1">
      <w:pPr>
        <w:rPr>
          <w:ins w:id="375" w:author="Rapp after RAN2-116e" w:date="2021-11-30T11:28:00Z"/>
          <w:color w:val="FF0000"/>
        </w:rPr>
      </w:pPr>
      <w:ins w:id="376" w:author="Rapp after RAN2-116e" w:date="2021-11-30T11:28:00Z">
        <w:r w:rsidRPr="00E85603">
          <w:rPr>
            <w:color w:val="FF0000"/>
          </w:rPr>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2BDEC226" w14:textId="77777777" w:rsidR="006715B1" w:rsidRDefault="006715B1" w:rsidP="006715B1">
      <w:pPr>
        <w:rPr>
          <w:ins w:id="377" w:author="Rapp after RAN2-116e" w:date="2021-11-30T11:28:00Z"/>
          <w:color w:val="FF0000"/>
        </w:rPr>
      </w:pPr>
      <w:ins w:id="378" w:author="Rapp after RAN2-116e" w:date="2021-11-30T11:28: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1BCAF589" w14:textId="77777777" w:rsidR="006715B1" w:rsidRDefault="006715B1" w:rsidP="006715B1">
      <w:pPr>
        <w:rPr>
          <w:ins w:id="379" w:author="Rapp after RAN2-116e" w:date="2021-11-30T11:28:00Z"/>
          <w:color w:val="FF0000"/>
        </w:rPr>
      </w:pPr>
      <w:ins w:id="380" w:author="Rapp after RAN2-116e" w:date="2021-11-30T11:28:00Z">
        <w:r w:rsidRPr="00E85603">
          <w:rPr>
            <w:color w:val="FF0000"/>
          </w:rPr>
          <w:t xml:space="preserve">Editor’s NOTE: How </w:t>
        </w:r>
        <w:proofErr w:type="spellStart"/>
        <w:r w:rsidRPr="00452E33">
          <w:rPr>
            <w:i/>
            <w:color w:val="FF0000"/>
          </w:rPr>
          <w:t>subgroup</w:t>
        </w:r>
        <w:r>
          <w:rPr>
            <w:i/>
            <w:color w:val="FF0000"/>
          </w:rPr>
          <w:t>NumforUEID</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UEID-based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381" w:name="_Toc60777296"/>
      <w:bookmarkStart w:id="382" w:name="_Toc83740251"/>
      <w:r w:rsidRPr="009C7017">
        <w:t>–</w:t>
      </w:r>
      <w:r w:rsidRPr="009C7017">
        <w:tab/>
      </w:r>
      <w:r w:rsidRPr="009C7017">
        <w:rPr>
          <w:i/>
        </w:rPr>
        <w:t>PDCCH-Config</w:t>
      </w:r>
      <w:bookmarkEnd w:id="381"/>
      <w:bookmarkEnd w:id="382"/>
    </w:p>
    <w:p w14:paraId="3D01B49F" w14:textId="7BD8F138" w:rsidR="00394471" w:rsidRDefault="00394471" w:rsidP="00394471">
      <w:pPr>
        <w:rPr>
          <w:ins w:id="383"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384" w:author="Rapp after RAN1#107-e" w:date="2022-01-10T22:17:00Z"/>
          <w:rFonts w:eastAsia="DengXian"/>
          <w:color w:val="FF0000"/>
          <w:lang w:eastAsia="zh-CN"/>
        </w:rPr>
      </w:pPr>
      <w:ins w:id="385" w:author="Rapp after RAN1#107-e" w:date="2022-01-10T22:17:00Z">
        <w:r w:rsidRPr="00E85603">
          <w:rPr>
            <w:color w:val="FF0000"/>
          </w:rPr>
          <w:t>Editor’s NOTE:</w:t>
        </w:r>
        <w:r>
          <w:rPr>
            <w:rFonts w:eastAsia="DengXian" w:hint="eastAsia"/>
            <w:color w:val="FF0000"/>
            <w:lang w:eastAsia="zh-CN"/>
          </w:rPr>
          <w:t xml:space="preserve"> How to capture </w:t>
        </w:r>
        <w:r w:rsidRPr="00D97B98">
          <w:rPr>
            <w:rFonts w:eastAsia="DengXian"/>
            <w:i/>
            <w:color w:val="FF0000"/>
            <w:lang w:eastAsia="zh-CN"/>
          </w:rPr>
          <w:t>searchSpaceSwitchTimer-r17</w:t>
        </w:r>
        <w:r>
          <w:rPr>
            <w:rFonts w:eastAsia="DengXian" w:hint="eastAsia"/>
            <w:color w:val="FF0000"/>
            <w:lang w:eastAsia="zh-CN"/>
          </w:rPr>
          <w:t xml:space="preserve"> is FFS as the granularity is FFS.</w:t>
        </w:r>
      </w:ins>
    </w:p>
    <w:p w14:paraId="4F821432" w14:textId="77777777" w:rsidR="005B179A" w:rsidRPr="00D97B98" w:rsidRDefault="005B179A" w:rsidP="005B179A">
      <w:pPr>
        <w:rPr>
          <w:ins w:id="386" w:author="Rapp after RAN1#107-e" w:date="2022-01-10T22:17:00Z"/>
          <w:rFonts w:eastAsia="DengXian"/>
          <w:lang w:eastAsia="zh-CN"/>
        </w:rPr>
      </w:pPr>
      <w:ins w:id="387" w:author="Rapp after RAN1#107-e" w:date="2022-01-10T22:17:00Z">
        <w:r w:rsidRPr="00E85603">
          <w:rPr>
            <w:color w:val="FF0000"/>
          </w:rPr>
          <w:t>Editor’s NOTE:</w:t>
        </w:r>
        <w:r>
          <w:rPr>
            <w:rFonts w:eastAsia="DengXian" w:hint="eastAsia"/>
            <w:color w:val="FF0000"/>
            <w:lang w:eastAsia="zh-CN"/>
          </w:rPr>
          <w:t xml:space="preserve"> How to capture </w:t>
        </w:r>
        <w:proofErr w:type="spellStart"/>
        <w:r w:rsidRPr="00D97B98">
          <w:rPr>
            <w:rFonts w:eastAsia="DengXian"/>
            <w:i/>
            <w:color w:val="FF0000"/>
            <w:lang w:eastAsia="zh-CN"/>
          </w:rPr>
          <w:t>PDCCHSkippingDurationList</w:t>
        </w:r>
        <w:proofErr w:type="spellEnd"/>
        <w:r>
          <w:rPr>
            <w:rFonts w:eastAsia="DengXian" w:hint="eastAsia"/>
            <w:color w:val="FF0000"/>
            <w:lang w:eastAsia="zh-CN"/>
          </w:rPr>
          <w:t xml:space="preserve"> and </w:t>
        </w:r>
        <w:proofErr w:type="spellStart"/>
        <w:r w:rsidRPr="00D97B98">
          <w:rPr>
            <w:rFonts w:eastAsia="DengXian"/>
            <w:i/>
            <w:color w:val="FF0000"/>
            <w:lang w:eastAsia="zh-CN"/>
          </w:rPr>
          <w:t>PDCCHSkippingDuration</w:t>
        </w:r>
        <w:proofErr w:type="spellEnd"/>
        <w:r>
          <w:rPr>
            <w:rFonts w:eastAsia="DengXian" w:hint="eastAsia"/>
            <w:color w:val="FF0000"/>
            <w:lang w:eastAsia="zh-CN"/>
          </w:rPr>
          <w:t xml:space="preserve"> are FFS as the granularity is FFS.</w:t>
        </w:r>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lastRenderedPageBreak/>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388" w:author="Rapp after RAN2-116e" w:date="2021-11-30T11:29:00Z"/>
        </w:rPr>
      </w:pPr>
      <w:r w:rsidRPr="009C7017">
        <w:t>]]</w:t>
      </w:r>
      <w:ins w:id="389" w:author="Rapp after RAN2-116e" w:date="2021-11-30T11:29:00Z">
        <w:r w:rsidR="00585F51">
          <w:t>,</w:t>
        </w:r>
      </w:ins>
    </w:p>
    <w:p w14:paraId="705E8B26" w14:textId="77777777" w:rsidR="00585F51" w:rsidRDefault="00585F51" w:rsidP="00585F51">
      <w:pPr>
        <w:pStyle w:val="PL"/>
        <w:ind w:firstLine="390"/>
        <w:rPr>
          <w:ins w:id="390" w:author="Rapp after RAN2-116e" w:date="2021-11-30T11:29:00Z"/>
        </w:rPr>
      </w:pPr>
      <w:ins w:id="391" w:author="Rapp after RAN2-116e" w:date="2021-11-30T11:29:00Z">
        <w:r>
          <w:t>[[</w:t>
        </w:r>
      </w:ins>
    </w:p>
    <w:p w14:paraId="760D3580" w14:textId="77777777" w:rsidR="00585F51" w:rsidRDefault="00585F51" w:rsidP="00585F51">
      <w:pPr>
        <w:pStyle w:val="PL"/>
        <w:ind w:firstLine="390"/>
        <w:rPr>
          <w:ins w:id="392" w:author="Rapp after RAN2-116e" w:date="2021-11-30T11:29:00Z"/>
          <w:color w:val="808080"/>
        </w:rPr>
      </w:pPr>
      <w:ins w:id="393" w:author="Rapp after RAN2-116e" w:date="2021-11-30T11:29: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394" w:author="Rapp after RAN2-116e" w:date="2021-11-30T11:29:00Z"/>
        </w:rPr>
      </w:pPr>
      <w:ins w:id="395"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396"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397"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398" w:name="_Toc60777372"/>
      <w:bookmarkStart w:id="399"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398"/>
      <w:bookmarkEnd w:id="399"/>
      <w:proofErr w:type="spellEnd"/>
    </w:p>
    <w:p w14:paraId="7C1AAF51" w14:textId="77777777" w:rsidR="00F51F1F" w:rsidRDefault="00F51F1F" w:rsidP="00F51F1F">
      <w:pPr>
        <w:rPr>
          <w:ins w:id="400"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DengXian"/>
          <w:lang w:eastAsia="zh-CN"/>
        </w:rPr>
      </w:pPr>
      <w:ins w:id="401" w:author="Rapp after RAN1#107-e" w:date="2022-01-11T10:56:00Z">
        <w:r w:rsidRPr="00E85603">
          <w:rPr>
            <w:color w:val="FF0000"/>
          </w:rPr>
          <w:t>Editor’s NOTE:</w:t>
        </w:r>
        <w:r>
          <w:rPr>
            <w:rFonts w:eastAsia="DengXian" w:hint="eastAsia"/>
            <w:color w:val="FF0000"/>
            <w:lang w:eastAsia="zh-CN"/>
          </w:rPr>
          <w:t xml:space="preserve"> It is FFS </w:t>
        </w:r>
      </w:ins>
      <w:ins w:id="402" w:author="Rapp after RAN1#107-e" w:date="2022-01-11T11:00:00Z">
        <w:r w:rsidR="006D454E">
          <w:rPr>
            <w:rFonts w:eastAsia="DengXian" w:hint="eastAsia"/>
            <w:color w:val="FF0000"/>
            <w:lang w:eastAsia="zh-CN"/>
          </w:rPr>
          <w:t xml:space="preserve">how to extend for </w:t>
        </w:r>
        <w:proofErr w:type="spellStart"/>
        <w:r w:rsidR="006D454E">
          <w:rPr>
            <w:rFonts w:eastAsia="DengXian" w:hint="eastAsia"/>
            <w:color w:val="FF0000"/>
            <w:lang w:eastAsia="zh-CN"/>
          </w:rPr>
          <w:t>DCI_format</w:t>
        </w:r>
      </w:ins>
      <w:proofErr w:type="spellEnd"/>
      <w:ins w:id="403" w:author="Rapp after RAN1#107-e" w:date="2022-01-11T11:01:00Z">
        <w:r w:rsidR="006D454E">
          <w:rPr>
            <w:rFonts w:eastAsia="DengXian" w:hint="eastAsia"/>
            <w:color w:val="FF0000"/>
            <w:lang w:eastAsia="zh-CN"/>
          </w:rPr>
          <w:t xml:space="preserve"> 2_7. Wait for </w:t>
        </w:r>
        <w:r w:rsidR="006D454E" w:rsidRPr="007355AD">
          <w:rPr>
            <w:rFonts w:eastAsia="DengXian"/>
            <w:iCs/>
            <w:color w:val="FF0000"/>
          </w:rPr>
          <w:t>further RAN1 input</w:t>
        </w:r>
        <w:r w:rsidR="006D454E">
          <w:rPr>
            <w:rFonts w:eastAsia="DengXian"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404" w:author="Rapp after RAN2-116e" w:date="2021-11-30T11:33:00Z"/>
          <w:rFonts w:eastAsia="DengXian"/>
          <w:lang w:eastAsia="zh-CN"/>
        </w:rPr>
      </w:pPr>
      <w:bookmarkStart w:id="405" w:name="_GoBack"/>
      <w:bookmarkEnd w:id="405"/>
      <w:ins w:id="406" w:author="Rapp after RAN2-116e" w:date="2021-11-30T11:33: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407" w:author="Rapp after RAN2-116e" w:date="2021-11-30T11:33:00Z"/>
          <w:rFonts w:eastAsia="DengXian"/>
          <w:lang w:eastAsia="zh-CN"/>
        </w:rPr>
      </w:pPr>
      <w:ins w:id="408" w:author="Rapp after RAN2-116e" w:date="2021-11-30T11:33:00Z">
        <w:r>
          <w:rPr>
            <w:rFonts w:eastAsia="DengXian" w:hint="eastAsia"/>
            <w:lang w:eastAsia="zh-CN"/>
          </w:rPr>
          <w:t xml:space="preserve">    </w:t>
        </w:r>
        <w:r w:rsidRPr="009C7017">
          <w:t>searchSpaceId</w:t>
        </w:r>
        <w:r>
          <w:rPr>
            <w:rFonts w:eastAsia="DengXian" w:hint="eastAsia"/>
            <w:lang w:eastAsia="zh-CN"/>
          </w:rPr>
          <w:t>-r17</w:t>
        </w:r>
        <w:r w:rsidRPr="009C7017">
          <w:t xml:space="preserve">                           </w:t>
        </w:r>
        <w:r>
          <w:rPr>
            <w:rFonts w:eastAsia="DengXian" w:hint="eastAsia"/>
            <w:lang w:eastAsia="zh-CN"/>
          </w:rPr>
          <w:t xml:space="preserve">          </w:t>
        </w:r>
        <w:r w:rsidRPr="009C7017">
          <w:t>SearchSpaceId,</w:t>
        </w:r>
      </w:ins>
    </w:p>
    <w:p w14:paraId="309A8CEB" w14:textId="69CFB599" w:rsidR="00E60B80" w:rsidRDefault="00E60B80" w:rsidP="00E60B80">
      <w:pPr>
        <w:pStyle w:val="PL"/>
        <w:ind w:firstLineChars="200" w:firstLine="320"/>
        <w:rPr>
          <w:ins w:id="409" w:author="Rapp after RAN2-116e" w:date="2021-11-30T11:33:00Z"/>
          <w:rFonts w:eastAsia="DengXian"/>
          <w:color w:val="808080"/>
          <w:lang w:eastAsia="zh-CN"/>
        </w:rPr>
      </w:pPr>
      <w:ins w:id="410" w:author="Rapp after RAN2-116e" w:date="2021-11-30T11:33: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w:t>
        </w:r>
      </w:ins>
      <w:ins w:id="411" w:author="Rapp after RAN1#107-e" w:date="2022-01-25T11:30:00Z">
        <w:r w:rsidR="005E0A2E" w:rsidRPr="009C7017">
          <w:t>Nrof</w:t>
        </w:r>
      </w:ins>
      <w:ins w:id="412" w:author="Rapp after RAN2-116e" w:date="2021-11-30T11:33:00Z">
        <w:r w:rsidRPr="00B505CD">
          <w:rPr>
            <w:rFonts w:eastAsia="DengXian"/>
            <w:lang w:eastAsia="zh-CN"/>
          </w:rPr>
          <w:t>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413" w:author="Rapp after RAN2-116e" w:date="2021-11-30T11:33:00Z"/>
          <w:rFonts w:eastAsia="DengXian"/>
          <w:lang w:eastAsia="zh-CN"/>
        </w:rPr>
      </w:pPr>
      <w:ins w:id="414" w:author="Rapp after RAN2-116e" w:date="2021-11-30T11:33:00Z">
        <w:r w:rsidRPr="009C7017">
          <w:t>...</w:t>
        </w:r>
      </w:ins>
    </w:p>
    <w:p w14:paraId="52104175" w14:textId="77777777" w:rsidR="00E60B80" w:rsidRPr="006E04B4" w:rsidRDefault="00E60B80" w:rsidP="00E60B80">
      <w:pPr>
        <w:pStyle w:val="PL"/>
        <w:rPr>
          <w:ins w:id="415" w:author="Rapp after RAN2-116e" w:date="2021-11-30T11:33:00Z"/>
          <w:rFonts w:eastAsia="DengXian"/>
          <w:lang w:eastAsia="zh-CN"/>
        </w:rPr>
      </w:pPr>
      <w:ins w:id="416" w:author="Rapp after RAN2-116e" w:date="2021-11-30T11:33:00Z">
        <w:r>
          <w:rPr>
            <w:rFonts w:eastAsia="DengXian"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418" w:author="Rapp after RAN2-116e" w:date="2021-11-30T11:40:00Z">
              <w:r w:rsidR="00206BF1">
                <w:rPr>
                  <w:rFonts w:ascii="Arial" w:hAnsi="Arial"/>
                  <w:sz w:val="18"/>
                  <w:szCs w:val="22"/>
                </w:rPr>
                <w:t xml:space="preserve"> </w:t>
              </w:r>
              <w:proofErr w:type="gramStart"/>
              <w:r w:rsidR="00206BF1" w:rsidRPr="00914B1D">
                <w:rPr>
                  <w:rFonts w:ascii="Arial" w:hAnsi="Arial" w:cs="Arial"/>
                  <w:sz w:val="18"/>
                  <w:szCs w:val="18"/>
                </w:rPr>
                <w:t>if</w:t>
              </w:r>
              <w:proofErr w:type="gramEnd"/>
              <w:r w:rsidR="00206BF1" w:rsidRPr="00914B1D">
                <w:rPr>
                  <w:rFonts w:ascii="Arial" w:hAnsi="Arial" w:cs="Arial"/>
                  <w:sz w:val="18"/>
                  <w:szCs w:val="18"/>
                </w:rPr>
                <w:t xml:space="preserve">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419" w:name="_Toc60777386"/>
      <w:bookmarkStart w:id="420"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419"/>
      <w:bookmarkEnd w:id="420"/>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421" w:author="Rapp after RAN2-116e" w:date="2021-11-30T11:42:00Z">
        <w:r w:rsidR="00EF3B2B">
          <w:rPr>
            <w:rFonts w:eastAsia="DengXian" w:hint="eastAsia"/>
            <w:lang w:eastAsia="zh-CN"/>
          </w:rPr>
          <w:t>sibTypex-v17xy</w:t>
        </w:r>
      </w:ins>
      <w:del w:id="422"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423" w:name="_Toc60777558"/>
      <w:bookmarkStart w:id="424" w:name="_Toc83740515"/>
      <w:r w:rsidRPr="009C7017">
        <w:t>6.4</w:t>
      </w:r>
      <w:r w:rsidRPr="009C7017">
        <w:tab/>
        <w:t>RRC multiplicity and type constraint values</w:t>
      </w:r>
      <w:bookmarkEnd w:id="423"/>
      <w:bookmarkEnd w:id="424"/>
    </w:p>
    <w:p w14:paraId="27B1C840" w14:textId="77777777" w:rsidR="00394471" w:rsidRPr="009C7017" w:rsidRDefault="00394471" w:rsidP="00394471">
      <w:pPr>
        <w:pStyle w:val="Heading3"/>
      </w:pPr>
      <w:bookmarkStart w:id="425" w:name="_Toc60777559"/>
      <w:bookmarkStart w:id="426" w:name="_Toc83740516"/>
      <w:r w:rsidRPr="009C7017">
        <w:t>–</w:t>
      </w:r>
      <w:r w:rsidRPr="009C7017">
        <w:tab/>
        <w:t>Multiplicity and type constraint definitions</w:t>
      </w:r>
      <w:bookmarkEnd w:id="425"/>
      <w:bookmarkEnd w:id="426"/>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427"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428"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429" w:author="Rapp after RAN2-116e" w:date="2021-11-30T11:43:00Z"/>
        </w:rPr>
      </w:pPr>
      <w:ins w:id="430" w:author="Rapp after RAN2-116e" w:date="2021-11-30T11:43:00Z">
        <w:r w:rsidRPr="00B505CD">
          <w:rPr>
            <w:rFonts w:eastAsia="DengXian"/>
            <w:lang w:eastAsia="zh-CN"/>
          </w:rPr>
          <w:t>max</w:t>
        </w:r>
        <w:r>
          <w:rPr>
            <w:rFonts w:eastAsia="DengXian"/>
            <w:lang w:eastAsia="zh-CN"/>
          </w:rPr>
          <w:t>NrofPagingSubgroups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r>
          <w:rPr>
            <w:color w:val="808080"/>
          </w:rPr>
          <w:t>-- Maximum number of</w:t>
        </w:r>
        <w:r>
          <w:rPr>
            <w:rFonts w:eastAsia="DengXian" w:hint="eastAsia"/>
            <w:color w:val="808080"/>
            <w:lang w:eastAsia="zh-CN"/>
          </w:rPr>
          <w:t xml:space="preserve"> </w:t>
        </w:r>
        <w:r>
          <w:rPr>
            <w:rFonts w:eastAsia="DengXian"/>
            <w:color w:val="808080"/>
            <w:lang w:eastAsia="zh-CN"/>
          </w:rPr>
          <w:t>paging subgroups per paging o</w:t>
        </w:r>
      </w:ins>
      <w:ins w:id="431" w:author="Rapp after RAN2-116e" w:date="2021-11-30T11:44:00Z">
        <w:r>
          <w:rPr>
            <w:rFonts w:eastAsia="DengXian"/>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proofErr w:type="gramStart"/>
      <w:ins w:id="432" w:author="Rapp after RAN1#107-e" w:date="2022-01-10T21:29:00Z">
        <w:r w:rsidRPr="009C7017">
          <w:t>maxNrof</w:t>
        </w:r>
        <w:r>
          <w:t>TRS-</w:t>
        </w:r>
        <w:commentRangeStart w:id="433"/>
        <w:commentRangeStart w:id="434"/>
        <w:r w:rsidRPr="009C7017">
          <w:t>ResourceSets</w:t>
        </w:r>
      </w:ins>
      <w:commentRangeEnd w:id="433"/>
      <w:r w:rsidR="00F01D75">
        <w:rPr>
          <w:rStyle w:val="CommentReference"/>
          <w:rFonts w:ascii="Times New Roman" w:hAnsi="Times New Roman"/>
          <w:noProof w:val="0"/>
          <w:lang w:eastAsia="ja-JP"/>
        </w:rPr>
        <w:commentReference w:id="433"/>
      </w:r>
      <w:ins w:id="435" w:author="Rapp after RAN1#107-e" w:date="2022-01-10T21:29:00Z">
        <w:r>
          <w:t>-</w:t>
        </w:r>
      </w:ins>
      <w:commentRangeEnd w:id="434"/>
      <w:ins w:id="436" w:author="Rapp after RAN1#107-e" w:date="2022-01-25T11:25:00Z">
        <w:r w:rsidR="005E0A2E">
          <w:rPr>
            <w:rStyle w:val="CommentReference"/>
            <w:rFonts w:ascii="Times New Roman" w:hAnsi="Times New Roman"/>
            <w:noProof w:val="0"/>
            <w:lang w:eastAsia="ja-JP"/>
          </w:rPr>
          <w:commentReference w:id="434"/>
        </w:r>
      </w:ins>
      <w:ins w:id="437" w:author="Rapp after RAN1#107-e" w:date="2022-01-10T21:29:00Z">
        <w:r>
          <w:t>r17</w:t>
        </w:r>
        <w:proofErr w:type="gramEnd"/>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5E8F52B4" w14:textId="06E88CA8" w:rsidR="005E0A2E" w:rsidRPr="009C7017" w:rsidRDefault="005E0A2E" w:rsidP="005E0A2E">
      <w:pPr>
        <w:pStyle w:val="PL"/>
        <w:rPr>
          <w:ins w:id="438" w:author="Rapp after RAN1#107-e" w:date="2022-01-25T11:26:00Z"/>
          <w:color w:val="808080"/>
        </w:rPr>
      </w:pPr>
      <w:ins w:id="439" w:author="Rapp after RAN1#107-e" w:date="2022-01-25T11:26:00Z">
        <w:r w:rsidRPr="009C7017">
          <w:t>maxNrof</w:t>
        </w:r>
      </w:ins>
      <w:ins w:id="440" w:author="Rapp after RAN1#107-e" w:date="2022-01-25T11:27:00Z">
        <w:r>
          <w:t>SearchSpaceGroups</w:t>
        </w:r>
      </w:ins>
      <w:ins w:id="441" w:author="Rapp after RAN1#107-e" w:date="2022-01-25T11:26:00Z">
        <w:r>
          <w:t>-r17</w:t>
        </w:r>
        <w:r w:rsidRPr="009C7017">
          <w:t xml:space="preserve">            </w:t>
        </w:r>
        <w:r w:rsidRPr="009C7017">
          <w:rPr>
            <w:color w:val="993366"/>
          </w:rPr>
          <w:t>INTEGER</w:t>
        </w:r>
        <w:r>
          <w:t xml:space="preserve"> ::= </w:t>
        </w:r>
      </w:ins>
      <w:ins w:id="442" w:author="Rapp after RAN1#107-e" w:date="2022-01-25T11:29:00Z">
        <w:r>
          <w:t>3</w:t>
        </w:r>
      </w:ins>
      <w:ins w:id="443" w:author="Rapp after RAN1#107-e" w:date="2022-01-25T11:26:00Z">
        <w:r w:rsidRPr="009C7017">
          <w:t xml:space="preserve">      </w:t>
        </w:r>
      </w:ins>
      <w:ins w:id="444" w:author="Rapp after RAN1#107-e" w:date="2022-01-25T11:29:00Z">
        <w:r>
          <w:t xml:space="preserve"> </w:t>
        </w:r>
      </w:ins>
      <w:ins w:id="445" w:author="Rapp after RAN1#107-e" w:date="2022-01-25T11:26:00Z">
        <w:r w:rsidRPr="009C7017">
          <w:rPr>
            <w:color w:val="808080"/>
          </w:rPr>
          <w:t>-- Maximum number of</w:t>
        </w:r>
        <w:r>
          <w:rPr>
            <w:color w:val="808080"/>
          </w:rPr>
          <w:t xml:space="preserve"> </w:t>
        </w:r>
      </w:ins>
      <w:ins w:id="446" w:author="Rapp after RAN1#107-e" w:date="2022-01-25T11:28:00Z">
        <w:r>
          <w:rPr>
            <w:color w:val="808080"/>
          </w:rPr>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447" w:name="_Toc60777631"/>
      <w:bookmarkStart w:id="448" w:name="_Toc83740588"/>
      <w:r w:rsidRPr="009C7017">
        <w:t>11.2</w:t>
      </w:r>
      <w:r w:rsidRPr="009C7017">
        <w:tab/>
        <w:t>Inter-node RRC messages</w:t>
      </w:r>
      <w:bookmarkEnd w:id="447"/>
      <w:bookmarkEnd w:id="448"/>
    </w:p>
    <w:p w14:paraId="360CAB09" w14:textId="77777777" w:rsidR="005118E8" w:rsidRPr="00285771" w:rsidRDefault="005118E8" w:rsidP="005118E8">
      <w:pPr>
        <w:rPr>
          <w:rFonts w:eastAsia="DengXian"/>
          <w:i/>
        </w:rPr>
      </w:pPr>
      <w:bookmarkStart w:id="449" w:name="_Toc60777632"/>
      <w:bookmarkStart w:id="450" w:name="_Toc83740589"/>
      <w:r w:rsidRPr="00285771">
        <w:rPr>
          <w:rFonts w:eastAsia="DengXian"/>
          <w:i/>
          <w:highlight w:val="yellow"/>
        </w:rPr>
        <w:t>&lt;Partially omitted&gt;</w:t>
      </w:r>
    </w:p>
    <w:bookmarkEnd w:id="449"/>
    <w:bookmarkEnd w:id="450"/>
    <w:p w14:paraId="658AECA6" w14:textId="77777777" w:rsidR="00394471" w:rsidRPr="009C7017" w:rsidRDefault="00394471" w:rsidP="00394471"/>
    <w:p w14:paraId="1DA582F5" w14:textId="77777777" w:rsidR="00394471" w:rsidRPr="009C7017" w:rsidRDefault="00394471" w:rsidP="00394471">
      <w:pPr>
        <w:pStyle w:val="Heading3"/>
      </w:pPr>
      <w:bookmarkStart w:id="451" w:name="_Toc60777633"/>
      <w:bookmarkStart w:id="452" w:name="_Toc83740590"/>
      <w:r w:rsidRPr="009C7017">
        <w:t>11.2.2</w:t>
      </w:r>
      <w:r w:rsidRPr="009C7017">
        <w:tab/>
        <w:t>Message definitions</w:t>
      </w:r>
      <w:bookmarkEnd w:id="451"/>
      <w:bookmarkEnd w:id="452"/>
    </w:p>
    <w:p w14:paraId="444558DC" w14:textId="77777777" w:rsidR="00D82EB3" w:rsidRPr="00285771" w:rsidRDefault="00D82EB3" w:rsidP="00D82EB3">
      <w:pPr>
        <w:rPr>
          <w:rFonts w:eastAsia="DengXian"/>
          <w:i/>
        </w:rPr>
      </w:pPr>
      <w:bookmarkStart w:id="453" w:name="_Toc60777634"/>
      <w:bookmarkStart w:id="454" w:name="_Toc83740591"/>
      <w:r w:rsidRPr="00285771">
        <w:rPr>
          <w:rFonts w:eastAsia="DengXian"/>
          <w:i/>
          <w:highlight w:val="yellow"/>
        </w:rPr>
        <w:t>&lt;Partially omitted&gt;</w:t>
      </w:r>
    </w:p>
    <w:p w14:paraId="7900E9A4" w14:textId="77777777" w:rsidR="00394471" w:rsidRPr="009C7017" w:rsidRDefault="00394471" w:rsidP="00394471">
      <w:pPr>
        <w:pStyle w:val="Heading4"/>
      </w:pPr>
      <w:bookmarkStart w:id="455" w:name="_Toc60777639"/>
      <w:bookmarkStart w:id="456" w:name="_Toc83740596"/>
      <w:bookmarkEnd w:id="453"/>
      <w:bookmarkEnd w:id="454"/>
      <w:r w:rsidRPr="009C7017">
        <w:t>–</w:t>
      </w:r>
      <w:r w:rsidRPr="009C7017">
        <w:tab/>
      </w:r>
      <w:proofErr w:type="spellStart"/>
      <w:r w:rsidRPr="009C7017">
        <w:rPr>
          <w:i/>
        </w:rPr>
        <w:t>UERadioPagingInformation</w:t>
      </w:r>
      <w:bookmarkEnd w:id="455"/>
      <w:bookmarkEnd w:id="456"/>
      <w:proofErr w:type="spellEnd"/>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5GC, and between gNBs</w:t>
      </w:r>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proofErr w:type="spellStart"/>
      <w:r w:rsidRPr="009C7017">
        <w:rPr>
          <w:bCs/>
          <w:i/>
          <w:iCs/>
        </w:rPr>
        <w:t>UERadioPagingInformation</w:t>
      </w:r>
      <w:proofErr w:type="spellEnd"/>
      <w:r w:rsidRPr="009C7017">
        <w:rPr>
          <w:bCs/>
          <w:i/>
          <w:iCs/>
        </w:rPr>
        <w:t xml:space="preserve">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1D89E392" w:rsidR="005049D1" w:rsidRPr="006B57C5" w:rsidRDefault="005049D1" w:rsidP="009C7017">
      <w:pPr>
        <w:pStyle w:val="PL"/>
        <w:rPr>
          <w:lang w:val="fr-FR"/>
        </w:rPr>
      </w:pPr>
      <w:r w:rsidRPr="0065565F">
        <w:t xml:space="preserve">    </w:t>
      </w:r>
      <w:r w:rsidRPr="006B57C5">
        <w:rPr>
          <w:lang w:val="fr-FR"/>
        </w:rPr>
        <w:t xml:space="preserve">nonCriticalExtension                </w:t>
      </w:r>
      <w:ins w:id="457" w:author="Rapp after RAN2-116e" w:date="2021-11-30T11:51:00Z">
        <w:r w:rsidR="0065565F" w:rsidRPr="006B57C5">
          <w:rPr>
            <w:lang w:val="fr-FR"/>
          </w:rPr>
          <w:t>UERadioPagingInformation-v1</w:t>
        </w:r>
        <w:r w:rsidR="0065565F" w:rsidRPr="006B57C5">
          <w:rPr>
            <w:rFonts w:eastAsia="DengXian"/>
            <w:lang w:val="fr-FR" w:eastAsia="zh-CN"/>
          </w:rPr>
          <w:t>7xy</w:t>
        </w:r>
        <w:r w:rsidR="0065565F" w:rsidRPr="006B57C5">
          <w:rPr>
            <w:lang w:val="fr-FR"/>
          </w:rPr>
          <w:t>-IEs</w:t>
        </w:r>
      </w:ins>
      <w:del w:id="458" w:author="Rapp after RAN2-116e" w:date="2021-11-30T11:51:00Z">
        <w:r w:rsidRPr="006B57C5" w:rsidDel="0065565F">
          <w:rPr>
            <w:color w:val="993366"/>
            <w:lang w:val="fr-FR"/>
          </w:rPr>
          <w:delText>SEQUENCE</w:delText>
        </w:r>
        <w:r w:rsidRPr="006B57C5" w:rsidDel="0065565F">
          <w:rPr>
            <w:lang w:val="fr-FR"/>
          </w:rPr>
          <w:delText xml:space="preserve"> {}</w:delText>
        </w:r>
      </w:del>
      <w:r w:rsidRPr="006B57C5">
        <w:rPr>
          <w:lang w:val="fr-FR"/>
        </w:rPr>
        <w:t xml:space="preserve">                                 </w:t>
      </w:r>
      <w:r w:rsidRPr="006B57C5">
        <w:rPr>
          <w:color w:val="993366"/>
          <w:lang w:val="fr-FR"/>
        </w:rPr>
        <w:t>OPTIONAL</w:t>
      </w:r>
    </w:p>
    <w:p w14:paraId="1EA9FC6C" w14:textId="6777ACDF" w:rsidR="00EF6BBE" w:rsidRDefault="005049D1" w:rsidP="00EF6BBE">
      <w:pPr>
        <w:pStyle w:val="PL"/>
        <w:rPr>
          <w:ins w:id="459" w:author="Rapp after RAN2-116e" w:date="2021-11-30T11:54:00Z"/>
          <w:lang w:val="fr-FR"/>
        </w:rPr>
      </w:pPr>
      <w:r w:rsidRPr="006B57C5">
        <w:rPr>
          <w:lang w:val="fr-FR"/>
        </w:rPr>
        <w:t>}</w:t>
      </w:r>
    </w:p>
    <w:p w14:paraId="752FC86A" w14:textId="77777777" w:rsidR="00C1120B" w:rsidRPr="006B57C5" w:rsidRDefault="00C1120B" w:rsidP="00EF6BBE">
      <w:pPr>
        <w:pStyle w:val="PL"/>
        <w:rPr>
          <w:ins w:id="460" w:author="Rapp after RAN2-116e" w:date="2021-11-30T11:52:00Z"/>
          <w:lang w:val="fr-FR"/>
        </w:rPr>
      </w:pPr>
    </w:p>
    <w:p w14:paraId="7A456CD5" w14:textId="77777777" w:rsidR="00EF6BBE" w:rsidRPr="006B57C5" w:rsidRDefault="00EF6BBE" w:rsidP="00EF6BBE">
      <w:pPr>
        <w:pStyle w:val="PL"/>
        <w:rPr>
          <w:ins w:id="461" w:author="Rapp after RAN2-116e" w:date="2021-11-30T11:52:00Z"/>
          <w:rFonts w:eastAsia="DengXian"/>
          <w:lang w:val="fr-FR" w:eastAsia="zh-CN"/>
        </w:rPr>
      </w:pPr>
      <w:ins w:id="462" w:author="Rapp after RAN2-116e" w:date="2021-11-30T11:52: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546D3105" w14:textId="77777777" w:rsidR="00EF6BBE" w:rsidRPr="006B57C5" w:rsidRDefault="00EF6BBE" w:rsidP="00EF6BBE">
      <w:pPr>
        <w:pStyle w:val="PL"/>
        <w:ind w:firstLineChars="200" w:firstLine="320"/>
        <w:rPr>
          <w:ins w:id="463" w:author="Rapp after RAN2-116e" w:date="2021-11-30T11:52:00Z"/>
          <w:rFonts w:eastAsia="DengXian"/>
          <w:lang w:val="fr-FR" w:eastAsia="zh-CN"/>
        </w:rPr>
      </w:pPr>
      <w:ins w:id="464" w:author="Rapp after RAN2-116e" w:date="2021-11-30T11:52: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7BFE8094" w14:textId="77777777" w:rsidR="00EF6BBE" w:rsidRPr="006B57C5" w:rsidRDefault="00EF6BBE" w:rsidP="00EF6BBE">
      <w:pPr>
        <w:pStyle w:val="PL"/>
        <w:ind w:firstLineChars="200" w:firstLine="320"/>
        <w:rPr>
          <w:ins w:id="465" w:author="Rapp after RAN2-116e" w:date="2021-11-30T11:52:00Z"/>
          <w:rFonts w:eastAsia="DengXian"/>
          <w:lang w:val="fr-FR" w:eastAsia="zh-CN"/>
        </w:rPr>
      </w:pPr>
      <w:ins w:id="466" w:author="Rapp after RAN2-116e" w:date="2021-11-30T11:52: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r w:rsidRPr="006B57C5">
          <w:rPr>
            <w:color w:val="993366"/>
            <w:lang w:val="fr-FR"/>
          </w:rPr>
          <w:t>OPTIONAL</w:t>
        </w:r>
      </w:ins>
    </w:p>
    <w:p w14:paraId="6D979FF4" w14:textId="77777777" w:rsidR="00EF6BBE" w:rsidRPr="006B57C5" w:rsidRDefault="00EF6BBE" w:rsidP="00EF6BBE">
      <w:pPr>
        <w:pStyle w:val="PL"/>
        <w:rPr>
          <w:ins w:id="467" w:author="Rapp after RAN2-116e" w:date="2021-11-30T11:52:00Z"/>
          <w:rFonts w:eastAsia="DengXian"/>
          <w:lang w:val="fr-FR" w:eastAsia="zh-CN"/>
        </w:rPr>
      </w:pPr>
      <w:ins w:id="468" w:author="Rapp after RAN2-116e" w:date="2021-11-30T11:52: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bookmarkEnd w:id="1"/>
    <w:bookmarkEnd w:id="2"/>
    <w:bookmarkEnd w:id="3"/>
    <w:bookmarkEnd w:id="4"/>
    <w:bookmarkEnd w:id="5"/>
    <w:bookmarkEnd w:id="6"/>
    <w:bookmarkEnd w:id="7"/>
    <w:bookmarkEnd w:id="8"/>
    <w:bookmarkEnd w:id="9"/>
    <w:bookmarkEnd w:id="10"/>
    <w:bookmarkEnd w:id="11"/>
    <w:bookmarkEnd w:id="12"/>
    <w:p w14:paraId="44D982B1" w14:textId="77777777" w:rsidR="00C1120B" w:rsidRDefault="00C1120B" w:rsidP="00C1120B">
      <w:pPr>
        <w:rPr>
          <w:ins w:id="469" w:author="Rapp after RAN2-116e" w:date="2021-11-30T11:52:00Z"/>
          <w:color w:val="FF0000"/>
        </w:rPr>
      </w:pPr>
      <w:ins w:id="470" w:author="Rapp after RAN2-116e" w:date="2021-11-30T11:52: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Pr="009C7017" w:rsidRDefault="00CF35DF" w:rsidP="00AE631B">
      <w:pPr>
        <w:rPr>
          <w:iCs/>
        </w:rPr>
      </w:pPr>
    </w:p>
    <w:sectPr w:rsidR="00CF35DF" w:rsidRPr="009C7017"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7" w:author="Rapp after RAN1#107-e" w:date="2022-01-25T11:31:00Z" w:initials="Rapp">
    <w:p w14:paraId="16D21344" w14:textId="2411563E" w:rsidR="00886DF9" w:rsidRDefault="00886DF9">
      <w:pPr>
        <w:pStyle w:val="CommentText"/>
      </w:pPr>
      <w:r>
        <w:rPr>
          <w:rStyle w:val="CommentReference"/>
        </w:rPr>
        <w:annotationRef/>
      </w:r>
      <w:r>
        <w:t>To align with latest RAN1 naming</w:t>
      </w:r>
    </w:p>
  </w:comment>
  <w:comment w:id="239" w:author="m2" w:date="2022-01-25T11:31:00Z" w:initials="m2">
    <w:p w14:paraId="1D5BB909" w14:textId="77777777" w:rsidR="00FB4710" w:rsidRDefault="00FB4710">
      <w:pPr>
        <w:pStyle w:val="CommentText"/>
        <w:rPr>
          <w:rFonts w:eastAsia="DengXian"/>
          <w:lang w:eastAsia="zh-CN"/>
        </w:rPr>
      </w:pPr>
      <w:r>
        <w:rPr>
          <w:rStyle w:val="CommentReference"/>
        </w:rPr>
        <w:annotationRef/>
      </w:r>
      <w:r>
        <w:rPr>
          <w:rFonts w:eastAsia="DengXian" w:hint="eastAsia"/>
          <w:lang w:eastAsia="zh-CN"/>
        </w:rPr>
        <w:t>Xiaomi</w:t>
      </w:r>
      <w:r>
        <w:rPr>
          <w:rFonts w:eastAsia="DengXian"/>
          <w:lang w:eastAsia="zh-CN"/>
        </w:rPr>
        <w:t>:</w:t>
      </w:r>
    </w:p>
    <w:p w14:paraId="066B033A" w14:textId="77777777" w:rsidR="00FB4710" w:rsidRDefault="00FB4710" w:rsidP="00FB4710">
      <w:pPr>
        <w:spacing w:after="120"/>
        <w:rPr>
          <w:rFonts w:eastAsia="DengXian"/>
          <w:lang w:eastAsia="zh-CN"/>
        </w:rPr>
      </w:pPr>
      <w:r>
        <w:rPr>
          <w:rFonts w:ascii="Arial" w:eastAsia="SimSun" w:hAnsi="Arial" w:cs="Arial"/>
          <w:bCs/>
          <w:lang w:eastAsia="zh-CN"/>
        </w:rPr>
        <w:t xml:space="preserve">The whole </w:t>
      </w:r>
      <w:r>
        <w:rPr>
          <w:rFonts w:eastAsia="DengXian"/>
          <w:lang w:eastAsia="zh-CN"/>
        </w:rPr>
        <w:t>PEI-C</w:t>
      </w:r>
      <w:r>
        <w:rPr>
          <w:rFonts w:eastAsia="DengXian" w:hint="eastAsia"/>
          <w:lang w:eastAsia="zh-CN"/>
        </w:rPr>
        <w:t>on</w:t>
      </w:r>
      <w:r>
        <w:rPr>
          <w:rFonts w:eastAsia="DengXian"/>
          <w:lang w:eastAsia="zh-CN"/>
        </w:rPr>
        <w:t>fig-r17 should be optional.  If no PEI configure, it means not to support PEI thus no PEI subgrouping.</w:t>
      </w:r>
    </w:p>
    <w:p w14:paraId="56C0C9E2" w14:textId="61733F99" w:rsidR="00FB4710" w:rsidRPr="00FB4710" w:rsidRDefault="00FB4710">
      <w:pPr>
        <w:pStyle w:val="CommentText"/>
        <w:rPr>
          <w:rFonts w:eastAsia="DengXian"/>
          <w:lang w:eastAsia="zh-CN"/>
        </w:rPr>
      </w:pPr>
    </w:p>
  </w:comment>
  <w:comment w:id="240" w:author="Rapp after RAN1#107-e" w:date="2022-01-25T11:31:00Z" w:initials="Rapp">
    <w:p w14:paraId="6CDA1464" w14:textId="4E24E257" w:rsidR="00336254" w:rsidRDefault="00336254">
      <w:pPr>
        <w:pStyle w:val="CommentText"/>
      </w:pPr>
      <w:r>
        <w:rPr>
          <w:rStyle w:val="CommentReference"/>
        </w:rPr>
        <w:annotationRef/>
      </w:r>
      <w:r>
        <w:t>It is already the case. See above.</w:t>
      </w:r>
    </w:p>
  </w:comment>
  <w:comment w:id="257" w:author="m2" w:date="2022-01-25T11:31:00Z" w:initials="m2">
    <w:p w14:paraId="14962107" w14:textId="164C6C4D" w:rsidR="00FB4710" w:rsidRDefault="00FB4710">
      <w:pPr>
        <w:pStyle w:val="CommentText"/>
        <w:rPr>
          <w:rFonts w:eastAsia="DengXian"/>
          <w:lang w:eastAsia="zh-CN"/>
        </w:rPr>
      </w:pPr>
      <w:r>
        <w:rPr>
          <w:rStyle w:val="CommentReference"/>
        </w:rPr>
        <w:annotationRef/>
      </w:r>
      <w:proofErr w:type="spellStart"/>
      <w:r>
        <w:rPr>
          <w:rFonts w:eastAsia="DengXian" w:hint="eastAsia"/>
          <w:lang w:eastAsia="zh-CN"/>
        </w:rPr>
        <w:t>Xiaomi</w:t>
      </w:r>
      <w:proofErr w:type="spellEnd"/>
      <w:r>
        <w:rPr>
          <w:rFonts w:eastAsia="DengXian"/>
          <w:lang w:eastAsia="zh-CN"/>
        </w:rPr>
        <w:t>:</w:t>
      </w:r>
    </w:p>
    <w:p w14:paraId="0CE3836B" w14:textId="2237FF09" w:rsidR="00F01D75" w:rsidRDefault="00F01D75">
      <w:pPr>
        <w:pStyle w:val="CommentText"/>
        <w:rPr>
          <w:rFonts w:eastAsia="DengXian"/>
          <w:lang w:eastAsia="zh-CN"/>
        </w:rPr>
      </w:pPr>
      <w:r>
        <w:rPr>
          <w:rFonts w:eastAsia="DengXian"/>
          <w:lang w:eastAsia="zh-CN"/>
        </w:rPr>
        <w:t>Sorry, I made a mistake in the comment on Q2 in AT email #054.</w:t>
      </w:r>
    </w:p>
    <w:p w14:paraId="367D0E2E" w14:textId="11E50FB2" w:rsidR="00FB4710" w:rsidRDefault="00F01D75" w:rsidP="00FB4710">
      <w:pPr>
        <w:spacing w:after="120"/>
        <w:rPr>
          <w:rFonts w:ascii="Arial" w:eastAsia="SimSun" w:hAnsi="Arial" w:cs="Arial"/>
          <w:bCs/>
          <w:lang w:eastAsia="zh-CN"/>
        </w:rPr>
      </w:pPr>
      <w:r>
        <w:rPr>
          <w:rFonts w:ascii="Arial" w:eastAsia="SimSun" w:hAnsi="Arial" w:cs="Arial"/>
          <w:bCs/>
          <w:lang w:eastAsia="zh-CN"/>
        </w:rPr>
        <w:t>I agree with you that</w:t>
      </w:r>
      <w:r>
        <w:rPr>
          <w:rFonts w:ascii="Arial" w:eastAsia="SimSun" w:hAnsi="Arial" w:cs="Arial" w:hint="eastAsia"/>
          <w:bCs/>
          <w:lang w:eastAsia="zh-CN"/>
        </w:rPr>
        <w:t xml:space="preserve"> </w:t>
      </w:r>
      <w:r>
        <w:rPr>
          <w:rFonts w:ascii="Arial" w:eastAsia="SimSun" w:hAnsi="Arial" w:cs="Arial"/>
          <w:bCs/>
          <w:lang w:eastAsia="zh-CN"/>
        </w:rPr>
        <w:t xml:space="preserve">we can make </w:t>
      </w:r>
      <w:r w:rsidR="00FB4710">
        <w:rPr>
          <w:rFonts w:ascii="Arial" w:eastAsia="SimSun" w:hAnsi="Arial" w:cs="Arial"/>
          <w:bCs/>
          <w:i/>
          <w:lang w:eastAsia="zh-CN"/>
        </w:rPr>
        <w:t>subgroupConfig-r17</w:t>
      </w:r>
      <w:r w:rsidR="00FB4710">
        <w:rPr>
          <w:rFonts w:ascii="Arial" w:eastAsia="SimSun" w:hAnsi="Arial" w:cs="Arial"/>
          <w:bCs/>
          <w:lang w:eastAsia="zh-CN"/>
        </w:rPr>
        <w:t xml:space="preserve"> </w:t>
      </w:r>
      <w:r>
        <w:rPr>
          <w:rFonts w:ascii="Arial" w:eastAsia="SimSun" w:hAnsi="Arial" w:cs="Arial"/>
          <w:bCs/>
          <w:lang w:eastAsia="zh-CN"/>
        </w:rPr>
        <w:t xml:space="preserve">absent </w:t>
      </w:r>
      <w:r w:rsidR="00FB4710">
        <w:rPr>
          <w:rFonts w:ascii="Arial" w:eastAsia="SimSun" w:hAnsi="Arial" w:cs="Arial"/>
          <w:bCs/>
          <w:lang w:eastAsia="zh-CN"/>
        </w:rPr>
        <w:t>to express for PEI of no subgrouping</w:t>
      </w:r>
      <w:r>
        <w:rPr>
          <w:rFonts w:ascii="Arial" w:eastAsia="SimSun" w:hAnsi="Arial" w:cs="Arial"/>
          <w:bCs/>
          <w:lang w:eastAsia="zh-CN"/>
        </w:rPr>
        <w:t>.</w:t>
      </w:r>
      <w:r w:rsidR="00E719DF">
        <w:rPr>
          <w:rFonts w:ascii="Arial" w:eastAsia="SimSun" w:hAnsi="Arial" w:cs="Arial"/>
          <w:bCs/>
          <w:lang w:eastAsia="zh-CN"/>
        </w:rPr>
        <w:t xml:space="preserve"> When </w:t>
      </w:r>
      <w:r w:rsidR="00E719DF" w:rsidRPr="00ED7A28">
        <w:rPr>
          <w:rFonts w:eastAsia="DengXian"/>
          <w:lang w:eastAsia="zh-CN"/>
        </w:rPr>
        <w:t>subgroupsNumPerPO</w:t>
      </w:r>
      <w:r w:rsidR="00E719DF">
        <w:rPr>
          <w:rFonts w:eastAsia="DengXian"/>
          <w:lang w:eastAsia="zh-CN"/>
        </w:rPr>
        <w:t xml:space="preserve">-r17 is absent, then </w:t>
      </w:r>
      <w:r w:rsidR="00E719DF" w:rsidRPr="00ED7A28">
        <w:rPr>
          <w:rFonts w:eastAsia="DengXian"/>
          <w:lang w:eastAsia="zh-CN"/>
        </w:rPr>
        <w:t>subgroupsNum</w:t>
      </w:r>
      <w:r w:rsidR="00E719DF">
        <w:rPr>
          <w:rFonts w:eastAsia="DengXian" w:hint="eastAsia"/>
          <w:lang w:eastAsia="zh-CN"/>
        </w:rPr>
        <w:t>forUEID-r17</w:t>
      </w:r>
      <w:r w:rsidR="00E719DF">
        <w:rPr>
          <w:rFonts w:eastAsia="DengXian"/>
          <w:lang w:eastAsia="zh-CN"/>
        </w:rPr>
        <w:t xml:space="preserve"> is absent.</w:t>
      </w:r>
    </w:p>
    <w:p w14:paraId="4AB1CC4D" w14:textId="7AA55C01" w:rsidR="00F01D75" w:rsidRDefault="00F01D75" w:rsidP="00FB4710">
      <w:pPr>
        <w:spacing w:after="120"/>
        <w:rPr>
          <w:rFonts w:ascii="Arial" w:eastAsia="SimSun" w:hAnsi="Arial" w:cs="Arial"/>
          <w:bCs/>
          <w:lang w:eastAsia="zh-CN"/>
        </w:rPr>
      </w:pPr>
    </w:p>
    <w:p w14:paraId="34C785E7" w14:textId="695378C1" w:rsidR="00F01D75" w:rsidRDefault="00F01D75" w:rsidP="00FB4710">
      <w:pPr>
        <w:spacing w:after="120"/>
        <w:rPr>
          <w:rFonts w:ascii="Arial" w:eastAsia="SimSun" w:hAnsi="Arial" w:cs="Arial"/>
          <w:bCs/>
          <w:lang w:eastAsia="zh-CN"/>
        </w:rPr>
      </w:pPr>
      <w:r>
        <w:rPr>
          <w:rFonts w:ascii="Arial" w:eastAsia="SimSun" w:hAnsi="Arial" w:cs="Arial" w:hint="eastAsia"/>
          <w:bCs/>
          <w:lang w:eastAsia="zh-CN"/>
        </w:rPr>
        <w:t>B</w:t>
      </w:r>
      <w:r>
        <w:rPr>
          <w:rFonts w:ascii="Arial" w:eastAsia="SimSun" w:hAnsi="Arial" w:cs="Arial"/>
          <w:bCs/>
          <w:lang w:eastAsia="zh-CN"/>
        </w:rPr>
        <w:t xml:space="preserve">ut I think </w:t>
      </w:r>
      <w:r>
        <w:rPr>
          <w:rFonts w:eastAsia="DengXian"/>
          <w:lang w:eastAsia="zh-CN"/>
        </w:rPr>
        <w:t>subgroupsNum</w:t>
      </w:r>
      <w:r>
        <w:rPr>
          <w:rFonts w:eastAsia="DengXian" w:hint="eastAsia"/>
          <w:lang w:eastAsia="zh-CN"/>
        </w:rPr>
        <w:t>forUEID-r17</w:t>
      </w:r>
      <w:r>
        <w:rPr>
          <w:rFonts w:eastAsia="DengXian"/>
          <w:lang w:eastAsia="zh-CN"/>
        </w:rPr>
        <w:t xml:space="preserve"> is optional since it </w:t>
      </w:r>
      <w:proofErr w:type="spellStart"/>
      <w:r>
        <w:rPr>
          <w:rFonts w:eastAsia="DengXian"/>
          <w:lang w:eastAsia="zh-CN"/>
        </w:rPr>
        <w:t>menas</w:t>
      </w:r>
      <w:proofErr w:type="spellEnd"/>
      <w:r>
        <w:rPr>
          <w:rFonts w:eastAsia="DengXian"/>
          <w:lang w:eastAsia="zh-CN"/>
        </w:rPr>
        <w:t xml:space="preserve"> the network supporting CN assigned subgrouping only.</w:t>
      </w:r>
    </w:p>
    <w:p w14:paraId="7695D17A" w14:textId="7859332B" w:rsidR="00FB4710" w:rsidRDefault="00FB4710" w:rsidP="00FB4710">
      <w:pPr>
        <w:spacing w:after="120"/>
        <w:rPr>
          <w:rFonts w:ascii="Arial" w:eastAsia="SimSun" w:hAnsi="Arial" w:cs="Arial"/>
          <w:bCs/>
          <w:lang w:eastAsia="zh-CN"/>
        </w:rPr>
      </w:pPr>
    </w:p>
    <w:p w14:paraId="00481489" w14:textId="1C88B077" w:rsidR="00E719DF" w:rsidRDefault="00E719DF">
      <w:pPr>
        <w:pStyle w:val="CommentText"/>
        <w:rPr>
          <w:rFonts w:eastAsia="DengXian"/>
          <w:lang w:eastAsia="zh-CN"/>
        </w:rPr>
      </w:pPr>
    </w:p>
    <w:p w14:paraId="365151FB" w14:textId="77777777" w:rsidR="00E719DF" w:rsidRPr="00FB4710" w:rsidRDefault="00E719DF">
      <w:pPr>
        <w:pStyle w:val="CommentText"/>
        <w:rPr>
          <w:rFonts w:eastAsia="DengXian"/>
          <w:lang w:eastAsia="zh-CN"/>
        </w:rPr>
      </w:pPr>
    </w:p>
  </w:comment>
  <w:comment w:id="258" w:author="Rapp after RAN1#107-e" w:date="2022-01-25T11:31:00Z" w:initials="Rapp">
    <w:p w14:paraId="35DDE701" w14:textId="66AE5594" w:rsidR="00336254" w:rsidRDefault="00336254">
      <w:pPr>
        <w:pStyle w:val="CommentText"/>
      </w:pPr>
      <w:r>
        <w:rPr>
          <w:rStyle w:val="CommentReference"/>
        </w:rPr>
        <w:annotationRef/>
      </w:r>
      <w:r w:rsidR="007F23AE">
        <w:t>I agree</w:t>
      </w:r>
      <w:r>
        <w:t xml:space="preserve"> but that will be part of the next offline on the running CR capturing RAN2 agreements at this meeting. Here, you are supposed to only comment on my capturing of the RAN1</w:t>
      </w:r>
      <w:r w:rsidR="005807B5">
        <w:t>#107-e</w:t>
      </w:r>
      <w:r>
        <w:t xml:space="preserve"> </w:t>
      </w:r>
      <w:proofErr w:type="gramStart"/>
      <w:r>
        <w:t xml:space="preserve">agreements </w:t>
      </w:r>
      <w:proofErr w:type="gramEnd"/>
      <w:r>
        <w:sym w:font="Wingdings" w:char="F04A"/>
      </w:r>
      <w:r>
        <w:t>.</w:t>
      </w:r>
    </w:p>
  </w:comment>
  <w:comment w:id="369" w:author="Yunsong Yang" w:date="2022-01-25T11:31:00Z" w:initials="YY">
    <w:p w14:paraId="528845CE" w14:textId="7314E6C3" w:rsidR="00300399" w:rsidRDefault="00300399">
      <w:pPr>
        <w:pStyle w:val="CommentText"/>
      </w:pPr>
      <w:r>
        <w:rPr>
          <w:rStyle w:val="CommentReference"/>
        </w:rPr>
        <w:annotationRef/>
      </w:r>
      <w:r>
        <w:t>Editorial: change to “subgrouping”</w:t>
      </w:r>
    </w:p>
  </w:comment>
  <w:comment w:id="370" w:author="Rapp after RAN1#107-e" w:date="2022-01-25T11:31:00Z" w:initials="Rapp">
    <w:p w14:paraId="6C7D1C05" w14:textId="0608FE0A" w:rsidR="00900070" w:rsidRDefault="00900070">
      <w:pPr>
        <w:pStyle w:val="CommentText"/>
      </w:pPr>
      <w:r>
        <w:rPr>
          <w:rStyle w:val="CommentReference"/>
        </w:rPr>
        <w:annotationRef/>
      </w:r>
      <w:r>
        <w:t>OK.</w:t>
      </w:r>
    </w:p>
  </w:comment>
  <w:comment w:id="433" w:author="m2" w:date="2022-01-25T11:31:00Z" w:initials="m2">
    <w:p w14:paraId="2F4FC4C1" w14:textId="77777777" w:rsidR="00F01D75" w:rsidRDefault="00F01D75">
      <w:pPr>
        <w:pStyle w:val="CommentText"/>
        <w:rPr>
          <w:rFonts w:eastAsia="DengXian"/>
          <w:lang w:eastAsia="zh-CN"/>
        </w:rPr>
      </w:pPr>
      <w:r>
        <w:rPr>
          <w:rStyle w:val="CommentReference"/>
        </w:rPr>
        <w:annotationRef/>
      </w:r>
      <w:proofErr w:type="spellStart"/>
      <w:r>
        <w:rPr>
          <w:rFonts w:eastAsia="DengXian"/>
          <w:lang w:eastAsia="zh-CN"/>
        </w:rPr>
        <w:t>Xiaomi</w:t>
      </w:r>
      <w:proofErr w:type="spellEnd"/>
      <w:r>
        <w:rPr>
          <w:rFonts w:eastAsia="DengXian"/>
          <w:lang w:eastAsia="zh-CN"/>
        </w:rPr>
        <w:t>:</w:t>
      </w:r>
    </w:p>
    <w:p w14:paraId="5E003F12" w14:textId="41B7DF68" w:rsidR="00F01D75" w:rsidRPr="00F01D75" w:rsidRDefault="00F01D75">
      <w:pPr>
        <w:pStyle w:val="CommentText"/>
        <w:rPr>
          <w:rFonts w:eastAsia="DengXian"/>
          <w:lang w:eastAsia="zh-CN"/>
        </w:rPr>
      </w:pPr>
      <w:r w:rsidRPr="00B505CD">
        <w:rPr>
          <w:rFonts w:eastAsia="DengXian"/>
          <w:lang w:eastAsia="zh-CN"/>
        </w:rPr>
        <w:t>maxSearchSpaceGroup-r17</w:t>
      </w:r>
      <w:r>
        <w:rPr>
          <w:rFonts w:eastAsia="DengXian"/>
          <w:lang w:eastAsia="zh-CN"/>
        </w:rPr>
        <w:t xml:space="preserve"> is missing.</w:t>
      </w:r>
    </w:p>
  </w:comment>
  <w:comment w:id="434" w:author="Rapp after RAN1#107-e" w:date="2022-01-25T11:31:00Z" w:initials="Rapp">
    <w:p w14:paraId="53223B7E" w14:textId="36A830F5" w:rsidR="005E0A2E" w:rsidRDefault="005E0A2E">
      <w:pPr>
        <w:pStyle w:val="CommentText"/>
      </w:pPr>
      <w:r>
        <w:rPr>
          <w:rStyle w:val="CommentReference"/>
        </w:rPr>
        <w:annotationRef/>
      </w:r>
      <w:r>
        <w:t>OK,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D21344" w15:done="0"/>
  <w15:commentEx w15:paraId="56C0C9E2" w15:done="0"/>
  <w15:commentEx w15:paraId="365151FB" w15:done="0"/>
  <w15:commentEx w15:paraId="528845CE" w15:done="0"/>
  <w15:commentEx w15:paraId="5E003F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47D8" w16cex:dateUtc="2022-01-21T17:43:00Z"/>
  <w16cex:commentExtensible w16cex:durableId="259947D9" w16cex:dateUtc="2022-01-22T19:39:00Z"/>
  <w16cex:commentExtensible w16cex:durableId="259947DA" w16cex:dateUtc="2022-01-22T19:45:00Z"/>
  <w16cex:commentExtensible w16cex:durableId="259949E7" w16cex:dateUtc="2022-01-24T23:53:00Z"/>
  <w16cex:commentExtensible w16cex:durableId="259947DB" w16cex:dateUtc="2022-01-22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D21344" w16cid:durableId="259947D8"/>
  <w16cid:commentId w16cid:paraId="56C0C9E2" w16cid:durableId="259947D9"/>
  <w16cid:commentId w16cid:paraId="365151FB" w16cid:durableId="259947DA"/>
  <w16cid:commentId w16cid:paraId="528845CE" w16cid:durableId="259949E7"/>
  <w16cid:commentId w16cid:paraId="5E003F12" w16cid:durableId="259947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DF1EB" w14:textId="77777777" w:rsidR="00FF77B7" w:rsidRDefault="00FF77B7">
      <w:pPr>
        <w:spacing w:after="0"/>
      </w:pPr>
      <w:r>
        <w:separator/>
      </w:r>
    </w:p>
  </w:endnote>
  <w:endnote w:type="continuationSeparator" w:id="0">
    <w:p w14:paraId="3E930FF4" w14:textId="77777777" w:rsidR="00FF77B7" w:rsidRDefault="00FF77B7">
      <w:pPr>
        <w:spacing w:after="0"/>
      </w:pPr>
      <w:r>
        <w:continuationSeparator/>
      </w:r>
    </w:p>
  </w:endnote>
  <w:endnote w:type="continuationNotice" w:id="1">
    <w:p w14:paraId="349DDD46" w14:textId="77777777" w:rsidR="00FF77B7" w:rsidRDefault="00FF77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游ゴシック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886DF9" w:rsidRDefault="00886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14A83" w14:textId="77777777" w:rsidR="00FF77B7" w:rsidRDefault="00FF77B7">
      <w:pPr>
        <w:spacing w:after="0"/>
      </w:pPr>
      <w:r>
        <w:separator/>
      </w:r>
    </w:p>
  </w:footnote>
  <w:footnote w:type="continuationSeparator" w:id="0">
    <w:p w14:paraId="4991DDCE" w14:textId="77777777" w:rsidR="00FF77B7" w:rsidRDefault="00FF77B7">
      <w:pPr>
        <w:spacing w:after="0"/>
      </w:pPr>
      <w:r>
        <w:continuationSeparator/>
      </w:r>
    </w:p>
  </w:footnote>
  <w:footnote w:type="continuationNotice" w:id="1">
    <w:p w14:paraId="4D7B41DB" w14:textId="77777777" w:rsidR="00FF77B7" w:rsidRDefault="00FF77B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886DF9" w:rsidRDefault="00886DF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886DF9" w:rsidRDefault="00886DF9">
    <w:pPr>
      <w:framePr w:h="284" w:hRule="exact" w:wrap="around" w:vAnchor="text" w:hAnchor="margin" w:xAlign="right" w:y="1"/>
      <w:rPr>
        <w:rFonts w:ascii="Arial" w:hAnsi="Arial" w:cs="Arial"/>
        <w:b/>
        <w:sz w:val="18"/>
        <w:szCs w:val="18"/>
      </w:rPr>
    </w:pPr>
  </w:p>
  <w:p w14:paraId="7E4C60FC" w14:textId="0EE3FC5A" w:rsidR="00886DF9" w:rsidRDefault="00886DF9">
    <w:pPr>
      <w:framePr w:h="284" w:hRule="exact" w:wrap="around" w:vAnchor="text" w:hAnchor="margin" w:xAlign="center" w:y="7"/>
      <w:rPr>
        <w:rFonts w:ascii="Arial" w:hAnsi="Arial" w:cs="Arial"/>
        <w:b/>
        <w:sz w:val="18"/>
        <w:szCs w:val="18"/>
      </w:rPr>
    </w:pPr>
  </w:p>
  <w:p w14:paraId="5331B14F" w14:textId="482A03E3" w:rsidR="00886DF9" w:rsidRDefault="00886DF9">
    <w:pPr>
      <w:framePr w:h="284" w:hRule="exact" w:wrap="around" w:vAnchor="text" w:hAnchor="margin" w:y="7"/>
      <w:rPr>
        <w:rFonts w:ascii="Arial" w:hAnsi="Arial" w:cs="Arial"/>
        <w:b/>
        <w:sz w:val="18"/>
        <w:szCs w:val="18"/>
      </w:rPr>
    </w:pPr>
  </w:p>
  <w:p w14:paraId="346C1704" w14:textId="77777777" w:rsidR="00886DF9" w:rsidRDefault="00886DF9">
    <w:pPr>
      <w:pStyle w:val="Header"/>
    </w:pPr>
  </w:p>
  <w:p w14:paraId="31BBBCD6" w14:textId="77777777" w:rsidR="00886DF9" w:rsidRDefault="00886D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2"/>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fter RAN2-116e">
    <w15:presenceInfo w15:providerId="None" w15:userId="Rapp after RAN2-116e"/>
  </w15:person>
  <w15:person w15:author="Rapp after RAN1#107-e">
    <w15:presenceInfo w15:providerId="None" w15:userId="Rapp after RAN1#107-e"/>
  </w15:person>
  <w15:person w15:author="m2">
    <w15:presenceInfo w15:providerId="None" w15:userId="m2"/>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6C13"/>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CBE"/>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4C77"/>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9B"/>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semiHidden="0" w:unhideWhenUsed="0"/>
    <w:lsdException w:name="annotation subject" w:locked="0" w:qFormat="1"/>
    <w:lsdException w:name="No List" w:locked="0" w:uiPriority="99"/>
    <w:lsdException w:name="Table Grid 1" w:locked="0"/>
    <w:lsdException w:name="Table Subtle 1" w:semiHidden="0" w:unhideWhenUs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semiHidden="0" w:unhideWhenUsed="0"/>
    <w:lsdException w:name="annotation subject" w:locked="0" w:qFormat="1"/>
    <w:lsdException w:name="No List" w:locked="0" w:uiPriority="99"/>
    <w:lsdException w:name="Table Grid 1" w:locked="0"/>
    <w:lsdException w:name="Table Subtle 1" w:semiHidden="0" w:unhideWhenUs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0158E-7D2E-42C1-BFCE-35A3E7E1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30</Pages>
  <Words>12671</Words>
  <Characters>72226</Characters>
  <Application>Microsoft Office Word</Application>
  <DocSecurity>0</DocSecurity>
  <Lines>601</Lines>
  <Paragraphs>169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84728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after RAN1#107-e</cp:lastModifiedBy>
  <cp:revision>7</cp:revision>
  <cp:lastPrinted>2017-05-08T10:55:00Z</cp:lastPrinted>
  <dcterms:created xsi:type="dcterms:W3CDTF">2022-01-25T07:37:00Z</dcterms:created>
  <dcterms:modified xsi:type="dcterms:W3CDTF">2022-01-25T10:31:00Z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