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17179"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D3BFC00" w14:textId="77777777" w:rsidR="00D61756" w:rsidRDefault="00637F4B">
      <w:pPr>
        <w:pStyle w:val="Header"/>
        <w:tabs>
          <w:tab w:val="left" w:pos="6521"/>
        </w:tabs>
        <w:spacing w:after="180"/>
        <w:jc w:val="both"/>
      </w:pPr>
      <w:r>
        <w:rPr>
          <w:noProof/>
          <w:lang w:val="en-US"/>
        </w:rPr>
        <mc:AlternateContent>
          <mc:Choice Requires="wps">
            <w:drawing>
              <wp:anchor distT="0" distB="0" distL="114300" distR="114300" simplePos="0" relativeHeight="251659264" behindDoc="0" locked="1" layoutInCell="1" hidden="1" allowOverlap="1" wp14:anchorId="096F00C6" wp14:editId="027D503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Heading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[AT116bis-e][618][Relay]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Heading1"/>
        <w:rPr>
          <w:lang w:eastAsia="zh-CN"/>
        </w:rPr>
      </w:pPr>
      <w:r>
        <w:rPr>
          <w:lang w:eastAsia="zh-CN"/>
        </w:rPr>
        <w:t>Discussion</w:t>
      </w:r>
    </w:p>
    <w:p w14:paraId="18E95C96"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DengXian" w:hAnsi="Arial" w:cs="Arial"/>
                <w:bCs/>
                <w:color w:val="000000"/>
                <w:sz w:val="16"/>
                <w:szCs w:val="16"/>
                <w:lang w:eastAsia="zh-CN"/>
              </w:rPr>
            </w:pPr>
            <w:proofErr w:type="spellStart"/>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t>During pre-RAN2#116bis discussion, moderator recommend to do further down-selection within the options requiring no new signalling, considering now it is the late 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w:t>
      </w:r>
      <w:proofErr w:type="gramStart"/>
      <w:r>
        <w:rPr>
          <w:b/>
          <w:lang w:eastAsia="zh-CN"/>
        </w:rPr>
        <w:t>options:</w:t>
      </w:r>
      <w:proofErr w:type="gramEnd"/>
    </w:p>
    <w:p w14:paraId="23355C05" w14:textId="77777777" w:rsidR="00D61756" w:rsidRDefault="00637F4B">
      <w:pPr>
        <w:rPr>
          <w:b/>
          <w:lang w:eastAsia="zh-CN"/>
        </w:rPr>
      </w:pPr>
      <w:proofErr w:type="gramStart"/>
      <w:r>
        <w:rPr>
          <w:b/>
          <w:lang w:eastAsia="zh-CN"/>
        </w:rPr>
        <w:t>option-</w:t>
      </w:r>
      <w:proofErr w:type="gramEnd"/>
      <w:r>
        <w:rPr>
          <w:b/>
          <w:lang w:eastAsia="zh-CN"/>
        </w:rPr>
        <w:t>1) rely on relay UE to forward all updated SI (no new signalling is to be introduced);</w:t>
      </w:r>
    </w:p>
    <w:p w14:paraId="511802CF" w14:textId="77777777" w:rsidR="00D61756" w:rsidRDefault="00637F4B">
      <w:pPr>
        <w:rPr>
          <w:b/>
          <w:lang w:eastAsia="zh-CN"/>
        </w:rPr>
      </w:pPr>
      <w:proofErr w:type="gramStart"/>
      <w:r>
        <w:rPr>
          <w:b/>
          <w:lang w:eastAsia="zh-CN"/>
        </w:rPr>
        <w:t>option-</w:t>
      </w:r>
      <w:proofErr w:type="gramEnd"/>
      <w:r>
        <w:rPr>
          <w:b/>
          <w:lang w:eastAsia="zh-CN"/>
        </w:rPr>
        <w:t>2) rely on relay-UE to forward only the SI(s) requested by remote UE(s) (no new signalling is to be introduced)</w:t>
      </w:r>
    </w:p>
    <w:p w14:paraId="2130949F" w14:textId="77777777" w:rsidR="00D61756" w:rsidRDefault="00637F4B">
      <w:pPr>
        <w:rPr>
          <w:b/>
          <w:lang w:eastAsia="zh-CN"/>
        </w:rPr>
      </w:pPr>
      <w:proofErr w:type="gramStart"/>
      <w:r>
        <w:rPr>
          <w:rFonts w:hint="eastAsia"/>
          <w:b/>
          <w:lang w:eastAsia="zh-CN"/>
        </w:rPr>
        <w:t>o</w:t>
      </w:r>
      <w:r>
        <w:rPr>
          <w:b/>
          <w:lang w:eastAsia="zh-CN"/>
        </w:rPr>
        <w:t>ption-</w:t>
      </w:r>
      <w:proofErr w:type="gramEnd"/>
      <w:r>
        <w:rPr>
          <w:b/>
          <w:lang w:eastAsia="zh-CN"/>
        </w:rPr>
        <w:t>3) leave it to relay-UE implementation to select between option-1 or option-2 (no new signalling is to be introduced)</w:t>
      </w:r>
    </w:p>
    <w:p w14:paraId="5FC24DEF" w14:textId="77777777" w:rsidR="00D61756" w:rsidRDefault="00637F4B">
      <w:pPr>
        <w:rPr>
          <w:ins w:id="2" w:author="Apple - Zhibin Wu" w:date="2022-01-19T14:43:00Z"/>
          <w:b/>
          <w:lang w:eastAsia="zh-CN"/>
        </w:rPr>
      </w:pPr>
      <w:proofErr w:type="gramStart"/>
      <w:r>
        <w:rPr>
          <w:b/>
          <w:lang w:eastAsia="zh-CN"/>
        </w:rPr>
        <w:t>option-</w:t>
      </w:r>
      <w:proofErr w:type="gramEnd"/>
      <w:r>
        <w:rPr>
          <w:b/>
          <w:lang w:eastAsia="zh-CN"/>
        </w:rPr>
        <w:t>4) rely on relay-UE to forward only the SI(s) of which remote UE(s) are interested (new signalling is needed for remote UE to express which SI(s) they are interested of)</w:t>
      </w:r>
    </w:p>
    <w:p w14:paraId="3C34B02D" w14:textId="6460145A" w:rsidR="00D61756" w:rsidRDefault="00637F4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 xml:space="preserve">based on its own interests (new </w:t>
        </w:r>
        <w:proofErr w:type="spellStart"/>
        <w:r>
          <w:rPr>
            <w:b/>
            <w:lang w:eastAsia="zh-CN"/>
          </w:rPr>
          <w:t>signaling</w:t>
        </w:r>
        <w:proofErr w:type="spellEnd"/>
        <w:r>
          <w:rPr>
            <w:b/>
            <w:lang w:eastAsia="zh-CN"/>
          </w:rPr>
          <w:t xml:space="preserve"> is required).</w:t>
        </w:r>
      </w:ins>
      <w:ins w:id="9" w:author="Apple - Zhibin Wu" w:date="2022-01-19T14:43:00Z">
        <w:r>
          <w:rPr>
            <w:b/>
            <w:lang w:eastAsia="zh-CN"/>
          </w:rPr>
          <w:t xml:space="preserve"> </w:t>
        </w:r>
      </w:ins>
    </w:p>
    <w:p w14:paraId="084B18B1" w14:textId="77777777" w:rsidR="00367129" w:rsidRDefault="00367129" w:rsidP="00367129">
      <w:pPr>
        <w:rPr>
          <w:ins w:id="10" w:author="Lenovo_User" w:date="2022-01-21T11:26:00Z"/>
          <w:b/>
          <w:lang w:eastAsia="zh-CN"/>
        </w:rPr>
      </w:pPr>
      <w:ins w:id="11" w:author="Lenovo_User" w:date="2022-01-21T11:24:00Z">
        <w:r>
          <w:rPr>
            <w:b/>
            <w:lang w:eastAsia="zh-CN"/>
          </w:rPr>
          <w:t xml:space="preserve">Clarification requested by Lenovo: In all the above option “no new signalling” means “no new signalling </w:t>
        </w:r>
        <w:r w:rsidRPr="00BA5A32">
          <w:rPr>
            <w:b/>
            <w:highlight w:val="yellow"/>
            <w:lang w:eastAsia="zh-CN"/>
            <w:rPrChange w:id="12" w:author="Lenovo_User" w:date="2022-01-21T11:25:00Z">
              <w:rPr>
                <w:b/>
                <w:lang w:eastAsia="zh-CN"/>
              </w:rPr>
            </w:rPrChange>
          </w:rPr>
          <w:t>for requesting a</w:t>
        </w:r>
      </w:ins>
      <w:ins w:id="13" w:author="Lenovo_User" w:date="2022-01-21T11:25:00Z">
        <w:r w:rsidRPr="00BA5A32">
          <w:rPr>
            <w:b/>
            <w:highlight w:val="yellow"/>
            <w:lang w:eastAsia="zh-CN"/>
            <w:rPrChange w:id="14" w:author="Lenovo_User" w:date="2022-01-21T11:25:00Z">
              <w:rPr>
                <w:b/>
                <w:lang w:eastAsia="zh-CN"/>
              </w:rPr>
            </w:rPrChange>
          </w:rPr>
          <w:t xml:space="preserve"> SIB update</w:t>
        </w:r>
        <w:r>
          <w:rPr>
            <w:b/>
            <w:lang w:eastAsia="zh-CN"/>
          </w:rPr>
          <w:t>”. Is it correct understanding? RAN2 already agreed that SIB request can be sent from remote to relay UE in #113</w:t>
        </w:r>
      </w:ins>
      <w:ins w:id="15" w:author="Lenovo_User" w:date="2022-01-21T11:26:00Z">
        <w:r>
          <w:rPr>
            <w:b/>
            <w:lang w:eastAsia="zh-CN"/>
          </w:rPr>
          <w:t>bis:</w:t>
        </w:r>
      </w:ins>
    </w:p>
    <w:p w14:paraId="43FF0196" w14:textId="77777777" w:rsidR="00367129" w:rsidRPr="00B40C61" w:rsidRDefault="00367129" w:rsidP="00367129">
      <w:pPr>
        <w:pStyle w:val="Doc-text2"/>
        <w:pBdr>
          <w:top w:val="single" w:sz="4" w:space="1" w:color="auto"/>
          <w:left w:val="single" w:sz="4" w:space="4" w:color="auto"/>
          <w:bottom w:val="single" w:sz="4" w:space="1" w:color="auto"/>
          <w:right w:val="single" w:sz="4" w:space="4" w:color="auto"/>
        </w:pBdr>
        <w:rPr>
          <w:ins w:id="16" w:author="Lenovo_User" w:date="2022-01-21T11:27:00Z"/>
          <w:i/>
          <w:iCs/>
          <w:rPrChange w:id="17" w:author="Lenovo_User" w:date="2022-01-21T11:28:00Z">
            <w:rPr>
              <w:ins w:id="18" w:author="Lenovo_User" w:date="2022-01-21T11:27:00Z"/>
            </w:rPr>
          </w:rPrChange>
        </w:rPr>
      </w:pPr>
      <w:ins w:id="19" w:author="Lenovo_User" w:date="2022-01-21T11:27:00Z">
        <w:r w:rsidRPr="00B40C61">
          <w:rPr>
            <w:i/>
            <w:iCs/>
            <w:rPrChange w:id="20" w:author="Lenovo_User" w:date="2022-01-21T11:28:00Z">
              <w:rPr/>
            </w:rPrChange>
          </w:rPr>
          <w:t xml:space="preserve">Proposal 9-2: [22/23] [Easy] For </w:t>
        </w:r>
        <w:proofErr w:type="spellStart"/>
        <w:r w:rsidRPr="00B40C61">
          <w:rPr>
            <w:i/>
            <w:iCs/>
            <w:rPrChange w:id="21" w:author="Lenovo_User" w:date="2022-01-21T11:28:00Z">
              <w:rPr/>
            </w:rPrChange>
          </w:rPr>
          <w:t>RRC_Idle</w:t>
        </w:r>
        <w:proofErr w:type="spellEnd"/>
        <w:r w:rsidRPr="00B40C61">
          <w:rPr>
            <w:i/>
            <w:iCs/>
            <w:rPrChange w:id="22" w:author="Lenovo_User" w:date="2022-01-21T11:28:00Z">
              <w:rPr/>
            </w:rPrChange>
          </w:rPr>
          <w:t>/INACTIVE remote UE, remote UE informs relay UE on requested SIB type(s) via PC5 RRC message. Then, relay UE triggers legacy on-demand SI acquisition procedure according to its own RRC state (if needed) and sends the acquired SIB to remote UE.</w:t>
        </w:r>
      </w:ins>
    </w:p>
    <w:p w14:paraId="54F9A566" w14:textId="7CCD8A2F" w:rsidR="00367129" w:rsidRDefault="00367129">
      <w:pPr>
        <w:rPr>
          <w:b/>
          <w:lang w:eastAsia="zh-CN"/>
        </w:rPr>
      </w:pPr>
      <w:ins w:id="23" w:author="Lenovo_User" w:date="2022-01-21T11:28:00Z">
        <w:r>
          <w:rPr>
            <w:b/>
            <w:lang w:eastAsia="zh-CN"/>
          </w:rPr>
          <w:t>Please confirm.</w:t>
        </w:r>
      </w:ins>
    </w:p>
    <w:tbl>
      <w:tblPr>
        <w:tblStyle w:val="TableGrid"/>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t>OPPO</w:t>
            </w:r>
          </w:p>
        </w:tc>
        <w:tc>
          <w:tcPr>
            <w:tcW w:w="2835" w:type="dxa"/>
          </w:tcPr>
          <w:p w14:paraId="1BCC7DA5" w14:textId="77777777" w:rsidR="00D61756" w:rsidRDefault="00637F4B">
            <w:pPr>
              <w:spacing w:after="120"/>
              <w:rPr>
                <w:lang w:eastAsia="zh-CN"/>
              </w:rPr>
            </w:pPr>
            <w:r>
              <w:rPr>
                <w:lang w:eastAsia="zh-CN"/>
              </w:rPr>
              <w:t xml:space="preserve">2 </w:t>
            </w:r>
            <w:ins w:id="24" w:author="Post-116bis" w:date="2022-01-19T15:53:00Z">
              <w:r>
                <w:rPr>
                  <w:lang w:eastAsia="zh-CN"/>
                </w:rPr>
                <w:t>(and also fine with 1 or 3)</w:t>
              </w:r>
            </w:ins>
          </w:p>
        </w:tc>
        <w:tc>
          <w:tcPr>
            <w:tcW w:w="9463" w:type="dxa"/>
          </w:tcPr>
          <w:p w14:paraId="0EFCF584" w14:textId="77777777" w:rsidR="00D61756" w:rsidRDefault="00637F4B">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ins w:id="25" w:author="Post-116bis" w:date="2022-01-19T15:53:00Z"/>
                <w:lang w:eastAsia="zh-CN"/>
              </w:rPr>
            </w:pPr>
            <w:r>
              <w:rPr>
                <w:lang w:eastAsia="zh-CN"/>
              </w:rPr>
              <w:t>We understood that it has already concluded on 2.We do not see the need of 4 for the extra spec effort.</w:t>
            </w:r>
          </w:p>
          <w:p w14:paraId="60A18B2F" w14:textId="77777777" w:rsidR="00D61756" w:rsidRDefault="00637F4B">
            <w:pPr>
              <w:spacing w:after="120"/>
              <w:rPr>
                <w:lang w:eastAsia="zh-CN"/>
              </w:rPr>
            </w:pPr>
            <w:ins w:id="26"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D61756" w14:paraId="5AA41745" w14:textId="77777777">
        <w:tc>
          <w:tcPr>
            <w:tcW w:w="1980" w:type="dxa"/>
          </w:tcPr>
          <w:p w14:paraId="40F568CB" w14:textId="77777777" w:rsidR="00D61756" w:rsidRDefault="00637F4B">
            <w:pPr>
              <w:spacing w:after="120"/>
              <w:rPr>
                <w:bCs/>
                <w:lang w:eastAsia="zh-CN"/>
              </w:rPr>
            </w:pPr>
            <w:proofErr w:type="spellStart"/>
            <w:r>
              <w:rPr>
                <w:bCs/>
                <w:lang w:eastAsia="zh-CN"/>
              </w:rPr>
              <w:t>MediaTek</w:t>
            </w:r>
            <w:proofErr w:type="spellEnd"/>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ins w:id="27"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4A0CF9A3" w14:textId="77777777" w:rsidR="00D61756" w:rsidRDefault="00637F4B">
            <w:pPr>
              <w:spacing w:after="120"/>
              <w:rPr>
                <w:b/>
                <w:lang w:eastAsia="zh-CN"/>
              </w:rPr>
            </w:pPr>
            <w:ins w:id="28" w:author="Post-116bis" w:date="2022-01-19T15:53:00Z">
              <w:r>
                <w:rPr>
                  <w:bCs/>
                  <w:lang w:eastAsia="zh-CN"/>
                </w:rPr>
                <w:t>[OPPO] We hold the same view here</w:t>
              </w:r>
            </w:ins>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ins w:id="29"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21E6D9CE" w14:textId="77777777" w:rsidR="00D61756" w:rsidRDefault="00637F4B">
            <w:pPr>
              <w:spacing w:after="120"/>
              <w:rPr>
                <w:bCs/>
                <w:lang w:eastAsia="zh-CN"/>
              </w:rPr>
            </w:pPr>
            <w:ins w:id="30" w:author="Post-116bis" w:date="2022-01-19T15:53:00Z">
              <w:r>
                <w:rPr>
                  <w:rFonts w:hint="eastAsia"/>
                  <w:bCs/>
                  <w:lang w:eastAsia="zh-CN"/>
                </w:rPr>
                <w:t>[</w:t>
              </w:r>
              <w:r>
                <w:rPr>
                  <w:bCs/>
                  <w:lang w:eastAsia="zh-CN"/>
                </w:rPr>
                <w:t>OPPO] we do not think so, i.e., do not see why remote UE can do the request in this case.</w:t>
              </w:r>
            </w:ins>
          </w:p>
          <w:p w14:paraId="303E7998" w14:textId="77777777" w:rsidR="00D61756" w:rsidRDefault="00637F4B">
            <w:pPr>
              <w:spacing w:after="120"/>
              <w:rPr>
                <w:ins w:id="31"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7CB9A2D" w14:textId="77777777" w:rsidR="00D61756" w:rsidRDefault="00637F4B">
            <w:pPr>
              <w:spacing w:after="120"/>
              <w:rPr>
                <w:bCs/>
                <w:lang w:eastAsia="zh-CN"/>
              </w:rPr>
            </w:pPr>
            <w:ins w:id="32"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E6A803" w14:textId="77777777" w:rsidR="00D61756" w:rsidRDefault="00637F4B">
            <w:pPr>
              <w:spacing w:after="120"/>
              <w:rPr>
                <w:ins w:id="33"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ins w:id="34"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558D0F0F" w:rsidR="00D61756" w:rsidRDefault="00367129">
            <w:pPr>
              <w:spacing w:after="120"/>
              <w:rPr>
                <w:bCs/>
                <w:lang w:eastAsia="zh-CN"/>
              </w:rPr>
            </w:pPr>
            <w:r>
              <w:rPr>
                <w:b/>
                <w:lang w:val="en-US" w:eastAsia="zh-CN"/>
              </w:rPr>
              <w:t>V</w:t>
            </w:r>
            <w:r w:rsidR="00637F4B">
              <w:rPr>
                <w:rFonts w:hint="eastAsia"/>
                <w:b/>
                <w:lang w:val="en-US" w:eastAsia="zh-CN"/>
              </w:rPr>
              <w:t>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w:t>
            </w:r>
            <w:proofErr w:type="spellStart"/>
            <w:r>
              <w:rPr>
                <w:lang w:val="en-US" w:eastAsia="zh-CN"/>
              </w:rPr>
              <w:t>gNB</w:t>
            </w:r>
            <w:proofErr w:type="spellEnd"/>
            <w:r>
              <w:rPr>
                <w:lang w:val="en-US" w:eastAsia="zh-CN"/>
              </w:rPr>
              <w:t xml:space="preserve">.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rPr>
          <w:ins w:id="35" w:author="Ericsson (Tony)" w:date="2022-01-19T11:43:00Z"/>
        </w:trPr>
        <w:tc>
          <w:tcPr>
            <w:tcW w:w="1980" w:type="dxa"/>
          </w:tcPr>
          <w:p w14:paraId="4F43BDAE" w14:textId="77777777" w:rsidR="00D61756" w:rsidRDefault="00637F4B">
            <w:pPr>
              <w:spacing w:after="120"/>
              <w:rPr>
                <w:ins w:id="36" w:author="Ericsson (Tony)" w:date="2022-01-19T11:43:00Z"/>
                <w:rFonts w:eastAsia="Malgun Gothic"/>
                <w:lang w:val="en-US" w:eastAsia="ko-KR"/>
              </w:rPr>
            </w:pPr>
            <w:r>
              <w:rPr>
                <w:rFonts w:eastAsia="Malgun Gothic"/>
                <w:lang w:val="en-US" w:eastAsia="ko-KR"/>
              </w:rPr>
              <w:t>Ericsson</w:t>
            </w:r>
          </w:p>
        </w:tc>
        <w:tc>
          <w:tcPr>
            <w:tcW w:w="2835" w:type="dxa"/>
          </w:tcPr>
          <w:p w14:paraId="74D0AACD" w14:textId="77777777" w:rsidR="00D61756" w:rsidRDefault="00637F4B">
            <w:pPr>
              <w:spacing w:after="120"/>
              <w:rPr>
                <w:ins w:id="37" w:author="Ericsson (Tony)" w:date="2022-01-19T11:43:00Z"/>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ins w:id="38" w:author="Ericsson (Tony)" w:date="2022-01-19T11:43:00Z"/>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w:t>
            </w:r>
            <w:proofErr w:type="spellStart"/>
            <w:r>
              <w:rPr>
                <w:bCs/>
                <w:lang w:val="en-US" w:eastAsia="zh-CN"/>
              </w:rPr>
              <w:t>Uu</w:t>
            </w:r>
            <w:proofErr w:type="spellEnd"/>
            <w:r>
              <w:rPr>
                <w:bCs/>
                <w:lang w:val="en-US" w:eastAsia="zh-CN"/>
              </w:rPr>
              <w:t xml:space="preserve">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2) relay UE may forward any 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 xml:space="preserve">We think a simple PC5-RRC signaling to inform the remote UE about 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 xml:space="preserve">Compared with option 1, option 2 may save the </w:t>
            </w:r>
            <w:proofErr w:type="spellStart"/>
            <w:r>
              <w:rPr>
                <w:rFonts w:hint="eastAsia"/>
                <w:lang w:val="en-US" w:eastAsia="zh-CN"/>
              </w:rPr>
              <w:t>signalling</w:t>
            </w:r>
            <w:proofErr w:type="spellEnd"/>
            <w:r>
              <w:rPr>
                <w:rFonts w:hint="eastAsia"/>
                <w:lang w:val="en-US" w:eastAsia="zh-CN"/>
              </w:rPr>
              <w:t xml:space="preserve"> overhead. Instead of pushing all the SIBs, relay UE may only push the requested SIBs to remote UE. It is not clear what the difference between request and interest. Could remote UE request certain SIB that is has no interest? </w:t>
            </w:r>
          </w:p>
        </w:tc>
      </w:tr>
      <w:tr w:rsidR="00D61756" w14:paraId="6C0271D2" w14:textId="77777777">
        <w:tc>
          <w:tcPr>
            <w:tcW w:w="1980" w:type="dxa"/>
          </w:tcPr>
          <w:p w14:paraId="337D8320" w14:textId="77777777" w:rsidR="00D61756" w:rsidRDefault="00637F4B">
            <w:pPr>
              <w:spacing w:after="120"/>
              <w:rPr>
                <w:lang w:eastAsia="zh-CN"/>
              </w:rPr>
            </w:pPr>
            <w:proofErr w:type="spellStart"/>
            <w:r>
              <w:rPr>
                <w:rFonts w:eastAsiaTheme="minorEastAsia" w:hint="eastAsia"/>
                <w:lang w:val="en-US" w:eastAsia="zh-CN"/>
              </w:rPr>
              <w:t>Spreadtrum</w:t>
            </w:r>
            <w:proofErr w:type="spellEnd"/>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 xml:space="preserve">SIB from the Relay UE if the remote moves from the </w:t>
            </w:r>
            <w:proofErr w:type="spellStart"/>
            <w:r>
              <w:rPr>
                <w:lang w:eastAsia="zh-CN"/>
              </w:rPr>
              <w:t>gNB</w:t>
            </w:r>
            <w:proofErr w:type="spellEnd"/>
            <w:r>
              <w:rPr>
                <w:lang w:eastAsia="zh-CN"/>
              </w:rPr>
              <w:t xml:space="preserve"> of the Relay UE to the Relay UE in IDLE/INACTIVE mode and already stores the SIB received from the </w:t>
            </w:r>
            <w:proofErr w:type="spellStart"/>
            <w:r>
              <w:rPr>
                <w:lang w:eastAsia="zh-CN"/>
              </w:rPr>
              <w:t>gNB</w:t>
            </w:r>
            <w:proofErr w:type="spellEnd"/>
            <w:r>
              <w:rPr>
                <w:lang w:eastAsia="zh-CN"/>
              </w:rPr>
              <w:t>. So the Relay UE needs 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w:t>
            </w:r>
            <w:proofErr w:type="spellStart"/>
            <w:r>
              <w:t>Uu</w:t>
            </w:r>
            <w:proofErr w:type="spellEnd"/>
            <w:r>
              <w:t xml:space="preserve"> link, but if the remote UE moves </w:t>
            </w:r>
            <w:proofErr w:type="spellStart"/>
            <w:r>
              <w:t>OoC</w:t>
            </w:r>
            <w:proofErr w:type="spellEnd"/>
            <w:r>
              <w:t xml:space="preserve">,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lang w:val="en-US" w:eastAsia="ko-KR"/>
              </w:rPr>
            </w:pPr>
            <w:r>
              <w:rPr>
                <w:rFonts w:hint="eastAsia"/>
                <w:lang w:eastAsia="zh-CN"/>
              </w:rPr>
              <w:t>NEC</w:t>
            </w:r>
          </w:p>
        </w:tc>
        <w:tc>
          <w:tcPr>
            <w:tcW w:w="2835" w:type="dxa"/>
          </w:tcPr>
          <w:p w14:paraId="36A76135" w14:textId="489433B5" w:rsidR="00296D48" w:rsidRDefault="00296D48" w:rsidP="00296D48">
            <w:pPr>
              <w:spacing w:after="120"/>
              <w:rPr>
                <w:rFonts w:eastAsia="Malgun Gothic"/>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r w:rsidR="00FD7304" w14:paraId="468E7A82" w14:textId="77777777">
        <w:tc>
          <w:tcPr>
            <w:tcW w:w="1980" w:type="dxa"/>
          </w:tcPr>
          <w:p w14:paraId="0D2CE37C" w14:textId="0BCF10F6" w:rsidR="00FD7304" w:rsidRDefault="00FD7304" w:rsidP="00296D48">
            <w:pPr>
              <w:spacing w:after="120"/>
              <w:rPr>
                <w:lang w:eastAsia="zh-CN"/>
              </w:rPr>
            </w:pPr>
            <w:r>
              <w:rPr>
                <w:lang w:eastAsia="zh-CN"/>
              </w:rPr>
              <w:t>China Telecom</w:t>
            </w:r>
          </w:p>
        </w:tc>
        <w:tc>
          <w:tcPr>
            <w:tcW w:w="2835" w:type="dxa"/>
          </w:tcPr>
          <w:p w14:paraId="0E1FBE8D" w14:textId="21CA65F1" w:rsidR="00FD7304" w:rsidRDefault="00FD7304" w:rsidP="00296D48">
            <w:pPr>
              <w:spacing w:after="120"/>
              <w:rPr>
                <w:rFonts w:eastAsiaTheme="minorEastAsia"/>
                <w:lang w:val="en-US" w:eastAsia="zh-CN"/>
              </w:rPr>
            </w:pPr>
            <w:r>
              <w:rPr>
                <w:rFonts w:eastAsiaTheme="minorEastAsia"/>
                <w:lang w:val="en-US" w:eastAsia="zh-CN"/>
              </w:rPr>
              <w:t>2</w:t>
            </w:r>
          </w:p>
        </w:tc>
        <w:tc>
          <w:tcPr>
            <w:tcW w:w="9463" w:type="dxa"/>
          </w:tcPr>
          <w:p w14:paraId="72DDEB08" w14:textId="2D405C01" w:rsidR="00FD7304" w:rsidRPr="00FD7304" w:rsidRDefault="00FD7304" w:rsidP="00296D48">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tc>
      </w:tr>
      <w:tr w:rsidR="00367129" w14:paraId="6DC9DE17" w14:textId="77777777">
        <w:tc>
          <w:tcPr>
            <w:tcW w:w="1980" w:type="dxa"/>
          </w:tcPr>
          <w:p w14:paraId="272FCC4B" w14:textId="7FAF9D3A" w:rsidR="00367129" w:rsidRDefault="00367129" w:rsidP="00367129">
            <w:pPr>
              <w:spacing w:after="120"/>
              <w:rPr>
                <w:lang w:eastAsia="zh-CN"/>
              </w:rPr>
            </w:pPr>
            <w:r>
              <w:rPr>
                <w:lang w:eastAsia="zh-CN"/>
              </w:rPr>
              <w:t>Lenovo</w:t>
            </w:r>
          </w:p>
        </w:tc>
        <w:tc>
          <w:tcPr>
            <w:tcW w:w="2835" w:type="dxa"/>
          </w:tcPr>
          <w:p w14:paraId="6FBD1303" w14:textId="0F2FC30B" w:rsidR="00367129" w:rsidRDefault="00367129" w:rsidP="00367129">
            <w:pPr>
              <w:spacing w:after="120"/>
              <w:rPr>
                <w:rFonts w:eastAsiaTheme="minorEastAsia"/>
                <w:lang w:val="en-US" w:eastAsia="zh-CN"/>
              </w:rPr>
            </w:pPr>
            <w:r>
              <w:rPr>
                <w:rFonts w:eastAsiaTheme="minorEastAsia"/>
                <w:lang w:val="en-US" w:eastAsia="zh-CN"/>
              </w:rPr>
              <w:t>Option 2 (if clarification is answered in affirmative); otherwise, option 4</w:t>
            </w:r>
          </w:p>
        </w:tc>
        <w:tc>
          <w:tcPr>
            <w:tcW w:w="9463" w:type="dxa"/>
          </w:tcPr>
          <w:p w14:paraId="438F5C04" w14:textId="77777777" w:rsidR="00367129" w:rsidRDefault="00367129" w:rsidP="00367129">
            <w:pPr>
              <w:spacing w:after="120"/>
              <w:rPr>
                <w:rFonts w:eastAsiaTheme="minorEastAsia"/>
                <w:lang w:val="en-US" w:eastAsia="zh-CN"/>
              </w:rPr>
            </w:pPr>
          </w:p>
        </w:tc>
      </w:tr>
      <w:tr w:rsidR="00F32C55" w14:paraId="3E03087C" w14:textId="77777777">
        <w:tc>
          <w:tcPr>
            <w:tcW w:w="1980" w:type="dxa"/>
          </w:tcPr>
          <w:p w14:paraId="13CC06A4" w14:textId="6AF3BB67" w:rsidR="00F32C55" w:rsidRDefault="00F32C55" w:rsidP="00F32C55">
            <w:pPr>
              <w:spacing w:after="120"/>
              <w:rPr>
                <w:lang w:eastAsia="zh-CN"/>
              </w:rPr>
            </w:pPr>
            <w:r>
              <w:rPr>
                <w:rFonts w:eastAsiaTheme="minorEastAsia"/>
                <w:lang w:val="en-US" w:eastAsia="zh-CN"/>
              </w:rPr>
              <w:t>Philips</w:t>
            </w:r>
          </w:p>
        </w:tc>
        <w:tc>
          <w:tcPr>
            <w:tcW w:w="2835" w:type="dxa"/>
          </w:tcPr>
          <w:p w14:paraId="152785C4" w14:textId="23695F39" w:rsidR="00F32C55" w:rsidRDefault="00F32C55" w:rsidP="00F32C55">
            <w:pPr>
              <w:spacing w:after="120"/>
              <w:rPr>
                <w:rFonts w:eastAsiaTheme="minorEastAsia"/>
                <w:lang w:val="en-US" w:eastAsia="zh-CN"/>
              </w:rPr>
            </w:pPr>
            <w:r>
              <w:rPr>
                <w:rFonts w:eastAsiaTheme="minorEastAsia"/>
                <w:lang w:val="en-US" w:eastAsia="zh-CN"/>
              </w:rPr>
              <w:t>Option 1 or 2</w:t>
            </w:r>
          </w:p>
        </w:tc>
        <w:tc>
          <w:tcPr>
            <w:tcW w:w="9463" w:type="dxa"/>
          </w:tcPr>
          <w:p w14:paraId="28436EEB" w14:textId="144269B6" w:rsidR="00F32C55" w:rsidRDefault="00F32C55" w:rsidP="00F32C55">
            <w:pPr>
              <w:spacing w:after="120"/>
              <w:rPr>
                <w:rFonts w:eastAsiaTheme="minorEastAsia"/>
                <w:lang w:val="en-US" w:eastAsia="zh-CN"/>
              </w:rPr>
            </w:pP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Proposal 6</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CONNECTED, the relay UE forwards the SI modification and the list of updated SIBs.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w:t>
            </w:r>
            <w:proofErr w:type="spellStart"/>
            <w:r>
              <w:rPr>
                <w:rFonts w:ascii="Arial" w:eastAsia="DengXian" w:hAnsi="Arial" w:cs="Arial"/>
                <w:bCs/>
                <w:color w:val="000000"/>
                <w:sz w:val="16"/>
                <w:szCs w:val="16"/>
              </w:rPr>
              <w:t>groupcast</w:t>
            </w:r>
            <w:proofErr w:type="spellEnd"/>
            <w:r>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3  Relay</w:t>
            </w:r>
            <w:proofErr w:type="gramEnd"/>
            <w:r>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6BDFD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DengXian" w:hAnsi="Arial" w:cs="Arial"/>
                <w:bCs/>
                <w:color w:val="000000"/>
                <w:sz w:val="16"/>
                <w:szCs w:val="16"/>
                <w:lang w:eastAsia="zh-CN"/>
              </w:rPr>
            </w:pPr>
            <w:proofErr w:type="spellStart"/>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may require additional PC5-RRC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7406698F"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3E0E9592" w14:textId="77777777" w:rsidR="00D61756" w:rsidRDefault="00D6175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=1 and/or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 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5A8DA10C"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w:t>
      </w:r>
      <w:proofErr w:type="gramStart"/>
      <w:r>
        <w:rPr>
          <w:b/>
          <w:lang w:eastAsia="zh-CN"/>
        </w:rPr>
        <w:t>options:</w:t>
      </w:r>
      <w:proofErr w:type="gramEnd"/>
    </w:p>
    <w:p w14:paraId="646E8972" w14:textId="77777777" w:rsidR="00D61756" w:rsidRDefault="00637F4B">
      <w:pPr>
        <w:rPr>
          <w:b/>
          <w:lang w:eastAsia="zh-CN"/>
        </w:rPr>
      </w:pPr>
      <w:proofErr w:type="gramStart"/>
      <w:r>
        <w:rPr>
          <w:b/>
          <w:lang w:eastAsia="zh-CN"/>
        </w:rPr>
        <w:t>option-</w:t>
      </w:r>
      <w:proofErr w:type="gramEnd"/>
      <w:r>
        <w:rPr>
          <w:b/>
          <w:lang w:eastAsia="zh-CN"/>
        </w:rPr>
        <w:t>1) rely on network to send updated SIB(s) (either all updated SIBs, or only the updated SIBs requested by remote UE, w/o further restriction in specification) (no new signalling is to be introduced);</w:t>
      </w:r>
    </w:p>
    <w:p w14:paraId="7F9BD5BE" w14:textId="3D3BE10B" w:rsidR="00D61756" w:rsidRDefault="00637F4B">
      <w:pPr>
        <w:rPr>
          <w:b/>
          <w:lang w:eastAsia="zh-CN"/>
        </w:rPr>
      </w:pPr>
      <w:proofErr w:type="gramStart"/>
      <w:r>
        <w:rPr>
          <w:b/>
          <w:lang w:eastAsia="zh-CN"/>
        </w:rPr>
        <w:t>option-</w:t>
      </w:r>
      <w:proofErr w:type="gramEnd"/>
      <w:r>
        <w:rPr>
          <w:b/>
          <w:lang w:eastAsia="zh-CN"/>
        </w:rPr>
        <w:t>2) rely on relay UE to send updated SIB(s) to remote UE (no new signalling is to be introduced)</w:t>
      </w:r>
    </w:p>
    <w:p w14:paraId="3D3536B1" w14:textId="7A80174C" w:rsidR="00367129" w:rsidRDefault="00367129">
      <w:pPr>
        <w:rPr>
          <w:b/>
          <w:lang w:eastAsia="zh-CN"/>
        </w:rPr>
      </w:pPr>
      <w:ins w:id="39" w:author="Lenovo_User" w:date="2022-01-21T11:31:00Z">
        <w:r>
          <w:rPr>
            <w:b/>
            <w:lang w:eastAsia="zh-CN"/>
          </w:rPr>
          <w:t xml:space="preserve">Lenovo) Same clarification as </w:t>
        </w:r>
        <w:proofErr w:type="spellStart"/>
        <w:r>
          <w:rPr>
            <w:b/>
            <w:lang w:eastAsia="zh-CN"/>
          </w:rPr>
          <w:t>seeked</w:t>
        </w:r>
        <w:proofErr w:type="spellEnd"/>
        <w:r>
          <w:rPr>
            <w:b/>
            <w:lang w:eastAsia="zh-CN"/>
          </w:rPr>
          <w:t xml:space="preserve"> in the previous question also applies here.</w:t>
        </w:r>
      </w:ins>
    </w:p>
    <w:p w14:paraId="1863D97B" w14:textId="77777777" w:rsidR="00D61756" w:rsidRDefault="00637F4B">
      <w:pPr>
        <w:rPr>
          <w:ins w:id="40"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w:t>
      </w:r>
      <w:proofErr w:type="spellStart"/>
      <w:r>
        <w:rPr>
          <w:b/>
          <w:lang w:eastAsia="zh-CN"/>
        </w:rPr>
        <w:t>gNB</w:t>
      </w:r>
      <w:proofErr w:type="spellEnd"/>
      <w:r>
        <w:rPr>
          <w:b/>
          <w:lang w:eastAsia="zh-CN"/>
        </w:rPr>
        <w:t xml:space="preserve"> (new signalling is needed, for short-message forwarding by relay UE)</w:t>
      </w:r>
    </w:p>
    <w:p w14:paraId="499AF61C" w14:textId="77777777" w:rsidR="00D61756" w:rsidRDefault="00637F4B">
      <w:pPr>
        <w:rPr>
          <w:ins w:id="41" w:author="Apple - Zhibin Wu" w:date="2022-01-19T14:50:00Z"/>
          <w:b/>
          <w:lang w:eastAsia="zh-CN"/>
        </w:rPr>
      </w:pPr>
      <w:ins w:id="42" w:author="Apple - Zhibin Wu" w:date="2022-01-19T14:50:00Z">
        <w:r>
          <w:rPr>
            <w:b/>
            <w:lang w:eastAsia="zh-CN"/>
          </w:rPr>
          <w:t xml:space="preserve">Option 4) rely on relay UE forward the information about which SIB(s) have been updated, then up to remote UE to request updated SIB(s) </w:t>
        </w:r>
      </w:ins>
      <w:ins w:id="43"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44" w:author="Apple - Zhibin Wu" w:date="2022-01-19T14:50:00Z">
        <w:r>
          <w:rPr>
            <w:b/>
            <w:lang w:eastAsia="zh-CN"/>
          </w:rPr>
          <w:t xml:space="preserve">based on its own interests (new </w:t>
        </w:r>
        <w:proofErr w:type="spellStart"/>
        <w:r>
          <w:rPr>
            <w:b/>
            <w:lang w:eastAsia="zh-CN"/>
          </w:rPr>
          <w:t>signaling</w:t>
        </w:r>
        <w:proofErr w:type="spellEnd"/>
        <w:r>
          <w:rPr>
            <w:b/>
            <w:lang w:eastAsia="zh-CN"/>
          </w:rPr>
          <w:t xml:space="preserve"> is required). </w:t>
        </w:r>
      </w:ins>
    </w:p>
    <w:p w14:paraId="58E07360" w14:textId="77777777" w:rsidR="00D61756" w:rsidRDefault="00D61756">
      <w:pPr>
        <w:rPr>
          <w:b/>
          <w:lang w:eastAsia="zh-CN"/>
        </w:rPr>
      </w:pPr>
    </w:p>
    <w:tbl>
      <w:tblPr>
        <w:tblStyle w:val="TableGrid"/>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roofErr w:type="gramStart"/>
            <w:r>
              <w:rPr>
                <w:lang w:eastAsia="zh-CN"/>
              </w:rPr>
              <w:t>..</w:t>
            </w:r>
            <w:proofErr w:type="gramEnd"/>
          </w:p>
          <w:p w14:paraId="1057B792" w14:textId="77777777" w:rsidR="00D61756" w:rsidRDefault="00637F4B">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102A14D7" w14:textId="77777777" w:rsidR="00D61756" w:rsidRDefault="00637F4B">
            <w:pPr>
              <w:spacing w:after="120"/>
              <w:rPr>
                <w:lang w:eastAsia="zh-CN"/>
              </w:rPr>
            </w:pPr>
            <w:r>
              <w:rPr>
                <w:lang w:eastAsia="zh-CN"/>
              </w:rPr>
              <w:t xml:space="preserve">3 requiring short-message forwarding is not needed at all, since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proofErr w:type="spellStart"/>
            <w:r>
              <w:rPr>
                <w:bCs/>
                <w:lang w:eastAsia="zh-CN"/>
              </w:rPr>
              <w:t>MediaTek</w:t>
            </w:r>
            <w:proofErr w:type="spellEnd"/>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74252D5E" w14:textId="77777777" w:rsidR="00D61756" w:rsidRDefault="00637F4B">
            <w:pPr>
              <w:spacing w:after="120"/>
              <w:rPr>
                <w:ins w:id="45"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514A63D0" w14:textId="77777777" w:rsidR="00D61756" w:rsidRDefault="00637F4B">
            <w:pPr>
              <w:spacing w:after="120"/>
              <w:rPr>
                <w:b/>
                <w:lang w:eastAsia="zh-CN"/>
              </w:rPr>
            </w:pPr>
            <w:ins w:id="46" w:author="Post-116bis" w:date="2022-01-19T15:54:00Z">
              <w:r>
                <w:rPr>
                  <w:lang w:eastAsia="zh-CN"/>
                </w:rPr>
                <w:t xml:space="preserve">[OPPO] yes option-2 would be not be feasible if limited to updated SIBs. It could be all updated SIB, in that case, </w:t>
              </w:r>
              <w:proofErr w:type="spellStart"/>
              <w:r>
                <w:rPr>
                  <w:lang w:eastAsia="zh-CN"/>
                </w:rPr>
                <w:t>gNB</w:t>
              </w:r>
              <w:proofErr w:type="spellEnd"/>
              <w:r>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(and etc.), and thus </w:t>
              </w:r>
              <w:proofErr w:type="spellStart"/>
              <w:r>
                <w:rPr>
                  <w:lang w:eastAsia="zh-CN"/>
                </w:rPr>
                <w:t>dedicatedSIBRequest</w:t>
              </w:r>
              <w:proofErr w:type="spellEnd"/>
              <w:r>
                <w:rPr>
                  <w:lang w:eastAsia="zh-CN"/>
                </w:rPr>
                <w:t xml:space="preserve"> can be used.</w:t>
              </w:r>
            </w:ins>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 xml:space="preserve">understand in </w:t>
            </w:r>
            <w:proofErr w:type="spellStart"/>
            <w:r>
              <w:rPr>
                <w:lang w:eastAsia="zh-CN"/>
              </w:rPr>
              <w:t>Uu</w:t>
            </w:r>
            <w:proofErr w:type="spellEnd"/>
            <w:r>
              <w:rPr>
                <w:lang w:eastAsia="zh-CN"/>
              </w:rPr>
              <w:t>. NW could choose either provide SIB by dedicated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ins w:id="47"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663DB33A" w14:textId="77777777" w:rsidR="00D61756" w:rsidRDefault="00637F4B">
            <w:pPr>
              <w:spacing w:after="120"/>
              <w:rPr>
                <w:lang w:eastAsia="zh-CN"/>
              </w:rPr>
            </w:pPr>
            <w:ins w:id="48"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6811AFA7" w14:textId="77777777" w:rsidR="00D61756" w:rsidRDefault="00637F4B">
            <w:pPr>
              <w:spacing w:after="120"/>
              <w:rPr>
                <w:lang w:eastAsia="zh-CN"/>
              </w:rPr>
            </w:pPr>
            <w:r>
              <w:rPr>
                <w:lang w:eastAsia="zh-CN"/>
              </w:rPr>
              <w:t xml:space="preserve">Option 3 aligns with legacy SIB update procedure on </w:t>
            </w:r>
            <w:proofErr w:type="spellStart"/>
            <w:r>
              <w:rPr>
                <w:lang w:eastAsia="zh-CN"/>
              </w:rPr>
              <w:t>Uu</w:t>
            </w:r>
            <w:proofErr w:type="spellEnd"/>
            <w:r>
              <w:rPr>
                <w:lang w:eastAsia="zh-CN"/>
              </w:rPr>
              <w:t>.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xml:space="preserve">. Legacy </w:t>
            </w:r>
            <w:proofErr w:type="spellStart"/>
            <w:r>
              <w:rPr>
                <w:rFonts w:eastAsiaTheme="minorEastAsia"/>
                <w:lang w:val="en-US" w:eastAsia="zh-CN"/>
              </w:rPr>
              <w:t>Uu</w:t>
            </w:r>
            <w:proofErr w:type="spellEnd"/>
            <w:r>
              <w:rPr>
                <w:rFonts w:eastAsiaTheme="minorEastAsia"/>
                <w:lang w:val="en-US" w:eastAsia="zh-CN"/>
              </w:rPr>
              <w:t xml:space="preserve">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w:t>
            </w:r>
            <w:proofErr w:type="spellStart"/>
            <w:r>
              <w:rPr>
                <w:rFonts w:hint="eastAsia"/>
                <w:lang w:val="en-US" w:eastAsia="zh-CN"/>
              </w:rPr>
              <w:t>RRC_Connected</w:t>
            </w:r>
            <w:proofErr w:type="spellEnd"/>
            <w:r>
              <w:rPr>
                <w:rFonts w:hint="eastAsia"/>
                <w:lang w:val="en-US" w:eastAsia="zh-CN"/>
              </w:rPr>
              <w:t xml:space="preserve"> UE could rely on network implementation to get the updated SIB from network, it is not necessary to require the </w:t>
            </w:r>
            <w:proofErr w:type="spellStart"/>
            <w:r>
              <w:rPr>
                <w:rFonts w:hint="eastAsia"/>
                <w:lang w:val="en-US" w:eastAsia="zh-CN"/>
              </w:rPr>
              <w:t>RRC_Connected</w:t>
            </w:r>
            <w:proofErr w:type="spellEnd"/>
            <w:r>
              <w:rPr>
                <w:rFonts w:hint="eastAsia"/>
                <w:lang w:val="en-US" w:eastAsia="zh-CN"/>
              </w:rPr>
              <w:t xml:space="preserve"> UE to receive short message. We should not assume the special handling of network just for remote UE. And we think it is better to align the SIB monitoring behavior of </w:t>
            </w:r>
            <w:proofErr w:type="spellStart"/>
            <w:r>
              <w:rPr>
                <w:rFonts w:hint="eastAsia"/>
                <w:lang w:val="en-US" w:eastAsia="zh-CN"/>
              </w:rPr>
              <w:t>RRC_Connected</w:t>
            </w:r>
            <w:proofErr w:type="spellEnd"/>
            <w:r>
              <w:rPr>
                <w:rFonts w:hint="eastAsia"/>
                <w:lang w:val="en-US" w:eastAsia="zh-CN"/>
              </w:rPr>
              <w:t xml:space="preserve"> remote UE and normal UE. </w:t>
            </w:r>
          </w:p>
        </w:tc>
      </w:tr>
      <w:tr w:rsidR="00D61756" w14:paraId="376C6040" w14:textId="77777777">
        <w:tc>
          <w:tcPr>
            <w:tcW w:w="1980" w:type="dxa"/>
          </w:tcPr>
          <w:p w14:paraId="35B8E439"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 xml:space="preserve">egacy </w:t>
            </w:r>
            <w:proofErr w:type="spellStart"/>
            <w:r>
              <w:rPr>
                <w:rFonts w:eastAsiaTheme="minorEastAsia"/>
                <w:lang w:val="en-US" w:eastAsia="zh-CN"/>
              </w:rPr>
              <w:t>Uu</w:t>
            </w:r>
            <w:proofErr w:type="spellEnd"/>
            <w:r>
              <w:rPr>
                <w:rFonts w:eastAsiaTheme="minorEastAsia"/>
                <w:lang w:val="en-US" w:eastAsia="zh-CN"/>
              </w:rPr>
              <w:t xml:space="preserve">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 xml:space="preserve">Legacy </w:t>
            </w:r>
            <w:proofErr w:type="spellStart"/>
            <w:r>
              <w:rPr>
                <w:rFonts w:eastAsiaTheme="minorEastAsia"/>
                <w:lang w:val="en-US" w:eastAsia="zh-CN"/>
              </w:rPr>
              <w:t>Uu</w:t>
            </w:r>
            <w:proofErr w:type="spellEnd"/>
            <w:r>
              <w:rPr>
                <w:rFonts w:eastAsiaTheme="minorEastAsia"/>
                <w:lang w:val="en-US" w:eastAsia="zh-CN"/>
              </w:rPr>
              <w:t xml:space="preserve">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 xml:space="preserve">Legacy </w:t>
            </w:r>
            <w:proofErr w:type="spellStart"/>
            <w:r>
              <w:rPr>
                <w:rFonts w:eastAsia="Malgun Gothic"/>
                <w:lang w:val="en-US" w:eastAsia="ko-KR"/>
              </w:rPr>
              <w:t>Uu</w:t>
            </w:r>
            <w:proofErr w:type="spellEnd"/>
            <w:r>
              <w:rPr>
                <w:rFonts w:eastAsia="Malgun Gothic"/>
                <w:lang w:val="en-US" w:eastAsia="ko-KR"/>
              </w:rPr>
              <w:t xml:space="preserve"> handling can be applied in 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proofErr w:type="spellStart"/>
            <w:r>
              <w:rPr>
                <w:rFonts w:eastAsiaTheme="minorEastAsia" w:hint="eastAsia"/>
                <w:lang w:val="en-US" w:eastAsia="zh-CN"/>
              </w:rPr>
              <w:t>Uu</w:t>
            </w:r>
            <w:proofErr w:type="spellEnd"/>
            <w:r>
              <w:rPr>
                <w:rFonts w:eastAsiaTheme="minorEastAsia"/>
                <w:lang w:val="en-US" w:eastAsia="zh-CN"/>
              </w:rPr>
              <w:t xml:space="preserve"> can be reused without further specification effort</w:t>
            </w:r>
            <w:r>
              <w:rPr>
                <w:rFonts w:eastAsiaTheme="minorEastAsia" w:hint="eastAsia"/>
                <w:lang w:val="en-US" w:eastAsia="zh-CN"/>
              </w:rPr>
              <w:t>.</w:t>
            </w:r>
          </w:p>
        </w:tc>
      </w:tr>
      <w:tr w:rsidR="00DB4D1E" w14:paraId="230CABC9" w14:textId="77777777">
        <w:tc>
          <w:tcPr>
            <w:tcW w:w="1980" w:type="dxa"/>
          </w:tcPr>
          <w:p w14:paraId="39F27E6F" w14:textId="7A657040" w:rsidR="00DB4D1E" w:rsidRDefault="00DB4D1E" w:rsidP="00DB4D1E">
            <w:pPr>
              <w:spacing w:after="120"/>
              <w:rPr>
                <w:lang w:eastAsia="zh-CN"/>
              </w:rPr>
            </w:pPr>
            <w:r>
              <w:rPr>
                <w:lang w:eastAsia="zh-CN"/>
              </w:rPr>
              <w:t>China Telecom</w:t>
            </w:r>
          </w:p>
        </w:tc>
        <w:tc>
          <w:tcPr>
            <w:tcW w:w="2835" w:type="dxa"/>
          </w:tcPr>
          <w:p w14:paraId="26E935E0" w14:textId="56A0C866" w:rsidR="00DB4D1E" w:rsidRPr="00AD3056" w:rsidRDefault="00DB4D1E" w:rsidP="00DB4D1E">
            <w:pPr>
              <w:spacing w:after="120"/>
              <w:rPr>
                <w:lang w:eastAsia="zh-CN"/>
              </w:rPr>
            </w:pPr>
            <w:r>
              <w:rPr>
                <w:lang w:eastAsia="zh-CN"/>
              </w:rPr>
              <w:t>Option 1</w:t>
            </w:r>
          </w:p>
        </w:tc>
        <w:tc>
          <w:tcPr>
            <w:tcW w:w="9463" w:type="dxa"/>
          </w:tcPr>
          <w:p w14:paraId="5BC4AC23" w14:textId="223CAB1E" w:rsidR="00DB4D1E" w:rsidRDefault="00DB4D1E" w:rsidP="00DB4D1E">
            <w:pPr>
              <w:spacing w:after="120"/>
              <w:rPr>
                <w:rFonts w:eastAsiaTheme="minorEastAsia"/>
                <w:lang w:val="en-US" w:eastAsia="zh-CN"/>
              </w:rPr>
            </w:pPr>
            <w:r>
              <w:rPr>
                <w:rFonts w:eastAsia="Malgun Gothic"/>
                <w:lang w:val="en-US" w:eastAsia="ko-KR"/>
              </w:rPr>
              <w:t xml:space="preserve">Agree with other companies. For RRC_CONNECTED Remote UE, SI forwarding should rely on NW control. </w:t>
            </w:r>
          </w:p>
        </w:tc>
      </w:tr>
      <w:tr w:rsidR="00367129" w14:paraId="519DE7C2" w14:textId="77777777">
        <w:tc>
          <w:tcPr>
            <w:tcW w:w="1980" w:type="dxa"/>
          </w:tcPr>
          <w:p w14:paraId="6904817C" w14:textId="3F820D89" w:rsidR="00367129" w:rsidRDefault="00367129" w:rsidP="00367129">
            <w:pPr>
              <w:spacing w:after="120"/>
              <w:rPr>
                <w:lang w:eastAsia="zh-CN"/>
              </w:rPr>
            </w:pPr>
            <w:r>
              <w:rPr>
                <w:lang w:eastAsia="zh-CN"/>
              </w:rPr>
              <w:t>Lenovo</w:t>
            </w:r>
          </w:p>
        </w:tc>
        <w:tc>
          <w:tcPr>
            <w:tcW w:w="2835" w:type="dxa"/>
          </w:tcPr>
          <w:p w14:paraId="6CE857DF" w14:textId="7B4E2625" w:rsidR="00367129" w:rsidRDefault="00367129" w:rsidP="00367129">
            <w:pPr>
              <w:spacing w:after="120"/>
              <w:rPr>
                <w:lang w:eastAsia="zh-CN"/>
              </w:rPr>
            </w:pPr>
            <w:r>
              <w:rPr>
                <w:lang w:eastAsia="zh-CN"/>
              </w:rPr>
              <w:t>Option 2 (assuming “yes” to clarification)</w:t>
            </w:r>
          </w:p>
        </w:tc>
        <w:tc>
          <w:tcPr>
            <w:tcW w:w="9463" w:type="dxa"/>
          </w:tcPr>
          <w:p w14:paraId="28800072" w14:textId="001A506F" w:rsidR="00367129" w:rsidRDefault="00367129" w:rsidP="00367129">
            <w:pPr>
              <w:spacing w:after="120"/>
              <w:rPr>
                <w:rFonts w:eastAsia="Malgun Gothic"/>
                <w:lang w:val="en-US" w:eastAsia="ko-KR"/>
              </w:rPr>
            </w:pPr>
            <w:r>
              <w:rPr>
                <w:rFonts w:eastAsiaTheme="minorEastAsia"/>
                <w:lang w:val="en-US" w:eastAsia="zh-CN"/>
              </w:rPr>
              <w:t xml:space="preserve">The RRC Idle/ Inactive and RRC Connected remote UE </w:t>
            </w:r>
            <w:proofErr w:type="spellStart"/>
            <w:r>
              <w:rPr>
                <w:rFonts w:eastAsiaTheme="minorEastAsia"/>
                <w:lang w:val="en-US" w:eastAsia="zh-CN"/>
              </w:rPr>
              <w:t>behaviour</w:t>
            </w:r>
            <w:proofErr w:type="spellEnd"/>
            <w:r>
              <w:rPr>
                <w:rFonts w:eastAsiaTheme="minorEastAsia"/>
                <w:lang w:val="en-US" w:eastAsia="zh-CN"/>
              </w:rPr>
              <w:t xml:space="preserve"> for SIB acquisition can be aligned. Remote UE requests explicitly which SIBs it needs/ requires, and relay UE sends these SIBs and their update</w:t>
            </w:r>
            <w:r w:rsidRPr="00F33460">
              <w:rPr>
                <w:rFonts w:eastAsiaTheme="minorEastAsia"/>
                <w:u w:val="single"/>
                <w:lang w:val="en-US" w:eastAsia="zh-CN"/>
              </w:rPr>
              <w:t>s</w:t>
            </w:r>
            <w:r>
              <w:rPr>
                <w:rFonts w:eastAsiaTheme="minorEastAsia"/>
                <w:lang w:val="en-US" w:eastAsia="zh-CN"/>
              </w:rPr>
              <w:t xml:space="preserve"> when available. For an RRC Connected remote UE case, when the </w:t>
            </w:r>
            <w:r w:rsidRPr="009B7A30">
              <w:rPr>
                <w:rFonts w:eastAsiaTheme="minorEastAsia"/>
                <w:u w:val="single"/>
                <w:lang w:val="en-US" w:eastAsia="zh-CN"/>
              </w:rPr>
              <w:t>relay UE is not on a BWP with CSS</w:t>
            </w:r>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ensures that it provides updated System Information to relay UE, which in turn shall forward update of requested SIB(s) to the remote UE.</w:t>
            </w:r>
          </w:p>
        </w:tc>
      </w:tr>
      <w:tr w:rsidR="00F32C55" w14:paraId="2E533552" w14:textId="77777777">
        <w:tc>
          <w:tcPr>
            <w:tcW w:w="1980" w:type="dxa"/>
          </w:tcPr>
          <w:p w14:paraId="515A0695" w14:textId="1CC25DAD" w:rsidR="00F32C55" w:rsidRDefault="00F32C55" w:rsidP="00F32C55">
            <w:pPr>
              <w:spacing w:after="120"/>
              <w:rPr>
                <w:lang w:eastAsia="zh-CN"/>
              </w:rPr>
            </w:pPr>
            <w:r>
              <w:rPr>
                <w:rFonts w:eastAsiaTheme="minorEastAsia"/>
                <w:lang w:val="en-US" w:eastAsia="zh-CN"/>
              </w:rPr>
              <w:t>Philips</w:t>
            </w:r>
          </w:p>
        </w:tc>
        <w:tc>
          <w:tcPr>
            <w:tcW w:w="2835" w:type="dxa"/>
          </w:tcPr>
          <w:p w14:paraId="05BB67CF" w14:textId="67907310" w:rsidR="00F32C55" w:rsidRDefault="00F32C55" w:rsidP="00F32C55">
            <w:pPr>
              <w:spacing w:after="120"/>
              <w:rPr>
                <w:lang w:eastAsia="zh-CN"/>
              </w:rPr>
            </w:pPr>
            <w:r>
              <w:rPr>
                <w:rFonts w:eastAsiaTheme="minorEastAsia"/>
                <w:lang w:val="en-US" w:eastAsia="zh-CN"/>
              </w:rPr>
              <w:t>Option 1 or 2</w:t>
            </w:r>
          </w:p>
        </w:tc>
        <w:tc>
          <w:tcPr>
            <w:tcW w:w="9463" w:type="dxa"/>
          </w:tcPr>
          <w:p w14:paraId="018A3656" w14:textId="77A84BD3" w:rsidR="00F32C55" w:rsidRDefault="00F32C55" w:rsidP="00F32C55">
            <w:pPr>
              <w:spacing w:after="120"/>
              <w:rPr>
                <w:rFonts w:eastAsiaTheme="minorEastAsia"/>
                <w:lang w:val="en-US" w:eastAsia="zh-CN"/>
              </w:rPr>
            </w:pP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ins w:id="49" w:author="Post-116bis" w:date="2022-01-19T15:55:00Z"/>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ins w:id="50"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D61756" w14:paraId="313EDFFF" w14:textId="77777777">
        <w:tc>
          <w:tcPr>
            <w:tcW w:w="1980" w:type="dxa"/>
          </w:tcPr>
          <w:p w14:paraId="4332D828"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109B4F53" w14:textId="77777777" w:rsidR="00D61756" w:rsidRDefault="00637F4B">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 xml:space="preserve">We share the same view as </w:t>
            </w:r>
            <w:proofErr w:type="spellStart"/>
            <w:r>
              <w:rPr>
                <w:bCs/>
                <w:lang w:eastAsia="zh-CN"/>
              </w:rPr>
              <w:t>InterDigital</w:t>
            </w:r>
            <w:proofErr w:type="spellEnd"/>
            <w:r>
              <w:rPr>
                <w:bCs/>
                <w:lang w:eastAsia="zh-CN"/>
              </w:rPr>
              <w:t>. This can be left to remote UE implementation. Or, relay UE can wait for the next modification period to forward the notification message to remote UE.</w:t>
            </w:r>
          </w:p>
        </w:tc>
      </w:tr>
    </w:tbl>
    <w:p w14:paraId="16257844" w14:textId="77777777" w:rsidR="00D61756" w:rsidRDefault="00D61756">
      <w:pPr>
        <w:rPr>
          <w:ins w:id="51" w:author="Post-116bis" w:date="2022-01-21T09:21:00Z"/>
          <w:b/>
          <w:lang w:eastAsia="zh-CN"/>
        </w:rPr>
      </w:pPr>
    </w:p>
    <w:p w14:paraId="36838F5D" w14:textId="77777777" w:rsidR="00D61756" w:rsidRDefault="00637F4B">
      <w:pPr>
        <w:spacing w:beforeLines="50" w:before="120"/>
        <w:rPr>
          <w:ins w:id="52" w:author="Post-116bis" w:date="2022-01-21T09:21:00Z"/>
          <w:b/>
          <w:lang w:eastAsia="zh-CN"/>
        </w:rPr>
      </w:pPr>
      <w:ins w:id="53" w:author="Post-116bis" w:date="2022-01-21T09:21:00Z">
        <w:r>
          <w:rPr>
            <w:rFonts w:hint="eastAsia"/>
            <w:b/>
            <w:lang w:eastAsia="zh-CN"/>
          </w:rPr>
          <w:t>For</w:t>
        </w:r>
        <w:r>
          <w:rPr>
            <w:b/>
            <w:lang w:eastAsia="zh-CN"/>
          </w:rPr>
          <w:t xml:space="preserve"> Q1-1:</w:t>
        </w:r>
      </w:ins>
    </w:p>
    <w:p w14:paraId="701FA146" w14:textId="77777777" w:rsidR="00D61756" w:rsidRDefault="00637F4B">
      <w:pPr>
        <w:spacing w:beforeLines="50" w:before="120"/>
        <w:rPr>
          <w:ins w:id="54" w:author="Post-116bis" w:date="2022-01-21T09:21:00Z"/>
          <w:b/>
          <w:lang w:eastAsia="zh-CN"/>
        </w:rPr>
      </w:pPr>
      <w:ins w:id="55" w:author="Post-116bis" w:date="2022-01-21T09:21:00Z">
        <w:r>
          <w:rPr>
            <w:b/>
            <w:lang w:eastAsia="zh-CN"/>
          </w:rPr>
          <w:t xml:space="preserve">Option-1: </w:t>
        </w:r>
      </w:ins>
      <w:ins w:id="56" w:author="Post-116bis" w:date="2022-01-21T09:22:00Z">
        <w:r>
          <w:rPr>
            <w:b/>
            <w:lang w:eastAsia="zh-CN"/>
          </w:rPr>
          <w:t>5</w:t>
        </w:r>
      </w:ins>
      <w:ins w:id="57" w:author="Post-116bis" w:date="2022-01-21T09:21:00Z">
        <w:r>
          <w:rPr>
            <w:b/>
            <w:lang w:eastAsia="zh-CN"/>
          </w:rPr>
          <w:t xml:space="preserve"> (relay UE to forward all updated SI)</w:t>
        </w:r>
      </w:ins>
    </w:p>
    <w:p w14:paraId="087AE701" w14:textId="77777777" w:rsidR="00D61756" w:rsidRDefault="00637F4B">
      <w:pPr>
        <w:rPr>
          <w:ins w:id="58" w:author="Post-116bis" w:date="2022-01-21T09:21:00Z"/>
          <w:b/>
          <w:lang w:eastAsia="zh-CN"/>
        </w:rPr>
      </w:pPr>
      <w:ins w:id="59" w:author="Post-116bis" w:date="2022-01-21T09:21:00Z">
        <w:r>
          <w:rPr>
            <w:b/>
            <w:lang w:eastAsia="zh-CN"/>
          </w:rPr>
          <w:t>Option-2: 1</w:t>
        </w:r>
      </w:ins>
      <w:ins w:id="60" w:author="Post-116bis" w:date="2022-01-21T09:22:00Z">
        <w:r>
          <w:rPr>
            <w:b/>
            <w:lang w:eastAsia="zh-CN"/>
          </w:rPr>
          <w:t>2</w:t>
        </w:r>
      </w:ins>
      <w:ins w:id="61" w:author="Post-116bis" w:date="2022-01-21T09:21:00Z">
        <w:r>
          <w:rPr>
            <w:b/>
            <w:lang w:eastAsia="zh-CN"/>
          </w:rPr>
          <w:t xml:space="preserve"> (relay UE to forward only the requested SI)</w:t>
        </w:r>
      </w:ins>
    </w:p>
    <w:p w14:paraId="6DFCCC7B" w14:textId="77777777" w:rsidR="00D61756" w:rsidRDefault="00637F4B">
      <w:pPr>
        <w:rPr>
          <w:ins w:id="62" w:author="Post-116bis" w:date="2022-01-21T09:21:00Z"/>
          <w:b/>
          <w:lang w:eastAsia="zh-CN"/>
        </w:rPr>
      </w:pPr>
      <w:ins w:id="63" w:author="Post-116bis" w:date="2022-01-21T09:21:00Z">
        <w:r>
          <w:rPr>
            <w:b/>
            <w:lang w:eastAsia="zh-CN"/>
          </w:rPr>
          <w:t>Option-3: 2 (relay UE implementation to select between 1 and 2)</w:t>
        </w:r>
      </w:ins>
    </w:p>
    <w:p w14:paraId="163D7097" w14:textId="77777777" w:rsidR="00D61756" w:rsidRDefault="00637F4B">
      <w:pPr>
        <w:rPr>
          <w:ins w:id="64" w:author="Post-116bis" w:date="2022-01-21T09:21:00Z"/>
          <w:b/>
          <w:lang w:eastAsia="zh-CN"/>
        </w:rPr>
      </w:pPr>
      <w:ins w:id="65" w:author="Post-116bis" w:date="2022-01-21T09:21:00Z">
        <w:r>
          <w:rPr>
            <w:b/>
            <w:lang w:eastAsia="zh-CN"/>
          </w:rPr>
          <w:t>Option-4: 2 (+ new signalling for remote UE to express interest to relay UE)</w:t>
        </w:r>
      </w:ins>
    </w:p>
    <w:p w14:paraId="4E150588" w14:textId="77777777" w:rsidR="00D61756" w:rsidRDefault="00637F4B">
      <w:pPr>
        <w:rPr>
          <w:ins w:id="66" w:author="Post-116bis" w:date="2022-01-21T09:21:00Z"/>
          <w:lang w:eastAsia="zh-CN"/>
        </w:rPr>
      </w:pPr>
      <w:ins w:id="67" w:author="Post-116bis" w:date="2022-01-21T09:21:00Z">
        <w:r>
          <w:rPr>
            <w:lang w:eastAsia="zh-CN"/>
          </w:rPr>
          <w:t>Rapp suggest to exclude option-4 as the first step.</w:t>
        </w:r>
      </w:ins>
    </w:p>
    <w:p w14:paraId="1782007C" w14:textId="77777777" w:rsidR="00D61756" w:rsidRDefault="00637F4B">
      <w:pPr>
        <w:rPr>
          <w:ins w:id="68" w:author="Post-116bis" w:date="2022-01-21T09:21:00Z"/>
          <w:b/>
          <w:lang w:eastAsia="zh-CN"/>
        </w:rPr>
      </w:pPr>
      <w:ins w:id="69" w:author="Post-116bis" w:date="2022-01-21T09:21:00Z">
        <w:r>
          <w:rPr>
            <w:rFonts w:hint="eastAsia"/>
            <w:b/>
            <w:lang w:eastAsia="zh-CN"/>
          </w:rPr>
          <w:t>R</w:t>
        </w:r>
        <w:r>
          <w:rPr>
            <w:b/>
            <w:lang w:eastAsia="zh-CN"/>
          </w:rPr>
          <w:t>ecommendation X</w:t>
        </w:r>
      </w:ins>
      <w:ins w:id="70" w:author="Post-116bis" w:date="2022-01-21T09:23:00Z">
        <w:r>
          <w:rPr>
            <w:b/>
            <w:lang w:eastAsia="zh-CN"/>
          </w:rPr>
          <w:t xml:space="preserve"> [1</w:t>
        </w:r>
      </w:ins>
      <w:ins w:id="71" w:author="Post-116bis" w:date="2022-01-21T09:24:00Z">
        <w:r>
          <w:rPr>
            <w:b/>
            <w:lang w:eastAsia="zh-CN"/>
          </w:rPr>
          <w:t>4</w:t>
        </w:r>
      </w:ins>
      <w:ins w:id="72" w:author="Post-116bis" w:date="2022-01-21T09:23:00Z">
        <w:r>
          <w:rPr>
            <w:b/>
            <w:lang w:eastAsia="zh-CN"/>
          </w:rPr>
          <w:t>/1</w:t>
        </w:r>
      </w:ins>
      <w:ins w:id="73" w:author="Post-116bis" w:date="2022-01-21T09:24:00Z">
        <w:r>
          <w:rPr>
            <w:b/>
            <w:lang w:eastAsia="zh-CN"/>
          </w:rPr>
          <w:t>7</w:t>
        </w:r>
      </w:ins>
      <w:ins w:id="74" w:author="Post-116bis" w:date="2022-01-21T09:23:00Z">
        <w:r>
          <w:rPr>
            <w:b/>
            <w:lang w:eastAsia="zh-CN"/>
          </w:rPr>
          <w:t>]</w:t>
        </w:r>
      </w:ins>
      <w:ins w:id="75" w:author="Post-116bis" w:date="2022-01-21T09:21:00Z">
        <w:r>
          <w:rPr>
            <w:b/>
            <w:lang w:eastAsia="zh-CN"/>
          </w:rPr>
          <w:t>: RAN2 not pursue new signalling from remote UE to relay UE to indicate the interested SI(s).</w:t>
        </w:r>
      </w:ins>
    </w:p>
    <w:p w14:paraId="715952DC" w14:textId="77777777" w:rsidR="00D61756" w:rsidRDefault="00D61756">
      <w:pPr>
        <w:spacing w:beforeLines="50" w:before="120"/>
        <w:rPr>
          <w:ins w:id="76" w:author="Post-116bis" w:date="2022-01-21T09:21:00Z"/>
          <w:b/>
          <w:lang w:eastAsia="zh-CN"/>
        </w:rPr>
      </w:pPr>
    </w:p>
    <w:p w14:paraId="0ACCBC82" w14:textId="77777777" w:rsidR="00D61756" w:rsidRDefault="00637F4B">
      <w:pPr>
        <w:spacing w:beforeLines="50" w:before="120"/>
        <w:rPr>
          <w:ins w:id="77" w:author="Post-116bis" w:date="2022-01-21T09:21:00Z"/>
          <w:b/>
          <w:lang w:eastAsia="zh-CN"/>
        </w:rPr>
      </w:pPr>
      <w:ins w:id="78" w:author="Post-116bis" w:date="2022-01-21T09:21:00Z">
        <w:r>
          <w:rPr>
            <w:rFonts w:hint="eastAsia"/>
            <w:b/>
            <w:lang w:eastAsia="zh-CN"/>
          </w:rPr>
          <w:t>For</w:t>
        </w:r>
        <w:r>
          <w:rPr>
            <w:b/>
            <w:lang w:eastAsia="zh-CN"/>
          </w:rPr>
          <w:t xml:space="preserve"> Q1-2:</w:t>
        </w:r>
      </w:ins>
    </w:p>
    <w:p w14:paraId="6B6880FE" w14:textId="77777777" w:rsidR="00D61756" w:rsidRDefault="00637F4B">
      <w:pPr>
        <w:spacing w:beforeLines="50" w:before="120"/>
        <w:rPr>
          <w:ins w:id="79" w:author="Post-116bis" w:date="2022-01-21T09:21:00Z"/>
          <w:b/>
          <w:lang w:eastAsia="zh-CN"/>
        </w:rPr>
      </w:pPr>
      <w:ins w:id="80" w:author="Post-116bis" w:date="2022-01-21T09:21:00Z">
        <w:r>
          <w:rPr>
            <w:b/>
            <w:lang w:eastAsia="zh-CN"/>
          </w:rPr>
          <w:t xml:space="preserve">Option-1: </w:t>
        </w:r>
      </w:ins>
      <w:ins w:id="81" w:author="Post-116bis" w:date="2022-01-21T09:22:00Z">
        <w:r>
          <w:rPr>
            <w:b/>
            <w:lang w:eastAsia="zh-CN"/>
          </w:rPr>
          <w:t>10</w:t>
        </w:r>
      </w:ins>
      <w:ins w:id="82" w:author="Post-116bis" w:date="2022-01-21T09:21:00Z">
        <w:r>
          <w:rPr>
            <w:b/>
            <w:lang w:eastAsia="zh-CN"/>
          </w:rPr>
          <w:t xml:space="preserve"> (rely on NW implementation)</w:t>
        </w:r>
      </w:ins>
    </w:p>
    <w:p w14:paraId="23299234" w14:textId="77777777" w:rsidR="00D61756" w:rsidRDefault="00637F4B">
      <w:pPr>
        <w:spacing w:beforeLines="50" w:before="120"/>
        <w:rPr>
          <w:ins w:id="83" w:author="Post-116bis" w:date="2022-01-21T09:21:00Z"/>
          <w:b/>
          <w:lang w:eastAsia="zh-CN"/>
        </w:rPr>
      </w:pPr>
      <w:ins w:id="84" w:author="Post-116bis" w:date="2022-01-21T09:21:00Z">
        <w:r>
          <w:rPr>
            <w:rFonts w:hint="eastAsia"/>
            <w:b/>
            <w:lang w:eastAsia="zh-CN"/>
          </w:rPr>
          <w:t>O</w:t>
        </w:r>
        <w:r>
          <w:rPr>
            <w:b/>
            <w:lang w:eastAsia="zh-CN"/>
          </w:rPr>
          <w:t>ption-2: 3 (rely on relay UE to send updated SIB)</w:t>
        </w:r>
      </w:ins>
    </w:p>
    <w:p w14:paraId="0CDA872C" w14:textId="77777777" w:rsidR="00D61756" w:rsidRDefault="00637F4B">
      <w:pPr>
        <w:spacing w:beforeLines="50" w:before="120"/>
        <w:rPr>
          <w:ins w:id="85" w:author="Post-116bis" w:date="2022-01-21T09:21:00Z"/>
          <w:b/>
          <w:lang w:eastAsia="zh-CN"/>
        </w:rPr>
      </w:pPr>
      <w:ins w:id="86" w:author="Post-116bis" w:date="2022-01-21T09:21:00Z">
        <w:r>
          <w:rPr>
            <w:rFonts w:hint="eastAsia"/>
            <w:b/>
            <w:lang w:eastAsia="zh-CN"/>
          </w:rPr>
          <w:t>O</w:t>
        </w:r>
        <w:r>
          <w:rPr>
            <w:b/>
            <w:lang w:eastAsia="zh-CN"/>
          </w:rPr>
          <w:t xml:space="preserve">ption-3: 4 (short message forwarding, + </w:t>
        </w:r>
        <w:proofErr w:type="spellStart"/>
        <w:r>
          <w:rPr>
            <w:b/>
            <w:i/>
            <w:lang w:eastAsia="zh-CN"/>
          </w:rPr>
          <w:t>dedicatedSIBRequest</w:t>
        </w:r>
        <w:proofErr w:type="spellEnd"/>
        <w:r>
          <w:rPr>
            <w:b/>
            <w:lang w:eastAsia="zh-CN"/>
          </w:rPr>
          <w:t>)</w:t>
        </w:r>
      </w:ins>
    </w:p>
    <w:p w14:paraId="368051E4" w14:textId="77777777" w:rsidR="00D61756" w:rsidRDefault="00637F4B">
      <w:pPr>
        <w:spacing w:beforeLines="50" w:before="120"/>
        <w:rPr>
          <w:ins w:id="87" w:author="Post-116bis" w:date="2022-01-21T09:21:00Z"/>
          <w:b/>
          <w:lang w:eastAsia="zh-CN"/>
        </w:rPr>
      </w:pPr>
      <w:ins w:id="88" w:author="Post-116bis" w:date="2022-01-21T09:21:00Z">
        <w:r>
          <w:rPr>
            <w:rFonts w:hint="eastAsia"/>
            <w:b/>
            <w:lang w:eastAsia="zh-CN"/>
          </w:rPr>
          <w:t>O</w:t>
        </w:r>
        <w:r>
          <w:rPr>
            <w:b/>
            <w:lang w:eastAsia="zh-CN"/>
          </w:rPr>
          <w:t xml:space="preserve">ption-4: 1 (enhanced short message forwarding + </w:t>
        </w:r>
        <w:proofErr w:type="spellStart"/>
        <w:r>
          <w:rPr>
            <w:b/>
            <w:i/>
            <w:lang w:eastAsia="zh-CN"/>
          </w:rPr>
          <w:t>dedicatedSIBRequest</w:t>
        </w:r>
        <w:proofErr w:type="spellEnd"/>
        <w:r>
          <w:rPr>
            <w:b/>
            <w:lang w:eastAsia="zh-CN"/>
          </w:rPr>
          <w:t>)</w:t>
        </w:r>
      </w:ins>
    </w:p>
    <w:p w14:paraId="73D2666D" w14:textId="77777777" w:rsidR="00D61756" w:rsidRDefault="00637F4B">
      <w:pPr>
        <w:rPr>
          <w:ins w:id="89" w:author="Post-116bis" w:date="2022-01-21T09:21:00Z"/>
          <w:lang w:eastAsia="zh-CN"/>
        </w:rPr>
      </w:pPr>
      <w:ins w:id="90" w:author="Post-116bis" w:date="2022-01-21T09:21:00Z">
        <w:r>
          <w:rPr>
            <w:lang w:eastAsia="zh-CN"/>
          </w:rPr>
          <w:t>Rapp suggest to exclude option-3/4 as the first step.</w:t>
        </w:r>
      </w:ins>
    </w:p>
    <w:p w14:paraId="69B05231" w14:textId="77777777" w:rsidR="00D61756" w:rsidRDefault="00637F4B">
      <w:pPr>
        <w:rPr>
          <w:ins w:id="91" w:author="Post-116bis" w:date="2022-01-21T09:21:00Z"/>
          <w:b/>
          <w:lang w:eastAsia="zh-CN"/>
        </w:rPr>
      </w:pPr>
      <w:ins w:id="92" w:author="Post-116bis" w:date="2022-01-21T09:21:00Z">
        <w:r>
          <w:rPr>
            <w:rFonts w:hint="eastAsia"/>
            <w:b/>
            <w:lang w:eastAsia="zh-CN"/>
          </w:rPr>
          <w:t>R</w:t>
        </w:r>
        <w:r>
          <w:rPr>
            <w:b/>
            <w:lang w:eastAsia="zh-CN"/>
          </w:rPr>
          <w:t>ecommendation X</w:t>
        </w:r>
      </w:ins>
      <w:ins w:id="93" w:author="Post-116bis" w:date="2022-01-21T09:25:00Z">
        <w:r>
          <w:rPr>
            <w:b/>
            <w:lang w:eastAsia="zh-CN"/>
          </w:rPr>
          <w:t xml:space="preserve"> [13/17]</w:t>
        </w:r>
      </w:ins>
      <w:ins w:id="94" w:author="Post-116bis" w:date="2022-01-21T09:21:00Z">
        <w:r>
          <w:rPr>
            <w:b/>
            <w:lang w:eastAsia="zh-CN"/>
          </w:rPr>
          <w:t>: RAN2 not pursue short message forwarding from relay UE to remote UE.</w:t>
        </w:r>
      </w:ins>
    </w:p>
    <w:p w14:paraId="2C4DFF8A" w14:textId="77777777" w:rsidR="00D61756" w:rsidRDefault="00D61756">
      <w:pPr>
        <w:rPr>
          <w:ins w:id="95" w:author="Post-116bis" w:date="2022-01-21T09:21:00Z"/>
          <w:b/>
          <w:lang w:eastAsia="zh-CN"/>
        </w:rPr>
      </w:pPr>
    </w:p>
    <w:p w14:paraId="47510D86" w14:textId="77777777" w:rsidR="00D61756" w:rsidRDefault="00637F4B">
      <w:pPr>
        <w:rPr>
          <w:ins w:id="96" w:author="Post-116bis" w:date="2022-01-21T09:21:00Z"/>
          <w:lang w:eastAsia="zh-CN"/>
        </w:rPr>
      </w:pPr>
      <w:ins w:id="97" w:author="Post-116bis" w:date="2022-01-21T09:21:00Z">
        <w:r>
          <w:rPr>
            <w:rFonts w:hint="eastAsia"/>
            <w:lang w:eastAsia="zh-CN"/>
          </w:rPr>
          <w:t>T</w:t>
        </w:r>
        <w:r>
          <w:rPr>
            <w:lang w:eastAsia="zh-CN"/>
          </w:rPr>
          <w:t xml:space="preserve">hen regarding how to make final conclusion on SIB update handling for IDLE/INACTIVE and CONNCTED remote UE, </w:t>
        </w:r>
      </w:ins>
    </w:p>
    <w:p w14:paraId="0B80B6F5" w14:textId="77777777" w:rsidR="00D61756" w:rsidRDefault="00637F4B">
      <w:pPr>
        <w:rPr>
          <w:ins w:id="98" w:author="Post-116bis" w:date="2022-01-21T09:21:00Z"/>
        </w:rPr>
      </w:pPr>
      <w:ins w:id="99" w:author="Post-116bis" w:date="2022-01-21T09:21:00Z">
        <w:r>
          <w:t xml:space="preserve">A. One way-out is to </w:t>
        </w:r>
      </w:ins>
      <w:ins w:id="100" w:author="Post-116bis" w:date="2022-01-21T09:25:00Z">
        <w:r>
          <w:t xml:space="preserve">go </w:t>
        </w:r>
      </w:ins>
      <w:ins w:id="101"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102" w:author="Post-116bis" w:date="2022-01-21T09:26:00Z">
        <w:r>
          <w:t xml:space="preserve">is </w:t>
        </w:r>
      </w:ins>
      <w:ins w:id="103" w:author="Post-116bis" w:date="2022-01-21T09:21:00Z">
        <w:r>
          <w:t>(as pointed out by some company(</w:t>
        </w:r>
        <w:proofErr w:type="spellStart"/>
        <w:r>
          <w:t>ies</w:t>
        </w:r>
        <w:proofErr w:type="spellEnd"/>
        <w:r>
          <w:t>))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3F79058" w14:textId="77777777" w:rsidR="00D61756" w:rsidRDefault="00637F4B">
      <w:pPr>
        <w:rPr>
          <w:ins w:id="104" w:author="Post-116bis" w:date="2022-01-21T09:21:00Z"/>
          <w:lang w:eastAsia="zh-CN"/>
        </w:rPr>
      </w:pPr>
      <w:ins w:id="105" w:author="Post-116bis" w:date="2022-01-21T09:21:00Z">
        <w:r>
          <w:rPr>
            <w:rFonts w:hint="eastAsia"/>
            <w:lang w:eastAsia="zh-CN"/>
          </w:rPr>
          <w:t>B</w:t>
        </w:r>
        <w:r>
          <w:rPr>
            <w:lang w:eastAsia="zh-CN"/>
          </w:rPr>
          <w:t xml:space="preserve">. The other side </w:t>
        </w:r>
      </w:ins>
      <w:bookmarkStart w:id="106" w:name="_Hlk93648882"/>
      <w:ins w:id="107" w:author="Post-116bis" w:date="2022-01-21T09:26:00Z">
        <w:r>
          <w:rPr>
            <w:lang w:eastAsia="zh-CN"/>
          </w:rPr>
          <w:t>prefer no new</w:t>
        </w:r>
      </w:ins>
      <w:ins w:id="108" w:author="Post-116bis" w:date="2022-01-21T09:21:00Z">
        <w:r>
          <w:rPr>
            <w:lang w:eastAsia="zh-CN"/>
          </w:rPr>
          <w:t xml:space="preserve"> signalling from remote UE to relay UE, and stick to the principle that 1) not requiring further restriction / addition to existing </w:t>
        </w:r>
        <w:proofErr w:type="spellStart"/>
        <w:r>
          <w:rPr>
            <w:lang w:eastAsia="zh-CN"/>
          </w:rPr>
          <w:t>Uu</w:t>
        </w:r>
        <w:proofErr w:type="spellEnd"/>
        <w:r>
          <w:rPr>
            <w:lang w:eastAsia="zh-CN"/>
          </w:rPr>
          <w:t xml:space="preserve"> framework (with this to avoid concern from NW vendor), and to avoid 2) redundant transmission for RRC_CONNECTED remote UE (to avoid concern from UE/chipset vendor). And one way-out is to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109" w:name="_Hlk93648948"/>
        <w:r>
          <w:rPr>
            <w:lang w:eastAsia="zh-CN"/>
          </w:rPr>
          <w:t xml:space="preserve">And up to remote UE to further request updated SIB from relay UE using PC5-RRC if RRC_IDLE/RRC_INACTIVE, or from NW using </w:t>
        </w:r>
        <w:proofErr w:type="spellStart"/>
        <w:r>
          <w:rPr>
            <w:i/>
            <w:lang w:eastAsia="zh-CN"/>
          </w:rPr>
          <w:t>dedicatedSIBRequest</w:t>
        </w:r>
        <w:proofErr w:type="spellEnd"/>
        <w:r>
          <w:rPr>
            <w:lang w:eastAsia="zh-CN"/>
          </w:rPr>
          <w:t xml:space="preserve"> if CONNECTED. No new signalling from remote UE to relay UE is required.</w:t>
        </w:r>
        <w:bookmarkEnd w:id="109"/>
      </w:ins>
    </w:p>
    <w:bookmarkEnd w:id="106"/>
    <w:p w14:paraId="2B697AC7" w14:textId="77777777" w:rsidR="00D61756" w:rsidRDefault="00637F4B">
      <w:pPr>
        <w:rPr>
          <w:ins w:id="110" w:author="Post-116bis" w:date="2022-01-21T09:21:00Z"/>
          <w:lang w:eastAsia="zh-CN"/>
        </w:rPr>
      </w:pPr>
      <w:ins w:id="111" w:author="Post-116bis" w:date="2022-01-21T09:21:00Z">
        <w:r>
          <w:rPr>
            <w:lang w:eastAsia="zh-CN"/>
          </w:rPr>
          <w:t xml:space="preserve">After some offline check with companies, </w:t>
        </w:r>
        <w:proofErr w:type="spellStart"/>
        <w:r>
          <w:rPr>
            <w:lang w:eastAsia="zh-CN"/>
          </w:rPr>
          <w:t>rapp</w:t>
        </w:r>
        <w:proofErr w:type="spellEnd"/>
        <w:r>
          <w:rPr>
            <w:lang w:eastAsia="zh-CN"/>
          </w:rPr>
          <w:t xml:space="preserve"> understand the</w:t>
        </w:r>
      </w:ins>
      <w:ins w:id="112" w:author="Post-116bis" w:date="2022-01-21T09:27:00Z">
        <w:r>
          <w:rPr>
            <w:lang w:eastAsia="zh-CN"/>
          </w:rPr>
          <w:t>s</w:t>
        </w:r>
      </w:ins>
      <w:ins w:id="113" w:author="Post-116bis" w:date="2022-01-21T09:21:00Z">
        <w:r>
          <w:rPr>
            <w:lang w:eastAsia="zh-CN"/>
          </w:rPr>
          <w:t>e are the two way-out as possible compromise between companies, so suggest to further collect the view between the two.</w:t>
        </w:r>
      </w:ins>
    </w:p>
    <w:p w14:paraId="0897F2F9" w14:textId="77777777" w:rsidR="00D61756" w:rsidRDefault="00637F4B">
      <w:pPr>
        <w:rPr>
          <w:ins w:id="114" w:author="Post-116bis" w:date="2022-01-21T09:21:00Z"/>
          <w:b/>
          <w:lang w:eastAsia="zh-CN"/>
        </w:rPr>
      </w:pPr>
      <w:ins w:id="115" w:author="Post-116bis" w:date="2022-01-21T09:21:00Z">
        <w:r>
          <w:rPr>
            <w:rFonts w:hint="eastAsia"/>
            <w:b/>
            <w:lang w:eastAsia="zh-CN"/>
          </w:rPr>
          <w:t>Q</w:t>
        </w:r>
        <w:r>
          <w:rPr>
            <w:b/>
            <w:lang w:eastAsia="zh-CN"/>
          </w:rPr>
          <w:t>1-2b: What is your preference of the two suggested WF:</w:t>
        </w:r>
      </w:ins>
    </w:p>
    <w:p w14:paraId="4850E34B" w14:textId="77777777" w:rsidR="00D61756" w:rsidRDefault="00637F4B">
      <w:pPr>
        <w:rPr>
          <w:ins w:id="116" w:author="Post-116bis" w:date="2022-01-21T09:21:00Z"/>
          <w:b/>
          <w:sz w:val="22"/>
          <w:szCs w:val="22"/>
        </w:rPr>
      </w:pPr>
      <w:ins w:id="117" w:author="Post-116bis" w:date="2022-01-21T09:21:00Z">
        <w:r>
          <w:rPr>
            <w:b/>
            <w:lang w:eastAsia="zh-CN"/>
          </w:rPr>
          <w:t xml:space="preserve">Option-1 (i.e., </w:t>
        </w:r>
        <w:proofErr w:type="gramStart"/>
        <w:r>
          <w:rPr>
            <w:b/>
            <w:lang w:eastAsia="zh-CN"/>
          </w:rPr>
          <w:t>A</w:t>
        </w:r>
        <w:proofErr w:type="gramEnd"/>
        <w:r>
          <w:rPr>
            <w:b/>
            <w:lang w:eastAsia="zh-CN"/>
          </w:rPr>
          <w:t xml:space="preserve"> above): For RRC_IDLE/RRC_INACTIVE remote UE, rely on relay-UE to forward only the SI(s) requested by remote UE(s). For RRC_CONNECTED remote UE (i.e., option-2 of Q1-1), rely on network to send updated SIB(s) (no further restriction in specification) (i.e., option-1 of Q1-2). Remote UE </w:t>
        </w:r>
        <w:r>
          <w:rPr>
            <w:b/>
            <w:sz w:val="22"/>
            <w:szCs w:val="22"/>
          </w:rPr>
          <w:t>de-configure SI-request w.r.t relay UE when entering into CONNECTED state implicitly (i.e., using similar way as discussed in Q2-2)</w:t>
        </w:r>
      </w:ins>
    </w:p>
    <w:p w14:paraId="622C8DDC" w14:textId="77777777" w:rsidR="00D61756" w:rsidRDefault="00637F4B">
      <w:pPr>
        <w:rPr>
          <w:ins w:id="118" w:author="Post-116bis" w:date="2022-01-21T09:21:00Z"/>
          <w:b/>
          <w:lang w:eastAsia="zh-CN"/>
        </w:rPr>
      </w:pPr>
      <w:ins w:id="119" w:author="Post-116bis" w:date="2022-01-21T09:21:00Z">
        <w:r>
          <w:rPr>
            <w:rFonts w:hint="eastAsia"/>
            <w:b/>
            <w:lang w:eastAsia="zh-CN"/>
          </w:rPr>
          <w:t>O</w:t>
        </w:r>
        <w:r>
          <w:rPr>
            <w:b/>
            <w:lang w:eastAsia="zh-CN"/>
          </w:rPr>
          <w:t xml:space="preserve">ption-2 (i.e., B above): When there is SIB-update, only SIB1 is unsolicited forwarded by relay-UE, while no impact on legacy NW </w:t>
        </w:r>
        <w:proofErr w:type="spellStart"/>
        <w:r>
          <w:rPr>
            <w:b/>
            <w:lang w:eastAsia="zh-CN"/>
          </w:rPr>
          <w:t>behavior</w:t>
        </w:r>
        <w:proofErr w:type="spellEnd"/>
        <w:r>
          <w:rPr>
            <w:b/>
            <w:lang w:eastAsia="zh-CN"/>
          </w:rPr>
          <w:t xml:space="preserve"> on SIB delivery, and up to remote UE to further request updated SIB from relay UE using PC5-RRC if RRC_IDLE/RRC_INACTIVE, or from NW using </w:t>
        </w:r>
        <w:proofErr w:type="spellStart"/>
        <w:r>
          <w:rPr>
            <w:b/>
            <w:i/>
            <w:lang w:eastAsia="zh-CN"/>
          </w:rPr>
          <w:t>dedicatedSIBRequest</w:t>
        </w:r>
        <w:proofErr w:type="spellEnd"/>
        <w:r>
          <w:rPr>
            <w:b/>
            <w:lang w:eastAsia="zh-CN"/>
          </w:rPr>
          <w:t xml:space="preserve"> if CONNECTED. No new signalling from remote UE to relay UE is required.</w:t>
        </w:r>
      </w:ins>
    </w:p>
    <w:tbl>
      <w:tblPr>
        <w:tblStyle w:val="TableGrid"/>
        <w:tblW w:w="0" w:type="auto"/>
        <w:tblLook w:val="04A0" w:firstRow="1" w:lastRow="0" w:firstColumn="1" w:lastColumn="0" w:noHBand="0" w:noVBand="1"/>
      </w:tblPr>
      <w:tblGrid>
        <w:gridCol w:w="1980"/>
        <w:gridCol w:w="2835"/>
        <w:gridCol w:w="9463"/>
      </w:tblGrid>
      <w:tr w:rsidR="00D61756" w14:paraId="7DBCA2A0" w14:textId="77777777">
        <w:trPr>
          <w:ins w:id="120" w:author="Post-116bis" w:date="2022-01-21T09:21:00Z"/>
        </w:trPr>
        <w:tc>
          <w:tcPr>
            <w:tcW w:w="1980" w:type="dxa"/>
            <w:shd w:val="clear" w:color="auto" w:fill="BFBFBF" w:themeFill="background1" w:themeFillShade="BF"/>
          </w:tcPr>
          <w:p w14:paraId="624B140D" w14:textId="77777777" w:rsidR="00D61756" w:rsidRDefault="00637F4B">
            <w:pPr>
              <w:spacing w:after="120"/>
              <w:rPr>
                <w:ins w:id="121" w:author="Post-116bis" w:date="2022-01-21T09:21:00Z"/>
                <w:b/>
                <w:lang w:eastAsia="zh-CN"/>
              </w:rPr>
            </w:pPr>
            <w:ins w:id="122"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754D1C79" w14:textId="77777777" w:rsidR="00D61756" w:rsidRDefault="00637F4B">
            <w:pPr>
              <w:spacing w:after="120"/>
              <w:rPr>
                <w:ins w:id="123" w:author="Post-116bis" w:date="2022-01-21T09:21:00Z"/>
                <w:b/>
                <w:lang w:eastAsia="zh-CN"/>
              </w:rPr>
            </w:pPr>
            <w:ins w:id="124"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2A4A416C" w14:textId="77777777" w:rsidR="00D61756" w:rsidRDefault="00637F4B">
            <w:pPr>
              <w:spacing w:after="120"/>
              <w:rPr>
                <w:ins w:id="125" w:author="Post-116bis" w:date="2022-01-21T09:21:00Z"/>
                <w:b/>
                <w:lang w:eastAsia="zh-CN"/>
              </w:rPr>
            </w:pPr>
            <w:ins w:id="126" w:author="Post-116bis" w:date="2022-01-21T09:21:00Z">
              <w:r>
                <w:rPr>
                  <w:rFonts w:hint="eastAsia"/>
                  <w:b/>
                  <w:lang w:eastAsia="zh-CN"/>
                </w:rPr>
                <w:t>C</w:t>
              </w:r>
              <w:r>
                <w:rPr>
                  <w:b/>
                  <w:lang w:eastAsia="zh-CN"/>
                </w:rPr>
                <w:t>omment</w:t>
              </w:r>
            </w:ins>
          </w:p>
        </w:tc>
      </w:tr>
      <w:tr w:rsidR="00D61756" w14:paraId="1122D63D" w14:textId="77777777">
        <w:trPr>
          <w:ins w:id="127" w:author="Post-116bis" w:date="2022-01-21T09:21:00Z"/>
        </w:trPr>
        <w:tc>
          <w:tcPr>
            <w:tcW w:w="1980" w:type="dxa"/>
          </w:tcPr>
          <w:p w14:paraId="48B7BE86" w14:textId="77777777" w:rsidR="00D61756" w:rsidRDefault="00637F4B">
            <w:pPr>
              <w:spacing w:after="120"/>
              <w:rPr>
                <w:ins w:id="128" w:author="Post-116bis" w:date="2022-01-21T09:21:00Z"/>
                <w:lang w:eastAsia="zh-CN"/>
              </w:rPr>
            </w:pPr>
            <w:ins w:id="129" w:author="Post-116bis" w:date="2022-01-21T09:21:00Z">
              <w:r>
                <w:rPr>
                  <w:lang w:eastAsia="zh-CN"/>
                </w:rPr>
                <w:t>OPPO</w:t>
              </w:r>
            </w:ins>
          </w:p>
        </w:tc>
        <w:tc>
          <w:tcPr>
            <w:tcW w:w="2835" w:type="dxa"/>
          </w:tcPr>
          <w:p w14:paraId="4C14F1D2" w14:textId="77777777" w:rsidR="00D61756" w:rsidRDefault="00637F4B">
            <w:pPr>
              <w:spacing w:after="120"/>
              <w:rPr>
                <w:ins w:id="130" w:author="Post-116bis" w:date="2022-01-21T09:21:00Z"/>
                <w:lang w:eastAsia="zh-CN"/>
              </w:rPr>
            </w:pPr>
            <w:ins w:id="131" w:author="Post-116bis" w:date="2022-01-21T09:21:00Z">
              <w:r>
                <w:rPr>
                  <w:lang w:eastAsia="zh-CN"/>
                </w:rPr>
                <w:t>1 or 2</w:t>
              </w:r>
            </w:ins>
          </w:p>
        </w:tc>
        <w:tc>
          <w:tcPr>
            <w:tcW w:w="9463" w:type="dxa"/>
          </w:tcPr>
          <w:p w14:paraId="5A8DE8A5" w14:textId="77777777" w:rsidR="00D61756" w:rsidRDefault="00637F4B">
            <w:pPr>
              <w:spacing w:after="120"/>
              <w:rPr>
                <w:ins w:id="132" w:author="Post-116bis" w:date="2022-01-21T09:21:00Z"/>
                <w:lang w:eastAsia="zh-CN"/>
              </w:rPr>
            </w:pPr>
            <w:ins w:id="133" w:author="Post-116bis" w:date="2022-01-21T09:21:00Z">
              <w:r>
                <w:rPr>
                  <w:lang w:eastAsia="zh-CN"/>
                </w:rPr>
                <w:t>We are open to both.</w:t>
              </w:r>
            </w:ins>
          </w:p>
        </w:tc>
      </w:tr>
      <w:tr w:rsidR="00D61756" w14:paraId="5601298E" w14:textId="77777777">
        <w:trPr>
          <w:ins w:id="134" w:author="Post-116bis" w:date="2022-01-21T09:21:00Z"/>
        </w:trPr>
        <w:tc>
          <w:tcPr>
            <w:tcW w:w="1980" w:type="dxa"/>
          </w:tcPr>
          <w:p w14:paraId="0081A2E7" w14:textId="77777777" w:rsidR="00D61756" w:rsidRDefault="00637F4B">
            <w:pPr>
              <w:spacing w:after="120"/>
              <w:rPr>
                <w:ins w:id="135" w:author="Post-116bis" w:date="2022-01-21T09:21:00Z"/>
                <w:b/>
                <w:lang w:eastAsia="zh-CN"/>
              </w:rPr>
            </w:pPr>
            <w:ins w:id="136" w:author="Qualcomm - Peng Cheng" w:date="2022-01-21T11:09:00Z">
              <w:r>
                <w:rPr>
                  <w:b/>
                  <w:lang w:eastAsia="zh-CN"/>
                </w:rPr>
                <w:t>Qualcomm</w:t>
              </w:r>
            </w:ins>
          </w:p>
        </w:tc>
        <w:tc>
          <w:tcPr>
            <w:tcW w:w="2835" w:type="dxa"/>
          </w:tcPr>
          <w:p w14:paraId="08532900" w14:textId="77777777" w:rsidR="00D61756" w:rsidRDefault="00637F4B">
            <w:pPr>
              <w:spacing w:after="120"/>
              <w:rPr>
                <w:ins w:id="137" w:author="Post-116bis" w:date="2022-01-21T09:21:00Z"/>
                <w:bCs/>
                <w:lang w:eastAsia="zh-CN"/>
              </w:rPr>
            </w:pPr>
            <w:ins w:id="138" w:author="Qualcomm - Peng Cheng" w:date="2022-01-21T11:09:00Z">
              <w:r>
                <w:rPr>
                  <w:bCs/>
                  <w:lang w:eastAsia="zh-CN"/>
                </w:rPr>
                <w:t>1</w:t>
              </w:r>
            </w:ins>
          </w:p>
        </w:tc>
        <w:tc>
          <w:tcPr>
            <w:tcW w:w="9463" w:type="dxa"/>
          </w:tcPr>
          <w:p w14:paraId="79589780" w14:textId="77777777" w:rsidR="00D61756" w:rsidRDefault="00637F4B">
            <w:pPr>
              <w:rPr>
                <w:ins w:id="139" w:author="Qualcomm - Peng Cheng" w:date="2022-01-21T11:14:00Z"/>
                <w:b/>
                <w:lang w:eastAsia="zh-CN"/>
              </w:rPr>
            </w:pPr>
            <w:ins w:id="140" w:author="Qualcomm - Peng Cheng" w:date="2022-01-21T11:11:00Z">
              <w:r>
                <w:rPr>
                  <w:b/>
                  <w:lang w:eastAsia="zh-CN"/>
                </w:rPr>
                <w:t>For RRC_CONNECTED remote UE</w:t>
              </w:r>
            </w:ins>
            <w:ins w:id="141" w:author="Qualcomm - Peng Cheng" w:date="2022-01-21T11:14:00Z">
              <w:r>
                <w:rPr>
                  <w:b/>
                  <w:lang w:eastAsia="zh-CN"/>
                </w:rPr>
                <w:t>:</w:t>
              </w:r>
            </w:ins>
            <w:ins w:id="142" w:author="Qualcomm - Peng Cheng" w:date="2022-01-21T11:11:00Z">
              <w:r>
                <w:rPr>
                  <w:b/>
                  <w:lang w:eastAsia="zh-CN"/>
                </w:rPr>
                <w:t xml:space="preserve"> </w:t>
              </w:r>
            </w:ins>
          </w:p>
          <w:p w14:paraId="56B8FF2D" w14:textId="77777777" w:rsidR="00D61756" w:rsidRDefault="00637F4B">
            <w:pPr>
              <w:pStyle w:val="ListParagraph"/>
              <w:numPr>
                <w:ilvl w:val="0"/>
                <w:numId w:val="6"/>
              </w:numPr>
              <w:rPr>
                <w:ins w:id="143" w:author="Qualcomm - Peng Cheng" w:date="2022-01-21T11:14:00Z"/>
                <w:rFonts w:ascii="Times New Roman" w:hAnsi="Times New Roman" w:cs="Times New Roman"/>
                <w:b/>
                <w:lang w:val="en-GB"/>
              </w:rPr>
            </w:pPr>
            <w:ins w:id="144" w:author="Qualcomm - Peng Cheng" w:date="2022-01-21T11:12:00Z">
              <w:r>
                <w:rPr>
                  <w:rFonts w:ascii="Times New Roman" w:hAnsi="Times New Roman" w:cs="Times New Roman"/>
                  <w:b/>
                </w:rPr>
                <w:t>Option-1 is legacy UE behavior</w:t>
              </w:r>
            </w:ins>
            <w:ins w:id="145" w:author="Qualcomm - Peng Cheng" w:date="2022-01-21T11:14:00Z">
              <w:r>
                <w:rPr>
                  <w:rFonts w:ascii="Times New Roman" w:hAnsi="Times New Roman" w:cs="Times New Roman"/>
                  <w:b/>
                </w:rPr>
                <w:t xml:space="preserve"> without spec change</w:t>
              </w:r>
            </w:ins>
            <w:ins w:id="146" w:author="Qualcomm - Peng Cheng" w:date="2022-01-21T11:12:00Z">
              <w:r>
                <w:rPr>
                  <w:rFonts w:ascii="Times New Roman" w:hAnsi="Times New Roman" w:cs="Times New Roman"/>
                  <w:b/>
                </w:rPr>
                <w:t>. In our u</w:t>
              </w:r>
            </w:ins>
            <w:ins w:id="147" w:author="Qualcomm - Peng Cheng" w:date="2022-01-21T11:13:00Z">
              <w:r>
                <w:rPr>
                  <w:rFonts w:ascii="Times New Roman" w:hAnsi="Times New Roman" w:cs="Times New Roman"/>
                  <w:b/>
                </w:rPr>
                <w:t xml:space="preserve">nderstanding, the handling of Option-2 has </w:t>
              </w:r>
              <w:r>
                <w:rPr>
                  <w:rFonts w:ascii="Times New Roman" w:hAnsi="Times New Roman" w:cs="Times New Roman"/>
                  <w:b/>
                  <w:sz w:val="20"/>
                  <w:szCs w:val="20"/>
                </w:rPr>
                <w:t>challenged the basic principle that CONNECTED UE is to</w:t>
              </w:r>
            </w:ins>
            <w:ins w:id="148" w:author="Qualcomm - Peng Cheng" w:date="2022-01-21T11:14:00Z">
              <w:r>
                <w:rPr>
                  <w:rFonts w:ascii="Times New Roman" w:hAnsi="Times New Roman" w:cs="Times New Roman"/>
                  <w:b/>
                  <w:sz w:val="20"/>
                  <w:szCs w:val="20"/>
                </w:rPr>
                <w:t>t</w:t>
              </w:r>
            </w:ins>
            <w:ins w:id="149" w:author="Qualcomm - Peng Cheng" w:date="2022-01-21T11:13:00Z">
              <w:r>
                <w:rPr>
                  <w:rFonts w:ascii="Times New Roman" w:hAnsi="Times New Roman" w:cs="Times New Roman"/>
                  <w:b/>
                  <w:sz w:val="20"/>
                  <w:szCs w:val="20"/>
                </w:rPr>
                <w:t xml:space="preserve">ally controlled by </w:t>
              </w:r>
              <w:proofErr w:type="spellStart"/>
              <w:r>
                <w:rPr>
                  <w:rFonts w:ascii="Times New Roman" w:hAnsi="Times New Roman" w:cs="Times New Roman"/>
                  <w:b/>
                  <w:sz w:val="20"/>
                  <w:szCs w:val="20"/>
                </w:rPr>
                <w:t>gNB</w:t>
              </w:r>
              <w:proofErr w:type="spellEnd"/>
              <w:r>
                <w:rPr>
                  <w:rFonts w:ascii="Times New Roman" w:hAnsi="Times New Roman" w:cs="Times New Roman"/>
                  <w:b/>
                  <w:sz w:val="20"/>
                  <w:szCs w:val="20"/>
                </w:rPr>
                <w:t>.</w:t>
              </w:r>
            </w:ins>
            <w:ins w:id="150" w:author="Qualcomm - Peng Cheng" w:date="2022-01-21T11:14:00Z">
              <w:r>
                <w:rPr>
                  <w:rFonts w:ascii="Times New Roman" w:hAnsi="Times New Roman" w:cs="Times New Roman"/>
                  <w:b/>
                </w:rPr>
                <w:t xml:space="preserve"> </w:t>
              </w:r>
            </w:ins>
          </w:p>
          <w:p w14:paraId="12223259" w14:textId="77777777" w:rsidR="00D61756" w:rsidRDefault="00637F4B">
            <w:pPr>
              <w:pStyle w:val="ListParagraph"/>
              <w:numPr>
                <w:ilvl w:val="0"/>
                <w:numId w:val="6"/>
              </w:numPr>
              <w:rPr>
                <w:ins w:id="151" w:author="Qualcomm - Peng Cheng" w:date="2022-01-21T11:16:00Z"/>
                <w:rFonts w:ascii="Times New Roman" w:hAnsi="Times New Roman" w:cs="Times New Roman"/>
                <w:b/>
              </w:rPr>
            </w:pPr>
            <w:ins w:id="152" w:author="Qualcomm - Peng Cheng" w:date="2022-01-21T11:14:00Z">
              <w:r>
                <w:rPr>
                  <w:rFonts w:ascii="Times New Roman" w:hAnsi="Times New Roman" w:cs="Times New Roman"/>
                  <w:b/>
                </w:rPr>
                <w:t>Option-2</w:t>
              </w:r>
            </w:ins>
            <w:ins w:id="153" w:author="Qualcomm - Peng Cheng" w:date="2022-01-21T11:15:00Z">
              <w:r>
                <w:rPr>
                  <w:rFonts w:ascii="Times New Roman" w:hAnsi="Times New Roman" w:cs="Times New Roman"/>
                  <w:b/>
                </w:rPr>
                <w:t xml:space="preserve"> may cause duplicated SIB reception from both relay UE and </w:t>
              </w:r>
              <w:proofErr w:type="spellStart"/>
              <w:r>
                <w:rPr>
                  <w:rFonts w:ascii="Times New Roman" w:hAnsi="Times New Roman" w:cs="Times New Roman"/>
                  <w:b/>
                </w:rPr>
                <w:t>gNB</w:t>
              </w:r>
            </w:ins>
            <w:proofErr w:type="spellEnd"/>
            <w:ins w:id="154" w:author="Qualcomm - Peng Cheng" w:date="2022-01-21T11:16:00Z">
              <w:r>
                <w:rPr>
                  <w:rFonts w:ascii="Times New Roman" w:hAnsi="Times New Roman" w:cs="Times New Roman"/>
                  <w:b/>
                </w:rPr>
                <w:t xml:space="preserve"> while </w:t>
              </w:r>
            </w:ins>
            <w:ins w:id="155" w:author="Qualcomm - Peng Cheng" w:date="2022-01-21T11:15:00Z">
              <w:r>
                <w:rPr>
                  <w:rFonts w:ascii="Times New Roman" w:hAnsi="Times New Roman" w:cs="Times New Roman"/>
                  <w:b/>
                </w:rPr>
                <w:t>Option-1 has no such issue</w:t>
              </w:r>
            </w:ins>
            <w:ins w:id="156" w:author="Qualcomm - Peng Cheng" w:date="2022-01-21T11:21:00Z">
              <w:r>
                <w:rPr>
                  <w:rFonts w:ascii="Times New Roman" w:hAnsi="Times New Roman" w:cs="Times New Roman"/>
                  <w:b/>
                </w:rPr>
                <w:t xml:space="preserve"> because t</w:t>
              </w:r>
            </w:ins>
            <w:ins w:id="157" w:author="Qualcomm - Peng Cheng" w:date="2022-01-21T11:20:00Z">
              <w:r>
                <w:rPr>
                  <w:rFonts w:ascii="Times New Roman" w:hAnsi="Times New Roman" w:cs="Times New Roman"/>
                  <w:b/>
                </w:rPr>
                <w:t xml:space="preserve">here is no ambiguity timing for </w:t>
              </w:r>
              <w:proofErr w:type="spellStart"/>
              <w:r>
                <w:rPr>
                  <w:rFonts w:ascii="Times New Roman" w:hAnsi="Times New Roman" w:cs="Times New Roman"/>
                  <w:b/>
                </w:rPr>
                <w:t>gNB</w:t>
              </w:r>
              <w:proofErr w:type="spellEnd"/>
              <w:r>
                <w:rPr>
                  <w:rFonts w:ascii="Times New Roman" w:hAnsi="Times New Roman" w:cs="Times New Roman"/>
                  <w:b/>
                </w:rPr>
                <w:t xml:space="preserve"> </w:t>
              </w:r>
            </w:ins>
            <w:ins w:id="158" w:author="Qualcomm - Peng Cheng" w:date="2022-01-21T11:21:00Z">
              <w:r>
                <w:rPr>
                  <w:rFonts w:ascii="Times New Roman" w:hAnsi="Times New Roman" w:cs="Times New Roman"/>
                  <w:b/>
                </w:rPr>
                <w:t xml:space="preserve">to decide </w:t>
              </w:r>
            </w:ins>
            <w:ins w:id="159" w:author="Qualcomm - Peng Cheng" w:date="2022-01-21T11:20:00Z">
              <w:r>
                <w:rPr>
                  <w:rFonts w:ascii="Times New Roman" w:hAnsi="Times New Roman" w:cs="Times New Roman"/>
                  <w:b/>
                </w:rPr>
                <w:t>when remote UE enters CONNECTED</w:t>
              </w:r>
            </w:ins>
          </w:p>
          <w:p w14:paraId="44F2415F" w14:textId="77777777" w:rsidR="00D61756" w:rsidRDefault="00637F4B">
            <w:pPr>
              <w:pStyle w:val="ListParagraph"/>
              <w:numPr>
                <w:ilvl w:val="0"/>
                <w:numId w:val="6"/>
              </w:numPr>
              <w:rPr>
                <w:ins w:id="160" w:author="Qualcomm - Peng Cheng" w:date="2022-01-21T11:11:00Z"/>
                <w:rFonts w:ascii="Times New Roman" w:hAnsi="Times New Roman" w:cs="Times New Roman"/>
                <w:b/>
                <w:lang w:val="en-GB"/>
              </w:rPr>
            </w:pPr>
            <w:ins w:id="161" w:author="Qualcomm - Peng Cheng" w:date="2022-01-21T11:16:00Z">
              <w:r>
                <w:rPr>
                  <w:rFonts w:ascii="Times New Roman" w:hAnsi="Times New Roman" w:cs="Times New Roman"/>
                  <w:b/>
                  <w:lang w:val="en-GB"/>
                </w:rPr>
                <w:t xml:space="preserve">Maybe the only benefit of Option-2 is an aligned UE </w:t>
              </w:r>
              <w:proofErr w:type="spellStart"/>
              <w:r>
                <w:rPr>
                  <w:rFonts w:ascii="Times New Roman" w:hAnsi="Times New Roman" w:cs="Times New Roman"/>
                  <w:b/>
                  <w:lang w:val="en-GB"/>
                </w:rPr>
                <w:t>behavior</w:t>
              </w:r>
              <w:proofErr w:type="spellEnd"/>
              <w:r>
                <w:rPr>
                  <w:rFonts w:ascii="Times New Roman" w:hAnsi="Times New Roman" w:cs="Times New Roman"/>
                  <w:b/>
                  <w:lang w:val="en-GB"/>
                </w:rPr>
                <w:t xml:space="preserve"> for IDLE/INACTIVE/CONNECTED. However, on-demand SIB </w:t>
              </w:r>
            </w:ins>
            <w:ins w:id="162" w:author="Qualcomm - Peng Cheng" w:date="2022-01-21T11:17:00Z">
              <w:r>
                <w:rPr>
                  <w:rFonts w:ascii="Times New Roman" w:hAnsi="Times New Roman" w:cs="Times New Roman"/>
                  <w:b/>
                  <w:lang w:val="en-GB"/>
                </w:rPr>
                <w:t>procedure is already different between CONNECTED UE and IDLE/INACTIVE</w:t>
              </w:r>
            </w:ins>
            <w:ins w:id="163" w:author="Qualcomm - Peng Cheng" w:date="2022-01-21T11:19:00Z">
              <w:r>
                <w:rPr>
                  <w:rFonts w:ascii="Times New Roman" w:hAnsi="Times New Roman" w:cs="Times New Roman"/>
                  <w:b/>
                  <w:lang w:val="en-GB"/>
                </w:rPr>
                <w:t xml:space="preserve"> UE</w:t>
              </w:r>
            </w:ins>
            <w:ins w:id="164" w:author="Qualcomm - Peng Cheng" w:date="2022-01-21T11:17:00Z">
              <w:r>
                <w:rPr>
                  <w:rFonts w:ascii="Times New Roman" w:hAnsi="Times New Roman" w:cs="Times New Roman"/>
                  <w:b/>
                  <w:lang w:val="en-GB"/>
                </w:rPr>
                <w:t>. So, we doubt whether this is a real benefit.</w:t>
              </w:r>
            </w:ins>
          </w:p>
          <w:p w14:paraId="1CC2A677" w14:textId="77777777" w:rsidR="00D61756" w:rsidRDefault="00D61756">
            <w:pPr>
              <w:spacing w:after="120"/>
              <w:rPr>
                <w:ins w:id="165" w:author="Qualcomm - Peng Cheng" w:date="2022-01-21T11:18:00Z"/>
                <w:b/>
                <w:lang w:eastAsia="zh-CN"/>
              </w:rPr>
            </w:pPr>
          </w:p>
          <w:p w14:paraId="7278EB9C" w14:textId="77777777" w:rsidR="00D61756" w:rsidRDefault="00637F4B">
            <w:pPr>
              <w:spacing w:after="120"/>
              <w:rPr>
                <w:ins w:id="166" w:author="Qualcomm - Peng Cheng" w:date="2022-01-21T11:18:00Z"/>
                <w:b/>
                <w:lang w:eastAsia="zh-CN"/>
              </w:rPr>
            </w:pPr>
            <w:ins w:id="167" w:author="Qualcomm - Peng Cheng" w:date="2022-01-21T11:18:00Z">
              <w:r>
                <w:rPr>
                  <w:b/>
                  <w:lang w:eastAsia="zh-CN"/>
                </w:rPr>
                <w:t>For IDLE/INACTIVE UE</w:t>
              </w:r>
            </w:ins>
          </w:p>
          <w:p w14:paraId="23F3AB59" w14:textId="77777777" w:rsidR="00D61756" w:rsidRDefault="00637F4B">
            <w:pPr>
              <w:pStyle w:val="ListParagraph"/>
              <w:numPr>
                <w:ilvl w:val="0"/>
                <w:numId w:val="6"/>
              </w:numPr>
              <w:rPr>
                <w:ins w:id="168" w:author="Post-116bis" w:date="2022-01-21T09:21:00Z"/>
                <w:b/>
              </w:rPr>
            </w:pPr>
            <w:ins w:id="169" w:author="Qualcomm - Peng Cheng" w:date="2022-01-21T11:11:00Z">
              <w:r>
                <w:rPr>
                  <w:rFonts w:ascii="Times New Roman" w:hAnsi="Times New Roman" w:cs="Times New Roman"/>
                  <w:b/>
                </w:rPr>
                <w:t>Option-2 is not aligned with the agreement on</w:t>
              </w:r>
            </w:ins>
            <w:ins w:id="170" w:author="Qualcomm - Peng Cheng" w:date="2022-01-21T11:09:00Z">
              <w:r>
                <w:rPr>
                  <w:rFonts w:ascii="Times New Roman" w:hAnsi="Times New Roman" w:cs="Times New Roman"/>
                  <w:b/>
                </w:rPr>
                <w:t xml:space="preserve"> RRC_IDLE/RRC_INACTIVE remote UE</w:t>
              </w:r>
            </w:ins>
            <w:ins w:id="171" w:author="Qualcomm - Peng Cheng" w:date="2022-01-21T11:10:00Z">
              <w:r>
                <w:rPr>
                  <w:rFonts w:ascii="Times New Roman" w:hAnsi="Times New Roman" w:cs="Times New Roman"/>
                  <w:b/>
                </w:rPr>
                <w:t xml:space="preserve"> made </w:t>
              </w:r>
            </w:ins>
            <w:ins w:id="172" w:author="Qualcomm - Peng Cheng" w:date="2022-01-21T11:18:00Z">
              <w:r>
                <w:rPr>
                  <w:rFonts w:ascii="Times New Roman" w:hAnsi="Times New Roman" w:cs="Times New Roman"/>
                  <w:b/>
                </w:rPr>
                <w:t>on</w:t>
              </w:r>
            </w:ins>
            <w:ins w:id="173" w:author="Qualcomm - Peng Cheng" w:date="2022-01-21T11:10:00Z">
              <w:r>
                <w:rPr>
                  <w:rFonts w:ascii="Times New Roman" w:hAnsi="Times New Roman" w:cs="Times New Roman"/>
                  <w:b/>
                </w:rPr>
                <w:t xml:space="preserve"> Tuesday. We would not </w:t>
              </w:r>
            </w:ins>
            <w:ins w:id="174" w:author="Qualcomm - Peng Cheng" w:date="2022-01-21T11:19:00Z">
              <w:r>
                <w:rPr>
                  <w:rFonts w:ascii="Times New Roman" w:hAnsi="Times New Roman" w:cs="Times New Roman"/>
                  <w:b/>
                </w:rPr>
                <w:t>prefer</w:t>
              </w:r>
            </w:ins>
            <w:ins w:id="175" w:author="Qualcomm - Peng Cheng" w:date="2022-01-21T11:10:00Z">
              <w:r>
                <w:rPr>
                  <w:rFonts w:ascii="Times New Roman" w:hAnsi="Times New Roman" w:cs="Times New Roman"/>
                  <w:b/>
                </w:rPr>
                <w:t xml:space="preserve"> to revert the agreement.</w:t>
              </w:r>
              <w:r>
                <w:rPr>
                  <w:b/>
                </w:rPr>
                <w:t xml:space="preserve"> </w:t>
              </w:r>
            </w:ins>
          </w:p>
        </w:tc>
      </w:tr>
      <w:tr w:rsidR="00D61756" w14:paraId="40BD28B1" w14:textId="77777777">
        <w:trPr>
          <w:ins w:id="176" w:author="Post-116bis" w:date="2022-01-21T09:21:00Z"/>
        </w:trPr>
        <w:tc>
          <w:tcPr>
            <w:tcW w:w="1980" w:type="dxa"/>
          </w:tcPr>
          <w:p w14:paraId="05A41D95" w14:textId="77777777" w:rsidR="00D61756" w:rsidRDefault="00637F4B">
            <w:pPr>
              <w:spacing w:after="120"/>
              <w:rPr>
                <w:ins w:id="177" w:author="Post-116bis" w:date="2022-01-21T09:21:00Z"/>
                <w:b/>
                <w:lang w:eastAsia="zh-CN"/>
              </w:rPr>
            </w:pPr>
            <w:ins w:id="178" w:author="Huawei, HiSilicon_Rui Wang" w:date="2022-01-21T13:50:00Z">
              <w:r>
                <w:rPr>
                  <w:rFonts w:hint="eastAsia"/>
                  <w:b/>
                  <w:lang w:eastAsia="zh-CN"/>
                </w:rPr>
                <w:t>H</w:t>
              </w:r>
              <w:r>
                <w:rPr>
                  <w:b/>
                  <w:lang w:eastAsia="zh-CN"/>
                </w:rPr>
                <w:t xml:space="preserve">uawei, </w:t>
              </w:r>
              <w:proofErr w:type="spellStart"/>
              <w:r>
                <w:rPr>
                  <w:b/>
                  <w:lang w:eastAsia="zh-CN"/>
                </w:rPr>
                <w:t>HiSilicon</w:t>
              </w:r>
            </w:ins>
            <w:proofErr w:type="spellEnd"/>
          </w:p>
        </w:tc>
        <w:tc>
          <w:tcPr>
            <w:tcW w:w="2835" w:type="dxa"/>
          </w:tcPr>
          <w:p w14:paraId="040F8D50" w14:textId="77777777" w:rsidR="00D61756" w:rsidRDefault="00637F4B">
            <w:pPr>
              <w:spacing w:after="120"/>
              <w:rPr>
                <w:ins w:id="179" w:author="Post-116bis" w:date="2022-01-21T09:21:00Z"/>
                <w:b/>
                <w:lang w:eastAsia="zh-CN"/>
              </w:rPr>
            </w:pPr>
            <w:ins w:id="180" w:author="Huawei, HiSilicon_Rui Wang" w:date="2022-01-21T13:50:00Z">
              <w:r>
                <w:rPr>
                  <w:rFonts w:hint="eastAsia"/>
                  <w:b/>
                  <w:lang w:eastAsia="zh-CN"/>
                </w:rPr>
                <w:t>1</w:t>
              </w:r>
            </w:ins>
          </w:p>
        </w:tc>
        <w:tc>
          <w:tcPr>
            <w:tcW w:w="9463" w:type="dxa"/>
          </w:tcPr>
          <w:p w14:paraId="63ACE1AB" w14:textId="77777777" w:rsidR="00D61756" w:rsidRDefault="00637F4B">
            <w:pPr>
              <w:spacing w:after="120"/>
              <w:rPr>
                <w:ins w:id="181" w:author="Huawei, HiSilicon_Rui Wang" w:date="2022-01-21T14:05:00Z"/>
                <w:b/>
                <w:lang w:eastAsia="zh-CN"/>
              </w:rPr>
            </w:pPr>
            <w:ins w:id="182" w:author="Huawei, HiSilicon_Rui Wang" w:date="2022-01-21T13:50:00Z">
              <w:r>
                <w:rPr>
                  <w:rFonts w:hint="eastAsia"/>
                  <w:b/>
                  <w:lang w:eastAsia="zh-CN"/>
                </w:rPr>
                <w:t>S</w:t>
              </w:r>
              <w:r>
                <w:rPr>
                  <w:b/>
                  <w:lang w:eastAsia="zh-CN"/>
                </w:rPr>
                <w:t>imilar view with Qualcomm.</w:t>
              </w:r>
            </w:ins>
          </w:p>
          <w:p w14:paraId="7A5A5261" w14:textId="77777777" w:rsidR="00D61756" w:rsidRDefault="00637F4B">
            <w:pPr>
              <w:spacing w:after="120"/>
              <w:rPr>
                <w:ins w:id="183" w:author="Huawei, HiSilicon_Rui Wang" w:date="2022-01-21T13:51:00Z"/>
                <w:b/>
                <w:lang w:eastAsia="zh-CN"/>
              </w:rPr>
            </w:pPr>
            <w:ins w:id="184" w:author="Huawei, HiSilicon_Rui Wang" w:date="2022-01-21T14:05:00Z">
              <w:r>
                <w:rPr>
                  <w:b/>
                  <w:lang w:eastAsia="zh-CN"/>
                </w:rPr>
                <w:t xml:space="preserve">Option2 tries to have a unified relay UE behaviour to handle SIB forwarding for all RRC state of remote UE. But </w:t>
              </w:r>
            </w:ins>
            <w:ins w:id="185" w:author="Huawei, HiSilicon_Rui Wang" w:date="2022-01-21T14:06:00Z">
              <w:r>
                <w:rPr>
                  <w:b/>
                  <w:lang w:eastAsia="zh-CN"/>
                </w:rPr>
                <w:t>from remote UE side, it is quite easy to release/change SIB request</w:t>
              </w:r>
            </w:ins>
            <w:ins w:id="186" w:author="Huawei, HiSilicon_Rui Wang" w:date="2022-01-21T14:11:00Z">
              <w:r>
                <w:rPr>
                  <w:b/>
                  <w:lang w:eastAsia="zh-CN"/>
                </w:rPr>
                <w:t xml:space="preserve"> to relay UE</w:t>
              </w:r>
            </w:ins>
            <w:ins w:id="187" w:author="Huawei, HiSilicon_Rui Wang" w:date="2022-01-21T14:07:00Z">
              <w:r>
                <w:rPr>
                  <w:b/>
                  <w:lang w:eastAsia="zh-CN"/>
                </w:rPr>
                <w:t xml:space="preserve">, </w:t>
              </w:r>
            </w:ins>
            <w:ins w:id="188" w:author="Huawei, HiSilicon_Rui Wang" w:date="2022-01-21T14:09:00Z">
              <w:r>
                <w:rPr>
                  <w:b/>
                  <w:lang w:eastAsia="zh-CN"/>
                </w:rPr>
                <w:t>thus we understand option1 is the easier one</w:t>
              </w:r>
            </w:ins>
            <w:ins w:id="189" w:author="Huawei, HiSilicon_Rui Wang" w:date="2022-01-21T14:08:00Z">
              <w:r>
                <w:rPr>
                  <w:b/>
                  <w:lang w:eastAsia="zh-CN"/>
                </w:rPr>
                <w:t xml:space="preserve"> from </w:t>
              </w:r>
              <w:proofErr w:type="spellStart"/>
              <w:r>
                <w:rPr>
                  <w:b/>
                  <w:lang w:eastAsia="zh-CN"/>
                </w:rPr>
                <w:t>siganling</w:t>
              </w:r>
              <w:proofErr w:type="spellEnd"/>
              <w:r>
                <w:rPr>
                  <w:b/>
                  <w:lang w:eastAsia="zh-CN"/>
                </w:rPr>
                <w:t xml:space="preserve"> point of view</w:t>
              </w:r>
            </w:ins>
            <w:ins w:id="190" w:author="Huawei, HiSilicon_Rui Wang" w:date="2022-01-21T14:06:00Z">
              <w:r>
                <w:rPr>
                  <w:b/>
                  <w:lang w:eastAsia="zh-CN"/>
                </w:rPr>
                <w:t>.</w:t>
              </w:r>
            </w:ins>
          </w:p>
          <w:p w14:paraId="76175DB4" w14:textId="77777777" w:rsidR="00D61756" w:rsidRDefault="00637F4B">
            <w:pPr>
              <w:spacing w:after="120"/>
              <w:rPr>
                <w:ins w:id="191" w:author="Huawei, HiSilicon_Rui Wang" w:date="2022-01-21T13:58:00Z"/>
                <w:b/>
                <w:lang w:eastAsia="zh-CN"/>
              </w:rPr>
            </w:pPr>
            <w:ins w:id="192" w:author="Huawei, HiSilicon_Rui Wang" w:date="2022-01-21T13:56:00Z">
              <w:r>
                <w:rPr>
                  <w:b/>
                  <w:lang w:eastAsia="zh-CN"/>
                </w:rPr>
                <w:t xml:space="preserve">For connected, </w:t>
              </w:r>
            </w:ins>
            <w:ins w:id="193" w:author="Huawei, HiSilicon_Rui Wang" w:date="2022-01-21T14:12:00Z">
              <w:r>
                <w:rPr>
                  <w:b/>
                  <w:lang w:eastAsia="zh-CN"/>
                </w:rPr>
                <w:t xml:space="preserve">both option1 and option2 allow legacy </w:t>
              </w:r>
              <w:proofErr w:type="spellStart"/>
              <w:r>
                <w:rPr>
                  <w:b/>
                  <w:lang w:eastAsia="zh-CN"/>
                </w:rPr>
                <w:t>Uu</w:t>
              </w:r>
              <w:proofErr w:type="spellEnd"/>
              <w:r>
                <w:rPr>
                  <w:b/>
                  <w:lang w:eastAsia="zh-CN"/>
                </w:rPr>
                <w:t xml:space="preserve"> SIB </w:t>
              </w:r>
            </w:ins>
            <w:ins w:id="194" w:author="Huawei, HiSilicon_Rui Wang" w:date="2022-01-21T14:13:00Z">
              <w:r>
                <w:rPr>
                  <w:b/>
                  <w:lang w:eastAsia="zh-CN"/>
                </w:rPr>
                <w:t>delivery</w:t>
              </w:r>
            </w:ins>
            <w:ins w:id="195" w:author="Huawei, HiSilicon_Rui Wang" w:date="2022-01-21T14:12:00Z">
              <w:r>
                <w:rPr>
                  <w:b/>
                  <w:lang w:eastAsia="zh-CN"/>
                </w:rPr>
                <w:t xml:space="preserve"> via RRC reconfiguration</w:t>
              </w:r>
            </w:ins>
            <w:ins w:id="196" w:author="Huawei, HiSilicon_Rui Wang" w:date="2022-01-21T14:13:00Z">
              <w:r>
                <w:rPr>
                  <w:b/>
                  <w:lang w:eastAsia="zh-CN"/>
                </w:rPr>
                <w:t xml:space="preserve"> (i.e. no new </w:t>
              </w:r>
              <w:proofErr w:type="spellStart"/>
              <w:r>
                <w:rPr>
                  <w:b/>
                  <w:lang w:eastAsia="zh-CN"/>
                </w:rPr>
                <w:t>siganlling</w:t>
              </w:r>
              <w:proofErr w:type="spellEnd"/>
              <w:r>
                <w:rPr>
                  <w:b/>
                  <w:lang w:eastAsia="zh-CN"/>
                </w:rPr>
                <w:t xml:space="preserve"> or change on legacy NW behaviour)</w:t>
              </w:r>
            </w:ins>
            <w:ins w:id="197" w:author="Huawei, HiSilicon_Rui Wang" w:date="2022-01-21T14:14:00Z">
              <w:r>
                <w:rPr>
                  <w:b/>
                  <w:lang w:eastAsia="zh-CN"/>
                </w:rPr>
                <w:t>.</w:t>
              </w:r>
            </w:ins>
            <w:ins w:id="198" w:author="Huawei, HiSilicon_Rui Wang" w:date="2022-01-21T14:12:00Z">
              <w:r>
                <w:rPr>
                  <w:b/>
                  <w:lang w:eastAsia="zh-CN"/>
                </w:rPr>
                <w:t xml:space="preserve"> </w:t>
              </w:r>
            </w:ins>
            <w:ins w:id="199" w:author="Huawei, HiSilicon_Rui Wang" w:date="2022-01-21T14:14:00Z">
              <w:r>
                <w:rPr>
                  <w:b/>
                  <w:lang w:eastAsia="zh-CN"/>
                </w:rPr>
                <w:t>T</w:t>
              </w:r>
            </w:ins>
            <w:ins w:id="200" w:author="Huawei, HiSilicon_Rui Wang" w:date="2022-01-21T13:55:00Z">
              <w:r>
                <w:rPr>
                  <w:b/>
                  <w:lang w:eastAsia="zh-CN"/>
                </w:rPr>
                <w:t>he difference between option1 and option2</w:t>
              </w:r>
            </w:ins>
            <w:ins w:id="201" w:author="Huawei, HiSilicon_Rui Wang" w:date="2022-01-21T13:51:00Z">
              <w:r>
                <w:rPr>
                  <w:b/>
                  <w:lang w:eastAsia="zh-CN"/>
                </w:rPr>
                <w:t xml:space="preserve"> </w:t>
              </w:r>
            </w:ins>
            <w:ins w:id="202" w:author="Huawei, HiSilicon_Rui Wang" w:date="2022-01-21T13:56:00Z">
              <w:r>
                <w:rPr>
                  <w:b/>
                  <w:lang w:eastAsia="zh-CN"/>
                </w:rPr>
                <w:t xml:space="preserve">is in option 2 </w:t>
              </w:r>
            </w:ins>
            <w:ins w:id="203" w:author="Huawei, HiSilicon_Rui Wang" w:date="2022-01-21T13:57:00Z">
              <w:r>
                <w:rPr>
                  <w:b/>
                  <w:lang w:eastAsia="zh-CN"/>
                </w:rPr>
                <w:t xml:space="preserve">relay will also forward SIB1. Although </w:t>
              </w:r>
            </w:ins>
            <w:ins w:id="204" w:author="Huawei, HiSilicon_Rui Wang" w:date="2022-01-21T14:14:00Z">
              <w:r>
                <w:rPr>
                  <w:b/>
                  <w:lang w:eastAsia="zh-CN"/>
                </w:rPr>
                <w:t xml:space="preserve">it is not big </w:t>
              </w:r>
            </w:ins>
            <w:ins w:id="205" w:author="Huawei, HiSilicon_Rui Wang" w:date="2022-01-21T14:16:00Z">
              <w:r>
                <w:rPr>
                  <w:b/>
                  <w:lang w:eastAsia="zh-CN"/>
                </w:rPr>
                <w:t>deal</w:t>
              </w:r>
            </w:ins>
            <w:ins w:id="206" w:author="Huawei, HiSilicon_Rui Wang" w:date="2022-01-21T14:14:00Z">
              <w:r>
                <w:rPr>
                  <w:b/>
                  <w:lang w:eastAsia="zh-CN"/>
                </w:rPr>
                <w:t xml:space="preserve"> to have such redundant, </w:t>
              </w:r>
            </w:ins>
            <w:ins w:id="207" w:author="Huawei, HiSilicon_Rui Wang" w:date="2022-01-21T13:57:00Z">
              <w:r>
                <w:rPr>
                  <w:b/>
                  <w:lang w:eastAsia="zh-CN"/>
                </w:rPr>
                <w:t xml:space="preserve">we do not prefer </w:t>
              </w:r>
            </w:ins>
            <w:ins w:id="208" w:author="Huawei, HiSilicon_Rui Wang" w:date="2022-01-21T14:15:00Z">
              <w:r>
                <w:rPr>
                  <w:b/>
                  <w:lang w:eastAsia="zh-CN"/>
                </w:rPr>
                <w:t>it</w:t>
              </w:r>
            </w:ins>
            <w:ins w:id="209" w:author="Huawei, HiSilicon_Rui Wang" w:date="2022-01-21T13:57:00Z">
              <w:r>
                <w:rPr>
                  <w:b/>
                  <w:lang w:eastAsia="zh-CN"/>
                </w:rPr>
                <w:t xml:space="preserve"> </w:t>
              </w:r>
            </w:ins>
            <w:ins w:id="210" w:author="Huawei, HiSilicon_Rui Wang" w:date="2022-01-21T13:58:00Z">
              <w:r>
                <w:rPr>
                  <w:b/>
                  <w:lang w:eastAsia="zh-CN"/>
                </w:rPr>
                <w:t>as well.</w:t>
              </w:r>
            </w:ins>
          </w:p>
          <w:p w14:paraId="7972B600" w14:textId="77777777" w:rsidR="00D61756" w:rsidRDefault="00637F4B">
            <w:pPr>
              <w:spacing w:after="120"/>
              <w:rPr>
                <w:ins w:id="211" w:author="Post-116bis" w:date="2022-01-21T09:21:00Z"/>
                <w:b/>
                <w:lang w:eastAsia="zh-CN"/>
              </w:rPr>
            </w:pPr>
            <w:ins w:id="212" w:author="Huawei, HiSilicon_Rui Wang" w:date="2022-01-21T13:58:00Z">
              <w:r>
                <w:rPr>
                  <w:b/>
                  <w:lang w:eastAsia="zh-CN"/>
                </w:rPr>
                <w:t>For idle/inactive, option1 is aligned with agre</w:t>
              </w:r>
            </w:ins>
            <w:ins w:id="213" w:author="Huawei, HiSilicon_Rui Wang" w:date="2022-01-21T13:59:00Z">
              <w:r>
                <w:rPr>
                  <w:b/>
                  <w:lang w:eastAsia="zh-CN"/>
                </w:rPr>
                <w:t>ements while option2 is not</w:t>
              </w:r>
            </w:ins>
            <w:ins w:id="214" w:author="Huawei, HiSilicon_Rui Wang" w:date="2022-01-21T14:15:00Z">
              <w:r>
                <w:rPr>
                  <w:b/>
                  <w:lang w:eastAsia="zh-CN"/>
                </w:rPr>
                <w:t>,</w:t>
              </w:r>
            </w:ins>
            <w:ins w:id="215" w:author="Huawei, HiSilicon_Rui Wang" w:date="2022-01-21T13:59:00Z">
              <w:r>
                <w:rPr>
                  <w:b/>
                  <w:lang w:eastAsia="zh-CN"/>
                </w:rPr>
                <w:t xml:space="preserve"> by </w:t>
              </w:r>
            </w:ins>
            <w:ins w:id="216" w:author="Huawei, HiSilicon_Rui Wang" w:date="2022-01-21T14:15:00Z">
              <w:r>
                <w:rPr>
                  <w:b/>
                  <w:lang w:eastAsia="zh-CN"/>
                </w:rPr>
                <w:t>forbidding</w:t>
              </w:r>
            </w:ins>
            <w:ins w:id="217" w:author="Huawei, HiSilicon_Rui Wang" w:date="2022-01-21T13:59:00Z">
              <w:r>
                <w:rPr>
                  <w:b/>
                  <w:lang w:eastAsia="zh-CN"/>
                </w:rPr>
                <w:t xml:space="preserve"> relay forwarding updated SIB</w:t>
              </w:r>
            </w:ins>
            <w:ins w:id="218" w:author="Huawei, HiSilicon_Rui Wang" w:date="2022-01-21T14:00:00Z">
              <w:r>
                <w:rPr>
                  <w:b/>
                  <w:lang w:eastAsia="zh-CN"/>
                </w:rPr>
                <w:t xml:space="preserve"> (i.e. every time SIB forwarding is to response a request)</w:t>
              </w:r>
            </w:ins>
            <w:ins w:id="219" w:author="Huawei, HiSilicon_Rui Wang" w:date="2022-01-21T14:01:00Z">
              <w:r>
                <w:rPr>
                  <w:b/>
                  <w:lang w:eastAsia="zh-CN"/>
                </w:rPr>
                <w:t xml:space="preserve">. </w:t>
              </w:r>
            </w:ins>
            <w:ins w:id="220" w:author="Huawei, HiSilicon_Rui Wang" w:date="2022-01-21T14:15:00Z">
              <w:r>
                <w:rPr>
                  <w:b/>
                  <w:lang w:eastAsia="zh-CN"/>
                </w:rPr>
                <w:t>We</w:t>
              </w:r>
            </w:ins>
            <w:ins w:id="221" w:author="Huawei, HiSilicon_Rui Wang" w:date="2022-01-21T14:01:00Z">
              <w:r>
                <w:rPr>
                  <w:b/>
                  <w:lang w:eastAsia="zh-CN"/>
                </w:rPr>
                <w:t xml:space="preserve"> prefer to stick to the former agreement, especially </w:t>
              </w:r>
            </w:ins>
            <w:ins w:id="222" w:author="Huawei, HiSilicon_Rui Wang" w:date="2022-01-21T14:15:00Z">
              <w:r>
                <w:rPr>
                  <w:b/>
                  <w:lang w:eastAsia="zh-CN"/>
                </w:rPr>
                <w:t xml:space="preserve">when </w:t>
              </w:r>
            </w:ins>
            <w:ins w:id="223" w:author="Huawei, HiSilicon_Rui Wang" w:date="2022-01-21T14:01:00Z">
              <w:r>
                <w:rPr>
                  <w:b/>
                  <w:lang w:eastAsia="zh-CN"/>
                </w:rPr>
                <w:t xml:space="preserve">option2 </w:t>
              </w:r>
            </w:ins>
            <w:ins w:id="224" w:author="Huawei, HiSilicon_Rui Wang" w:date="2022-01-21T14:17:00Z">
              <w:r>
                <w:rPr>
                  <w:b/>
                  <w:lang w:eastAsia="zh-CN"/>
                </w:rPr>
                <w:t>brings no benefit but some</w:t>
              </w:r>
            </w:ins>
            <w:ins w:id="225" w:author="Huawei, HiSilicon_Rui Wang" w:date="2022-01-21T14:02:00Z">
              <w:r>
                <w:rPr>
                  <w:b/>
                  <w:lang w:eastAsia="zh-CN"/>
                </w:rPr>
                <w:t xml:space="preserve"> unnecessary request signalling.</w:t>
              </w:r>
            </w:ins>
            <w:ins w:id="226" w:author="Huawei, HiSilicon_Rui Wang" w:date="2022-01-21T14:00:00Z">
              <w:r>
                <w:rPr>
                  <w:b/>
                  <w:lang w:eastAsia="zh-CN"/>
                </w:rPr>
                <w:t xml:space="preserve"> </w:t>
              </w:r>
            </w:ins>
          </w:p>
        </w:tc>
      </w:tr>
      <w:tr w:rsidR="00D61756" w14:paraId="0EAE65A4" w14:textId="77777777">
        <w:trPr>
          <w:ins w:id="227" w:author="Post-116bis" w:date="2022-01-21T09:21:00Z"/>
        </w:trPr>
        <w:tc>
          <w:tcPr>
            <w:tcW w:w="1980" w:type="dxa"/>
          </w:tcPr>
          <w:p w14:paraId="33CEF088" w14:textId="77777777" w:rsidR="00D61756" w:rsidRDefault="00637F4B">
            <w:pPr>
              <w:spacing w:after="120"/>
              <w:rPr>
                <w:ins w:id="228" w:author="Post-116bis" w:date="2022-01-21T09:21:00Z"/>
                <w:bCs/>
                <w:lang w:val="en-US" w:eastAsia="zh-CN"/>
              </w:rPr>
            </w:pPr>
            <w:ins w:id="229" w:author="ZTE" w:date="2022-01-21T16:00:00Z">
              <w:r>
                <w:rPr>
                  <w:rFonts w:hint="eastAsia"/>
                  <w:bCs/>
                  <w:lang w:val="en-US" w:eastAsia="zh-CN"/>
                </w:rPr>
                <w:t>ZTE</w:t>
              </w:r>
            </w:ins>
          </w:p>
        </w:tc>
        <w:tc>
          <w:tcPr>
            <w:tcW w:w="2835" w:type="dxa"/>
          </w:tcPr>
          <w:p w14:paraId="24EE7044" w14:textId="77777777" w:rsidR="00D61756" w:rsidRDefault="00637F4B">
            <w:pPr>
              <w:spacing w:after="120"/>
              <w:rPr>
                <w:ins w:id="230" w:author="Post-116bis" w:date="2022-01-21T09:21:00Z"/>
                <w:bCs/>
                <w:lang w:val="en-US" w:eastAsia="zh-CN"/>
              </w:rPr>
            </w:pPr>
            <w:ins w:id="231" w:author="ZTE" w:date="2022-01-21T16:01:00Z">
              <w:r>
                <w:rPr>
                  <w:rFonts w:hint="eastAsia"/>
                  <w:bCs/>
                  <w:lang w:val="en-US" w:eastAsia="zh-CN"/>
                </w:rPr>
                <w:t>slightly prefer 2</w:t>
              </w:r>
            </w:ins>
          </w:p>
        </w:tc>
        <w:tc>
          <w:tcPr>
            <w:tcW w:w="9463" w:type="dxa"/>
          </w:tcPr>
          <w:p w14:paraId="6A55B8E4" w14:textId="77777777" w:rsidR="00D61756" w:rsidRDefault="00637F4B">
            <w:pPr>
              <w:spacing w:after="120"/>
              <w:rPr>
                <w:ins w:id="232" w:author="ZTE" w:date="2022-01-21T16:00:00Z"/>
                <w:bCs/>
                <w:lang w:val="en-US" w:eastAsia="zh-CN"/>
              </w:rPr>
            </w:pPr>
            <w:ins w:id="233" w:author="ZTE" w:date="2022-01-21T16:00:00Z">
              <w:r>
                <w:rPr>
                  <w:rFonts w:hint="eastAsia"/>
                  <w:bCs/>
                  <w:lang w:val="en-US" w:eastAsia="zh-CN"/>
                </w:rPr>
                <w:t xml:space="preserve">Actually we prefer the short message </w:t>
              </w:r>
              <w:proofErr w:type="gramStart"/>
              <w:r>
                <w:rPr>
                  <w:rFonts w:hint="eastAsia"/>
                  <w:bCs/>
                  <w:lang w:val="en-US" w:eastAsia="zh-CN"/>
                </w:rPr>
                <w:t>forwarding  by</w:t>
              </w:r>
              <w:proofErr w:type="gramEnd"/>
              <w:r>
                <w:rPr>
                  <w:rFonts w:hint="eastAsia"/>
                  <w:bCs/>
                  <w:lang w:val="en-US" w:eastAsia="zh-CN"/>
                </w:rPr>
                <w:t xml:space="preserve"> relay UE for </w:t>
              </w:r>
              <w:proofErr w:type="spellStart"/>
              <w:r>
                <w:rPr>
                  <w:rFonts w:hint="eastAsia"/>
                  <w:bCs/>
                  <w:lang w:val="en-US" w:eastAsia="zh-CN"/>
                </w:rPr>
                <w:t>RRC_Connected</w:t>
              </w:r>
              <w:proofErr w:type="spellEnd"/>
              <w:r>
                <w:rPr>
                  <w:rFonts w:hint="eastAsia"/>
                  <w:bCs/>
                  <w:lang w:val="en-US" w:eastAsia="zh-CN"/>
                </w:rPr>
                <w:t xml:space="preserve"> remote UE.</w:t>
              </w:r>
            </w:ins>
          </w:p>
          <w:p w14:paraId="75A2FB03" w14:textId="77777777" w:rsidR="00D61756" w:rsidRDefault="00637F4B">
            <w:pPr>
              <w:spacing w:after="120"/>
              <w:rPr>
                <w:ins w:id="234" w:author="ZTE" w:date="2022-01-21T16:00:00Z"/>
                <w:bCs/>
                <w:lang w:val="en-US" w:eastAsia="zh-CN"/>
              </w:rPr>
            </w:pPr>
            <w:ins w:id="235" w:author="ZTE" w:date="2022-01-21T16:00:00Z">
              <w:r>
                <w:rPr>
                  <w:rFonts w:hint="eastAsia"/>
                  <w:bCs/>
                  <w:lang w:val="en-US" w:eastAsia="zh-CN"/>
                </w:rPr>
                <w:t>With regard to the two options on the table, we slightly prefer option 2.</w:t>
              </w:r>
            </w:ins>
          </w:p>
          <w:p w14:paraId="0884896B" w14:textId="77777777" w:rsidR="00D61756" w:rsidRDefault="00637F4B">
            <w:pPr>
              <w:spacing w:after="120"/>
              <w:rPr>
                <w:ins w:id="236" w:author="ZTE" w:date="2022-01-21T16:00:00Z"/>
                <w:bCs/>
                <w:lang w:val="en-US" w:eastAsia="zh-CN"/>
              </w:rPr>
            </w:pPr>
            <w:ins w:id="237" w:author="ZTE" w:date="2022-01-21T16:00:00Z">
              <w:r>
                <w:rPr>
                  <w:rFonts w:hint="eastAsia"/>
                  <w:bCs/>
                  <w:lang w:val="en-US" w:eastAsia="zh-CN"/>
                </w:rPr>
                <w:t xml:space="preserve">For Option 1, it requires special </w:t>
              </w:r>
              <w:proofErr w:type="spellStart"/>
              <w:r>
                <w:rPr>
                  <w:rFonts w:hint="eastAsia"/>
                  <w:bCs/>
                  <w:lang w:val="en-US" w:eastAsia="zh-CN"/>
                </w:rPr>
                <w:t>gNB</w:t>
              </w:r>
              <w:proofErr w:type="spellEnd"/>
              <w:r>
                <w:rPr>
                  <w:rFonts w:hint="eastAsia"/>
                  <w:bCs/>
                  <w:lang w:val="en-US" w:eastAsia="zh-CN"/>
                </w:rPr>
                <w:t xml:space="preserve"> handling for remote UE. If this option is adopted, it means we need to specify the </w:t>
              </w:r>
              <w:proofErr w:type="spellStart"/>
              <w:r>
                <w:rPr>
                  <w:rFonts w:hint="eastAsia"/>
                  <w:bCs/>
                  <w:lang w:val="en-US" w:eastAsia="zh-CN"/>
                </w:rPr>
                <w:t>gNB</w:t>
              </w:r>
              <w:proofErr w:type="spellEnd"/>
              <w:r>
                <w:rPr>
                  <w:rFonts w:hint="eastAsia"/>
                  <w:bCs/>
                  <w:lang w:val="en-US" w:eastAsia="zh-CN"/>
                </w:rPr>
                <w:t xml:space="preserve"> behavior for the SIB update, i.e. </w:t>
              </w:r>
              <w:proofErr w:type="spellStart"/>
              <w:r>
                <w:rPr>
                  <w:rFonts w:hint="eastAsia"/>
                  <w:bCs/>
                  <w:lang w:val="en-US" w:eastAsia="zh-CN"/>
                </w:rPr>
                <w:t>gNB</w:t>
              </w:r>
              <w:proofErr w:type="spellEnd"/>
              <w:r>
                <w:rPr>
                  <w:rFonts w:hint="eastAsia"/>
                  <w:bCs/>
                  <w:lang w:val="en-US" w:eastAsia="zh-CN"/>
                </w:rPr>
                <w:t xml:space="preserve"> should continuously send the updated SIB requested by remote UE. Otherwise, the </w:t>
              </w:r>
              <w:proofErr w:type="spellStart"/>
              <w:r>
                <w:rPr>
                  <w:rFonts w:hint="eastAsia"/>
                  <w:bCs/>
                  <w:lang w:val="en-US" w:eastAsia="zh-CN"/>
                </w:rPr>
                <w:t>gNB</w:t>
              </w:r>
              <w:proofErr w:type="spellEnd"/>
              <w:r>
                <w:rPr>
                  <w:rFonts w:hint="eastAsia"/>
                  <w:bCs/>
                  <w:lang w:val="en-US" w:eastAsia="zh-CN"/>
                </w:rPr>
                <w:t xml:space="preserve"> may only send the SIB one time upon receiving the remote UE request, just like the SIB handling of other normal UEs. </w:t>
              </w:r>
            </w:ins>
          </w:p>
          <w:p w14:paraId="5F9893ED" w14:textId="77777777" w:rsidR="00D61756" w:rsidRDefault="00637F4B">
            <w:pPr>
              <w:spacing w:after="120"/>
              <w:rPr>
                <w:ins w:id="238" w:author="ZTE" w:date="2022-01-21T16:00:00Z"/>
                <w:bCs/>
                <w:lang w:val="en-US" w:eastAsia="zh-CN"/>
              </w:rPr>
            </w:pPr>
            <w:ins w:id="239" w:author="ZTE" w:date="2022-01-21T16:00:00Z">
              <w:r>
                <w:rPr>
                  <w:rFonts w:hint="eastAsia"/>
                  <w:bCs/>
                  <w:lang w:val="en-US" w:eastAsia="zh-CN"/>
                </w:rPr>
                <w:t xml:space="preserve">On the other hand, the </w:t>
              </w:r>
              <w:proofErr w:type="spellStart"/>
              <w:r>
                <w:rPr>
                  <w:rFonts w:hint="eastAsia"/>
                  <w:bCs/>
                  <w:lang w:val="en-US" w:eastAsia="zh-CN"/>
                </w:rPr>
                <w:t>RRC_Connected</w:t>
              </w:r>
              <w:proofErr w:type="spellEnd"/>
              <w:r>
                <w:rPr>
                  <w:rFonts w:hint="eastAsia"/>
                  <w:bCs/>
                  <w:lang w:val="en-US" w:eastAsia="zh-CN"/>
                </w:rPr>
                <w:t xml:space="preserve"> remote UE should be able to de-configure the SI-request from </w:t>
              </w:r>
              <w:proofErr w:type="spellStart"/>
              <w:r>
                <w:rPr>
                  <w:rFonts w:hint="eastAsia"/>
                  <w:bCs/>
                  <w:lang w:val="en-US" w:eastAsia="zh-CN"/>
                </w:rPr>
                <w:t>gNB</w:t>
              </w:r>
              <w:proofErr w:type="spellEnd"/>
              <w:r>
                <w:rPr>
                  <w:rFonts w:hint="eastAsia"/>
                  <w:bCs/>
                  <w:lang w:val="en-US" w:eastAsia="zh-CN"/>
                </w:rPr>
                <w:t xml:space="preserve">. The legacy </w:t>
              </w:r>
              <w:proofErr w:type="spellStart"/>
              <w:r>
                <w:rPr>
                  <w:rFonts w:hint="eastAsia"/>
                  <w:bCs/>
                  <w:lang w:val="en-US" w:eastAsia="zh-CN"/>
                </w:rPr>
                <w:t>signalling</w:t>
              </w:r>
              <w:proofErr w:type="spellEnd"/>
              <w:r>
                <w:rPr>
                  <w:rFonts w:hint="eastAsia"/>
                  <w:bCs/>
                  <w:lang w:val="en-US" w:eastAsia="zh-CN"/>
                </w:rPr>
                <w:t xml:space="preserve"> for </w:t>
              </w:r>
              <w:proofErr w:type="spellStart"/>
              <w:r>
                <w:rPr>
                  <w:rFonts w:hint="eastAsia"/>
                  <w:bCs/>
                  <w:lang w:val="en-US" w:eastAsia="zh-CN"/>
                </w:rPr>
                <w:t>dedicatedSIBRequest</w:t>
              </w:r>
              <w:proofErr w:type="spellEnd"/>
              <w:r>
                <w:rPr>
                  <w:rFonts w:hint="eastAsia"/>
                  <w:bCs/>
                  <w:lang w:val="en-US" w:eastAsia="zh-CN"/>
                </w:rPr>
                <w:t xml:space="preserve"> is not in the setup release structure. The potential spec impaction for the de-configuration </w:t>
              </w:r>
              <w:proofErr w:type="spellStart"/>
              <w:r>
                <w:rPr>
                  <w:rFonts w:hint="eastAsia"/>
                  <w:bCs/>
                  <w:lang w:val="en-US" w:eastAsia="zh-CN"/>
                </w:rPr>
                <w:t>oSIB</w:t>
              </w:r>
              <w:proofErr w:type="spellEnd"/>
              <w:r>
                <w:rPr>
                  <w:rFonts w:hint="eastAsia"/>
                  <w:bCs/>
                  <w:lang w:val="en-US" w:eastAsia="zh-CN"/>
                </w:rPr>
                <w:t xml:space="preserve">-request from </w:t>
              </w:r>
              <w:proofErr w:type="spellStart"/>
              <w:r>
                <w:rPr>
                  <w:rFonts w:hint="eastAsia"/>
                  <w:bCs/>
                  <w:lang w:val="en-US" w:eastAsia="zh-CN"/>
                </w:rPr>
                <w:t>gNB</w:t>
              </w:r>
              <w:proofErr w:type="spellEnd"/>
              <w:r>
                <w:rPr>
                  <w:rFonts w:hint="eastAsia"/>
                  <w:bCs/>
                  <w:lang w:val="en-US" w:eastAsia="zh-CN"/>
                </w:rPr>
                <w:t xml:space="preserve"> need to be considered as well. </w:t>
              </w:r>
            </w:ins>
          </w:p>
          <w:p w14:paraId="7B6FE4EE" w14:textId="77777777" w:rsidR="00D61756" w:rsidRDefault="00637F4B">
            <w:pPr>
              <w:spacing w:after="120"/>
              <w:rPr>
                <w:ins w:id="240" w:author="Post-116bis" w:date="2022-01-21T09:21:00Z"/>
                <w:bCs/>
                <w:lang w:eastAsia="zh-CN"/>
              </w:rPr>
            </w:pPr>
            <w:ins w:id="241" w:author="ZTE" w:date="2022-01-21T16:00:00Z">
              <w:r>
                <w:rPr>
                  <w:rFonts w:hint="eastAsia"/>
                  <w:bCs/>
                  <w:lang w:val="en-US" w:eastAsia="zh-CN"/>
                </w:rPr>
                <w:t xml:space="preserve">Option 2 is slightly preferred since it aligns the behavior of RRC_IDLE/INACTIVE/CONNECTED remote UE and it also does not need to specify the special SIB update handling of </w:t>
              </w:r>
              <w:proofErr w:type="spellStart"/>
              <w:r>
                <w:rPr>
                  <w:rFonts w:hint="eastAsia"/>
                  <w:bCs/>
                  <w:lang w:val="en-US" w:eastAsia="zh-CN"/>
                </w:rPr>
                <w:t>gNB</w:t>
              </w:r>
              <w:proofErr w:type="spellEnd"/>
              <w:r>
                <w:rPr>
                  <w:rFonts w:hint="eastAsia"/>
                  <w:bCs/>
                  <w:lang w:val="en-US" w:eastAsia="zh-CN"/>
                </w:rPr>
                <w:t xml:space="preserve"> for </w:t>
              </w:r>
              <w:proofErr w:type="spellStart"/>
              <w:r>
                <w:rPr>
                  <w:rFonts w:hint="eastAsia"/>
                  <w:bCs/>
                  <w:lang w:val="en-US" w:eastAsia="zh-CN"/>
                </w:rPr>
                <w:t>RRC_Connected</w:t>
              </w:r>
              <w:proofErr w:type="spellEnd"/>
              <w:r>
                <w:rPr>
                  <w:rFonts w:hint="eastAsia"/>
                  <w:bCs/>
                  <w:lang w:val="en-US" w:eastAsia="zh-CN"/>
                </w:rPr>
                <w:t xml:space="preserve"> remote UE. </w:t>
              </w:r>
            </w:ins>
          </w:p>
        </w:tc>
      </w:tr>
      <w:tr w:rsidR="00277303" w14:paraId="609EC598" w14:textId="77777777">
        <w:tc>
          <w:tcPr>
            <w:tcW w:w="1980" w:type="dxa"/>
          </w:tcPr>
          <w:p w14:paraId="6D36A72D" w14:textId="5DCBDB35" w:rsidR="00277303" w:rsidRDefault="00277303">
            <w:pPr>
              <w:spacing w:after="120"/>
              <w:rPr>
                <w:bCs/>
                <w:lang w:val="en-US" w:eastAsia="zh-CN"/>
              </w:rPr>
            </w:pPr>
            <w:r>
              <w:rPr>
                <w:bCs/>
                <w:lang w:val="en-US" w:eastAsia="zh-CN"/>
              </w:rPr>
              <w:t>China Telecom</w:t>
            </w:r>
          </w:p>
        </w:tc>
        <w:tc>
          <w:tcPr>
            <w:tcW w:w="2835" w:type="dxa"/>
          </w:tcPr>
          <w:p w14:paraId="64B8656D" w14:textId="70A56C13" w:rsidR="00277303" w:rsidRDefault="00277303">
            <w:pPr>
              <w:spacing w:after="120"/>
              <w:rPr>
                <w:bCs/>
                <w:lang w:val="en-US" w:eastAsia="zh-CN"/>
              </w:rPr>
            </w:pPr>
            <w:r>
              <w:rPr>
                <w:bCs/>
                <w:lang w:val="en-US" w:eastAsia="zh-CN"/>
              </w:rPr>
              <w:t>1</w:t>
            </w:r>
          </w:p>
        </w:tc>
        <w:tc>
          <w:tcPr>
            <w:tcW w:w="9463" w:type="dxa"/>
          </w:tcPr>
          <w:p w14:paraId="1117FF03" w14:textId="234A1468" w:rsidR="00277303" w:rsidRPr="00277303" w:rsidRDefault="00277303">
            <w:pPr>
              <w:spacing w:after="120"/>
              <w:rPr>
                <w:b/>
                <w:lang w:eastAsia="zh-CN"/>
              </w:rPr>
            </w:pPr>
            <w:r w:rsidRPr="00277303">
              <w:rPr>
                <w:rFonts w:hint="eastAsia"/>
                <w:bCs/>
                <w:lang w:val="en-US" w:eastAsia="zh-CN"/>
              </w:rPr>
              <w:t>S</w:t>
            </w:r>
            <w:r w:rsidRPr="00277303">
              <w:rPr>
                <w:bCs/>
                <w:lang w:val="en-US" w:eastAsia="zh-CN"/>
              </w:rPr>
              <w:t>imilar view with Qualcomm and Huawei</w:t>
            </w:r>
            <w:r>
              <w:rPr>
                <w:bCs/>
                <w:lang w:val="en-US" w:eastAsia="zh-CN"/>
              </w:rPr>
              <w:t>.</w:t>
            </w:r>
          </w:p>
        </w:tc>
      </w:tr>
      <w:tr w:rsidR="00367129" w14:paraId="41737176" w14:textId="77777777">
        <w:tc>
          <w:tcPr>
            <w:tcW w:w="1980" w:type="dxa"/>
          </w:tcPr>
          <w:p w14:paraId="5D6DE1F2" w14:textId="59E44E01" w:rsidR="00367129" w:rsidRDefault="00367129" w:rsidP="00367129">
            <w:pPr>
              <w:spacing w:after="120"/>
              <w:rPr>
                <w:bCs/>
                <w:lang w:val="en-US" w:eastAsia="zh-CN"/>
              </w:rPr>
            </w:pPr>
            <w:r>
              <w:rPr>
                <w:bCs/>
                <w:lang w:val="en-US" w:eastAsia="zh-CN"/>
              </w:rPr>
              <w:t>Lenovo</w:t>
            </w:r>
          </w:p>
        </w:tc>
        <w:tc>
          <w:tcPr>
            <w:tcW w:w="2835" w:type="dxa"/>
          </w:tcPr>
          <w:p w14:paraId="5B81D89E" w14:textId="2691712E" w:rsidR="00367129" w:rsidRDefault="00367129" w:rsidP="00367129">
            <w:pPr>
              <w:spacing w:after="120"/>
              <w:rPr>
                <w:bCs/>
                <w:lang w:val="en-US" w:eastAsia="zh-CN"/>
              </w:rPr>
            </w:pPr>
            <w:r>
              <w:rPr>
                <w:bCs/>
                <w:lang w:val="en-US" w:eastAsia="zh-CN"/>
              </w:rPr>
              <w:t>Unfortunately, both the options do not work/ are incomplete. Option 1 can be modified to be acceptable to us</w:t>
            </w:r>
          </w:p>
        </w:tc>
        <w:tc>
          <w:tcPr>
            <w:tcW w:w="9463" w:type="dxa"/>
          </w:tcPr>
          <w:p w14:paraId="34AFAC02" w14:textId="77777777" w:rsidR="00367129" w:rsidRPr="00BA5A32" w:rsidRDefault="00367129" w:rsidP="00367129">
            <w:pPr>
              <w:spacing w:after="120"/>
              <w:rPr>
                <w:bCs/>
              </w:rPr>
            </w:pPr>
            <w:r w:rsidRPr="00BA5A32">
              <w:rPr>
                <w:bCs/>
              </w:rPr>
              <w:t>In Option 1 while saying “</w:t>
            </w:r>
            <w:ins w:id="242" w:author="Post-116bis" w:date="2022-01-21T09:21:00Z">
              <w:r w:rsidRPr="00BA5A32">
                <w:rPr>
                  <w:b/>
                </w:rPr>
                <w:t>rely on network to send updated SIB</w:t>
              </w:r>
            </w:ins>
            <w:r w:rsidRPr="00BA5A32">
              <w:rPr>
                <w:bCs/>
              </w:rPr>
              <w:t>” –</w:t>
            </w:r>
            <w:r>
              <w:rPr>
                <w:bCs/>
              </w:rPr>
              <w:t>&gt;</w:t>
            </w:r>
            <w:r w:rsidRPr="00BA5A32">
              <w:rPr>
                <w:bCs/>
              </w:rPr>
              <w:t xml:space="preserve"> to whom does the </w:t>
            </w:r>
            <w:proofErr w:type="spellStart"/>
            <w:r w:rsidRPr="00BA5A32">
              <w:rPr>
                <w:bCs/>
              </w:rPr>
              <w:t>gNB</w:t>
            </w:r>
            <w:proofErr w:type="spellEnd"/>
            <w:r w:rsidRPr="00BA5A32">
              <w:rPr>
                <w:bCs/>
              </w:rPr>
              <w:t xml:space="preserve"> send the updated SIB?</w:t>
            </w:r>
          </w:p>
          <w:p w14:paraId="52668857" w14:textId="77777777" w:rsidR="00367129" w:rsidRPr="00BA5A32" w:rsidRDefault="00367129" w:rsidP="00367129">
            <w:pPr>
              <w:pStyle w:val="ListParagraph"/>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1: </w:t>
            </w:r>
            <w:r w:rsidRPr="00BA5A32">
              <w:rPr>
                <w:rFonts w:ascii="Times New Roman" w:hAnsi="Times New Roman" w:cs="Times New Roman"/>
                <w:bCs/>
                <w:sz w:val="20"/>
                <w:szCs w:val="20"/>
              </w:rPr>
              <w:t xml:space="preserve">To relay UE and if so then </w:t>
            </w:r>
            <w:proofErr w:type="spellStart"/>
            <w:r w:rsidRPr="00BA5A32">
              <w:rPr>
                <w:rFonts w:ascii="Times New Roman" w:hAnsi="Times New Roman" w:cs="Times New Roman"/>
                <w:bCs/>
                <w:sz w:val="20"/>
                <w:szCs w:val="20"/>
              </w:rPr>
              <w:t>gNB</w:t>
            </w:r>
            <w:proofErr w:type="spellEnd"/>
            <w:r w:rsidRPr="00BA5A32">
              <w:rPr>
                <w:rFonts w:ascii="Times New Roman" w:hAnsi="Times New Roman" w:cs="Times New Roman"/>
                <w:bCs/>
                <w:sz w:val="20"/>
                <w:szCs w:val="20"/>
              </w:rPr>
              <w:t xml:space="preserve"> sends all/ any updated SIB to relay since it does not know which SIB is requested by which remote UE</w:t>
            </w:r>
            <w:r>
              <w:rPr>
                <w:rFonts w:ascii="Times New Roman" w:hAnsi="Times New Roman" w:cs="Times New Roman"/>
                <w:bCs/>
                <w:sz w:val="20"/>
                <w:szCs w:val="20"/>
              </w:rPr>
              <w:t xml:space="preserve">. Relay UE then sends the update of requested SIBs to each of the corresponding remote UE. </w:t>
            </w:r>
            <w:r w:rsidRPr="00BA5A32">
              <w:rPr>
                <w:rFonts w:ascii="Times New Roman" w:hAnsi="Times New Roman" w:cs="Times New Roman"/>
                <w:b/>
                <w:sz w:val="20"/>
                <w:szCs w:val="20"/>
                <w:u w:val="single"/>
              </w:rPr>
              <w:t>If so, we can accept this option.</w:t>
            </w:r>
          </w:p>
          <w:p w14:paraId="4289539D" w14:textId="77777777" w:rsidR="00367129" w:rsidRDefault="00367129" w:rsidP="00367129">
            <w:pPr>
              <w:pStyle w:val="ListParagraph"/>
              <w:numPr>
                <w:ilvl w:val="0"/>
                <w:numId w:val="10"/>
              </w:numPr>
              <w:spacing w:after="120"/>
              <w:rPr>
                <w:rFonts w:ascii="Times New Roman" w:hAnsi="Times New Roman" w:cs="Times New Roman"/>
                <w:bCs/>
                <w:sz w:val="20"/>
                <w:szCs w:val="20"/>
              </w:rPr>
            </w:pPr>
            <w:r>
              <w:rPr>
                <w:rFonts w:ascii="Times New Roman" w:hAnsi="Times New Roman" w:cs="Times New Roman"/>
                <w:bCs/>
                <w:sz w:val="20"/>
                <w:szCs w:val="20"/>
              </w:rPr>
              <w:t xml:space="preserve">Option 2: </w:t>
            </w:r>
            <w:r w:rsidRPr="00BA5A32">
              <w:rPr>
                <w:rFonts w:ascii="Times New Roman" w:hAnsi="Times New Roman" w:cs="Times New Roman"/>
                <w:bCs/>
                <w:sz w:val="20"/>
                <w:szCs w:val="20"/>
              </w:rPr>
              <w:t xml:space="preserve">To remote UE (transparent to Relay) and if so, </w:t>
            </w:r>
            <w:proofErr w:type="spellStart"/>
            <w:r w:rsidRPr="00BA5A32">
              <w:rPr>
                <w:rFonts w:ascii="Times New Roman" w:hAnsi="Times New Roman" w:cs="Times New Roman"/>
                <w:bCs/>
                <w:sz w:val="20"/>
                <w:szCs w:val="20"/>
              </w:rPr>
              <w:t>gNB</w:t>
            </w:r>
            <w:proofErr w:type="spellEnd"/>
            <w:r w:rsidRPr="00BA5A32">
              <w:rPr>
                <w:rFonts w:ascii="Times New Roman" w:hAnsi="Times New Roman" w:cs="Times New Roman"/>
                <w:bCs/>
                <w:sz w:val="20"/>
                <w:szCs w:val="20"/>
              </w:rPr>
              <w:t xml:space="preserve"> needs to know the SIBs required by each remote UE…sort of un-necessary</w:t>
            </w:r>
          </w:p>
          <w:p w14:paraId="1F600383" w14:textId="295977FE" w:rsidR="00367129" w:rsidRPr="00277303" w:rsidRDefault="00367129" w:rsidP="00367129">
            <w:pPr>
              <w:spacing w:after="120"/>
              <w:rPr>
                <w:bCs/>
                <w:lang w:val="en-US" w:eastAsia="zh-CN"/>
              </w:rPr>
            </w:pPr>
            <w:r>
              <w:rPr>
                <w:bCs/>
              </w:rPr>
              <w:t>We are also not sure about “</w:t>
            </w:r>
            <w:ins w:id="243" w:author="Post-116bis" w:date="2022-01-21T09:21:00Z">
              <w:r>
                <w:rPr>
                  <w:b/>
                  <w:lang w:eastAsia="zh-CN"/>
                </w:rPr>
                <w:t xml:space="preserve">Remote UE </w:t>
              </w:r>
              <w:r>
                <w:rPr>
                  <w:b/>
                  <w:sz w:val="22"/>
                  <w:szCs w:val="22"/>
                </w:rPr>
                <w:t>de-configure SI-request w.r.t relay UE when entering into CONNECTED state implicitly</w:t>
              </w:r>
            </w:ins>
            <w:r>
              <w:rPr>
                <w:bCs/>
              </w:rPr>
              <w:t>” Why can’t remote UE send an updated SIB request (if it needs now a new SIB)?</w:t>
            </w:r>
          </w:p>
        </w:tc>
      </w:tr>
      <w:tr w:rsidR="00333305" w14:paraId="5DF8B4FA" w14:textId="77777777">
        <w:tc>
          <w:tcPr>
            <w:tcW w:w="1980" w:type="dxa"/>
          </w:tcPr>
          <w:p w14:paraId="1347DCB9" w14:textId="7AD630C3" w:rsidR="00333305" w:rsidRDefault="00333305" w:rsidP="00367129">
            <w:pPr>
              <w:spacing w:after="120"/>
              <w:rPr>
                <w:bCs/>
                <w:lang w:val="en-US" w:eastAsia="zh-CN"/>
              </w:rPr>
            </w:pPr>
            <w:r>
              <w:rPr>
                <w:bCs/>
                <w:lang w:val="en-US" w:eastAsia="zh-CN"/>
              </w:rPr>
              <w:t>Xiaomi</w:t>
            </w:r>
          </w:p>
        </w:tc>
        <w:tc>
          <w:tcPr>
            <w:tcW w:w="2835" w:type="dxa"/>
          </w:tcPr>
          <w:p w14:paraId="46EB718F" w14:textId="21573E18" w:rsidR="00333305" w:rsidRDefault="00333305" w:rsidP="00367129">
            <w:pPr>
              <w:spacing w:after="120"/>
              <w:rPr>
                <w:bCs/>
                <w:lang w:val="en-US" w:eastAsia="zh-CN"/>
              </w:rPr>
            </w:pPr>
            <w:r>
              <w:rPr>
                <w:rFonts w:hint="eastAsia"/>
                <w:bCs/>
                <w:lang w:val="en-US" w:eastAsia="zh-CN"/>
              </w:rPr>
              <w:t>1</w:t>
            </w:r>
            <w:r>
              <w:rPr>
                <w:bCs/>
                <w:lang w:val="en-US" w:eastAsia="zh-CN"/>
              </w:rPr>
              <w:t xml:space="preserve"> with comments</w:t>
            </w:r>
          </w:p>
        </w:tc>
        <w:tc>
          <w:tcPr>
            <w:tcW w:w="9463" w:type="dxa"/>
          </w:tcPr>
          <w:p w14:paraId="5170584F" w14:textId="2AF5D8B7" w:rsidR="00333305" w:rsidRPr="00BA5A32" w:rsidRDefault="00333305" w:rsidP="00367129">
            <w:pPr>
              <w:spacing w:after="120"/>
              <w:rPr>
                <w:bCs/>
              </w:rPr>
            </w:pPr>
            <w:r>
              <w:rPr>
                <w:bCs/>
                <w:lang w:val="en-US" w:eastAsia="zh-CN"/>
              </w:rPr>
              <w:t>T</w:t>
            </w:r>
            <w:r>
              <w:rPr>
                <w:rFonts w:hint="eastAsia"/>
                <w:bCs/>
                <w:lang w:val="en-US" w:eastAsia="zh-CN"/>
              </w:rPr>
              <w:t xml:space="preserve">he problem of option 1 is </w:t>
            </w:r>
            <w:r>
              <w:rPr>
                <w:bCs/>
                <w:lang w:val="en-US" w:eastAsia="zh-CN"/>
              </w:rPr>
              <w:t xml:space="preserve">IDLE/INACTIVE remote UE may not request all the interest SIB if following legacy </w:t>
            </w:r>
            <w:proofErr w:type="spellStart"/>
            <w:r>
              <w:rPr>
                <w:bCs/>
                <w:lang w:val="en-US" w:eastAsia="zh-CN"/>
              </w:rPr>
              <w:t>Uu</w:t>
            </w:r>
            <w:proofErr w:type="spellEnd"/>
            <w:r>
              <w:rPr>
                <w:bCs/>
                <w:lang w:val="en-US" w:eastAsia="zh-CN"/>
              </w:rPr>
              <w:t xml:space="preserve"> procedure to initiate SI request, i.e. UE doesn’t store a valid version of the SI. Therefore, relay UE may not forward updated SIB to remote UE, which remote UE didn’t request. To resolve the problem, we suggest remote UE includes all the SIBs, which remote UE is interested in, in the SI request regardless of whether having a valid version. With this correction, option 1 is preferred.</w:t>
            </w:r>
          </w:p>
        </w:tc>
      </w:tr>
      <w:tr w:rsidR="00F32C55" w14:paraId="446665D2" w14:textId="77777777">
        <w:tc>
          <w:tcPr>
            <w:tcW w:w="1980" w:type="dxa"/>
          </w:tcPr>
          <w:p w14:paraId="57B62936" w14:textId="0DB77D60" w:rsidR="00F32C55" w:rsidRDefault="00F32C55" w:rsidP="00F32C55">
            <w:pPr>
              <w:spacing w:after="120"/>
              <w:rPr>
                <w:bCs/>
                <w:lang w:val="en-US" w:eastAsia="zh-CN"/>
              </w:rPr>
            </w:pPr>
            <w:r>
              <w:rPr>
                <w:bCs/>
                <w:lang w:eastAsia="zh-CN"/>
              </w:rPr>
              <w:t>Philips</w:t>
            </w:r>
          </w:p>
        </w:tc>
        <w:tc>
          <w:tcPr>
            <w:tcW w:w="2835" w:type="dxa"/>
          </w:tcPr>
          <w:p w14:paraId="0257DEA1" w14:textId="53518C8A" w:rsidR="00F32C55" w:rsidRDefault="00F32C55" w:rsidP="00F32C55">
            <w:pPr>
              <w:spacing w:after="120"/>
              <w:rPr>
                <w:rFonts w:hint="eastAsia"/>
                <w:bCs/>
                <w:lang w:val="en-US" w:eastAsia="zh-CN"/>
              </w:rPr>
            </w:pPr>
            <w:r>
              <w:rPr>
                <w:bCs/>
                <w:lang w:eastAsia="zh-CN"/>
              </w:rPr>
              <w:t>1</w:t>
            </w:r>
          </w:p>
        </w:tc>
        <w:tc>
          <w:tcPr>
            <w:tcW w:w="9463" w:type="dxa"/>
          </w:tcPr>
          <w:p w14:paraId="00046A15" w14:textId="77777777" w:rsidR="00F32C55" w:rsidRDefault="00F32C55" w:rsidP="00F32C55">
            <w:pPr>
              <w:spacing w:after="120"/>
              <w:rPr>
                <w:bCs/>
                <w:lang w:val="en-US" w:eastAsia="zh-CN"/>
              </w:rPr>
            </w:pPr>
          </w:p>
        </w:tc>
      </w:tr>
    </w:tbl>
    <w:p w14:paraId="537DFCB3" w14:textId="77777777" w:rsidR="00D61756" w:rsidRDefault="00D61756">
      <w:pPr>
        <w:rPr>
          <w:ins w:id="244" w:author="Post-116bis" w:date="2022-01-21T09:21:00Z"/>
          <w:b/>
          <w:lang w:eastAsia="zh-CN"/>
        </w:rPr>
      </w:pPr>
    </w:p>
    <w:p w14:paraId="23543ABE" w14:textId="77777777" w:rsidR="00D61756" w:rsidRDefault="00D61756">
      <w:pPr>
        <w:rPr>
          <w:b/>
          <w:lang w:eastAsia="zh-CN"/>
        </w:rPr>
      </w:pP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proofErr w:type="spellStart"/>
      <w:r>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1If the WA on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10: </w:t>
            </w:r>
            <w:proofErr w:type="spellStart"/>
            <w:r>
              <w:rPr>
                <w:rFonts w:ascii="Arial" w:eastAsia="DengXian" w:hAnsi="Arial" w:cs="Arial"/>
                <w:bCs/>
                <w:color w:val="000000"/>
                <w:sz w:val="16"/>
                <w:szCs w:val="16"/>
              </w:rPr>
              <w:t>cellAccessRelatedInfo</w:t>
            </w:r>
            <w:proofErr w:type="spellEnd"/>
            <w:r>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MIB is not forwarded by Relay UE, and the </w:t>
            </w:r>
            <w:proofErr w:type="spellStart"/>
            <w:r>
              <w:rPr>
                <w:rFonts w:ascii="Arial" w:eastAsia="DengXian" w:hAnsi="Arial" w:cs="Arial"/>
                <w:bCs/>
                <w:color w:val="000000"/>
                <w:sz w:val="16"/>
                <w:szCs w:val="16"/>
              </w:rPr>
              <w:t>cellBarred</w:t>
            </w:r>
            <w:proofErr w:type="spellEnd"/>
            <w:r>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xml:space="preserve">: Carry </w:t>
      </w:r>
      <w:proofErr w:type="spellStart"/>
      <w:r>
        <w:rPr>
          <w:i/>
          <w:lang w:eastAsia="zh-CN"/>
        </w:rPr>
        <w:t>cellAccessRelatedInfo</w:t>
      </w:r>
      <w:proofErr w:type="spellEnd"/>
      <w:r>
        <w:rPr>
          <w:i/>
          <w:lang w:eastAsia="zh-CN"/>
        </w:rPr>
        <w:t xml:space="preserve"> from SIB1 in discovery 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RAN2 further discuss to select 1</w:t>
      </w:r>
      <w:proofErr w:type="gramStart"/>
      <w:r>
        <w:rPr>
          <w:i/>
          <w:lang w:eastAsia="zh-CN"/>
        </w:rPr>
        <w:t>)  rely</w:t>
      </w:r>
      <w:proofErr w:type="gramEnd"/>
      <w:r>
        <w:rPr>
          <w:i/>
          <w:lang w:eastAsia="zh-CN"/>
        </w:rPr>
        <w:t xml:space="preserve">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57B05DFB" w14:textId="77777777" w:rsidR="00D61756" w:rsidRDefault="00637F4B">
      <w:pPr>
        <w:spacing w:beforeLines="50" w:before="120"/>
        <w:rPr>
          <w:lang w:eastAsia="zh-CN"/>
        </w:rPr>
      </w:pPr>
      <w:r>
        <w:rPr>
          <w:lang w:eastAsia="zh-CN"/>
        </w:rPr>
        <w:t>For 1-3a, based on the scope of [AT-RAN2#116bis</w:t>
      </w:r>
      <w:proofErr w:type="gramStart"/>
      <w:r>
        <w:rPr>
          <w:lang w:eastAsia="zh-CN"/>
        </w:rPr>
        <w:t>][</w:t>
      </w:r>
      <w:proofErr w:type="gramEnd"/>
      <w:r>
        <w:rPr>
          <w:lang w:eastAsia="zh-CN"/>
        </w:rPr>
        <w:t>618], the following question is to check companies view on the options</w:t>
      </w:r>
    </w:p>
    <w:p w14:paraId="24124D36" w14:textId="77777777" w:rsidR="00D61756" w:rsidRDefault="00637F4B">
      <w:pPr>
        <w:rPr>
          <w:b/>
          <w:lang w:eastAsia="zh-CN"/>
        </w:rPr>
      </w:pPr>
      <w:r>
        <w:rPr>
          <w:rFonts w:hint="eastAsia"/>
          <w:b/>
          <w:lang w:eastAsia="zh-CN"/>
        </w:rPr>
        <w:t>Q</w:t>
      </w:r>
      <w:r>
        <w:rPr>
          <w:b/>
          <w:lang w:eastAsia="zh-CN"/>
        </w:rPr>
        <w:t xml:space="preserve">1-3: For which discovery message to use to carry </w:t>
      </w:r>
      <w:proofErr w:type="spellStart"/>
      <w:r>
        <w:rPr>
          <w:b/>
          <w:lang w:eastAsia="zh-CN"/>
        </w:rPr>
        <w:t>cellAccessRelatedInfo</w:t>
      </w:r>
      <w:proofErr w:type="spellEnd"/>
      <w:r>
        <w:rPr>
          <w:b/>
          <w:lang w:eastAsia="zh-CN"/>
        </w:rPr>
        <w:t xml:space="preserve">, what is your preference between the following </w:t>
      </w:r>
      <w:proofErr w:type="gramStart"/>
      <w:r>
        <w:rPr>
          <w:b/>
          <w:lang w:eastAsia="zh-CN"/>
        </w:rPr>
        <w:t>options:</w:t>
      </w:r>
      <w:proofErr w:type="gramEnd"/>
    </w:p>
    <w:p w14:paraId="6D28E116" w14:textId="77777777" w:rsidR="00D61756" w:rsidRDefault="00637F4B">
      <w:pPr>
        <w:rPr>
          <w:b/>
          <w:lang w:eastAsia="zh-CN"/>
        </w:rPr>
      </w:pPr>
      <w:proofErr w:type="gramStart"/>
      <w:r>
        <w:rPr>
          <w:b/>
          <w:lang w:eastAsia="zh-CN"/>
        </w:rPr>
        <w:t>option-</w:t>
      </w:r>
      <w:proofErr w:type="gramEnd"/>
      <w:r>
        <w:rPr>
          <w:b/>
          <w:lang w:eastAsia="zh-CN"/>
        </w:rPr>
        <w:t>1) rely on SA2 to decide which discovery message;</w:t>
      </w:r>
    </w:p>
    <w:p w14:paraId="54500C57" w14:textId="77777777" w:rsidR="00D61756" w:rsidRDefault="00637F4B">
      <w:pPr>
        <w:rPr>
          <w:b/>
          <w:lang w:eastAsia="zh-CN"/>
        </w:rPr>
      </w:pPr>
      <w:proofErr w:type="gramStart"/>
      <w:r>
        <w:rPr>
          <w:b/>
          <w:lang w:eastAsia="zh-CN"/>
        </w:rPr>
        <w:t>option-</w:t>
      </w:r>
      <w:proofErr w:type="gramEnd"/>
      <w:r>
        <w:rPr>
          <w:b/>
          <w:lang w:eastAsia="zh-CN"/>
        </w:rPr>
        <w:t>2) RAN2 decide to use “UE-to-network relay discovery announcement” message for model-A discovery, and “UE-to-network relay discovery response” message for model-B discovery</w:t>
      </w:r>
    </w:p>
    <w:p w14:paraId="1DF64F7B" w14:textId="77777777" w:rsidR="00D61756" w:rsidRDefault="00637F4B">
      <w:pPr>
        <w:rPr>
          <w:b/>
          <w:lang w:eastAsia="zh-CN"/>
        </w:rPr>
      </w:pPr>
      <w:proofErr w:type="gramStart"/>
      <w:r>
        <w:rPr>
          <w:rFonts w:hint="eastAsia"/>
          <w:b/>
          <w:lang w:eastAsia="zh-CN"/>
        </w:rPr>
        <w:t>o</w:t>
      </w:r>
      <w:r>
        <w:rPr>
          <w:b/>
          <w:lang w:eastAsia="zh-CN"/>
        </w:rPr>
        <w:t>ption-</w:t>
      </w:r>
      <w:proofErr w:type="gramEnd"/>
      <w:r>
        <w:rPr>
          <w:b/>
          <w:lang w:eastAsia="zh-CN"/>
        </w:rPr>
        <w:t>3) RAN2 decide to use “relay discovery additional information” message</w:t>
      </w:r>
    </w:p>
    <w:tbl>
      <w:tblPr>
        <w:tblStyle w:val="TableGrid"/>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proofErr w:type="spellStart"/>
            <w:r>
              <w:rPr>
                <w:bCs/>
                <w:lang w:eastAsia="zh-CN"/>
              </w:rPr>
              <w:t>MediaTek</w:t>
            </w:r>
            <w:proofErr w:type="spellEnd"/>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Same view as OPPO. We 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 xml:space="preserve">s better to rely on </w:t>
            </w:r>
            <w:proofErr w:type="gramStart"/>
            <w:r>
              <w:rPr>
                <w:rFonts w:hint="eastAsia"/>
                <w:b/>
                <w:lang w:val="en-US" w:eastAsia="zh-CN"/>
              </w:rPr>
              <w:t>SA2  decision</w:t>
            </w:r>
            <w:proofErr w:type="gramEnd"/>
            <w:r>
              <w:rPr>
                <w:rFonts w:hint="eastAsia"/>
                <w:b/>
                <w:lang w:val="en-US" w:eastAsia="zh-CN"/>
              </w:rPr>
              <w:t>.</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This is SA2 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proofErr w:type="spellStart"/>
            <w:r>
              <w:rPr>
                <w:rFonts w:hint="eastAsia"/>
                <w:lang w:val="en-US" w:eastAsia="zh-CN"/>
              </w:rPr>
              <w:t>Spreadtrum</w:t>
            </w:r>
            <w:proofErr w:type="spellEnd"/>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r w:rsidR="00BE2506" w14:paraId="72C164FD" w14:textId="77777777">
        <w:tc>
          <w:tcPr>
            <w:tcW w:w="1980" w:type="dxa"/>
          </w:tcPr>
          <w:p w14:paraId="2443D591" w14:textId="74997B40" w:rsidR="00BE2506" w:rsidRDefault="00BE2506" w:rsidP="00FF54F7">
            <w:pPr>
              <w:spacing w:after="120"/>
              <w:rPr>
                <w:lang w:eastAsia="zh-CN"/>
              </w:rPr>
            </w:pPr>
            <w:r>
              <w:rPr>
                <w:lang w:eastAsia="zh-CN"/>
              </w:rPr>
              <w:t>China Telecom</w:t>
            </w:r>
          </w:p>
        </w:tc>
        <w:tc>
          <w:tcPr>
            <w:tcW w:w="2835" w:type="dxa"/>
          </w:tcPr>
          <w:p w14:paraId="5964E40E" w14:textId="3F1A2D34" w:rsidR="00BE2506" w:rsidRPr="00AD3056" w:rsidRDefault="00BE2506" w:rsidP="00FF54F7">
            <w:pPr>
              <w:spacing w:after="120"/>
              <w:rPr>
                <w:lang w:eastAsia="zh-CN"/>
              </w:rPr>
            </w:pPr>
            <w:r>
              <w:rPr>
                <w:lang w:eastAsia="zh-CN"/>
              </w:rPr>
              <w:t>1</w:t>
            </w:r>
          </w:p>
        </w:tc>
        <w:tc>
          <w:tcPr>
            <w:tcW w:w="9463" w:type="dxa"/>
          </w:tcPr>
          <w:p w14:paraId="0E8DD8C3" w14:textId="77777777" w:rsidR="00BE2506" w:rsidRDefault="00BE2506" w:rsidP="00FF54F7">
            <w:pPr>
              <w:spacing w:after="120"/>
              <w:rPr>
                <w:rFonts w:eastAsia="Malgun Gothic"/>
                <w:lang w:val="en-US" w:eastAsia="ko-KR"/>
              </w:rPr>
            </w:pPr>
          </w:p>
        </w:tc>
      </w:tr>
      <w:tr w:rsidR="00367129" w14:paraId="06A49F95" w14:textId="77777777">
        <w:tc>
          <w:tcPr>
            <w:tcW w:w="1980" w:type="dxa"/>
          </w:tcPr>
          <w:p w14:paraId="69EB4975" w14:textId="752B999B" w:rsidR="00367129" w:rsidRDefault="00367129" w:rsidP="00367129">
            <w:pPr>
              <w:spacing w:after="120"/>
              <w:rPr>
                <w:lang w:eastAsia="zh-CN"/>
              </w:rPr>
            </w:pPr>
            <w:r>
              <w:rPr>
                <w:bCs/>
                <w:lang w:val="en-US" w:eastAsia="zh-CN"/>
              </w:rPr>
              <w:t>Lenovo</w:t>
            </w:r>
          </w:p>
        </w:tc>
        <w:tc>
          <w:tcPr>
            <w:tcW w:w="2835" w:type="dxa"/>
          </w:tcPr>
          <w:p w14:paraId="026E00F9" w14:textId="7C548AC9" w:rsidR="00367129" w:rsidRDefault="00367129" w:rsidP="00367129">
            <w:pPr>
              <w:spacing w:after="120"/>
              <w:rPr>
                <w:lang w:eastAsia="zh-CN"/>
              </w:rPr>
            </w:pPr>
            <w:r>
              <w:rPr>
                <w:bCs/>
                <w:lang w:val="en-US" w:eastAsia="zh-CN"/>
              </w:rPr>
              <w:t>1</w:t>
            </w:r>
          </w:p>
        </w:tc>
        <w:tc>
          <w:tcPr>
            <w:tcW w:w="9463" w:type="dxa"/>
          </w:tcPr>
          <w:p w14:paraId="51280069" w14:textId="525D48CA" w:rsidR="00367129" w:rsidRDefault="00367129" w:rsidP="00367129">
            <w:pPr>
              <w:spacing w:after="120"/>
              <w:rPr>
                <w:rFonts w:eastAsia="Malgun Gothic"/>
                <w:lang w:val="en-US" w:eastAsia="ko-KR"/>
              </w:rPr>
            </w:pPr>
          </w:p>
        </w:tc>
      </w:tr>
      <w:tr w:rsidR="00F32C55" w14:paraId="14F09CC1" w14:textId="77777777">
        <w:tc>
          <w:tcPr>
            <w:tcW w:w="1980" w:type="dxa"/>
          </w:tcPr>
          <w:p w14:paraId="210C3C33" w14:textId="734A851D" w:rsidR="00F32C55" w:rsidRDefault="00F32C55" w:rsidP="00F32C55">
            <w:pPr>
              <w:spacing w:after="120"/>
              <w:rPr>
                <w:bCs/>
                <w:lang w:val="en-US" w:eastAsia="zh-CN"/>
              </w:rPr>
            </w:pPr>
            <w:r>
              <w:rPr>
                <w:lang w:val="en-US" w:eastAsia="zh-CN"/>
              </w:rPr>
              <w:t>Philips</w:t>
            </w:r>
          </w:p>
        </w:tc>
        <w:tc>
          <w:tcPr>
            <w:tcW w:w="2835" w:type="dxa"/>
          </w:tcPr>
          <w:p w14:paraId="6D6E2AE5" w14:textId="0CE1A6F8" w:rsidR="00F32C55" w:rsidRDefault="00F32C55" w:rsidP="00F32C55">
            <w:pPr>
              <w:spacing w:after="120"/>
              <w:rPr>
                <w:bCs/>
                <w:lang w:val="en-US" w:eastAsia="zh-CN"/>
              </w:rPr>
            </w:pPr>
            <w:r>
              <w:rPr>
                <w:lang w:val="en-US" w:eastAsia="zh-CN"/>
              </w:rPr>
              <w:t>1</w:t>
            </w:r>
          </w:p>
        </w:tc>
        <w:tc>
          <w:tcPr>
            <w:tcW w:w="9463" w:type="dxa"/>
          </w:tcPr>
          <w:p w14:paraId="36708023" w14:textId="722ECD0D" w:rsidR="00F32C55" w:rsidRDefault="00F32C55" w:rsidP="00F32C55">
            <w:pPr>
              <w:spacing w:after="120"/>
              <w:rPr>
                <w:rFonts w:eastAsia="Malgun Gothic"/>
                <w:lang w:val="en-US" w:eastAsia="ko-KR"/>
              </w:rPr>
            </w:pPr>
          </w:p>
        </w:tc>
      </w:tr>
    </w:tbl>
    <w:p w14:paraId="1345FBE3" w14:textId="77777777" w:rsidR="00D61756"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A </w:t>
            </w:r>
            <w:proofErr w:type="spellStart"/>
            <w:r>
              <w:rPr>
                <w:rFonts w:ascii="Arial" w:eastAsia="DengXian" w:hAnsi="Arial" w:cs="Arial"/>
                <w:bCs/>
                <w:color w:val="000000"/>
                <w:sz w:val="16"/>
                <w:szCs w:val="16"/>
              </w:rPr>
              <w:t>groupcast</w:t>
            </w:r>
            <w:proofErr w:type="spellEnd"/>
            <w:r>
              <w:rPr>
                <w:rFonts w:ascii="Arial" w:eastAsia="DengXian" w:hAnsi="Arial" w:cs="Arial"/>
                <w:bCs/>
                <w:color w:val="000000"/>
                <w:sz w:val="16"/>
                <w:szCs w:val="16"/>
              </w:rPr>
              <w:t xml:space="preserve">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163A9C33"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proofErr w:type="gramStart"/>
            <w:r>
              <w:rPr>
                <w:rFonts w:ascii="Arial" w:hAnsi="Arial" w:cs="Arial"/>
                <w:sz w:val="16"/>
                <w:szCs w:val="16"/>
                <w:lang w:eastAsia="zh-CN"/>
              </w:rPr>
              <w:t>”</w:t>
            </w:r>
            <w:r>
              <w:rPr>
                <w:rFonts w:ascii="Arial" w:hAnsi="Arial" w:cs="Arial" w:hint="eastAsia"/>
                <w:sz w:val="16"/>
                <w:szCs w:val="16"/>
                <w:lang w:eastAsia="zh-CN"/>
              </w:rPr>
              <w:t>,</w:t>
            </w:r>
            <w:proofErr w:type="gramEnd"/>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SI, e.g. SIB1 and MIB, could be delivered by broadcast/</w:t>
            </w:r>
            <w:proofErr w:type="spellStart"/>
            <w:r>
              <w:rPr>
                <w:rFonts w:ascii="Arial" w:eastAsia="DengXian" w:hAnsi="Arial" w:cs="Arial"/>
                <w:bCs/>
                <w:color w:val="000000"/>
                <w:sz w:val="16"/>
                <w:szCs w:val="16"/>
              </w:rPr>
              <w:t>groupcast</w:t>
            </w:r>
            <w:proofErr w:type="spellEnd"/>
            <w:r>
              <w:rPr>
                <w:rFonts w:ascii="Arial" w:eastAsia="DengXian" w:hAnsi="Arial" w:cs="Arial"/>
                <w:bCs/>
                <w:color w:val="000000"/>
                <w:sz w:val="16"/>
                <w:szCs w:val="16"/>
              </w:rPr>
              <w:t xml:space="preserve"> to remote UE to reduce </w:t>
            </w:r>
            <w:proofErr w:type="spellStart"/>
            <w:r>
              <w:rPr>
                <w:rFonts w:ascii="Arial" w:eastAsia="DengXian" w:hAnsi="Arial" w:cs="Arial"/>
                <w:bCs/>
                <w:color w:val="000000"/>
                <w:sz w:val="16"/>
                <w:szCs w:val="16"/>
              </w:rPr>
              <w:t>signaling</w:t>
            </w:r>
            <w:proofErr w:type="spellEnd"/>
            <w:r>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DengXian" w:hAnsi="Arial" w:cs="Arial"/>
                <w:bCs/>
                <w:color w:val="000000"/>
                <w:sz w:val="16"/>
                <w:szCs w:val="16"/>
                <w:lang w:eastAsia="zh-CN"/>
              </w:rPr>
            </w:pPr>
            <w:proofErr w:type="spellStart"/>
            <w:r>
              <w:rPr>
                <w:rFonts w:ascii="Arial" w:eastAsia="DengXian" w:hAnsi="Arial" w:cs="Arial"/>
                <w:bCs/>
                <w:color w:val="000000"/>
                <w:sz w:val="16"/>
                <w:szCs w:val="16"/>
              </w:rPr>
              <w:t>Spreadtrum</w:t>
            </w:r>
            <w:proofErr w:type="spellEnd"/>
            <w:r>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93E8E8C" w14:textId="77777777" w:rsidR="00D61756" w:rsidRDefault="00D61756">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202D7792"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xml:space="preserve">: For SIB1, RAN2 discuss how to deliver it, between 1) using discovery message, reuse the conclusion for </w:t>
      </w:r>
      <w:proofErr w:type="spellStart"/>
      <w:r>
        <w:rPr>
          <w:i/>
          <w:lang w:eastAsia="zh-CN"/>
        </w:rPr>
        <w:t>cellAccessRelatedInfo</w:t>
      </w:r>
      <w:proofErr w:type="spellEnd"/>
      <w:r>
        <w:rPr>
          <w:i/>
          <w:lang w:eastAsia="zh-CN"/>
        </w:rPr>
        <w:t>,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245"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Pr>
          <w:highlight w:val="yellow"/>
        </w:rPr>
        <w:t>FFS if the 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45"/>
    <w:p w14:paraId="37325A50" w14:textId="77777777" w:rsidR="00D61756" w:rsidRDefault="00637F4B">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Q1-4a: For SIB1, should request signalling from remote UE be supported?</w:t>
      </w:r>
    </w:p>
    <w:tbl>
      <w:tblPr>
        <w:tblStyle w:val="TableGrid"/>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proofErr w:type="spellStart"/>
            <w:r>
              <w:rPr>
                <w:bCs/>
                <w:lang w:eastAsia="zh-CN"/>
              </w:rPr>
              <w:t>MediaTek</w:t>
            </w:r>
            <w:proofErr w:type="spellEnd"/>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t>We support to introduce a request signalling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6233856" w14:textId="77777777" w:rsidR="00D61756" w:rsidRDefault="00637F4B">
            <w:pPr>
              <w:pStyle w:val="ListParagraph"/>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ListParagraph"/>
              <w:numPr>
                <w:ilvl w:val="0"/>
                <w:numId w:val="7"/>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0DB9C8B3" w14:textId="77777777" w:rsidR="00D61756" w:rsidRDefault="00637F4B">
            <w:pPr>
              <w:pStyle w:val="ListParagraph"/>
              <w:numPr>
                <w:ilvl w:val="0"/>
                <w:numId w:val="8"/>
              </w:numPr>
              <w:spacing w:after="120"/>
              <w:rPr>
                <w:bCs/>
              </w:rPr>
            </w:pPr>
            <w:r>
              <w:rPr>
                <w:bCs/>
              </w:rPr>
              <w:t>Signaling overhead: we only need to add type of SIB1 in the candidate list of SIB request of remote UE. It is marginal</w:t>
            </w:r>
          </w:p>
          <w:p w14:paraId="2B554356" w14:textId="77777777" w:rsidR="00D61756" w:rsidRDefault="00637F4B">
            <w:pPr>
              <w:pStyle w:val="ListParagraph"/>
              <w:numPr>
                <w:ilvl w:val="0"/>
                <w:numId w:val="8"/>
              </w:numPr>
              <w:spacing w:after="120"/>
              <w:rPr>
                <w:bCs/>
              </w:rPr>
            </w:pPr>
            <w:r>
              <w:rPr>
                <w:bCs/>
              </w:rPr>
              <w:t>Latency to get SIB1 in initial access: The latency will only happen in initial access. Please note the timing to send SIB update (including SIB1) is clear.</w:t>
            </w:r>
          </w:p>
          <w:p w14:paraId="0104F896" w14:textId="77777777" w:rsidR="00D61756" w:rsidRDefault="00637F4B">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 xml:space="preserve">The remote UE always is considered to request SIB1 if it has not received it directly from the </w:t>
            </w:r>
            <w:proofErr w:type="spellStart"/>
            <w:r>
              <w:t>gNB</w:t>
            </w:r>
            <w:proofErr w:type="spellEnd"/>
            <w:r>
              <w:t>;” an explicit signalling for SIB1 request is needed since Relay UE has no knowledge on Remote UE’s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w:t>
            </w:r>
            <w:proofErr w:type="spellStart"/>
            <w:r>
              <w:rPr>
                <w:rFonts w:eastAsiaTheme="minorEastAsia"/>
                <w:lang w:val="en-US" w:eastAsia="zh-CN"/>
              </w:rPr>
              <w:t>Uu</w:t>
            </w:r>
            <w:proofErr w:type="spellEnd"/>
            <w:r>
              <w:rPr>
                <w:rFonts w:eastAsiaTheme="minorEastAsia"/>
                <w:lang w:val="en-US" w:eastAsia="zh-CN"/>
              </w:rPr>
              <w:t xml:space="preserve"> before connecting to relay UE. For coverage enhancement, the remote UE has no </w:t>
            </w:r>
            <w:proofErr w:type="spellStart"/>
            <w:r>
              <w:rPr>
                <w:rFonts w:eastAsiaTheme="minorEastAsia"/>
                <w:lang w:val="en-US" w:eastAsia="zh-CN"/>
              </w:rPr>
              <w:t>Uu</w:t>
            </w:r>
            <w:proofErr w:type="spellEnd"/>
            <w:r>
              <w:rPr>
                <w:rFonts w:eastAsiaTheme="minorEastAsia"/>
                <w:lang w:val="en-US" w:eastAsia="zh-CN"/>
              </w:rPr>
              <w:t xml:space="preserve">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 xml:space="preserve">AS relay UE or </w:t>
            </w:r>
            <w:proofErr w:type="spellStart"/>
            <w:r>
              <w:rPr>
                <w:rFonts w:eastAsiaTheme="minorEastAsia"/>
                <w:lang w:val="en-US" w:eastAsia="zh-CN"/>
              </w:rPr>
              <w:t>gNB</w:t>
            </w:r>
            <w:proofErr w:type="spellEnd"/>
            <w:r>
              <w:rPr>
                <w:rFonts w:eastAsiaTheme="minorEastAsia"/>
                <w:lang w:val="en-US" w:eastAsia="zh-CN"/>
              </w:rPr>
              <w:t xml:space="preserve"> does not know whether remote UE has acquired SIB1 or not, the safe approach is to always </w:t>
            </w:r>
            <w:proofErr w:type="gramStart"/>
            <w:r>
              <w:rPr>
                <w:rFonts w:eastAsiaTheme="minorEastAsia"/>
                <w:lang w:val="en-US" w:eastAsia="zh-CN"/>
              </w:rPr>
              <w:t>supported</w:t>
            </w:r>
            <w:proofErr w:type="gramEnd"/>
            <w:r>
              <w:rPr>
                <w:rFonts w:eastAsiaTheme="minorEastAsia"/>
                <w:lang w:val="en-US" w:eastAsia="zh-CN"/>
              </w:rPr>
              <w:t xml:space="preserve">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w:t>
            </w:r>
            <w:proofErr w:type="spellStart"/>
            <w:r>
              <w:rPr>
                <w:rFonts w:hint="eastAsia"/>
                <w:lang w:val="en-US" w:eastAsia="zh-CN"/>
              </w:rPr>
              <w:t>RRC_Connected</w:t>
            </w:r>
            <w:proofErr w:type="spellEnd"/>
            <w:r>
              <w:rPr>
                <w:rFonts w:hint="eastAsia"/>
                <w:lang w:val="en-US" w:eastAsia="zh-CN"/>
              </w:rPr>
              <w:t xml:space="preserve">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w:t>
            </w:r>
            <w:proofErr w:type="spellStart"/>
            <w:r>
              <w:rPr>
                <w:rFonts w:eastAsiaTheme="minorEastAsia"/>
                <w:lang w:val="en-US" w:eastAsia="zh-CN"/>
              </w:rPr>
              <w:t>gNB</w:t>
            </w:r>
            <w:proofErr w:type="spellEnd"/>
            <w:r>
              <w:rPr>
                <w:rFonts w:eastAsiaTheme="minorEastAsia"/>
                <w:lang w:val="en-US" w:eastAsia="zh-CN"/>
              </w:rPr>
              <w:t xml:space="preserve">,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r w:rsidR="007653DA" w14:paraId="47EEF02A" w14:textId="77777777">
        <w:tc>
          <w:tcPr>
            <w:tcW w:w="1980" w:type="dxa"/>
          </w:tcPr>
          <w:p w14:paraId="4C96DA33" w14:textId="53A85E9F" w:rsidR="007653DA" w:rsidRDefault="005558E4" w:rsidP="00010E60">
            <w:pPr>
              <w:spacing w:after="120"/>
              <w:rPr>
                <w:bCs/>
                <w:lang w:eastAsia="zh-CN"/>
              </w:rPr>
            </w:pPr>
            <w:r>
              <w:rPr>
                <w:bCs/>
                <w:lang w:eastAsia="zh-CN"/>
              </w:rPr>
              <w:t>China Telecom</w:t>
            </w:r>
          </w:p>
        </w:tc>
        <w:tc>
          <w:tcPr>
            <w:tcW w:w="2835" w:type="dxa"/>
          </w:tcPr>
          <w:p w14:paraId="523DB217" w14:textId="08BF40FB" w:rsidR="007653DA" w:rsidRDefault="005558E4" w:rsidP="00010E60">
            <w:pPr>
              <w:spacing w:after="120"/>
              <w:rPr>
                <w:bCs/>
                <w:lang w:eastAsia="zh-CN"/>
              </w:rPr>
            </w:pPr>
            <w:r>
              <w:rPr>
                <w:bCs/>
                <w:lang w:eastAsia="zh-CN"/>
              </w:rPr>
              <w:t>No</w:t>
            </w:r>
          </w:p>
        </w:tc>
        <w:tc>
          <w:tcPr>
            <w:tcW w:w="9463" w:type="dxa"/>
          </w:tcPr>
          <w:p w14:paraId="23E5F4D9" w14:textId="14202A38" w:rsidR="007653DA" w:rsidRPr="002C29E9" w:rsidRDefault="005558E4" w:rsidP="00010E60">
            <w:pPr>
              <w:spacing w:after="120"/>
              <w:rPr>
                <w:lang w:eastAsia="zh-CN"/>
              </w:rPr>
            </w:pPr>
            <w:r>
              <w:rPr>
                <w:lang w:eastAsia="zh-CN"/>
              </w:rPr>
              <w:t xml:space="preserve">Agree with Apple that </w:t>
            </w:r>
            <w:r>
              <w:rPr>
                <w:rFonts w:eastAsiaTheme="minorEastAsia"/>
                <w:lang w:val="en-US" w:eastAsia="zh-CN"/>
              </w:rPr>
              <w:t>the safe approach is to always support.</w:t>
            </w:r>
          </w:p>
        </w:tc>
      </w:tr>
      <w:tr w:rsidR="00367129" w14:paraId="083A2517" w14:textId="77777777">
        <w:tc>
          <w:tcPr>
            <w:tcW w:w="1980" w:type="dxa"/>
          </w:tcPr>
          <w:p w14:paraId="3F06EF5F" w14:textId="22C4B72D" w:rsidR="00367129" w:rsidRDefault="00367129" w:rsidP="00367129">
            <w:pPr>
              <w:spacing w:after="120"/>
              <w:rPr>
                <w:bCs/>
                <w:lang w:eastAsia="zh-CN"/>
              </w:rPr>
            </w:pPr>
            <w:r>
              <w:rPr>
                <w:bCs/>
                <w:lang w:eastAsia="zh-CN"/>
              </w:rPr>
              <w:t>Lenovo</w:t>
            </w:r>
          </w:p>
        </w:tc>
        <w:tc>
          <w:tcPr>
            <w:tcW w:w="2835" w:type="dxa"/>
          </w:tcPr>
          <w:p w14:paraId="0819E8FB" w14:textId="0FAC124D" w:rsidR="00367129" w:rsidRDefault="00367129" w:rsidP="00367129">
            <w:pPr>
              <w:spacing w:after="120"/>
              <w:rPr>
                <w:bCs/>
                <w:lang w:eastAsia="zh-CN"/>
              </w:rPr>
            </w:pPr>
            <w:r>
              <w:rPr>
                <w:bCs/>
                <w:lang w:eastAsia="zh-CN"/>
              </w:rPr>
              <w:t>No (and some clarification)</w:t>
            </w:r>
          </w:p>
        </w:tc>
        <w:tc>
          <w:tcPr>
            <w:tcW w:w="9463" w:type="dxa"/>
          </w:tcPr>
          <w:p w14:paraId="6665B73E"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6733B1C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650B9403" w14:textId="4538A4A5" w:rsidR="00367129" w:rsidRDefault="00367129" w:rsidP="00367129">
            <w:pPr>
              <w:spacing w:after="120"/>
              <w:rPr>
                <w:lang w:eastAsia="zh-CN"/>
              </w:rPr>
            </w:pPr>
            <w:r>
              <w:rPr>
                <w:lang w:eastAsia="zh-CN"/>
              </w:rPr>
              <w:t>For the remaining SIB1 IEs, this can be considered implicitly always requested. RAN2 needs to identify first the “remaining SIB1 IEs”.</w:t>
            </w:r>
          </w:p>
        </w:tc>
      </w:tr>
      <w:tr w:rsidR="00F32C55" w14:paraId="21364293" w14:textId="77777777">
        <w:tc>
          <w:tcPr>
            <w:tcW w:w="1980" w:type="dxa"/>
          </w:tcPr>
          <w:p w14:paraId="0893A81B" w14:textId="4AADF4DC" w:rsidR="00F32C55" w:rsidRDefault="00F32C55" w:rsidP="00F32C55">
            <w:pPr>
              <w:spacing w:after="120"/>
              <w:rPr>
                <w:bCs/>
                <w:lang w:eastAsia="zh-CN"/>
              </w:rPr>
            </w:pPr>
            <w:r>
              <w:rPr>
                <w:rFonts w:eastAsiaTheme="minorEastAsia"/>
                <w:lang w:val="en-US" w:eastAsia="zh-CN"/>
              </w:rPr>
              <w:t>Philips</w:t>
            </w:r>
          </w:p>
        </w:tc>
        <w:tc>
          <w:tcPr>
            <w:tcW w:w="2835" w:type="dxa"/>
          </w:tcPr>
          <w:p w14:paraId="23A4D779" w14:textId="0E97758A" w:rsidR="00F32C55" w:rsidRDefault="00F32C55" w:rsidP="00F32C55">
            <w:pPr>
              <w:spacing w:after="120"/>
              <w:rPr>
                <w:bCs/>
                <w:lang w:eastAsia="zh-CN"/>
              </w:rPr>
            </w:pPr>
            <w:r>
              <w:rPr>
                <w:rFonts w:eastAsiaTheme="minorEastAsia"/>
                <w:lang w:val="en-US" w:eastAsia="zh-CN"/>
              </w:rPr>
              <w:t>No</w:t>
            </w:r>
          </w:p>
        </w:tc>
        <w:tc>
          <w:tcPr>
            <w:tcW w:w="9463" w:type="dxa"/>
          </w:tcPr>
          <w:p w14:paraId="05EAF143" w14:textId="6384EBE6" w:rsidR="00F32C55" w:rsidRDefault="00F32C55" w:rsidP="00F32C55">
            <w:pPr>
              <w:spacing w:after="120"/>
              <w:rPr>
                <w:lang w:eastAsia="zh-CN"/>
              </w:rPr>
            </w:pPr>
            <w:r>
              <w:rPr>
                <w:rFonts w:eastAsiaTheme="minorEastAsia"/>
                <w:lang w:val="en-US" w:eastAsia="zh-CN"/>
              </w:rPr>
              <w:t>Agree with vivo.</w:t>
            </w:r>
          </w:p>
        </w:tc>
      </w:tr>
    </w:tbl>
    <w:p w14:paraId="13452202" w14:textId="77777777" w:rsidR="00D61756" w:rsidRDefault="00637F4B">
      <w:pPr>
        <w:spacing w:beforeLines="50" w:before="120"/>
        <w:rPr>
          <w:b/>
          <w:lang w:eastAsia="zh-CN"/>
        </w:rPr>
      </w:pPr>
      <w:r>
        <w:rPr>
          <w:b/>
          <w:lang w:eastAsia="zh-CN"/>
        </w:rPr>
        <w:t>Q1-4b: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proofErr w:type="spellStart"/>
            <w:r>
              <w:rPr>
                <w:bCs/>
                <w:lang w:eastAsia="zh-CN"/>
              </w:rPr>
              <w:t>MediaTek</w:t>
            </w:r>
            <w:proofErr w:type="spellEnd"/>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 xml:space="preserve">No strong view, as long as request </w:t>
            </w:r>
            <w:proofErr w:type="spellStart"/>
            <w:r>
              <w:rPr>
                <w:bCs/>
                <w:lang w:eastAsia="zh-CN"/>
              </w:rPr>
              <w:t>signaling</w:t>
            </w:r>
            <w:proofErr w:type="spellEnd"/>
            <w:r>
              <w:rPr>
                <w:bCs/>
                <w:lang w:eastAsia="zh-CN"/>
              </w:rPr>
              <w:t xml:space="preserve">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w:t>
            </w:r>
            <w:proofErr w:type="spellStart"/>
            <w:r>
              <w:rPr>
                <w:rFonts w:hint="eastAsia"/>
                <w:lang w:val="en-US" w:eastAsia="zh-CN"/>
              </w:rPr>
              <w:t>Uu</w:t>
            </w:r>
            <w:proofErr w:type="spellEnd"/>
            <w:r>
              <w:rPr>
                <w:rFonts w:hint="eastAsia"/>
                <w:lang w:val="en-US" w:eastAsia="zh-CN"/>
              </w:rPr>
              <w:t xml:space="preserve">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r w:rsidR="00BB4F8D" w14:paraId="6E5CBBFB" w14:textId="77777777">
        <w:tc>
          <w:tcPr>
            <w:tcW w:w="1980" w:type="dxa"/>
          </w:tcPr>
          <w:p w14:paraId="23535A6A" w14:textId="5E3B408B" w:rsidR="00BB4F8D" w:rsidRDefault="00BB4F8D" w:rsidP="005F7789">
            <w:pPr>
              <w:spacing w:after="120"/>
              <w:rPr>
                <w:bCs/>
                <w:lang w:eastAsia="zh-CN"/>
              </w:rPr>
            </w:pPr>
            <w:r>
              <w:rPr>
                <w:bCs/>
                <w:lang w:eastAsia="zh-CN"/>
              </w:rPr>
              <w:t>China Telecom</w:t>
            </w:r>
          </w:p>
        </w:tc>
        <w:tc>
          <w:tcPr>
            <w:tcW w:w="2835" w:type="dxa"/>
          </w:tcPr>
          <w:p w14:paraId="4FC0492F" w14:textId="16877CB2" w:rsidR="00BB4F8D" w:rsidRDefault="00BB4F8D" w:rsidP="005F7789">
            <w:pPr>
              <w:spacing w:after="120"/>
              <w:rPr>
                <w:bCs/>
                <w:lang w:eastAsia="zh-CN"/>
              </w:rPr>
            </w:pPr>
            <w:r>
              <w:rPr>
                <w:bCs/>
                <w:lang w:eastAsia="zh-CN"/>
              </w:rPr>
              <w:t>Yes</w:t>
            </w:r>
          </w:p>
        </w:tc>
        <w:tc>
          <w:tcPr>
            <w:tcW w:w="9463" w:type="dxa"/>
          </w:tcPr>
          <w:p w14:paraId="1EC45E27" w14:textId="77777777" w:rsidR="00BB4F8D" w:rsidRDefault="00BB4F8D" w:rsidP="005F7789">
            <w:pPr>
              <w:spacing w:after="120"/>
              <w:rPr>
                <w:rFonts w:eastAsiaTheme="minorEastAsia"/>
                <w:lang w:val="en-US" w:eastAsia="zh-CN"/>
              </w:rPr>
            </w:pPr>
          </w:p>
        </w:tc>
      </w:tr>
      <w:tr w:rsidR="00367129" w14:paraId="22FDC549" w14:textId="77777777">
        <w:tc>
          <w:tcPr>
            <w:tcW w:w="1980" w:type="dxa"/>
          </w:tcPr>
          <w:p w14:paraId="38D44C96" w14:textId="05D0BEDB" w:rsidR="00367129" w:rsidRDefault="00367129" w:rsidP="00367129">
            <w:pPr>
              <w:spacing w:after="120"/>
              <w:rPr>
                <w:bCs/>
                <w:lang w:eastAsia="zh-CN"/>
              </w:rPr>
            </w:pPr>
            <w:r>
              <w:rPr>
                <w:bCs/>
                <w:lang w:eastAsia="zh-CN"/>
              </w:rPr>
              <w:t>Lenovo</w:t>
            </w:r>
          </w:p>
        </w:tc>
        <w:tc>
          <w:tcPr>
            <w:tcW w:w="2835" w:type="dxa"/>
          </w:tcPr>
          <w:p w14:paraId="438AEBC3" w14:textId="343680B2" w:rsidR="00367129" w:rsidRDefault="00367129" w:rsidP="00367129">
            <w:pPr>
              <w:spacing w:after="120"/>
              <w:rPr>
                <w:bCs/>
                <w:lang w:eastAsia="zh-CN"/>
              </w:rPr>
            </w:pPr>
            <w:r>
              <w:rPr>
                <w:bCs/>
                <w:lang w:eastAsia="zh-CN"/>
              </w:rPr>
              <w:t>Yes</w:t>
            </w:r>
          </w:p>
        </w:tc>
        <w:tc>
          <w:tcPr>
            <w:tcW w:w="9463" w:type="dxa"/>
          </w:tcPr>
          <w:p w14:paraId="43836671" w14:textId="29F3FBCA" w:rsidR="00367129" w:rsidRDefault="00367129" w:rsidP="00367129">
            <w:pPr>
              <w:spacing w:after="120"/>
              <w:rPr>
                <w:rFonts w:eastAsiaTheme="minorEastAsia"/>
                <w:lang w:val="en-US" w:eastAsia="zh-CN"/>
              </w:rPr>
            </w:pPr>
            <w:r>
              <w:rPr>
                <w:rFonts w:eastAsiaTheme="minorEastAsia"/>
                <w:lang w:val="en-US" w:eastAsia="zh-CN"/>
              </w:rPr>
              <w:t>The SIB1 updates need to be provided to the remote UE.</w:t>
            </w:r>
          </w:p>
        </w:tc>
      </w:tr>
      <w:tr w:rsidR="00F32C55" w14:paraId="3C7EB130" w14:textId="77777777">
        <w:tc>
          <w:tcPr>
            <w:tcW w:w="1980" w:type="dxa"/>
          </w:tcPr>
          <w:p w14:paraId="65727A5E" w14:textId="02D47691" w:rsidR="00F32C55" w:rsidRDefault="00F32C55" w:rsidP="00F32C55">
            <w:pPr>
              <w:spacing w:after="120"/>
              <w:rPr>
                <w:bCs/>
                <w:lang w:eastAsia="zh-CN"/>
              </w:rPr>
            </w:pPr>
            <w:r>
              <w:rPr>
                <w:lang w:val="en-US" w:eastAsia="zh-CN"/>
              </w:rPr>
              <w:t>Philips</w:t>
            </w:r>
          </w:p>
        </w:tc>
        <w:tc>
          <w:tcPr>
            <w:tcW w:w="2835" w:type="dxa"/>
          </w:tcPr>
          <w:p w14:paraId="73CD65F3" w14:textId="2BD557FE" w:rsidR="00F32C55" w:rsidRDefault="00F32C55" w:rsidP="00F32C55">
            <w:pPr>
              <w:spacing w:after="120"/>
              <w:rPr>
                <w:bCs/>
                <w:lang w:eastAsia="zh-CN"/>
              </w:rPr>
            </w:pPr>
            <w:r>
              <w:rPr>
                <w:lang w:val="en-US" w:eastAsia="zh-CN"/>
              </w:rPr>
              <w:t>Yes</w:t>
            </w:r>
          </w:p>
        </w:tc>
        <w:tc>
          <w:tcPr>
            <w:tcW w:w="9463" w:type="dxa"/>
          </w:tcPr>
          <w:p w14:paraId="29CD1A82" w14:textId="5D149439" w:rsidR="00F32C55" w:rsidRDefault="00F32C55" w:rsidP="00F32C55">
            <w:pPr>
              <w:spacing w:after="120"/>
              <w:rPr>
                <w:rFonts w:eastAsiaTheme="minorEastAsia"/>
                <w:lang w:val="en-US" w:eastAsia="zh-CN"/>
              </w:rPr>
            </w:pPr>
          </w:p>
        </w:tc>
      </w:tr>
    </w:tbl>
    <w:p w14:paraId="638D96F2" w14:textId="77777777" w:rsidR="00D61756" w:rsidRDefault="00D61756">
      <w:pPr>
        <w:spacing w:beforeLines="50" w:before="120"/>
        <w:rPr>
          <w:lang w:eastAsia="zh-CN"/>
        </w:rPr>
      </w:pPr>
    </w:p>
    <w:p w14:paraId="49E4C0B1" w14:textId="77777777" w:rsidR="00D61756" w:rsidRDefault="00637F4B">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 xml:space="preserve">1-4c: For SIB1, what is your preference on how to deliver </w:t>
      </w:r>
      <w:proofErr w:type="gramStart"/>
      <w:r>
        <w:rPr>
          <w:b/>
          <w:lang w:eastAsia="zh-CN"/>
        </w:rPr>
        <w:t>it:</w:t>
      </w:r>
      <w:proofErr w:type="gramEnd"/>
    </w:p>
    <w:p w14:paraId="78E94081" w14:textId="77777777" w:rsidR="00D61756" w:rsidRDefault="00637F4B">
      <w:pPr>
        <w:rPr>
          <w:b/>
          <w:lang w:eastAsia="zh-CN"/>
        </w:rPr>
      </w:pPr>
      <w:proofErr w:type="gramStart"/>
      <w:r>
        <w:rPr>
          <w:b/>
          <w:lang w:eastAsia="zh-CN"/>
        </w:rPr>
        <w:t>option-</w:t>
      </w:r>
      <w:proofErr w:type="gramEnd"/>
      <w:r>
        <w:rPr>
          <w:b/>
          <w:lang w:eastAsia="zh-CN"/>
        </w:rPr>
        <w:t xml:space="preserve">1) using discovery message, i.e., reuse the conclusion for </w:t>
      </w:r>
      <w:proofErr w:type="spellStart"/>
      <w:r>
        <w:rPr>
          <w:b/>
          <w:i/>
          <w:lang w:eastAsia="zh-CN"/>
        </w:rPr>
        <w:t>cellAccessRelatedInfo</w:t>
      </w:r>
      <w:proofErr w:type="spellEnd"/>
      <w:r>
        <w:rPr>
          <w:b/>
          <w:lang w:eastAsia="zh-CN"/>
        </w:rPr>
        <w:t>;</w:t>
      </w:r>
    </w:p>
    <w:p w14:paraId="275C8256" w14:textId="77777777" w:rsidR="00D61756" w:rsidRDefault="00637F4B">
      <w:pPr>
        <w:rPr>
          <w:b/>
          <w:lang w:eastAsia="zh-CN"/>
        </w:rPr>
      </w:pPr>
      <w:proofErr w:type="gramStart"/>
      <w:r>
        <w:rPr>
          <w:b/>
          <w:lang w:eastAsia="zh-CN"/>
        </w:rPr>
        <w:t>option-</w:t>
      </w:r>
      <w:proofErr w:type="gramEnd"/>
      <w:r>
        <w:rPr>
          <w:b/>
          <w:lang w:eastAsia="zh-CN"/>
        </w:rPr>
        <w:t xml:space="preserve">2) using PC5-RRC message of </w:t>
      </w:r>
      <w:proofErr w:type="spellStart"/>
      <w:r>
        <w:rPr>
          <w:b/>
          <w:i/>
          <w:lang w:eastAsia="zh-CN"/>
        </w:rPr>
        <w:t>UuMessageTransferSidelink</w:t>
      </w:r>
      <w:proofErr w:type="spellEnd"/>
      <w:r>
        <w:rPr>
          <w:b/>
          <w:lang w:eastAsia="zh-CN"/>
        </w:rPr>
        <w:t>, i.e., in the same way as for other SIBs</w:t>
      </w:r>
    </w:p>
    <w:tbl>
      <w:tblPr>
        <w:tblStyle w:val="TableGrid"/>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proofErr w:type="spellStart"/>
            <w:r>
              <w:rPr>
                <w:bCs/>
                <w:lang w:eastAsia="zh-CN"/>
              </w:rPr>
              <w:t>MediaTek</w:t>
            </w:r>
            <w:proofErr w:type="spellEnd"/>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w:t>
            </w:r>
            <w:proofErr w:type="spellStart"/>
            <w:r>
              <w:rPr>
                <w:bCs/>
                <w:lang w:eastAsia="zh-CN"/>
              </w:rPr>
              <w:t>config</w:t>
            </w:r>
            <w:proofErr w:type="spellEnd"/>
            <w:r>
              <w:rPr>
                <w:bCs/>
                <w:lang w:eastAsia="zh-CN"/>
              </w:rPr>
              <w:t xml:space="preserve"> are missed in current agreement (they are not included in </w:t>
            </w:r>
            <w:proofErr w:type="spellStart"/>
            <w:r>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Pr>
                <w:b/>
                <w:i/>
                <w:lang w:eastAsia="zh-CN"/>
              </w:rPr>
              <w:t>cellAccessRelatedInfo</w:t>
            </w:r>
            <w:proofErr w:type="spellEnd"/>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 xml:space="preserve">There is no clear benefit that we need to forward other </w:t>
            </w:r>
            <w:proofErr w:type="gramStart"/>
            <w:r>
              <w:rPr>
                <w:lang w:val="en-US" w:eastAsia="zh-CN"/>
              </w:rPr>
              <w:t>SIB1(</w:t>
            </w:r>
            <w:proofErr w:type="gramEnd"/>
            <w:r>
              <w:rPr>
                <w:lang w:val="en-US" w:eastAsia="zh-CN"/>
              </w:rPr>
              <w:t xml:space="preserve">except </w:t>
            </w:r>
            <w:proofErr w:type="spellStart"/>
            <w:r>
              <w:rPr>
                <w:lang w:val="en-US" w:eastAsia="zh-CN"/>
              </w:rPr>
              <w:t>cellAccessRelatedInfo</w:t>
            </w:r>
            <w:proofErr w:type="spellEnd"/>
            <w:r>
              <w:rPr>
                <w:lang w:val="en-US" w:eastAsia="zh-CN"/>
              </w:rPr>
              <w:t>)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 xml:space="preserve">For the remote UE already connected with relay UE, it is more natural to receive the SIB via PC5-RRC </w:t>
            </w:r>
            <w:proofErr w:type="spellStart"/>
            <w:r>
              <w:rPr>
                <w:rFonts w:hint="eastAsia"/>
                <w:bCs/>
                <w:lang w:val="en-US" w:eastAsia="zh-CN"/>
              </w:rPr>
              <w:t>signalling</w:t>
            </w:r>
            <w:proofErr w:type="spellEnd"/>
            <w:r>
              <w:rPr>
                <w:rFonts w:hint="eastAsia"/>
                <w:bCs/>
                <w:lang w:val="en-US" w:eastAsia="zh-CN"/>
              </w:rPr>
              <w:t>.</w:t>
            </w:r>
          </w:p>
        </w:tc>
      </w:tr>
      <w:tr w:rsidR="00D61756" w14:paraId="10589FA5" w14:textId="77777777">
        <w:tc>
          <w:tcPr>
            <w:tcW w:w="1980" w:type="dxa"/>
          </w:tcPr>
          <w:p w14:paraId="2C9F86DD"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proofErr w:type="spellStart"/>
            <w:r>
              <w:rPr>
                <w:bCs/>
                <w:i/>
                <w:iCs/>
                <w:lang w:val="en-US" w:eastAsia="zh-CN"/>
              </w:rPr>
              <w:t>uac-BarringInfo</w:t>
            </w:r>
            <w:proofErr w:type="spellEnd"/>
            <w:r>
              <w:rPr>
                <w:bCs/>
                <w:i/>
                <w:iCs/>
                <w:lang w:val="en-US" w:eastAsia="zh-CN"/>
              </w:rPr>
              <w:t xml:space="preserve"> </w:t>
            </w:r>
            <w:r>
              <w:rPr>
                <w:bCs/>
                <w:lang w:val="en-US" w:eastAsia="zh-CN"/>
              </w:rPr>
              <w:t xml:space="preserve">to be included in the discovery message before PC5 connection establishment. </w:t>
            </w:r>
          </w:p>
          <w:p w14:paraId="65B8A952" w14:textId="77777777" w:rsidR="00D61756" w:rsidRDefault="00637F4B">
            <w:pPr>
              <w:spacing w:after="120"/>
              <w:rPr>
                <w:bCs/>
                <w:lang w:val="en-US" w:eastAsia="zh-CN"/>
              </w:rPr>
            </w:pPr>
            <w:r>
              <w:rPr>
                <w:bCs/>
                <w:lang w:val="en-US" w:eastAsia="zh-CN"/>
              </w:rPr>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r w:rsidR="00BB4F8D" w14:paraId="444AFEAF" w14:textId="77777777">
        <w:tc>
          <w:tcPr>
            <w:tcW w:w="1980" w:type="dxa"/>
          </w:tcPr>
          <w:p w14:paraId="35596B67" w14:textId="482C5AEE" w:rsidR="00BB4F8D" w:rsidRDefault="00BB4F8D" w:rsidP="006330DE">
            <w:pPr>
              <w:spacing w:after="120"/>
              <w:rPr>
                <w:bCs/>
                <w:iCs/>
                <w:lang w:eastAsia="zh-CN"/>
              </w:rPr>
            </w:pPr>
            <w:r>
              <w:rPr>
                <w:bCs/>
                <w:iCs/>
                <w:lang w:eastAsia="zh-CN"/>
              </w:rPr>
              <w:t>China Telecom</w:t>
            </w:r>
          </w:p>
        </w:tc>
        <w:tc>
          <w:tcPr>
            <w:tcW w:w="2835" w:type="dxa"/>
          </w:tcPr>
          <w:p w14:paraId="427A1513" w14:textId="68A93F10" w:rsidR="00BB4F8D" w:rsidRPr="006C59AA" w:rsidRDefault="00BB4F8D" w:rsidP="006330DE">
            <w:pPr>
              <w:spacing w:after="120"/>
              <w:rPr>
                <w:bCs/>
                <w:iCs/>
                <w:lang w:eastAsia="zh-CN"/>
              </w:rPr>
            </w:pPr>
            <w:r>
              <w:rPr>
                <w:bCs/>
                <w:iCs/>
                <w:lang w:eastAsia="zh-CN"/>
              </w:rPr>
              <w:t>2</w:t>
            </w:r>
          </w:p>
        </w:tc>
        <w:tc>
          <w:tcPr>
            <w:tcW w:w="9463" w:type="dxa"/>
          </w:tcPr>
          <w:p w14:paraId="60875EC1" w14:textId="77777777" w:rsidR="00BB4F8D" w:rsidRDefault="00BB4F8D" w:rsidP="006330DE">
            <w:pPr>
              <w:spacing w:after="120"/>
              <w:rPr>
                <w:bCs/>
                <w:lang w:val="en-US" w:eastAsia="zh-CN"/>
              </w:rPr>
            </w:pPr>
          </w:p>
        </w:tc>
      </w:tr>
      <w:tr w:rsidR="00367129" w14:paraId="4303CE57" w14:textId="77777777">
        <w:tc>
          <w:tcPr>
            <w:tcW w:w="1980" w:type="dxa"/>
          </w:tcPr>
          <w:p w14:paraId="4CC82580" w14:textId="36528A9E" w:rsidR="00367129" w:rsidRDefault="00367129" w:rsidP="00367129">
            <w:pPr>
              <w:spacing w:after="120"/>
              <w:rPr>
                <w:bCs/>
                <w:iCs/>
                <w:lang w:eastAsia="zh-CN"/>
              </w:rPr>
            </w:pPr>
            <w:r>
              <w:rPr>
                <w:bCs/>
                <w:iCs/>
                <w:lang w:eastAsia="zh-CN"/>
              </w:rPr>
              <w:t>Lenovo</w:t>
            </w:r>
          </w:p>
        </w:tc>
        <w:tc>
          <w:tcPr>
            <w:tcW w:w="2835" w:type="dxa"/>
          </w:tcPr>
          <w:p w14:paraId="35537B4A" w14:textId="179CB2C2" w:rsidR="00367129" w:rsidRDefault="00367129" w:rsidP="00367129">
            <w:pPr>
              <w:spacing w:after="120"/>
              <w:rPr>
                <w:bCs/>
                <w:iCs/>
                <w:lang w:eastAsia="zh-CN"/>
              </w:rPr>
            </w:pPr>
            <w:r>
              <w:rPr>
                <w:bCs/>
                <w:iCs/>
                <w:lang w:eastAsia="zh-CN"/>
              </w:rPr>
              <w:t>1 + 2</w:t>
            </w:r>
          </w:p>
        </w:tc>
        <w:tc>
          <w:tcPr>
            <w:tcW w:w="9463" w:type="dxa"/>
          </w:tcPr>
          <w:p w14:paraId="71826A68" w14:textId="77777777" w:rsidR="00367129" w:rsidRDefault="00367129" w:rsidP="00367129">
            <w:pPr>
              <w:spacing w:after="120"/>
              <w:rPr>
                <w:lang w:eastAsia="zh-CN"/>
              </w:rPr>
            </w:pPr>
            <w:r>
              <w:rPr>
                <w:lang w:eastAsia="zh-CN"/>
              </w:rPr>
              <w:t>Please see our response to Q1-4a; copying here:</w:t>
            </w:r>
          </w:p>
          <w:p w14:paraId="3338FEE2" w14:textId="77777777" w:rsidR="00367129" w:rsidRDefault="00367129" w:rsidP="00367129">
            <w:pPr>
              <w:spacing w:after="120"/>
              <w:rPr>
                <w:lang w:eastAsia="zh-CN"/>
              </w:rPr>
            </w:pPr>
            <w:r>
              <w:rPr>
                <w:lang w:eastAsia="zh-CN"/>
              </w:rPr>
              <w:t xml:space="preserve">RAN2 agrees to include </w:t>
            </w:r>
            <w:proofErr w:type="spellStart"/>
            <w:r w:rsidRPr="00B35A58">
              <w:rPr>
                <w:i/>
                <w:iCs/>
                <w:lang w:eastAsia="zh-CN"/>
              </w:rPr>
              <w:t>cellAccessRelatedInfo</w:t>
            </w:r>
            <w:proofErr w:type="spellEnd"/>
            <w:r>
              <w:rPr>
                <w:lang w:eastAsia="zh-CN"/>
              </w:rPr>
              <w:t xml:space="preserve"> in Discovery message. Apart from this some other content of MIB/ SIB1 is also required for a remote UE to decide relay UE it should select among relays with different serving cell. This needs careful examination and as an example, some MIB information (</w:t>
            </w:r>
            <w:proofErr w:type="spellStart"/>
            <w:r w:rsidRPr="00B35A58">
              <w:rPr>
                <w:i/>
                <w:iCs/>
                <w:lang w:eastAsia="zh-CN"/>
              </w:rPr>
              <w:t>cellBarred</w:t>
            </w:r>
            <w:proofErr w:type="spellEnd"/>
            <w:r>
              <w:rPr>
                <w:lang w:eastAsia="zh-CN"/>
              </w:rPr>
              <w:t>) and SIB1 information (</w:t>
            </w:r>
            <w:proofErr w:type="spellStart"/>
            <w:r w:rsidRPr="00B35A58">
              <w:rPr>
                <w:i/>
                <w:iCs/>
                <w:lang w:eastAsia="zh-CN"/>
              </w:rPr>
              <w:t>cellIdentity</w:t>
            </w:r>
            <w:proofErr w:type="spellEnd"/>
            <w:r w:rsidRPr="00B35A58">
              <w:rPr>
                <w:lang w:eastAsia="zh-CN"/>
              </w:rPr>
              <w:t xml:space="preserve"> </w:t>
            </w:r>
            <w:r>
              <w:rPr>
                <w:lang w:eastAsia="zh-CN"/>
              </w:rPr>
              <w:t xml:space="preserve">and SIBs and features supported by the serving cell i.e., </w:t>
            </w:r>
            <w:proofErr w:type="spellStart"/>
            <w:r w:rsidRPr="00B35A58">
              <w:rPr>
                <w:i/>
                <w:iCs/>
                <w:lang w:eastAsia="zh-CN"/>
              </w:rPr>
              <w:t>si-SchedulingInfo</w:t>
            </w:r>
            <w:proofErr w:type="spellEnd"/>
            <w:r>
              <w:rPr>
                <w:lang w:eastAsia="zh-CN"/>
              </w:rPr>
              <w:t xml:space="preserve">) is useful for relay selection decision. If these information are included in Discovery message, together with </w:t>
            </w:r>
            <w:proofErr w:type="spellStart"/>
            <w:r w:rsidRPr="00B35A58">
              <w:rPr>
                <w:i/>
                <w:iCs/>
                <w:lang w:eastAsia="zh-CN"/>
              </w:rPr>
              <w:t>cellAccessRelatedInfo</w:t>
            </w:r>
            <w:proofErr w:type="spellEnd"/>
            <w:r>
              <w:rPr>
                <w:lang w:eastAsia="zh-CN"/>
              </w:rPr>
              <w:t xml:space="preserve">, then rest of the SIB1 IEs relevant to remote UE can be provided to the remote UE after PC5 RRC Connection establishment. </w:t>
            </w:r>
          </w:p>
          <w:p w14:paraId="2C96FB8B" w14:textId="77777777" w:rsidR="00367129" w:rsidRDefault="00367129" w:rsidP="00367129">
            <w:pPr>
              <w:spacing w:after="120"/>
              <w:rPr>
                <w:lang w:eastAsia="zh-CN"/>
              </w:rPr>
            </w:pPr>
            <w:r>
              <w:rPr>
                <w:lang w:eastAsia="zh-CN"/>
              </w:rPr>
              <w:t>So, for the first part if MIB/ SIB1 to be included in Discovery message, we think obviously no SIB1 request is needed.</w:t>
            </w:r>
          </w:p>
          <w:p w14:paraId="5EAD8CEA" w14:textId="373CDC5D" w:rsidR="00367129" w:rsidRDefault="00367129" w:rsidP="00367129">
            <w:pPr>
              <w:spacing w:after="120"/>
              <w:rPr>
                <w:bCs/>
                <w:lang w:val="en-US" w:eastAsia="zh-CN"/>
              </w:rPr>
            </w:pPr>
            <w:r>
              <w:rPr>
                <w:lang w:eastAsia="zh-CN"/>
              </w:rPr>
              <w:t>For the remaining SIB1 IEs, this can be considered implicitly always requested. RAN2 needs to identify first the “remaining SIB1 IEs”.</w:t>
            </w:r>
          </w:p>
        </w:tc>
      </w:tr>
      <w:tr w:rsidR="00F32C55" w14:paraId="52A3560D" w14:textId="77777777">
        <w:tc>
          <w:tcPr>
            <w:tcW w:w="1980" w:type="dxa"/>
          </w:tcPr>
          <w:p w14:paraId="4FA90EBC" w14:textId="193D50AC" w:rsidR="00F32C55" w:rsidRDefault="00F32C55" w:rsidP="00F32C55">
            <w:pPr>
              <w:spacing w:after="120"/>
              <w:rPr>
                <w:bCs/>
                <w:iCs/>
                <w:lang w:eastAsia="zh-CN"/>
              </w:rPr>
            </w:pPr>
            <w:r>
              <w:rPr>
                <w:lang w:val="en-US" w:eastAsia="zh-CN"/>
              </w:rPr>
              <w:t>Philips</w:t>
            </w:r>
          </w:p>
        </w:tc>
        <w:tc>
          <w:tcPr>
            <w:tcW w:w="2835" w:type="dxa"/>
          </w:tcPr>
          <w:p w14:paraId="23A73038" w14:textId="604C9041" w:rsidR="00F32C55" w:rsidRDefault="00F32C55" w:rsidP="00F32C55">
            <w:pPr>
              <w:spacing w:after="120"/>
              <w:rPr>
                <w:bCs/>
                <w:iCs/>
                <w:lang w:eastAsia="zh-CN"/>
              </w:rPr>
            </w:pPr>
            <w:r>
              <w:rPr>
                <w:lang w:val="en-US" w:eastAsia="zh-CN"/>
              </w:rPr>
              <w:t>2</w:t>
            </w:r>
          </w:p>
        </w:tc>
        <w:tc>
          <w:tcPr>
            <w:tcW w:w="9463" w:type="dxa"/>
          </w:tcPr>
          <w:p w14:paraId="5FF199BA" w14:textId="5F6C3BD6" w:rsidR="00F32C55" w:rsidRDefault="00F32C55" w:rsidP="00F32C55">
            <w:pPr>
              <w:spacing w:after="120"/>
              <w:rPr>
                <w:lang w:eastAsia="zh-CN"/>
              </w:rPr>
            </w:pPr>
          </w:p>
        </w:tc>
      </w:tr>
    </w:tbl>
    <w:p w14:paraId="11531A67" w14:textId="77777777" w:rsidR="00D61756" w:rsidRDefault="00D61756">
      <w:pPr>
        <w:rPr>
          <w:lang w:eastAsia="zh-CN"/>
        </w:rPr>
      </w:pPr>
    </w:p>
    <w:p w14:paraId="3C289485" w14:textId="77777777" w:rsidR="00D61756" w:rsidRDefault="00D61756">
      <w:pPr>
        <w:rPr>
          <w:lang w:eastAsia="zh-CN"/>
        </w:rPr>
      </w:pPr>
    </w:p>
    <w:p w14:paraId="7BD68782" w14:textId="77777777" w:rsidR="00D61756" w:rsidRDefault="00637F4B">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proofErr w:type="spellStart"/>
      <w:r>
        <w:rPr>
          <w:i/>
          <w:lang w:eastAsia="zh-CN"/>
        </w:rPr>
        <w:t>cellAccessRelatedInfo</w:t>
      </w:r>
      <w:proofErr w:type="spellEnd"/>
      <w:r>
        <w:rPr>
          <w:lang w:eastAsia="zh-CN"/>
        </w:rPr>
        <w:t>, and depending on the discussion output for SIB1)?</w:t>
      </w:r>
    </w:p>
    <w:p w14:paraId="70197438" w14:textId="77777777" w:rsidR="00D61756" w:rsidRDefault="00637F4B">
      <w:pPr>
        <w:rPr>
          <w:b/>
          <w:lang w:eastAsia="zh-CN"/>
        </w:rPr>
      </w:pPr>
      <w:r>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proofErr w:type="spellStart"/>
            <w:r>
              <w:rPr>
                <w:bCs/>
                <w:lang w:eastAsia="zh-CN"/>
              </w:rPr>
              <w:t>MediaTek</w:t>
            </w:r>
            <w:proofErr w:type="spellEnd"/>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r w:rsidR="00C36F8F" w14:paraId="32EDFBB6" w14:textId="77777777">
        <w:tc>
          <w:tcPr>
            <w:tcW w:w="1980" w:type="dxa"/>
          </w:tcPr>
          <w:p w14:paraId="65650A93" w14:textId="71ABC55A" w:rsidR="00C36F8F" w:rsidRPr="00EC35DA" w:rsidRDefault="00C36F8F" w:rsidP="00100EF6">
            <w:pPr>
              <w:spacing w:after="120"/>
              <w:rPr>
                <w:lang w:val="en-US" w:eastAsia="zh-CN"/>
              </w:rPr>
            </w:pPr>
            <w:r>
              <w:rPr>
                <w:lang w:val="en-US" w:eastAsia="zh-CN"/>
              </w:rPr>
              <w:t>China Telecom</w:t>
            </w:r>
          </w:p>
        </w:tc>
        <w:tc>
          <w:tcPr>
            <w:tcW w:w="2835" w:type="dxa"/>
          </w:tcPr>
          <w:p w14:paraId="7053869C" w14:textId="77CCEF4A" w:rsidR="00C36F8F" w:rsidRPr="00EC35DA" w:rsidRDefault="00C36F8F" w:rsidP="00100EF6">
            <w:pPr>
              <w:spacing w:after="120"/>
              <w:rPr>
                <w:lang w:val="en-US" w:eastAsia="zh-CN"/>
              </w:rPr>
            </w:pPr>
            <w:r>
              <w:rPr>
                <w:lang w:val="en-US" w:eastAsia="zh-CN"/>
              </w:rPr>
              <w:t>Agree</w:t>
            </w:r>
          </w:p>
        </w:tc>
        <w:tc>
          <w:tcPr>
            <w:tcW w:w="9463" w:type="dxa"/>
          </w:tcPr>
          <w:p w14:paraId="4F600D60" w14:textId="77777777" w:rsidR="00C36F8F" w:rsidRDefault="00C36F8F" w:rsidP="00100EF6">
            <w:pPr>
              <w:spacing w:after="120"/>
              <w:rPr>
                <w:lang w:eastAsia="zh-CN"/>
              </w:rPr>
            </w:pPr>
          </w:p>
        </w:tc>
      </w:tr>
      <w:tr w:rsidR="00367129" w14:paraId="4B701776" w14:textId="77777777">
        <w:tc>
          <w:tcPr>
            <w:tcW w:w="1980" w:type="dxa"/>
          </w:tcPr>
          <w:p w14:paraId="45A7AC1D" w14:textId="22971033" w:rsidR="00367129" w:rsidRDefault="00367129" w:rsidP="00367129">
            <w:pPr>
              <w:spacing w:after="120"/>
              <w:rPr>
                <w:lang w:val="en-US" w:eastAsia="zh-CN"/>
              </w:rPr>
            </w:pPr>
            <w:r>
              <w:rPr>
                <w:bCs/>
                <w:iCs/>
                <w:lang w:eastAsia="zh-CN"/>
              </w:rPr>
              <w:t>Lenovo</w:t>
            </w:r>
          </w:p>
        </w:tc>
        <w:tc>
          <w:tcPr>
            <w:tcW w:w="2835" w:type="dxa"/>
          </w:tcPr>
          <w:p w14:paraId="4C829FD6" w14:textId="29317F09" w:rsidR="00367129" w:rsidRDefault="00367129" w:rsidP="00367129">
            <w:pPr>
              <w:spacing w:after="120"/>
              <w:rPr>
                <w:lang w:val="en-US" w:eastAsia="zh-CN"/>
              </w:rPr>
            </w:pPr>
            <w:r>
              <w:rPr>
                <w:bCs/>
                <w:iCs/>
                <w:lang w:eastAsia="zh-CN"/>
              </w:rPr>
              <w:t>Agree</w:t>
            </w:r>
          </w:p>
        </w:tc>
        <w:tc>
          <w:tcPr>
            <w:tcW w:w="9463" w:type="dxa"/>
          </w:tcPr>
          <w:p w14:paraId="4A3AC3A3" w14:textId="6AE35488" w:rsidR="00367129" w:rsidRDefault="00367129" w:rsidP="00367129">
            <w:pPr>
              <w:spacing w:after="120"/>
              <w:rPr>
                <w:lang w:eastAsia="zh-CN"/>
              </w:rPr>
            </w:pPr>
          </w:p>
        </w:tc>
      </w:tr>
      <w:tr w:rsidR="00F32C55" w14:paraId="4AFAB5BF" w14:textId="77777777">
        <w:tc>
          <w:tcPr>
            <w:tcW w:w="1980" w:type="dxa"/>
          </w:tcPr>
          <w:p w14:paraId="605A903E" w14:textId="7E03C858" w:rsidR="00F32C55" w:rsidRDefault="00F32C55" w:rsidP="00F32C55">
            <w:pPr>
              <w:spacing w:after="120"/>
              <w:rPr>
                <w:bCs/>
                <w:iCs/>
                <w:lang w:eastAsia="zh-CN"/>
              </w:rPr>
            </w:pPr>
            <w:r>
              <w:rPr>
                <w:lang w:val="en-US" w:eastAsia="zh-CN"/>
              </w:rPr>
              <w:t>Philips</w:t>
            </w:r>
          </w:p>
        </w:tc>
        <w:tc>
          <w:tcPr>
            <w:tcW w:w="2835" w:type="dxa"/>
          </w:tcPr>
          <w:p w14:paraId="0D5C8599" w14:textId="7229E069" w:rsidR="00F32C55" w:rsidRDefault="00F32C55" w:rsidP="00F32C55">
            <w:pPr>
              <w:spacing w:after="120"/>
              <w:rPr>
                <w:bCs/>
                <w:iCs/>
                <w:lang w:eastAsia="zh-CN"/>
              </w:rPr>
            </w:pPr>
            <w:r>
              <w:rPr>
                <w:lang w:val="en-US" w:eastAsia="zh-CN"/>
              </w:rPr>
              <w:t>Agree</w:t>
            </w:r>
          </w:p>
        </w:tc>
        <w:tc>
          <w:tcPr>
            <w:tcW w:w="9463" w:type="dxa"/>
          </w:tcPr>
          <w:p w14:paraId="317E07B7" w14:textId="64602356" w:rsidR="00F32C55" w:rsidRDefault="00F32C55" w:rsidP="00F32C55">
            <w:pPr>
              <w:spacing w:after="120"/>
              <w:rPr>
                <w:lang w:eastAsia="zh-CN"/>
              </w:rPr>
            </w:pPr>
          </w:p>
        </w:tc>
      </w:tr>
    </w:tbl>
    <w:p w14:paraId="6CC88188" w14:textId="77777777" w:rsidR="00D61756" w:rsidRDefault="00D61756">
      <w:pPr>
        <w:rPr>
          <w:lang w:eastAsia="zh-CN"/>
        </w:rPr>
      </w:pPr>
    </w:p>
    <w:p w14:paraId="631E2A87" w14:textId="77777777" w:rsidR="00D61756" w:rsidRDefault="00D61756">
      <w:pPr>
        <w:rPr>
          <w:lang w:eastAsia="zh-CN"/>
        </w:rPr>
      </w:pPr>
    </w:p>
    <w:p w14:paraId="17525B15"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4D7CE688" w14:textId="77777777" w:rsidR="00D61756" w:rsidRDefault="00637F4B">
      <w:pPr>
        <w:rPr>
          <w:lang w:eastAsia="zh-CN"/>
        </w:rPr>
      </w:pPr>
      <w:r>
        <w:rPr>
          <w:lang w:eastAsia="zh-CN"/>
        </w:rPr>
        <w:t>On 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325EFEFE" w14:textId="77777777" w:rsidR="00D61756" w:rsidRDefault="00D61756">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16BC1D82" w14:textId="77777777" w:rsidR="00D61756" w:rsidRDefault="00D61756">
            <w:pPr>
              <w:spacing w:after="0"/>
              <w:rPr>
                <w:rFonts w:ascii="Arial" w:eastAsia="DengXian" w:hAnsi="Arial" w:cs="Arial"/>
                <w:bCs/>
                <w:color w:val="000000"/>
                <w:sz w:val="16"/>
                <w:szCs w:val="16"/>
              </w:rPr>
            </w:pPr>
          </w:p>
        </w:tc>
        <w:tc>
          <w:tcPr>
            <w:tcW w:w="2164" w:type="dxa"/>
            <w:vMerge w:val="restart"/>
          </w:tcPr>
          <w:p w14:paraId="49C4BBA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1B60B637" w14:textId="77777777" w:rsidR="00D61756" w:rsidRDefault="00D61756">
            <w:pPr>
              <w:spacing w:after="0"/>
              <w:rPr>
                <w:rFonts w:ascii="Arial" w:eastAsia="DengXian" w:hAnsi="Arial" w:cs="Arial"/>
                <w:bCs/>
                <w:color w:val="000000"/>
                <w:sz w:val="16"/>
                <w:szCs w:val="16"/>
              </w:rPr>
            </w:pPr>
          </w:p>
        </w:tc>
        <w:tc>
          <w:tcPr>
            <w:tcW w:w="5245" w:type="dxa"/>
          </w:tcPr>
          <w:p w14:paraId="683B11B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The relay UE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DengXian" w:hAnsi="Arial" w:cs="Arial"/>
                <w:bCs/>
                <w:color w:val="000000"/>
                <w:sz w:val="16"/>
                <w:szCs w:val="16"/>
              </w:rPr>
            </w:pPr>
          </w:p>
        </w:tc>
        <w:tc>
          <w:tcPr>
            <w:tcW w:w="2164" w:type="dxa"/>
            <w:vMerge/>
          </w:tcPr>
          <w:p w14:paraId="6DE50783" w14:textId="77777777" w:rsidR="00D61756" w:rsidRDefault="00D61756">
            <w:pPr>
              <w:spacing w:after="0"/>
              <w:rPr>
                <w:rFonts w:ascii="Arial" w:eastAsia="DengXian" w:hAnsi="Arial" w:cs="Arial"/>
                <w:bCs/>
                <w:color w:val="000000"/>
                <w:sz w:val="16"/>
                <w:szCs w:val="16"/>
              </w:rPr>
            </w:pPr>
          </w:p>
        </w:tc>
        <w:tc>
          <w:tcPr>
            <w:tcW w:w="5245" w:type="dxa"/>
          </w:tcPr>
          <w:p w14:paraId="065E1F4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The network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paged remote UE to the relay UE when the paging is sent in a dedicated signalling over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DengXian" w:hAnsi="Arial" w:cs="Arial"/>
                <w:bCs/>
                <w:color w:val="000000"/>
                <w:sz w:val="16"/>
                <w:szCs w:val="16"/>
              </w:rPr>
            </w:pPr>
          </w:p>
        </w:tc>
        <w:tc>
          <w:tcPr>
            <w:tcW w:w="2164" w:type="dxa"/>
            <w:vMerge/>
          </w:tcPr>
          <w:p w14:paraId="18516F37" w14:textId="77777777" w:rsidR="00D61756" w:rsidRDefault="00D61756">
            <w:pPr>
              <w:spacing w:after="0"/>
              <w:rPr>
                <w:rFonts w:ascii="Arial" w:eastAsia="DengXian" w:hAnsi="Arial" w:cs="Arial"/>
                <w:bCs/>
                <w:color w:val="000000"/>
                <w:sz w:val="16"/>
                <w:szCs w:val="16"/>
              </w:rPr>
            </w:pPr>
          </w:p>
        </w:tc>
        <w:tc>
          <w:tcPr>
            <w:tcW w:w="5245" w:type="dxa"/>
          </w:tcPr>
          <w:p w14:paraId="07244D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The network may send multiple </w:t>
            </w:r>
            <w:proofErr w:type="spellStart"/>
            <w:r>
              <w:rPr>
                <w:rFonts w:ascii="Arial" w:eastAsia="DengXian" w:hAnsi="Arial" w:cs="Arial"/>
                <w:bCs/>
                <w:color w:val="000000"/>
                <w:sz w:val="16"/>
                <w:szCs w:val="16"/>
              </w:rPr>
              <w:t>PagingRecords</w:t>
            </w:r>
            <w:proofErr w:type="spellEnd"/>
            <w:r>
              <w:rPr>
                <w:rFonts w:ascii="Arial" w:eastAsia="DengXian" w:hAnsi="Arial" w:cs="Arial"/>
                <w:bCs/>
                <w:color w:val="000000"/>
                <w:sz w:val="16"/>
                <w:szCs w:val="16"/>
              </w:rPr>
              <w:t xml:space="preserve"> of paged remote UEs in a single message using the existing </w:t>
            </w:r>
            <w:proofErr w:type="spellStart"/>
            <w:r>
              <w:rPr>
                <w:rFonts w:ascii="Arial" w:eastAsia="DengXian" w:hAnsi="Arial" w:cs="Arial"/>
                <w:bCs/>
                <w:color w:val="000000"/>
                <w:sz w:val="16"/>
                <w:szCs w:val="16"/>
              </w:rPr>
              <w:t>PagingRecordList</w:t>
            </w:r>
            <w:proofErr w:type="spellEnd"/>
            <w:r>
              <w:rPr>
                <w:rFonts w:ascii="Arial" w:eastAsia="DengXian" w:hAnsi="Arial" w:cs="Arial"/>
                <w:bCs/>
                <w:color w:val="000000"/>
                <w:sz w:val="16"/>
                <w:szCs w:val="16"/>
              </w:rPr>
              <w: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682CD996"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1BA4411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14</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proofErr w:type="gramStart"/>
            <w:r>
              <w:rPr>
                <w:rFonts w:ascii="Arial" w:hAnsi="Arial" w:cs="Arial"/>
                <w:sz w:val="16"/>
                <w:szCs w:val="16"/>
                <w:lang w:eastAsia="zh-CN"/>
              </w:rPr>
              <w:t>considering</w:t>
            </w:r>
            <w:proofErr w:type="gramEnd"/>
            <w:r>
              <w:rPr>
                <w:rFonts w:ascii="Arial" w:hAnsi="Arial" w:cs="Arial"/>
                <w:sz w:val="16"/>
                <w:szCs w:val="16"/>
                <w:lang w:eastAsia="zh-CN"/>
              </w:rPr>
              <w:t xml:space="preserve"> there are more voice on using the legacy UE-ID based 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4045F010"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MediaTek</w:t>
            </w:r>
            <w:proofErr w:type="spellEnd"/>
            <w:r>
              <w:rPr>
                <w:rFonts w:ascii="Arial" w:eastAsia="DengXian" w:hAnsi="Arial" w:cs="Arial"/>
                <w:bCs/>
                <w:color w:val="000000"/>
                <w:sz w:val="16"/>
                <w:szCs w:val="16"/>
              </w:rPr>
              <w:t xml:space="preserve"> Inc.</w:t>
            </w:r>
          </w:p>
        </w:tc>
        <w:tc>
          <w:tcPr>
            <w:tcW w:w="5245" w:type="dxa"/>
          </w:tcPr>
          <w:p w14:paraId="56177E0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40642D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5E41302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76EC578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63E70EF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For paging due to the arrival of remote UE DL data at the </w:t>
            </w:r>
            <w:proofErr w:type="spellStart"/>
            <w:r>
              <w:rPr>
                <w:rFonts w:ascii="Arial" w:eastAsia="DengXian" w:hAnsi="Arial" w:cs="Arial"/>
                <w:bCs/>
                <w:color w:val="000000"/>
                <w:sz w:val="16"/>
                <w:szCs w:val="16"/>
              </w:rPr>
              <w:t>gNB</w:t>
            </w:r>
            <w:proofErr w:type="spellEnd"/>
            <w:r>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78F96B7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Pr>
          <w:p w14:paraId="139C698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7C450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001DB4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19: Relay UE only relay the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w:t>
      </w:r>
      <w:proofErr w:type="gramStart"/>
      <w:r>
        <w:rPr>
          <w:i/>
        </w:rPr>
        <w:t>or  sending</w:t>
      </w:r>
      <w:proofErr w:type="gramEnd"/>
      <w:r>
        <w:rPr>
          <w:i/>
        </w:rPr>
        <w:t xml:space="preserve">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64DF141A" w14:textId="77777777" w:rsidR="00D61756" w:rsidRDefault="00637F4B">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5D1318F0" w14:textId="77777777" w:rsidR="00D61756" w:rsidRDefault="00637F4B">
      <w:pPr>
        <w:rPr>
          <w:b/>
          <w:lang w:eastAsia="zh-CN"/>
        </w:rPr>
      </w:pPr>
      <w:r>
        <w:rPr>
          <w:rFonts w:hint="eastAsia"/>
          <w:b/>
          <w:lang w:eastAsia="zh-CN"/>
        </w:rPr>
        <w:t>Q</w:t>
      </w:r>
      <w:r>
        <w:rPr>
          <w:b/>
          <w:lang w:eastAsia="zh-CN"/>
        </w:rPr>
        <w:t xml:space="preserve">2-1: For paging message forwarding by relay UE to remote UE, what is your preference on how to deliver </w:t>
      </w:r>
      <w:proofErr w:type="gramStart"/>
      <w:r>
        <w:rPr>
          <w:b/>
          <w:lang w:eastAsia="zh-CN"/>
        </w:rPr>
        <w:t>it:</w:t>
      </w:r>
      <w:proofErr w:type="gramEnd"/>
    </w:p>
    <w:p w14:paraId="40B093D1" w14:textId="77777777" w:rsidR="00D61756" w:rsidRDefault="00637F4B">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51239097" w14:textId="77777777" w:rsidR="00D61756" w:rsidRDefault="00637F4B">
      <w:pPr>
        <w:rPr>
          <w:b/>
          <w:lang w:eastAsia="zh-CN"/>
        </w:rPr>
      </w:pPr>
      <w:proofErr w:type="gramStart"/>
      <w:r>
        <w:rPr>
          <w:b/>
        </w:rPr>
        <w:t>option-</w:t>
      </w:r>
      <w:proofErr w:type="gramEnd"/>
      <w:r>
        <w:rPr>
          <w:b/>
        </w:rPr>
        <w:t xml:space="preserve">2) Sending the entire </w:t>
      </w:r>
      <w:proofErr w:type="spellStart"/>
      <w:r>
        <w:rPr>
          <w:b/>
        </w:rPr>
        <w:t>PagingRecordList</w:t>
      </w:r>
      <w:proofErr w:type="spellEnd"/>
      <w:r>
        <w:rPr>
          <w:b/>
        </w:rPr>
        <w:t xml:space="preserve"> received by the relay UE;</w:t>
      </w:r>
    </w:p>
    <w:p w14:paraId="5C6EDEA0" w14:textId="77777777" w:rsidR="00D61756" w:rsidRDefault="00637F4B">
      <w:pPr>
        <w:rPr>
          <w:b/>
          <w:lang w:eastAsia="zh-CN"/>
        </w:rPr>
      </w:pPr>
      <w:proofErr w:type="gramStart"/>
      <w:r>
        <w:rPr>
          <w:b/>
        </w:rPr>
        <w:t>option-</w:t>
      </w:r>
      <w:proofErr w:type="gramEnd"/>
      <w:r>
        <w:rPr>
          <w:b/>
        </w:rPr>
        <w:t xml:space="preserve">3) sending only </w:t>
      </w:r>
      <w:proofErr w:type="spellStart"/>
      <w:r>
        <w:rPr>
          <w:b/>
        </w:rPr>
        <w:t>PagingRecord</w:t>
      </w:r>
      <w:proofErr w:type="spellEnd"/>
      <w:r>
        <w:rPr>
          <w:b/>
        </w:rPr>
        <w:t xml:space="preserve"> relevant to that remote UE </w:t>
      </w:r>
      <w:commentRangeStart w:id="246"/>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246"/>
      <w:r>
        <w:rPr>
          <w:rStyle w:val="CommentReference"/>
        </w:rPr>
        <w:commentReference w:id="246"/>
      </w:r>
    </w:p>
    <w:tbl>
      <w:tblPr>
        <w:tblStyle w:val="TableGrid"/>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proofErr w:type="spellStart"/>
            <w:r>
              <w:rPr>
                <w:bCs/>
                <w:lang w:eastAsia="zh-CN"/>
              </w:rPr>
              <w:t>MediaTek</w:t>
            </w:r>
            <w:proofErr w:type="spellEnd"/>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 xml:space="preserve">We need consider to remove the non-relevant information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DengXian"/>
                <w:lang w:eastAsia="zh-CN"/>
              </w:rPr>
            </w:pPr>
            <w:r>
              <w:rPr>
                <w:rFonts w:eastAsia="DengXian"/>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DengXian"/>
                <w:lang w:eastAsia="zh-CN"/>
              </w:rPr>
            </w:pPr>
            <w:r>
              <w:rPr>
                <w:rFonts w:eastAsia="DengXian"/>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w:t>
            </w:r>
            <w:proofErr w:type="spellStart"/>
            <w:r>
              <w:rPr>
                <w:lang w:val="en-US" w:eastAsia="zh-CN"/>
              </w:rPr>
              <w:t>Uu</w:t>
            </w:r>
            <w:proofErr w:type="spellEnd"/>
            <w:r>
              <w:rPr>
                <w:lang w:val="en-US" w:eastAsia="zh-CN"/>
              </w:rPr>
              <w:t xml:space="preserve">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xml:space="preserve">, which would be the easiest way of relay UE to avoid further regeneration of remote UE specific paging message for each connected remote UE. But we can accept option1, i.e. if relay UE is willing to do the filter, </w:t>
            </w:r>
            <w:proofErr w:type="gramStart"/>
            <w:r>
              <w:rPr>
                <w:lang w:val="en-US" w:eastAsia="zh-CN"/>
              </w:rPr>
              <w:t>it’s</w:t>
            </w:r>
            <w:proofErr w:type="gramEnd"/>
            <w:r>
              <w:rPr>
                <w:lang w:val="en-US" w:eastAsia="zh-CN"/>
              </w:rPr>
              <w:t xml:space="preserve">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Option 2 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r w:rsidR="00442F64" w14:paraId="191C375B" w14:textId="77777777">
        <w:tc>
          <w:tcPr>
            <w:tcW w:w="1980" w:type="dxa"/>
          </w:tcPr>
          <w:p w14:paraId="6F32DDF0" w14:textId="61506CA0" w:rsidR="00442F64" w:rsidRPr="00AA7E50" w:rsidRDefault="00442F64">
            <w:pPr>
              <w:spacing w:after="120"/>
              <w:rPr>
                <w:rFonts w:eastAsiaTheme="minorEastAsia"/>
                <w:lang w:val="en-US" w:eastAsia="zh-CN"/>
              </w:rPr>
            </w:pPr>
            <w:r>
              <w:rPr>
                <w:rFonts w:eastAsiaTheme="minorEastAsia"/>
                <w:lang w:val="en-US" w:eastAsia="zh-CN"/>
              </w:rPr>
              <w:t>China Telecom</w:t>
            </w:r>
          </w:p>
        </w:tc>
        <w:tc>
          <w:tcPr>
            <w:tcW w:w="2835" w:type="dxa"/>
          </w:tcPr>
          <w:p w14:paraId="0D7928F1" w14:textId="65642D2F" w:rsidR="00442F64" w:rsidRPr="00AA7E50" w:rsidRDefault="00442F64">
            <w:pPr>
              <w:spacing w:after="120"/>
              <w:rPr>
                <w:rFonts w:eastAsiaTheme="minorEastAsia"/>
                <w:lang w:val="en-US" w:eastAsia="zh-CN"/>
              </w:rPr>
            </w:pPr>
            <w:r>
              <w:rPr>
                <w:rFonts w:eastAsiaTheme="minorEastAsia"/>
                <w:lang w:val="en-US" w:eastAsia="zh-CN"/>
              </w:rPr>
              <w:t>3</w:t>
            </w:r>
          </w:p>
        </w:tc>
        <w:tc>
          <w:tcPr>
            <w:tcW w:w="9463" w:type="dxa"/>
          </w:tcPr>
          <w:p w14:paraId="7C2456A0" w14:textId="77777777" w:rsidR="00442F64" w:rsidRDefault="00442F64">
            <w:pPr>
              <w:rPr>
                <w:rFonts w:eastAsia="PMingLiU"/>
                <w:lang w:val="en-US" w:eastAsia="zh-TW"/>
              </w:rPr>
            </w:pPr>
          </w:p>
        </w:tc>
      </w:tr>
      <w:tr w:rsidR="00367129" w14:paraId="62E6805E" w14:textId="77777777">
        <w:tc>
          <w:tcPr>
            <w:tcW w:w="1980" w:type="dxa"/>
          </w:tcPr>
          <w:p w14:paraId="26C2512E" w14:textId="2D68C4D0"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07B11932" w14:textId="275333A2" w:rsidR="00367129" w:rsidRDefault="00367129" w:rsidP="00367129">
            <w:pPr>
              <w:spacing w:after="120"/>
              <w:rPr>
                <w:rFonts w:eastAsiaTheme="minorEastAsia"/>
                <w:lang w:val="en-US" w:eastAsia="zh-CN"/>
              </w:rPr>
            </w:pPr>
            <w:r>
              <w:rPr>
                <w:rFonts w:eastAsiaTheme="minorEastAsia"/>
                <w:lang w:val="en-US" w:eastAsia="zh-CN"/>
              </w:rPr>
              <w:t>3 but 2 can be acceptable keeping in mind Relay UE complexity and forward compatibility</w:t>
            </w:r>
          </w:p>
        </w:tc>
        <w:tc>
          <w:tcPr>
            <w:tcW w:w="9463" w:type="dxa"/>
          </w:tcPr>
          <w:p w14:paraId="30205195" w14:textId="3DF0A00C" w:rsidR="00367129" w:rsidRDefault="00367129" w:rsidP="00367129">
            <w:pPr>
              <w:rPr>
                <w:rFonts w:eastAsia="PMingLiU"/>
                <w:lang w:val="en-US" w:eastAsia="zh-TW"/>
              </w:rPr>
            </w:pPr>
            <w:r>
              <w:rPr>
                <w:rFonts w:eastAsiaTheme="minorEastAsia"/>
                <w:lang w:val="en-US" w:eastAsia="zh-CN"/>
              </w:rPr>
              <w:t>Option 2 can be acceptable keeping in mind Relay UE complexity and forward compatibility since in future the Paging message may use some extension which can make it harder for current implementation to take care of while cutting out a particular record out of 32 records. Also, there might be some new information at the top level of Paging message – all this can create issues.</w:t>
            </w:r>
          </w:p>
        </w:tc>
      </w:tr>
      <w:tr w:rsidR="00F32C55" w14:paraId="6B5CA3C3" w14:textId="77777777">
        <w:tc>
          <w:tcPr>
            <w:tcW w:w="1980" w:type="dxa"/>
          </w:tcPr>
          <w:p w14:paraId="05EB2C18" w14:textId="73072A28" w:rsidR="00F32C55" w:rsidRDefault="00F32C55" w:rsidP="00F32C55">
            <w:pPr>
              <w:spacing w:after="120"/>
              <w:rPr>
                <w:rFonts w:eastAsiaTheme="minorEastAsia"/>
                <w:lang w:val="en-US" w:eastAsia="zh-CN"/>
              </w:rPr>
            </w:pPr>
            <w:r>
              <w:rPr>
                <w:lang w:val="en-US" w:eastAsia="zh-CN"/>
              </w:rPr>
              <w:t>Philips</w:t>
            </w:r>
          </w:p>
        </w:tc>
        <w:tc>
          <w:tcPr>
            <w:tcW w:w="2835" w:type="dxa"/>
          </w:tcPr>
          <w:p w14:paraId="2A0754C9" w14:textId="74E9442D" w:rsidR="00F32C55" w:rsidRDefault="00F32C55" w:rsidP="00F32C55">
            <w:pPr>
              <w:spacing w:after="120"/>
              <w:rPr>
                <w:rFonts w:eastAsiaTheme="minorEastAsia"/>
                <w:lang w:val="en-US" w:eastAsia="zh-CN"/>
              </w:rPr>
            </w:pPr>
            <w:r>
              <w:rPr>
                <w:lang w:eastAsia="zh-CN"/>
              </w:rPr>
              <w:t>Option 3</w:t>
            </w:r>
          </w:p>
        </w:tc>
        <w:tc>
          <w:tcPr>
            <w:tcW w:w="9463" w:type="dxa"/>
          </w:tcPr>
          <w:p w14:paraId="764C621B" w14:textId="33E97819" w:rsidR="00F32C55" w:rsidRDefault="00F32C55" w:rsidP="00F32C55">
            <w:pPr>
              <w:rPr>
                <w:rFonts w:eastAsiaTheme="minorEastAsia"/>
                <w:lang w:val="en-US" w:eastAsia="zh-CN"/>
              </w:rPr>
            </w:pPr>
            <w:r>
              <w:rPr>
                <w:lang w:val="en-US" w:eastAsia="zh-CN"/>
              </w:rPr>
              <w:t>More efficient.</w:t>
            </w:r>
          </w:p>
        </w:tc>
      </w:tr>
    </w:tbl>
    <w:p w14:paraId="7E1E1566" w14:textId="77777777" w:rsidR="00D61756"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014291D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p w14:paraId="3409687C" w14:textId="77777777" w:rsidR="00D61756" w:rsidRDefault="00D61756">
            <w:pPr>
              <w:spacing w:after="0"/>
              <w:rPr>
                <w:rFonts w:ascii="Arial" w:eastAsia="DengXian" w:hAnsi="Arial" w:cs="Arial"/>
                <w:bCs/>
                <w:color w:val="000000"/>
                <w:sz w:val="16"/>
                <w:szCs w:val="16"/>
              </w:rPr>
            </w:pPr>
          </w:p>
        </w:tc>
        <w:tc>
          <w:tcPr>
            <w:tcW w:w="2164" w:type="dxa"/>
            <w:vMerge w:val="restart"/>
          </w:tcPr>
          <w:p w14:paraId="67FA26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02AB9013" w14:textId="77777777" w:rsidR="00D61756" w:rsidRDefault="00D61756">
            <w:pPr>
              <w:spacing w:after="0"/>
              <w:rPr>
                <w:rFonts w:ascii="Arial" w:eastAsia="DengXian" w:hAnsi="Arial" w:cs="Arial"/>
                <w:bCs/>
                <w:color w:val="000000"/>
                <w:sz w:val="16"/>
                <w:szCs w:val="16"/>
              </w:rPr>
            </w:pPr>
          </w:p>
        </w:tc>
        <w:tc>
          <w:tcPr>
            <w:tcW w:w="5245" w:type="dxa"/>
          </w:tcPr>
          <w:p w14:paraId="0AC2E3B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11</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DengXian" w:hAnsi="Arial" w:cs="Arial"/>
                <w:bCs/>
                <w:color w:val="000000"/>
                <w:sz w:val="16"/>
                <w:szCs w:val="16"/>
              </w:rPr>
            </w:pPr>
          </w:p>
        </w:tc>
        <w:tc>
          <w:tcPr>
            <w:tcW w:w="2164" w:type="dxa"/>
            <w:vMerge/>
          </w:tcPr>
          <w:p w14:paraId="5EF48E09" w14:textId="77777777" w:rsidR="00D61756" w:rsidRDefault="00D61756">
            <w:pPr>
              <w:spacing w:after="0"/>
              <w:rPr>
                <w:rFonts w:ascii="Arial" w:eastAsia="DengXian" w:hAnsi="Arial" w:cs="Arial"/>
                <w:bCs/>
                <w:color w:val="000000"/>
                <w:sz w:val="16"/>
                <w:szCs w:val="16"/>
              </w:rPr>
            </w:pPr>
          </w:p>
        </w:tc>
        <w:tc>
          <w:tcPr>
            <w:tcW w:w="5245" w:type="dxa"/>
          </w:tcPr>
          <w:p w14:paraId="66F9E3E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12</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a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DengXian" w:hAnsi="Arial" w:cs="Arial"/>
                <w:bCs/>
                <w:color w:val="000000"/>
                <w:sz w:val="16"/>
                <w:szCs w:val="16"/>
              </w:rPr>
            </w:pPr>
          </w:p>
        </w:tc>
        <w:tc>
          <w:tcPr>
            <w:tcW w:w="2164" w:type="dxa"/>
            <w:vMerge/>
          </w:tcPr>
          <w:p w14:paraId="4898F0A8" w14:textId="77777777" w:rsidR="00D61756" w:rsidRDefault="00D61756">
            <w:pPr>
              <w:spacing w:after="0"/>
              <w:rPr>
                <w:rFonts w:ascii="Arial" w:eastAsia="DengXian" w:hAnsi="Arial" w:cs="Arial"/>
                <w:bCs/>
                <w:color w:val="000000"/>
                <w:sz w:val="16"/>
                <w:szCs w:val="16"/>
              </w:rPr>
            </w:pPr>
          </w:p>
        </w:tc>
        <w:tc>
          <w:tcPr>
            <w:tcW w:w="5245" w:type="dxa"/>
          </w:tcPr>
          <w:p w14:paraId="2E5544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one or more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R2-2200226</w:t>
            </w:r>
          </w:p>
        </w:tc>
        <w:tc>
          <w:tcPr>
            <w:tcW w:w="2164" w:type="dxa"/>
          </w:tcPr>
          <w:p w14:paraId="2A416FF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B71C1E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6867CBBE" w14:textId="77777777" w:rsidR="00D61756" w:rsidRDefault="00D61756">
            <w:pPr>
              <w:spacing w:after="0"/>
              <w:rPr>
                <w:rFonts w:ascii="Arial" w:eastAsia="DengXian" w:hAnsi="Arial" w:cs="Arial"/>
                <w:bCs/>
                <w:color w:val="000000"/>
                <w:sz w:val="16"/>
                <w:szCs w:val="16"/>
              </w:rPr>
            </w:pPr>
          </w:p>
        </w:tc>
        <w:tc>
          <w:tcPr>
            <w:tcW w:w="2164" w:type="dxa"/>
            <w:vMerge w:val="restart"/>
          </w:tcPr>
          <w:p w14:paraId="71002ABC"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MediaTek</w:t>
            </w:r>
            <w:proofErr w:type="spellEnd"/>
            <w:r>
              <w:rPr>
                <w:rFonts w:ascii="Arial" w:eastAsia="DengXian" w:hAnsi="Arial" w:cs="Arial"/>
                <w:bCs/>
                <w:color w:val="000000"/>
                <w:sz w:val="16"/>
                <w:szCs w:val="16"/>
              </w:rPr>
              <w:t xml:space="preserve"> Inc.</w:t>
            </w:r>
          </w:p>
          <w:p w14:paraId="2E747206" w14:textId="77777777" w:rsidR="00D61756" w:rsidRDefault="00D61756">
            <w:pPr>
              <w:spacing w:after="0"/>
              <w:rPr>
                <w:rFonts w:ascii="Arial" w:eastAsia="DengXian" w:hAnsi="Arial" w:cs="Arial"/>
                <w:bCs/>
                <w:color w:val="000000"/>
                <w:sz w:val="16"/>
                <w:szCs w:val="16"/>
              </w:rPr>
            </w:pPr>
          </w:p>
        </w:tc>
        <w:tc>
          <w:tcPr>
            <w:tcW w:w="5245" w:type="dxa"/>
          </w:tcPr>
          <w:p w14:paraId="4447103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DengXian" w:hAnsi="Arial" w:cs="Arial"/>
                <w:bCs/>
                <w:color w:val="000000"/>
                <w:sz w:val="16"/>
                <w:szCs w:val="16"/>
              </w:rPr>
            </w:pPr>
          </w:p>
        </w:tc>
        <w:tc>
          <w:tcPr>
            <w:tcW w:w="2164" w:type="dxa"/>
            <w:vMerge/>
          </w:tcPr>
          <w:p w14:paraId="535718B7" w14:textId="77777777" w:rsidR="00D61756" w:rsidRDefault="00D61756">
            <w:pPr>
              <w:spacing w:after="0"/>
              <w:rPr>
                <w:rFonts w:ascii="Arial" w:eastAsia="DengXian" w:hAnsi="Arial" w:cs="Arial"/>
                <w:bCs/>
                <w:color w:val="000000"/>
                <w:sz w:val="16"/>
                <w:szCs w:val="16"/>
              </w:rPr>
            </w:pPr>
          </w:p>
        </w:tc>
        <w:tc>
          <w:tcPr>
            <w:tcW w:w="5245" w:type="dxa"/>
          </w:tcPr>
          <w:p w14:paraId="4F5C09B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0081CDBC" w14:textId="77777777" w:rsidR="00D61756" w:rsidRDefault="00D61756">
            <w:pPr>
              <w:spacing w:after="0"/>
              <w:rPr>
                <w:rFonts w:ascii="Arial" w:eastAsia="DengXian" w:hAnsi="Arial" w:cs="Arial"/>
                <w:bCs/>
                <w:color w:val="000000"/>
                <w:sz w:val="16"/>
                <w:szCs w:val="16"/>
              </w:rPr>
            </w:pPr>
          </w:p>
        </w:tc>
        <w:tc>
          <w:tcPr>
            <w:tcW w:w="2164" w:type="dxa"/>
            <w:vMerge w:val="restart"/>
          </w:tcPr>
          <w:p w14:paraId="0EBE58B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375D95BC" w14:textId="77777777" w:rsidR="00D61756" w:rsidRDefault="00D61756">
            <w:pPr>
              <w:spacing w:after="0"/>
              <w:rPr>
                <w:rFonts w:ascii="Arial" w:eastAsia="DengXian" w:hAnsi="Arial" w:cs="Arial"/>
                <w:bCs/>
                <w:color w:val="000000"/>
                <w:sz w:val="16"/>
                <w:szCs w:val="16"/>
              </w:rPr>
            </w:pPr>
          </w:p>
        </w:tc>
        <w:tc>
          <w:tcPr>
            <w:tcW w:w="5245" w:type="dxa"/>
          </w:tcPr>
          <w:p w14:paraId="1C460FF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Because relay UE’s paging monitoring </w:t>
            </w:r>
            <w:proofErr w:type="spellStart"/>
            <w:r>
              <w:rPr>
                <w:rFonts w:ascii="Arial" w:eastAsia="DengXian" w:hAnsi="Arial" w:cs="Arial"/>
                <w:bCs/>
                <w:color w:val="000000"/>
                <w:sz w:val="16"/>
                <w:szCs w:val="16"/>
              </w:rPr>
              <w:t>behaviors</w:t>
            </w:r>
            <w:proofErr w:type="spellEnd"/>
            <w:r>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DengXian" w:hAnsi="Arial" w:cs="Arial"/>
                <w:bCs/>
                <w:color w:val="000000"/>
                <w:sz w:val="16"/>
                <w:szCs w:val="16"/>
              </w:rPr>
            </w:pPr>
          </w:p>
        </w:tc>
        <w:tc>
          <w:tcPr>
            <w:tcW w:w="2164" w:type="dxa"/>
            <w:vMerge/>
          </w:tcPr>
          <w:p w14:paraId="681ECE77" w14:textId="77777777" w:rsidR="00D61756" w:rsidRDefault="00D61756">
            <w:pPr>
              <w:spacing w:after="0"/>
              <w:rPr>
                <w:rFonts w:ascii="Arial" w:eastAsia="DengXian" w:hAnsi="Arial" w:cs="Arial"/>
                <w:bCs/>
                <w:color w:val="000000"/>
                <w:sz w:val="16"/>
                <w:szCs w:val="16"/>
              </w:rPr>
            </w:pPr>
          </w:p>
        </w:tc>
        <w:tc>
          <w:tcPr>
            <w:tcW w:w="5245" w:type="dxa"/>
          </w:tcPr>
          <w:p w14:paraId="00E3952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DengXian" w:hAnsi="Arial" w:cs="Arial"/>
                <w:bCs/>
                <w:color w:val="000000"/>
                <w:sz w:val="16"/>
                <w:szCs w:val="16"/>
              </w:rPr>
            </w:pPr>
          </w:p>
        </w:tc>
        <w:tc>
          <w:tcPr>
            <w:tcW w:w="2164" w:type="dxa"/>
            <w:vMerge/>
          </w:tcPr>
          <w:p w14:paraId="52AADCF1" w14:textId="77777777" w:rsidR="00D61756" w:rsidRDefault="00D61756">
            <w:pPr>
              <w:spacing w:after="0"/>
              <w:rPr>
                <w:rFonts w:ascii="Arial" w:eastAsia="DengXian" w:hAnsi="Arial" w:cs="Arial"/>
                <w:bCs/>
                <w:color w:val="000000"/>
                <w:sz w:val="16"/>
                <w:szCs w:val="16"/>
              </w:rPr>
            </w:pPr>
          </w:p>
        </w:tc>
        <w:tc>
          <w:tcPr>
            <w:tcW w:w="5245" w:type="dxa"/>
          </w:tcPr>
          <w:p w14:paraId="7FEAD8D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6C7DA1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Pr>
          <w:p w14:paraId="4C05C8D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UE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whether the 5G-S-TMSI/I-RNTI received 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35338A8D" w14:textId="77777777" w:rsidR="00D61756" w:rsidRDefault="00D61756">
            <w:pPr>
              <w:spacing w:after="0"/>
              <w:rPr>
                <w:rFonts w:ascii="Arial" w:eastAsia="DengXian" w:hAnsi="Arial" w:cs="Arial"/>
                <w:bCs/>
                <w:color w:val="000000"/>
                <w:sz w:val="16"/>
                <w:szCs w:val="16"/>
              </w:rPr>
            </w:pPr>
          </w:p>
        </w:tc>
        <w:tc>
          <w:tcPr>
            <w:tcW w:w="2164" w:type="dxa"/>
            <w:vMerge w:val="restart"/>
          </w:tcPr>
          <w:p w14:paraId="15571EB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4A41FDA4" w14:textId="77777777" w:rsidR="00D61756" w:rsidRDefault="00D61756">
            <w:pPr>
              <w:spacing w:after="0"/>
              <w:rPr>
                <w:rFonts w:ascii="Arial" w:eastAsia="DengXian" w:hAnsi="Arial" w:cs="Arial"/>
                <w:bCs/>
                <w:color w:val="000000"/>
                <w:sz w:val="16"/>
                <w:szCs w:val="16"/>
              </w:rPr>
            </w:pPr>
          </w:p>
        </w:tc>
        <w:tc>
          <w:tcPr>
            <w:tcW w:w="5245" w:type="dxa"/>
          </w:tcPr>
          <w:p w14:paraId="60AC480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DengXian" w:hAnsi="Arial" w:cs="Arial"/>
                <w:bCs/>
                <w:color w:val="000000"/>
                <w:sz w:val="16"/>
                <w:szCs w:val="16"/>
              </w:rPr>
            </w:pPr>
          </w:p>
        </w:tc>
        <w:tc>
          <w:tcPr>
            <w:tcW w:w="2164" w:type="dxa"/>
            <w:vMerge/>
          </w:tcPr>
          <w:p w14:paraId="760A6234" w14:textId="77777777" w:rsidR="00D61756" w:rsidRDefault="00D61756">
            <w:pPr>
              <w:spacing w:after="0"/>
              <w:rPr>
                <w:rFonts w:ascii="Arial" w:eastAsia="DengXian" w:hAnsi="Arial" w:cs="Arial"/>
                <w:bCs/>
                <w:color w:val="000000"/>
                <w:sz w:val="16"/>
                <w:szCs w:val="16"/>
              </w:rPr>
            </w:pPr>
          </w:p>
        </w:tc>
        <w:tc>
          <w:tcPr>
            <w:tcW w:w="5245" w:type="dxa"/>
          </w:tcPr>
          <w:p w14:paraId="07665C0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313213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92E0F1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17: Relay UE in RRC_IDLE/INACTIVE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PC5-RRC signalling 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4D2B97E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Pr>
                <w:rFonts w:ascii="Arial" w:eastAsia="DengXian" w:hAnsi="Arial" w:cs="Arial"/>
                <w:bCs/>
                <w:color w:val="000000"/>
                <w:sz w:val="16"/>
                <w:szCs w:val="16"/>
              </w:rPr>
              <w:t>SetupRelease</w:t>
            </w:r>
            <w:proofErr w:type="spell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struncture</w:t>
            </w:r>
            <w:proofErr w:type="spellEnd"/>
            <w:r>
              <w:rPr>
                <w:rFonts w:ascii="Arial" w:eastAsia="DengXian" w:hAnsi="Arial" w:cs="Arial"/>
                <w:bCs/>
                <w:color w:val="000000"/>
                <w:sz w:val="16"/>
                <w:szCs w:val="16"/>
              </w:rPr>
              <w:t>).</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1598FC6C" w14:textId="77777777" w:rsidR="00D61756" w:rsidRDefault="00D61756">
            <w:pPr>
              <w:spacing w:after="0"/>
              <w:rPr>
                <w:rFonts w:ascii="Arial" w:eastAsia="DengXian" w:hAnsi="Arial" w:cs="Arial"/>
                <w:bCs/>
                <w:color w:val="000000"/>
                <w:sz w:val="16"/>
                <w:szCs w:val="16"/>
              </w:rPr>
            </w:pPr>
          </w:p>
        </w:tc>
        <w:tc>
          <w:tcPr>
            <w:tcW w:w="2164" w:type="dxa"/>
            <w:vMerge w:val="restart"/>
          </w:tcPr>
          <w:p w14:paraId="29187A4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2B16B9E0" w14:textId="77777777" w:rsidR="00D61756" w:rsidRDefault="00D61756">
            <w:pPr>
              <w:spacing w:after="0"/>
              <w:rPr>
                <w:rFonts w:ascii="Arial" w:eastAsia="DengXian"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When relay UE in RRC_CONNECTED, if configured with paging CSS, determines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the relay UE monitors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only RRC_IDLE/INACTIVE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DengXian" w:hAnsi="Arial" w:cs="Arial"/>
                <w:bCs/>
                <w:color w:val="000000"/>
                <w:sz w:val="16"/>
                <w:szCs w:val="16"/>
              </w:rPr>
            </w:pPr>
          </w:p>
        </w:tc>
        <w:tc>
          <w:tcPr>
            <w:tcW w:w="2164" w:type="dxa"/>
            <w:vMerge/>
          </w:tcPr>
          <w:p w14:paraId="20362FAE" w14:textId="77777777" w:rsidR="00D61756" w:rsidRDefault="00D61756">
            <w:pPr>
              <w:spacing w:after="0"/>
              <w:rPr>
                <w:rFonts w:ascii="Arial" w:eastAsia="DengXian"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DengXian" w:hAnsi="Arial" w:cs="Arial"/>
                <w:bCs/>
                <w:color w:val="000000"/>
                <w:sz w:val="16"/>
                <w:szCs w:val="16"/>
              </w:rPr>
            </w:pPr>
          </w:p>
        </w:tc>
        <w:tc>
          <w:tcPr>
            <w:tcW w:w="2164" w:type="dxa"/>
            <w:vMerge/>
          </w:tcPr>
          <w:p w14:paraId="103920AC" w14:textId="77777777" w:rsidR="00D61756" w:rsidRDefault="00D61756">
            <w:pPr>
              <w:spacing w:after="0"/>
              <w:rPr>
                <w:rFonts w:ascii="Arial" w:eastAsia="DengXian"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399E2A91" w14:textId="77777777" w:rsidR="00D61756" w:rsidRDefault="00637F4B">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03D3C237" w14:textId="77777777" w:rsidR="00D61756" w:rsidRDefault="00637F4B">
      <w:pPr>
        <w:rPr>
          <w:b/>
          <w:lang w:eastAsia="zh-CN"/>
        </w:rPr>
      </w:pPr>
      <w:r>
        <w:rPr>
          <w:rFonts w:hint="eastAsia"/>
          <w:b/>
          <w:lang w:eastAsia="zh-CN"/>
        </w:rPr>
        <w:t>Q</w:t>
      </w:r>
      <w:r>
        <w:rPr>
          <w:b/>
          <w:lang w:eastAsia="zh-CN"/>
        </w:rPr>
        <w:t xml:space="preserve">2-2: For Relay UE in RRC_CONNECTED configured with paging CSS, in order to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DCE5AAB" w14:textId="77777777" w:rsidR="00D61756" w:rsidRDefault="00637F4B">
      <w:pPr>
        <w:rPr>
          <w:b/>
          <w:lang w:eastAsia="zh-CN"/>
        </w:rPr>
      </w:pPr>
      <w:proofErr w:type="gramStart"/>
      <w:r>
        <w:rPr>
          <w:b/>
          <w:lang w:eastAsia="zh-CN"/>
        </w:rPr>
        <w:t>option-</w:t>
      </w:r>
      <w:proofErr w:type="gramEnd"/>
      <w:r>
        <w:rPr>
          <w:b/>
          <w:lang w:eastAsia="zh-CN"/>
        </w:rPr>
        <w:t>1) using explicit signalling to indicate RRC-state of remote-UE;</w:t>
      </w:r>
    </w:p>
    <w:p w14:paraId="20795626" w14:textId="77777777" w:rsidR="00D61756" w:rsidRDefault="00637F4B">
      <w:pPr>
        <w:rPr>
          <w:b/>
          <w:lang w:eastAsia="zh-CN"/>
        </w:rPr>
      </w:pPr>
      <w:proofErr w:type="gramStart"/>
      <w:r>
        <w:rPr>
          <w:b/>
        </w:rPr>
        <w:t>option-</w:t>
      </w:r>
      <w:proofErr w:type="gramEnd"/>
      <w:r>
        <w:rPr>
          <w:b/>
        </w:rPr>
        <w:t xml:space="preserve">2) </w:t>
      </w:r>
      <w:r>
        <w:rPr>
          <w:b/>
          <w:lang w:eastAsia="zh-CN"/>
        </w:rPr>
        <w:t>not using explicit signalling to indicate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5449B428" w14:textId="77777777" w:rsidR="00D61756" w:rsidRDefault="00637F4B">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2A91570C" w14:textId="77777777" w:rsidR="00D61756" w:rsidRDefault="00637F4B">
            <w:pPr>
              <w:spacing w:after="120"/>
              <w:rPr>
                <w:lang w:eastAsia="zh-CN"/>
              </w:rPr>
            </w:pPr>
            <w:r>
              <w:rPr>
                <w:noProof/>
                <w:lang w:val="en-US"/>
              </w:rPr>
              <w:drawing>
                <wp:inline distT="0" distB="0" distL="0" distR="0" wp14:anchorId="1C7A64B5" wp14:editId="1E7645BB">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proofErr w:type="spellStart"/>
            <w:r>
              <w:rPr>
                <w:bCs/>
                <w:lang w:eastAsia="zh-CN"/>
              </w:rPr>
              <w:t>MediaTek</w:t>
            </w:r>
            <w:proofErr w:type="spellEnd"/>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DengXian"/>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proofErr w:type="spellStart"/>
            <w:r>
              <w:rPr>
                <w:rFonts w:eastAsia="Malgun Gothic"/>
                <w:lang w:val="en-US" w:eastAsia="ko-KR"/>
              </w:rPr>
              <w:t>I</w:t>
            </w:r>
            <w:r>
              <w:rPr>
                <w:rFonts w:eastAsia="Malgun Gothic" w:hint="eastAsia"/>
                <w:lang w:val="en-US" w:eastAsia="ko-KR"/>
              </w:rPr>
              <w:t>t</w:t>
            </w:r>
            <w:r>
              <w:rPr>
                <w:rFonts w:eastAsia="Malgun Gothic"/>
                <w:lang w:val="en-US" w:eastAsia="ko-KR"/>
              </w:rPr>
              <w:t>’wll</w:t>
            </w:r>
            <w:proofErr w:type="spellEnd"/>
            <w:r>
              <w:rPr>
                <w:rFonts w:eastAsia="Malgun Gothic"/>
                <w:lang w:val="en-US" w:eastAsia="ko-KR"/>
              </w:rPr>
              <w:t xml:space="preserve">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r w:rsidR="00CA7667" w14:paraId="6B233AE4" w14:textId="77777777">
        <w:tc>
          <w:tcPr>
            <w:tcW w:w="1980" w:type="dxa"/>
          </w:tcPr>
          <w:p w14:paraId="145B10C6" w14:textId="38FF4EEB" w:rsidR="00CA7667" w:rsidRPr="0043646E" w:rsidRDefault="00CA7667" w:rsidP="00D01D55">
            <w:pPr>
              <w:spacing w:after="120"/>
              <w:rPr>
                <w:lang w:val="en-US" w:eastAsia="zh-CN"/>
              </w:rPr>
            </w:pPr>
            <w:r>
              <w:rPr>
                <w:lang w:val="en-US" w:eastAsia="zh-CN"/>
              </w:rPr>
              <w:t>China Telecom</w:t>
            </w:r>
          </w:p>
        </w:tc>
        <w:tc>
          <w:tcPr>
            <w:tcW w:w="2835" w:type="dxa"/>
          </w:tcPr>
          <w:p w14:paraId="049F3554" w14:textId="35835F32" w:rsidR="00CA7667" w:rsidRPr="0043646E" w:rsidRDefault="00CA7667" w:rsidP="00D01D55">
            <w:pPr>
              <w:spacing w:after="120"/>
              <w:rPr>
                <w:lang w:val="en-US" w:eastAsia="zh-CN"/>
              </w:rPr>
            </w:pPr>
            <w:r>
              <w:rPr>
                <w:lang w:val="en-US" w:eastAsia="zh-CN"/>
              </w:rPr>
              <w:t>2</w:t>
            </w:r>
          </w:p>
        </w:tc>
        <w:tc>
          <w:tcPr>
            <w:tcW w:w="9463" w:type="dxa"/>
          </w:tcPr>
          <w:p w14:paraId="6ACD903C" w14:textId="77777777" w:rsidR="00CA7667" w:rsidRDefault="00CA7667" w:rsidP="00D01D55">
            <w:pPr>
              <w:spacing w:after="120"/>
              <w:rPr>
                <w:rFonts w:eastAsia="Malgun Gothic"/>
                <w:lang w:val="en-US" w:eastAsia="ko-KR"/>
              </w:rPr>
            </w:pPr>
          </w:p>
        </w:tc>
      </w:tr>
      <w:tr w:rsidR="00367129" w14:paraId="4FC03C52" w14:textId="77777777">
        <w:tc>
          <w:tcPr>
            <w:tcW w:w="1980" w:type="dxa"/>
          </w:tcPr>
          <w:p w14:paraId="6B989B50" w14:textId="4B06375C" w:rsidR="00367129" w:rsidRDefault="00367129" w:rsidP="00367129">
            <w:pPr>
              <w:spacing w:after="120"/>
              <w:rPr>
                <w:lang w:val="en-US" w:eastAsia="zh-CN"/>
              </w:rPr>
            </w:pPr>
            <w:r>
              <w:rPr>
                <w:lang w:val="en-US" w:eastAsia="zh-CN"/>
              </w:rPr>
              <w:t>Lenovo</w:t>
            </w:r>
          </w:p>
        </w:tc>
        <w:tc>
          <w:tcPr>
            <w:tcW w:w="2835" w:type="dxa"/>
          </w:tcPr>
          <w:p w14:paraId="588B4AC4" w14:textId="4886A3BB" w:rsidR="00367129" w:rsidRDefault="00367129" w:rsidP="00367129">
            <w:pPr>
              <w:spacing w:after="120"/>
              <w:rPr>
                <w:lang w:val="en-US" w:eastAsia="zh-CN"/>
              </w:rPr>
            </w:pPr>
            <w:r>
              <w:rPr>
                <w:lang w:val="en-US" w:eastAsia="zh-CN"/>
              </w:rPr>
              <w:t>Do we need anything?</w:t>
            </w:r>
          </w:p>
        </w:tc>
        <w:tc>
          <w:tcPr>
            <w:tcW w:w="9463" w:type="dxa"/>
          </w:tcPr>
          <w:p w14:paraId="70442635" w14:textId="77777777" w:rsidR="00367129" w:rsidRDefault="00367129" w:rsidP="00367129">
            <w:pPr>
              <w:spacing w:after="120"/>
              <w:rPr>
                <w:rFonts w:eastAsia="Malgun Gothic"/>
                <w:lang w:val="en-US" w:eastAsia="ko-KR"/>
              </w:rPr>
            </w:pPr>
            <w:r>
              <w:rPr>
                <w:rFonts w:eastAsia="Malgun Gothic"/>
                <w:lang w:val="en-US" w:eastAsia="ko-KR"/>
              </w:rPr>
              <w:t xml:space="preserve">Case 1: RRC Idle </w:t>
            </w:r>
            <w:r w:rsidRPr="000A02E5">
              <w:rPr>
                <w:rFonts w:eastAsia="Malgun Gothic"/>
                <w:u w:val="single"/>
                <w:lang w:val="en-US" w:eastAsia="ko-KR"/>
              </w:rPr>
              <w:t>relay</w:t>
            </w:r>
            <w:r>
              <w:rPr>
                <w:rFonts w:eastAsia="Malgun Gothic"/>
                <w:lang w:val="en-US" w:eastAsia="ko-KR"/>
              </w:rPr>
              <w:t xml:space="preserve"> UE: It is more straight forward for a remote UE to let the relay UE know if remote UE wants the relay UE to monitor paging on its behalf and we assume that sending paging related information (e.g., paging Cycle, UE-Id) already does this job. But we have not agreed a mechanism whereby the remote UE can ask the relay UE to not monitor paging for itself since the remote UE is now in a good enough radio to receive Paging messages (Paging transmissions are more conservative/ robust even when the serving cell is still not radio-suitable). </w:t>
            </w:r>
          </w:p>
          <w:p w14:paraId="72C02109" w14:textId="017AA0F7" w:rsidR="00367129" w:rsidRDefault="00367129" w:rsidP="00367129">
            <w:pPr>
              <w:spacing w:after="120"/>
              <w:rPr>
                <w:rFonts w:eastAsia="Malgun Gothic"/>
                <w:lang w:val="en-US" w:eastAsia="ko-KR"/>
              </w:rPr>
            </w:pPr>
            <w:r>
              <w:rPr>
                <w:rFonts w:eastAsia="Malgun Gothic"/>
                <w:lang w:val="en-US" w:eastAsia="ko-KR"/>
              </w:rPr>
              <w:t xml:space="preserve">Case 2: RRC Connected relay: In this case the </w:t>
            </w:r>
            <w:proofErr w:type="spellStart"/>
            <w:r>
              <w:rPr>
                <w:rFonts w:eastAsia="Malgun Gothic"/>
                <w:lang w:val="en-US" w:eastAsia="ko-KR"/>
              </w:rPr>
              <w:t>gNB</w:t>
            </w:r>
            <w:proofErr w:type="spellEnd"/>
            <w:r>
              <w:rPr>
                <w:rFonts w:eastAsia="Malgun Gothic"/>
                <w:lang w:val="en-US" w:eastAsia="ko-KR"/>
              </w:rPr>
              <w:t xml:space="preserve"> needs to know the RRC Idle remote UEs connected to this relay so that </w:t>
            </w:r>
            <w:proofErr w:type="spellStart"/>
            <w:r>
              <w:rPr>
                <w:rFonts w:eastAsia="Malgun Gothic"/>
                <w:lang w:val="en-US" w:eastAsia="ko-KR"/>
              </w:rPr>
              <w:t>gNB</w:t>
            </w:r>
            <w:proofErr w:type="spellEnd"/>
            <w:r>
              <w:rPr>
                <w:rFonts w:eastAsia="Malgun Gothic"/>
                <w:lang w:val="en-US" w:eastAsia="ko-KR"/>
              </w:rPr>
              <w:t xml:space="preserve"> can send their paging message dedicatedly to the relay UE. For RRC Connected remote UEs, the </w:t>
            </w:r>
            <w:proofErr w:type="spellStart"/>
            <w:r>
              <w:rPr>
                <w:rFonts w:eastAsia="Malgun Gothic"/>
                <w:lang w:val="en-US" w:eastAsia="ko-KR"/>
              </w:rPr>
              <w:t>gNB</w:t>
            </w:r>
            <w:proofErr w:type="spellEnd"/>
            <w:r>
              <w:rPr>
                <w:rFonts w:eastAsia="Malgun Gothic"/>
                <w:lang w:val="en-US" w:eastAsia="ko-KR"/>
              </w:rPr>
              <w:t xml:space="preserve"> would not forward page the remote UEs but this can be transparent to relay UE.</w:t>
            </w:r>
          </w:p>
        </w:tc>
      </w:tr>
      <w:tr w:rsidR="00F32C55" w14:paraId="69B69219" w14:textId="77777777">
        <w:tc>
          <w:tcPr>
            <w:tcW w:w="1980" w:type="dxa"/>
          </w:tcPr>
          <w:p w14:paraId="21AC1643" w14:textId="5EFEF217" w:rsidR="00F32C55" w:rsidRDefault="00F32C55" w:rsidP="00F32C55">
            <w:pPr>
              <w:spacing w:after="120"/>
              <w:rPr>
                <w:lang w:val="en-US" w:eastAsia="zh-CN"/>
              </w:rPr>
            </w:pPr>
            <w:r>
              <w:rPr>
                <w:lang w:val="en-US" w:eastAsia="zh-CN"/>
              </w:rPr>
              <w:t>Philips</w:t>
            </w:r>
          </w:p>
        </w:tc>
        <w:tc>
          <w:tcPr>
            <w:tcW w:w="2835" w:type="dxa"/>
          </w:tcPr>
          <w:p w14:paraId="61DEC601" w14:textId="759A4F5E" w:rsidR="00F32C55" w:rsidRDefault="00F32C55" w:rsidP="00F32C55">
            <w:pPr>
              <w:spacing w:after="120"/>
              <w:rPr>
                <w:lang w:val="en-US" w:eastAsia="zh-CN"/>
              </w:rPr>
            </w:pPr>
            <w:r>
              <w:rPr>
                <w:lang w:val="en-US" w:eastAsia="zh-CN"/>
              </w:rPr>
              <w:t>2</w:t>
            </w:r>
          </w:p>
        </w:tc>
        <w:tc>
          <w:tcPr>
            <w:tcW w:w="9463" w:type="dxa"/>
          </w:tcPr>
          <w:p w14:paraId="3A5F0103" w14:textId="2BA4FF8C" w:rsidR="00F32C55" w:rsidRDefault="00F32C55" w:rsidP="00F32C55">
            <w:pPr>
              <w:spacing w:after="120"/>
              <w:rPr>
                <w:rFonts w:eastAsia="Malgun Gothic"/>
                <w:lang w:val="en-US" w:eastAsia="ko-KR"/>
              </w:rPr>
            </w:pPr>
          </w:p>
        </w:tc>
      </w:tr>
    </w:tbl>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he related proposals/FFS points from last RAN2 meeting (not concluded):</w:t>
      </w:r>
    </w:p>
    <w:tbl>
      <w:tblPr>
        <w:tblStyle w:val="TableGrid"/>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r>
            <w:proofErr w:type="spellStart"/>
            <w:r>
              <w:t>RRCReconfiguration</w:t>
            </w:r>
            <w:proofErr w:type="spellEnd"/>
            <w:r>
              <w:t xml:space="preserve"> is used to deliver remote UE paging to the RRC_CONNECTED relay UE in dedicated fashion. [16/23]</w:t>
            </w:r>
          </w:p>
        </w:tc>
      </w:tr>
    </w:tbl>
    <w:p w14:paraId="7DABE414" w14:textId="77777777" w:rsidR="00D61756" w:rsidRDefault="00D61756">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26DD606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Pr>
                <w:rFonts w:ascii="Arial" w:eastAsia="DengXian" w:hAnsi="Arial" w:cs="Arial"/>
                <w:bCs/>
                <w:color w:val="000000"/>
                <w:sz w:val="16"/>
                <w:szCs w:val="16"/>
              </w:rPr>
              <w:t>DLInformationTransfer</w:t>
            </w:r>
            <w:proofErr w:type="spellEnd"/>
            <w:r>
              <w:rPr>
                <w:rFonts w:ascii="Arial" w:eastAsia="DengXian" w:hAnsi="Arial" w:cs="Arial"/>
                <w:bCs/>
                <w:color w:val="000000"/>
                <w:sz w:val="16"/>
                <w:szCs w:val="16"/>
              </w:rPr>
              <w:t xml:space="preserve">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659AD92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00891EB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6E537FD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145D8A3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Similar to dedicated SIB(s), existing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16999474" w14:textId="77777777" w:rsidR="00D61756" w:rsidRDefault="00637F4B">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3AEA844D" w14:textId="77777777" w:rsidR="00D61756" w:rsidRDefault="00637F4B">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w:t>
            </w:r>
            <w:proofErr w:type="gramStart"/>
            <w:r>
              <w:rPr>
                <w:lang w:eastAsia="zh-CN"/>
              </w:rPr>
              <w:t>][</w:t>
            </w:r>
            <w:proofErr w:type="gramEnd"/>
            <w:r>
              <w:rPr>
                <w:lang w:eastAsia="zh-CN"/>
              </w:rPr>
              <w:t>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proofErr w:type="spellStart"/>
            <w:r>
              <w:rPr>
                <w:bCs/>
                <w:lang w:eastAsia="zh-CN"/>
              </w:rPr>
              <w:t>MediaTek</w:t>
            </w:r>
            <w:proofErr w:type="spellEnd"/>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DengXian"/>
                <w:lang w:eastAsia="zh-CN"/>
              </w:rPr>
              <w:t xml:space="preserve">Please note that the existing </w:t>
            </w:r>
            <w:proofErr w:type="spellStart"/>
            <w:r>
              <w:rPr>
                <w:rFonts w:eastAsia="DengXian"/>
                <w:i/>
                <w:iCs/>
                <w:lang w:eastAsia="zh-CN"/>
              </w:rPr>
              <w:t>RRCReconfiguration</w:t>
            </w:r>
            <w:proofErr w:type="spellEnd"/>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proofErr w:type="spellStart"/>
            <w:r>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DengXian"/>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w:t>
            </w:r>
            <w:proofErr w:type="spellStart"/>
            <w:r>
              <w:rPr>
                <w:rFonts w:eastAsia="DengXian"/>
                <w:lang w:eastAsia="zh-CN"/>
              </w:rPr>
              <w:t>RRCReconfigurationComplete</w:t>
            </w:r>
            <w:proofErr w:type="spellEnd"/>
            <w:r>
              <w:rPr>
                <w:rFonts w:eastAsia="DengXian"/>
                <w:lang w:eastAsia="zh-CN"/>
              </w:rPr>
              <w:t>)</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DengXian"/>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DengXian"/>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DengXian"/>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DengXian"/>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DengXian"/>
                <w:lang w:eastAsia="zh-CN"/>
              </w:rPr>
            </w:pPr>
          </w:p>
        </w:tc>
      </w:tr>
      <w:tr w:rsidR="00D61756" w14:paraId="0790734C" w14:textId="77777777">
        <w:tc>
          <w:tcPr>
            <w:tcW w:w="1980" w:type="dxa"/>
          </w:tcPr>
          <w:p w14:paraId="462FBF76"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DengXian"/>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DengXian"/>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DengXian"/>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DengXian"/>
                <w:lang w:eastAsia="zh-CN"/>
              </w:rPr>
            </w:pPr>
            <w:r>
              <w:rPr>
                <w:rFonts w:eastAsia="DengXian"/>
                <w:lang w:eastAsia="zh-CN"/>
              </w:rPr>
              <w:t>We share the same view as Ericsson that a new message 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lang w:val="en-US" w:eastAsia="ko-KR"/>
              </w:rPr>
            </w:pPr>
            <w:r w:rsidRPr="003D211A">
              <w:rPr>
                <w:rFonts w:hint="eastAsia"/>
                <w:lang w:val="en-US" w:eastAsia="zh-CN"/>
              </w:rPr>
              <w:t>N</w:t>
            </w:r>
            <w:r w:rsidRPr="003D211A">
              <w:rPr>
                <w:lang w:val="en-US" w:eastAsia="zh-CN"/>
              </w:rPr>
              <w:t>EC</w:t>
            </w:r>
          </w:p>
        </w:tc>
        <w:tc>
          <w:tcPr>
            <w:tcW w:w="2835" w:type="dxa"/>
          </w:tcPr>
          <w:p w14:paraId="3E899B54" w14:textId="5F9D1ABC" w:rsidR="001020D2" w:rsidRDefault="001020D2" w:rsidP="001020D2">
            <w:pPr>
              <w:spacing w:after="120"/>
              <w:rPr>
                <w:rFonts w:eastAsia="Malgun Gothic"/>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r w:rsidR="00ED291A" w14:paraId="71CE3C5B" w14:textId="77777777">
        <w:tc>
          <w:tcPr>
            <w:tcW w:w="1980" w:type="dxa"/>
          </w:tcPr>
          <w:p w14:paraId="78993E78" w14:textId="629AF5D9" w:rsidR="00ED291A" w:rsidRPr="003D211A" w:rsidRDefault="00ED291A" w:rsidP="001020D2">
            <w:pPr>
              <w:spacing w:after="120"/>
              <w:rPr>
                <w:lang w:val="en-US" w:eastAsia="zh-CN"/>
              </w:rPr>
            </w:pPr>
            <w:r>
              <w:rPr>
                <w:lang w:val="en-US" w:eastAsia="zh-CN"/>
              </w:rPr>
              <w:t>China Telecom</w:t>
            </w:r>
          </w:p>
        </w:tc>
        <w:tc>
          <w:tcPr>
            <w:tcW w:w="2835" w:type="dxa"/>
          </w:tcPr>
          <w:p w14:paraId="29FE8B17" w14:textId="6DD669B5" w:rsidR="00ED291A" w:rsidRDefault="00ED291A" w:rsidP="001020D2">
            <w:pPr>
              <w:spacing w:after="120"/>
              <w:rPr>
                <w:bCs/>
                <w:lang w:eastAsia="zh-CN"/>
              </w:rPr>
            </w:pPr>
            <w:r>
              <w:rPr>
                <w:bCs/>
                <w:lang w:eastAsia="zh-CN"/>
              </w:rPr>
              <w:t>1</w:t>
            </w:r>
          </w:p>
        </w:tc>
        <w:tc>
          <w:tcPr>
            <w:tcW w:w="9463" w:type="dxa"/>
          </w:tcPr>
          <w:p w14:paraId="252AB0D2" w14:textId="77777777" w:rsidR="00ED291A" w:rsidRDefault="00ED291A" w:rsidP="001020D2">
            <w:pPr>
              <w:spacing w:after="120"/>
              <w:rPr>
                <w:rFonts w:eastAsia="Malgun Gothic"/>
                <w:lang w:eastAsia="ko-KR"/>
              </w:rPr>
            </w:pPr>
          </w:p>
        </w:tc>
      </w:tr>
      <w:tr w:rsidR="00367129" w14:paraId="081CFEB5" w14:textId="77777777">
        <w:tc>
          <w:tcPr>
            <w:tcW w:w="1980" w:type="dxa"/>
          </w:tcPr>
          <w:p w14:paraId="454390D5" w14:textId="6256F262" w:rsidR="00367129" w:rsidRDefault="00367129" w:rsidP="00367129">
            <w:pPr>
              <w:spacing w:after="120"/>
              <w:rPr>
                <w:lang w:val="en-US" w:eastAsia="zh-CN"/>
              </w:rPr>
            </w:pPr>
            <w:r>
              <w:rPr>
                <w:lang w:val="en-US" w:eastAsia="zh-CN"/>
              </w:rPr>
              <w:t>Lenovo</w:t>
            </w:r>
          </w:p>
        </w:tc>
        <w:tc>
          <w:tcPr>
            <w:tcW w:w="2835" w:type="dxa"/>
          </w:tcPr>
          <w:p w14:paraId="4C1818BD" w14:textId="3C9D8D24" w:rsidR="00367129" w:rsidRDefault="00367129" w:rsidP="00367129">
            <w:pPr>
              <w:spacing w:after="120"/>
              <w:rPr>
                <w:bCs/>
                <w:lang w:eastAsia="zh-CN"/>
              </w:rPr>
            </w:pPr>
            <w:r>
              <w:rPr>
                <w:bCs/>
                <w:lang w:eastAsia="zh-CN"/>
              </w:rPr>
              <w:t>1 or 2 or new message</w:t>
            </w:r>
          </w:p>
        </w:tc>
        <w:tc>
          <w:tcPr>
            <w:tcW w:w="9463" w:type="dxa"/>
          </w:tcPr>
          <w:p w14:paraId="5379F0F0" w14:textId="033C7B5E" w:rsidR="00367129" w:rsidRDefault="00367129" w:rsidP="00367129">
            <w:pPr>
              <w:spacing w:after="120"/>
              <w:rPr>
                <w:rFonts w:eastAsia="Malgun Gothic"/>
                <w:lang w:eastAsia="ko-KR"/>
              </w:rPr>
            </w:pPr>
            <w:r>
              <w:rPr>
                <w:rFonts w:eastAsia="Malgun Gothic"/>
                <w:lang w:eastAsia="ko-KR"/>
              </w:rPr>
              <w:t>We can go with majority, but Nokia has some point and we think that “reconfiguration” is not really a good place to send “Paging” – very different original purpose. A new message altogether could have been used.</w:t>
            </w:r>
          </w:p>
        </w:tc>
      </w:tr>
      <w:tr w:rsidR="00F32C55" w14:paraId="634C06FB" w14:textId="77777777">
        <w:tc>
          <w:tcPr>
            <w:tcW w:w="1980" w:type="dxa"/>
          </w:tcPr>
          <w:p w14:paraId="5289DBE9" w14:textId="0643E5DA" w:rsidR="00F32C55" w:rsidRDefault="00F32C55" w:rsidP="00F32C55">
            <w:pPr>
              <w:spacing w:after="120"/>
              <w:rPr>
                <w:lang w:val="en-US" w:eastAsia="zh-CN"/>
              </w:rPr>
            </w:pPr>
            <w:bookmarkStart w:id="247" w:name="_GoBack" w:colFirst="0" w:colLast="1"/>
            <w:r>
              <w:rPr>
                <w:lang w:val="en-US" w:eastAsia="zh-CN"/>
              </w:rPr>
              <w:t>Philips</w:t>
            </w:r>
          </w:p>
        </w:tc>
        <w:tc>
          <w:tcPr>
            <w:tcW w:w="2835" w:type="dxa"/>
          </w:tcPr>
          <w:p w14:paraId="0DC6524A" w14:textId="75D59896" w:rsidR="00F32C55" w:rsidRDefault="00F32C55" w:rsidP="00F32C55">
            <w:pPr>
              <w:spacing w:after="120"/>
              <w:rPr>
                <w:bCs/>
                <w:lang w:eastAsia="zh-CN"/>
              </w:rPr>
            </w:pPr>
            <w:r>
              <w:rPr>
                <w:bCs/>
                <w:lang w:eastAsia="zh-CN"/>
              </w:rPr>
              <w:t>1</w:t>
            </w:r>
          </w:p>
        </w:tc>
        <w:tc>
          <w:tcPr>
            <w:tcW w:w="9463" w:type="dxa"/>
          </w:tcPr>
          <w:p w14:paraId="0C4F8FCB" w14:textId="77777777" w:rsidR="00F32C55" w:rsidRDefault="00F32C55" w:rsidP="00F32C55">
            <w:pPr>
              <w:spacing w:after="120"/>
              <w:rPr>
                <w:rFonts w:eastAsia="Malgun Gothic"/>
                <w:lang w:eastAsia="ko-KR"/>
              </w:rPr>
            </w:pPr>
          </w:p>
        </w:tc>
      </w:tr>
      <w:bookmarkEnd w:id="247"/>
    </w:tbl>
    <w:p w14:paraId="51FCB297" w14:textId="77777777" w:rsidR="00D61756" w:rsidRDefault="00D61756">
      <w:pPr>
        <w:spacing w:beforeLines="50" w:before="120"/>
        <w:rPr>
          <w:b/>
          <w:lang w:eastAsia="zh-CN"/>
        </w:rPr>
      </w:pPr>
    </w:p>
    <w:p w14:paraId="665C19E7"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Pr="00F32C55" w:rsidRDefault="00637F4B">
            <w:pPr>
              <w:spacing w:after="0"/>
              <w:rPr>
                <w:rFonts w:ascii="Arial" w:eastAsia="DengXian" w:hAnsi="Arial" w:cs="Arial"/>
                <w:bCs/>
                <w:color w:val="000000"/>
                <w:sz w:val="16"/>
                <w:szCs w:val="16"/>
                <w:lang w:val="es-ES"/>
              </w:rPr>
            </w:pPr>
            <w:proofErr w:type="spellStart"/>
            <w:r w:rsidRPr="00F32C55">
              <w:rPr>
                <w:rFonts w:ascii="Arial" w:eastAsia="DengXian" w:hAnsi="Arial" w:cs="Arial"/>
                <w:bCs/>
                <w:color w:val="000000"/>
                <w:sz w:val="16"/>
                <w:szCs w:val="16"/>
                <w:lang w:val="es-ES"/>
              </w:rPr>
              <w:t>Xiaomi</w:t>
            </w:r>
            <w:proofErr w:type="spellEnd"/>
            <w:r w:rsidRPr="00F32C55">
              <w:rPr>
                <w:rFonts w:ascii="Arial" w:eastAsia="DengXian" w:hAnsi="Arial" w:cs="Arial"/>
                <w:bCs/>
                <w:color w:val="000000"/>
                <w:sz w:val="16"/>
                <w:szCs w:val="16"/>
                <w:lang w:val="es-ES"/>
              </w:rPr>
              <w:t xml:space="preserve">, Lenovo, Motorola </w:t>
            </w:r>
            <w:proofErr w:type="spellStart"/>
            <w:r w:rsidRPr="00F32C55">
              <w:rPr>
                <w:rFonts w:ascii="Arial" w:eastAsia="DengXian" w:hAnsi="Arial" w:cs="Arial"/>
                <w:bCs/>
                <w:color w:val="000000"/>
                <w:sz w:val="16"/>
                <w:szCs w:val="16"/>
                <w:lang w:val="es-ES"/>
              </w:rPr>
              <w:t>Mobility</w:t>
            </w:r>
            <w:proofErr w:type="spellEnd"/>
            <w:r w:rsidRPr="00F32C55">
              <w:rPr>
                <w:rFonts w:ascii="Arial" w:eastAsia="DengXian" w:hAnsi="Arial" w:cs="Arial"/>
                <w:bCs/>
                <w:color w:val="000000"/>
                <w:sz w:val="16"/>
                <w:szCs w:val="16"/>
                <w:lang w:val="es-ES"/>
              </w:rPr>
              <w:t>,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MediaTek</w:t>
            </w:r>
            <w:proofErr w:type="spellEnd"/>
            <w:r>
              <w:rPr>
                <w:rFonts w:ascii="Arial" w:eastAsia="DengXian" w:hAnsi="Arial" w:cs="Arial"/>
                <w:bCs/>
                <w:color w:val="000000"/>
                <w:sz w:val="16"/>
                <w:szCs w:val="16"/>
              </w:rPr>
              <w:t xml:space="preserve">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RAN2 to agree that existing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proofErr w:type="spellStart"/>
            <w:r>
              <w:rPr>
                <w:rFonts w:ascii="Arial" w:eastAsia="DengXian" w:hAnsi="Arial" w:cs="Arial"/>
                <w:bCs/>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 xml:space="preserve">-Update case, Relay UE will use new cause value (e.g.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w:t>
            </w:r>
            <w:proofErr w:type="spellStart"/>
            <w:r>
              <w:rPr>
                <w:rFonts w:ascii="Arial" w:eastAsia="DengXian" w:hAnsi="Arial" w:cs="Arial"/>
                <w:bCs/>
                <w:color w:val="000000"/>
                <w:sz w:val="16"/>
                <w:szCs w:val="16"/>
              </w:rPr>
              <w:t>UpdateRemote</w:t>
            </w:r>
            <w:proofErr w:type="spellEnd"/>
            <w:r>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2C0216BE"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189DB53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00BB6E95" w14:textId="77777777" w:rsidR="00D61756" w:rsidRDefault="00D61756">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InterDigital</w:t>
            </w:r>
            <w:proofErr w:type="spellEnd"/>
          </w:p>
          <w:p w14:paraId="2F74F2E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ZTE, </w:t>
            </w:r>
            <w:proofErr w:type="spellStart"/>
            <w:r>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Hyperlink"/>
        </w:rPr>
      </w:pPr>
      <w:r>
        <w:rPr>
          <w:rFonts w:hint="eastAsia"/>
          <w:lang w:eastAsia="zh-CN"/>
        </w:rPr>
        <w:t>F</w:t>
      </w:r>
      <w:r>
        <w:rPr>
          <w:lang w:eastAsia="zh-CN"/>
        </w:rPr>
        <w:t xml:space="preserve">or 3-1, it was touched in </w:t>
      </w:r>
      <w:r>
        <w:t>[AT-116</w:t>
      </w:r>
      <w:proofErr w:type="gramStart"/>
      <w:r>
        <w:t>][</w:t>
      </w:r>
      <w:proofErr w:type="gramEnd"/>
      <w:r>
        <w:t xml:space="preserve">622], </w:t>
      </w:r>
      <w:hyperlink r:id="rId14" w:tooltip="C:Usersmtk16923Documents3GPP Meetings202111 - RAN2_116-e, OnlineDocsR2-2111373.zip" w:history="1">
        <w:r>
          <w:rPr>
            <w:rStyle w:val="Hyperlink"/>
          </w:rPr>
          <w:t>R2-2111373</w:t>
        </w:r>
      </w:hyperlink>
      <w:r>
        <w:rPr>
          <w:rStyle w:val="Hyperlink"/>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6127AA4D" w14:textId="77777777" w:rsidR="00D61756" w:rsidRDefault="00637F4B">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 xml:space="preserve">ption-3) 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 xml:space="preserve">2 is weaker than 1 due to the required new cause signalling, yet good in a way that the single cause value adding helps to close this issue + allowing </w:t>
            </w:r>
            <w:proofErr w:type="spellStart"/>
            <w:r>
              <w:rPr>
                <w:lang w:eastAsia="zh-CN"/>
              </w:rPr>
              <w:t>gNB</w:t>
            </w:r>
            <w:proofErr w:type="spellEnd"/>
            <w:r>
              <w:rPr>
                <w:lang w:eastAsia="zh-CN"/>
              </w:rPr>
              <w:t xml:space="preserve"> to differentiate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xml:space="preserve">- And there is no much gain / benefit since </w:t>
            </w:r>
            <w:proofErr w:type="spellStart"/>
            <w:r>
              <w:rPr>
                <w:lang w:eastAsia="zh-CN"/>
              </w:rPr>
              <w:t>gNB</w:t>
            </w:r>
            <w:proofErr w:type="spellEnd"/>
            <w:r>
              <w:rPr>
                <w:lang w:eastAsia="zh-CN"/>
              </w:rPr>
              <w:t xml:space="preserve"> in this case cannot differentiate between whether the relay UE access is due to the traffic of 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proofErr w:type="spellStart"/>
            <w:r>
              <w:rPr>
                <w:bCs/>
                <w:lang w:eastAsia="zh-CN"/>
              </w:rPr>
              <w:t>MediaTek</w:t>
            </w:r>
            <w:proofErr w:type="spellEnd"/>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 xml:space="preserve">For option 1, it’s unclear how relay UE can set the cause value. Legacy NAS connection over </w:t>
            </w:r>
            <w:proofErr w:type="gramStart"/>
            <w:r>
              <w:rPr>
                <w:bCs/>
                <w:lang w:eastAsia="zh-CN"/>
              </w:rPr>
              <w:t>PC5  can’t</w:t>
            </w:r>
            <w:proofErr w:type="gramEnd"/>
            <w:r>
              <w:rPr>
                <w:bCs/>
                <w:lang w:eastAsia="zh-CN"/>
              </w:rPr>
              <w:t xml:space="preserve"> provide remote UE’s cause value.</w:t>
            </w:r>
          </w:p>
          <w:p w14:paraId="53197545" w14:textId="77777777" w:rsidR="00D61756" w:rsidRDefault="00637F4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w:t>
            </w:r>
            <w:proofErr w:type="spellStart"/>
            <w:r>
              <w:rPr>
                <w:rFonts w:eastAsiaTheme="minorEastAsia"/>
                <w:lang w:val="en-US" w:eastAsia="zh-CN"/>
              </w:rPr>
              <w:t>gNB</w:t>
            </w:r>
            <w:proofErr w:type="spellEnd"/>
            <w:r>
              <w:rPr>
                <w:rFonts w:eastAsiaTheme="minorEastAsia"/>
                <w:lang w:val="en-US" w:eastAsia="zh-CN"/>
              </w:rPr>
              <w:t xml:space="preserve"> will perform 2-step resume to the relay UE directly, means relay UE has 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 xml:space="preserve">We think a new cause value can indicate to the </w:t>
            </w:r>
            <w:proofErr w:type="spellStart"/>
            <w:r>
              <w:rPr>
                <w:rFonts w:eastAsiaTheme="minorEastAsia"/>
                <w:lang w:val="en-US" w:eastAsia="zh-CN"/>
              </w:rPr>
              <w:t>gNB</w:t>
            </w:r>
            <w:proofErr w:type="spellEnd"/>
            <w:r>
              <w:rPr>
                <w:rFonts w:eastAsiaTheme="minorEastAsia"/>
                <w:lang w:val="en-US" w:eastAsia="zh-CN"/>
              </w:rPr>
              <w:t xml:space="preserve"> that the relay’s connection request is only for serving as a relay UE. Whether the remote UE’s connection request is acceptable to the </w:t>
            </w:r>
            <w:proofErr w:type="spellStart"/>
            <w:r>
              <w:rPr>
                <w:rFonts w:eastAsiaTheme="minorEastAsia"/>
                <w:lang w:val="en-US" w:eastAsia="zh-CN"/>
              </w:rPr>
              <w:t>gNB</w:t>
            </w:r>
            <w:proofErr w:type="spellEnd"/>
            <w:r>
              <w:rPr>
                <w:rFonts w:eastAsiaTheme="minorEastAsia"/>
                <w:lang w:val="en-US" w:eastAsia="zh-CN"/>
              </w:rPr>
              <w:t xml:space="preserve"> can be further determined by the </w:t>
            </w:r>
            <w:proofErr w:type="spellStart"/>
            <w:r>
              <w:rPr>
                <w:rFonts w:eastAsiaTheme="minorEastAsia"/>
                <w:lang w:val="en-US" w:eastAsia="zh-CN"/>
              </w:rPr>
              <w:t>gNB</w:t>
            </w:r>
            <w:proofErr w:type="spellEnd"/>
            <w:r>
              <w:rPr>
                <w:rFonts w:eastAsiaTheme="minorEastAsia"/>
                <w:lang w:val="en-US" w:eastAsia="zh-CN"/>
              </w:rPr>
              <w:t xml:space="preserve"> upon receiving the remote UE’s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r w:rsidR="00794B0F" w14:paraId="5657CDA2" w14:textId="77777777">
        <w:tc>
          <w:tcPr>
            <w:tcW w:w="1980" w:type="dxa"/>
          </w:tcPr>
          <w:p w14:paraId="11D375FD" w14:textId="286D5CFD" w:rsidR="00794B0F" w:rsidRPr="00D72735" w:rsidRDefault="00794B0F" w:rsidP="00DA6649">
            <w:pPr>
              <w:spacing w:after="120"/>
              <w:rPr>
                <w:lang w:val="en-US" w:eastAsia="zh-CN"/>
              </w:rPr>
            </w:pPr>
            <w:r>
              <w:rPr>
                <w:lang w:val="en-US" w:eastAsia="zh-CN"/>
              </w:rPr>
              <w:t>China Telecom</w:t>
            </w:r>
          </w:p>
        </w:tc>
        <w:tc>
          <w:tcPr>
            <w:tcW w:w="2835" w:type="dxa"/>
          </w:tcPr>
          <w:p w14:paraId="78622128" w14:textId="069517B3" w:rsidR="00794B0F" w:rsidRPr="00D72735" w:rsidRDefault="00794B0F" w:rsidP="00DA6649">
            <w:pPr>
              <w:spacing w:after="120"/>
              <w:rPr>
                <w:lang w:val="en-US" w:eastAsia="zh-CN"/>
              </w:rPr>
            </w:pPr>
            <w:r>
              <w:rPr>
                <w:lang w:val="en-US" w:eastAsia="zh-CN"/>
              </w:rPr>
              <w:t>1</w:t>
            </w:r>
          </w:p>
        </w:tc>
        <w:tc>
          <w:tcPr>
            <w:tcW w:w="9463" w:type="dxa"/>
          </w:tcPr>
          <w:p w14:paraId="679EE8D9" w14:textId="77777777" w:rsidR="00794B0F" w:rsidRDefault="00794B0F" w:rsidP="00DA6649">
            <w:pPr>
              <w:spacing w:after="120"/>
              <w:rPr>
                <w:rFonts w:eastAsiaTheme="minorEastAsia"/>
                <w:lang w:val="en-US" w:eastAsia="zh-CN"/>
              </w:rPr>
            </w:pPr>
          </w:p>
        </w:tc>
      </w:tr>
      <w:tr w:rsidR="00367129" w14:paraId="173D99D9" w14:textId="77777777">
        <w:tc>
          <w:tcPr>
            <w:tcW w:w="1980" w:type="dxa"/>
          </w:tcPr>
          <w:p w14:paraId="5546FE32" w14:textId="3814B4F3" w:rsidR="00367129" w:rsidRDefault="00367129" w:rsidP="00367129">
            <w:pPr>
              <w:spacing w:after="120"/>
              <w:rPr>
                <w:lang w:val="en-US" w:eastAsia="zh-CN"/>
              </w:rPr>
            </w:pPr>
            <w:r>
              <w:rPr>
                <w:lang w:val="en-US" w:eastAsia="zh-CN"/>
              </w:rPr>
              <w:t>Lenovo</w:t>
            </w:r>
          </w:p>
        </w:tc>
        <w:tc>
          <w:tcPr>
            <w:tcW w:w="2835" w:type="dxa"/>
          </w:tcPr>
          <w:p w14:paraId="1F9297B6" w14:textId="0D6E940A" w:rsidR="00367129" w:rsidRDefault="00367129" w:rsidP="00367129">
            <w:pPr>
              <w:spacing w:after="120"/>
              <w:rPr>
                <w:lang w:val="en-US" w:eastAsia="zh-CN"/>
              </w:rPr>
            </w:pPr>
            <w:r>
              <w:rPr>
                <w:lang w:val="en-US" w:eastAsia="zh-CN"/>
              </w:rPr>
              <w:t>1</w:t>
            </w:r>
          </w:p>
        </w:tc>
        <w:tc>
          <w:tcPr>
            <w:tcW w:w="9463" w:type="dxa"/>
          </w:tcPr>
          <w:p w14:paraId="55D2E8E6" w14:textId="77777777" w:rsidR="00367129" w:rsidRDefault="00367129" w:rsidP="00367129">
            <w:pPr>
              <w:spacing w:after="120"/>
              <w:rPr>
                <w:rFonts w:eastAsiaTheme="minorEastAsia"/>
                <w:lang w:val="en-US" w:eastAsia="zh-CN"/>
              </w:rPr>
            </w:pPr>
          </w:p>
        </w:tc>
      </w:tr>
    </w:tbl>
    <w:p w14:paraId="123FDD1E" w14:textId="77777777" w:rsidR="00D61756" w:rsidRDefault="00D61756">
      <w:pPr>
        <w:spacing w:beforeLines="50" w:before="120"/>
        <w:rPr>
          <w:b/>
          <w:lang w:eastAsia="zh-CN"/>
        </w:rPr>
      </w:pPr>
    </w:p>
    <w:p w14:paraId="37127BE6" w14:textId="77777777" w:rsidR="00D61756" w:rsidRDefault="00637F4B">
      <w:pPr>
        <w:spacing w:beforeLines="50" w:before="120"/>
        <w:rPr>
          <w:b/>
        </w:rPr>
      </w:pPr>
      <w:r>
        <w:rPr>
          <w:b/>
        </w:rPr>
        <w:t xml:space="preserve">Q3-1a: If option-3 is selected in </w:t>
      </w:r>
      <w:commentRangeStart w:id="248"/>
      <w:r>
        <w:rPr>
          <w:b/>
        </w:rPr>
        <w:t xml:space="preserve">Q2-5 </w:t>
      </w:r>
      <w:commentRangeEnd w:id="248"/>
      <w:r>
        <w:rPr>
          <w:rStyle w:val="CommentReference"/>
        </w:rPr>
        <w:commentReference w:id="248"/>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TableGrid"/>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proofErr w:type="gramStart"/>
            <w:r>
              <w:rPr>
                <w:rFonts w:cs="Arial"/>
                <w:sz w:val="21"/>
                <w:lang w:val="en-US"/>
              </w:rPr>
              <w:t>gNB</w:t>
            </w:r>
            <w:proofErr w:type="spellEnd"/>
            <w:proofErr w:type="gram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proofErr w:type="spellStart"/>
            <w:r>
              <w:rPr>
                <w:rFonts w:cs="Arial"/>
                <w:i/>
                <w:sz w:val="21"/>
                <w:lang w:val="en-US"/>
              </w:rPr>
              <w:t>mt</w:t>
            </w:r>
            <w:proofErr w:type="spellEnd"/>
            <w:r>
              <w:rPr>
                <w:rFonts w:cs="Arial"/>
                <w:i/>
                <w:sz w:val="21"/>
                <w:lang w:val="en-US"/>
              </w:rPr>
              <w: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 xml:space="preserve">We can go with the option provided by Xiaomi. At the same time, another cause value could also be considered. </w:t>
            </w:r>
          </w:p>
        </w:tc>
      </w:tr>
    </w:tbl>
    <w:p w14:paraId="011A8827" w14:textId="77777777" w:rsidR="00D61756" w:rsidRDefault="00D61756">
      <w:pPr>
        <w:spacing w:beforeLines="50" w:before="120"/>
        <w:rPr>
          <w:b/>
        </w:rPr>
      </w:pPr>
    </w:p>
    <w:p w14:paraId="71E5E674" w14:textId="77777777" w:rsidR="00D61756" w:rsidRDefault="00637F4B">
      <w:pPr>
        <w:spacing w:beforeLines="50" w:before="120"/>
        <w:rPr>
          <w:b/>
        </w:rPr>
      </w:pPr>
      <w:r>
        <w:rPr>
          <w:b/>
        </w:rPr>
        <w:t xml:space="preserve">Q3-1b: If option-3 is selected in </w:t>
      </w:r>
      <w:commentRangeStart w:id="249"/>
      <w:r>
        <w:rPr>
          <w:b/>
        </w:rPr>
        <w:t xml:space="preserve">Q2-5 </w:t>
      </w:r>
      <w:commentRangeEnd w:id="249"/>
      <w:r>
        <w:rPr>
          <w:rStyle w:val="CommentReference"/>
        </w:rPr>
        <w:commentReference w:id="249"/>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TableGrid"/>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77777777" w:rsidR="00D61756" w:rsidRDefault="00637F4B">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50"/>
      <w:r>
        <w:rPr>
          <w:b/>
        </w:rPr>
        <w:t xml:space="preserve">Q2-5 </w:t>
      </w:r>
      <w:commentRangeEnd w:id="250"/>
      <w:r>
        <w:rPr>
          <w:rStyle w:val="CommentReference"/>
        </w:rPr>
        <w:commentReference w:id="250"/>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proofErr w:type="spellStart"/>
            <w:r>
              <w:rPr>
                <w:b/>
                <w:lang w:eastAsia="zh-CN"/>
              </w:rPr>
              <w:t>InterDigital</w:t>
            </w:r>
            <w:proofErr w:type="spellEnd"/>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Heading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 xml:space="preserve">Proposal 2: The </w:t>
            </w:r>
            <w:proofErr w:type="spellStart"/>
            <w:r>
              <w:rPr>
                <w:rFonts w:ascii="Arial" w:eastAsia="DengXian" w:hAnsi="Arial" w:cs="Arial"/>
                <w:bCs/>
                <w:color w:val="000000"/>
                <w:sz w:val="16"/>
                <w:szCs w:val="16"/>
              </w:rPr>
              <w:t>RRCRelease</w:t>
            </w:r>
            <w:proofErr w:type="spellEnd"/>
            <w:r>
              <w:rPr>
                <w:rFonts w:ascii="Arial" w:eastAsia="DengXian" w:hAnsi="Arial" w:cs="Arial"/>
                <w:bCs/>
                <w:color w:val="000000"/>
                <w:sz w:val="16"/>
                <w:szCs w:val="16"/>
              </w:rPr>
              <w:t xml:space="preserve"> message includes the UE-</w:t>
            </w:r>
            <w:proofErr w:type="spellStart"/>
            <w:r>
              <w:rPr>
                <w:rFonts w:ascii="Arial" w:eastAsia="DengXian" w:hAnsi="Arial" w:cs="Arial"/>
                <w:bCs/>
                <w:color w:val="000000"/>
                <w:sz w:val="16"/>
                <w:szCs w:val="16"/>
              </w:rPr>
              <w:t>IdentityRemote</w:t>
            </w:r>
            <w:proofErr w:type="spellEnd"/>
            <w:r>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temporary C-RNTI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47530D84" w14:textId="77777777" w:rsidR="00D61756" w:rsidRDefault="00637F4B">
      <w:pPr>
        <w:rPr>
          <w:lang w:eastAsia="zh-CN"/>
        </w:rPr>
      </w:pPr>
      <w:r>
        <w:rPr>
          <w:lang w:eastAsia="zh-CN"/>
        </w:rPr>
        <w:t>Based on the scope of [AT-RAN2#116bis</w:t>
      </w:r>
      <w:proofErr w:type="gramStart"/>
      <w:r>
        <w:rPr>
          <w:lang w:eastAsia="zh-CN"/>
        </w:rPr>
        <w:t>][</w:t>
      </w:r>
      <w:proofErr w:type="gramEnd"/>
      <w:r>
        <w:rPr>
          <w:lang w:eastAsia="zh-CN"/>
        </w:rPr>
        <w:t xml:space="preserve">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TableGrid"/>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We see the point/need, but 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proofErr w:type="spellStart"/>
            <w:r>
              <w:rPr>
                <w:rFonts w:eastAsiaTheme="minorEastAsia"/>
                <w:lang w:val="en-US" w:eastAsia="zh-CN"/>
              </w:rPr>
              <w:t>InterDigital</w:t>
            </w:r>
            <w:proofErr w:type="spellEnd"/>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proofErr w:type="spellStart"/>
            <w:r>
              <w:rPr>
                <w:rFonts w:eastAsia="PMingLiU" w:hint="eastAsia"/>
                <w:lang w:val="en-US" w:eastAsia="zh-TW"/>
              </w:rPr>
              <w:t>ASUSTeK</w:t>
            </w:r>
            <w:proofErr w:type="spellEnd"/>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proofErr w:type="spellStart"/>
            <w:r>
              <w:rPr>
                <w:rFonts w:hint="eastAsia"/>
                <w:lang w:val="en-US" w:eastAsia="zh-CN"/>
              </w:rPr>
              <w:t>Spreadtrum</w:t>
            </w:r>
            <w:proofErr w:type="spellEnd"/>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lang w:val="en-US" w:eastAsia="ko-KR"/>
              </w:rPr>
            </w:pPr>
            <w:r>
              <w:rPr>
                <w:rFonts w:eastAsia="Malgun Gothic" w:hint="eastAsia"/>
                <w:lang w:val="en-US" w:eastAsia="ko-KR"/>
              </w:rPr>
              <w:t>Agree</w:t>
            </w:r>
          </w:p>
        </w:tc>
        <w:tc>
          <w:tcPr>
            <w:tcW w:w="9463" w:type="dxa"/>
          </w:tcPr>
          <w:p w14:paraId="16FF1783" w14:textId="77777777" w:rsidR="00A45457" w:rsidRDefault="00A45457">
            <w:pPr>
              <w:spacing w:after="120"/>
              <w:rPr>
                <w:rFonts w:eastAsia="PMingLiU"/>
                <w:lang w:val="en-US" w:eastAsia="zh-TW"/>
              </w:rPr>
            </w:pPr>
          </w:p>
        </w:tc>
      </w:tr>
      <w:tr w:rsidR="00794B0F" w14:paraId="6F4183D6" w14:textId="77777777">
        <w:tc>
          <w:tcPr>
            <w:tcW w:w="1980" w:type="dxa"/>
          </w:tcPr>
          <w:p w14:paraId="0EA87D01" w14:textId="3DFBBF93" w:rsidR="00794B0F" w:rsidRDefault="00794B0F">
            <w:pPr>
              <w:spacing w:after="120"/>
              <w:rPr>
                <w:rFonts w:eastAsiaTheme="minorEastAsia"/>
                <w:lang w:val="en-US" w:eastAsia="zh-CN"/>
              </w:rPr>
            </w:pPr>
            <w:r>
              <w:rPr>
                <w:rFonts w:eastAsiaTheme="minorEastAsia"/>
                <w:lang w:val="en-US" w:eastAsia="zh-CN"/>
              </w:rPr>
              <w:t>China Telecom</w:t>
            </w:r>
          </w:p>
        </w:tc>
        <w:tc>
          <w:tcPr>
            <w:tcW w:w="2835" w:type="dxa"/>
          </w:tcPr>
          <w:p w14:paraId="70D044C9" w14:textId="5A76AE7A" w:rsidR="00794B0F" w:rsidRDefault="00794B0F">
            <w:pPr>
              <w:spacing w:after="120"/>
              <w:rPr>
                <w:rFonts w:eastAsia="Malgun Gothic"/>
                <w:lang w:val="en-US" w:eastAsia="ko-KR"/>
              </w:rPr>
            </w:pPr>
            <w:r>
              <w:rPr>
                <w:rFonts w:eastAsia="Malgun Gothic"/>
                <w:lang w:val="en-US" w:eastAsia="ko-KR"/>
              </w:rPr>
              <w:t>Agree</w:t>
            </w:r>
          </w:p>
        </w:tc>
        <w:tc>
          <w:tcPr>
            <w:tcW w:w="9463" w:type="dxa"/>
          </w:tcPr>
          <w:p w14:paraId="00EBC06B" w14:textId="77777777" w:rsidR="00794B0F" w:rsidRDefault="00794B0F">
            <w:pPr>
              <w:spacing w:after="120"/>
              <w:rPr>
                <w:rFonts w:eastAsia="PMingLiU"/>
                <w:lang w:val="en-US" w:eastAsia="zh-TW"/>
              </w:rPr>
            </w:pPr>
          </w:p>
        </w:tc>
      </w:tr>
      <w:tr w:rsidR="00367129" w14:paraId="47AB16D9" w14:textId="77777777">
        <w:tc>
          <w:tcPr>
            <w:tcW w:w="1980" w:type="dxa"/>
          </w:tcPr>
          <w:p w14:paraId="64A82BEA" w14:textId="243B4F98" w:rsidR="00367129" w:rsidRDefault="00367129" w:rsidP="00367129">
            <w:pPr>
              <w:spacing w:after="120"/>
              <w:rPr>
                <w:rFonts w:eastAsiaTheme="minorEastAsia"/>
                <w:lang w:val="en-US" w:eastAsia="zh-CN"/>
              </w:rPr>
            </w:pPr>
            <w:r>
              <w:rPr>
                <w:rFonts w:eastAsiaTheme="minorEastAsia"/>
                <w:lang w:val="en-US" w:eastAsia="zh-CN"/>
              </w:rPr>
              <w:t>Lenovo</w:t>
            </w:r>
          </w:p>
        </w:tc>
        <w:tc>
          <w:tcPr>
            <w:tcW w:w="2835" w:type="dxa"/>
          </w:tcPr>
          <w:p w14:paraId="22A98B7F" w14:textId="12692D66" w:rsidR="00367129" w:rsidRDefault="00367129" w:rsidP="00367129">
            <w:pPr>
              <w:spacing w:after="120"/>
              <w:rPr>
                <w:rFonts w:eastAsia="Malgun Gothic"/>
                <w:lang w:val="en-US" w:eastAsia="ko-KR"/>
              </w:rPr>
            </w:pPr>
            <w:r>
              <w:rPr>
                <w:rFonts w:eastAsia="Malgun Gothic"/>
                <w:lang w:val="en-US" w:eastAsia="ko-KR"/>
              </w:rPr>
              <w:t>Agree</w:t>
            </w:r>
          </w:p>
        </w:tc>
        <w:tc>
          <w:tcPr>
            <w:tcW w:w="9463" w:type="dxa"/>
          </w:tcPr>
          <w:p w14:paraId="5D5958A8" w14:textId="67FF57DA" w:rsidR="00367129" w:rsidRDefault="00367129" w:rsidP="00367129">
            <w:pPr>
              <w:spacing w:after="120"/>
              <w:rPr>
                <w:rFonts w:eastAsia="PMingLiU"/>
                <w:lang w:val="en-US" w:eastAsia="zh-TW"/>
              </w:rPr>
            </w:pPr>
            <w:r>
              <w:rPr>
                <w:rFonts w:eastAsia="PMingLiU"/>
                <w:lang w:val="en-US" w:eastAsia="zh-TW"/>
              </w:rPr>
              <w:t>Agree with VIVO</w:t>
            </w:r>
          </w:p>
        </w:tc>
      </w:tr>
    </w:tbl>
    <w:p w14:paraId="6740CE57" w14:textId="77777777" w:rsidR="00D61756" w:rsidRDefault="00D61756">
      <w:pPr>
        <w:spacing w:beforeLines="50" w:before="120"/>
        <w:rPr>
          <w:b/>
          <w:lang w:eastAsia="zh-CN"/>
        </w:rPr>
      </w:pPr>
    </w:p>
    <w:p w14:paraId="3C38BB78" w14:textId="77777777" w:rsidR="00D61756" w:rsidRDefault="00D61756">
      <w:pPr>
        <w:rPr>
          <w:lang w:eastAsia="zh-CN"/>
        </w:rPr>
      </w:pPr>
    </w:p>
    <w:p w14:paraId="677CB898" w14:textId="77777777" w:rsidR="00D61756" w:rsidRDefault="00637F4B">
      <w:pPr>
        <w:spacing w:before="180" w:after="0"/>
        <w:rPr>
          <w:b/>
          <w:lang w:eastAsia="zh-CN"/>
        </w:rPr>
      </w:pPr>
      <w:bookmarkStart w:id="251" w:name="OLE_LINK1"/>
      <w:bookmarkStart w:id="252"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Heading1"/>
        <w:spacing w:line="276" w:lineRule="auto"/>
        <w:jc w:val="both"/>
        <w:rPr>
          <w:lang w:eastAsia="zh-CN"/>
        </w:rPr>
      </w:pPr>
      <w:r>
        <w:rPr>
          <w:lang w:eastAsia="zh-CN"/>
        </w:rPr>
        <w:t>Conclusions</w:t>
      </w:r>
    </w:p>
    <w:bookmarkEnd w:id="0"/>
    <w:bookmarkEnd w:id="251"/>
    <w:bookmarkEnd w:id="252"/>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66546A04" w14:textId="77777777" w:rsidR="00D61756" w:rsidRDefault="00D61756">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Hyperlink"/>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Heading1"/>
        <w:tabs>
          <w:tab w:val="clear" w:pos="567"/>
          <w:tab w:val="left" w:pos="709"/>
        </w:tabs>
        <w:spacing w:line="276" w:lineRule="auto"/>
        <w:ind w:left="709" w:hanging="709"/>
        <w:jc w:val="both"/>
        <w:rPr>
          <w:lang w:eastAsia="zh-CN"/>
        </w:rPr>
      </w:pPr>
      <w:r>
        <w:rPr>
          <w:lang w:eastAsia="zh-CN"/>
        </w:rPr>
        <w:t xml:space="preserve"> Reference</w:t>
      </w:r>
    </w:p>
    <w:p w14:paraId="2408F3C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7C617A"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CB42C6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719711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615812A"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w:t>
      </w:r>
      <w:proofErr w:type="spellStart"/>
      <w:r>
        <w:rPr>
          <w:rFonts w:ascii="Times New Roman" w:hAnsi="Times New Roman" w:cs="Times New Roman"/>
        </w:rPr>
        <w:t>HiSilicon</w:t>
      </w:r>
      <w:proofErr w:type="spellEnd"/>
      <w:r>
        <w:rPr>
          <w:rFonts w:ascii="Times New Roman" w:hAnsi="Times New Roman" w:cs="Times New Roman"/>
        </w:rPr>
        <w:t xml:space="preserve">, </w:t>
      </w:r>
      <w:proofErr w:type="spellStart"/>
      <w:r>
        <w:rPr>
          <w:rFonts w:ascii="Times New Roman" w:hAnsi="Times New Roman" w:cs="Times New Roman"/>
        </w:rPr>
        <w:t>MediaTek</w:t>
      </w:r>
      <w:proofErr w:type="spellEnd"/>
      <w:r>
        <w:rPr>
          <w:rFonts w:ascii="Times New Roman" w:hAnsi="Times New Roman" w:cs="Times New Roman"/>
        </w:rPr>
        <w:t xml:space="preserve">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208E60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A6C5B4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F58A82"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CF690D"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 xml:space="preserve">Discussion on RRC reestablishment related parameters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3E03CBE"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r>
      <w:proofErr w:type="spellStart"/>
      <w:r>
        <w:rPr>
          <w:rFonts w:ascii="Times New Roman" w:hAnsi="Times New Roman" w:cs="Times New Roman"/>
        </w:rPr>
        <w:t>MediaTek</w:t>
      </w:r>
      <w:proofErr w:type="spellEnd"/>
      <w:r>
        <w:rPr>
          <w:rFonts w:ascii="Times New Roman" w:hAnsi="Times New Roman" w:cs="Times New Roman"/>
        </w:rPr>
        <w:t xml:space="preserve">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r>
      <w:proofErr w:type="spellStart"/>
      <w:r>
        <w:rPr>
          <w:rFonts w:ascii="Times New Roman" w:hAnsi="Times New Roman" w:cs="Times New Roman"/>
        </w:rPr>
        <w:t>MediaTek</w:t>
      </w:r>
      <w:proofErr w:type="spellEnd"/>
      <w:r>
        <w:rPr>
          <w:rFonts w:ascii="Times New Roman" w:hAnsi="Times New Roman" w:cs="Times New Roman"/>
        </w:rPr>
        <w:t xml:space="preserve"> Inc., CATT, OPPO, Qualcomm Incorporated, ZTE, Huawei, </w:t>
      </w:r>
      <w:proofErr w:type="spellStart"/>
      <w:r>
        <w:rPr>
          <w:rFonts w:ascii="Times New Roman" w:hAnsi="Times New Roman" w:cs="Times New Roman"/>
        </w:rPr>
        <w:t>HiSilicon</w:t>
      </w:r>
      <w:proofErr w:type="spellEnd"/>
      <w:r>
        <w:rPr>
          <w:rFonts w:ascii="Times New Roman" w:hAnsi="Times New Roman" w:cs="Times New Roman"/>
        </w:rPr>
        <w:t xml:space="preserve">, Apple, </w:t>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A20F36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 xml:space="preserve">Discussion on </w:t>
      </w:r>
      <w:proofErr w:type="spellStart"/>
      <w:r>
        <w:rPr>
          <w:rFonts w:ascii="Times New Roman" w:hAnsi="Times New Roman" w:cs="Times New Roman"/>
        </w:rPr>
        <w:t>sidelink</w:t>
      </w:r>
      <w:proofErr w:type="spellEnd"/>
      <w:r>
        <w:rPr>
          <w:rFonts w:ascii="Times New Roman" w:hAnsi="Times New Roman" w:cs="Times New Roman"/>
        </w:rPr>
        <w:t xml:space="preserve">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D262316"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B1CE213"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E19E000"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 xml:space="preserve">Reflecting Stage 2 agreement on </w:t>
      </w:r>
      <w:proofErr w:type="spellStart"/>
      <w:r>
        <w:rPr>
          <w:rFonts w:ascii="Times New Roman" w:hAnsi="Times New Roman" w:cs="Times New Roman"/>
        </w:rPr>
        <w:t>sidelink</w:t>
      </w:r>
      <w:proofErr w:type="spellEnd"/>
      <w:r>
        <w:rPr>
          <w:rFonts w:ascii="Times New Roman" w:hAnsi="Times New Roman" w:cs="Times New Roman"/>
        </w:rPr>
        <w:t xml:space="preserve">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1B3257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w:t>
      </w:r>
      <w:proofErr w:type="spellStart"/>
      <w:r>
        <w:rPr>
          <w:rFonts w:ascii="Times New Roman" w:hAnsi="Times New Roman" w:cs="Times New Roman"/>
        </w:rPr>
        <w:t>Sidelink</w:t>
      </w:r>
      <w:proofErr w:type="spellEnd"/>
      <w:r>
        <w:rPr>
          <w:rFonts w:ascii="Times New Roman" w:hAnsi="Times New Roman" w:cs="Times New Roman"/>
        </w:rPr>
        <w:t xml:space="preserve">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CD92F6D"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02FD1DA7"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FF94B3B"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9C80241"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0B6024"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4740776"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4F3785"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4411DA9C"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 xml:space="preserve">IDLE/INACTIVE Remote UE </w:t>
      </w:r>
      <w:proofErr w:type="spellStart"/>
      <w:r>
        <w:rPr>
          <w:rFonts w:ascii="Times New Roman" w:hAnsi="Times New Roman" w:cs="Times New Roman"/>
        </w:rPr>
        <w:t>Behaviour</w:t>
      </w:r>
      <w:proofErr w:type="spellEnd"/>
      <w:r>
        <w:rPr>
          <w:rFonts w:ascii="Times New Roman" w:hAnsi="Times New Roman" w:cs="Times New Roman"/>
        </w:rPr>
        <w:t xml:space="preserve">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BFC5EB9"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 xml:space="preserve">Remaining issues on control plane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CAC70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C06CC9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 xml:space="preserve">ZTE, </w:t>
      </w:r>
      <w:proofErr w:type="spellStart"/>
      <w:r>
        <w:rPr>
          <w:rFonts w:ascii="Times New Roman" w:hAnsi="Times New Roman" w:cs="Times New Roman"/>
        </w:rPr>
        <w:t>Sanechips</w:t>
      </w:r>
      <w:proofErr w:type="spellEnd"/>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06DF27E8"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 xml:space="preserve">SI forwarding and paging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A0AA35B" w14:textId="77777777" w:rsidR="00D61756" w:rsidRDefault="00637F4B">
      <w:pPr>
        <w:pStyle w:val="ListParagraph"/>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 xml:space="preserve">RRC connection management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D6175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6" w:author="Qualcomm - Peng Cheng" w:date="2022-01-19T01:07:00Z" w:initials="">
    <w:p w14:paraId="0E92074E" w14:textId="77777777" w:rsidR="00D61756" w:rsidRDefault="00637F4B">
      <w:pPr>
        <w:pStyle w:val="CommentText"/>
      </w:pPr>
      <w:r>
        <w:t xml:space="preserve">We think such clarification is necessary. Someone may misunderstand Option 3 is only UE ID and/or paging type is </w:t>
      </w:r>
      <w:proofErr w:type="spellStart"/>
      <w:r>
        <w:t>forwared</w:t>
      </w:r>
      <w:proofErr w:type="spellEnd"/>
      <w:r>
        <w:t xml:space="preserve"> to remote UE.</w:t>
      </w:r>
    </w:p>
  </w:comment>
  <w:comment w:id="248" w:author="Apple - Zhibin Wu" w:date="2022-01-19T15:14:00Z" w:initials="">
    <w:p w14:paraId="2CB61A1A" w14:textId="77777777" w:rsidR="00D61756" w:rsidRDefault="00637F4B">
      <w:pPr>
        <w:pStyle w:val="CommentText"/>
      </w:pPr>
      <w:r>
        <w:t>Should this be Q3-1?</w:t>
      </w:r>
    </w:p>
  </w:comment>
  <w:comment w:id="249" w:author="Apple - Zhibin Wu" w:date="2022-01-19T15:14:00Z" w:initials="">
    <w:p w14:paraId="56CF49BC" w14:textId="77777777" w:rsidR="00D61756" w:rsidRDefault="00637F4B">
      <w:pPr>
        <w:pStyle w:val="CommentText"/>
      </w:pPr>
      <w:r>
        <w:t>Q3-1?</w:t>
      </w:r>
    </w:p>
  </w:comment>
  <w:comment w:id="250" w:author="Apple - Zhibin Wu" w:date="2022-01-19T15:15:00Z" w:initials="">
    <w:p w14:paraId="03F21B15" w14:textId="77777777" w:rsidR="00D61756" w:rsidRDefault="00637F4B">
      <w:pPr>
        <w:pStyle w:val="CommentText"/>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92074E" w15:done="0"/>
  <w15:commentEx w15:paraId="2CB61A1A" w15:done="0"/>
  <w15:commentEx w15:paraId="56CF49BC" w15:done="0"/>
  <w15:commentEx w15:paraId="03F21B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2074E" w16cid:durableId="25952DDF"/>
  <w16cid:commentId w16cid:paraId="2CB61A1A" w16cid:durableId="25952DE0"/>
  <w16cid:commentId w16cid:paraId="56CF49BC" w16cid:durableId="25952DE1"/>
  <w16cid:commentId w16cid:paraId="03F21B15" w16cid:durableId="25952D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B498" w14:textId="77777777" w:rsidR="0051240E" w:rsidRDefault="0051240E">
      <w:pPr>
        <w:spacing w:after="0"/>
      </w:pPr>
      <w:r>
        <w:separator/>
      </w:r>
    </w:p>
  </w:endnote>
  <w:endnote w:type="continuationSeparator" w:id="0">
    <w:p w14:paraId="5076AF5E" w14:textId="77777777" w:rsidR="0051240E" w:rsidRDefault="00512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11929" w14:textId="77777777" w:rsidR="0051240E" w:rsidRDefault="0051240E">
      <w:pPr>
        <w:spacing w:after="0"/>
      </w:pPr>
      <w:r>
        <w:separator/>
      </w:r>
    </w:p>
  </w:footnote>
  <w:footnote w:type="continuationSeparator" w:id="0">
    <w:p w14:paraId="3AF42C87" w14:textId="77777777" w:rsidR="0051240E" w:rsidRDefault="00512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149F" w14:textId="77777777" w:rsidR="00D61756" w:rsidRDefault="00637F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C945B7"/>
    <w:multiLevelType w:val="hybridMultilevel"/>
    <w:tmpl w:val="3FECB1CA"/>
    <w:lvl w:ilvl="0" w:tplc="B9CC63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Lenovo_User">
    <w15:presenceInfo w15:providerId="None" w15:userId="Lenovo_User"/>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878A9"/>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622"/>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303"/>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21F"/>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305"/>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67129"/>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1F7"/>
    <w:rsid w:val="00431F51"/>
    <w:rsid w:val="00432F8E"/>
    <w:rsid w:val="004330DE"/>
    <w:rsid w:val="00433607"/>
    <w:rsid w:val="00435547"/>
    <w:rsid w:val="0043570C"/>
    <w:rsid w:val="0043613D"/>
    <w:rsid w:val="0043640F"/>
    <w:rsid w:val="0044099C"/>
    <w:rsid w:val="00442013"/>
    <w:rsid w:val="00442498"/>
    <w:rsid w:val="00442F64"/>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40E"/>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8E4"/>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06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3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4B0F"/>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971E4"/>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4F8D"/>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2506"/>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36F8F"/>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A7667"/>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D1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91A"/>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C55"/>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304"/>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40C4B9"/>
  <w15:docId w15:val="{A3409B66-0FC6-4493-9D56-3A9D56F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訂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1">
    <w:name w:val="修订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750BF1-A2D8-4D58-A3B9-9DC517E0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42</Pages>
  <Words>14855</Words>
  <Characters>84677</Characters>
  <Application>Microsoft Office Word</Application>
  <DocSecurity>0</DocSecurity>
  <Lines>705</Lines>
  <Paragraphs>198</Paragraphs>
  <ScaleCrop>false</ScaleCrop>
  <Company>Huawei Technologies Co.,Ltd.</Company>
  <LinksUpToDate>false</LinksUpToDate>
  <CharactersWithSpaces>99334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Philips - Jesus Gonzalez</cp:lastModifiedBy>
  <cp:revision>3</cp:revision>
  <cp:lastPrinted>2022-01-14T11:09:00Z</cp:lastPrinted>
  <dcterms:created xsi:type="dcterms:W3CDTF">2022-01-21T12:28:00Z</dcterms:created>
  <dcterms:modified xsi:type="dcterms:W3CDTF">2022-01-21T12:51:00Z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