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17179" w14:textId="77777777" w:rsidR="00D61756" w:rsidRDefault="00637F4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378B11F0" w14:textId="77777777" w:rsidR="00D61756" w:rsidRDefault="00637F4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proofErr w:type="gramStart"/>
      <w:r>
        <w:rPr>
          <w:rFonts w:ascii="Arial" w:eastAsia="MS Mincho" w:hAnsi="Arial"/>
          <w:b/>
          <w:sz w:val="24"/>
          <w:szCs w:val="24"/>
          <w:lang w:eastAsia="zh-CN"/>
        </w:rPr>
        <w:t>January,</w:t>
      </w:r>
      <w:proofErr w:type="gramEnd"/>
      <w:r>
        <w:rPr>
          <w:rFonts w:ascii="Arial" w:eastAsia="MS Mincho" w:hAnsi="Arial"/>
          <w:b/>
          <w:sz w:val="24"/>
          <w:szCs w:val="24"/>
          <w:lang w:eastAsia="zh-CN"/>
        </w:rPr>
        <w:t xml:space="preserve"> 2022</w:t>
      </w:r>
    </w:p>
    <w:p w14:paraId="6D3BFC00" w14:textId="77777777" w:rsidR="00D61756" w:rsidRDefault="00637F4B">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096F00C6" wp14:editId="027D503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313F87B5" w14:textId="77777777" w:rsidR="00D61756" w:rsidRDefault="00637F4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6D460065" w14:textId="77777777" w:rsidR="00D61756" w:rsidRDefault="00637F4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18A1422" w14:textId="77777777" w:rsidR="00D61756" w:rsidRDefault="00637F4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1933367E" w14:textId="77777777" w:rsidR="00D61756" w:rsidRDefault="00637F4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5CBE46F4" w14:textId="77777777" w:rsidR="00D61756" w:rsidRDefault="00637F4B">
      <w:pPr>
        <w:pStyle w:val="Heading1"/>
        <w:spacing w:line="276" w:lineRule="auto"/>
        <w:jc w:val="both"/>
        <w:rPr>
          <w:lang w:eastAsia="zh-CN"/>
        </w:rPr>
      </w:pPr>
      <w:r>
        <w:rPr>
          <w:lang w:eastAsia="zh-CN"/>
        </w:rPr>
        <w:t>Introduction</w:t>
      </w:r>
    </w:p>
    <w:p w14:paraId="0AB4EDEA" w14:textId="77777777" w:rsidR="00D61756" w:rsidRDefault="00637F4B">
      <w:pPr>
        <w:spacing w:beforeLines="50" w:before="120"/>
        <w:jc w:val="both"/>
        <w:rPr>
          <w:lang w:eastAsia="zh-CN"/>
        </w:rPr>
      </w:pPr>
      <w:r>
        <w:rPr>
          <w:lang w:eastAsia="zh-CN"/>
        </w:rPr>
        <w:t>This document is for the following discussion</w:t>
      </w:r>
    </w:p>
    <w:p w14:paraId="5A17D35E" w14:textId="77777777" w:rsidR="00D61756" w:rsidRDefault="00637F4B">
      <w:pPr>
        <w:pStyle w:val="EmailDiscussion"/>
        <w:tabs>
          <w:tab w:val="clear" w:pos="1619"/>
          <w:tab w:val="left" w:pos="567"/>
        </w:tabs>
        <w:ind w:left="0" w:firstLine="0"/>
      </w:pPr>
      <w:r>
        <w:t>[AT116bis-e][</w:t>
      </w:r>
      <w:proofErr w:type="gramStart"/>
      <w:r>
        <w:t>618][</w:t>
      </w:r>
      <w:proofErr w:type="gramEnd"/>
      <w:r>
        <w:t>Relay] Remaining issues on relay control plane (OPPO)</w:t>
      </w:r>
    </w:p>
    <w:p w14:paraId="5F14A12D" w14:textId="77777777" w:rsidR="00D61756" w:rsidRDefault="00637F4B">
      <w:pPr>
        <w:pStyle w:val="EmailDiscussion2"/>
        <w:tabs>
          <w:tab w:val="clear" w:pos="1622"/>
          <w:tab w:val="left" w:pos="567"/>
        </w:tabs>
        <w:ind w:left="0" w:firstLine="0"/>
      </w:pPr>
      <w:r>
        <w:tab/>
        <w:t>Scope: Discuss the remaining proposals from R2-2201407.</w:t>
      </w:r>
    </w:p>
    <w:p w14:paraId="357827FF" w14:textId="77777777" w:rsidR="00D61756" w:rsidRDefault="00637F4B">
      <w:pPr>
        <w:pStyle w:val="EmailDiscussion2"/>
        <w:tabs>
          <w:tab w:val="clear" w:pos="1622"/>
          <w:tab w:val="left" w:pos="567"/>
        </w:tabs>
        <w:ind w:left="0" w:firstLine="0"/>
      </w:pPr>
      <w:r>
        <w:tab/>
        <w:t>Intended outcome: Report to CB session</w:t>
      </w:r>
    </w:p>
    <w:p w14:paraId="5DA323A6" w14:textId="77777777" w:rsidR="00D61756" w:rsidRDefault="00637F4B">
      <w:pPr>
        <w:pStyle w:val="EmailDiscussion2"/>
        <w:tabs>
          <w:tab w:val="clear" w:pos="1622"/>
          <w:tab w:val="left" w:pos="567"/>
        </w:tabs>
        <w:ind w:left="0" w:firstLine="0"/>
      </w:pPr>
      <w:r>
        <w:tab/>
        <w:t>Deadline:  Monday 2022-01-24 1800 UTC</w:t>
      </w:r>
    </w:p>
    <w:p w14:paraId="569B721E" w14:textId="77777777" w:rsidR="00D61756" w:rsidRDefault="00D61756">
      <w:pPr>
        <w:spacing w:beforeLines="50" w:before="120"/>
        <w:jc w:val="both"/>
        <w:rPr>
          <w:lang w:eastAsia="zh-CN"/>
        </w:rPr>
      </w:pPr>
    </w:p>
    <w:p w14:paraId="2475C86F" w14:textId="77777777" w:rsidR="00D61756" w:rsidRDefault="00637F4B">
      <w:pPr>
        <w:spacing w:beforeLines="50" w:before="120"/>
        <w:jc w:val="both"/>
        <w:rPr>
          <w:lang w:eastAsia="zh-CN"/>
        </w:rPr>
      </w:pPr>
      <w:r>
        <w:rPr>
          <w:lang w:eastAsia="zh-CN"/>
        </w:rPr>
        <w:br w:type="page"/>
      </w:r>
    </w:p>
    <w:p w14:paraId="6401C59E" w14:textId="77777777" w:rsidR="00D61756" w:rsidRDefault="00D61756">
      <w:pPr>
        <w:spacing w:beforeLines="50" w:before="120"/>
        <w:jc w:val="both"/>
        <w:rPr>
          <w:lang w:eastAsia="zh-CN"/>
        </w:rPr>
        <w:sectPr w:rsidR="00D61756">
          <w:headerReference w:type="default" r:id="rId10"/>
          <w:footnotePr>
            <w:numRestart w:val="eachSect"/>
          </w:footnotePr>
          <w:pgSz w:w="11907" w:h="16840"/>
          <w:pgMar w:top="1418" w:right="1134" w:bottom="1134" w:left="1134" w:header="680" w:footer="567" w:gutter="0"/>
          <w:cols w:space="720"/>
        </w:sectPr>
      </w:pPr>
    </w:p>
    <w:p w14:paraId="33071E88" w14:textId="77777777" w:rsidR="00D61756" w:rsidRDefault="00D61756">
      <w:pPr>
        <w:spacing w:beforeLines="50" w:before="120"/>
        <w:jc w:val="both"/>
        <w:rPr>
          <w:lang w:eastAsia="zh-CN"/>
        </w:rPr>
      </w:pPr>
    </w:p>
    <w:p w14:paraId="332B22F8" w14:textId="77777777" w:rsidR="00D61756" w:rsidRDefault="00637F4B">
      <w:pPr>
        <w:pStyle w:val="Heading1"/>
        <w:rPr>
          <w:lang w:eastAsia="zh-CN"/>
        </w:rPr>
      </w:pPr>
      <w:r>
        <w:rPr>
          <w:lang w:eastAsia="zh-CN"/>
        </w:rPr>
        <w:t>Discussion</w:t>
      </w:r>
    </w:p>
    <w:p w14:paraId="18E95C96" w14:textId="77777777" w:rsidR="00D61756" w:rsidRDefault="00637F4B">
      <w:pPr>
        <w:pStyle w:val="Heading1"/>
        <w:numPr>
          <w:ilvl w:val="1"/>
          <w:numId w:val="1"/>
        </w:numPr>
        <w:tabs>
          <w:tab w:val="clear" w:pos="-806"/>
          <w:tab w:val="left" w:pos="851"/>
        </w:tabs>
        <w:spacing w:line="276" w:lineRule="auto"/>
        <w:ind w:left="0" w:firstLine="0"/>
        <w:jc w:val="both"/>
        <w:rPr>
          <w:lang w:eastAsia="zh-CN"/>
        </w:rPr>
      </w:pPr>
      <w:r>
        <w:rPr>
          <w:lang w:eastAsia="zh-CN"/>
        </w:rPr>
        <w:t>SI Delivery</w:t>
      </w:r>
    </w:p>
    <w:p w14:paraId="4B91ADD3" w14:textId="77777777" w:rsidR="00D61756" w:rsidRDefault="00637F4B">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2EC64E7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8BE259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01B6032E"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EA4BAF3"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50A4E1CF" w14:textId="77777777" w:rsidR="00D61756" w:rsidRDefault="00D6175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4ACB42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0779166"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611CFA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58B640"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A549B00"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D7473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1A58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F8CF4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5253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E1BF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voting ratio on P7 above, moderator suggest to leave the selection between a) all updated SI, or b) based on previous remote UE request to relay UE implementation, to conclude this issue.</w:t>
            </w:r>
          </w:p>
        </w:tc>
      </w:tr>
      <w:tr w:rsidR="00D61756" w14:paraId="02AC8C6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90BA5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9AFC"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CB874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2289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42D75D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938AB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3D378C" w14:textId="77777777" w:rsidR="00D61756" w:rsidRDefault="00637F4B">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8AEA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130B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40BD06D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B32D88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48AA5876"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108C6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77E6DD3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EC2C2E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rsidR="00D61756" w14:paraId="409490FE" w14:textId="77777777">
        <w:trPr>
          <w:trHeight w:val="223"/>
        </w:trPr>
        <w:tc>
          <w:tcPr>
            <w:tcW w:w="1100" w:type="dxa"/>
            <w:vMerge/>
            <w:tcBorders>
              <w:left w:val="single" w:sz="4" w:space="0" w:color="auto"/>
              <w:right w:val="single" w:sz="4" w:space="0" w:color="auto"/>
            </w:tcBorders>
            <w:shd w:val="clear" w:color="auto" w:fill="auto"/>
          </w:tcPr>
          <w:p w14:paraId="2EBC52FA"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C817BE" w14:textId="77777777" w:rsidR="00D61756" w:rsidRDefault="00D6175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437C1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3FD1ED5" w14:textId="77777777" w:rsidR="00D61756" w:rsidRDefault="00D61756">
            <w:pPr>
              <w:spacing w:after="0"/>
              <w:rPr>
                <w:rFonts w:ascii="Arial" w:hAnsi="Arial" w:cs="Arial"/>
                <w:sz w:val="16"/>
                <w:szCs w:val="16"/>
                <w:lang w:eastAsia="zh-CN"/>
              </w:rPr>
            </w:pPr>
          </w:p>
        </w:tc>
      </w:tr>
      <w:tr w:rsidR="00D61756" w14:paraId="70FC1EAB" w14:textId="77777777">
        <w:trPr>
          <w:trHeight w:val="223"/>
        </w:trPr>
        <w:tc>
          <w:tcPr>
            <w:tcW w:w="1100" w:type="dxa"/>
            <w:vMerge/>
            <w:tcBorders>
              <w:left w:val="single" w:sz="4" w:space="0" w:color="auto"/>
              <w:right w:val="single" w:sz="4" w:space="0" w:color="auto"/>
            </w:tcBorders>
            <w:shd w:val="clear" w:color="auto" w:fill="auto"/>
          </w:tcPr>
          <w:p w14:paraId="1E8B4248"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F7A8E1C" w14:textId="77777777" w:rsidR="00D61756" w:rsidRDefault="00D6175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AACB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DB12C44" w14:textId="77777777" w:rsidR="00D61756" w:rsidRDefault="00D61756">
            <w:pPr>
              <w:spacing w:after="0"/>
              <w:rPr>
                <w:rFonts w:ascii="Arial" w:hAnsi="Arial" w:cs="Arial"/>
                <w:sz w:val="16"/>
                <w:szCs w:val="16"/>
                <w:lang w:eastAsia="zh-CN"/>
              </w:rPr>
            </w:pPr>
          </w:p>
        </w:tc>
      </w:tr>
      <w:tr w:rsidR="00D61756" w14:paraId="59963FA3" w14:textId="77777777">
        <w:trPr>
          <w:trHeight w:val="223"/>
        </w:trPr>
        <w:tc>
          <w:tcPr>
            <w:tcW w:w="1100" w:type="dxa"/>
            <w:tcBorders>
              <w:left w:val="single" w:sz="4" w:space="0" w:color="auto"/>
              <w:right w:val="single" w:sz="4" w:space="0" w:color="auto"/>
            </w:tcBorders>
            <w:shd w:val="clear" w:color="auto" w:fill="auto"/>
          </w:tcPr>
          <w:p w14:paraId="13316A8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9D07FCD"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3D59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39E677F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33028BA0" w14:textId="77777777">
        <w:trPr>
          <w:trHeight w:val="223"/>
        </w:trPr>
        <w:tc>
          <w:tcPr>
            <w:tcW w:w="1100" w:type="dxa"/>
            <w:tcBorders>
              <w:left w:val="single" w:sz="4" w:space="0" w:color="auto"/>
              <w:right w:val="single" w:sz="4" w:space="0" w:color="auto"/>
            </w:tcBorders>
            <w:shd w:val="clear" w:color="auto" w:fill="auto"/>
          </w:tcPr>
          <w:p w14:paraId="74142D6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451F86F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88850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63F6D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64BBCBD4" w14:textId="77777777">
        <w:trPr>
          <w:trHeight w:val="223"/>
        </w:trPr>
        <w:tc>
          <w:tcPr>
            <w:tcW w:w="1100" w:type="dxa"/>
            <w:tcBorders>
              <w:left w:val="single" w:sz="4" w:space="0" w:color="auto"/>
              <w:right w:val="single" w:sz="4" w:space="0" w:color="auto"/>
            </w:tcBorders>
            <w:shd w:val="clear" w:color="auto" w:fill="auto"/>
          </w:tcPr>
          <w:p w14:paraId="03B33EF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8321F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99B0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067C2C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588F3C58"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3875FA8"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4B6D692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6DA3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67CDADB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0A0AF282" w14:textId="77777777" w:rsidR="00D61756" w:rsidRDefault="00637F4B">
      <w:pPr>
        <w:rPr>
          <w:b/>
          <w:highlight w:val="yellow"/>
          <w:lang w:eastAsia="zh-CN"/>
        </w:rPr>
      </w:pPr>
      <w:r>
        <w:rPr>
          <w:lang w:eastAsia="zh-CN"/>
        </w:rPr>
        <w:lastRenderedPageBreak/>
        <w:t>During pre-RAN2#116bis discussion, moderator recommend to do further down-selection within the options requiring no new signalling, considering now it is the late stage of the R17 WI.</w:t>
      </w:r>
    </w:p>
    <w:p w14:paraId="61062656" w14:textId="77777777" w:rsidR="00D61756" w:rsidRDefault="00637F4B">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14:paraId="43F9AB86"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C361E4D" w14:textId="77777777" w:rsidR="00D61756" w:rsidRDefault="00637F4B">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options:</w:t>
      </w:r>
    </w:p>
    <w:p w14:paraId="23355C05" w14:textId="77777777" w:rsidR="00D61756" w:rsidRDefault="00637F4B">
      <w:pPr>
        <w:rPr>
          <w:b/>
          <w:lang w:eastAsia="zh-CN"/>
        </w:rPr>
      </w:pPr>
      <w:r>
        <w:rPr>
          <w:b/>
          <w:lang w:eastAsia="zh-CN"/>
        </w:rPr>
        <w:t>option-1) rely on relay UE to forward all updated SI (no new signalling is to be introduced);</w:t>
      </w:r>
    </w:p>
    <w:p w14:paraId="511802CF" w14:textId="77777777" w:rsidR="00D61756" w:rsidRDefault="00637F4B">
      <w:pPr>
        <w:rPr>
          <w:b/>
          <w:lang w:eastAsia="zh-CN"/>
        </w:rPr>
      </w:pPr>
      <w:r>
        <w:rPr>
          <w:b/>
          <w:lang w:eastAsia="zh-CN"/>
        </w:rPr>
        <w:t>option-2) rely on relay-UE to forward only the SI(s) requested by remote UE(s) (no new signalling is to be introduced)</w:t>
      </w:r>
    </w:p>
    <w:p w14:paraId="2130949F" w14:textId="77777777" w:rsidR="00D61756" w:rsidRDefault="00637F4B">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5FC24DEF" w14:textId="77777777" w:rsidR="00D61756" w:rsidRDefault="00637F4B">
      <w:pPr>
        <w:rPr>
          <w:ins w:id="2" w:author="Apple - Zhibin Wu" w:date="2022-01-19T14:43:00Z"/>
          <w:b/>
          <w:lang w:eastAsia="zh-CN"/>
        </w:rPr>
      </w:pPr>
      <w:r>
        <w:rPr>
          <w:b/>
          <w:lang w:eastAsia="zh-CN"/>
        </w:rPr>
        <w:t>option-4) rely on relay-UE to forward only the SI(s) of which remote UE(s) are interested (new signalling is needed for remote UE to express which SI(s) they are interested of)</w:t>
      </w:r>
    </w:p>
    <w:p w14:paraId="3C34B02D" w14:textId="6460145A" w:rsidR="00D61756" w:rsidRDefault="00637F4B">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Pr>
            <w:b/>
            <w:lang w:eastAsia="zh-CN"/>
          </w:rPr>
          <w:t xml:space="preserve">up to remote UE to request updated SIB(s) </w:t>
        </w:r>
      </w:ins>
      <w:ins w:id="8" w:author="Apple - Zhibin Wu" w:date="2022-01-19T14:44:00Z">
        <w:r>
          <w:rPr>
            <w:b/>
            <w:lang w:eastAsia="zh-CN"/>
          </w:rPr>
          <w:t xml:space="preserve">based on its own interests (new </w:t>
        </w:r>
        <w:proofErr w:type="spellStart"/>
        <w:r>
          <w:rPr>
            <w:b/>
            <w:lang w:eastAsia="zh-CN"/>
          </w:rPr>
          <w:t>signaling</w:t>
        </w:r>
        <w:proofErr w:type="spellEnd"/>
        <w:r>
          <w:rPr>
            <w:b/>
            <w:lang w:eastAsia="zh-CN"/>
          </w:rPr>
          <w:t xml:space="preserve"> is required).</w:t>
        </w:r>
      </w:ins>
      <w:ins w:id="9" w:author="Apple - Zhibin Wu" w:date="2022-01-19T14:43:00Z">
        <w:r>
          <w:rPr>
            <w:b/>
            <w:lang w:eastAsia="zh-CN"/>
          </w:rPr>
          <w:t xml:space="preserve"> </w:t>
        </w:r>
      </w:ins>
    </w:p>
    <w:p w14:paraId="084B18B1" w14:textId="77777777" w:rsidR="00367129" w:rsidRDefault="00367129" w:rsidP="00367129">
      <w:pPr>
        <w:rPr>
          <w:ins w:id="10" w:author="Lenovo_User" w:date="2022-01-21T11:26:00Z"/>
          <w:b/>
          <w:lang w:eastAsia="zh-CN"/>
        </w:rPr>
      </w:pPr>
      <w:ins w:id="11" w:author="Lenovo_User" w:date="2022-01-21T11:24:00Z">
        <w:r>
          <w:rPr>
            <w:b/>
            <w:lang w:eastAsia="zh-CN"/>
          </w:rPr>
          <w:t xml:space="preserve">Clarification requested by Lenovo: In all the above option “no new signalling” means “no new signalling </w:t>
        </w:r>
        <w:r w:rsidRPr="00BA5A32">
          <w:rPr>
            <w:b/>
            <w:highlight w:val="yellow"/>
            <w:lang w:eastAsia="zh-CN"/>
            <w:rPrChange w:id="12" w:author="Lenovo_User" w:date="2022-01-21T11:25:00Z">
              <w:rPr>
                <w:b/>
                <w:lang w:eastAsia="zh-CN"/>
              </w:rPr>
            </w:rPrChange>
          </w:rPr>
          <w:t>for requesting a</w:t>
        </w:r>
      </w:ins>
      <w:ins w:id="13" w:author="Lenovo_User" w:date="2022-01-21T11:25:00Z">
        <w:r w:rsidRPr="00BA5A32">
          <w:rPr>
            <w:b/>
            <w:highlight w:val="yellow"/>
            <w:lang w:eastAsia="zh-CN"/>
            <w:rPrChange w:id="14" w:author="Lenovo_User" w:date="2022-01-21T11:25:00Z">
              <w:rPr>
                <w:b/>
                <w:lang w:eastAsia="zh-CN"/>
              </w:rPr>
            </w:rPrChange>
          </w:rPr>
          <w:t xml:space="preserve"> SIB update</w:t>
        </w:r>
        <w:r>
          <w:rPr>
            <w:b/>
            <w:lang w:eastAsia="zh-CN"/>
          </w:rPr>
          <w:t>”. Is it correct understanding? RAN2 already agreed that SIB request can be sent from remote to relay UE in #113</w:t>
        </w:r>
      </w:ins>
      <w:ins w:id="15" w:author="Lenovo_User" w:date="2022-01-21T11:26:00Z">
        <w:r>
          <w:rPr>
            <w:b/>
            <w:lang w:eastAsia="zh-CN"/>
          </w:rPr>
          <w:t>bis:</w:t>
        </w:r>
      </w:ins>
    </w:p>
    <w:p w14:paraId="43FF0196" w14:textId="77777777" w:rsidR="00367129" w:rsidRPr="00B40C61" w:rsidRDefault="00367129" w:rsidP="00367129">
      <w:pPr>
        <w:pStyle w:val="Doc-text2"/>
        <w:pBdr>
          <w:top w:val="single" w:sz="4" w:space="1" w:color="auto"/>
          <w:left w:val="single" w:sz="4" w:space="4" w:color="auto"/>
          <w:bottom w:val="single" w:sz="4" w:space="1" w:color="auto"/>
          <w:right w:val="single" w:sz="4" w:space="4" w:color="auto"/>
        </w:pBdr>
        <w:rPr>
          <w:ins w:id="16" w:author="Lenovo_User" w:date="2022-01-21T11:27:00Z"/>
          <w:i/>
          <w:iCs/>
          <w:rPrChange w:id="17" w:author="Lenovo_User" w:date="2022-01-21T11:28:00Z">
            <w:rPr>
              <w:ins w:id="18" w:author="Lenovo_User" w:date="2022-01-21T11:27:00Z"/>
            </w:rPr>
          </w:rPrChange>
        </w:rPr>
      </w:pPr>
      <w:ins w:id="19" w:author="Lenovo_User" w:date="2022-01-21T11:27:00Z">
        <w:r w:rsidRPr="00B40C61">
          <w:rPr>
            <w:i/>
            <w:iCs/>
            <w:rPrChange w:id="20" w:author="Lenovo_User" w:date="2022-01-21T11:28:00Z">
              <w:rPr/>
            </w:rPrChange>
          </w:rPr>
          <w:t xml:space="preserve">Proposal 9-2: [22/23] [Easy] For </w:t>
        </w:r>
        <w:proofErr w:type="spellStart"/>
        <w:r w:rsidRPr="00B40C61">
          <w:rPr>
            <w:i/>
            <w:iCs/>
            <w:rPrChange w:id="21" w:author="Lenovo_User" w:date="2022-01-21T11:28:00Z">
              <w:rPr/>
            </w:rPrChange>
          </w:rPr>
          <w:t>RRC_Idle</w:t>
        </w:r>
        <w:proofErr w:type="spellEnd"/>
        <w:r w:rsidRPr="00B40C61">
          <w:rPr>
            <w:i/>
            <w:iCs/>
            <w:rPrChange w:id="22" w:author="Lenovo_User" w:date="2022-01-21T11:28:00Z">
              <w:rPr/>
            </w:rPrChange>
          </w:rPr>
          <w:t>/INACTIVE remote UE, remote UE informs relay UE on requested SIB type(s) via PC5 RRC message. Then, relay UE triggers legacy on-demand SI acquisition procedure according to its own RRC state (if needed) and sends the acquired SIB to remote UE.</w:t>
        </w:r>
      </w:ins>
    </w:p>
    <w:p w14:paraId="54F9A566" w14:textId="7CCD8A2F" w:rsidR="00367129" w:rsidRDefault="00367129">
      <w:pPr>
        <w:rPr>
          <w:b/>
          <w:lang w:eastAsia="zh-CN"/>
        </w:rPr>
      </w:pPr>
      <w:ins w:id="23" w:author="Lenovo_User" w:date="2022-01-21T11:28:00Z">
        <w:r>
          <w:rPr>
            <w:b/>
            <w:lang w:eastAsia="zh-CN"/>
          </w:rPr>
          <w:t>Please confirm.</w:t>
        </w:r>
      </w:ins>
    </w:p>
    <w:tbl>
      <w:tblPr>
        <w:tblStyle w:val="TableGrid"/>
        <w:tblW w:w="0" w:type="auto"/>
        <w:tblLook w:val="04A0" w:firstRow="1" w:lastRow="0" w:firstColumn="1" w:lastColumn="0" w:noHBand="0" w:noVBand="1"/>
      </w:tblPr>
      <w:tblGrid>
        <w:gridCol w:w="1980"/>
        <w:gridCol w:w="2835"/>
        <w:gridCol w:w="9463"/>
      </w:tblGrid>
      <w:tr w:rsidR="00D61756" w14:paraId="0253D11D" w14:textId="77777777">
        <w:tc>
          <w:tcPr>
            <w:tcW w:w="1980" w:type="dxa"/>
            <w:shd w:val="clear" w:color="auto" w:fill="BFBFBF" w:themeFill="background1" w:themeFillShade="BF"/>
          </w:tcPr>
          <w:p w14:paraId="4C578CD5"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5C2A317"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6F78FC9" w14:textId="77777777" w:rsidR="00D61756" w:rsidRDefault="00637F4B">
            <w:pPr>
              <w:spacing w:after="120"/>
              <w:rPr>
                <w:b/>
                <w:lang w:eastAsia="zh-CN"/>
              </w:rPr>
            </w:pPr>
            <w:r>
              <w:rPr>
                <w:rFonts w:hint="eastAsia"/>
                <w:b/>
                <w:lang w:eastAsia="zh-CN"/>
              </w:rPr>
              <w:t>C</w:t>
            </w:r>
            <w:r>
              <w:rPr>
                <w:b/>
                <w:lang w:eastAsia="zh-CN"/>
              </w:rPr>
              <w:t>omment</w:t>
            </w:r>
          </w:p>
        </w:tc>
      </w:tr>
      <w:tr w:rsidR="00D61756" w14:paraId="3065803D" w14:textId="77777777">
        <w:trPr>
          <w:trHeight w:val="2438"/>
        </w:trPr>
        <w:tc>
          <w:tcPr>
            <w:tcW w:w="1980" w:type="dxa"/>
          </w:tcPr>
          <w:p w14:paraId="6489F6C3" w14:textId="77777777" w:rsidR="00D61756" w:rsidRDefault="00637F4B">
            <w:pPr>
              <w:spacing w:after="120"/>
              <w:rPr>
                <w:lang w:eastAsia="zh-CN"/>
              </w:rPr>
            </w:pPr>
            <w:r>
              <w:rPr>
                <w:lang w:eastAsia="zh-CN"/>
              </w:rPr>
              <w:lastRenderedPageBreak/>
              <w:t>OPPO</w:t>
            </w:r>
          </w:p>
        </w:tc>
        <w:tc>
          <w:tcPr>
            <w:tcW w:w="2835" w:type="dxa"/>
          </w:tcPr>
          <w:p w14:paraId="1BCC7DA5" w14:textId="77777777" w:rsidR="00D61756" w:rsidRDefault="00637F4B">
            <w:pPr>
              <w:spacing w:after="120"/>
              <w:rPr>
                <w:lang w:eastAsia="zh-CN"/>
              </w:rPr>
            </w:pPr>
            <w:r>
              <w:rPr>
                <w:lang w:eastAsia="zh-CN"/>
              </w:rPr>
              <w:t xml:space="preserve">2 </w:t>
            </w:r>
            <w:ins w:id="24" w:author="Post-116bis" w:date="2022-01-19T15:53:00Z">
              <w:r>
                <w:rPr>
                  <w:lang w:eastAsia="zh-CN"/>
                </w:rPr>
                <w:t>(and also fine with 1 or 3)</w:t>
              </w:r>
            </w:ins>
          </w:p>
        </w:tc>
        <w:tc>
          <w:tcPr>
            <w:tcW w:w="9463" w:type="dxa"/>
          </w:tcPr>
          <w:p w14:paraId="0EFCF584" w14:textId="77777777" w:rsidR="00D61756" w:rsidRDefault="00637F4B">
            <w:pPr>
              <w:spacing w:after="120"/>
              <w:rPr>
                <w:lang w:eastAsia="zh-CN"/>
              </w:rPr>
            </w:pPr>
            <w:proofErr w:type="spellStart"/>
            <w:r>
              <w:rPr>
                <w:lang w:eastAsia="zh-CN"/>
              </w:rPr>
              <w:t>Orignally</w:t>
            </w:r>
            <w:proofErr w:type="spellEnd"/>
            <w:r>
              <w:rPr>
                <w:lang w:eastAsia="zh-CN"/>
              </w:rPr>
              <w:t>,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14:paraId="196382E0" w14:textId="77777777" w:rsidR="00D61756" w:rsidRDefault="00637F4B">
            <w:pPr>
              <w:spacing w:after="120"/>
              <w:rPr>
                <w:lang w:eastAsia="zh-CN"/>
              </w:rPr>
            </w:pPr>
            <w:r>
              <w:rPr>
                <w:rFonts w:hint="eastAsia"/>
                <w:lang w:eastAsia="zh-CN"/>
              </w:rPr>
              <w:t>G</w:t>
            </w:r>
            <w:r>
              <w:rPr>
                <w:lang w:eastAsia="zh-CN"/>
              </w:rPr>
              <w:t>iven the online conclusion</w:t>
            </w:r>
          </w:p>
          <w:p w14:paraId="19A08E83"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3F8807D7" w14:textId="77777777" w:rsidR="00D61756" w:rsidRDefault="00637F4B">
            <w:pPr>
              <w:spacing w:after="120"/>
              <w:rPr>
                <w:ins w:id="25" w:author="Post-116bis" w:date="2022-01-19T15:53:00Z"/>
                <w:lang w:eastAsia="zh-CN"/>
              </w:rPr>
            </w:pPr>
            <w:r>
              <w:rPr>
                <w:lang w:eastAsia="zh-CN"/>
              </w:rPr>
              <w:t>We understood that it has already concluded on 2.We do not see the need of 4 for the extra spec effort.</w:t>
            </w:r>
          </w:p>
          <w:p w14:paraId="60A18B2F" w14:textId="77777777" w:rsidR="00D61756" w:rsidRDefault="00637F4B">
            <w:pPr>
              <w:spacing w:after="120"/>
              <w:rPr>
                <w:lang w:eastAsia="zh-CN"/>
              </w:rPr>
            </w:pPr>
            <w:ins w:id="26" w:author="Post-116bis" w:date="2022-01-19T15:53:00Z">
              <w:r>
                <w:rPr>
                  <w:lang w:eastAsia="zh-CN"/>
                </w:rPr>
                <w:t xml:space="preserve">Furthermore, there could be another possibility that relay UE only forward SIB1 when it is updated, so that remote UE can derive the SIBs that have been updated by reading </w:t>
              </w:r>
              <w:proofErr w:type="spellStart"/>
              <w:r>
                <w:rPr>
                  <w:lang w:eastAsia="zh-CN"/>
                </w:rPr>
                <w:t>valueTag</w:t>
              </w:r>
              <w:proofErr w:type="spellEnd"/>
              <w:r>
                <w:rPr>
                  <w:lang w:eastAsia="zh-CN"/>
                </w:rPr>
                <w:t>, so use the request-based approach to request the updated SIBs.</w:t>
              </w:r>
            </w:ins>
          </w:p>
        </w:tc>
      </w:tr>
      <w:tr w:rsidR="00D61756" w14:paraId="5AA41745" w14:textId="77777777">
        <w:tc>
          <w:tcPr>
            <w:tcW w:w="1980" w:type="dxa"/>
          </w:tcPr>
          <w:p w14:paraId="40F568CB" w14:textId="77777777" w:rsidR="00D61756" w:rsidRDefault="00637F4B">
            <w:pPr>
              <w:spacing w:after="120"/>
              <w:rPr>
                <w:bCs/>
                <w:lang w:eastAsia="zh-CN"/>
              </w:rPr>
            </w:pPr>
            <w:r>
              <w:rPr>
                <w:bCs/>
                <w:lang w:eastAsia="zh-CN"/>
              </w:rPr>
              <w:t>MediaTek</w:t>
            </w:r>
          </w:p>
        </w:tc>
        <w:tc>
          <w:tcPr>
            <w:tcW w:w="2835" w:type="dxa"/>
          </w:tcPr>
          <w:p w14:paraId="21C21C46" w14:textId="77777777" w:rsidR="00D61756" w:rsidRDefault="00637F4B">
            <w:pPr>
              <w:spacing w:after="120"/>
              <w:rPr>
                <w:bCs/>
                <w:lang w:eastAsia="zh-CN"/>
              </w:rPr>
            </w:pPr>
            <w:r>
              <w:rPr>
                <w:rFonts w:hint="eastAsia"/>
                <w:bCs/>
                <w:lang w:eastAsia="zh-CN"/>
              </w:rPr>
              <w:t>4</w:t>
            </w:r>
          </w:p>
        </w:tc>
        <w:tc>
          <w:tcPr>
            <w:tcW w:w="9463" w:type="dxa"/>
          </w:tcPr>
          <w:p w14:paraId="2EC36BD1" w14:textId="77777777" w:rsidR="00D61756" w:rsidRDefault="00637F4B">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1A0C0838" w14:textId="77777777" w:rsidR="00D61756" w:rsidRDefault="00637F4B">
            <w:pPr>
              <w:spacing w:after="120"/>
              <w:rPr>
                <w:bCs/>
                <w:lang w:eastAsia="zh-CN"/>
              </w:rPr>
            </w:pPr>
            <w:r>
              <w:rPr>
                <w:rFonts w:hint="eastAsia"/>
                <w:bCs/>
                <w:lang w:eastAsia="zh-CN"/>
              </w:rPr>
              <w:t>I</w:t>
            </w:r>
            <w:r>
              <w:rPr>
                <w:bCs/>
                <w:lang w:eastAsia="zh-CN"/>
              </w:rPr>
              <w:t xml:space="preserve">n the same manner, Remote UE can tell the Relay UE if he needs SIB1 during SIB update, which helps the Relay UE to decide if he needs to forward SIB1. </w:t>
            </w:r>
          </w:p>
        </w:tc>
      </w:tr>
      <w:tr w:rsidR="00D61756" w14:paraId="6ED1D022" w14:textId="77777777">
        <w:tc>
          <w:tcPr>
            <w:tcW w:w="1980" w:type="dxa"/>
          </w:tcPr>
          <w:p w14:paraId="641DA47B" w14:textId="77777777" w:rsidR="00D61756" w:rsidRDefault="00637F4B">
            <w:pPr>
              <w:spacing w:after="120"/>
              <w:rPr>
                <w:b/>
                <w:lang w:eastAsia="zh-CN"/>
              </w:rPr>
            </w:pPr>
            <w:r>
              <w:rPr>
                <w:bCs/>
                <w:lang w:eastAsia="zh-CN"/>
              </w:rPr>
              <w:t>Qualcomm</w:t>
            </w:r>
          </w:p>
        </w:tc>
        <w:tc>
          <w:tcPr>
            <w:tcW w:w="2835" w:type="dxa"/>
          </w:tcPr>
          <w:p w14:paraId="603BEA88" w14:textId="77777777" w:rsidR="00D61756" w:rsidRDefault="00637F4B">
            <w:pPr>
              <w:spacing w:after="120"/>
              <w:rPr>
                <w:b/>
                <w:lang w:eastAsia="zh-CN"/>
              </w:rPr>
            </w:pPr>
            <w:r>
              <w:rPr>
                <w:bCs/>
                <w:lang w:eastAsia="zh-CN"/>
              </w:rPr>
              <w:t>1 or 2 with comments</w:t>
            </w:r>
          </w:p>
        </w:tc>
        <w:tc>
          <w:tcPr>
            <w:tcW w:w="9463" w:type="dxa"/>
          </w:tcPr>
          <w:p w14:paraId="75A15A2A" w14:textId="77777777" w:rsidR="00D61756" w:rsidRDefault="00637F4B">
            <w:pPr>
              <w:spacing w:after="120"/>
              <w:rPr>
                <w:ins w:id="27" w:author="Post-116bis" w:date="2022-01-19T15:53:00Z"/>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14:paraId="4A0CF9A3" w14:textId="77777777" w:rsidR="00D61756" w:rsidRDefault="00637F4B">
            <w:pPr>
              <w:spacing w:after="120"/>
              <w:rPr>
                <w:b/>
                <w:lang w:eastAsia="zh-CN"/>
              </w:rPr>
            </w:pPr>
            <w:ins w:id="28" w:author="Post-116bis" w:date="2022-01-19T15:53:00Z">
              <w:r>
                <w:rPr>
                  <w:bCs/>
                  <w:lang w:eastAsia="zh-CN"/>
                </w:rPr>
                <w:t>[OPPO] We hold the same view here</w:t>
              </w:r>
            </w:ins>
          </w:p>
        </w:tc>
      </w:tr>
      <w:tr w:rsidR="00D61756" w14:paraId="64D81F3D" w14:textId="77777777">
        <w:tc>
          <w:tcPr>
            <w:tcW w:w="1980" w:type="dxa"/>
          </w:tcPr>
          <w:p w14:paraId="022A941A" w14:textId="77777777" w:rsidR="00D61756" w:rsidRDefault="00637F4B">
            <w:pPr>
              <w:spacing w:after="120"/>
              <w:rPr>
                <w:bCs/>
                <w:lang w:eastAsia="zh-CN"/>
              </w:rPr>
            </w:pPr>
            <w:r>
              <w:rPr>
                <w:rFonts w:hint="eastAsia"/>
                <w:bCs/>
                <w:lang w:eastAsia="zh-CN"/>
              </w:rPr>
              <w:t>X</w:t>
            </w:r>
            <w:r>
              <w:rPr>
                <w:bCs/>
                <w:lang w:eastAsia="zh-CN"/>
              </w:rPr>
              <w:t>iaomi</w:t>
            </w:r>
          </w:p>
        </w:tc>
        <w:tc>
          <w:tcPr>
            <w:tcW w:w="2835" w:type="dxa"/>
          </w:tcPr>
          <w:p w14:paraId="368064B7" w14:textId="77777777" w:rsidR="00D61756" w:rsidRDefault="00637F4B">
            <w:pPr>
              <w:spacing w:after="120"/>
              <w:rPr>
                <w:bCs/>
                <w:lang w:eastAsia="zh-CN"/>
              </w:rPr>
            </w:pPr>
            <w:r>
              <w:rPr>
                <w:rFonts w:hint="eastAsia"/>
                <w:bCs/>
                <w:lang w:eastAsia="zh-CN"/>
              </w:rPr>
              <w:t>4</w:t>
            </w:r>
          </w:p>
        </w:tc>
        <w:tc>
          <w:tcPr>
            <w:tcW w:w="9463" w:type="dxa"/>
          </w:tcPr>
          <w:p w14:paraId="76A48DF5" w14:textId="77777777" w:rsidR="00D61756" w:rsidRDefault="00637F4B">
            <w:pPr>
              <w:spacing w:after="120"/>
              <w:rPr>
                <w:ins w:id="29"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14:paraId="21E6D9CE" w14:textId="77777777" w:rsidR="00D61756" w:rsidRDefault="00637F4B">
            <w:pPr>
              <w:spacing w:after="120"/>
              <w:rPr>
                <w:bCs/>
                <w:lang w:eastAsia="zh-CN"/>
              </w:rPr>
            </w:pPr>
            <w:ins w:id="30" w:author="Post-116bis" w:date="2022-01-19T15:53:00Z">
              <w:r>
                <w:rPr>
                  <w:rFonts w:hint="eastAsia"/>
                  <w:bCs/>
                  <w:lang w:eastAsia="zh-CN"/>
                </w:rPr>
                <w:t>[</w:t>
              </w:r>
              <w:r>
                <w:rPr>
                  <w:bCs/>
                  <w:lang w:eastAsia="zh-CN"/>
                </w:rPr>
                <w:t>OPPO] we do not think so, i.e., do not see why remote UE can do the request in this case.</w:t>
              </w:r>
            </w:ins>
          </w:p>
          <w:p w14:paraId="303E7998" w14:textId="77777777" w:rsidR="00D61756" w:rsidRDefault="00637F4B">
            <w:pPr>
              <w:spacing w:after="120"/>
              <w:rPr>
                <w:ins w:id="31"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67CB9A2D" w14:textId="77777777" w:rsidR="00D61756" w:rsidRDefault="00637F4B">
            <w:pPr>
              <w:spacing w:after="120"/>
              <w:rPr>
                <w:bCs/>
                <w:lang w:eastAsia="zh-CN"/>
              </w:rPr>
            </w:pPr>
            <w:ins w:id="32"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08E6A803" w14:textId="77777777" w:rsidR="00D61756" w:rsidRDefault="00637F4B">
            <w:pPr>
              <w:spacing w:after="120"/>
              <w:rPr>
                <w:ins w:id="33"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13C831A4" w14:textId="77777777" w:rsidR="00D61756" w:rsidRDefault="00637F4B">
            <w:pPr>
              <w:spacing w:after="120"/>
              <w:rPr>
                <w:bCs/>
                <w:lang w:eastAsia="zh-CN"/>
              </w:rPr>
            </w:pPr>
            <w:ins w:id="34"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02251D0D" w14:textId="77777777" w:rsidR="00D61756" w:rsidRDefault="00637F4B">
            <w:pPr>
              <w:spacing w:after="120"/>
              <w:rPr>
                <w:bCs/>
                <w:lang w:eastAsia="zh-CN"/>
              </w:rPr>
            </w:pPr>
            <w:r>
              <w:rPr>
                <w:bCs/>
                <w:lang w:eastAsia="zh-CN"/>
              </w:rPr>
              <w:t>Option 4 can bring noticeable gain with limited signalling impact.</w:t>
            </w:r>
          </w:p>
        </w:tc>
      </w:tr>
      <w:tr w:rsidR="00D61756" w14:paraId="7954253E" w14:textId="77777777">
        <w:tc>
          <w:tcPr>
            <w:tcW w:w="1980" w:type="dxa"/>
          </w:tcPr>
          <w:p w14:paraId="523344BF" w14:textId="558D0F0F" w:rsidR="00D61756" w:rsidRDefault="00367129">
            <w:pPr>
              <w:spacing w:after="120"/>
              <w:rPr>
                <w:bCs/>
                <w:lang w:eastAsia="zh-CN"/>
              </w:rPr>
            </w:pPr>
            <w:r>
              <w:rPr>
                <w:b/>
                <w:lang w:val="en-US" w:eastAsia="zh-CN"/>
              </w:rPr>
              <w:lastRenderedPageBreak/>
              <w:t>V</w:t>
            </w:r>
            <w:r w:rsidR="00637F4B">
              <w:rPr>
                <w:rFonts w:hint="eastAsia"/>
                <w:b/>
                <w:lang w:val="en-US" w:eastAsia="zh-CN"/>
              </w:rPr>
              <w:t>ivo</w:t>
            </w:r>
          </w:p>
        </w:tc>
        <w:tc>
          <w:tcPr>
            <w:tcW w:w="2835" w:type="dxa"/>
          </w:tcPr>
          <w:p w14:paraId="13E13F36" w14:textId="77777777" w:rsidR="00D61756" w:rsidRDefault="00637F4B">
            <w:pPr>
              <w:spacing w:after="120"/>
              <w:rPr>
                <w:bCs/>
                <w:lang w:eastAsia="zh-CN"/>
              </w:rPr>
            </w:pPr>
            <w:r>
              <w:rPr>
                <w:rFonts w:hint="eastAsia"/>
                <w:b/>
                <w:lang w:val="en-US" w:eastAsia="zh-CN"/>
              </w:rPr>
              <w:t>2 with comment</w:t>
            </w:r>
          </w:p>
        </w:tc>
        <w:tc>
          <w:tcPr>
            <w:tcW w:w="9463" w:type="dxa"/>
          </w:tcPr>
          <w:p w14:paraId="4342BCB4" w14:textId="77777777" w:rsidR="00D61756" w:rsidRDefault="00637F4B">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724E272B" w14:textId="77777777" w:rsidR="00D61756" w:rsidRDefault="00637F4B">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B419E66" w14:textId="77777777" w:rsidR="00D61756" w:rsidRDefault="00637F4B">
            <w:pPr>
              <w:spacing w:after="120"/>
              <w:rPr>
                <w:b/>
                <w:lang w:val="en-US" w:eastAsia="zh-CN"/>
              </w:rPr>
            </w:pPr>
            <w:r>
              <w:rPr>
                <w:rFonts w:hint="eastAsia"/>
                <w:b/>
                <w:lang w:val="en-US" w:eastAsia="zh-CN"/>
              </w:rPr>
              <w:t xml:space="preserve"> </w:t>
            </w:r>
          </w:p>
          <w:p w14:paraId="5F66799B" w14:textId="77777777" w:rsidR="00D61756" w:rsidRDefault="00637F4B">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D61756" w14:paraId="693FF5FC" w14:textId="77777777">
        <w:tc>
          <w:tcPr>
            <w:tcW w:w="1980" w:type="dxa"/>
          </w:tcPr>
          <w:p w14:paraId="2C25B7FB" w14:textId="77777777" w:rsidR="00D61756" w:rsidRDefault="00637F4B">
            <w:pPr>
              <w:spacing w:after="120"/>
              <w:rPr>
                <w:lang w:val="en-US" w:eastAsia="zh-CN"/>
              </w:rPr>
            </w:pPr>
            <w:r>
              <w:rPr>
                <w:rFonts w:hint="eastAsia"/>
                <w:lang w:val="en-US" w:eastAsia="zh-CN"/>
              </w:rPr>
              <w:t>CATT</w:t>
            </w:r>
          </w:p>
        </w:tc>
        <w:tc>
          <w:tcPr>
            <w:tcW w:w="2835" w:type="dxa"/>
          </w:tcPr>
          <w:p w14:paraId="3E0FE6C9" w14:textId="77777777" w:rsidR="00D61756" w:rsidRDefault="00637F4B">
            <w:pPr>
              <w:spacing w:after="120"/>
              <w:rPr>
                <w:lang w:val="en-US" w:eastAsia="zh-CN"/>
              </w:rPr>
            </w:pPr>
            <w:r>
              <w:rPr>
                <w:rFonts w:hint="eastAsia"/>
                <w:lang w:val="en-US" w:eastAsia="zh-CN"/>
              </w:rPr>
              <w:t>Option 1</w:t>
            </w:r>
          </w:p>
        </w:tc>
        <w:tc>
          <w:tcPr>
            <w:tcW w:w="9463" w:type="dxa"/>
          </w:tcPr>
          <w:p w14:paraId="03157541" w14:textId="77777777" w:rsidR="00D61756" w:rsidRDefault="00637F4B">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other relay UE or gNB.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D61756" w14:paraId="556CF018" w14:textId="77777777">
        <w:tc>
          <w:tcPr>
            <w:tcW w:w="1980" w:type="dxa"/>
          </w:tcPr>
          <w:p w14:paraId="55CCA74E"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73B3540"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2576B0E4" w14:textId="77777777" w:rsidR="00D61756" w:rsidRDefault="00637F4B">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D61756" w14:paraId="134589DF" w14:textId="77777777">
        <w:trPr>
          <w:ins w:id="35" w:author="Ericsson (Tony)" w:date="2022-01-19T11:43:00Z"/>
        </w:trPr>
        <w:tc>
          <w:tcPr>
            <w:tcW w:w="1980" w:type="dxa"/>
          </w:tcPr>
          <w:p w14:paraId="4F43BDAE" w14:textId="77777777" w:rsidR="00D61756" w:rsidRDefault="00637F4B">
            <w:pPr>
              <w:spacing w:after="120"/>
              <w:rPr>
                <w:ins w:id="36" w:author="Ericsson (Tony)" w:date="2022-01-19T11:43:00Z"/>
                <w:rFonts w:eastAsia="Malgun Gothic"/>
                <w:lang w:val="en-US" w:eastAsia="ko-KR"/>
              </w:rPr>
            </w:pPr>
            <w:r>
              <w:rPr>
                <w:rFonts w:eastAsia="Malgun Gothic"/>
                <w:lang w:val="en-US" w:eastAsia="ko-KR"/>
              </w:rPr>
              <w:t>Ericsson</w:t>
            </w:r>
          </w:p>
        </w:tc>
        <w:tc>
          <w:tcPr>
            <w:tcW w:w="2835" w:type="dxa"/>
          </w:tcPr>
          <w:p w14:paraId="74D0AACD" w14:textId="77777777" w:rsidR="00D61756" w:rsidRDefault="00637F4B">
            <w:pPr>
              <w:spacing w:after="120"/>
              <w:rPr>
                <w:ins w:id="37" w:author="Ericsson (Tony)" w:date="2022-01-19T11:43:00Z"/>
                <w:rFonts w:eastAsia="Malgun Gothic"/>
                <w:lang w:val="en-US" w:eastAsia="ko-KR"/>
              </w:rPr>
            </w:pPr>
            <w:r>
              <w:rPr>
                <w:rFonts w:eastAsia="Malgun Gothic"/>
                <w:lang w:val="en-US" w:eastAsia="ko-KR"/>
              </w:rPr>
              <w:t>2</w:t>
            </w:r>
          </w:p>
        </w:tc>
        <w:tc>
          <w:tcPr>
            <w:tcW w:w="9463" w:type="dxa"/>
          </w:tcPr>
          <w:p w14:paraId="04357E93" w14:textId="77777777" w:rsidR="00D61756" w:rsidRDefault="00637F4B">
            <w:pPr>
              <w:spacing w:after="120"/>
              <w:rPr>
                <w:ins w:id="38" w:author="Ericsson (Tony)" w:date="2022-01-19T11:43:00Z"/>
                <w:rFonts w:eastAsia="Malgun Gothic"/>
                <w:lang w:val="en-US" w:eastAsia="ko-KR"/>
              </w:rPr>
            </w:pPr>
            <w:r>
              <w:rPr>
                <w:rFonts w:eastAsia="Malgun Gothic"/>
                <w:lang w:val="en-US" w:eastAsia="ko-KR"/>
              </w:rPr>
              <w:t>Same view as OPPO</w:t>
            </w:r>
          </w:p>
        </w:tc>
      </w:tr>
      <w:tr w:rsidR="00D61756" w14:paraId="12F4E18B" w14:textId="77777777">
        <w:tc>
          <w:tcPr>
            <w:tcW w:w="1980" w:type="dxa"/>
          </w:tcPr>
          <w:p w14:paraId="6DC6F9E3" w14:textId="77777777" w:rsidR="00D61756" w:rsidRDefault="00637F4B">
            <w:pPr>
              <w:spacing w:after="120"/>
              <w:rPr>
                <w:rFonts w:eastAsia="Malgun Gothic"/>
                <w:lang w:val="en-US" w:eastAsia="ko-KR"/>
              </w:rPr>
            </w:pPr>
            <w:r>
              <w:rPr>
                <w:rFonts w:eastAsia="Malgun Gothic"/>
                <w:lang w:eastAsia="ko-KR"/>
              </w:rPr>
              <w:t>Sony</w:t>
            </w:r>
          </w:p>
        </w:tc>
        <w:tc>
          <w:tcPr>
            <w:tcW w:w="2835" w:type="dxa"/>
          </w:tcPr>
          <w:p w14:paraId="056D7D6B" w14:textId="77777777" w:rsidR="00D61756" w:rsidRDefault="00637F4B">
            <w:pPr>
              <w:spacing w:after="120"/>
              <w:rPr>
                <w:rFonts w:eastAsia="Malgun Gothic"/>
                <w:lang w:val="en-US" w:eastAsia="ko-KR"/>
              </w:rPr>
            </w:pPr>
            <w:r>
              <w:rPr>
                <w:rFonts w:eastAsia="Malgun Gothic"/>
                <w:lang w:val="en-US" w:eastAsia="ko-KR"/>
              </w:rPr>
              <w:t>Option 2</w:t>
            </w:r>
          </w:p>
        </w:tc>
        <w:tc>
          <w:tcPr>
            <w:tcW w:w="9463" w:type="dxa"/>
          </w:tcPr>
          <w:p w14:paraId="54712067" w14:textId="77777777" w:rsidR="00D61756" w:rsidRDefault="00D61756">
            <w:pPr>
              <w:spacing w:after="120"/>
              <w:rPr>
                <w:rFonts w:eastAsia="Malgun Gothic"/>
                <w:lang w:val="en-US" w:eastAsia="ko-KR"/>
              </w:rPr>
            </w:pPr>
          </w:p>
        </w:tc>
      </w:tr>
      <w:tr w:rsidR="00D61756" w14:paraId="7F006B04" w14:textId="77777777">
        <w:tc>
          <w:tcPr>
            <w:tcW w:w="1980" w:type="dxa"/>
          </w:tcPr>
          <w:p w14:paraId="577D47F8" w14:textId="77777777" w:rsidR="00D61756" w:rsidRDefault="00637F4B">
            <w:pPr>
              <w:spacing w:after="120"/>
              <w:rPr>
                <w:rFonts w:eastAsia="Malgun Gothic"/>
                <w:lang w:eastAsia="ko-KR"/>
              </w:rPr>
            </w:pPr>
            <w:r>
              <w:rPr>
                <w:rFonts w:eastAsia="Malgun Gothic"/>
                <w:lang w:eastAsia="ko-KR"/>
              </w:rPr>
              <w:t>Nokia</w:t>
            </w:r>
          </w:p>
        </w:tc>
        <w:tc>
          <w:tcPr>
            <w:tcW w:w="2835" w:type="dxa"/>
          </w:tcPr>
          <w:p w14:paraId="7C3ED0F4" w14:textId="77777777" w:rsidR="00D61756" w:rsidRDefault="00637F4B">
            <w:pPr>
              <w:spacing w:after="120"/>
              <w:rPr>
                <w:rFonts w:eastAsia="Malgun Gothic"/>
                <w:lang w:val="en-US" w:eastAsia="ko-KR"/>
              </w:rPr>
            </w:pPr>
            <w:r>
              <w:rPr>
                <w:b/>
                <w:lang w:val="en-US" w:eastAsia="zh-CN"/>
              </w:rPr>
              <w:t>2, but comments</w:t>
            </w:r>
          </w:p>
        </w:tc>
        <w:tc>
          <w:tcPr>
            <w:tcW w:w="9463" w:type="dxa"/>
          </w:tcPr>
          <w:p w14:paraId="10E31502" w14:textId="77777777" w:rsidR="00D61756" w:rsidRDefault="00637F4B">
            <w:pPr>
              <w:spacing w:after="120"/>
              <w:rPr>
                <w:bCs/>
                <w:lang w:val="en-US" w:eastAsia="zh-CN"/>
              </w:rPr>
            </w:pPr>
            <w:r>
              <w:rPr>
                <w:bCs/>
                <w:lang w:val="en-US" w:eastAsia="zh-CN"/>
              </w:rPr>
              <w:t xml:space="preserve">We think that Uu concept may be followed: </w:t>
            </w:r>
          </w:p>
          <w:p w14:paraId="72A9A4A5" w14:textId="77777777" w:rsidR="00D61756" w:rsidRDefault="00637F4B">
            <w:pPr>
              <w:spacing w:after="120"/>
              <w:rPr>
                <w:bCs/>
                <w:lang w:val="en-US" w:eastAsia="zh-CN"/>
              </w:rPr>
            </w:pPr>
            <w:r>
              <w:rPr>
                <w:bCs/>
                <w:lang w:val="en-US" w:eastAsia="zh-CN"/>
              </w:rPr>
              <w:t>1) relay UE shall forward SIB1 if there is any update in SI</w:t>
            </w:r>
          </w:p>
          <w:p w14:paraId="711E539C" w14:textId="77777777" w:rsidR="00D61756" w:rsidRDefault="00637F4B">
            <w:pPr>
              <w:spacing w:after="120"/>
              <w:rPr>
                <w:bCs/>
                <w:lang w:val="en-US" w:eastAsia="zh-CN"/>
              </w:rPr>
            </w:pPr>
            <w:r>
              <w:rPr>
                <w:bCs/>
                <w:lang w:val="en-US" w:eastAsia="zh-CN"/>
              </w:rPr>
              <w:t>2) relay UE may forward any other updated SIBs without request (e.g., they can fit in the same message as SIB1)</w:t>
            </w:r>
          </w:p>
          <w:p w14:paraId="337A89AC" w14:textId="77777777" w:rsidR="00D61756" w:rsidRDefault="00637F4B">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61756" w14:paraId="31813425" w14:textId="77777777">
        <w:tc>
          <w:tcPr>
            <w:tcW w:w="1980" w:type="dxa"/>
          </w:tcPr>
          <w:p w14:paraId="4E1668FF" w14:textId="77777777" w:rsidR="00D61756" w:rsidRDefault="00637F4B">
            <w:pPr>
              <w:spacing w:after="120"/>
              <w:rPr>
                <w:rFonts w:eastAsia="Malgun Gothic"/>
                <w:lang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4CC6D1E2" w14:textId="77777777" w:rsidR="00D61756" w:rsidRDefault="00637F4B">
            <w:pPr>
              <w:spacing w:after="120"/>
              <w:rPr>
                <w:b/>
                <w:lang w:val="en-US" w:eastAsia="zh-CN"/>
              </w:rPr>
            </w:pPr>
            <w:r>
              <w:rPr>
                <w:rFonts w:eastAsiaTheme="minorEastAsia" w:hint="eastAsia"/>
                <w:lang w:val="en-US" w:eastAsia="zh-CN"/>
              </w:rPr>
              <w:t>2</w:t>
            </w:r>
          </w:p>
        </w:tc>
        <w:tc>
          <w:tcPr>
            <w:tcW w:w="9463" w:type="dxa"/>
          </w:tcPr>
          <w:p w14:paraId="026E9D60" w14:textId="77777777" w:rsidR="00D61756" w:rsidRDefault="00637F4B">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68983048" w14:textId="77777777" w:rsidR="00D61756" w:rsidRDefault="00637F4B">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D61756" w14:paraId="712E526D" w14:textId="77777777">
        <w:tc>
          <w:tcPr>
            <w:tcW w:w="1980" w:type="dxa"/>
          </w:tcPr>
          <w:p w14:paraId="44BA2ED5"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35A36E7B"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59D23B00" w14:textId="77777777" w:rsidR="00D61756" w:rsidRDefault="00637F4B">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D61756" w14:paraId="01C4CA3E" w14:textId="77777777">
        <w:tc>
          <w:tcPr>
            <w:tcW w:w="1980" w:type="dxa"/>
          </w:tcPr>
          <w:p w14:paraId="191D213A"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0D906AD7" w14:textId="77777777" w:rsidR="00D61756" w:rsidRDefault="00637F4B">
            <w:pPr>
              <w:spacing w:after="120"/>
              <w:rPr>
                <w:rFonts w:eastAsiaTheme="minorEastAsia"/>
                <w:lang w:val="en-US" w:eastAsia="zh-CN"/>
              </w:rPr>
            </w:pPr>
            <w:r>
              <w:rPr>
                <w:rFonts w:eastAsiaTheme="minorEastAsia"/>
                <w:lang w:val="en-US" w:eastAsia="zh-CN"/>
              </w:rPr>
              <w:t>Option 5</w:t>
            </w:r>
          </w:p>
        </w:tc>
        <w:tc>
          <w:tcPr>
            <w:tcW w:w="9463" w:type="dxa"/>
          </w:tcPr>
          <w:p w14:paraId="785F797E" w14:textId="77777777" w:rsidR="00D61756" w:rsidRDefault="00637F4B">
            <w:pPr>
              <w:spacing w:after="120"/>
              <w:rPr>
                <w:rFonts w:eastAsiaTheme="minorEastAsia"/>
                <w:lang w:val="en-US" w:eastAsia="zh-CN"/>
              </w:rPr>
            </w:pPr>
            <w:r>
              <w:rPr>
                <w:rFonts w:eastAsiaTheme="minorEastAsia"/>
                <w:lang w:val="en-US" w:eastAsia="zh-CN"/>
              </w:rPr>
              <w:t>We think a simple PC5-RRC signaling to inform the remote UE about updated SIB(s) is the most power-efficient way. Different from Option 2 and 4, Relay UE does not need to maintain remote UE’s SIB interests profile. For Option 2, we do not think it will work w/o signaling because relay UE need to know how long it can maintain the “request” interests from a remote UE, unless this is fixed in specification.</w:t>
            </w:r>
          </w:p>
        </w:tc>
      </w:tr>
      <w:tr w:rsidR="00D61756" w14:paraId="45D2620C" w14:textId="77777777">
        <w:tc>
          <w:tcPr>
            <w:tcW w:w="1980" w:type="dxa"/>
          </w:tcPr>
          <w:p w14:paraId="758F5C8D" w14:textId="77777777" w:rsidR="00D61756" w:rsidRDefault="00637F4B">
            <w:pPr>
              <w:spacing w:after="120"/>
              <w:rPr>
                <w:rFonts w:eastAsiaTheme="minorEastAsia"/>
                <w:lang w:eastAsia="zh-CN"/>
              </w:rPr>
            </w:pPr>
            <w:r>
              <w:rPr>
                <w:lang w:eastAsia="zh-CN"/>
              </w:rPr>
              <w:t>Sharp</w:t>
            </w:r>
          </w:p>
        </w:tc>
        <w:tc>
          <w:tcPr>
            <w:tcW w:w="2835" w:type="dxa"/>
          </w:tcPr>
          <w:p w14:paraId="17DE77A0" w14:textId="77777777" w:rsidR="00D61756" w:rsidRDefault="00637F4B">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4C9FFCFB" w14:textId="77777777" w:rsidR="00D61756" w:rsidRDefault="00637F4B">
            <w:pPr>
              <w:spacing w:after="120"/>
              <w:rPr>
                <w:lang w:eastAsia="zh-CN"/>
              </w:rPr>
            </w:pPr>
            <w:r>
              <w:rPr>
                <w:rFonts w:hint="eastAsia"/>
                <w:lang w:eastAsia="zh-CN"/>
              </w:rPr>
              <w:t>I</w:t>
            </w:r>
            <w:r>
              <w:rPr>
                <w:lang w:eastAsia="zh-CN"/>
              </w:rPr>
              <w:t xml:space="preserve">t is preferred to have a simple solution and rely on relay UE implementation. </w:t>
            </w:r>
          </w:p>
          <w:p w14:paraId="30B90A71" w14:textId="77777777" w:rsidR="00D61756" w:rsidRDefault="00637F4B">
            <w:pPr>
              <w:spacing w:after="120"/>
              <w:rPr>
                <w:rFonts w:eastAsiaTheme="minorEastAsia"/>
                <w:lang w:val="en-US" w:eastAsia="zh-CN"/>
              </w:rPr>
            </w:pPr>
            <w:r>
              <w:rPr>
                <w:lang w:eastAsia="zh-CN"/>
              </w:rPr>
              <w:t xml:space="preserve">Extra spec effort is required for Option 4. </w:t>
            </w:r>
          </w:p>
        </w:tc>
      </w:tr>
      <w:tr w:rsidR="00D61756" w14:paraId="6A7C094B" w14:textId="77777777">
        <w:tc>
          <w:tcPr>
            <w:tcW w:w="1980" w:type="dxa"/>
          </w:tcPr>
          <w:p w14:paraId="33084DC3" w14:textId="77777777" w:rsidR="00D61756" w:rsidRDefault="00637F4B">
            <w:pPr>
              <w:spacing w:after="120"/>
              <w:rPr>
                <w:lang w:eastAsia="zh-CN"/>
              </w:rPr>
            </w:pPr>
            <w:r>
              <w:rPr>
                <w:rFonts w:hint="eastAsia"/>
                <w:lang w:val="en-US" w:eastAsia="zh-CN"/>
              </w:rPr>
              <w:lastRenderedPageBreak/>
              <w:t>ZTE</w:t>
            </w:r>
          </w:p>
        </w:tc>
        <w:tc>
          <w:tcPr>
            <w:tcW w:w="2835" w:type="dxa"/>
          </w:tcPr>
          <w:p w14:paraId="609BFECA" w14:textId="77777777" w:rsidR="00D61756" w:rsidRDefault="00637F4B">
            <w:pPr>
              <w:spacing w:after="120"/>
              <w:rPr>
                <w:lang w:eastAsia="zh-CN"/>
              </w:rPr>
            </w:pPr>
            <w:r>
              <w:rPr>
                <w:rFonts w:hint="eastAsia"/>
                <w:lang w:val="en-US" w:eastAsia="zh-CN"/>
              </w:rPr>
              <w:t>Option 2</w:t>
            </w:r>
          </w:p>
        </w:tc>
        <w:tc>
          <w:tcPr>
            <w:tcW w:w="9463" w:type="dxa"/>
          </w:tcPr>
          <w:p w14:paraId="5B8A7A20" w14:textId="77777777" w:rsidR="00D61756" w:rsidRDefault="00637F4B">
            <w:pPr>
              <w:spacing w:after="120"/>
              <w:rPr>
                <w:lang w:eastAsia="zh-CN"/>
              </w:rPr>
            </w:pPr>
            <w:r>
              <w:rPr>
                <w:rFonts w:hint="eastAsia"/>
                <w:lang w:val="en-US" w:eastAsia="zh-CN"/>
              </w:rPr>
              <w:t xml:space="preserve">Compared with option 1, option 2 may save the signalling overhead. Instead of pushing all the SIBs, relay UE may only push the requested SIBs to remote UE. It is not clear what the difference between request and interest. Could remote UE request certain SIB that is has no interest? </w:t>
            </w:r>
          </w:p>
        </w:tc>
      </w:tr>
      <w:tr w:rsidR="00D61756" w14:paraId="6C0271D2" w14:textId="77777777">
        <w:tc>
          <w:tcPr>
            <w:tcW w:w="1980" w:type="dxa"/>
          </w:tcPr>
          <w:p w14:paraId="337D8320" w14:textId="77777777" w:rsidR="00D61756" w:rsidRDefault="00637F4B">
            <w:pPr>
              <w:spacing w:after="120"/>
              <w:rPr>
                <w:lang w:eastAsia="zh-CN"/>
              </w:rPr>
            </w:pPr>
            <w:proofErr w:type="spellStart"/>
            <w:r>
              <w:rPr>
                <w:rFonts w:eastAsiaTheme="minorEastAsia" w:hint="eastAsia"/>
                <w:lang w:val="en-US" w:eastAsia="zh-CN"/>
              </w:rPr>
              <w:t>Spreadtrum</w:t>
            </w:r>
            <w:proofErr w:type="spellEnd"/>
          </w:p>
        </w:tc>
        <w:tc>
          <w:tcPr>
            <w:tcW w:w="2835" w:type="dxa"/>
          </w:tcPr>
          <w:p w14:paraId="711C2648" w14:textId="77777777" w:rsidR="00D61756" w:rsidRDefault="00637F4B">
            <w:pPr>
              <w:spacing w:after="120"/>
              <w:rPr>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w:t>
            </w:r>
            <w:r>
              <w:rPr>
                <w:rFonts w:eastAsiaTheme="minorEastAsia" w:hint="eastAsia"/>
                <w:lang w:val="en-US" w:eastAsia="zh-CN"/>
              </w:rPr>
              <w:t>1</w:t>
            </w:r>
          </w:p>
        </w:tc>
        <w:tc>
          <w:tcPr>
            <w:tcW w:w="9463" w:type="dxa"/>
          </w:tcPr>
          <w:p w14:paraId="5FF5992E" w14:textId="77777777" w:rsidR="00D61756" w:rsidRDefault="00637F4B">
            <w:pPr>
              <w:spacing w:after="120"/>
              <w:rPr>
                <w:lang w:val="en-US" w:eastAsia="zh-CN"/>
              </w:rPr>
            </w:pPr>
            <w:r>
              <w:rPr>
                <w:rFonts w:hint="eastAsia"/>
                <w:lang w:eastAsia="zh-CN"/>
              </w:rPr>
              <w:t>Remote</w:t>
            </w:r>
            <w:r>
              <w:rPr>
                <w:lang w:eastAsia="zh-CN"/>
              </w:rPr>
              <w:t xml:space="preserve"> UE may not </w:t>
            </w:r>
            <w:r>
              <w:rPr>
                <w:lang w:val="en-US" w:eastAsia="zh-CN"/>
              </w:rPr>
              <w:t xml:space="preserve">acquire </w:t>
            </w:r>
            <w:r>
              <w:rPr>
                <w:lang w:eastAsia="zh-CN"/>
              </w:rPr>
              <w:t>SIB from the Relay UE if the remote moves from the gNB of the Relay UE to the Relay UE in IDLE/INACTIVE mode and already stores the SIB received from the gNB. So the Relay UE needs to forward all updated SIBs to the Remote UE.</w:t>
            </w:r>
          </w:p>
        </w:tc>
      </w:tr>
      <w:tr w:rsidR="00D61756" w14:paraId="0058F4D2" w14:textId="77777777">
        <w:tc>
          <w:tcPr>
            <w:tcW w:w="1980" w:type="dxa"/>
          </w:tcPr>
          <w:p w14:paraId="34D565A6"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79A95B8E" w14:textId="77777777" w:rsidR="00D61756" w:rsidRDefault="00637F4B">
            <w:pPr>
              <w:spacing w:after="120"/>
              <w:rPr>
                <w:rFonts w:eastAsiaTheme="minorEastAsia"/>
                <w:lang w:val="en-US" w:eastAsia="zh-CN"/>
              </w:rPr>
            </w:pPr>
            <w:r>
              <w:rPr>
                <w:rFonts w:eastAsiaTheme="minorEastAsia"/>
                <w:lang w:val="en-US" w:eastAsia="zh-CN"/>
              </w:rPr>
              <w:t>Option 1 or 2</w:t>
            </w:r>
          </w:p>
        </w:tc>
        <w:tc>
          <w:tcPr>
            <w:tcW w:w="9463" w:type="dxa"/>
          </w:tcPr>
          <w:p w14:paraId="712A5703" w14:textId="77777777" w:rsidR="00D61756" w:rsidRDefault="00D61756">
            <w:pPr>
              <w:spacing w:after="120"/>
              <w:rPr>
                <w:lang w:eastAsia="zh-CN"/>
              </w:rPr>
            </w:pPr>
          </w:p>
        </w:tc>
      </w:tr>
      <w:tr w:rsidR="00D61756" w14:paraId="6C7F54D7" w14:textId="77777777">
        <w:tc>
          <w:tcPr>
            <w:tcW w:w="1980" w:type="dxa"/>
          </w:tcPr>
          <w:p w14:paraId="6FB4D0F6"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06C161D0"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43D20E67" w14:textId="77777777" w:rsidR="00D61756" w:rsidRDefault="00637F4B">
            <w:pPr>
              <w:spacing w:after="120"/>
              <w:rPr>
                <w:lang w:eastAsia="zh-CN"/>
              </w:rPr>
            </w:pPr>
            <w:r>
              <w:rPr>
                <w:rFonts w:eastAsiaTheme="minorEastAsia"/>
                <w:lang w:val="en-US" w:eastAsia="zh-CN"/>
              </w:rPr>
              <w:t xml:space="preserve">We’re fine for the relay UE to only forward the SIBs that </w:t>
            </w:r>
            <w:r>
              <w:t xml:space="preserve">have been requested by the remote UE.  In some cases, the in-coverage remote UE may directly obtain a SIB over the Uu link, but if the remote UE moves </w:t>
            </w:r>
            <w:proofErr w:type="spellStart"/>
            <w:r>
              <w:t>OoC</w:t>
            </w:r>
            <w:proofErr w:type="spellEnd"/>
            <w:r>
              <w:t xml:space="preserve">, it should know to perform SIB request via the relay UE.  </w:t>
            </w:r>
          </w:p>
        </w:tc>
      </w:tr>
      <w:tr w:rsidR="00D61756" w14:paraId="01D8FB0E" w14:textId="77777777">
        <w:tc>
          <w:tcPr>
            <w:tcW w:w="1980" w:type="dxa"/>
          </w:tcPr>
          <w:p w14:paraId="6BE6AA9F"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0B2C92F8" w14:textId="77777777" w:rsidR="00D61756" w:rsidRDefault="00637F4B">
            <w:pPr>
              <w:spacing w:after="120"/>
              <w:rPr>
                <w:rFonts w:eastAsiaTheme="minorEastAsia"/>
                <w:lang w:val="en-US" w:eastAsia="zh-CN"/>
              </w:rPr>
            </w:pPr>
            <w:r>
              <w:rPr>
                <w:rFonts w:eastAsia="Malgun Gothic" w:hint="eastAsia"/>
                <w:lang w:val="en-US" w:eastAsia="ko-KR"/>
              </w:rPr>
              <w:t>Option 5</w:t>
            </w:r>
          </w:p>
        </w:tc>
        <w:tc>
          <w:tcPr>
            <w:tcW w:w="9463" w:type="dxa"/>
          </w:tcPr>
          <w:p w14:paraId="480EFBA6" w14:textId="77777777" w:rsidR="00D61756" w:rsidRDefault="00637F4B">
            <w:pPr>
              <w:spacing w:after="120"/>
              <w:rPr>
                <w:rFonts w:eastAsiaTheme="minorEastAsia"/>
                <w:lang w:val="en-US" w:eastAsia="zh-CN"/>
              </w:rPr>
            </w:pPr>
            <w:r>
              <w:rPr>
                <w:rFonts w:eastAsia="Malgun Gothic"/>
                <w:lang w:eastAsia="ko-KR"/>
              </w:rPr>
              <w:t>We think option5 is the most power/resource-efficient method. Relay UE informs just changed SIB type to remote UE, and remote UE can request the interest SIBs to relay UE. Option 1 will waste SL resources and the power of relay UE. Option2 and 4 cannot be safe if the interest SIB of remote UE has been changed compared to before.</w:t>
            </w:r>
          </w:p>
        </w:tc>
      </w:tr>
      <w:tr w:rsidR="00296D48" w14:paraId="60BD29ED" w14:textId="77777777">
        <w:tc>
          <w:tcPr>
            <w:tcW w:w="1980" w:type="dxa"/>
          </w:tcPr>
          <w:p w14:paraId="3E67FED1" w14:textId="5CE4977B" w:rsidR="00296D48" w:rsidRDefault="00296D48" w:rsidP="00296D48">
            <w:pPr>
              <w:spacing w:after="120"/>
              <w:rPr>
                <w:rFonts w:eastAsia="Malgun Gothic"/>
                <w:lang w:val="en-US" w:eastAsia="ko-KR"/>
              </w:rPr>
            </w:pPr>
            <w:r>
              <w:rPr>
                <w:rFonts w:hint="eastAsia"/>
                <w:lang w:eastAsia="zh-CN"/>
              </w:rPr>
              <w:t>NEC</w:t>
            </w:r>
          </w:p>
        </w:tc>
        <w:tc>
          <w:tcPr>
            <w:tcW w:w="2835" w:type="dxa"/>
          </w:tcPr>
          <w:p w14:paraId="36A76135" w14:textId="489433B5" w:rsidR="00296D48" w:rsidRDefault="00296D48" w:rsidP="00296D48">
            <w:pPr>
              <w:spacing w:after="120"/>
              <w:rPr>
                <w:rFonts w:eastAsia="Malgun Gothic"/>
                <w:lang w:val="en-US" w:eastAsia="ko-KR"/>
              </w:rPr>
            </w:pPr>
            <w:r>
              <w:rPr>
                <w:rFonts w:eastAsiaTheme="minorEastAsia"/>
                <w:lang w:val="en-US" w:eastAsia="zh-CN"/>
              </w:rPr>
              <w:t>2</w:t>
            </w:r>
          </w:p>
        </w:tc>
        <w:tc>
          <w:tcPr>
            <w:tcW w:w="9463" w:type="dxa"/>
          </w:tcPr>
          <w:p w14:paraId="4E48FA75" w14:textId="7890816A" w:rsidR="00296D48" w:rsidRDefault="00296D48" w:rsidP="00296D48">
            <w:pPr>
              <w:spacing w:after="120"/>
              <w:rPr>
                <w:rFonts w:eastAsia="Malgun Gothic"/>
                <w:lang w:eastAsia="ko-KR"/>
              </w:rPr>
            </w:pPr>
            <w:r>
              <w:rPr>
                <w:rFonts w:hint="eastAsia"/>
                <w:lang w:eastAsia="zh-CN"/>
              </w:rPr>
              <w:t>For</w:t>
            </w:r>
            <w:r>
              <w:rPr>
                <w:lang w:eastAsia="zh-CN"/>
              </w:rPr>
              <w:t xml:space="preserve"> a </w:t>
            </w:r>
            <w:r>
              <w:rPr>
                <w:rFonts w:hint="eastAsia"/>
                <w:lang w:eastAsia="zh-CN"/>
              </w:rPr>
              <w:t>remote</w:t>
            </w:r>
            <w:r>
              <w:rPr>
                <w:lang w:eastAsia="zh-CN"/>
              </w:rPr>
              <w:t xml:space="preserve"> </w:t>
            </w:r>
            <w:r>
              <w:rPr>
                <w:rFonts w:hint="eastAsia"/>
                <w:lang w:eastAsia="zh-CN"/>
              </w:rPr>
              <w:t>UE</w:t>
            </w:r>
            <w:r>
              <w:rPr>
                <w:lang w:eastAsia="zh-CN"/>
              </w:rPr>
              <w:t xml:space="preserve"> </w:t>
            </w:r>
            <w:r>
              <w:rPr>
                <w:rFonts w:hint="eastAsia"/>
                <w:lang w:eastAsia="zh-CN"/>
              </w:rPr>
              <w:t>not</w:t>
            </w:r>
            <w:r>
              <w:rPr>
                <w:lang w:eastAsia="zh-CN"/>
              </w:rPr>
              <w:t xml:space="preserve"> </w:t>
            </w:r>
            <w:r>
              <w:rPr>
                <w:rFonts w:hint="eastAsia"/>
                <w:lang w:eastAsia="zh-CN"/>
              </w:rPr>
              <w:t>request</w:t>
            </w:r>
            <w:r>
              <w:rPr>
                <w:lang w:eastAsia="zh-CN"/>
              </w:rPr>
              <w:t xml:space="preserve"> </w:t>
            </w:r>
            <w:r>
              <w:rPr>
                <w:rFonts w:hint="eastAsia"/>
                <w:lang w:eastAsia="zh-CN"/>
              </w:rPr>
              <w:t>any</w:t>
            </w:r>
            <w:r>
              <w:rPr>
                <w:lang w:eastAsia="zh-CN"/>
              </w:rPr>
              <w:t xml:space="preserve"> </w:t>
            </w:r>
            <w:r>
              <w:rPr>
                <w:rFonts w:hint="eastAsia"/>
                <w:lang w:eastAsia="zh-CN"/>
              </w:rPr>
              <w:t>SIBs,</w:t>
            </w:r>
            <w:r>
              <w:rPr>
                <w:lang w:eastAsia="zh-CN"/>
              </w:rPr>
              <w:t xml:space="preserve"> it can </w:t>
            </w:r>
            <w:r w:rsidRPr="003D5B58">
              <w:rPr>
                <w:lang w:eastAsia="zh-CN"/>
              </w:rPr>
              <w:t>request the updated SIBs that are needed</w:t>
            </w:r>
            <w:r>
              <w:rPr>
                <w:lang w:eastAsia="zh-CN"/>
              </w:rPr>
              <w:t xml:space="preserve"> at any time.</w:t>
            </w:r>
          </w:p>
        </w:tc>
      </w:tr>
      <w:tr w:rsidR="00FD7304" w14:paraId="468E7A82" w14:textId="77777777">
        <w:tc>
          <w:tcPr>
            <w:tcW w:w="1980" w:type="dxa"/>
          </w:tcPr>
          <w:p w14:paraId="0D2CE37C" w14:textId="0BCF10F6" w:rsidR="00FD7304" w:rsidRDefault="00FD7304" w:rsidP="00296D48">
            <w:pPr>
              <w:spacing w:after="120"/>
              <w:rPr>
                <w:lang w:eastAsia="zh-CN"/>
              </w:rPr>
            </w:pPr>
            <w:r>
              <w:rPr>
                <w:lang w:eastAsia="zh-CN"/>
              </w:rPr>
              <w:t>China Telecom</w:t>
            </w:r>
          </w:p>
        </w:tc>
        <w:tc>
          <w:tcPr>
            <w:tcW w:w="2835" w:type="dxa"/>
          </w:tcPr>
          <w:p w14:paraId="0E1FBE8D" w14:textId="21CA65F1" w:rsidR="00FD7304" w:rsidRDefault="00FD7304" w:rsidP="00296D48">
            <w:pPr>
              <w:spacing w:after="120"/>
              <w:rPr>
                <w:rFonts w:eastAsiaTheme="minorEastAsia"/>
                <w:lang w:val="en-US" w:eastAsia="zh-CN"/>
              </w:rPr>
            </w:pPr>
            <w:r>
              <w:rPr>
                <w:rFonts w:eastAsiaTheme="minorEastAsia"/>
                <w:lang w:val="en-US" w:eastAsia="zh-CN"/>
              </w:rPr>
              <w:t>2</w:t>
            </w:r>
          </w:p>
        </w:tc>
        <w:tc>
          <w:tcPr>
            <w:tcW w:w="9463" w:type="dxa"/>
          </w:tcPr>
          <w:p w14:paraId="72DDEB08" w14:textId="2D405C01" w:rsidR="00FD7304" w:rsidRPr="00FD7304" w:rsidRDefault="00FD7304" w:rsidP="00296D48">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tc>
      </w:tr>
      <w:tr w:rsidR="00367129" w14:paraId="6DC9DE17" w14:textId="77777777">
        <w:tc>
          <w:tcPr>
            <w:tcW w:w="1980" w:type="dxa"/>
          </w:tcPr>
          <w:p w14:paraId="272FCC4B" w14:textId="7FAF9D3A" w:rsidR="00367129" w:rsidRDefault="00367129" w:rsidP="00367129">
            <w:pPr>
              <w:spacing w:after="120"/>
              <w:rPr>
                <w:lang w:eastAsia="zh-CN"/>
              </w:rPr>
            </w:pPr>
            <w:r>
              <w:rPr>
                <w:lang w:eastAsia="zh-CN"/>
              </w:rPr>
              <w:t>Lenovo</w:t>
            </w:r>
          </w:p>
        </w:tc>
        <w:tc>
          <w:tcPr>
            <w:tcW w:w="2835" w:type="dxa"/>
          </w:tcPr>
          <w:p w14:paraId="6FBD1303" w14:textId="0F2FC30B" w:rsidR="00367129" w:rsidRDefault="00367129" w:rsidP="00367129">
            <w:pPr>
              <w:spacing w:after="120"/>
              <w:rPr>
                <w:rFonts w:eastAsiaTheme="minorEastAsia"/>
                <w:lang w:val="en-US" w:eastAsia="zh-CN"/>
              </w:rPr>
            </w:pPr>
            <w:r>
              <w:rPr>
                <w:rFonts w:eastAsiaTheme="minorEastAsia"/>
                <w:lang w:val="en-US" w:eastAsia="zh-CN"/>
              </w:rPr>
              <w:t>Option 2 (if clarification is answered in affirmative); otherwise, option 4</w:t>
            </w:r>
          </w:p>
        </w:tc>
        <w:tc>
          <w:tcPr>
            <w:tcW w:w="9463" w:type="dxa"/>
          </w:tcPr>
          <w:p w14:paraId="438F5C04" w14:textId="77777777" w:rsidR="00367129" w:rsidRDefault="00367129" w:rsidP="00367129">
            <w:pPr>
              <w:spacing w:after="120"/>
              <w:rPr>
                <w:rFonts w:eastAsiaTheme="minorEastAsia" w:hint="eastAsia"/>
                <w:lang w:val="en-US" w:eastAsia="zh-CN"/>
              </w:rPr>
            </w:pPr>
          </w:p>
        </w:tc>
      </w:tr>
    </w:tbl>
    <w:p w14:paraId="7C240333" w14:textId="77777777" w:rsidR="00D61756" w:rsidRDefault="00D61756">
      <w:pPr>
        <w:rPr>
          <w:lang w:eastAsia="zh-CN"/>
        </w:rPr>
      </w:pPr>
    </w:p>
    <w:p w14:paraId="0C9BC7CD" w14:textId="77777777" w:rsidR="00D61756" w:rsidRDefault="00637F4B">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4CA8DC"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5: </w:t>
      </w:r>
      <w:r>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Pr>
          <w:lang w:eastAsia="zh-CN"/>
        </w:rPr>
        <w:t>dedicatedSIBRequest</w:t>
      </w:r>
      <w:proofErr w:type="spellEnd"/>
      <w:r>
        <w:rPr>
          <w:lang w:eastAsia="zh-CN"/>
        </w:rPr>
        <w:t xml:space="preserve"> [8/23] b) the relay UE, forwards SI that the remote UE without sending the short message. [9/23]</w:t>
      </w:r>
    </w:p>
    <w:p w14:paraId="4AF6F243" w14:textId="77777777" w:rsidR="00D61756" w:rsidRDefault="00D6175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0BF8391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B8D538"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D8C03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D5346B6"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CCA58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762C3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2EE9D"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78CCEA"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59D23F" w14:textId="77777777" w:rsidR="00D61756" w:rsidRDefault="00637F4B">
            <w:pPr>
              <w:spacing w:after="0"/>
              <w:rPr>
                <w:rFonts w:ascii="Arial" w:hAnsi="Arial" w:cs="Arial"/>
                <w:sz w:val="16"/>
                <w:szCs w:val="16"/>
                <w:lang w:eastAsia="zh-CN"/>
              </w:rPr>
            </w:pPr>
            <w:r>
              <w:rPr>
                <w:rFonts w:ascii="Arial" w:eastAsia="DengXian" w:hAnsi="Arial" w:cs="Arial"/>
                <w:bCs/>
                <w:color w:val="000000"/>
                <w:sz w:val="16"/>
                <w:szCs w:val="16"/>
              </w:rPr>
              <w:t xml:space="preserve">Proposal 6:Upon SI modification, for a remote UE in CONNECTED, the relay UE forwards the SI modification and the list of updated SIBs.  </w:t>
            </w:r>
            <w:proofErr w:type="spellStart"/>
            <w:r>
              <w:rPr>
                <w:rFonts w:ascii="Arial" w:eastAsia="DengXian" w:hAnsi="Arial" w:cs="Arial"/>
                <w:bCs/>
                <w:color w:val="000000"/>
                <w:sz w:val="16"/>
                <w:szCs w:val="16"/>
              </w:rPr>
              <w:t>Signaling</w:t>
            </w:r>
            <w:proofErr w:type="spellEnd"/>
            <w:r>
              <w:rPr>
                <w:rFonts w:ascii="Arial" w:eastAsia="DengXian"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39F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D61756" w14:paraId="41F3843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DFF77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269FD2" w14:textId="77777777" w:rsidR="00D61756" w:rsidRDefault="00637F4B">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CE2F9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6: Relay UE forwards short message to CONNECTED remote UEs upon SI modification via PC5 RRC message.</w:t>
            </w:r>
            <w:r>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041703" w14:textId="77777777" w:rsidR="00D61756" w:rsidRDefault="00637F4B">
            <w:pPr>
              <w:spacing w:after="0"/>
              <w:rPr>
                <w:rFonts w:ascii="Arial" w:hAnsi="Arial" w:cs="Arial"/>
                <w:sz w:val="16"/>
                <w:szCs w:val="16"/>
                <w:lang w:eastAsia="zh-CN"/>
              </w:rPr>
            </w:pPr>
            <w:r>
              <w:rPr>
                <w:rFonts w:ascii="Arial" w:hAnsi="Arial" w:cs="Arial"/>
                <w:sz w:val="16"/>
                <w:szCs w:val="16"/>
                <w:lang w:eastAsia="zh-CN"/>
              </w:rPr>
              <w:t>See the analysis on 1144-P6</w:t>
            </w:r>
          </w:p>
        </w:tc>
      </w:tr>
      <w:tr w:rsidR="00D61756" w14:paraId="14522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2304D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7CCEE4"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1A028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Relay UE explicitly notifies the remote UE about which SIBs are updated and let remote UE to initiate SI acquisition based on its need. </w:t>
            </w:r>
          </w:p>
          <w:p w14:paraId="6BDFDF1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7D69D8" w14:textId="77777777" w:rsidR="00D61756" w:rsidRDefault="00637F4B">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rsidR="00D61756" w14:paraId="4D2A51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DC418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BAEB1"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9886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F3AC6C"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Based on the justification text, “A unified solution for Remote UEs regardless of their RRC state should be adopted, otherwise, Relay UE needs to know the RRC state of Remote UE, which may require additional PC5-RRC </w:t>
            </w:r>
            <w:proofErr w:type="spellStart"/>
            <w:r>
              <w:rPr>
                <w:rFonts w:ascii="Arial" w:hAnsi="Arial" w:cs="Arial"/>
                <w:sz w:val="16"/>
                <w:szCs w:val="16"/>
                <w:lang w:eastAsia="zh-CN"/>
              </w:rPr>
              <w:t>signaling</w:t>
            </w:r>
            <w:proofErr w:type="spellEnd"/>
            <w:r>
              <w:rPr>
                <w:rFonts w:ascii="Arial" w:hAnsi="Arial" w:cs="Arial"/>
                <w:sz w:val="16"/>
                <w:szCs w:val="16"/>
                <w:lang w:eastAsia="zh-CN"/>
              </w:rPr>
              <w:t xml:space="preserve"> support.”, moderator tend to interpret the point is a unified solution for RRC_IDLE/INACTIVE/CONNECTED states.</w:t>
            </w:r>
          </w:p>
        </w:tc>
      </w:tr>
      <w:tr w:rsidR="00D61756" w14:paraId="79D242D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B77F53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7406698F" w14:textId="77777777" w:rsidR="00D61756" w:rsidRDefault="00D61756">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50C9075"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Qualcomm Incorporated</w:t>
            </w:r>
          </w:p>
          <w:p w14:paraId="3E0E9592" w14:textId="77777777" w:rsidR="00D61756" w:rsidRDefault="00D6175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8CDD4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Pr>
                <w:rFonts w:ascii="Arial" w:eastAsia="DengXian" w:hAnsi="Arial" w:cs="Arial"/>
                <w:bCs/>
                <w:color w:val="000000"/>
                <w:sz w:val="16"/>
                <w:szCs w:val="16"/>
              </w:rPr>
              <w:t>systemInfoModification</w:t>
            </w:r>
            <w:proofErr w:type="spellEnd"/>
            <w:r>
              <w:rPr>
                <w:rFonts w:ascii="Arial" w:eastAsia="DengXian" w:hAnsi="Arial" w:cs="Arial"/>
                <w:bCs/>
                <w:color w:val="000000"/>
                <w:sz w:val="16"/>
                <w:szCs w:val="16"/>
              </w:rPr>
              <w:t xml:space="preserve">=1 and/or </w:t>
            </w:r>
            <w:proofErr w:type="spellStart"/>
            <w:r>
              <w:rPr>
                <w:rFonts w:ascii="Arial" w:eastAsia="DengXian" w:hAnsi="Arial" w:cs="Arial"/>
                <w:bCs/>
                <w:color w:val="000000"/>
                <w:sz w:val="16"/>
                <w:szCs w:val="16"/>
              </w:rPr>
              <w:t>etwsAndCmasIndication</w:t>
            </w:r>
            <w:proofErr w:type="spellEnd"/>
            <w:r>
              <w:rPr>
                <w:rFonts w:ascii="Arial" w:eastAsia="DengXian"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4712B5F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3DB297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75DD937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25B5467"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4C1B7AD"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B053E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558F4F2F" w14:textId="77777777" w:rsidR="00D61756" w:rsidRDefault="00D61756">
            <w:pPr>
              <w:spacing w:after="0"/>
              <w:rPr>
                <w:rFonts w:ascii="Arial" w:hAnsi="Arial" w:cs="Arial"/>
                <w:sz w:val="16"/>
                <w:szCs w:val="16"/>
                <w:lang w:eastAsia="zh-CN"/>
              </w:rPr>
            </w:pPr>
          </w:p>
        </w:tc>
      </w:tr>
      <w:tr w:rsidR="00D61756" w14:paraId="23DC60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70254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542E1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7A671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6: Suppose the </w:t>
            </w:r>
            <w:proofErr w:type="spellStart"/>
            <w:r>
              <w:rPr>
                <w:rFonts w:ascii="Arial" w:eastAsia="DengXian" w:hAnsi="Arial" w:cs="Arial"/>
                <w:bCs/>
                <w:color w:val="000000"/>
                <w:sz w:val="16"/>
                <w:szCs w:val="16"/>
              </w:rPr>
              <w:t>systemInfoModification</w:t>
            </w:r>
            <w:proofErr w:type="spellEnd"/>
            <w:r>
              <w:rPr>
                <w:rFonts w:ascii="Arial" w:eastAsia="DengXian" w:hAnsi="Arial" w:cs="Arial"/>
                <w:bCs/>
                <w:color w:val="000000"/>
                <w:sz w:val="16"/>
                <w:szCs w:val="16"/>
              </w:rPr>
              <w:t xml:space="preserve"> or </w:t>
            </w:r>
            <w:proofErr w:type="spellStart"/>
            <w:r>
              <w:rPr>
                <w:rFonts w:ascii="Arial" w:eastAsia="DengXian" w:hAnsi="Arial" w:cs="Arial"/>
                <w:bCs/>
                <w:color w:val="000000"/>
                <w:sz w:val="16"/>
                <w:szCs w:val="16"/>
              </w:rPr>
              <w:t>etwsAndCmasIndication</w:t>
            </w:r>
            <w:proofErr w:type="spellEnd"/>
            <w:r>
              <w:rPr>
                <w:rFonts w:ascii="Arial" w:eastAsia="DengXian"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D14202"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5DE151A" w14:textId="77777777" w:rsidR="00D61756" w:rsidRDefault="00D61756">
            <w:pPr>
              <w:spacing w:after="0"/>
              <w:rPr>
                <w:rFonts w:ascii="Arial" w:hAnsi="Arial" w:cs="Arial"/>
                <w:sz w:val="16"/>
                <w:szCs w:val="16"/>
                <w:lang w:eastAsia="zh-CN"/>
              </w:rPr>
            </w:pPr>
          </w:p>
        </w:tc>
      </w:tr>
      <w:tr w:rsidR="00D61756" w14:paraId="50E82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60E27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DC376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849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5A9A90"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040CEE70"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65A1EE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7A61AA6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46F0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63B3CEA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1B8966D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7F23F083"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0CEC9C7"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1F984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2F20E1F6" w14:textId="77777777" w:rsidR="00D61756" w:rsidRDefault="00D61756">
            <w:pPr>
              <w:spacing w:after="0"/>
              <w:rPr>
                <w:rFonts w:ascii="Arial" w:hAnsi="Arial" w:cs="Arial"/>
                <w:sz w:val="16"/>
                <w:szCs w:val="16"/>
                <w:lang w:eastAsia="zh-CN"/>
              </w:rPr>
            </w:pPr>
          </w:p>
        </w:tc>
      </w:tr>
      <w:tr w:rsidR="00D61756" w14:paraId="68999C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3C3DF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214AF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5248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97CCD3" w14:textId="77777777" w:rsidR="00D61756" w:rsidRDefault="00D61756">
            <w:pPr>
              <w:spacing w:after="0"/>
              <w:rPr>
                <w:rFonts w:ascii="Arial" w:hAnsi="Arial" w:cs="Arial"/>
                <w:sz w:val="16"/>
                <w:szCs w:val="16"/>
                <w:lang w:eastAsia="zh-CN"/>
              </w:rPr>
            </w:pPr>
          </w:p>
        </w:tc>
      </w:tr>
      <w:tr w:rsidR="00D61756" w14:paraId="4C91F84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821891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699513A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20589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EF29D86" w14:textId="77777777" w:rsidR="00D61756" w:rsidRDefault="00D61756">
            <w:pPr>
              <w:spacing w:after="0"/>
              <w:rPr>
                <w:rFonts w:ascii="Arial" w:hAnsi="Arial" w:cs="Arial"/>
                <w:sz w:val="16"/>
                <w:szCs w:val="16"/>
                <w:lang w:eastAsia="zh-CN"/>
              </w:rPr>
            </w:pPr>
          </w:p>
        </w:tc>
      </w:tr>
      <w:tr w:rsidR="00D61756" w14:paraId="47A86433"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6EE39B3"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C283835"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011B3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4B7E4EF8" w14:textId="77777777" w:rsidR="00D61756" w:rsidRDefault="00D61756">
            <w:pPr>
              <w:spacing w:after="0"/>
              <w:rPr>
                <w:rFonts w:ascii="Arial" w:hAnsi="Arial" w:cs="Arial"/>
                <w:sz w:val="16"/>
                <w:szCs w:val="16"/>
                <w:lang w:eastAsia="zh-CN"/>
              </w:rPr>
            </w:pPr>
          </w:p>
        </w:tc>
      </w:tr>
    </w:tbl>
    <w:p w14:paraId="2218C5C8" w14:textId="77777777" w:rsidR="00D61756" w:rsidRDefault="00637F4B">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14:paraId="2B68478C" w14:textId="77777777" w:rsidR="00D61756" w:rsidRDefault="00637F4B">
      <w:pPr>
        <w:spacing w:beforeLines="50" w:before="12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5A8DA10C"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06682560" w14:textId="77777777" w:rsidR="00D61756" w:rsidRDefault="00637F4B">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options:</w:t>
      </w:r>
    </w:p>
    <w:p w14:paraId="646E8972" w14:textId="77777777" w:rsidR="00D61756" w:rsidRDefault="00637F4B">
      <w:pPr>
        <w:rPr>
          <w:b/>
          <w:lang w:eastAsia="zh-CN"/>
        </w:rPr>
      </w:pPr>
      <w:r>
        <w:rPr>
          <w:b/>
          <w:lang w:eastAsia="zh-CN"/>
        </w:rPr>
        <w:lastRenderedPageBreak/>
        <w:t>option-1) rely on network to send updated SIB(s) (either all updated SIBs, or only the updated SIBs requested by remote UE, w/o further restriction in specification) (no new signalling is to be introduced);</w:t>
      </w:r>
    </w:p>
    <w:p w14:paraId="7F9BD5BE" w14:textId="3D3BE10B" w:rsidR="00D61756" w:rsidRDefault="00637F4B">
      <w:pPr>
        <w:rPr>
          <w:b/>
          <w:lang w:eastAsia="zh-CN"/>
        </w:rPr>
      </w:pPr>
      <w:r>
        <w:rPr>
          <w:b/>
          <w:lang w:eastAsia="zh-CN"/>
        </w:rPr>
        <w:t>option-2) rely on relay UE to send updated SIB(s) to remote UE (no new signalling is to be introduced)</w:t>
      </w:r>
    </w:p>
    <w:p w14:paraId="3D3536B1" w14:textId="7A80174C" w:rsidR="00367129" w:rsidRDefault="00367129">
      <w:pPr>
        <w:rPr>
          <w:b/>
          <w:lang w:eastAsia="zh-CN"/>
        </w:rPr>
      </w:pPr>
      <w:ins w:id="39" w:author="Lenovo_User" w:date="2022-01-21T11:31:00Z">
        <w:r>
          <w:rPr>
            <w:b/>
            <w:lang w:eastAsia="zh-CN"/>
          </w:rPr>
          <w:t xml:space="preserve">Lenovo) Same clarification as </w:t>
        </w:r>
        <w:proofErr w:type="spellStart"/>
        <w:r>
          <w:rPr>
            <w:b/>
            <w:lang w:eastAsia="zh-CN"/>
          </w:rPr>
          <w:t>seeked</w:t>
        </w:r>
        <w:proofErr w:type="spellEnd"/>
        <w:r>
          <w:rPr>
            <w:b/>
            <w:lang w:eastAsia="zh-CN"/>
          </w:rPr>
          <w:t xml:space="preserve"> in the previous question also applies here.</w:t>
        </w:r>
      </w:ins>
    </w:p>
    <w:p w14:paraId="1863D97B" w14:textId="77777777" w:rsidR="00D61756" w:rsidRDefault="00637F4B">
      <w:pPr>
        <w:rPr>
          <w:ins w:id="40" w:author="Apple - Zhibin Wu" w:date="2022-01-19T14:50:00Z"/>
          <w:b/>
          <w:lang w:eastAsia="zh-CN"/>
        </w:rPr>
      </w:pPr>
      <w:r>
        <w:rPr>
          <w:rFonts w:hint="eastAsia"/>
          <w:b/>
          <w:lang w:eastAsia="zh-CN"/>
        </w:rPr>
        <w:t>o</w:t>
      </w:r>
      <w:r>
        <w:rPr>
          <w:b/>
          <w:lang w:eastAsia="zh-CN"/>
        </w:rPr>
        <w:t xml:space="preserve">ption-3) relay UE forward short-message to remote UE and up to remote UE to request updated SIB(s) via </w:t>
      </w:r>
      <w:proofErr w:type="spellStart"/>
      <w:r>
        <w:rPr>
          <w:b/>
          <w:lang w:eastAsia="zh-CN"/>
        </w:rPr>
        <w:t>dedicatedSIBRequest</w:t>
      </w:r>
      <w:proofErr w:type="spellEnd"/>
      <w:r>
        <w:rPr>
          <w:b/>
          <w:lang w:eastAsia="zh-CN"/>
        </w:rPr>
        <w:t xml:space="preserve"> to the gNB (new signalling is needed, for short-message forwarding by relay UE)</w:t>
      </w:r>
    </w:p>
    <w:p w14:paraId="499AF61C" w14:textId="77777777" w:rsidR="00D61756" w:rsidRDefault="00637F4B">
      <w:pPr>
        <w:rPr>
          <w:ins w:id="41" w:author="Apple - Zhibin Wu" w:date="2022-01-19T14:50:00Z"/>
          <w:b/>
          <w:lang w:eastAsia="zh-CN"/>
        </w:rPr>
      </w:pPr>
      <w:ins w:id="42" w:author="Apple - Zhibin Wu" w:date="2022-01-19T14:50:00Z">
        <w:r>
          <w:rPr>
            <w:b/>
            <w:lang w:eastAsia="zh-CN"/>
          </w:rPr>
          <w:t xml:space="preserve">Option 4) rely on relay UE forward the information about which SIB(s) have been updated, then up to remote UE to request updated SIB(s) </w:t>
        </w:r>
      </w:ins>
      <w:ins w:id="43" w:author="Apple - Zhibin Wu" w:date="2022-01-19T14:52:00Z">
        <w:r>
          <w:rPr>
            <w:b/>
            <w:lang w:eastAsia="zh-CN"/>
          </w:rPr>
          <w:t xml:space="preserve">via </w:t>
        </w:r>
        <w:proofErr w:type="spellStart"/>
        <w:r>
          <w:rPr>
            <w:b/>
            <w:lang w:eastAsia="zh-CN"/>
          </w:rPr>
          <w:t>dedicatedSIBRequest</w:t>
        </w:r>
        <w:proofErr w:type="spellEnd"/>
        <w:r>
          <w:rPr>
            <w:b/>
            <w:lang w:eastAsia="zh-CN"/>
          </w:rPr>
          <w:t xml:space="preserve"> </w:t>
        </w:r>
      </w:ins>
      <w:ins w:id="44" w:author="Apple - Zhibin Wu" w:date="2022-01-19T14:50:00Z">
        <w:r>
          <w:rPr>
            <w:b/>
            <w:lang w:eastAsia="zh-CN"/>
          </w:rPr>
          <w:t xml:space="preserve">based on its own interests (new </w:t>
        </w:r>
        <w:proofErr w:type="spellStart"/>
        <w:r>
          <w:rPr>
            <w:b/>
            <w:lang w:eastAsia="zh-CN"/>
          </w:rPr>
          <w:t>signaling</w:t>
        </w:r>
        <w:proofErr w:type="spellEnd"/>
        <w:r>
          <w:rPr>
            <w:b/>
            <w:lang w:eastAsia="zh-CN"/>
          </w:rPr>
          <w:t xml:space="preserve"> is required). </w:t>
        </w:r>
      </w:ins>
    </w:p>
    <w:p w14:paraId="58E07360" w14:textId="77777777" w:rsidR="00D61756" w:rsidRDefault="00D61756">
      <w:pPr>
        <w:rPr>
          <w:b/>
          <w:lang w:eastAsia="zh-CN"/>
        </w:rPr>
      </w:pPr>
    </w:p>
    <w:tbl>
      <w:tblPr>
        <w:tblStyle w:val="TableGrid"/>
        <w:tblW w:w="0" w:type="auto"/>
        <w:tblLook w:val="04A0" w:firstRow="1" w:lastRow="0" w:firstColumn="1" w:lastColumn="0" w:noHBand="0" w:noVBand="1"/>
      </w:tblPr>
      <w:tblGrid>
        <w:gridCol w:w="1980"/>
        <w:gridCol w:w="2835"/>
        <w:gridCol w:w="9463"/>
      </w:tblGrid>
      <w:tr w:rsidR="00D61756" w14:paraId="409B3946" w14:textId="77777777">
        <w:tc>
          <w:tcPr>
            <w:tcW w:w="1980" w:type="dxa"/>
            <w:shd w:val="clear" w:color="auto" w:fill="BFBFBF" w:themeFill="background1" w:themeFillShade="BF"/>
          </w:tcPr>
          <w:p w14:paraId="35B71699"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BEAB490"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61DCF02" w14:textId="77777777" w:rsidR="00D61756" w:rsidRDefault="00637F4B">
            <w:pPr>
              <w:spacing w:after="120"/>
              <w:rPr>
                <w:b/>
                <w:lang w:eastAsia="zh-CN"/>
              </w:rPr>
            </w:pPr>
            <w:r>
              <w:rPr>
                <w:rFonts w:hint="eastAsia"/>
                <w:b/>
                <w:lang w:eastAsia="zh-CN"/>
              </w:rPr>
              <w:t>C</w:t>
            </w:r>
            <w:r>
              <w:rPr>
                <w:b/>
                <w:lang w:eastAsia="zh-CN"/>
              </w:rPr>
              <w:t>omment</w:t>
            </w:r>
          </w:p>
        </w:tc>
      </w:tr>
      <w:tr w:rsidR="00D61756" w14:paraId="5BC5D090" w14:textId="77777777">
        <w:tc>
          <w:tcPr>
            <w:tcW w:w="1980" w:type="dxa"/>
          </w:tcPr>
          <w:p w14:paraId="1DF0F917" w14:textId="77777777" w:rsidR="00D61756" w:rsidRDefault="00637F4B">
            <w:pPr>
              <w:spacing w:after="120"/>
              <w:rPr>
                <w:lang w:eastAsia="zh-CN"/>
              </w:rPr>
            </w:pPr>
            <w:r>
              <w:rPr>
                <w:lang w:eastAsia="zh-CN"/>
              </w:rPr>
              <w:t>OPPO</w:t>
            </w:r>
          </w:p>
        </w:tc>
        <w:tc>
          <w:tcPr>
            <w:tcW w:w="2835" w:type="dxa"/>
          </w:tcPr>
          <w:p w14:paraId="4090A5D9" w14:textId="77777777" w:rsidR="00D61756" w:rsidRDefault="00637F4B">
            <w:pPr>
              <w:spacing w:after="120"/>
              <w:rPr>
                <w:lang w:eastAsia="zh-CN"/>
              </w:rPr>
            </w:pPr>
            <w:r>
              <w:rPr>
                <w:lang w:eastAsia="zh-CN"/>
              </w:rPr>
              <w:t>1 and/or 2</w:t>
            </w:r>
          </w:p>
        </w:tc>
        <w:tc>
          <w:tcPr>
            <w:tcW w:w="9463" w:type="dxa"/>
          </w:tcPr>
          <w:p w14:paraId="08373C0B" w14:textId="77777777" w:rsidR="00D61756" w:rsidRDefault="00637F4B">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4A072D0A" w14:textId="77777777" w:rsidR="00D61756" w:rsidRDefault="00637F4B">
            <w:pPr>
              <w:spacing w:after="120"/>
              <w:rPr>
                <w:lang w:eastAsia="zh-CN"/>
              </w:rPr>
            </w:pPr>
            <w:r>
              <w:rPr>
                <w:lang w:eastAsia="zh-CN"/>
              </w:rPr>
              <w:t>1 is already a feasible solution w/o any spec impact, i.e., network can by its implementation to forward the changed SIB12 to UE. For connected UE, now if limited to SIB12, NW can easily know the need / interest of the SIBs via various ways, capability / SUI / UAI..</w:t>
            </w:r>
          </w:p>
          <w:p w14:paraId="1057B792" w14:textId="77777777" w:rsidR="00D61756" w:rsidRDefault="00637F4B">
            <w:pPr>
              <w:spacing w:after="120"/>
              <w:rPr>
                <w:lang w:eastAsia="zh-CN"/>
              </w:rPr>
            </w:pPr>
            <w:r>
              <w:rPr>
                <w:lang w:eastAsia="zh-CN"/>
              </w:rPr>
              <w:t>2 is also feasible given SIB forwarding signalling designed for RRC_INACTIVE/RRC_IDLE UE, which can include either forwarding all updated SIBs to remote UE (including at least SIB12, PWS SIBs), or just forwarding updated SIB1</w:t>
            </w:r>
            <w:r>
              <w:rPr>
                <w:color w:val="FF0000"/>
                <w:lang w:eastAsia="zh-CN"/>
              </w:rPr>
              <w:t xml:space="preserve"> </w:t>
            </w:r>
            <w:r>
              <w:rPr>
                <w:lang w:eastAsia="zh-CN"/>
              </w:rPr>
              <w:t xml:space="preserve">so that remote UE can know which SIBs have been changed (by reading </w:t>
            </w:r>
            <w:proofErr w:type="spellStart"/>
            <w:r>
              <w:rPr>
                <w:lang w:eastAsia="zh-CN"/>
              </w:rPr>
              <w:t>valueTag</w:t>
            </w:r>
            <w:proofErr w:type="spellEnd"/>
            <w:r>
              <w:rPr>
                <w:lang w:eastAsia="zh-CN"/>
              </w:rPr>
              <w:t xml:space="preserve">), and can further rely on remote UE to use </w:t>
            </w:r>
            <w:proofErr w:type="spellStart"/>
            <w:r>
              <w:rPr>
                <w:i/>
                <w:lang w:eastAsia="zh-CN"/>
              </w:rPr>
              <w:t>dedicatedSIBRequest</w:t>
            </w:r>
            <w:proofErr w:type="spellEnd"/>
            <w:r>
              <w:rPr>
                <w:lang w:eastAsia="zh-CN"/>
              </w:rPr>
              <w:t xml:space="preserve"> to obtain updated SIB12 as in legacy if needed.</w:t>
            </w:r>
          </w:p>
          <w:p w14:paraId="102A14D7" w14:textId="77777777" w:rsidR="00D61756" w:rsidRDefault="00637F4B">
            <w:pPr>
              <w:spacing w:after="120"/>
              <w:rPr>
                <w:lang w:eastAsia="zh-CN"/>
              </w:rPr>
            </w:pPr>
            <w:r>
              <w:rPr>
                <w:lang w:eastAsia="zh-CN"/>
              </w:rPr>
              <w:t xml:space="preserve">3 requiring short-message forwarding is not needed at all, since </w:t>
            </w:r>
          </w:p>
          <w:p w14:paraId="396E2372" w14:textId="77777777" w:rsidR="00D61756" w:rsidRDefault="00637F4B">
            <w:pPr>
              <w:spacing w:after="120"/>
              <w:rPr>
                <w:lang w:eastAsia="zh-CN"/>
              </w:rPr>
            </w:pPr>
            <w:r>
              <w:rPr>
                <w:lang w:eastAsia="zh-CN"/>
              </w:rPr>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14:paraId="51528DC0" w14:textId="77777777" w:rsidR="00D61756" w:rsidRDefault="00637F4B">
            <w:pPr>
              <w:spacing w:after="120"/>
              <w:rPr>
                <w:lang w:eastAsia="zh-CN"/>
              </w:rPr>
            </w:pPr>
            <w:r>
              <w:rPr>
                <w:lang w:eastAsia="zh-CN"/>
              </w:rPr>
              <w:t>- Considering that UE can rely on SIB1 content (</w:t>
            </w:r>
            <w:proofErr w:type="spellStart"/>
            <w:r>
              <w:rPr>
                <w:i/>
                <w:lang w:eastAsia="zh-CN"/>
              </w:rPr>
              <w:t>valueTag</w:t>
            </w:r>
            <w:proofErr w:type="spellEnd"/>
            <w:r>
              <w:rPr>
                <w:lang w:eastAsia="zh-CN"/>
              </w:rPr>
              <w:t xml:space="preserve">) to check if the interested SIB is changed or not, so that can be already achieved by option-2 via forwarding SIB1 voluntarily. </w:t>
            </w:r>
          </w:p>
          <w:p w14:paraId="6714E793" w14:textId="77777777" w:rsidR="00D61756" w:rsidRDefault="00637F4B">
            <w:pPr>
              <w:spacing w:after="120"/>
              <w:rPr>
                <w:lang w:eastAsia="zh-CN"/>
              </w:rPr>
            </w:pPr>
            <w:r>
              <w:rPr>
                <w:lang w:eastAsia="zh-CN"/>
              </w:rPr>
              <w:t xml:space="preserve">- Without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2804D0AA" w14:textId="77777777" w:rsidR="00D61756" w:rsidRDefault="00637F4B">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D61756" w14:paraId="5C3BA369" w14:textId="77777777">
        <w:tc>
          <w:tcPr>
            <w:tcW w:w="1980" w:type="dxa"/>
          </w:tcPr>
          <w:p w14:paraId="4EDF171A" w14:textId="77777777" w:rsidR="00D61756" w:rsidRDefault="00637F4B">
            <w:pPr>
              <w:spacing w:after="120"/>
              <w:rPr>
                <w:b/>
                <w:lang w:eastAsia="zh-CN"/>
              </w:rPr>
            </w:pPr>
            <w:r>
              <w:rPr>
                <w:bCs/>
                <w:lang w:eastAsia="zh-CN"/>
              </w:rPr>
              <w:lastRenderedPageBreak/>
              <w:t>MediaTek</w:t>
            </w:r>
          </w:p>
        </w:tc>
        <w:tc>
          <w:tcPr>
            <w:tcW w:w="2835" w:type="dxa"/>
          </w:tcPr>
          <w:p w14:paraId="5F8624C6" w14:textId="77777777" w:rsidR="00D61756" w:rsidRDefault="00637F4B">
            <w:pPr>
              <w:spacing w:after="120"/>
              <w:rPr>
                <w:bCs/>
                <w:lang w:eastAsia="zh-CN"/>
              </w:rPr>
            </w:pPr>
            <w:r>
              <w:rPr>
                <w:rFonts w:hint="eastAsia"/>
                <w:bCs/>
                <w:lang w:eastAsia="zh-CN"/>
              </w:rPr>
              <w:t>O</w:t>
            </w:r>
            <w:r>
              <w:rPr>
                <w:bCs/>
                <w:lang w:eastAsia="zh-CN"/>
              </w:rPr>
              <w:t>ption1 with extension</w:t>
            </w:r>
          </w:p>
        </w:tc>
        <w:tc>
          <w:tcPr>
            <w:tcW w:w="9463" w:type="dxa"/>
          </w:tcPr>
          <w:p w14:paraId="383DA216" w14:textId="77777777" w:rsidR="00D61756" w:rsidRDefault="00637F4B">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2F7FFDE2" w14:textId="77777777" w:rsidR="00D61756" w:rsidRDefault="00D61756">
            <w:pPr>
              <w:spacing w:after="120"/>
              <w:rPr>
                <w:bCs/>
                <w:lang w:eastAsia="zh-CN"/>
              </w:rPr>
            </w:pPr>
          </w:p>
        </w:tc>
      </w:tr>
      <w:tr w:rsidR="00D61756" w14:paraId="2DE3F55C" w14:textId="77777777">
        <w:tc>
          <w:tcPr>
            <w:tcW w:w="1980" w:type="dxa"/>
          </w:tcPr>
          <w:p w14:paraId="76F8EAF4" w14:textId="77777777" w:rsidR="00D61756" w:rsidRDefault="00637F4B">
            <w:pPr>
              <w:spacing w:after="120"/>
              <w:rPr>
                <w:b/>
                <w:lang w:eastAsia="zh-CN"/>
              </w:rPr>
            </w:pPr>
            <w:r>
              <w:rPr>
                <w:bCs/>
                <w:lang w:eastAsia="zh-CN"/>
              </w:rPr>
              <w:t>Qualcomm</w:t>
            </w:r>
          </w:p>
        </w:tc>
        <w:tc>
          <w:tcPr>
            <w:tcW w:w="2835" w:type="dxa"/>
          </w:tcPr>
          <w:p w14:paraId="465A7D7D" w14:textId="77777777" w:rsidR="00D61756" w:rsidRDefault="00637F4B">
            <w:pPr>
              <w:spacing w:after="120"/>
              <w:rPr>
                <w:b/>
                <w:lang w:eastAsia="zh-CN"/>
              </w:rPr>
            </w:pPr>
            <w:r>
              <w:rPr>
                <w:bCs/>
                <w:lang w:eastAsia="zh-CN"/>
              </w:rPr>
              <w:t>Option-1</w:t>
            </w:r>
          </w:p>
        </w:tc>
        <w:tc>
          <w:tcPr>
            <w:tcW w:w="9463" w:type="dxa"/>
          </w:tcPr>
          <w:p w14:paraId="188CFF27" w14:textId="77777777" w:rsidR="00D61756" w:rsidRDefault="00637F4B">
            <w:pPr>
              <w:spacing w:after="120"/>
              <w:rPr>
                <w:bCs/>
                <w:lang w:eastAsia="zh-CN"/>
              </w:rPr>
            </w:pPr>
            <w:r>
              <w:rPr>
                <w:bCs/>
                <w:lang w:eastAsia="zh-CN"/>
              </w:rPr>
              <w:t xml:space="preserve">Option-1 is same as legacy Uu procedure for CONNECTED UE, which doesn’t have spec impact. </w:t>
            </w:r>
          </w:p>
          <w:p w14:paraId="74252D5E" w14:textId="77777777" w:rsidR="00D61756" w:rsidRDefault="00637F4B">
            <w:pPr>
              <w:spacing w:after="120"/>
              <w:rPr>
                <w:ins w:id="45"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Pr>
                <w:bCs/>
                <w:lang w:eastAsia="zh-CN"/>
              </w:rPr>
              <w:t>dedicatedSIBRequest</w:t>
            </w:r>
            <w:proofErr w:type="spellEnd"/>
            <w:r>
              <w:rPr>
                <w:bCs/>
                <w:lang w:eastAsia="zh-CN"/>
              </w:rPr>
              <w:t xml:space="preserve"> message is transparent to relay UE. If it is all updated SIBs, it can work but it is not preferred because it may cause redundant SIB forwarding from both relay and gNB (i.e., gNB may also forward SIBs which is also transparent to relay UE).    </w:t>
            </w:r>
          </w:p>
          <w:p w14:paraId="514A63D0" w14:textId="77777777" w:rsidR="00D61756" w:rsidRDefault="00637F4B">
            <w:pPr>
              <w:spacing w:after="120"/>
              <w:rPr>
                <w:b/>
                <w:lang w:eastAsia="zh-CN"/>
              </w:rPr>
            </w:pPr>
            <w:ins w:id="46" w:author="Post-116bis" w:date="2022-01-19T15:54:00Z">
              <w:r>
                <w:rPr>
                  <w:lang w:eastAsia="zh-CN"/>
                </w:rPr>
                <w:t xml:space="preserve">[OPPO]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w:t>
              </w:r>
              <w:proofErr w:type="spellStart"/>
              <w:r>
                <w:rPr>
                  <w:lang w:eastAsia="zh-CN"/>
                </w:rPr>
                <w:t>valueTag</w:t>
              </w:r>
              <w:proofErr w:type="spellEnd"/>
              <w:r>
                <w:rPr>
                  <w:lang w:eastAsia="zh-CN"/>
                </w:rPr>
                <w:t xml:space="preserve"> (and etc.), and thus </w:t>
              </w:r>
              <w:proofErr w:type="spellStart"/>
              <w:r>
                <w:rPr>
                  <w:lang w:eastAsia="zh-CN"/>
                </w:rPr>
                <w:t>dedicatedSIBRequest</w:t>
              </w:r>
              <w:proofErr w:type="spellEnd"/>
              <w:r>
                <w:rPr>
                  <w:lang w:eastAsia="zh-CN"/>
                </w:rPr>
                <w:t xml:space="preserve"> can be used.</w:t>
              </w:r>
            </w:ins>
          </w:p>
        </w:tc>
      </w:tr>
      <w:tr w:rsidR="00D61756" w14:paraId="098C95FA" w14:textId="77777777">
        <w:tc>
          <w:tcPr>
            <w:tcW w:w="1980" w:type="dxa"/>
          </w:tcPr>
          <w:p w14:paraId="1D489940" w14:textId="77777777" w:rsidR="00D61756" w:rsidRDefault="00637F4B">
            <w:pPr>
              <w:spacing w:after="120"/>
              <w:rPr>
                <w:lang w:eastAsia="zh-CN"/>
              </w:rPr>
            </w:pPr>
            <w:r>
              <w:rPr>
                <w:rFonts w:hint="eastAsia"/>
                <w:lang w:eastAsia="zh-CN"/>
              </w:rPr>
              <w:t>Xiaomi</w:t>
            </w:r>
          </w:p>
        </w:tc>
        <w:tc>
          <w:tcPr>
            <w:tcW w:w="2835" w:type="dxa"/>
          </w:tcPr>
          <w:p w14:paraId="052BE307" w14:textId="77777777" w:rsidR="00D61756" w:rsidRDefault="00637F4B">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7FB12E8C" w14:textId="77777777" w:rsidR="00D61756" w:rsidRDefault="00637F4B">
            <w:pPr>
              <w:spacing w:after="120"/>
              <w:rPr>
                <w:lang w:eastAsia="zh-CN"/>
              </w:rPr>
            </w:pPr>
            <w:r>
              <w:rPr>
                <w:lang w:eastAsia="zh-CN"/>
              </w:rPr>
              <w:t>For option 1, w</w:t>
            </w:r>
            <w:r>
              <w:rPr>
                <w:rFonts w:hint="eastAsia"/>
                <w:lang w:eastAsia="zh-CN"/>
              </w:rPr>
              <w:t xml:space="preserve">e </w:t>
            </w:r>
            <w:r>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4B53BB1A" w14:textId="77777777" w:rsidR="00D61756" w:rsidRDefault="00637F4B">
            <w:pPr>
              <w:spacing w:after="120"/>
              <w:rPr>
                <w:ins w:id="47" w:author="Post-116bis" w:date="2022-01-19T15:55:00Z"/>
                <w:lang w:eastAsia="zh-CN"/>
              </w:rPr>
            </w:pPr>
            <w:r>
              <w:rPr>
                <w:lang w:eastAsia="zh-CN"/>
              </w:rPr>
              <w:t>For option 2, relay UE is not aware of the remote UE’s interest in SI. Therefore, relay UE can only provide all the updated SI to all remote UE, which is extremely low efficient.</w:t>
            </w:r>
          </w:p>
          <w:p w14:paraId="663DB33A" w14:textId="77777777" w:rsidR="00D61756" w:rsidRDefault="00637F4B">
            <w:pPr>
              <w:spacing w:after="120"/>
              <w:rPr>
                <w:lang w:eastAsia="zh-CN"/>
              </w:rPr>
            </w:pPr>
            <w:ins w:id="48"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6811AFA7" w14:textId="77777777" w:rsidR="00D61756" w:rsidRDefault="00637F4B">
            <w:pPr>
              <w:spacing w:after="120"/>
              <w:rPr>
                <w:lang w:eastAsia="zh-CN"/>
              </w:rPr>
            </w:pPr>
            <w:r>
              <w:rPr>
                <w:lang w:eastAsia="zh-CN"/>
              </w:rPr>
              <w:t>Option 3 aligns with legacy SIB update procedure on Uu. Remote UE can reuse the SI request mechanism, which has no new UE behaviour.</w:t>
            </w:r>
          </w:p>
        </w:tc>
      </w:tr>
      <w:tr w:rsidR="00D61756" w14:paraId="38BDC771" w14:textId="77777777">
        <w:tc>
          <w:tcPr>
            <w:tcW w:w="1980" w:type="dxa"/>
          </w:tcPr>
          <w:p w14:paraId="71625868" w14:textId="77777777" w:rsidR="00D61756" w:rsidRDefault="00637F4B">
            <w:pPr>
              <w:spacing w:after="120"/>
              <w:rPr>
                <w:lang w:eastAsia="zh-CN"/>
              </w:rPr>
            </w:pPr>
            <w:r>
              <w:rPr>
                <w:rFonts w:hint="eastAsia"/>
                <w:b/>
                <w:lang w:val="en-US" w:eastAsia="zh-CN"/>
              </w:rPr>
              <w:t>vivo</w:t>
            </w:r>
          </w:p>
        </w:tc>
        <w:tc>
          <w:tcPr>
            <w:tcW w:w="2835" w:type="dxa"/>
          </w:tcPr>
          <w:p w14:paraId="64E67DA6" w14:textId="77777777" w:rsidR="00D61756" w:rsidRDefault="00637F4B">
            <w:pPr>
              <w:spacing w:after="120"/>
              <w:rPr>
                <w:lang w:eastAsia="zh-CN"/>
              </w:rPr>
            </w:pPr>
            <w:r>
              <w:rPr>
                <w:rFonts w:hint="eastAsia"/>
                <w:b/>
                <w:lang w:val="en-US" w:eastAsia="zh-CN"/>
              </w:rPr>
              <w:t>1</w:t>
            </w:r>
          </w:p>
        </w:tc>
        <w:tc>
          <w:tcPr>
            <w:tcW w:w="9463" w:type="dxa"/>
          </w:tcPr>
          <w:p w14:paraId="796F2A7C" w14:textId="77777777" w:rsidR="00D61756" w:rsidRDefault="00637F4B">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D61756" w14:paraId="665A472A" w14:textId="77777777">
        <w:tc>
          <w:tcPr>
            <w:tcW w:w="1980" w:type="dxa"/>
          </w:tcPr>
          <w:p w14:paraId="6398FF35" w14:textId="77777777" w:rsidR="00D61756" w:rsidRDefault="00637F4B">
            <w:pPr>
              <w:spacing w:after="120"/>
              <w:rPr>
                <w:lang w:val="en-US" w:eastAsia="zh-CN"/>
              </w:rPr>
            </w:pPr>
            <w:r>
              <w:rPr>
                <w:rFonts w:hint="eastAsia"/>
                <w:lang w:val="en-US" w:eastAsia="zh-CN"/>
              </w:rPr>
              <w:t>CATT</w:t>
            </w:r>
          </w:p>
        </w:tc>
        <w:tc>
          <w:tcPr>
            <w:tcW w:w="2835" w:type="dxa"/>
          </w:tcPr>
          <w:p w14:paraId="7F838731" w14:textId="77777777" w:rsidR="00D61756" w:rsidRDefault="00637F4B">
            <w:pPr>
              <w:spacing w:after="120"/>
              <w:rPr>
                <w:lang w:val="en-US" w:eastAsia="zh-CN"/>
              </w:rPr>
            </w:pPr>
            <w:r>
              <w:rPr>
                <w:rFonts w:hint="eastAsia"/>
                <w:lang w:val="en-US" w:eastAsia="zh-CN"/>
              </w:rPr>
              <w:t>Option 2</w:t>
            </w:r>
          </w:p>
        </w:tc>
        <w:tc>
          <w:tcPr>
            <w:tcW w:w="9463" w:type="dxa"/>
          </w:tcPr>
          <w:p w14:paraId="73E65510" w14:textId="77777777" w:rsidR="00D61756" w:rsidRDefault="00637F4B">
            <w:pPr>
              <w:spacing w:after="120"/>
              <w:rPr>
                <w:lang w:val="en-US" w:eastAsia="zh-CN"/>
              </w:rPr>
            </w:pPr>
            <w:r>
              <w:rPr>
                <w:lang w:val="en-US" w:eastAsia="zh-CN"/>
              </w:rPr>
              <w:t>When the relay UE receives short message, its behavior should unified for IDLE/INACTIVE/ CONNECTED remote UEs.</w:t>
            </w:r>
          </w:p>
        </w:tc>
      </w:tr>
      <w:tr w:rsidR="00D61756" w14:paraId="55A8E3E7" w14:textId="77777777">
        <w:tc>
          <w:tcPr>
            <w:tcW w:w="1980" w:type="dxa"/>
          </w:tcPr>
          <w:p w14:paraId="3068F5F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45AFF6AB" w14:textId="77777777" w:rsidR="00D61756" w:rsidRDefault="00637F4B">
            <w:pPr>
              <w:spacing w:after="120"/>
              <w:rPr>
                <w:rFonts w:eastAsia="Malgun Gothic"/>
                <w:lang w:val="en-US" w:eastAsia="ko-KR"/>
              </w:rPr>
            </w:pPr>
            <w:r>
              <w:rPr>
                <w:rFonts w:eastAsia="Malgun Gothic" w:hint="eastAsia"/>
                <w:lang w:val="en-US" w:eastAsia="ko-KR"/>
              </w:rPr>
              <w:t>1</w:t>
            </w:r>
          </w:p>
        </w:tc>
        <w:tc>
          <w:tcPr>
            <w:tcW w:w="9463" w:type="dxa"/>
          </w:tcPr>
          <w:p w14:paraId="0A96C8FA" w14:textId="77777777" w:rsidR="00D61756" w:rsidRDefault="00637F4B">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D61756" w14:paraId="20EA4676" w14:textId="77777777">
        <w:tc>
          <w:tcPr>
            <w:tcW w:w="1980" w:type="dxa"/>
          </w:tcPr>
          <w:p w14:paraId="4B3C00E4"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57FAFADA"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527656BC" w14:textId="77777777" w:rsidR="00D61756" w:rsidRDefault="00637F4B">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D61756" w14:paraId="6C5A18B6" w14:textId="77777777">
        <w:tc>
          <w:tcPr>
            <w:tcW w:w="1980" w:type="dxa"/>
          </w:tcPr>
          <w:p w14:paraId="569DE060"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01B5B5F8" w14:textId="77777777" w:rsidR="00D61756" w:rsidRDefault="00637F4B">
            <w:pPr>
              <w:spacing w:after="120"/>
              <w:rPr>
                <w:rFonts w:eastAsia="Malgun Gothic"/>
                <w:lang w:val="en-US" w:eastAsia="ko-KR"/>
              </w:rPr>
            </w:pPr>
            <w:r>
              <w:rPr>
                <w:rFonts w:eastAsia="Malgun Gothic"/>
                <w:lang w:val="en-US" w:eastAsia="ko-KR"/>
              </w:rPr>
              <w:t>Option 1</w:t>
            </w:r>
          </w:p>
        </w:tc>
        <w:tc>
          <w:tcPr>
            <w:tcW w:w="9463" w:type="dxa"/>
          </w:tcPr>
          <w:p w14:paraId="33129E92" w14:textId="77777777" w:rsidR="00D61756" w:rsidRDefault="00D61756">
            <w:pPr>
              <w:spacing w:after="120"/>
              <w:rPr>
                <w:rFonts w:eastAsia="Malgun Gothic"/>
                <w:lang w:val="en-US" w:eastAsia="ko-KR"/>
              </w:rPr>
            </w:pPr>
          </w:p>
        </w:tc>
      </w:tr>
      <w:tr w:rsidR="00D61756" w14:paraId="31C8BE25" w14:textId="77777777">
        <w:tc>
          <w:tcPr>
            <w:tcW w:w="1980" w:type="dxa"/>
          </w:tcPr>
          <w:p w14:paraId="5772EE82"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F34DCBF" w14:textId="77777777" w:rsidR="00D61756" w:rsidRDefault="00637F4B">
            <w:pPr>
              <w:spacing w:after="120"/>
              <w:rPr>
                <w:rFonts w:eastAsia="Malgun Gothic"/>
                <w:lang w:val="en-US" w:eastAsia="ko-KR"/>
              </w:rPr>
            </w:pPr>
            <w:r>
              <w:rPr>
                <w:b/>
                <w:lang w:val="en-US" w:eastAsia="zh-CN"/>
              </w:rPr>
              <w:t>option 2, but comments</w:t>
            </w:r>
          </w:p>
        </w:tc>
        <w:tc>
          <w:tcPr>
            <w:tcW w:w="9463" w:type="dxa"/>
          </w:tcPr>
          <w:p w14:paraId="5A057E53" w14:textId="77777777" w:rsidR="00D61756" w:rsidRDefault="00637F4B">
            <w:pPr>
              <w:spacing w:after="120"/>
              <w:rPr>
                <w:bCs/>
                <w:lang w:val="en-US" w:eastAsia="zh-CN"/>
              </w:rPr>
            </w:pPr>
            <w:r>
              <w:rPr>
                <w:bCs/>
                <w:lang w:val="en-US" w:eastAsia="zh-CN"/>
              </w:rPr>
              <w:t>We think that the same approach as Q1 can be applied:</w:t>
            </w:r>
          </w:p>
          <w:p w14:paraId="1FCC2892" w14:textId="77777777" w:rsidR="00D61756" w:rsidRDefault="00637F4B">
            <w:pPr>
              <w:spacing w:after="120"/>
              <w:rPr>
                <w:bCs/>
                <w:lang w:val="en-US" w:eastAsia="zh-CN"/>
              </w:rPr>
            </w:pPr>
            <w:r>
              <w:rPr>
                <w:bCs/>
                <w:lang w:val="en-US" w:eastAsia="zh-CN"/>
              </w:rPr>
              <w:t>1) relay UE shall forward SIB1 if there is any update in the SI</w:t>
            </w:r>
          </w:p>
          <w:p w14:paraId="763D2A86" w14:textId="77777777" w:rsidR="00D61756" w:rsidRDefault="00637F4B">
            <w:pPr>
              <w:spacing w:after="120"/>
              <w:rPr>
                <w:bCs/>
                <w:lang w:val="en-US" w:eastAsia="zh-CN"/>
              </w:rPr>
            </w:pPr>
            <w:r>
              <w:rPr>
                <w:bCs/>
                <w:lang w:val="en-US" w:eastAsia="zh-CN"/>
              </w:rPr>
              <w:lastRenderedPageBreak/>
              <w:t>2) relay UE may forward any other updated SIBs without request</w:t>
            </w:r>
          </w:p>
          <w:p w14:paraId="23954D71" w14:textId="77777777" w:rsidR="00D61756" w:rsidRDefault="00637F4B">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61756" w14:paraId="4E562542" w14:textId="77777777">
        <w:tc>
          <w:tcPr>
            <w:tcW w:w="1980" w:type="dxa"/>
          </w:tcPr>
          <w:p w14:paraId="7D335FF6" w14:textId="77777777" w:rsidR="00D61756" w:rsidRDefault="00637F4B">
            <w:pPr>
              <w:spacing w:after="120"/>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36F56E5B" w14:textId="77777777" w:rsidR="00D61756" w:rsidRDefault="00637F4B">
            <w:pPr>
              <w:spacing w:after="120"/>
              <w:rPr>
                <w:b/>
                <w:lang w:val="en-US" w:eastAsia="zh-CN"/>
              </w:rPr>
            </w:pPr>
            <w:r>
              <w:rPr>
                <w:rFonts w:eastAsiaTheme="minorEastAsia" w:hint="eastAsia"/>
                <w:lang w:val="en-US" w:eastAsia="zh-CN"/>
              </w:rPr>
              <w:t>1</w:t>
            </w:r>
          </w:p>
        </w:tc>
        <w:tc>
          <w:tcPr>
            <w:tcW w:w="9463" w:type="dxa"/>
          </w:tcPr>
          <w:p w14:paraId="00977AFE" w14:textId="77777777" w:rsidR="00D61756" w:rsidRDefault="00637F4B">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Legacy Uu handling (e.g. for the UEs not configured with paging search space) can apply and seems enough at this moment.</w:t>
            </w:r>
          </w:p>
        </w:tc>
      </w:tr>
      <w:tr w:rsidR="00D61756" w14:paraId="137FBF1B" w14:textId="77777777">
        <w:tc>
          <w:tcPr>
            <w:tcW w:w="1980" w:type="dxa"/>
          </w:tcPr>
          <w:p w14:paraId="59E03DA7"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0AAA0B75"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38864E89" w14:textId="77777777" w:rsidR="00D61756" w:rsidRDefault="00637F4B">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D61756" w14:paraId="67795767" w14:textId="77777777">
        <w:tc>
          <w:tcPr>
            <w:tcW w:w="1980" w:type="dxa"/>
          </w:tcPr>
          <w:p w14:paraId="26D3206A"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0C8F3F6E" w14:textId="77777777" w:rsidR="00D61756" w:rsidRDefault="00637F4B">
            <w:pPr>
              <w:spacing w:after="120"/>
              <w:rPr>
                <w:rFonts w:eastAsiaTheme="minorEastAsia"/>
                <w:lang w:val="en-US" w:eastAsia="zh-CN"/>
              </w:rPr>
            </w:pPr>
            <w:r>
              <w:rPr>
                <w:rFonts w:eastAsiaTheme="minorEastAsia"/>
                <w:lang w:val="en-US" w:eastAsia="zh-CN"/>
              </w:rPr>
              <w:t>Option 4 or Option 3</w:t>
            </w:r>
          </w:p>
        </w:tc>
        <w:tc>
          <w:tcPr>
            <w:tcW w:w="9463" w:type="dxa"/>
          </w:tcPr>
          <w:p w14:paraId="6E8105EC" w14:textId="77777777" w:rsidR="00D61756" w:rsidRDefault="00637F4B">
            <w:pPr>
              <w:spacing w:after="120"/>
              <w:rPr>
                <w:rFonts w:eastAsiaTheme="minorEastAsia"/>
                <w:lang w:val="en-US" w:eastAsia="zh-CN"/>
              </w:rPr>
            </w:pPr>
            <w:r>
              <w:rPr>
                <w:rFonts w:eastAsiaTheme="minorEastAsia"/>
                <w:lang w:val="en-US" w:eastAsia="zh-CN"/>
              </w:rPr>
              <w:t>Similar to IDLE/INACTIVE case, the in-coverage relay UE can forward the information about which SIB has been updated to the remote UE, so that remote UE can then initiate on-demand retrieval based on its own interests.</w:t>
            </w:r>
          </w:p>
          <w:p w14:paraId="66CD19F4" w14:textId="77777777" w:rsidR="00D61756" w:rsidRDefault="00637F4B">
            <w:pPr>
              <w:spacing w:after="120"/>
              <w:rPr>
                <w:rFonts w:eastAsiaTheme="minorEastAsia"/>
                <w:lang w:val="en-US" w:eastAsia="zh-CN"/>
              </w:rPr>
            </w:pPr>
            <w:r>
              <w:rPr>
                <w:rFonts w:eastAsiaTheme="minorEastAsia"/>
                <w:lang w:val="en-US" w:eastAsia="zh-CN"/>
              </w:rPr>
              <w:t>We can also accept Option 3, although it is less optimal than Option 4.</w:t>
            </w:r>
          </w:p>
          <w:p w14:paraId="6569A325" w14:textId="77777777" w:rsidR="00D61756" w:rsidRDefault="00637F4B">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20A4A5CC" w14:textId="77777777" w:rsidR="00D61756" w:rsidRDefault="00637F4B">
            <w:pPr>
              <w:spacing w:after="120"/>
              <w:rPr>
                <w:rFonts w:eastAsiaTheme="minorEastAsia"/>
                <w:lang w:val="en-US" w:eastAsia="zh-CN"/>
              </w:rPr>
            </w:pPr>
            <w:r>
              <w:rPr>
                <w:rFonts w:eastAsiaTheme="minorEastAsia"/>
                <w:lang w:val="en-US" w:eastAsia="zh-CN"/>
              </w:rPr>
              <w:t xml:space="preserve">For Option 2, it will not work because </w:t>
            </w:r>
            <w:proofErr w:type="spellStart"/>
            <w:r>
              <w:rPr>
                <w:bCs/>
                <w:lang w:eastAsia="zh-CN"/>
              </w:rPr>
              <w:t>dedicatedSIBRequest</w:t>
            </w:r>
            <w:proofErr w:type="spellEnd"/>
            <w:r>
              <w:rPr>
                <w:bCs/>
                <w:lang w:eastAsia="zh-CN"/>
              </w:rPr>
              <w:t xml:space="preserve"> message is ciphered and not visible to relay UE.</w:t>
            </w:r>
          </w:p>
        </w:tc>
      </w:tr>
      <w:tr w:rsidR="00D61756" w14:paraId="6430B4C7" w14:textId="77777777">
        <w:tc>
          <w:tcPr>
            <w:tcW w:w="1980" w:type="dxa"/>
          </w:tcPr>
          <w:p w14:paraId="351AF185" w14:textId="77777777" w:rsidR="00D61756" w:rsidRDefault="00637F4B">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65B052C1" w14:textId="77777777" w:rsidR="00D61756" w:rsidRDefault="00637F4B">
            <w:pPr>
              <w:spacing w:after="120"/>
              <w:rPr>
                <w:rFonts w:eastAsiaTheme="minorEastAsia"/>
                <w:lang w:val="en-US" w:eastAsia="zh-CN"/>
              </w:rPr>
            </w:pPr>
            <w:r>
              <w:rPr>
                <w:rFonts w:hint="eastAsia"/>
                <w:lang w:eastAsia="zh-CN"/>
              </w:rPr>
              <w:t>O</w:t>
            </w:r>
            <w:r>
              <w:rPr>
                <w:lang w:eastAsia="zh-CN"/>
              </w:rPr>
              <w:t>ption 1</w:t>
            </w:r>
          </w:p>
        </w:tc>
        <w:tc>
          <w:tcPr>
            <w:tcW w:w="9463" w:type="dxa"/>
          </w:tcPr>
          <w:p w14:paraId="3863B558" w14:textId="77777777" w:rsidR="00D61756" w:rsidRDefault="00D61756">
            <w:pPr>
              <w:spacing w:after="120"/>
              <w:rPr>
                <w:rFonts w:eastAsiaTheme="minorEastAsia"/>
                <w:lang w:val="en-US" w:eastAsia="zh-CN"/>
              </w:rPr>
            </w:pPr>
          </w:p>
        </w:tc>
      </w:tr>
      <w:tr w:rsidR="00D61756" w14:paraId="1A6BD436" w14:textId="77777777">
        <w:tc>
          <w:tcPr>
            <w:tcW w:w="1980" w:type="dxa"/>
          </w:tcPr>
          <w:p w14:paraId="3B941EE5" w14:textId="77777777" w:rsidR="00D61756" w:rsidRDefault="00637F4B">
            <w:pPr>
              <w:spacing w:after="120"/>
              <w:rPr>
                <w:lang w:eastAsia="zh-CN"/>
              </w:rPr>
            </w:pPr>
            <w:r>
              <w:rPr>
                <w:rFonts w:hint="eastAsia"/>
                <w:lang w:val="en-US" w:eastAsia="zh-CN"/>
              </w:rPr>
              <w:t>ZTE</w:t>
            </w:r>
          </w:p>
        </w:tc>
        <w:tc>
          <w:tcPr>
            <w:tcW w:w="2835" w:type="dxa"/>
          </w:tcPr>
          <w:p w14:paraId="3C72008C" w14:textId="77777777" w:rsidR="00D61756" w:rsidRDefault="00637F4B">
            <w:pPr>
              <w:spacing w:after="120"/>
              <w:rPr>
                <w:lang w:eastAsia="zh-CN"/>
              </w:rPr>
            </w:pPr>
            <w:r>
              <w:rPr>
                <w:rFonts w:hint="eastAsia"/>
                <w:lang w:val="en-US" w:eastAsia="zh-CN"/>
              </w:rPr>
              <w:t>Option 3</w:t>
            </w:r>
          </w:p>
        </w:tc>
        <w:tc>
          <w:tcPr>
            <w:tcW w:w="9463" w:type="dxa"/>
          </w:tcPr>
          <w:p w14:paraId="7C8BCE07" w14:textId="77777777" w:rsidR="00D61756" w:rsidRDefault="00637F4B">
            <w:pPr>
              <w:spacing w:after="120"/>
              <w:rPr>
                <w:rFonts w:eastAsiaTheme="minorEastAsia"/>
                <w:lang w:val="en-US" w:eastAsia="zh-CN"/>
              </w:rPr>
            </w:pPr>
            <w:r>
              <w:rPr>
                <w:rFonts w:hint="eastAsia"/>
                <w:lang w:val="en-US" w:eastAsia="zh-CN"/>
              </w:rPr>
              <w:t xml:space="preserve">For the RRC_Connected UE, it needs to receive the short message and determine whether the </w:t>
            </w:r>
            <w:proofErr w:type="spellStart"/>
            <w:r>
              <w:rPr>
                <w:rFonts w:hint="eastAsia"/>
                <w:lang w:val="en-US" w:eastAsia="zh-CN"/>
              </w:rPr>
              <w:t>dedicatedSIBRequest</w:t>
            </w:r>
            <w:proofErr w:type="spellEnd"/>
            <w:r>
              <w:rPr>
                <w:rFonts w:hint="eastAsia"/>
                <w:lang w:val="en-US" w:eastAsia="zh-CN"/>
              </w:rPr>
              <w:t xml:space="preserve"> should be sent to request updated SIB. If the RRC_Connected UE could rely on network implementation to get the updated SIB from network, it is not necessary to require the RRC_Connected UE to receive short message. We should not assume the special handling of network just for remote UE. And we think it is better to align the SIB monitoring behavior of RRC_Connected remote UE and normal UE. </w:t>
            </w:r>
          </w:p>
        </w:tc>
      </w:tr>
      <w:tr w:rsidR="00D61756" w14:paraId="376C6040" w14:textId="77777777">
        <w:tc>
          <w:tcPr>
            <w:tcW w:w="1980" w:type="dxa"/>
          </w:tcPr>
          <w:p w14:paraId="35B8E439"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111838ED" w14:textId="77777777" w:rsidR="00D61756" w:rsidRDefault="00637F4B">
            <w:pPr>
              <w:spacing w:after="120"/>
              <w:rPr>
                <w:lang w:val="en-US" w:eastAsia="zh-CN"/>
              </w:rPr>
            </w:pPr>
            <w:r>
              <w:rPr>
                <w:rFonts w:eastAsiaTheme="minorEastAsia"/>
                <w:lang w:val="en-US" w:eastAsia="zh-CN"/>
              </w:rPr>
              <w:t xml:space="preserve">Option </w:t>
            </w:r>
            <w:r>
              <w:rPr>
                <w:rFonts w:eastAsiaTheme="minorEastAsia" w:hint="eastAsia"/>
                <w:lang w:val="en-US" w:eastAsia="zh-CN"/>
              </w:rPr>
              <w:t>1</w:t>
            </w:r>
          </w:p>
        </w:tc>
        <w:tc>
          <w:tcPr>
            <w:tcW w:w="9463" w:type="dxa"/>
          </w:tcPr>
          <w:p w14:paraId="694C83E2" w14:textId="77777777" w:rsidR="00D61756" w:rsidRDefault="00637F4B">
            <w:pPr>
              <w:spacing w:after="120"/>
              <w:rPr>
                <w:lang w:val="en-US" w:eastAsia="zh-CN"/>
              </w:rPr>
            </w:pPr>
            <w:r>
              <w:rPr>
                <w:rFonts w:eastAsiaTheme="minorEastAsia" w:hint="eastAsia"/>
                <w:lang w:val="en-US" w:eastAsia="zh-CN"/>
              </w:rPr>
              <w:t>L</w:t>
            </w:r>
            <w:r>
              <w:rPr>
                <w:rFonts w:eastAsiaTheme="minorEastAsia"/>
                <w:lang w:val="en-US" w:eastAsia="zh-CN"/>
              </w:rPr>
              <w:t>egacy Uu procedure is enough.</w:t>
            </w:r>
          </w:p>
        </w:tc>
      </w:tr>
      <w:tr w:rsidR="00D61756" w14:paraId="5D460EC3" w14:textId="77777777">
        <w:tc>
          <w:tcPr>
            <w:tcW w:w="1980" w:type="dxa"/>
          </w:tcPr>
          <w:p w14:paraId="53B54759"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6C7F01D6"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5F766D25" w14:textId="77777777" w:rsidR="00D61756" w:rsidRDefault="00637F4B">
            <w:pPr>
              <w:spacing w:after="120"/>
              <w:rPr>
                <w:rFonts w:eastAsiaTheme="minorEastAsia"/>
                <w:lang w:val="en-US" w:eastAsia="zh-CN"/>
              </w:rPr>
            </w:pPr>
            <w:r>
              <w:rPr>
                <w:rFonts w:eastAsiaTheme="minorEastAsia"/>
                <w:lang w:val="en-US" w:eastAsia="zh-CN"/>
              </w:rPr>
              <w:t xml:space="preserve">We can rely on legacy procedure. In this case, Relay UE should be aware of the RRC state of the Remote UE. </w:t>
            </w:r>
          </w:p>
        </w:tc>
      </w:tr>
      <w:tr w:rsidR="00D61756" w14:paraId="4F00F4A8" w14:textId="77777777">
        <w:tc>
          <w:tcPr>
            <w:tcW w:w="1980" w:type="dxa"/>
          </w:tcPr>
          <w:p w14:paraId="63B14560"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22BF5B5A"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22205F9E" w14:textId="77777777" w:rsidR="00D61756" w:rsidRDefault="00637F4B">
            <w:pPr>
              <w:spacing w:after="120"/>
              <w:rPr>
                <w:rFonts w:eastAsiaTheme="minorEastAsia"/>
                <w:lang w:val="en-US" w:eastAsia="zh-CN"/>
              </w:rPr>
            </w:pPr>
            <w:r>
              <w:rPr>
                <w:rFonts w:eastAsiaTheme="minorEastAsia"/>
                <w:lang w:val="en-US" w:eastAsia="zh-CN"/>
              </w:rPr>
              <w:t xml:space="preserve">Legacy Uu handling should work in this case; however, we assume the relay UE will need to keep track of the remote UE’s RRC state, esp. in the case when the remote UE transitions from RRC IDLE/INACTIVE to RRC CONN so as to stop forwarding the updated SIBs to the remote UE. </w:t>
            </w:r>
          </w:p>
        </w:tc>
      </w:tr>
      <w:tr w:rsidR="00D61756" w14:paraId="347CCB19" w14:textId="77777777">
        <w:tc>
          <w:tcPr>
            <w:tcW w:w="1980" w:type="dxa"/>
          </w:tcPr>
          <w:p w14:paraId="72B6BD13"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67807F41" w14:textId="77777777" w:rsidR="00D61756" w:rsidRDefault="00637F4B">
            <w:pPr>
              <w:spacing w:after="120"/>
              <w:rPr>
                <w:rFonts w:eastAsiaTheme="minorEastAsia"/>
                <w:lang w:val="en-US" w:eastAsia="zh-CN"/>
              </w:rPr>
            </w:pPr>
            <w:r>
              <w:rPr>
                <w:rFonts w:eastAsia="Malgun Gothic" w:hint="eastAsia"/>
                <w:lang w:val="en-US" w:eastAsia="ko-KR"/>
              </w:rPr>
              <w:t>Option 1</w:t>
            </w:r>
          </w:p>
        </w:tc>
        <w:tc>
          <w:tcPr>
            <w:tcW w:w="9463" w:type="dxa"/>
          </w:tcPr>
          <w:p w14:paraId="479EDC78" w14:textId="77777777" w:rsidR="00D61756" w:rsidRDefault="00637F4B">
            <w:pPr>
              <w:spacing w:after="120"/>
              <w:rPr>
                <w:rFonts w:eastAsiaTheme="minorEastAsia"/>
                <w:lang w:val="en-US" w:eastAsia="zh-CN"/>
              </w:rPr>
            </w:pPr>
            <w:r>
              <w:rPr>
                <w:rFonts w:eastAsia="Malgun Gothic"/>
                <w:lang w:val="en-US" w:eastAsia="ko-KR"/>
              </w:rPr>
              <w:t>Legacy Uu handling can be applied in this case. However, relay UE has to know the remote UE’s RRC state anyway.</w:t>
            </w:r>
          </w:p>
        </w:tc>
      </w:tr>
      <w:tr w:rsidR="00DF611C" w14:paraId="5067BDFB" w14:textId="77777777">
        <w:tc>
          <w:tcPr>
            <w:tcW w:w="1980" w:type="dxa"/>
          </w:tcPr>
          <w:p w14:paraId="1BE6C86A" w14:textId="6B8F0C3B" w:rsidR="00DF611C" w:rsidRDefault="00DF611C" w:rsidP="00DF611C">
            <w:pPr>
              <w:spacing w:after="120"/>
              <w:rPr>
                <w:rFonts w:eastAsia="Malgun Gothic"/>
                <w:lang w:val="en-US" w:eastAsia="ko-KR"/>
              </w:rPr>
            </w:pPr>
            <w:r>
              <w:rPr>
                <w:rFonts w:hint="eastAsia"/>
                <w:lang w:eastAsia="zh-CN"/>
              </w:rPr>
              <w:t>NEC</w:t>
            </w:r>
          </w:p>
        </w:tc>
        <w:tc>
          <w:tcPr>
            <w:tcW w:w="2835" w:type="dxa"/>
          </w:tcPr>
          <w:p w14:paraId="7FA3409A" w14:textId="69D52925" w:rsidR="00DF611C" w:rsidRDefault="00DF611C" w:rsidP="00DF611C">
            <w:pPr>
              <w:spacing w:after="120"/>
              <w:rPr>
                <w:rFonts w:eastAsia="Malgun Gothic"/>
                <w:lang w:val="en-US" w:eastAsia="ko-KR"/>
              </w:rPr>
            </w:pPr>
            <w:r w:rsidRPr="00AD3056">
              <w:rPr>
                <w:lang w:eastAsia="zh-CN"/>
              </w:rPr>
              <w:t>1</w:t>
            </w:r>
          </w:p>
        </w:tc>
        <w:tc>
          <w:tcPr>
            <w:tcW w:w="9463" w:type="dxa"/>
          </w:tcPr>
          <w:p w14:paraId="34F259B1" w14:textId="31985812" w:rsidR="00DF611C" w:rsidRDefault="00DF611C" w:rsidP="00DF611C">
            <w:pPr>
              <w:spacing w:after="120"/>
              <w:rPr>
                <w:rFonts w:eastAsia="Malgun Gothic"/>
                <w:lang w:val="en-US" w:eastAsia="ko-KR"/>
              </w:rPr>
            </w:pPr>
            <w:r>
              <w:rPr>
                <w:rFonts w:eastAsiaTheme="minorEastAsia"/>
                <w:lang w:val="en-US" w:eastAsia="zh-CN"/>
              </w:rPr>
              <w:t>The l</w:t>
            </w:r>
            <w:r>
              <w:rPr>
                <w:rFonts w:eastAsiaTheme="minorEastAsia" w:hint="eastAsia"/>
                <w:lang w:val="en-US" w:eastAsia="zh-CN"/>
              </w:rPr>
              <w:t>egacy</w:t>
            </w:r>
            <w:r>
              <w:rPr>
                <w:rFonts w:eastAsiaTheme="minorEastAsia"/>
                <w:lang w:val="en-US" w:eastAsia="zh-CN"/>
              </w:rPr>
              <w:t xml:space="preserve"> </w:t>
            </w:r>
            <w:r>
              <w:rPr>
                <w:rFonts w:eastAsiaTheme="minorEastAsia" w:hint="eastAsia"/>
                <w:lang w:val="en-US" w:eastAsia="zh-CN"/>
              </w:rPr>
              <w:t>scheme</w:t>
            </w:r>
            <w:r>
              <w:rPr>
                <w:rFonts w:eastAsiaTheme="minorEastAsia"/>
                <w:lang w:val="en-US" w:eastAsia="zh-CN"/>
              </w:rPr>
              <w:t xml:space="preserve"> </w:t>
            </w:r>
            <w:r>
              <w:rPr>
                <w:rFonts w:eastAsiaTheme="minorEastAsia" w:hint="eastAsia"/>
                <w:lang w:val="en-US" w:eastAsia="zh-CN"/>
              </w:rPr>
              <w:t>at</w:t>
            </w:r>
            <w:r>
              <w:rPr>
                <w:rFonts w:eastAsiaTheme="minorEastAsia"/>
                <w:lang w:val="en-US" w:eastAsia="zh-CN"/>
              </w:rPr>
              <w:t xml:space="preserve"> </w:t>
            </w:r>
            <w:r>
              <w:rPr>
                <w:rFonts w:eastAsiaTheme="minorEastAsia" w:hint="eastAsia"/>
                <w:lang w:val="en-US" w:eastAsia="zh-CN"/>
              </w:rPr>
              <w:t>Uu</w:t>
            </w:r>
            <w:r>
              <w:rPr>
                <w:rFonts w:eastAsiaTheme="minorEastAsia"/>
                <w:lang w:val="en-US" w:eastAsia="zh-CN"/>
              </w:rPr>
              <w:t xml:space="preserve"> can be reused without further specification effort</w:t>
            </w:r>
            <w:r>
              <w:rPr>
                <w:rFonts w:eastAsiaTheme="minorEastAsia" w:hint="eastAsia"/>
                <w:lang w:val="en-US" w:eastAsia="zh-CN"/>
              </w:rPr>
              <w:t>.</w:t>
            </w:r>
          </w:p>
        </w:tc>
      </w:tr>
      <w:tr w:rsidR="00DB4D1E" w14:paraId="230CABC9" w14:textId="77777777">
        <w:tc>
          <w:tcPr>
            <w:tcW w:w="1980" w:type="dxa"/>
          </w:tcPr>
          <w:p w14:paraId="39F27E6F" w14:textId="7A657040" w:rsidR="00DB4D1E" w:rsidRDefault="00DB4D1E" w:rsidP="00DB4D1E">
            <w:pPr>
              <w:spacing w:after="120"/>
              <w:rPr>
                <w:lang w:eastAsia="zh-CN"/>
              </w:rPr>
            </w:pPr>
            <w:r>
              <w:rPr>
                <w:lang w:eastAsia="zh-CN"/>
              </w:rPr>
              <w:t>China Telecom</w:t>
            </w:r>
          </w:p>
        </w:tc>
        <w:tc>
          <w:tcPr>
            <w:tcW w:w="2835" w:type="dxa"/>
          </w:tcPr>
          <w:p w14:paraId="26E935E0" w14:textId="56A0C866" w:rsidR="00DB4D1E" w:rsidRPr="00AD3056" w:rsidRDefault="00DB4D1E" w:rsidP="00DB4D1E">
            <w:pPr>
              <w:spacing w:after="120"/>
              <w:rPr>
                <w:lang w:eastAsia="zh-CN"/>
              </w:rPr>
            </w:pPr>
            <w:r>
              <w:rPr>
                <w:lang w:eastAsia="zh-CN"/>
              </w:rPr>
              <w:t>Option 1</w:t>
            </w:r>
          </w:p>
        </w:tc>
        <w:tc>
          <w:tcPr>
            <w:tcW w:w="9463" w:type="dxa"/>
          </w:tcPr>
          <w:p w14:paraId="5BC4AC23" w14:textId="223CAB1E" w:rsidR="00DB4D1E" w:rsidRDefault="00DB4D1E" w:rsidP="00DB4D1E">
            <w:pPr>
              <w:spacing w:after="120"/>
              <w:rPr>
                <w:rFonts w:eastAsiaTheme="minorEastAsia"/>
                <w:lang w:val="en-US" w:eastAsia="zh-CN"/>
              </w:rPr>
            </w:pPr>
            <w:r>
              <w:rPr>
                <w:rFonts w:eastAsia="Malgun Gothic"/>
                <w:lang w:val="en-US" w:eastAsia="ko-KR"/>
              </w:rPr>
              <w:t xml:space="preserve">Agree with other companies. For RRC_CONNECTED Remote UE, SI forwarding should rely on NW control. </w:t>
            </w:r>
          </w:p>
        </w:tc>
      </w:tr>
      <w:tr w:rsidR="00367129" w14:paraId="519DE7C2" w14:textId="77777777">
        <w:tc>
          <w:tcPr>
            <w:tcW w:w="1980" w:type="dxa"/>
          </w:tcPr>
          <w:p w14:paraId="6904817C" w14:textId="3F820D89" w:rsidR="00367129" w:rsidRDefault="00367129" w:rsidP="00367129">
            <w:pPr>
              <w:spacing w:after="120"/>
              <w:rPr>
                <w:lang w:eastAsia="zh-CN"/>
              </w:rPr>
            </w:pPr>
            <w:r>
              <w:rPr>
                <w:lang w:eastAsia="zh-CN"/>
              </w:rPr>
              <w:t>Lenovo</w:t>
            </w:r>
          </w:p>
        </w:tc>
        <w:tc>
          <w:tcPr>
            <w:tcW w:w="2835" w:type="dxa"/>
          </w:tcPr>
          <w:p w14:paraId="6CE857DF" w14:textId="7B4E2625" w:rsidR="00367129" w:rsidRDefault="00367129" w:rsidP="00367129">
            <w:pPr>
              <w:spacing w:after="120"/>
              <w:rPr>
                <w:lang w:eastAsia="zh-CN"/>
              </w:rPr>
            </w:pPr>
            <w:r>
              <w:rPr>
                <w:lang w:eastAsia="zh-CN"/>
              </w:rPr>
              <w:t>Option 2 (assuming “yes” to clarification)</w:t>
            </w:r>
          </w:p>
        </w:tc>
        <w:tc>
          <w:tcPr>
            <w:tcW w:w="9463" w:type="dxa"/>
          </w:tcPr>
          <w:p w14:paraId="28800072" w14:textId="001A506F" w:rsidR="00367129" w:rsidRDefault="00367129" w:rsidP="00367129">
            <w:pPr>
              <w:spacing w:after="120"/>
              <w:rPr>
                <w:rFonts w:eastAsia="Malgun Gothic"/>
                <w:lang w:val="en-US" w:eastAsia="ko-KR"/>
              </w:rPr>
            </w:pPr>
            <w:r>
              <w:rPr>
                <w:rFonts w:eastAsiaTheme="minorEastAsia"/>
                <w:lang w:val="en-US" w:eastAsia="zh-CN"/>
              </w:rPr>
              <w:t>The RRC Idle/ Inactive and RRC Connected remote UE behaviour for SIB acquisition can be aligned. Remote UE requests explicitly which SIBs it needs/ requires, and relay UE sends these SIBs and their update</w:t>
            </w:r>
            <w:r w:rsidRPr="00F33460">
              <w:rPr>
                <w:rFonts w:eastAsiaTheme="minorEastAsia"/>
                <w:u w:val="single"/>
                <w:lang w:val="en-US" w:eastAsia="zh-CN"/>
              </w:rPr>
              <w:t>s</w:t>
            </w:r>
            <w:r>
              <w:rPr>
                <w:rFonts w:eastAsiaTheme="minorEastAsia"/>
                <w:lang w:val="en-US" w:eastAsia="zh-CN"/>
              </w:rPr>
              <w:t xml:space="preserve"> when available. </w:t>
            </w:r>
            <w:r>
              <w:rPr>
                <w:rFonts w:eastAsiaTheme="minorEastAsia"/>
                <w:lang w:val="en-US" w:eastAsia="zh-CN"/>
              </w:rPr>
              <w:lastRenderedPageBreak/>
              <w:t xml:space="preserve">For an RRC Connected remote UE case, when the </w:t>
            </w:r>
            <w:r w:rsidRPr="009B7A30">
              <w:rPr>
                <w:rFonts w:eastAsiaTheme="minorEastAsia"/>
                <w:u w:val="single"/>
                <w:lang w:val="en-US" w:eastAsia="zh-CN"/>
              </w:rPr>
              <w:t>relay UE is not on a BWP with CSS</w:t>
            </w:r>
            <w:r>
              <w:rPr>
                <w:rFonts w:eastAsiaTheme="minorEastAsia"/>
                <w:lang w:val="en-US" w:eastAsia="zh-CN"/>
              </w:rPr>
              <w:t>, the gNB ensures that it provides updated System Information to relay UE, which in turn shall forward update of requested SIB(s) to the remote UE.</w:t>
            </w:r>
          </w:p>
        </w:tc>
      </w:tr>
    </w:tbl>
    <w:p w14:paraId="32886050" w14:textId="77777777" w:rsidR="00D61756" w:rsidRDefault="00D61756">
      <w:pPr>
        <w:rPr>
          <w:b/>
          <w:lang w:eastAsia="zh-CN"/>
        </w:rPr>
      </w:pPr>
    </w:p>
    <w:p w14:paraId="34E3BBEC" w14:textId="77777777" w:rsidR="00D61756" w:rsidRDefault="00637F4B">
      <w:pPr>
        <w:rPr>
          <w:b/>
          <w:lang w:eastAsia="zh-CN"/>
        </w:rPr>
      </w:pPr>
      <w:r>
        <w:rPr>
          <w:rFonts w:hint="eastAsia"/>
          <w:b/>
          <w:lang w:eastAsia="zh-CN"/>
        </w:rPr>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TableGrid"/>
        <w:tblW w:w="14312" w:type="dxa"/>
        <w:tblLook w:val="04A0" w:firstRow="1" w:lastRow="0" w:firstColumn="1" w:lastColumn="0" w:noHBand="0" w:noVBand="1"/>
      </w:tblPr>
      <w:tblGrid>
        <w:gridCol w:w="1980"/>
        <w:gridCol w:w="12332"/>
      </w:tblGrid>
      <w:tr w:rsidR="00D61756" w14:paraId="36E243B3" w14:textId="77777777">
        <w:tc>
          <w:tcPr>
            <w:tcW w:w="1980" w:type="dxa"/>
            <w:shd w:val="clear" w:color="auto" w:fill="BFBFBF" w:themeFill="background1" w:themeFillShade="BF"/>
          </w:tcPr>
          <w:p w14:paraId="1FAD24ED"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506E69EB" w14:textId="77777777" w:rsidR="00D61756" w:rsidRDefault="00637F4B">
            <w:pPr>
              <w:spacing w:after="120"/>
              <w:rPr>
                <w:b/>
                <w:lang w:eastAsia="zh-CN"/>
              </w:rPr>
            </w:pPr>
            <w:r>
              <w:rPr>
                <w:rFonts w:hint="eastAsia"/>
                <w:b/>
                <w:lang w:eastAsia="zh-CN"/>
              </w:rPr>
              <w:t>C</w:t>
            </w:r>
            <w:r>
              <w:rPr>
                <w:b/>
                <w:lang w:eastAsia="zh-CN"/>
              </w:rPr>
              <w:t>omment</w:t>
            </w:r>
          </w:p>
        </w:tc>
      </w:tr>
      <w:tr w:rsidR="00D61756" w14:paraId="0DA9B935" w14:textId="77777777">
        <w:tc>
          <w:tcPr>
            <w:tcW w:w="1980" w:type="dxa"/>
          </w:tcPr>
          <w:p w14:paraId="214BF003" w14:textId="77777777" w:rsidR="00D61756" w:rsidRDefault="00637F4B">
            <w:pPr>
              <w:spacing w:after="120"/>
              <w:rPr>
                <w:b/>
                <w:lang w:eastAsia="zh-CN"/>
              </w:rPr>
            </w:pPr>
            <w:r>
              <w:rPr>
                <w:rFonts w:hint="eastAsia"/>
                <w:b/>
                <w:lang w:eastAsia="zh-CN"/>
              </w:rPr>
              <w:t>Xiaomi</w:t>
            </w:r>
          </w:p>
        </w:tc>
        <w:tc>
          <w:tcPr>
            <w:tcW w:w="12332" w:type="dxa"/>
          </w:tcPr>
          <w:p w14:paraId="79436F97" w14:textId="77777777" w:rsidR="00D61756" w:rsidRDefault="00637F4B">
            <w:pPr>
              <w:spacing w:after="120"/>
              <w:rPr>
                <w:ins w:id="49" w:author="Post-116bis" w:date="2022-01-19T15:55:00Z"/>
                <w:lang w:eastAsia="zh-CN"/>
              </w:rPr>
            </w:pPr>
            <w:r>
              <w:rPr>
                <w:lang w:eastAsia="zh-CN"/>
              </w:rPr>
              <w:t>DFN is synchronized with SFN. Remote UE is able to understand modification period boundary derived from DFN.</w:t>
            </w:r>
          </w:p>
          <w:p w14:paraId="2B1CDF28" w14:textId="77777777" w:rsidR="00D61756" w:rsidRDefault="00637F4B">
            <w:pPr>
              <w:spacing w:after="120"/>
              <w:rPr>
                <w:lang w:eastAsia="zh-CN"/>
              </w:rPr>
            </w:pPr>
            <w:ins w:id="50"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D61756" w14:paraId="313EDFFF" w14:textId="77777777">
        <w:tc>
          <w:tcPr>
            <w:tcW w:w="1980" w:type="dxa"/>
          </w:tcPr>
          <w:p w14:paraId="4332D828" w14:textId="77777777" w:rsidR="00D61756" w:rsidRDefault="00637F4B">
            <w:pPr>
              <w:spacing w:after="120"/>
              <w:rPr>
                <w:b/>
                <w:lang w:eastAsia="zh-CN"/>
              </w:rPr>
            </w:pPr>
            <w:proofErr w:type="spellStart"/>
            <w:r>
              <w:rPr>
                <w:b/>
                <w:lang w:eastAsia="zh-CN"/>
              </w:rPr>
              <w:t>InterDigital</w:t>
            </w:r>
            <w:proofErr w:type="spellEnd"/>
          </w:p>
        </w:tc>
        <w:tc>
          <w:tcPr>
            <w:tcW w:w="12332" w:type="dxa"/>
          </w:tcPr>
          <w:p w14:paraId="109B4F53" w14:textId="77777777" w:rsidR="00D61756" w:rsidRDefault="00637F4B">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w:t>
            </w:r>
            <w:proofErr w:type="spellStart"/>
            <w:r>
              <w:rPr>
                <w:bCs/>
                <w:lang w:eastAsia="zh-CN"/>
              </w:rPr>
              <w:t>dedicatedSIBRequest</w:t>
            </w:r>
            <w:proofErr w:type="spellEnd"/>
            <w:r>
              <w:rPr>
                <w:bCs/>
                <w:lang w:eastAsia="zh-CN"/>
              </w:rPr>
              <w:t xml:space="preserve"> message, or relay UE implementation to forward the SI modification after the start of the boundary. </w:t>
            </w:r>
          </w:p>
        </w:tc>
      </w:tr>
      <w:tr w:rsidR="00D61756" w14:paraId="730B5E16" w14:textId="77777777">
        <w:tc>
          <w:tcPr>
            <w:tcW w:w="1980" w:type="dxa"/>
          </w:tcPr>
          <w:p w14:paraId="5423FFFE" w14:textId="77777777" w:rsidR="00D61756" w:rsidRDefault="00637F4B">
            <w:pPr>
              <w:spacing w:after="120"/>
              <w:rPr>
                <w:b/>
                <w:lang w:eastAsia="zh-CN"/>
              </w:rPr>
            </w:pPr>
            <w:r>
              <w:rPr>
                <w:b/>
                <w:lang w:eastAsia="zh-CN"/>
              </w:rPr>
              <w:t>Apple</w:t>
            </w:r>
          </w:p>
        </w:tc>
        <w:tc>
          <w:tcPr>
            <w:tcW w:w="12332" w:type="dxa"/>
          </w:tcPr>
          <w:p w14:paraId="0420A29F" w14:textId="77777777" w:rsidR="00D61756" w:rsidRDefault="00637F4B">
            <w:pPr>
              <w:spacing w:after="120"/>
              <w:rPr>
                <w:bCs/>
                <w:lang w:eastAsia="zh-CN"/>
              </w:rPr>
            </w:pPr>
            <w:r>
              <w:rPr>
                <w:bCs/>
                <w:lang w:eastAsia="zh-CN"/>
              </w:rPr>
              <w:t xml:space="preserve">We share the same view as </w:t>
            </w:r>
            <w:proofErr w:type="spellStart"/>
            <w:r>
              <w:rPr>
                <w:bCs/>
                <w:lang w:eastAsia="zh-CN"/>
              </w:rPr>
              <w:t>InterDigital</w:t>
            </w:r>
            <w:proofErr w:type="spellEnd"/>
            <w:r>
              <w:rPr>
                <w:bCs/>
                <w:lang w:eastAsia="zh-CN"/>
              </w:rPr>
              <w:t>. This can be left to remote UE implementation. Or, relay UE can wait for the next modification period to forward the notification message to remote UE.</w:t>
            </w:r>
          </w:p>
        </w:tc>
      </w:tr>
    </w:tbl>
    <w:p w14:paraId="16257844" w14:textId="77777777" w:rsidR="00D61756" w:rsidRDefault="00D61756">
      <w:pPr>
        <w:rPr>
          <w:ins w:id="51" w:author="Post-116bis" w:date="2022-01-21T09:21:00Z"/>
          <w:b/>
          <w:lang w:eastAsia="zh-CN"/>
        </w:rPr>
      </w:pPr>
    </w:p>
    <w:p w14:paraId="36838F5D" w14:textId="77777777" w:rsidR="00D61756" w:rsidRDefault="00637F4B">
      <w:pPr>
        <w:spacing w:beforeLines="50" w:before="120"/>
        <w:rPr>
          <w:ins w:id="52" w:author="Post-116bis" w:date="2022-01-21T09:21:00Z"/>
          <w:b/>
          <w:lang w:eastAsia="zh-CN"/>
        </w:rPr>
      </w:pPr>
      <w:ins w:id="53" w:author="Post-116bis" w:date="2022-01-21T09:21:00Z">
        <w:r>
          <w:rPr>
            <w:rFonts w:hint="eastAsia"/>
            <w:b/>
            <w:lang w:eastAsia="zh-CN"/>
          </w:rPr>
          <w:t>For</w:t>
        </w:r>
        <w:r>
          <w:rPr>
            <w:b/>
            <w:lang w:eastAsia="zh-CN"/>
          </w:rPr>
          <w:t xml:space="preserve"> Q1-1:</w:t>
        </w:r>
      </w:ins>
    </w:p>
    <w:p w14:paraId="701FA146" w14:textId="77777777" w:rsidR="00D61756" w:rsidRDefault="00637F4B">
      <w:pPr>
        <w:spacing w:beforeLines="50" w:before="120"/>
        <w:rPr>
          <w:ins w:id="54" w:author="Post-116bis" w:date="2022-01-21T09:21:00Z"/>
          <w:b/>
          <w:lang w:eastAsia="zh-CN"/>
        </w:rPr>
      </w:pPr>
      <w:ins w:id="55" w:author="Post-116bis" w:date="2022-01-21T09:21:00Z">
        <w:r>
          <w:rPr>
            <w:b/>
            <w:lang w:eastAsia="zh-CN"/>
          </w:rPr>
          <w:t xml:space="preserve">Option-1: </w:t>
        </w:r>
      </w:ins>
      <w:ins w:id="56" w:author="Post-116bis" w:date="2022-01-21T09:22:00Z">
        <w:r>
          <w:rPr>
            <w:b/>
            <w:lang w:eastAsia="zh-CN"/>
          </w:rPr>
          <w:t>5</w:t>
        </w:r>
      </w:ins>
      <w:ins w:id="57" w:author="Post-116bis" w:date="2022-01-21T09:21:00Z">
        <w:r>
          <w:rPr>
            <w:b/>
            <w:lang w:eastAsia="zh-CN"/>
          </w:rPr>
          <w:t xml:space="preserve"> (relay UE to forward all updated SI)</w:t>
        </w:r>
      </w:ins>
    </w:p>
    <w:p w14:paraId="087AE701" w14:textId="77777777" w:rsidR="00D61756" w:rsidRDefault="00637F4B">
      <w:pPr>
        <w:rPr>
          <w:ins w:id="58" w:author="Post-116bis" w:date="2022-01-21T09:21:00Z"/>
          <w:b/>
          <w:lang w:eastAsia="zh-CN"/>
        </w:rPr>
      </w:pPr>
      <w:ins w:id="59" w:author="Post-116bis" w:date="2022-01-21T09:21:00Z">
        <w:r>
          <w:rPr>
            <w:b/>
            <w:lang w:eastAsia="zh-CN"/>
          </w:rPr>
          <w:t>Option-2: 1</w:t>
        </w:r>
      </w:ins>
      <w:ins w:id="60" w:author="Post-116bis" w:date="2022-01-21T09:22:00Z">
        <w:r>
          <w:rPr>
            <w:b/>
            <w:lang w:eastAsia="zh-CN"/>
          </w:rPr>
          <w:t>2</w:t>
        </w:r>
      </w:ins>
      <w:ins w:id="61" w:author="Post-116bis" w:date="2022-01-21T09:21:00Z">
        <w:r>
          <w:rPr>
            <w:b/>
            <w:lang w:eastAsia="zh-CN"/>
          </w:rPr>
          <w:t xml:space="preserve"> (relay UE to forward only the requested SI)</w:t>
        </w:r>
      </w:ins>
    </w:p>
    <w:p w14:paraId="6DFCCC7B" w14:textId="77777777" w:rsidR="00D61756" w:rsidRDefault="00637F4B">
      <w:pPr>
        <w:rPr>
          <w:ins w:id="62" w:author="Post-116bis" w:date="2022-01-21T09:21:00Z"/>
          <w:b/>
          <w:lang w:eastAsia="zh-CN"/>
        </w:rPr>
      </w:pPr>
      <w:ins w:id="63" w:author="Post-116bis" w:date="2022-01-21T09:21:00Z">
        <w:r>
          <w:rPr>
            <w:b/>
            <w:lang w:eastAsia="zh-CN"/>
          </w:rPr>
          <w:t>Option-3: 2 (relay UE implementation to select between 1 and 2)</w:t>
        </w:r>
      </w:ins>
    </w:p>
    <w:p w14:paraId="163D7097" w14:textId="77777777" w:rsidR="00D61756" w:rsidRDefault="00637F4B">
      <w:pPr>
        <w:rPr>
          <w:ins w:id="64" w:author="Post-116bis" w:date="2022-01-21T09:21:00Z"/>
          <w:b/>
          <w:lang w:eastAsia="zh-CN"/>
        </w:rPr>
      </w:pPr>
      <w:ins w:id="65" w:author="Post-116bis" w:date="2022-01-21T09:21:00Z">
        <w:r>
          <w:rPr>
            <w:b/>
            <w:lang w:eastAsia="zh-CN"/>
          </w:rPr>
          <w:t>Option-4: 2 (+ new signalling for remote UE to express interest to relay UE)</w:t>
        </w:r>
      </w:ins>
    </w:p>
    <w:p w14:paraId="4E150588" w14:textId="77777777" w:rsidR="00D61756" w:rsidRDefault="00637F4B">
      <w:pPr>
        <w:rPr>
          <w:ins w:id="66" w:author="Post-116bis" w:date="2022-01-21T09:21:00Z"/>
          <w:lang w:eastAsia="zh-CN"/>
        </w:rPr>
      </w:pPr>
      <w:ins w:id="67" w:author="Post-116bis" w:date="2022-01-21T09:21:00Z">
        <w:r>
          <w:rPr>
            <w:lang w:eastAsia="zh-CN"/>
          </w:rPr>
          <w:t>Rapp suggest to exclude option-4 as the first step.</w:t>
        </w:r>
      </w:ins>
    </w:p>
    <w:p w14:paraId="1782007C" w14:textId="77777777" w:rsidR="00D61756" w:rsidRDefault="00637F4B">
      <w:pPr>
        <w:rPr>
          <w:ins w:id="68" w:author="Post-116bis" w:date="2022-01-21T09:21:00Z"/>
          <w:b/>
          <w:lang w:eastAsia="zh-CN"/>
        </w:rPr>
      </w:pPr>
      <w:ins w:id="69" w:author="Post-116bis" w:date="2022-01-21T09:21:00Z">
        <w:r>
          <w:rPr>
            <w:rFonts w:hint="eastAsia"/>
            <w:b/>
            <w:lang w:eastAsia="zh-CN"/>
          </w:rPr>
          <w:t>R</w:t>
        </w:r>
        <w:r>
          <w:rPr>
            <w:b/>
            <w:lang w:eastAsia="zh-CN"/>
          </w:rPr>
          <w:t>ecommendation X</w:t>
        </w:r>
      </w:ins>
      <w:ins w:id="70" w:author="Post-116bis" w:date="2022-01-21T09:23:00Z">
        <w:r>
          <w:rPr>
            <w:b/>
            <w:lang w:eastAsia="zh-CN"/>
          </w:rPr>
          <w:t xml:space="preserve"> [1</w:t>
        </w:r>
      </w:ins>
      <w:ins w:id="71" w:author="Post-116bis" w:date="2022-01-21T09:24:00Z">
        <w:r>
          <w:rPr>
            <w:b/>
            <w:lang w:eastAsia="zh-CN"/>
          </w:rPr>
          <w:t>4</w:t>
        </w:r>
      </w:ins>
      <w:ins w:id="72" w:author="Post-116bis" w:date="2022-01-21T09:23:00Z">
        <w:r>
          <w:rPr>
            <w:b/>
            <w:lang w:eastAsia="zh-CN"/>
          </w:rPr>
          <w:t>/1</w:t>
        </w:r>
      </w:ins>
      <w:ins w:id="73" w:author="Post-116bis" w:date="2022-01-21T09:24:00Z">
        <w:r>
          <w:rPr>
            <w:b/>
            <w:lang w:eastAsia="zh-CN"/>
          </w:rPr>
          <w:t>7</w:t>
        </w:r>
      </w:ins>
      <w:ins w:id="74" w:author="Post-116bis" w:date="2022-01-21T09:23:00Z">
        <w:r>
          <w:rPr>
            <w:b/>
            <w:lang w:eastAsia="zh-CN"/>
          </w:rPr>
          <w:t>]</w:t>
        </w:r>
      </w:ins>
      <w:ins w:id="75" w:author="Post-116bis" w:date="2022-01-21T09:21:00Z">
        <w:r>
          <w:rPr>
            <w:b/>
            <w:lang w:eastAsia="zh-CN"/>
          </w:rPr>
          <w:t>: RAN2 not pursue new signalling from remote UE to relay UE to indicate the interested SI(s).</w:t>
        </w:r>
      </w:ins>
    </w:p>
    <w:p w14:paraId="715952DC" w14:textId="77777777" w:rsidR="00D61756" w:rsidRDefault="00D61756">
      <w:pPr>
        <w:spacing w:beforeLines="50" w:before="120"/>
        <w:rPr>
          <w:ins w:id="76" w:author="Post-116bis" w:date="2022-01-21T09:21:00Z"/>
          <w:b/>
          <w:lang w:eastAsia="zh-CN"/>
        </w:rPr>
      </w:pPr>
    </w:p>
    <w:p w14:paraId="0ACCBC82" w14:textId="77777777" w:rsidR="00D61756" w:rsidRDefault="00637F4B">
      <w:pPr>
        <w:spacing w:beforeLines="50" w:before="120"/>
        <w:rPr>
          <w:ins w:id="77" w:author="Post-116bis" w:date="2022-01-21T09:21:00Z"/>
          <w:b/>
          <w:lang w:eastAsia="zh-CN"/>
        </w:rPr>
      </w:pPr>
      <w:ins w:id="78" w:author="Post-116bis" w:date="2022-01-21T09:21:00Z">
        <w:r>
          <w:rPr>
            <w:rFonts w:hint="eastAsia"/>
            <w:b/>
            <w:lang w:eastAsia="zh-CN"/>
          </w:rPr>
          <w:t>For</w:t>
        </w:r>
        <w:r>
          <w:rPr>
            <w:b/>
            <w:lang w:eastAsia="zh-CN"/>
          </w:rPr>
          <w:t xml:space="preserve"> Q1-2:</w:t>
        </w:r>
      </w:ins>
    </w:p>
    <w:p w14:paraId="6B6880FE" w14:textId="77777777" w:rsidR="00D61756" w:rsidRDefault="00637F4B">
      <w:pPr>
        <w:spacing w:beforeLines="50" w:before="120"/>
        <w:rPr>
          <w:ins w:id="79" w:author="Post-116bis" w:date="2022-01-21T09:21:00Z"/>
          <w:b/>
          <w:lang w:eastAsia="zh-CN"/>
        </w:rPr>
      </w:pPr>
      <w:ins w:id="80" w:author="Post-116bis" w:date="2022-01-21T09:21:00Z">
        <w:r>
          <w:rPr>
            <w:b/>
            <w:lang w:eastAsia="zh-CN"/>
          </w:rPr>
          <w:t xml:space="preserve">Option-1: </w:t>
        </w:r>
      </w:ins>
      <w:ins w:id="81" w:author="Post-116bis" w:date="2022-01-21T09:22:00Z">
        <w:r>
          <w:rPr>
            <w:b/>
            <w:lang w:eastAsia="zh-CN"/>
          </w:rPr>
          <w:t>10</w:t>
        </w:r>
      </w:ins>
      <w:ins w:id="82" w:author="Post-116bis" w:date="2022-01-21T09:21:00Z">
        <w:r>
          <w:rPr>
            <w:b/>
            <w:lang w:eastAsia="zh-CN"/>
          </w:rPr>
          <w:t xml:space="preserve"> (rely on NW implementation)</w:t>
        </w:r>
      </w:ins>
    </w:p>
    <w:p w14:paraId="23299234" w14:textId="77777777" w:rsidR="00D61756" w:rsidRDefault="00637F4B">
      <w:pPr>
        <w:spacing w:beforeLines="50" w:before="120"/>
        <w:rPr>
          <w:ins w:id="83" w:author="Post-116bis" w:date="2022-01-21T09:21:00Z"/>
          <w:b/>
          <w:lang w:eastAsia="zh-CN"/>
        </w:rPr>
      </w:pPr>
      <w:ins w:id="84" w:author="Post-116bis" w:date="2022-01-21T09:21:00Z">
        <w:r>
          <w:rPr>
            <w:rFonts w:hint="eastAsia"/>
            <w:b/>
            <w:lang w:eastAsia="zh-CN"/>
          </w:rPr>
          <w:t>O</w:t>
        </w:r>
        <w:r>
          <w:rPr>
            <w:b/>
            <w:lang w:eastAsia="zh-CN"/>
          </w:rPr>
          <w:t>ption-2: 3 (rely on relay UE to send updated SIB)</w:t>
        </w:r>
      </w:ins>
    </w:p>
    <w:p w14:paraId="0CDA872C" w14:textId="77777777" w:rsidR="00D61756" w:rsidRDefault="00637F4B">
      <w:pPr>
        <w:spacing w:beforeLines="50" w:before="120"/>
        <w:rPr>
          <w:ins w:id="85" w:author="Post-116bis" w:date="2022-01-21T09:21:00Z"/>
          <w:b/>
          <w:lang w:eastAsia="zh-CN"/>
        </w:rPr>
      </w:pPr>
      <w:ins w:id="86" w:author="Post-116bis" w:date="2022-01-21T09:21:00Z">
        <w:r>
          <w:rPr>
            <w:rFonts w:hint="eastAsia"/>
            <w:b/>
            <w:lang w:eastAsia="zh-CN"/>
          </w:rPr>
          <w:t>O</w:t>
        </w:r>
        <w:r>
          <w:rPr>
            <w:b/>
            <w:lang w:eastAsia="zh-CN"/>
          </w:rPr>
          <w:t xml:space="preserve">ption-3: 4 (short message forwarding, + </w:t>
        </w:r>
        <w:proofErr w:type="spellStart"/>
        <w:r>
          <w:rPr>
            <w:b/>
            <w:i/>
            <w:lang w:eastAsia="zh-CN"/>
          </w:rPr>
          <w:t>dedicatedSIBRequest</w:t>
        </w:r>
        <w:proofErr w:type="spellEnd"/>
        <w:r>
          <w:rPr>
            <w:b/>
            <w:lang w:eastAsia="zh-CN"/>
          </w:rPr>
          <w:t>)</w:t>
        </w:r>
      </w:ins>
    </w:p>
    <w:p w14:paraId="368051E4" w14:textId="77777777" w:rsidR="00D61756" w:rsidRDefault="00637F4B">
      <w:pPr>
        <w:spacing w:beforeLines="50" w:before="120"/>
        <w:rPr>
          <w:ins w:id="87" w:author="Post-116bis" w:date="2022-01-21T09:21:00Z"/>
          <w:b/>
          <w:lang w:eastAsia="zh-CN"/>
        </w:rPr>
      </w:pPr>
      <w:ins w:id="88" w:author="Post-116bis" w:date="2022-01-21T09:21:00Z">
        <w:r>
          <w:rPr>
            <w:rFonts w:hint="eastAsia"/>
            <w:b/>
            <w:lang w:eastAsia="zh-CN"/>
          </w:rPr>
          <w:lastRenderedPageBreak/>
          <w:t>O</w:t>
        </w:r>
        <w:r>
          <w:rPr>
            <w:b/>
            <w:lang w:eastAsia="zh-CN"/>
          </w:rPr>
          <w:t xml:space="preserve">ption-4: 1 (enhanced short message forwarding + </w:t>
        </w:r>
        <w:proofErr w:type="spellStart"/>
        <w:r>
          <w:rPr>
            <w:b/>
            <w:i/>
            <w:lang w:eastAsia="zh-CN"/>
          </w:rPr>
          <w:t>dedicatedSIBRequest</w:t>
        </w:r>
        <w:proofErr w:type="spellEnd"/>
        <w:r>
          <w:rPr>
            <w:b/>
            <w:lang w:eastAsia="zh-CN"/>
          </w:rPr>
          <w:t>)</w:t>
        </w:r>
      </w:ins>
    </w:p>
    <w:p w14:paraId="73D2666D" w14:textId="77777777" w:rsidR="00D61756" w:rsidRDefault="00637F4B">
      <w:pPr>
        <w:rPr>
          <w:ins w:id="89" w:author="Post-116bis" w:date="2022-01-21T09:21:00Z"/>
          <w:lang w:eastAsia="zh-CN"/>
        </w:rPr>
      </w:pPr>
      <w:ins w:id="90" w:author="Post-116bis" w:date="2022-01-21T09:21:00Z">
        <w:r>
          <w:rPr>
            <w:lang w:eastAsia="zh-CN"/>
          </w:rPr>
          <w:t>Rapp suggest to exclude option-3/4 as the first step.</w:t>
        </w:r>
      </w:ins>
    </w:p>
    <w:p w14:paraId="69B05231" w14:textId="77777777" w:rsidR="00D61756" w:rsidRDefault="00637F4B">
      <w:pPr>
        <w:rPr>
          <w:ins w:id="91" w:author="Post-116bis" w:date="2022-01-21T09:21:00Z"/>
          <w:b/>
          <w:lang w:eastAsia="zh-CN"/>
        </w:rPr>
      </w:pPr>
      <w:ins w:id="92" w:author="Post-116bis" w:date="2022-01-21T09:21:00Z">
        <w:r>
          <w:rPr>
            <w:rFonts w:hint="eastAsia"/>
            <w:b/>
            <w:lang w:eastAsia="zh-CN"/>
          </w:rPr>
          <w:t>R</w:t>
        </w:r>
        <w:r>
          <w:rPr>
            <w:b/>
            <w:lang w:eastAsia="zh-CN"/>
          </w:rPr>
          <w:t>ecommendation X</w:t>
        </w:r>
      </w:ins>
      <w:ins w:id="93" w:author="Post-116bis" w:date="2022-01-21T09:25:00Z">
        <w:r>
          <w:rPr>
            <w:b/>
            <w:lang w:eastAsia="zh-CN"/>
          </w:rPr>
          <w:t xml:space="preserve"> [13/17]</w:t>
        </w:r>
      </w:ins>
      <w:ins w:id="94" w:author="Post-116bis" w:date="2022-01-21T09:21:00Z">
        <w:r>
          <w:rPr>
            <w:b/>
            <w:lang w:eastAsia="zh-CN"/>
          </w:rPr>
          <w:t>: RAN2 not pursue short message forwarding from relay UE to remote UE.</w:t>
        </w:r>
      </w:ins>
    </w:p>
    <w:p w14:paraId="2C4DFF8A" w14:textId="77777777" w:rsidR="00D61756" w:rsidRDefault="00D61756">
      <w:pPr>
        <w:rPr>
          <w:ins w:id="95" w:author="Post-116bis" w:date="2022-01-21T09:21:00Z"/>
          <w:b/>
          <w:lang w:eastAsia="zh-CN"/>
        </w:rPr>
      </w:pPr>
    </w:p>
    <w:p w14:paraId="47510D86" w14:textId="77777777" w:rsidR="00D61756" w:rsidRDefault="00637F4B">
      <w:pPr>
        <w:rPr>
          <w:ins w:id="96" w:author="Post-116bis" w:date="2022-01-21T09:21:00Z"/>
          <w:lang w:eastAsia="zh-CN"/>
        </w:rPr>
      </w:pPr>
      <w:ins w:id="97" w:author="Post-116bis" w:date="2022-01-21T09:21:00Z">
        <w:r>
          <w:rPr>
            <w:rFonts w:hint="eastAsia"/>
            <w:lang w:eastAsia="zh-CN"/>
          </w:rPr>
          <w:t>T</w:t>
        </w:r>
        <w:r>
          <w:rPr>
            <w:lang w:eastAsia="zh-CN"/>
          </w:rPr>
          <w:t xml:space="preserve">hen regarding how to make final conclusion on SIB update handling for IDLE/INACTIVE and CONNCTED remote UE, </w:t>
        </w:r>
      </w:ins>
    </w:p>
    <w:p w14:paraId="0B80B6F5" w14:textId="77777777" w:rsidR="00D61756" w:rsidRDefault="00637F4B">
      <w:pPr>
        <w:rPr>
          <w:ins w:id="98" w:author="Post-116bis" w:date="2022-01-21T09:21:00Z"/>
        </w:rPr>
      </w:pPr>
      <w:ins w:id="99" w:author="Post-116bis" w:date="2022-01-21T09:21:00Z">
        <w:r>
          <w:t xml:space="preserve">A. One way-out is to </w:t>
        </w:r>
      </w:ins>
      <w:ins w:id="100" w:author="Post-116bis" w:date="2022-01-21T09:25:00Z">
        <w:r>
          <w:t xml:space="preserve">go </w:t>
        </w:r>
      </w:ins>
      <w:ins w:id="101" w:author="Post-116bis" w:date="2022-01-21T09:21:00Z">
        <w:r>
          <w:t xml:space="preserve">for the option with majority support in both Q1-1 for IDLE/INACTIVE case (i.e., option-2, relying on relay-UE to forward the updated SIs that have been requested, and to go for the option with majority support in Q1-2 for CONNCTED case (i.e., option-1, relying on network to forward the updated SIs). And one missing component </w:t>
        </w:r>
      </w:ins>
      <w:ins w:id="102" w:author="Post-116bis" w:date="2022-01-21T09:26:00Z">
        <w:r>
          <w:t xml:space="preserve">is </w:t>
        </w:r>
      </w:ins>
      <w:ins w:id="103" w:author="Post-116bis" w:date="2022-01-21T09:21:00Z">
        <w:r>
          <w:t>(as pointed out by some company(</w:t>
        </w:r>
        <w:proofErr w:type="spellStart"/>
        <w:r>
          <w:t>ies</w:t>
        </w:r>
        <w:proofErr w:type="spellEnd"/>
        <w:r>
          <w:t>)) remote UE has to notify relay UE to differentiate between the two (need for SI forwarding in case of IDLE/INACTIVE remote UE, yet no need otherwise). For this, the output from Q2-2 can be used as a baseline (where majority value is to rely on implicit way, further details can be left to running-CR);</w:t>
        </w:r>
      </w:ins>
    </w:p>
    <w:p w14:paraId="63F79058" w14:textId="77777777" w:rsidR="00D61756" w:rsidRDefault="00637F4B">
      <w:pPr>
        <w:rPr>
          <w:ins w:id="104" w:author="Post-116bis" w:date="2022-01-21T09:21:00Z"/>
          <w:lang w:eastAsia="zh-CN"/>
        </w:rPr>
      </w:pPr>
      <w:ins w:id="105" w:author="Post-116bis" w:date="2022-01-21T09:21:00Z">
        <w:r>
          <w:rPr>
            <w:rFonts w:hint="eastAsia"/>
            <w:lang w:eastAsia="zh-CN"/>
          </w:rPr>
          <w:t>B</w:t>
        </w:r>
        <w:r>
          <w:rPr>
            <w:lang w:eastAsia="zh-CN"/>
          </w:rPr>
          <w:t xml:space="preserve">. The other side </w:t>
        </w:r>
      </w:ins>
      <w:bookmarkStart w:id="106" w:name="_Hlk93648882"/>
      <w:ins w:id="107" w:author="Post-116bis" w:date="2022-01-21T09:26:00Z">
        <w:r>
          <w:rPr>
            <w:lang w:eastAsia="zh-CN"/>
          </w:rPr>
          <w:t>prefer no new</w:t>
        </w:r>
      </w:ins>
      <w:ins w:id="108" w:author="Post-116bis" w:date="2022-01-21T09:21:00Z">
        <w:r>
          <w:rPr>
            <w:lang w:eastAsia="zh-CN"/>
          </w:rPr>
          <w:t xml:space="preserve"> signalling from remote UE to relay UE, and stick to the principle that 1) not requiring further restriction / addition to existing Uu framework (with this to avoid concern from NW vendor), and to avoid 2) redundant transmission for RRC_CONNECTED remote UE (to avoid concern from UE/chipset vendor). And one way-out is to limit the unsolicited SIB-forwarding in case of SIB-update by </w:t>
        </w:r>
        <w:r>
          <w:rPr>
            <w:b/>
            <w:lang w:eastAsia="zh-CN"/>
          </w:rPr>
          <w:t>relay</w:t>
        </w:r>
        <w:r>
          <w:rPr>
            <w:lang w:eastAsia="zh-CN"/>
          </w:rPr>
          <w:t xml:space="preserve"> to </w:t>
        </w:r>
        <w:r>
          <w:rPr>
            <w:b/>
            <w:lang w:eastAsia="zh-CN"/>
          </w:rPr>
          <w:t>SIB1</w:t>
        </w:r>
        <w:r>
          <w:rPr>
            <w:lang w:eastAsia="zh-CN"/>
          </w:rPr>
          <w:t xml:space="preserve"> </w:t>
        </w:r>
        <w:r>
          <w:rPr>
            <w:b/>
            <w:lang w:eastAsia="zh-CN"/>
          </w:rPr>
          <w:t>only</w:t>
        </w:r>
        <w:r>
          <w:rPr>
            <w:lang w:eastAsia="zh-CN"/>
          </w:rPr>
          <w:t xml:space="preserve"> (somehow a pain since it goes against the result of option-2 in Q1-1). </w:t>
        </w:r>
        <w:bookmarkStart w:id="109" w:name="_Hlk93648948"/>
        <w:r>
          <w:rPr>
            <w:lang w:eastAsia="zh-CN"/>
          </w:rPr>
          <w:t xml:space="preserve">And up to remote UE to further request updated SIB from relay UE using PC5-RRC if RRC_IDLE/RRC_INACTIVE, or from NW using </w:t>
        </w:r>
        <w:proofErr w:type="spellStart"/>
        <w:r>
          <w:rPr>
            <w:i/>
            <w:lang w:eastAsia="zh-CN"/>
          </w:rPr>
          <w:t>dedicatedSIBRequest</w:t>
        </w:r>
        <w:proofErr w:type="spellEnd"/>
        <w:r>
          <w:rPr>
            <w:lang w:eastAsia="zh-CN"/>
          </w:rPr>
          <w:t xml:space="preserve"> if CONNECTED. No new signalling from remote UE to relay UE is required.</w:t>
        </w:r>
        <w:bookmarkEnd w:id="109"/>
      </w:ins>
    </w:p>
    <w:bookmarkEnd w:id="106"/>
    <w:p w14:paraId="2B697AC7" w14:textId="77777777" w:rsidR="00D61756" w:rsidRDefault="00637F4B">
      <w:pPr>
        <w:rPr>
          <w:ins w:id="110" w:author="Post-116bis" w:date="2022-01-21T09:21:00Z"/>
          <w:lang w:eastAsia="zh-CN"/>
        </w:rPr>
      </w:pPr>
      <w:ins w:id="111" w:author="Post-116bis" w:date="2022-01-21T09:21:00Z">
        <w:r>
          <w:rPr>
            <w:lang w:eastAsia="zh-CN"/>
          </w:rPr>
          <w:t xml:space="preserve">After some offline check with companies, </w:t>
        </w:r>
        <w:proofErr w:type="spellStart"/>
        <w:r>
          <w:rPr>
            <w:lang w:eastAsia="zh-CN"/>
          </w:rPr>
          <w:t>rapp</w:t>
        </w:r>
        <w:proofErr w:type="spellEnd"/>
        <w:r>
          <w:rPr>
            <w:lang w:eastAsia="zh-CN"/>
          </w:rPr>
          <w:t xml:space="preserve"> understand the</w:t>
        </w:r>
      </w:ins>
      <w:ins w:id="112" w:author="Post-116bis" w:date="2022-01-21T09:27:00Z">
        <w:r>
          <w:rPr>
            <w:lang w:eastAsia="zh-CN"/>
          </w:rPr>
          <w:t>s</w:t>
        </w:r>
      </w:ins>
      <w:ins w:id="113" w:author="Post-116bis" w:date="2022-01-21T09:21:00Z">
        <w:r>
          <w:rPr>
            <w:lang w:eastAsia="zh-CN"/>
          </w:rPr>
          <w:t>e are the two way-out as possible compromise between companies, so suggest to further collect the view between the two.</w:t>
        </w:r>
      </w:ins>
    </w:p>
    <w:p w14:paraId="0897F2F9" w14:textId="77777777" w:rsidR="00D61756" w:rsidRDefault="00637F4B">
      <w:pPr>
        <w:rPr>
          <w:ins w:id="114" w:author="Post-116bis" w:date="2022-01-21T09:21:00Z"/>
          <w:b/>
          <w:lang w:eastAsia="zh-CN"/>
        </w:rPr>
      </w:pPr>
      <w:ins w:id="115" w:author="Post-116bis" w:date="2022-01-21T09:21:00Z">
        <w:r>
          <w:rPr>
            <w:rFonts w:hint="eastAsia"/>
            <w:b/>
            <w:lang w:eastAsia="zh-CN"/>
          </w:rPr>
          <w:t>Q</w:t>
        </w:r>
        <w:r>
          <w:rPr>
            <w:b/>
            <w:lang w:eastAsia="zh-CN"/>
          </w:rPr>
          <w:t>1-2b: What is your preference of the two suggested WF:</w:t>
        </w:r>
      </w:ins>
    </w:p>
    <w:p w14:paraId="4850E34B" w14:textId="77777777" w:rsidR="00D61756" w:rsidRDefault="00637F4B">
      <w:pPr>
        <w:rPr>
          <w:ins w:id="116" w:author="Post-116bis" w:date="2022-01-21T09:21:00Z"/>
          <w:b/>
          <w:sz w:val="22"/>
          <w:szCs w:val="22"/>
        </w:rPr>
      </w:pPr>
      <w:ins w:id="117" w:author="Post-116bis" w:date="2022-01-21T09:21:00Z">
        <w:r>
          <w:rPr>
            <w:b/>
            <w:lang w:eastAsia="zh-CN"/>
          </w:rPr>
          <w:t xml:space="preserve">Option-1 (i.e., A above): For RRC_IDLE/RRC_INACTIVE remote UE, rely on relay-UE to forward only the SI(s) requested by remote UE(s). For RRC_CONNECTED remote UE (i.e., option-2 of Q1-1), rely on network to send updated SIB(s) (no further restriction in specification) (i.e., option-1 of Q1-2). Remote UE </w:t>
        </w:r>
        <w:r>
          <w:rPr>
            <w:b/>
            <w:sz w:val="22"/>
            <w:szCs w:val="22"/>
          </w:rPr>
          <w:t>de-configure SI-request w.r.t relay UE when entering into CONNECTED state implicitly (i.e., using similar way as discussed in Q2-2)</w:t>
        </w:r>
      </w:ins>
    </w:p>
    <w:p w14:paraId="622C8DDC" w14:textId="77777777" w:rsidR="00D61756" w:rsidRDefault="00637F4B">
      <w:pPr>
        <w:rPr>
          <w:ins w:id="118" w:author="Post-116bis" w:date="2022-01-21T09:21:00Z"/>
          <w:b/>
          <w:lang w:eastAsia="zh-CN"/>
        </w:rPr>
      </w:pPr>
      <w:ins w:id="119" w:author="Post-116bis" w:date="2022-01-21T09:21:00Z">
        <w:r>
          <w:rPr>
            <w:rFonts w:hint="eastAsia"/>
            <w:b/>
            <w:lang w:eastAsia="zh-CN"/>
          </w:rPr>
          <w:t>O</w:t>
        </w:r>
        <w:r>
          <w:rPr>
            <w:b/>
            <w:lang w:eastAsia="zh-CN"/>
          </w:rPr>
          <w:t xml:space="preserve">ption-2 (i.e., B above): When there is SIB-update, only SIB1 is unsolicited forwarded by relay-UE, while no impact on legacy NW </w:t>
        </w:r>
        <w:proofErr w:type="spellStart"/>
        <w:r>
          <w:rPr>
            <w:b/>
            <w:lang w:eastAsia="zh-CN"/>
          </w:rPr>
          <w:t>behavior</w:t>
        </w:r>
        <w:proofErr w:type="spellEnd"/>
        <w:r>
          <w:rPr>
            <w:b/>
            <w:lang w:eastAsia="zh-CN"/>
          </w:rPr>
          <w:t xml:space="preserve"> on SIB delivery, and up to remote UE to further request updated SIB from relay UE using PC5-RRC if RRC_IDLE/RRC_INACTIVE, or from NW using </w:t>
        </w:r>
        <w:proofErr w:type="spellStart"/>
        <w:r>
          <w:rPr>
            <w:b/>
            <w:i/>
            <w:lang w:eastAsia="zh-CN"/>
          </w:rPr>
          <w:t>dedicatedSIBRequest</w:t>
        </w:r>
        <w:proofErr w:type="spellEnd"/>
        <w:r>
          <w:rPr>
            <w:b/>
            <w:lang w:eastAsia="zh-CN"/>
          </w:rPr>
          <w:t xml:space="preserve"> if CONNECTED. No new signalling from remote UE to relay UE is required.</w:t>
        </w:r>
      </w:ins>
    </w:p>
    <w:tbl>
      <w:tblPr>
        <w:tblStyle w:val="TableGrid"/>
        <w:tblW w:w="0" w:type="auto"/>
        <w:tblLook w:val="04A0" w:firstRow="1" w:lastRow="0" w:firstColumn="1" w:lastColumn="0" w:noHBand="0" w:noVBand="1"/>
      </w:tblPr>
      <w:tblGrid>
        <w:gridCol w:w="1980"/>
        <w:gridCol w:w="2835"/>
        <w:gridCol w:w="9463"/>
      </w:tblGrid>
      <w:tr w:rsidR="00D61756" w14:paraId="7DBCA2A0" w14:textId="77777777">
        <w:trPr>
          <w:ins w:id="120" w:author="Post-116bis" w:date="2022-01-21T09:21:00Z"/>
        </w:trPr>
        <w:tc>
          <w:tcPr>
            <w:tcW w:w="1980" w:type="dxa"/>
            <w:shd w:val="clear" w:color="auto" w:fill="BFBFBF" w:themeFill="background1" w:themeFillShade="BF"/>
          </w:tcPr>
          <w:p w14:paraId="624B140D" w14:textId="77777777" w:rsidR="00D61756" w:rsidRDefault="00637F4B">
            <w:pPr>
              <w:spacing w:after="120"/>
              <w:rPr>
                <w:ins w:id="121" w:author="Post-116bis" w:date="2022-01-21T09:21:00Z"/>
                <w:b/>
                <w:lang w:eastAsia="zh-CN"/>
              </w:rPr>
            </w:pPr>
            <w:ins w:id="122" w:author="Post-116bis" w:date="2022-01-21T09:21:00Z">
              <w:r>
                <w:rPr>
                  <w:rFonts w:hint="eastAsia"/>
                  <w:b/>
                  <w:lang w:eastAsia="zh-CN"/>
                </w:rPr>
                <w:t>C</w:t>
              </w:r>
              <w:r>
                <w:rPr>
                  <w:b/>
                  <w:lang w:eastAsia="zh-CN"/>
                </w:rPr>
                <w:t>ompany</w:t>
              </w:r>
            </w:ins>
          </w:p>
        </w:tc>
        <w:tc>
          <w:tcPr>
            <w:tcW w:w="2835" w:type="dxa"/>
            <w:shd w:val="clear" w:color="auto" w:fill="BFBFBF" w:themeFill="background1" w:themeFillShade="BF"/>
          </w:tcPr>
          <w:p w14:paraId="754D1C79" w14:textId="77777777" w:rsidR="00D61756" w:rsidRDefault="00637F4B">
            <w:pPr>
              <w:spacing w:after="120"/>
              <w:rPr>
                <w:ins w:id="123" w:author="Post-116bis" w:date="2022-01-21T09:21:00Z"/>
                <w:b/>
                <w:lang w:eastAsia="zh-CN"/>
              </w:rPr>
            </w:pPr>
            <w:ins w:id="124" w:author="Post-116bis" w:date="2022-01-21T09:21:00Z">
              <w:r>
                <w:rPr>
                  <w:rFonts w:hint="eastAsia"/>
                  <w:b/>
                  <w:lang w:eastAsia="zh-CN"/>
                </w:rPr>
                <w:t>P</w:t>
              </w:r>
              <w:r>
                <w:rPr>
                  <w:b/>
                  <w:lang w:eastAsia="zh-CN"/>
                </w:rPr>
                <w:t>referred option(s)</w:t>
              </w:r>
            </w:ins>
          </w:p>
        </w:tc>
        <w:tc>
          <w:tcPr>
            <w:tcW w:w="9463" w:type="dxa"/>
            <w:shd w:val="clear" w:color="auto" w:fill="BFBFBF" w:themeFill="background1" w:themeFillShade="BF"/>
          </w:tcPr>
          <w:p w14:paraId="2A4A416C" w14:textId="77777777" w:rsidR="00D61756" w:rsidRDefault="00637F4B">
            <w:pPr>
              <w:spacing w:after="120"/>
              <w:rPr>
                <w:ins w:id="125" w:author="Post-116bis" w:date="2022-01-21T09:21:00Z"/>
                <w:b/>
                <w:lang w:eastAsia="zh-CN"/>
              </w:rPr>
            </w:pPr>
            <w:ins w:id="126" w:author="Post-116bis" w:date="2022-01-21T09:21:00Z">
              <w:r>
                <w:rPr>
                  <w:rFonts w:hint="eastAsia"/>
                  <w:b/>
                  <w:lang w:eastAsia="zh-CN"/>
                </w:rPr>
                <w:t>C</w:t>
              </w:r>
              <w:r>
                <w:rPr>
                  <w:b/>
                  <w:lang w:eastAsia="zh-CN"/>
                </w:rPr>
                <w:t>omment</w:t>
              </w:r>
            </w:ins>
          </w:p>
        </w:tc>
      </w:tr>
      <w:tr w:rsidR="00D61756" w14:paraId="1122D63D" w14:textId="77777777">
        <w:trPr>
          <w:ins w:id="127" w:author="Post-116bis" w:date="2022-01-21T09:21:00Z"/>
        </w:trPr>
        <w:tc>
          <w:tcPr>
            <w:tcW w:w="1980" w:type="dxa"/>
          </w:tcPr>
          <w:p w14:paraId="48B7BE86" w14:textId="77777777" w:rsidR="00D61756" w:rsidRDefault="00637F4B">
            <w:pPr>
              <w:spacing w:after="120"/>
              <w:rPr>
                <w:ins w:id="128" w:author="Post-116bis" w:date="2022-01-21T09:21:00Z"/>
                <w:lang w:eastAsia="zh-CN"/>
              </w:rPr>
            </w:pPr>
            <w:ins w:id="129" w:author="Post-116bis" w:date="2022-01-21T09:21:00Z">
              <w:r>
                <w:rPr>
                  <w:lang w:eastAsia="zh-CN"/>
                </w:rPr>
                <w:t>OPPO</w:t>
              </w:r>
            </w:ins>
          </w:p>
        </w:tc>
        <w:tc>
          <w:tcPr>
            <w:tcW w:w="2835" w:type="dxa"/>
          </w:tcPr>
          <w:p w14:paraId="4C14F1D2" w14:textId="77777777" w:rsidR="00D61756" w:rsidRDefault="00637F4B">
            <w:pPr>
              <w:spacing w:after="120"/>
              <w:rPr>
                <w:ins w:id="130" w:author="Post-116bis" w:date="2022-01-21T09:21:00Z"/>
                <w:lang w:eastAsia="zh-CN"/>
              </w:rPr>
            </w:pPr>
            <w:ins w:id="131" w:author="Post-116bis" w:date="2022-01-21T09:21:00Z">
              <w:r>
                <w:rPr>
                  <w:lang w:eastAsia="zh-CN"/>
                </w:rPr>
                <w:t>1 or 2</w:t>
              </w:r>
            </w:ins>
          </w:p>
        </w:tc>
        <w:tc>
          <w:tcPr>
            <w:tcW w:w="9463" w:type="dxa"/>
          </w:tcPr>
          <w:p w14:paraId="5A8DE8A5" w14:textId="77777777" w:rsidR="00D61756" w:rsidRDefault="00637F4B">
            <w:pPr>
              <w:spacing w:after="120"/>
              <w:rPr>
                <w:ins w:id="132" w:author="Post-116bis" w:date="2022-01-21T09:21:00Z"/>
                <w:lang w:eastAsia="zh-CN"/>
              </w:rPr>
            </w:pPr>
            <w:ins w:id="133" w:author="Post-116bis" w:date="2022-01-21T09:21:00Z">
              <w:r>
                <w:rPr>
                  <w:lang w:eastAsia="zh-CN"/>
                </w:rPr>
                <w:t>We are open to both.</w:t>
              </w:r>
            </w:ins>
          </w:p>
        </w:tc>
      </w:tr>
      <w:tr w:rsidR="00D61756" w14:paraId="5601298E" w14:textId="77777777">
        <w:trPr>
          <w:ins w:id="134" w:author="Post-116bis" w:date="2022-01-21T09:21:00Z"/>
        </w:trPr>
        <w:tc>
          <w:tcPr>
            <w:tcW w:w="1980" w:type="dxa"/>
          </w:tcPr>
          <w:p w14:paraId="0081A2E7" w14:textId="77777777" w:rsidR="00D61756" w:rsidRDefault="00637F4B">
            <w:pPr>
              <w:spacing w:after="120"/>
              <w:rPr>
                <w:ins w:id="135" w:author="Post-116bis" w:date="2022-01-21T09:21:00Z"/>
                <w:b/>
                <w:lang w:eastAsia="zh-CN"/>
              </w:rPr>
            </w:pPr>
            <w:ins w:id="136" w:author="Qualcomm - Peng Cheng" w:date="2022-01-21T11:09:00Z">
              <w:r>
                <w:rPr>
                  <w:b/>
                  <w:lang w:eastAsia="zh-CN"/>
                </w:rPr>
                <w:t>Qualcomm</w:t>
              </w:r>
            </w:ins>
          </w:p>
        </w:tc>
        <w:tc>
          <w:tcPr>
            <w:tcW w:w="2835" w:type="dxa"/>
          </w:tcPr>
          <w:p w14:paraId="08532900" w14:textId="77777777" w:rsidR="00D61756" w:rsidRDefault="00637F4B">
            <w:pPr>
              <w:spacing w:after="120"/>
              <w:rPr>
                <w:ins w:id="137" w:author="Post-116bis" w:date="2022-01-21T09:21:00Z"/>
                <w:bCs/>
                <w:lang w:eastAsia="zh-CN"/>
              </w:rPr>
            </w:pPr>
            <w:ins w:id="138" w:author="Qualcomm - Peng Cheng" w:date="2022-01-21T11:09:00Z">
              <w:r>
                <w:rPr>
                  <w:bCs/>
                  <w:lang w:eastAsia="zh-CN"/>
                </w:rPr>
                <w:t>1</w:t>
              </w:r>
            </w:ins>
          </w:p>
        </w:tc>
        <w:tc>
          <w:tcPr>
            <w:tcW w:w="9463" w:type="dxa"/>
          </w:tcPr>
          <w:p w14:paraId="79589780" w14:textId="77777777" w:rsidR="00D61756" w:rsidRDefault="00637F4B">
            <w:pPr>
              <w:rPr>
                <w:ins w:id="139" w:author="Qualcomm - Peng Cheng" w:date="2022-01-21T11:14:00Z"/>
                <w:b/>
                <w:lang w:eastAsia="zh-CN"/>
              </w:rPr>
            </w:pPr>
            <w:ins w:id="140" w:author="Qualcomm - Peng Cheng" w:date="2022-01-21T11:11:00Z">
              <w:r>
                <w:rPr>
                  <w:b/>
                  <w:lang w:eastAsia="zh-CN"/>
                </w:rPr>
                <w:t>For RRC_CONNECTED remote UE</w:t>
              </w:r>
            </w:ins>
            <w:ins w:id="141" w:author="Qualcomm - Peng Cheng" w:date="2022-01-21T11:14:00Z">
              <w:r>
                <w:rPr>
                  <w:b/>
                  <w:lang w:eastAsia="zh-CN"/>
                </w:rPr>
                <w:t>:</w:t>
              </w:r>
            </w:ins>
            <w:ins w:id="142" w:author="Qualcomm - Peng Cheng" w:date="2022-01-21T11:11:00Z">
              <w:r>
                <w:rPr>
                  <w:b/>
                  <w:lang w:eastAsia="zh-CN"/>
                </w:rPr>
                <w:t xml:space="preserve"> </w:t>
              </w:r>
            </w:ins>
          </w:p>
          <w:p w14:paraId="56B8FF2D" w14:textId="77777777" w:rsidR="00D61756" w:rsidRDefault="00637F4B">
            <w:pPr>
              <w:pStyle w:val="ListParagraph"/>
              <w:numPr>
                <w:ilvl w:val="0"/>
                <w:numId w:val="6"/>
              </w:numPr>
              <w:rPr>
                <w:ins w:id="143" w:author="Qualcomm - Peng Cheng" w:date="2022-01-21T11:14:00Z"/>
                <w:rFonts w:ascii="Times New Roman" w:hAnsi="Times New Roman" w:cs="Times New Roman"/>
                <w:b/>
                <w:lang w:val="en-GB"/>
              </w:rPr>
            </w:pPr>
            <w:ins w:id="144" w:author="Qualcomm - Peng Cheng" w:date="2022-01-21T11:12:00Z">
              <w:r>
                <w:rPr>
                  <w:rFonts w:ascii="Times New Roman" w:hAnsi="Times New Roman" w:cs="Times New Roman"/>
                  <w:b/>
                </w:rPr>
                <w:t>Option-1 is legacy UE behavior</w:t>
              </w:r>
            </w:ins>
            <w:ins w:id="145" w:author="Qualcomm - Peng Cheng" w:date="2022-01-21T11:14:00Z">
              <w:r>
                <w:rPr>
                  <w:rFonts w:ascii="Times New Roman" w:hAnsi="Times New Roman" w:cs="Times New Roman"/>
                  <w:b/>
                </w:rPr>
                <w:t xml:space="preserve"> without spec change</w:t>
              </w:r>
            </w:ins>
            <w:ins w:id="146" w:author="Qualcomm - Peng Cheng" w:date="2022-01-21T11:12:00Z">
              <w:r>
                <w:rPr>
                  <w:rFonts w:ascii="Times New Roman" w:hAnsi="Times New Roman" w:cs="Times New Roman"/>
                  <w:b/>
                </w:rPr>
                <w:t>. In our u</w:t>
              </w:r>
            </w:ins>
            <w:ins w:id="147" w:author="Qualcomm - Peng Cheng" w:date="2022-01-21T11:13:00Z">
              <w:r>
                <w:rPr>
                  <w:rFonts w:ascii="Times New Roman" w:hAnsi="Times New Roman" w:cs="Times New Roman"/>
                  <w:b/>
                </w:rPr>
                <w:t xml:space="preserve">nderstanding, the handling of Option-2 has </w:t>
              </w:r>
              <w:r>
                <w:rPr>
                  <w:rFonts w:ascii="Times New Roman" w:hAnsi="Times New Roman" w:cs="Times New Roman"/>
                  <w:b/>
                  <w:sz w:val="20"/>
                  <w:szCs w:val="20"/>
                </w:rPr>
                <w:t>challenged the basic principle that CONNECTED UE is to</w:t>
              </w:r>
            </w:ins>
            <w:ins w:id="148" w:author="Qualcomm - Peng Cheng" w:date="2022-01-21T11:14:00Z">
              <w:r>
                <w:rPr>
                  <w:rFonts w:ascii="Times New Roman" w:hAnsi="Times New Roman" w:cs="Times New Roman"/>
                  <w:b/>
                  <w:sz w:val="20"/>
                  <w:szCs w:val="20"/>
                </w:rPr>
                <w:t>t</w:t>
              </w:r>
            </w:ins>
            <w:ins w:id="149" w:author="Qualcomm - Peng Cheng" w:date="2022-01-21T11:13:00Z">
              <w:r>
                <w:rPr>
                  <w:rFonts w:ascii="Times New Roman" w:hAnsi="Times New Roman" w:cs="Times New Roman"/>
                  <w:b/>
                  <w:sz w:val="20"/>
                  <w:szCs w:val="20"/>
                </w:rPr>
                <w:t>ally controlled by gNB.</w:t>
              </w:r>
            </w:ins>
            <w:ins w:id="150" w:author="Qualcomm - Peng Cheng" w:date="2022-01-21T11:14:00Z">
              <w:r>
                <w:rPr>
                  <w:rFonts w:ascii="Times New Roman" w:hAnsi="Times New Roman" w:cs="Times New Roman"/>
                  <w:b/>
                </w:rPr>
                <w:t xml:space="preserve"> </w:t>
              </w:r>
            </w:ins>
          </w:p>
          <w:p w14:paraId="12223259" w14:textId="77777777" w:rsidR="00D61756" w:rsidRDefault="00637F4B">
            <w:pPr>
              <w:pStyle w:val="ListParagraph"/>
              <w:numPr>
                <w:ilvl w:val="0"/>
                <w:numId w:val="6"/>
              </w:numPr>
              <w:rPr>
                <w:ins w:id="151" w:author="Qualcomm - Peng Cheng" w:date="2022-01-21T11:16:00Z"/>
                <w:rFonts w:ascii="Times New Roman" w:hAnsi="Times New Roman" w:cs="Times New Roman"/>
                <w:b/>
              </w:rPr>
            </w:pPr>
            <w:ins w:id="152" w:author="Qualcomm - Peng Cheng" w:date="2022-01-21T11:14:00Z">
              <w:r>
                <w:rPr>
                  <w:rFonts w:ascii="Times New Roman" w:hAnsi="Times New Roman" w:cs="Times New Roman"/>
                  <w:b/>
                </w:rPr>
                <w:lastRenderedPageBreak/>
                <w:t>Option-2</w:t>
              </w:r>
            </w:ins>
            <w:ins w:id="153" w:author="Qualcomm - Peng Cheng" w:date="2022-01-21T11:15:00Z">
              <w:r>
                <w:rPr>
                  <w:rFonts w:ascii="Times New Roman" w:hAnsi="Times New Roman" w:cs="Times New Roman"/>
                  <w:b/>
                </w:rPr>
                <w:t xml:space="preserve"> may cause duplicated SIB reception from both relay UE and gNB</w:t>
              </w:r>
            </w:ins>
            <w:ins w:id="154" w:author="Qualcomm - Peng Cheng" w:date="2022-01-21T11:16:00Z">
              <w:r>
                <w:rPr>
                  <w:rFonts w:ascii="Times New Roman" w:hAnsi="Times New Roman" w:cs="Times New Roman"/>
                  <w:b/>
                </w:rPr>
                <w:t xml:space="preserve"> while </w:t>
              </w:r>
            </w:ins>
            <w:ins w:id="155" w:author="Qualcomm - Peng Cheng" w:date="2022-01-21T11:15:00Z">
              <w:r>
                <w:rPr>
                  <w:rFonts w:ascii="Times New Roman" w:hAnsi="Times New Roman" w:cs="Times New Roman"/>
                  <w:b/>
                </w:rPr>
                <w:t>Option-1 has no such issue</w:t>
              </w:r>
            </w:ins>
            <w:ins w:id="156" w:author="Qualcomm - Peng Cheng" w:date="2022-01-21T11:21:00Z">
              <w:r>
                <w:rPr>
                  <w:rFonts w:ascii="Times New Roman" w:hAnsi="Times New Roman" w:cs="Times New Roman"/>
                  <w:b/>
                </w:rPr>
                <w:t xml:space="preserve"> because t</w:t>
              </w:r>
            </w:ins>
            <w:ins w:id="157" w:author="Qualcomm - Peng Cheng" w:date="2022-01-21T11:20:00Z">
              <w:r>
                <w:rPr>
                  <w:rFonts w:ascii="Times New Roman" w:hAnsi="Times New Roman" w:cs="Times New Roman"/>
                  <w:b/>
                </w:rPr>
                <w:t xml:space="preserve">here is no ambiguity timing for gNB </w:t>
              </w:r>
            </w:ins>
            <w:ins w:id="158" w:author="Qualcomm - Peng Cheng" w:date="2022-01-21T11:21:00Z">
              <w:r>
                <w:rPr>
                  <w:rFonts w:ascii="Times New Roman" w:hAnsi="Times New Roman" w:cs="Times New Roman"/>
                  <w:b/>
                </w:rPr>
                <w:t xml:space="preserve">to decide </w:t>
              </w:r>
            </w:ins>
            <w:ins w:id="159" w:author="Qualcomm - Peng Cheng" w:date="2022-01-21T11:20:00Z">
              <w:r>
                <w:rPr>
                  <w:rFonts w:ascii="Times New Roman" w:hAnsi="Times New Roman" w:cs="Times New Roman"/>
                  <w:b/>
                </w:rPr>
                <w:t>when remote UE enters CONNECTED</w:t>
              </w:r>
            </w:ins>
          </w:p>
          <w:p w14:paraId="44F2415F" w14:textId="77777777" w:rsidR="00D61756" w:rsidRDefault="00637F4B">
            <w:pPr>
              <w:pStyle w:val="ListParagraph"/>
              <w:numPr>
                <w:ilvl w:val="0"/>
                <w:numId w:val="6"/>
              </w:numPr>
              <w:rPr>
                <w:ins w:id="160" w:author="Qualcomm - Peng Cheng" w:date="2022-01-21T11:11:00Z"/>
                <w:rFonts w:ascii="Times New Roman" w:hAnsi="Times New Roman" w:cs="Times New Roman"/>
                <w:b/>
                <w:lang w:val="en-GB"/>
              </w:rPr>
            </w:pPr>
            <w:ins w:id="161" w:author="Qualcomm - Peng Cheng" w:date="2022-01-21T11:16:00Z">
              <w:r>
                <w:rPr>
                  <w:rFonts w:ascii="Times New Roman" w:hAnsi="Times New Roman" w:cs="Times New Roman"/>
                  <w:b/>
                  <w:lang w:val="en-GB"/>
                </w:rPr>
                <w:t xml:space="preserve">Maybe the only benefit of Option-2 is an aligned UE </w:t>
              </w:r>
              <w:proofErr w:type="spellStart"/>
              <w:r>
                <w:rPr>
                  <w:rFonts w:ascii="Times New Roman" w:hAnsi="Times New Roman" w:cs="Times New Roman"/>
                  <w:b/>
                  <w:lang w:val="en-GB"/>
                </w:rPr>
                <w:t>behavior</w:t>
              </w:r>
              <w:proofErr w:type="spellEnd"/>
              <w:r>
                <w:rPr>
                  <w:rFonts w:ascii="Times New Roman" w:hAnsi="Times New Roman" w:cs="Times New Roman"/>
                  <w:b/>
                  <w:lang w:val="en-GB"/>
                </w:rPr>
                <w:t xml:space="preserve"> for IDLE/INACTIVE/CONNECTED. However, on-demand SIB </w:t>
              </w:r>
            </w:ins>
            <w:ins w:id="162" w:author="Qualcomm - Peng Cheng" w:date="2022-01-21T11:17:00Z">
              <w:r>
                <w:rPr>
                  <w:rFonts w:ascii="Times New Roman" w:hAnsi="Times New Roman" w:cs="Times New Roman"/>
                  <w:b/>
                  <w:lang w:val="en-GB"/>
                </w:rPr>
                <w:t>procedure is already different between CONNECTED UE and IDLE/INACTIVE</w:t>
              </w:r>
            </w:ins>
            <w:ins w:id="163" w:author="Qualcomm - Peng Cheng" w:date="2022-01-21T11:19:00Z">
              <w:r>
                <w:rPr>
                  <w:rFonts w:ascii="Times New Roman" w:hAnsi="Times New Roman" w:cs="Times New Roman"/>
                  <w:b/>
                  <w:lang w:val="en-GB"/>
                </w:rPr>
                <w:t xml:space="preserve"> UE</w:t>
              </w:r>
            </w:ins>
            <w:ins w:id="164" w:author="Qualcomm - Peng Cheng" w:date="2022-01-21T11:17:00Z">
              <w:r>
                <w:rPr>
                  <w:rFonts w:ascii="Times New Roman" w:hAnsi="Times New Roman" w:cs="Times New Roman"/>
                  <w:b/>
                  <w:lang w:val="en-GB"/>
                </w:rPr>
                <w:t>. So, we doubt whether this is a real benefit.</w:t>
              </w:r>
            </w:ins>
          </w:p>
          <w:p w14:paraId="1CC2A677" w14:textId="77777777" w:rsidR="00D61756" w:rsidRDefault="00D61756">
            <w:pPr>
              <w:spacing w:after="120"/>
              <w:rPr>
                <w:ins w:id="165" w:author="Qualcomm - Peng Cheng" w:date="2022-01-21T11:18:00Z"/>
                <w:b/>
                <w:lang w:eastAsia="zh-CN"/>
              </w:rPr>
            </w:pPr>
          </w:p>
          <w:p w14:paraId="7278EB9C" w14:textId="77777777" w:rsidR="00D61756" w:rsidRDefault="00637F4B">
            <w:pPr>
              <w:spacing w:after="120"/>
              <w:rPr>
                <w:ins w:id="166" w:author="Qualcomm - Peng Cheng" w:date="2022-01-21T11:18:00Z"/>
                <w:b/>
                <w:lang w:eastAsia="zh-CN"/>
              </w:rPr>
            </w:pPr>
            <w:ins w:id="167" w:author="Qualcomm - Peng Cheng" w:date="2022-01-21T11:18:00Z">
              <w:r>
                <w:rPr>
                  <w:b/>
                  <w:lang w:eastAsia="zh-CN"/>
                </w:rPr>
                <w:t>For IDLE/INACTIVE UE</w:t>
              </w:r>
            </w:ins>
          </w:p>
          <w:p w14:paraId="23F3AB59" w14:textId="77777777" w:rsidR="00D61756" w:rsidRDefault="00637F4B">
            <w:pPr>
              <w:pStyle w:val="ListParagraph"/>
              <w:numPr>
                <w:ilvl w:val="0"/>
                <w:numId w:val="6"/>
              </w:numPr>
              <w:rPr>
                <w:ins w:id="168" w:author="Post-116bis" w:date="2022-01-21T09:21:00Z"/>
                <w:b/>
              </w:rPr>
            </w:pPr>
            <w:ins w:id="169" w:author="Qualcomm - Peng Cheng" w:date="2022-01-21T11:11:00Z">
              <w:r>
                <w:rPr>
                  <w:rFonts w:ascii="Times New Roman" w:hAnsi="Times New Roman" w:cs="Times New Roman"/>
                  <w:b/>
                </w:rPr>
                <w:t>Option-2 is not aligned with the agreement on</w:t>
              </w:r>
            </w:ins>
            <w:ins w:id="170" w:author="Qualcomm - Peng Cheng" w:date="2022-01-21T11:09:00Z">
              <w:r>
                <w:rPr>
                  <w:rFonts w:ascii="Times New Roman" w:hAnsi="Times New Roman" w:cs="Times New Roman"/>
                  <w:b/>
                </w:rPr>
                <w:t xml:space="preserve"> RRC_IDLE/RRC_INACTIVE remote UE</w:t>
              </w:r>
            </w:ins>
            <w:ins w:id="171" w:author="Qualcomm - Peng Cheng" w:date="2022-01-21T11:10:00Z">
              <w:r>
                <w:rPr>
                  <w:rFonts w:ascii="Times New Roman" w:hAnsi="Times New Roman" w:cs="Times New Roman"/>
                  <w:b/>
                </w:rPr>
                <w:t xml:space="preserve"> made </w:t>
              </w:r>
            </w:ins>
            <w:ins w:id="172" w:author="Qualcomm - Peng Cheng" w:date="2022-01-21T11:18:00Z">
              <w:r>
                <w:rPr>
                  <w:rFonts w:ascii="Times New Roman" w:hAnsi="Times New Roman" w:cs="Times New Roman"/>
                  <w:b/>
                </w:rPr>
                <w:t>on</w:t>
              </w:r>
            </w:ins>
            <w:ins w:id="173" w:author="Qualcomm - Peng Cheng" w:date="2022-01-21T11:10:00Z">
              <w:r>
                <w:rPr>
                  <w:rFonts w:ascii="Times New Roman" w:hAnsi="Times New Roman" w:cs="Times New Roman"/>
                  <w:b/>
                </w:rPr>
                <w:t xml:space="preserve"> Tuesday. We would not </w:t>
              </w:r>
            </w:ins>
            <w:ins w:id="174" w:author="Qualcomm - Peng Cheng" w:date="2022-01-21T11:19:00Z">
              <w:r>
                <w:rPr>
                  <w:rFonts w:ascii="Times New Roman" w:hAnsi="Times New Roman" w:cs="Times New Roman"/>
                  <w:b/>
                </w:rPr>
                <w:t>prefer</w:t>
              </w:r>
            </w:ins>
            <w:ins w:id="175" w:author="Qualcomm - Peng Cheng" w:date="2022-01-21T11:10:00Z">
              <w:r>
                <w:rPr>
                  <w:rFonts w:ascii="Times New Roman" w:hAnsi="Times New Roman" w:cs="Times New Roman"/>
                  <w:b/>
                </w:rPr>
                <w:t xml:space="preserve"> to revert the agreement.</w:t>
              </w:r>
              <w:r>
                <w:rPr>
                  <w:b/>
                </w:rPr>
                <w:t xml:space="preserve"> </w:t>
              </w:r>
            </w:ins>
          </w:p>
        </w:tc>
      </w:tr>
      <w:tr w:rsidR="00D61756" w14:paraId="40BD28B1" w14:textId="77777777">
        <w:trPr>
          <w:ins w:id="176" w:author="Post-116bis" w:date="2022-01-21T09:21:00Z"/>
        </w:trPr>
        <w:tc>
          <w:tcPr>
            <w:tcW w:w="1980" w:type="dxa"/>
          </w:tcPr>
          <w:p w14:paraId="05A41D95" w14:textId="77777777" w:rsidR="00D61756" w:rsidRDefault="00637F4B">
            <w:pPr>
              <w:spacing w:after="120"/>
              <w:rPr>
                <w:ins w:id="177" w:author="Post-116bis" w:date="2022-01-21T09:21:00Z"/>
                <w:b/>
                <w:lang w:eastAsia="zh-CN"/>
              </w:rPr>
            </w:pPr>
            <w:ins w:id="178" w:author="Huawei, HiSilicon_Rui Wang" w:date="2022-01-21T13:50:00Z">
              <w:r>
                <w:rPr>
                  <w:rFonts w:hint="eastAsia"/>
                  <w:b/>
                  <w:lang w:eastAsia="zh-CN"/>
                </w:rPr>
                <w:lastRenderedPageBreak/>
                <w:t>H</w:t>
              </w:r>
              <w:r>
                <w:rPr>
                  <w:b/>
                  <w:lang w:eastAsia="zh-CN"/>
                </w:rPr>
                <w:t xml:space="preserve">uawei, </w:t>
              </w:r>
              <w:proofErr w:type="spellStart"/>
              <w:r>
                <w:rPr>
                  <w:b/>
                  <w:lang w:eastAsia="zh-CN"/>
                </w:rPr>
                <w:t>HiSilicon</w:t>
              </w:r>
            </w:ins>
            <w:proofErr w:type="spellEnd"/>
          </w:p>
        </w:tc>
        <w:tc>
          <w:tcPr>
            <w:tcW w:w="2835" w:type="dxa"/>
          </w:tcPr>
          <w:p w14:paraId="040F8D50" w14:textId="77777777" w:rsidR="00D61756" w:rsidRDefault="00637F4B">
            <w:pPr>
              <w:spacing w:after="120"/>
              <w:rPr>
                <w:ins w:id="179" w:author="Post-116bis" w:date="2022-01-21T09:21:00Z"/>
                <w:b/>
                <w:lang w:eastAsia="zh-CN"/>
              </w:rPr>
            </w:pPr>
            <w:ins w:id="180" w:author="Huawei, HiSilicon_Rui Wang" w:date="2022-01-21T13:50:00Z">
              <w:r>
                <w:rPr>
                  <w:rFonts w:hint="eastAsia"/>
                  <w:b/>
                  <w:lang w:eastAsia="zh-CN"/>
                </w:rPr>
                <w:t>1</w:t>
              </w:r>
            </w:ins>
          </w:p>
        </w:tc>
        <w:tc>
          <w:tcPr>
            <w:tcW w:w="9463" w:type="dxa"/>
          </w:tcPr>
          <w:p w14:paraId="63ACE1AB" w14:textId="77777777" w:rsidR="00D61756" w:rsidRDefault="00637F4B">
            <w:pPr>
              <w:spacing w:after="120"/>
              <w:rPr>
                <w:ins w:id="181" w:author="Huawei, HiSilicon_Rui Wang" w:date="2022-01-21T14:05:00Z"/>
                <w:b/>
                <w:lang w:eastAsia="zh-CN"/>
              </w:rPr>
            </w:pPr>
            <w:ins w:id="182" w:author="Huawei, HiSilicon_Rui Wang" w:date="2022-01-21T13:50:00Z">
              <w:r>
                <w:rPr>
                  <w:rFonts w:hint="eastAsia"/>
                  <w:b/>
                  <w:lang w:eastAsia="zh-CN"/>
                </w:rPr>
                <w:t>S</w:t>
              </w:r>
              <w:r>
                <w:rPr>
                  <w:b/>
                  <w:lang w:eastAsia="zh-CN"/>
                </w:rPr>
                <w:t>imilar view with Qualcomm.</w:t>
              </w:r>
            </w:ins>
          </w:p>
          <w:p w14:paraId="7A5A5261" w14:textId="77777777" w:rsidR="00D61756" w:rsidRDefault="00637F4B">
            <w:pPr>
              <w:spacing w:after="120"/>
              <w:rPr>
                <w:ins w:id="183" w:author="Huawei, HiSilicon_Rui Wang" w:date="2022-01-21T13:51:00Z"/>
                <w:b/>
                <w:lang w:eastAsia="zh-CN"/>
              </w:rPr>
            </w:pPr>
            <w:ins w:id="184" w:author="Huawei, HiSilicon_Rui Wang" w:date="2022-01-21T14:05:00Z">
              <w:r>
                <w:rPr>
                  <w:b/>
                  <w:lang w:eastAsia="zh-CN"/>
                </w:rPr>
                <w:t xml:space="preserve">Option2 tries to have a unified relay UE behaviour to handle SIB forwarding for all RRC state of remote UE. But </w:t>
              </w:r>
            </w:ins>
            <w:ins w:id="185" w:author="Huawei, HiSilicon_Rui Wang" w:date="2022-01-21T14:06:00Z">
              <w:r>
                <w:rPr>
                  <w:b/>
                  <w:lang w:eastAsia="zh-CN"/>
                </w:rPr>
                <w:t>from remote UE side, it is quite easy to release/change SIB request</w:t>
              </w:r>
            </w:ins>
            <w:ins w:id="186" w:author="Huawei, HiSilicon_Rui Wang" w:date="2022-01-21T14:11:00Z">
              <w:r>
                <w:rPr>
                  <w:b/>
                  <w:lang w:eastAsia="zh-CN"/>
                </w:rPr>
                <w:t xml:space="preserve"> to relay UE</w:t>
              </w:r>
            </w:ins>
            <w:ins w:id="187" w:author="Huawei, HiSilicon_Rui Wang" w:date="2022-01-21T14:07:00Z">
              <w:r>
                <w:rPr>
                  <w:b/>
                  <w:lang w:eastAsia="zh-CN"/>
                </w:rPr>
                <w:t xml:space="preserve">, </w:t>
              </w:r>
            </w:ins>
            <w:ins w:id="188" w:author="Huawei, HiSilicon_Rui Wang" w:date="2022-01-21T14:09:00Z">
              <w:r>
                <w:rPr>
                  <w:b/>
                  <w:lang w:eastAsia="zh-CN"/>
                </w:rPr>
                <w:t>thus we understand option1 is the easier one</w:t>
              </w:r>
            </w:ins>
            <w:ins w:id="189" w:author="Huawei, HiSilicon_Rui Wang" w:date="2022-01-21T14:08:00Z">
              <w:r>
                <w:rPr>
                  <w:b/>
                  <w:lang w:eastAsia="zh-CN"/>
                </w:rPr>
                <w:t xml:space="preserve"> from </w:t>
              </w:r>
              <w:proofErr w:type="spellStart"/>
              <w:r>
                <w:rPr>
                  <w:b/>
                  <w:lang w:eastAsia="zh-CN"/>
                </w:rPr>
                <w:t>siganling</w:t>
              </w:r>
              <w:proofErr w:type="spellEnd"/>
              <w:r>
                <w:rPr>
                  <w:b/>
                  <w:lang w:eastAsia="zh-CN"/>
                </w:rPr>
                <w:t xml:space="preserve"> point of view</w:t>
              </w:r>
            </w:ins>
            <w:ins w:id="190" w:author="Huawei, HiSilicon_Rui Wang" w:date="2022-01-21T14:06:00Z">
              <w:r>
                <w:rPr>
                  <w:b/>
                  <w:lang w:eastAsia="zh-CN"/>
                </w:rPr>
                <w:t>.</w:t>
              </w:r>
            </w:ins>
          </w:p>
          <w:p w14:paraId="76175DB4" w14:textId="77777777" w:rsidR="00D61756" w:rsidRDefault="00637F4B">
            <w:pPr>
              <w:spacing w:after="120"/>
              <w:rPr>
                <w:ins w:id="191" w:author="Huawei, HiSilicon_Rui Wang" w:date="2022-01-21T13:58:00Z"/>
                <w:b/>
                <w:lang w:eastAsia="zh-CN"/>
              </w:rPr>
            </w:pPr>
            <w:ins w:id="192" w:author="Huawei, HiSilicon_Rui Wang" w:date="2022-01-21T13:56:00Z">
              <w:r>
                <w:rPr>
                  <w:b/>
                  <w:lang w:eastAsia="zh-CN"/>
                </w:rPr>
                <w:t xml:space="preserve">For connected, </w:t>
              </w:r>
            </w:ins>
            <w:ins w:id="193" w:author="Huawei, HiSilicon_Rui Wang" w:date="2022-01-21T14:12:00Z">
              <w:r>
                <w:rPr>
                  <w:b/>
                  <w:lang w:eastAsia="zh-CN"/>
                </w:rPr>
                <w:t xml:space="preserve">both option1 and option2 allow legacy Uu SIB </w:t>
              </w:r>
            </w:ins>
            <w:ins w:id="194" w:author="Huawei, HiSilicon_Rui Wang" w:date="2022-01-21T14:13:00Z">
              <w:r>
                <w:rPr>
                  <w:b/>
                  <w:lang w:eastAsia="zh-CN"/>
                </w:rPr>
                <w:t>delivery</w:t>
              </w:r>
            </w:ins>
            <w:ins w:id="195" w:author="Huawei, HiSilicon_Rui Wang" w:date="2022-01-21T14:12:00Z">
              <w:r>
                <w:rPr>
                  <w:b/>
                  <w:lang w:eastAsia="zh-CN"/>
                </w:rPr>
                <w:t xml:space="preserve"> via RRC reconfiguration</w:t>
              </w:r>
            </w:ins>
            <w:ins w:id="196" w:author="Huawei, HiSilicon_Rui Wang" w:date="2022-01-21T14:13:00Z">
              <w:r>
                <w:rPr>
                  <w:b/>
                  <w:lang w:eastAsia="zh-CN"/>
                </w:rPr>
                <w:t xml:space="preserve"> (i.e. no new </w:t>
              </w:r>
              <w:proofErr w:type="spellStart"/>
              <w:r>
                <w:rPr>
                  <w:b/>
                  <w:lang w:eastAsia="zh-CN"/>
                </w:rPr>
                <w:t>siganlling</w:t>
              </w:r>
              <w:proofErr w:type="spellEnd"/>
              <w:r>
                <w:rPr>
                  <w:b/>
                  <w:lang w:eastAsia="zh-CN"/>
                </w:rPr>
                <w:t xml:space="preserve"> or change on legacy NW behaviour)</w:t>
              </w:r>
            </w:ins>
            <w:ins w:id="197" w:author="Huawei, HiSilicon_Rui Wang" w:date="2022-01-21T14:14:00Z">
              <w:r>
                <w:rPr>
                  <w:b/>
                  <w:lang w:eastAsia="zh-CN"/>
                </w:rPr>
                <w:t>.</w:t>
              </w:r>
            </w:ins>
            <w:ins w:id="198" w:author="Huawei, HiSilicon_Rui Wang" w:date="2022-01-21T14:12:00Z">
              <w:r>
                <w:rPr>
                  <w:b/>
                  <w:lang w:eastAsia="zh-CN"/>
                </w:rPr>
                <w:t xml:space="preserve"> </w:t>
              </w:r>
            </w:ins>
            <w:ins w:id="199" w:author="Huawei, HiSilicon_Rui Wang" w:date="2022-01-21T14:14:00Z">
              <w:r>
                <w:rPr>
                  <w:b/>
                  <w:lang w:eastAsia="zh-CN"/>
                </w:rPr>
                <w:t>T</w:t>
              </w:r>
            </w:ins>
            <w:ins w:id="200" w:author="Huawei, HiSilicon_Rui Wang" w:date="2022-01-21T13:55:00Z">
              <w:r>
                <w:rPr>
                  <w:b/>
                  <w:lang w:eastAsia="zh-CN"/>
                </w:rPr>
                <w:t>he difference between option1 and option2</w:t>
              </w:r>
            </w:ins>
            <w:ins w:id="201" w:author="Huawei, HiSilicon_Rui Wang" w:date="2022-01-21T13:51:00Z">
              <w:r>
                <w:rPr>
                  <w:b/>
                  <w:lang w:eastAsia="zh-CN"/>
                </w:rPr>
                <w:t xml:space="preserve"> </w:t>
              </w:r>
            </w:ins>
            <w:ins w:id="202" w:author="Huawei, HiSilicon_Rui Wang" w:date="2022-01-21T13:56:00Z">
              <w:r>
                <w:rPr>
                  <w:b/>
                  <w:lang w:eastAsia="zh-CN"/>
                </w:rPr>
                <w:t xml:space="preserve">is in option 2 </w:t>
              </w:r>
            </w:ins>
            <w:ins w:id="203" w:author="Huawei, HiSilicon_Rui Wang" w:date="2022-01-21T13:57:00Z">
              <w:r>
                <w:rPr>
                  <w:b/>
                  <w:lang w:eastAsia="zh-CN"/>
                </w:rPr>
                <w:t xml:space="preserve">relay will also forward SIB1. Although </w:t>
              </w:r>
            </w:ins>
            <w:ins w:id="204" w:author="Huawei, HiSilicon_Rui Wang" w:date="2022-01-21T14:14:00Z">
              <w:r>
                <w:rPr>
                  <w:b/>
                  <w:lang w:eastAsia="zh-CN"/>
                </w:rPr>
                <w:t xml:space="preserve">it is not big </w:t>
              </w:r>
            </w:ins>
            <w:ins w:id="205" w:author="Huawei, HiSilicon_Rui Wang" w:date="2022-01-21T14:16:00Z">
              <w:r>
                <w:rPr>
                  <w:b/>
                  <w:lang w:eastAsia="zh-CN"/>
                </w:rPr>
                <w:t>deal</w:t>
              </w:r>
            </w:ins>
            <w:ins w:id="206" w:author="Huawei, HiSilicon_Rui Wang" w:date="2022-01-21T14:14:00Z">
              <w:r>
                <w:rPr>
                  <w:b/>
                  <w:lang w:eastAsia="zh-CN"/>
                </w:rPr>
                <w:t xml:space="preserve"> to have such redundant, </w:t>
              </w:r>
            </w:ins>
            <w:ins w:id="207" w:author="Huawei, HiSilicon_Rui Wang" w:date="2022-01-21T13:57:00Z">
              <w:r>
                <w:rPr>
                  <w:b/>
                  <w:lang w:eastAsia="zh-CN"/>
                </w:rPr>
                <w:t xml:space="preserve">we do not prefer </w:t>
              </w:r>
            </w:ins>
            <w:ins w:id="208" w:author="Huawei, HiSilicon_Rui Wang" w:date="2022-01-21T14:15:00Z">
              <w:r>
                <w:rPr>
                  <w:b/>
                  <w:lang w:eastAsia="zh-CN"/>
                </w:rPr>
                <w:t>it</w:t>
              </w:r>
            </w:ins>
            <w:ins w:id="209" w:author="Huawei, HiSilicon_Rui Wang" w:date="2022-01-21T13:57:00Z">
              <w:r>
                <w:rPr>
                  <w:b/>
                  <w:lang w:eastAsia="zh-CN"/>
                </w:rPr>
                <w:t xml:space="preserve"> </w:t>
              </w:r>
            </w:ins>
            <w:ins w:id="210" w:author="Huawei, HiSilicon_Rui Wang" w:date="2022-01-21T13:58:00Z">
              <w:r>
                <w:rPr>
                  <w:b/>
                  <w:lang w:eastAsia="zh-CN"/>
                </w:rPr>
                <w:t>as well.</w:t>
              </w:r>
            </w:ins>
          </w:p>
          <w:p w14:paraId="7972B600" w14:textId="77777777" w:rsidR="00D61756" w:rsidRDefault="00637F4B">
            <w:pPr>
              <w:spacing w:after="120"/>
              <w:rPr>
                <w:ins w:id="211" w:author="Post-116bis" w:date="2022-01-21T09:21:00Z"/>
                <w:b/>
                <w:lang w:eastAsia="zh-CN"/>
              </w:rPr>
            </w:pPr>
            <w:ins w:id="212" w:author="Huawei, HiSilicon_Rui Wang" w:date="2022-01-21T13:58:00Z">
              <w:r>
                <w:rPr>
                  <w:b/>
                  <w:lang w:eastAsia="zh-CN"/>
                </w:rPr>
                <w:t>For idle/inactive, option1 is aligned with agre</w:t>
              </w:r>
            </w:ins>
            <w:ins w:id="213" w:author="Huawei, HiSilicon_Rui Wang" w:date="2022-01-21T13:59:00Z">
              <w:r>
                <w:rPr>
                  <w:b/>
                  <w:lang w:eastAsia="zh-CN"/>
                </w:rPr>
                <w:t>ements while option2 is not</w:t>
              </w:r>
            </w:ins>
            <w:ins w:id="214" w:author="Huawei, HiSilicon_Rui Wang" w:date="2022-01-21T14:15:00Z">
              <w:r>
                <w:rPr>
                  <w:b/>
                  <w:lang w:eastAsia="zh-CN"/>
                </w:rPr>
                <w:t>,</w:t>
              </w:r>
            </w:ins>
            <w:ins w:id="215" w:author="Huawei, HiSilicon_Rui Wang" w:date="2022-01-21T13:59:00Z">
              <w:r>
                <w:rPr>
                  <w:b/>
                  <w:lang w:eastAsia="zh-CN"/>
                </w:rPr>
                <w:t xml:space="preserve"> by </w:t>
              </w:r>
            </w:ins>
            <w:ins w:id="216" w:author="Huawei, HiSilicon_Rui Wang" w:date="2022-01-21T14:15:00Z">
              <w:r>
                <w:rPr>
                  <w:b/>
                  <w:lang w:eastAsia="zh-CN"/>
                </w:rPr>
                <w:t>forbidding</w:t>
              </w:r>
            </w:ins>
            <w:ins w:id="217" w:author="Huawei, HiSilicon_Rui Wang" w:date="2022-01-21T13:59:00Z">
              <w:r>
                <w:rPr>
                  <w:b/>
                  <w:lang w:eastAsia="zh-CN"/>
                </w:rPr>
                <w:t xml:space="preserve"> relay forwarding updated SIB</w:t>
              </w:r>
            </w:ins>
            <w:ins w:id="218" w:author="Huawei, HiSilicon_Rui Wang" w:date="2022-01-21T14:00:00Z">
              <w:r>
                <w:rPr>
                  <w:b/>
                  <w:lang w:eastAsia="zh-CN"/>
                </w:rPr>
                <w:t xml:space="preserve"> (i.e. every time SIB forwarding is to response a request)</w:t>
              </w:r>
            </w:ins>
            <w:ins w:id="219" w:author="Huawei, HiSilicon_Rui Wang" w:date="2022-01-21T14:01:00Z">
              <w:r>
                <w:rPr>
                  <w:b/>
                  <w:lang w:eastAsia="zh-CN"/>
                </w:rPr>
                <w:t xml:space="preserve">. </w:t>
              </w:r>
            </w:ins>
            <w:ins w:id="220" w:author="Huawei, HiSilicon_Rui Wang" w:date="2022-01-21T14:15:00Z">
              <w:r>
                <w:rPr>
                  <w:b/>
                  <w:lang w:eastAsia="zh-CN"/>
                </w:rPr>
                <w:t>We</w:t>
              </w:r>
            </w:ins>
            <w:ins w:id="221" w:author="Huawei, HiSilicon_Rui Wang" w:date="2022-01-21T14:01:00Z">
              <w:r>
                <w:rPr>
                  <w:b/>
                  <w:lang w:eastAsia="zh-CN"/>
                </w:rPr>
                <w:t xml:space="preserve"> prefer to stick to the former agreement, especially </w:t>
              </w:r>
            </w:ins>
            <w:ins w:id="222" w:author="Huawei, HiSilicon_Rui Wang" w:date="2022-01-21T14:15:00Z">
              <w:r>
                <w:rPr>
                  <w:b/>
                  <w:lang w:eastAsia="zh-CN"/>
                </w:rPr>
                <w:t xml:space="preserve">when </w:t>
              </w:r>
            </w:ins>
            <w:ins w:id="223" w:author="Huawei, HiSilicon_Rui Wang" w:date="2022-01-21T14:01:00Z">
              <w:r>
                <w:rPr>
                  <w:b/>
                  <w:lang w:eastAsia="zh-CN"/>
                </w:rPr>
                <w:t xml:space="preserve">option2 </w:t>
              </w:r>
            </w:ins>
            <w:ins w:id="224" w:author="Huawei, HiSilicon_Rui Wang" w:date="2022-01-21T14:17:00Z">
              <w:r>
                <w:rPr>
                  <w:b/>
                  <w:lang w:eastAsia="zh-CN"/>
                </w:rPr>
                <w:t>brings no benefit but some</w:t>
              </w:r>
            </w:ins>
            <w:ins w:id="225" w:author="Huawei, HiSilicon_Rui Wang" w:date="2022-01-21T14:02:00Z">
              <w:r>
                <w:rPr>
                  <w:b/>
                  <w:lang w:eastAsia="zh-CN"/>
                </w:rPr>
                <w:t xml:space="preserve"> unnecessary request signalling.</w:t>
              </w:r>
            </w:ins>
            <w:ins w:id="226" w:author="Huawei, HiSilicon_Rui Wang" w:date="2022-01-21T14:00:00Z">
              <w:r>
                <w:rPr>
                  <w:b/>
                  <w:lang w:eastAsia="zh-CN"/>
                </w:rPr>
                <w:t xml:space="preserve"> </w:t>
              </w:r>
            </w:ins>
          </w:p>
        </w:tc>
      </w:tr>
      <w:tr w:rsidR="00D61756" w14:paraId="0EAE65A4" w14:textId="77777777">
        <w:trPr>
          <w:ins w:id="227" w:author="Post-116bis" w:date="2022-01-21T09:21:00Z"/>
        </w:trPr>
        <w:tc>
          <w:tcPr>
            <w:tcW w:w="1980" w:type="dxa"/>
          </w:tcPr>
          <w:p w14:paraId="33CEF088" w14:textId="77777777" w:rsidR="00D61756" w:rsidRDefault="00637F4B">
            <w:pPr>
              <w:spacing w:after="120"/>
              <w:rPr>
                <w:ins w:id="228" w:author="Post-116bis" w:date="2022-01-21T09:21:00Z"/>
                <w:bCs/>
                <w:lang w:val="en-US" w:eastAsia="zh-CN"/>
              </w:rPr>
            </w:pPr>
            <w:ins w:id="229" w:author="ZTE" w:date="2022-01-21T16:00:00Z">
              <w:r>
                <w:rPr>
                  <w:rFonts w:hint="eastAsia"/>
                  <w:bCs/>
                  <w:lang w:val="en-US" w:eastAsia="zh-CN"/>
                </w:rPr>
                <w:t>ZTE</w:t>
              </w:r>
            </w:ins>
          </w:p>
        </w:tc>
        <w:tc>
          <w:tcPr>
            <w:tcW w:w="2835" w:type="dxa"/>
          </w:tcPr>
          <w:p w14:paraId="24EE7044" w14:textId="77777777" w:rsidR="00D61756" w:rsidRDefault="00637F4B">
            <w:pPr>
              <w:spacing w:after="120"/>
              <w:rPr>
                <w:ins w:id="230" w:author="Post-116bis" w:date="2022-01-21T09:21:00Z"/>
                <w:bCs/>
                <w:lang w:val="en-US" w:eastAsia="zh-CN"/>
              </w:rPr>
            </w:pPr>
            <w:ins w:id="231" w:author="ZTE" w:date="2022-01-21T16:01:00Z">
              <w:r>
                <w:rPr>
                  <w:rFonts w:hint="eastAsia"/>
                  <w:bCs/>
                  <w:lang w:val="en-US" w:eastAsia="zh-CN"/>
                </w:rPr>
                <w:t>slightly prefer 2</w:t>
              </w:r>
            </w:ins>
          </w:p>
        </w:tc>
        <w:tc>
          <w:tcPr>
            <w:tcW w:w="9463" w:type="dxa"/>
          </w:tcPr>
          <w:p w14:paraId="6A55B8E4" w14:textId="77777777" w:rsidR="00D61756" w:rsidRDefault="00637F4B">
            <w:pPr>
              <w:spacing w:after="120"/>
              <w:rPr>
                <w:ins w:id="232" w:author="ZTE" w:date="2022-01-21T16:00:00Z"/>
                <w:bCs/>
                <w:lang w:val="en-US" w:eastAsia="zh-CN"/>
              </w:rPr>
            </w:pPr>
            <w:ins w:id="233" w:author="ZTE" w:date="2022-01-21T16:00:00Z">
              <w:r>
                <w:rPr>
                  <w:rFonts w:hint="eastAsia"/>
                  <w:bCs/>
                  <w:lang w:val="en-US" w:eastAsia="zh-CN"/>
                </w:rPr>
                <w:t>Actually we prefer the short message forwarding  by relay UE for RRC_Connected remote UE.</w:t>
              </w:r>
            </w:ins>
          </w:p>
          <w:p w14:paraId="75A2FB03" w14:textId="77777777" w:rsidR="00D61756" w:rsidRDefault="00637F4B">
            <w:pPr>
              <w:spacing w:after="120"/>
              <w:rPr>
                <w:ins w:id="234" w:author="ZTE" w:date="2022-01-21T16:00:00Z"/>
                <w:bCs/>
                <w:lang w:val="en-US" w:eastAsia="zh-CN"/>
              </w:rPr>
            </w:pPr>
            <w:ins w:id="235" w:author="ZTE" w:date="2022-01-21T16:00:00Z">
              <w:r>
                <w:rPr>
                  <w:rFonts w:hint="eastAsia"/>
                  <w:bCs/>
                  <w:lang w:val="en-US" w:eastAsia="zh-CN"/>
                </w:rPr>
                <w:t>With regard to the two options on the table, we slightly prefer option 2.</w:t>
              </w:r>
            </w:ins>
          </w:p>
          <w:p w14:paraId="0884896B" w14:textId="77777777" w:rsidR="00D61756" w:rsidRDefault="00637F4B">
            <w:pPr>
              <w:spacing w:after="120"/>
              <w:rPr>
                <w:ins w:id="236" w:author="ZTE" w:date="2022-01-21T16:00:00Z"/>
                <w:bCs/>
                <w:lang w:val="en-US" w:eastAsia="zh-CN"/>
              </w:rPr>
            </w:pPr>
            <w:ins w:id="237" w:author="ZTE" w:date="2022-01-21T16:00:00Z">
              <w:r>
                <w:rPr>
                  <w:rFonts w:hint="eastAsia"/>
                  <w:bCs/>
                  <w:lang w:val="en-US" w:eastAsia="zh-CN"/>
                </w:rPr>
                <w:t xml:space="preserve">For Option 1, it requires special gNB handling for remote UE. If this option is adopted, it means we need to specify the gNB behavior for the SIB update, i.e. gNB should continuously send the updated SIB requested by remote UE. Otherwise, the gNB may only send the SIB one time upon receiving the remote UE request, just like the SIB handling of other normal UEs. </w:t>
              </w:r>
            </w:ins>
          </w:p>
          <w:p w14:paraId="5F9893ED" w14:textId="77777777" w:rsidR="00D61756" w:rsidRDefault="00637F4B">
            <w:pPr>
              <w:spacing w:after="120"/>
              <w:rPr>
                <w:ins w:id="238" w:author="ZTE" w:date="2022-01-21T16:00:00Z"/>
                <w:bCs/>
                <w:lang w:val="en-US" w:eastAsia="zh-CN"/>
              </w:rPr>
            </w:pPr>
            <w:ins w:id="239" w:author="ZTE" w:date="2022-01-21T16:00:00Z">
              <w:r>
                <w:rPr>
                  <w:rFonts w:hint="eastAsia"/>
                  <w:bCs/>
                  <w:lang w:val="en-US" w:eastAsia="zh-CN"/>
                </w:rPr>
                <w:t xml:space="preserve">On the other hand, the RRC_Connected remote UE should be able to de-configure the SI-request from gNB. The legacy signalling for </w:t>
              </w:r>
              <w:proofErr w:type="spellStart"/>
              <w:r>
                <w:rPr>
                  <w:rFonts w:hint="eastAsia"/>
                  <w:bCs/>
                  <w:lang w:val="en-US" w:eastAsia="zh-CN"/>
                </w:rPr>
                <w:t>dedicatedSIBRequest</w:t>
              </w:r>
              <w:proofErr w:type="spellEnd"/>
              <w:r>
                <w:rPr>
                  <w:rFonts w:hint="eastAsia"/>
                  <w:bCs/>
                  <w:lang w:val="en-US" w:eastAsia="zh-CN"/>
                </w:rPr>
                <w:t xml:space="preserve"> is not in the setup release structure. The potential spec impaction for the de-configuration </w:t>
              </w:r>
              <w:proofErr w:type="spellStart"/>
              <w:r>
                <w:rPr>
                  <w:rFonts w:hint="eastAsia"/>
                  <w:bCs/>
                  <w:lang w:val="en-US" w:eastAsia="zh-CN"/>
                </w:rPr>
                <w:t>oSIB</w:t>
              </w:r>
              <w:proofErr w:type="spellEnd"/>
              <w:r>
                <w:rPr>
                  <w:rFonts w:hint="eastAsia"/>
                  <w:bCs/>
                  <w:lang w:val="en-US" w:eastAsia="zh-CN"/>
                </w:rPr>
                <w:t xml:space="preserve">-request from gNB need to be considered as well. </w:t>
              </w:r>
            </w:ins>
          </w:p>
          <w:p w14:paraId="7B6FE4EE" w14:textId="77777777" w:rsidR="00D61756" w:rsidRDefault="00637F4B">
            <w:pPr>
              <w:spacing w:after="120"/>
              <w:rPr>
                <w:ins w:id="240" w:author="Post-116bis" w:date="2022-01-21T09:21:00Z"/>
                <w:bCs/>
                <w:lang w:eastAsia="zh-CN"/>
              </w:rPr>
            </w:pPr>
            <w:ins w:id="241" w:author="ZTE" w:date="2022-01-21T16:00:00Z">
              <w:r>
                <w:rPr>
                  <w:rFonts w:hint="eastAsia"/>
                  <w:bCs/>
                  <w:lang w:val="en-US" w:eastAsia="zh-CN"/>
                </w:rPr>
                <w:t xml:space="preserve">Option 2 is slightly preferred since it aligns the behavior of RRC_IDLE/INACTIVE/CONNECTED remote UE and it also does not need to specify the special SIB update handling of gNB for RRC_Connected remote UE. </w:t>
              </w:r>
            </w:ins>
          </w:p>
        </w:tc>
      </w:tr>
      <w:tr w:rsidR="00277303" w14:paraId="609EC598" w14:textId="77777777">
        <w:tc>
          <w:tcPr>
            <w:tcW w:w="1980" w:type="dxa"/>
          </w:tcPr>
          <w:p w14:paraId="6D36A72D" w14:textId="5DCBDB35" w:rsidR="00277303" w:rsidRDefault="00277303">
            <w:pPr>
              <w:spacing w:after="120"/>
              <w:rPr>
                <w:bCs/>
                <w:lang w:val="en-US" w:eastAsia="zh-CN"/>
              </w:rPr>
            </w:pPr>
            <w:r>
              <w:rPr>
                <w:bCs/>
                <w:lang w:val="en-US" w:eastAsia="zh-CN"/>
              </w:rPr>
              <w:t>China Telecom</w:t>
            </w:r>
          </w:p>
        </w:tc>
        <w:tc>
          <w:tcPr>
            <w:tcW w:w="2835" w:type="dxa"/>
          </w:tcPr>
          <w:p w14:paraId="64B8656D" w14:textId="70A56C13" w:rsidR="00277303" w:rsidRDefault="00277303">
            <w:pPr>
              <w:spacing w:after="120"/>
              <w:rPr>
                <w:bCs/>
                <w:lang w:val="en-US" w:eastAsia="zh-CN"/>
              </w:rPr>
            </w:pPr>
            <w:r>
              <w:rPr>
                <w:bCs/>
                <w:lang w:val="en-US" w:eastAsia="zh-CN"/>
              </w:rPr>
              <w:t>1</w:t>
            </w:r>
          </w:p>
        </w:tc>
        <w:tc>
          <w:tcPr>
            <w:tcW w:w="9463" w:type="dxa"/>
          </w:tcPr>
          <w:p w14:paraId="1117FF03" w14:textId="234A1468" w:rsidR="00277303" w:rsidRPr="00277303" w:rsidRDefault="00277303">
            <w:pPr>
              <w:spacing w:after="120"/>
              <w:rPr>
                <w:b/>
                <w:lang w:eastAsia="zh-CN"/>
              </w:rPr>
            </w:pPr>
            <w:r w:rsidRPr="00277303">
              <w:rPr>
                <w:rFonts w:hint="eastAsia"/>
                <w:bCs/>
                <w:lang w:val="en-US" w:eastAsia="zh-CN"/>
              </w:rPr>
              <w:t>S</w:t>
            </w:r>
            <w:r w:rsidRPr="00277303">
              <w:rPr>
                <w:bCs/>
                <w:lang w:val="en-US" w:eastAsia="zh-CN"/>
              </w:rPr>
              <w:t>imilar view with Qualcomm and Huawei</w:t>
            </w:r>
            <w:r>
              <w:rPr>
                <w:bCs/>
                <w:lang w:val="en-US" w:eastAsia="zh-CN"/>
              </w:rPr>
              <w:t>.</w:t>
            </w:r>
          </w:p>
        </w:tc>
      </w:tr>
      <w:tr w:rsidR="00367129" w14:paraId="41737176" w14:textId="77777777">
        <w:tc>
          <w:tcPr>
            <w:tcW w:w="1980" w:type="dxa"/>
          </w:tcPr>
          <w:p w14:paraId="5D6DE1F2" w14:textId="59E44E01" w:rsidR="00367129" w:rsidRDefault="00367129" w:rsidP="00367129">
            <w:pPr>
              <w:spacing w:after="120"/>
              <w:rPr>
                <w:bCs/>
                <w:lang w:val="en-US" w:eastAsia="zh-CN"/>
              </w:rPr>
            </w:pPr>
            <w:r>
              <w:rPr>
                <w:bCs/>
                <w:lang w:val="en-US" w:eastAsia="zh-CN"/>
              </w:rPr>
              <w:lastRenderedPageBreak/>
              <w:t>Lenovo</w:t>
            </w:r>
          </w:p>
        </w:tc>
        <w:tc>
          <w:tcPr>
            <w:tcW w:w="2835" w:type="dxa"/>
          </w:tcPr>
          <w:p w14:paraId="5B81D89E" w14:textId="2691712E" w:rsidR="00367129" w:rsidRDefault="00367129" w:rsidP="00367129">
            <w:pPr>
              <w:spacing w:after="120"/>
              <w:rPr>
                <w:bCs/>
                <w:lang w:val="en-US" w:eastAsia="zh-CN"/>
              </w:rPr>
            </w:pPr>
            <w:r>
              <w:rPr>
                <w:bCs/>
                <w:lang w:val="en-US" w:eastAsia="zh-CN"/>
              </w:rPr>
              <w:t>Unfortunately, both the options do not work/ are incomplete. Option 1 can be modified to be acceptable to us</w:t>
            </w:r>
          </w:p>
        </w:tc>
        <w:tc>
          <w:tcPr>
            <w:tcW w:w="9463" w:type="dxa"/>
          </w:tcPr>
          <w:p w14:paraId="34AFAC02" w14:textId="77777777" w:rsidR="00367129" w:rsidRPr="00BA5A32" w:rsidRDefault="00367129" w:rsidP="00367129">
            <w:pPr>
              <w:spacing w:after="120"/>
              <w:rPr>
                <w:bCs/>
              </w:rPr>
            </w:pPr>
            <w:r w:rsidRPr="00BA5A32">
              <w:rPr>
                <w:bCs/>
              </w:rPr>
              <w:t>In Option 1 while saying “</w:t>
            </w:r>
            <w:ins w:id="242" w:author="Post-116bis" w:date="2022-01-21T09:21:00Z">
              <w:r w:rsidRPr="00BA5A32">
                <w:rPr>
                  <w:b/>
                </w:rPr>
                <w:t>rely on network to send updated SIB</w:t>
              </w:r>
            </w:ins>
            <w:r w:rsidRPr="00BA5A32">
              <w:rPr>
                <w:bCs/>
              </w:rPr>
              <w:t>” –</w:t>
            </w:r>
            <w:r>
              <w:rPr>
                <w:bCs/>
              </w:rPr>
              <w:t>&gt;</w:t>
            </w:r>
            <w:r w:rsidRPr="00BA5A32">
              <w:rPr>
                <w:bCs/>
              </w:rPr>
              <w:t xml:space="preserve"> to whom does the gNB send the updated SIB?</w:t>
            </w:r>
          </w:p>
          <w:p w14:paraId="52668857" w14:textId="77777777" w:rsidR="00367129" w:rsidRPr="00BA5A32" w:rsidRDefault="00367129" w:rsidP="00367129">
            <w:pPr>
              <w:pStyle w:val="ListParagraph"/>
              <w:numPr>
                <w:ilvl w:val="0"/>
                <w:numId w:val="10"/>
              </w:numPr>
              <w:spacing w:after="120"/>
              <w:rPr>
                <w:rFonts w:ascii="Times New Roman" w:hAnsi="Times New Roman" w:cs="Times New Roman"/>
                <w:bCs/>
                <w:sz w:val="20"/>
                <w:szCs w:val="20"/>
              </w:rPr>
            </w:pPr>
            <w:r>
              <w:rPr>
                <w:rFonts w:ascii="Times New Roman" w:hAnsi="Times New Roman" w:cs="Times New Roman"/>
                <w:bCs/>
                <w:sz w:val="20"/>
                <w:szCs w:val="20"/>
              </w:rPr>
              <w:t xml:space="preserve">Option 1: </w:t>
            </w:r>
            <w:r w:rsidRPr="00BA5A32">
              <w:rPr>
                <w:rFonts w:ascii="Times New Roman" w:hAnsi="Times New Roman" w:cs="Times New Roman"/>
                <w:bCs/>
                <w:sz w:val="20"/>
                <w:szCs w:val="20"/>
              </w:rPr>
              <w:t>To relay UE and if so then gNB sends all/ any updated SIB to relay since it does not know which SIB is requested by which remote UE</w:t>
            </w:r>
            <w:r>
              <w:rPr>
                <w:rFonts w:ascii="Times New Roman" w:hAnsi="Times New Roman" w:cs="Times New Roman"/>
                <w:bCs/>
                <w:sz w:val="20"/>
                <w:szCs w:val="20"/>
              </w:rPr>
              <w:t xml:space="preserve">. Relay UE then sends the update of requested SIBs to each of the corresponding remote UE. </w:t>
            </w:r>
            <w:r w:rsidRPr="00BA5A32">
              <w:rPr>
                <w:rFonts w:ascii="Times New Roman" w:hAnsi="Times New Roman" w:cs="Times New Roman"/>
                <w:b/>
                <w:sz w:val="20"/>
                <w:szCs w:val="20"/>
                <w:u w:val="single"/>
              </w:rPr>
              <w:t>If so, we can accept this option.</w:t>
            </w:r>
          </w:p>
          <w:p w14:paraId="4289539D" w14:textId="77777777" w:rsidR="00367129" w:rsidRDefault="00367129" w:rsidP="00367129">
            <w:pPr>
              <w:pStyle w:val="ListParagraph"/>
              <w:numPr>
                <w:ilvl w:val="0"/>
                <w:numId w:val="10"/>
              </w:numPr>
              <w:spacing w:after="120"/>
              <w:rPr>
                <w:rFonts w:ascii="Times New Roman" w:hAnsi="Times New Roman" w:cs="Times New Roman"/>
                <w:bCs/>
                <w:sz w:val="20"/>
                <w:szCs w:val="20"/>
              </w:rPr>
            </w:pPr>
            <w:r>
              <w:rPr>
                <w:rFonts w:ascii="Times New Roman" w:hAnsi="Times New Roman" w:cs="Times New Roman"/>
                <w:bCs/>
                <w:sz w:val="20"/>
                <w:szCs w:val="20"/>
              </w:rPr>
              <w:t xml:space="preserve">Option 2: </w:t>
            </w:r>
            <w:r w:rsidRPr="00BA5A32">
              <w:rPr>
                <w:rFonts w:ascii="Times New Roman" w:hAnsi="Times New Roman" w:cs="Times New Roman"/>
                <w:bCs/>
                <w:sz w:val="20"/>
                <w:szCs w:val="20"/>
              </w:rPr>
              <w:t>To remote UE (transparent to Relay) and if so, gNB needs to know the SIBs required by each remote UE…sort of un-necessary</w:t>
            </w:r>
          </w:p>
          <w:p w14:paraId="1F600383" w14:textId="295977FE" w:rsidR="00367129" w:rsidRPr="00277303" w:rsidRDefault="00367129" w:rsidP="00367129">
            <w:pPr>
              <w:spacing w:after="120"/>
              <w:rPr>
                <w:rFonts w:hint="eastAsia"/>
                <w:bCs/>
                <w:lang w:val="en-US" w:eastAsia="zh-CN"/>
              </w:rPr>
            </w:pPr>
            <w:r>
              <w:rPr>
                <w:bCs/>
              </w:rPr>
              <w:t>We are also not sure about “</w:t>
            </w:r>
            <w:ins w:id="243" w:author="Post-116bis" w:date="2022-01-21T09:21:00Z">
              <w:r>
                <w:rPr>
                  <w:b/>
                  <w:lang w:eastAsia="zh-CN"/>
                </w:rPr>
                <w:t xml:space="preserve">Remote UE </w:t>
              </w:r>
              <w:r>
                <w:rPr>
                  <w:b/>
                  <w:sz w:val="22"/>
                  <w:szCs w:val="22"/>
                </w:rPr>
                <w:t>de-configure SI-request w.r.t relay UE when entering into CONNECTED state implicitly</w:t>
              </w:r>
            </w:ins>
            <w:r>
              <w:rPr>
                <w:bCs/>
              </w:rPr>
              <w:t xml:space="preserve">” Why can’t remote UE send an updated SIB request (if </w:t>
            </w:r>
            <w:proofErr w:type="gramStart"/>
            <w:r>
              <w:rPr>
                <w:bCs/>
              </w:rPr>
              <w:t>it needs now</w:t>
            </w:r>
            <w:proofErr w:type="gramEnd"/>
            <w:r>
              <w:rPr>
                <w:bCs/>
              </w:rPr>
              <w:t xml:space="preserve"> a new SIB)?</w:t>
            </w:r>
          </w:p>
        </w:tc>
      </w:tr>
    </w:tbl>
    <w:p w14:paraId="537DFCB3" w14:textId="77777777" w:rsidR="00D61756" w:rsidRDefault="00D61756">
      <w:pPr>
        <w:rPr>
          <w:ins w:id="244" w:author="Post-116bis" w:date="2022-01-21T09:21:00Z"/>
          <w:b/>
          <w:lang w:eastAsia="zh-CN"/>
        </w:rPr>
      </w:pPr>
    </w:p>
    <w:p w14:paraId="23543ABE" w14:textId="77777777" w:rsidR="00D61756" w:rsidRDefault="00D61756">
      <w:pPr>
        <w:rPr>
          <w:b/>
          <w:lang w:eastAsia="zh-CN"/>
        </w:rPr>
      </w:pPr>
    </w:p>
    <w:p w14:paraId="715E4B16" w14:textId="77777777" w:rsidR="00D61756" w:rsidRDefault="00637F4B">
      <w:pPr>
        <w:spacing w:beforeLines="50" w:before="120"/>
        <w:rPr>
          <w:lang w:eastAsia="zh-CN"/>
        </w:rPr>
      </w:pPr>
      <w:r>
        <w:rPr>
          <w:rFonts w:hint="eastAsia"/>
          <w:lang w:eastAsia="zh-CN"/>
        </w:rPr>
        <w:t>A</w:t>
      </w:r>
      <w:r>
        <w:rPr>
          <w:lang w:eastAsia="zh-CN"/>
        </w:rPr>
        <w:t xml:space="preserve">nd then on how to deliver the </w:t>
      </w:r>
      <w:proofErr w:type="spellStart"/>
      <w:r>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0C3C19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737072"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CAD9D2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72D5E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F84FF1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E3422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BBF3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A36F3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EE100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1If the WA on </w:t>
            </w:r>
            <w:proofErr w:type="spellStart"/>
            <w:r>
              <w:rPr>
                <w:rFonts w:ascii="Arial" w:eastAsia="DengXian" w:hAnsi="Arial" w:cs="Arial"/>
                <w:bCs/>
                <w:color w:val="000000"/>
                <w:sz w:val="16"/>
                <w:szCs w:val="16"/>
              </w:rPr>
              <w:t>cellAccessRelatedInfo</w:t>
            </w:r>
            <w:proofErr w:type="spellEnd"/>
            <w:r>
              <w:rPr>
                <w:rFonts w:ascii="Arial" w:eastAsia="DengXian"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8E8B4" w14:textId="77777777" w:rsidR="00D61756" w:rsidRDefault="00D61756">
            <w:pPr>
              <w:spacing w:after="0"/>
              <w:rPr>
                <w:rFonts w:ascii="Arial" w:hAnsi="Arial" w:cs="Arial"/>
                <w:sz w:val="16"/>
                <w:szCs w:val="16"/>
              </w:rPr>
            </w:pPr>
          </w:p>
        </w:tc>
      </w:tr>
      <w:tr w:rsidR="00D61756" w14:paraId="2B0B95A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196BB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532B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B6EF3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4: </w:t>
            </w:r>
            <w:proofErr w:type="spellStart"/>
            <w:r>
              <w:rPr>
                <w:rFonts w:ascii="Arial" w:eastAsia="DengXian" w:hAnsi="Arial" w:cs="Arial"/>
                <w:bCs/>
                <w:color w:val="000000"/>
                <w:sz w:val="16"/>
                <w:szCs w:val="16"/>
              </w:rPr>
              <w:t>cellAccessRelatedInfo</w:t>
            </w:r>
            <w:proofErr w:type="spellEnd"/>
            <w:r>
              <w:rPr>
                <w:rFonts w:ascii="Arial" w:eastAsia="DengXian"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40A49" w14:textId="77777777" w:rsidR="00D61756" w:rsidRDefault="00637F4B">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D61756" w14:paraId="5AF35A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8AFF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4369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AFAD0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10: </w:t>
            </w:r>
            <w:proofErr w:type="spellStart"/>
            <w:r>
              <w:rPr>
                <w:rFonts w:ascii="Arial" w:eastAsia="DengXian" w:hAnsi="Arial" w:cs="Arial"/>
                <w:bCs/>
                <w:color w:val="000000"/>
                <w:sz w:val="16"/>
                <w:szCs w:val="16"/>
              </w:rPr>
              <w:t>cellAccessRelatedInfo</w:t>
            </w:r>
            <w:proofErr w:type="spellEnd"/>
            <w:r>
              <w:rPr>
                <w:rFonts w:ascii="Arial" w:eastAsia="DengXian"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EB646" w14:textId="77777777" w:rsidR="00D61756" w:rsidRDefault="00637F4B">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D61756" w14:paraId="2CC584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D6188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8E01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9D0C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MIB is not forwarded by Relay UE, and the </w:t>
            </w:r>
            <w:proofErr w:type="spellStart"/>
            <w:r>
              <w:rPr>
                <w:rFonts w:ascii="Arial" w:eastAsia="DengXian" w:hAnsi="Arial" w:cs="Arial"/>
                <w:bCs/>
                <w:color w:val="000000"/>
                <w:sz w:val="16"/>
                <w:szCs w:val="16"/>
              </w:rPr>
              <w:t>cellBarred</w:t>
            </w:r>
            <w:proofErr w:type="spellEnd"/>
            <w:r>
              <w:rPr>
                <w:rFonts w:ascii="Arial" w:eastAsia="DengXian"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0A8CBA"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30838B87" w14:textId="77777777" w:rsidR="00D61756" w:rsidRDefault="00637F4B">
      <w:pPr>
        <w:spacing w:beforeLines="50" w:before="120"/>
        <w:rPr>
          <w:i/>
          <w:lang w:eastAsia="zh-CN"/>
        </w:rPr>
      </w:pPr>
      <w:r>
        <w:rPr>
          <w:i/>
          <w:highlight w:val="green"/>
          <w:lang w:eastAsia="zh-CN"/>
        </w:rPr>
        <w:t>Recommendation 1-3</w:t>
      </w:r>
      <w:r>
        <w:rPr>
          <w:i/>
          <w:lang w:eastAsia="zh-CN"/>
        </w:rPr>
        <w:t xml:space="preserve">: Carry </w:t>
      </w:r>
      <w:proofErr w:type="spellStart"/>
      <w:r>
        <w:rPr>
          <w:i/>
          <w:lang w:eastAsia="zh-CN"/>
        </w:rPr>
        <w:t>cellAccessRelatedInfo</w:t>
      </w:r>
      <w:proofErr w:type="spellEnd"/>
      <w:r>
        <w:rPr>
          <w:i/>
          <w:lang w:eastAsia="zh-CN"/>
        </w:rPr>
        <w:t xml:space="preserve"> from SIB1 in discovery message using RRC container.</w:t>
      </w:r>
    </w:p>
    <w:p w14:paraId="418C8D97" w14:textId="77777777" w:rsidR="00D61756" w:rsidRDefault="00637F4B">
      <w:pPr>
        <w:spacing w:beforeLines="50" w:before="120"/>
        <w:rPr>
          <w:i/>
          <w:lang w:eastAsia="zh-CN"/>
        </w:rPr>
      </w:pPr>
      <w:r>
        <w:rPr>
          <w:i/>
          <w:highlight w:val="yellow"/>
          <w:lang w:eastAsia="zh-CN"/>
        </w:rPr>
        <w:t>Recommendation 1-3a</w:t>
      </w:r>
      <w:r>
        <w:rPr>
          <w:i/>
          <w:lang w:eastAsia="zh-CN"/>
        </w:rPr>
        <w:t xml:space="preserve">: RAN2 further discuss to select 1)  rely on SA2 to decide which discovery message (primary message or the additional information message), or 2) decide it in RAN2 (if so, discuss to make the selection). FFS on whether </w:t>
      </w:r>
      <w:proofErr w:type="spellStart"/>
      <w:r>
        <w:rPr>
          <w:i/>
          <w:lang w:eastAsia="zh-CN"/>
        </w:rPr>
        <w:t>cellBarred</w:t>
      </w:r>
      <w:proofErr w:type="spellEnd"/>
      <w:r>
        <w:rPr>
          <w:i/>
          <w:lang w:eastAsia="zh-CN"/>
        </w:rPr>
        <w:t xml:space="preserve"> should be included as well.</w:t>
      </w:r>
    </w:p>
    <w:p w14:paraId="4820A1A3" w14:textId="77777777" w:rsidR="00D61756" w:rsidRDefault="00637F4B">
      <w:pPr>
        <w:rPr>
          <w:lang w:eastAsia="zh-CN"/>
        </w:rPr>
      </w:pPr>
      <w:r>
        <w:rPr>
          <w:lang w:eastAsia="zh-CN"/>
        </w:rPr>
        <w:t>For 1-3, based on the online discussion result</w:t>
      </w:r>
    </w:p>
    <w:p w14:paraId="26E5C481"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57B05DFB" w14:textId="77777777" w:rsidR="00D61756" w:rsidRDefault="00637F4B">
      <w:pPr>
        <w:spacing w:beforeLines="50" w:before="120"/>
        <w:rPr>
          <w:lang w:eastAsia="zh-CN"/>
        </w:rPr>
      </w:pPr>
      <w:r>
        <w:rPr>
          <w:lang w:eastAsia="zh-CN"/>
        </w:rPr>
        <w:t>For 1-3a, based on the scope of [AT-RAN2#116bis][618], the following question is to check companies view on the options</w:t>
      </w:r>
    </w:p>
    <w:p w14:paraId="24124D36" w14:textId="77777777" w:rsidR="00D61756" w:rsidRDefault="00637F4B">
      <w:pPr>
        <w:rPr>
          <w:b/>
          <w:lang w:eastAsia="zh-CN"/>
        </w:rPr>
      </w:pPr>
      <w:r>
        <w:rPr>
          <w:rFonts w:hint="eastAsia"/>
          <w:b/>
          <w:lang w:eastAsia="zh-CN"/>
        </w:rPr>
        <w:t>Q</w:t>
      </w:r>
      <w:r>
        <w:rPr>
          <w:b/>
          <w:lang w:eastAsia="zh-CN"/>
        </w:rPr>
        <w:t xml:space="preserve">1-3: For which discovery message to use to carry </w:t>
      </w:r>
      <w:proofErr w:type="spellStart"/>
      <w:r>
        <w:rPr>
          <w:b/>
          <w:lang w:eastAsia="zh-CN"/>
        </w:rPr>
        <w:t>cellAccessRelatedInfo</w:t>
      </w:r>
      <w:proofErr w:type="spellEnd"/>
      <w:r>
        <w:rPr>
          <w:b/>
          <w:lang w:eastAsia="zh-CN"/>
        </w:rPr>
        <w:t>, what is your preference between the following options:</w:t>
      </w:r>
    </w:p>
    <w:p w14:paraId="6D28E116" w14:textId="77777777" w:rsidR="00D61756" w:rsidRDefault="00637F4B">
      <w:pPr>
        <w:rPr>
          <w:b/>
          <w:lang w:eastAsia="zh-CN"/>
        </w:rPr>
      </w:pPr>
      <w:r>
        <w:rPr>
          <w:b/>
          <w:lang w:eastAsia="zh-CN"/>
        </w:rPr>
        <w:t>option-1) rely on SA2 to decide which discovery message;</w:t>
      </w:r>
    </w:p>
    <w:p w14:paraId="54500C57" w14:textId="77777777" w:rsidR="00D61756" w:rsidRDefault="00637F4B">
      <w:pPr>
        <w:rPr>
          <w:b/>
          <w:lang w:eastAsia="zh-CN"/>
        </w:rPr>
      </w:pPr>
      <w:r>
        <w:rPr>
          <w:b/>
          <w:lang w:eastAsia="zh-CN"/>
        </w:rPr>
        <w:lastRenderedPageBreak/>
        <w:t>option-2) RAN2 decide to use “UE-to-network relay discovery announcement” message for model-A discovery, and “UE-to-network relay discovery response” message for model-B discovery</w:t>
      </w:r>
    </w:p>
    <w:p w14:paraId="1DF64F7B" w14:textId="77777777" w:rsidR="00D61756" w:rsidRDefault="00637F4B">
      <w:pPr>
        <w:rPr>
          <w:b/>
          <w:lang w:eastAsia="zh-CN"/>
        </w:rPr>
      </w:pPr>
      <w:r>
        <w:rPr>
          <w:rFonts w:hint="eastAsia"/>
          <w:b/>
          <w:lang w:eastAsia="zh-CN"/>
        </w:rPr>
        <w:t>o</w:t>
      </w:r>
      <w:r>
        <w:rPr>
          <w:b/>
          <w:lang w:eastAsia="zh-CN"/>
        </w:rPr>
        <w:t>ption-3) RAN2 decide to use “relay discovery additional information” message</w:t>
      </w:r>
    </w:p>
    <w:tbl>
      <w:tblPr>
        <w:tblStyle w:val="TableGrid"/>
        <w:tblW w:w="0" w:type="auto"/>
        <w:tblLook w:val="04A0" w:firstRow="1" w:lastRow="0" w:firstColumn="1" w:lastColumn="0" w:noHBand="0" w:noVBand="1"/>
      </w:tblPr>
      <w:tblGrid>
        <w:gridCol w:w="1980"/>
        <w:gridCol w:w="2835"/>
        <w:gridCol w:w="9463"/>
      </w:tblGrid>
      <w:tr w:rsidR="00D61756" w14:paraId="0B9901BD" w14:textId="77777777">
        <w:tc>
          <w:tcPr>
            <w:tcW w:w="1980" w:type="dxa"/>
            <w:shd w:val="clear" w:color="auto" w:fill="BFBFBF" w:themeFill="background1" w:themeFillShade="BF"/>
          </w:tcPr>
          <w:p w14:paraId="0D53EE6A"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7EE0BFB"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E9438" w14:textId="77777777" w:rsidR="00D61756" w:rsidRDefault="00637F4B">
            <w:pPr>
              <w:spacing w:after="120"/>
              <w:rPr>
                <w:b/>
                <w:lang w:eastAsia="zh-CN"/>
              </w:rPr>
            </w:pPr>
            <w:r>
              <w:rPr>
                <w:rFonts w:hint="eastAsia"/>
                <w:b/>
                <w:lang w:eastAsia="zh-CN"/>
              </w:rPr>
              <w:t>C</w:t>
            </w:r>
            <w:r>
              <w:rPr>
                <w:b/>
                <w:lang w:eastAsia="zh-CN"/>
              </w:rPr>
              <w:t>omment</w:t>
            </w:r>
          </w:p>
        </w:tc>
      </w:tr>
      <w:tr w:rsidR="00D61756" w14:paraId="5378EDE8" w14:textId="77777777">
        <w:tc>
          <w:tcPr>
            <w:tcW w:w="1980" w:type="dxa"/>
          </w:tcPr>
          <w:p w14:paraId="07E45787" w14:textId="77777777" w:rsidR="00D61756" w:rsidRDefault="00637F4B">
            <w:pPr>
              <w:spacing w:after="120"/>
              <w:rPr>
                <w:lang w:eastAsia="zh-CN"/>
              </w:rPr>
            </w:pPr>
            <w:r>
              <w:rPr>
                <w:lang w:eastAsia="zh-CN"/>
              </w:rPr>
              <w:t>OPPO</w:t>
            </w:r>
          </w:p>
        </w:tc>
        <w:tc>
          <w:tcPr>
            <w:tcW w:w="2835" w:type="dxa"/>
          </w:tcPr>
          <w:p w14:paraId="5DFE7B6E" w14:textId="77777777" w:rsidR="00D61756" w:rsidRDefault="00637F4B">
            <w:pPr>
              <w:spacing w:after="120"/>
              <w:rPr>
                <w:lang w:eastAsia="zh-CN"/>
              </w:rPr>
            </w:pPr>
            <w:r>
              <w:rPr>
                <w:lang w:eastAsia="zh-CN"/>
              </w:rPr>
              <w:t>1 or 2</w:t>
            </w:r>
          </w:p>
        </w:tc>
        <w:tc>
          <w:tcPr>
            <w:tcW w:w="9463" w:type="dxa"/>
          </w:tcPr>
          <w:p w14:paraId="06D21D4E" w14:textId="77777777" w:rsidR="00D61756" w:rsidRDefault="00637F4B">
            <w:pPr>
              <w:spacing w:after="120"/>
              <w:rPr>
                <w:lang w:eastAsia="zh-CN"/>
              </w:rPr>
            </w:pPr>
            <w:r>
              <w:rPr>
                <w:lang w:eastAsia="zh-CN"/>
              </w:rPr>
              <w:t>Our preference is 1, based on the confirmation of our S2 colleagues</w:t>
            </w:r>
          </w:p>
          <w:p w14:paraId="45BAF3DB" w14:textId="77777777" w:rsidR="00D61756" w:rsidRDefault="00637F4B">
            <w:pPr>
              <w:spacing w:after="120"/>
              <w:rPr>
                <w:lang w:eastAsia="zh-CN"/>
              </w:rPr>
            </w:pPr>
            <w:r>
              <w:rPr>
                <w:lang w:eastAsia="zh-CN"/>
              </w:rPr>
              <w:t>If R2 like to do a clear selection, 2 is technically the right selection.</w:t>
            </w:r>
          </w:p>
          <w:p w14:paraId="3029ED14" w14:textId="77777777" w:rsidR="00D61756" w:rsidRDefault="00637F4B">
            <w:pPr>
              <w:spacing w:after="120"/>
              <w:rPr>
                <w:lang w:eastAsia="zh-CN"/>
              </w:rPr>
            </w:pPr>
            <w:r>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D61756" w14:paraId="552BB713" w14:textId="77777777">
        <w:tc>
          <w:tcPr>
            <w:tcW w:w="1980" w:type="dxa"/>
          </w:tcPr>
          <w:p w14:paraId="614BCEB9" w14:textId="77777777" w:rsidR="00D61756" w:rsidRDefault="00637F4B">
            <w:pPr>
              <w:spacing w:after="120"/>
              <w:rPr>
                <w:b/>
                <w:lang w:eastAsia="zh-CN"/>
              </w:rPr>
            </w:pPr>
            <w:r>
              <w:rPr>
                <w:bCs/>
                <w:lang w:eastAsia="zh-CN"/>
              </w:rPr>
              <w:t>MediaTek</w:t>
            </w:r>
          </w:p>
        </w:tc>
        <w:tc>
          <w:tcPr>
            <w:tcW w:w="2835" w:type="dxa"/>
          </w:tcPr>
          <w:p w14:paraId="34466932" w14:textId="77777777" w:rsidR="00D61756" w:rsidRDefault="00637F4B">
            <w:pPr>
              <w:spacing w:after="120"/>
              <w:rPr>
                <w:bCs/>
                <w:lang w:eastAsia="zh-CN"/>
              </w:rPr>
            </w:pPr>
            <w:r>
              <w:rPr>
                <w:rFonts w:hint="eastAsia"/>
                <w:bCs/>
                <w:lang w:eastAsia="zh-CN"/>
              </w:rPr>
              <w:t>1</w:t>
            </w:r>
          </w:p>
        </w:tc>
        <w:tc>
          <w:tcPr>
            <w:tcW w:w="9463" w:type="dxa"/>
          </w:tcPr>
          <w:p w14:paraId="0C3E82C7" w14:textId="77777777" w:rsidR="00D61756" w:rsidRDefault="00D61756">
            <w:pPr>
              <w:spacing w:after="120"/>
              <w:rPr>
                <w:b/>
                <w:lang w:eastAsia="zh-CN"/>
              </w:rPr>
            </w:pPr>
          </w:p>
        </w:tc>
      </w:tr>
      <w:tr w:rsidR="00D61756" w14:paraId="15728ABB" w14:textId="77777777">
        <w:tc>
          <w:tcPr>
            <w:tcW w:w="1980" w:type="dxa"/>
          </w:tcPr>
          <w:p w14:paraId="091B493E" w14:textId="77777777" w:rsidR="00D61756" w:rsidRDefault="00637F4B">
            <w:pPr>
              <w:spacing w:after="120"/>
              <w:rPr>
                <w:b/>
                <w:lang w:eastAsia="zh-CN"/>
              </w:rPr>
            </w:pPr>
            <w:r>
              <w:rPr>
                <w:bCs/>
                <w:lang w:eastAsia="zh-CN"/>
              </w:rPr>
              <w:t xml:space="preserve">Qualcomm </w:t>
            </w:r>
          </w:p>
        </w:tc>
        <w:tc>
          <w:tcPr>
            <w:tcW w:w="2835" w:type="dxa"/>
          </w:tcPr>
          <w:p w14:paraId="76D5943B" w14:textId="77777777" w:rsidR="00D61756" w:rsidRDefault="00637F4B">
            <w:pPr>
              <w:spacing w:after="120"/>
              <w:rPr>
                <w:b/>
                <w:lang w:eastAsia="zh-CN"/>
              </w:rPr>
            </w:pPr>
            <w:r>
              <w:rPr>
                <w:bCs/>
                <w:lang w:eastAsia="zh-CN"/>
              </w:rPr>
              <w:t xml:space="preserve">1 or 2 </w:t>
            </w:r>
          </w:p>
        </w:tc>
        <w:tc>
          <w:tcPr>
            <w:tcW w:w="9463" w:type="dxa"/>
          </w:tcPr>
          <w:p w14:paraId="7AA48AEC" w14:textId="77777777" w:rsidR="00D61756" w:rsidRDefault="00637F4B">
            <w:pPr>
              <w:spacing w:after="120"/>
              <w:rPr>
                <w:b/>
                <w:lang w:eastAsia="zh-CN"/>
              </w:rPr>
            </w:pPr>
            <w:r>
              <w:rPr>
                <w:bCs/>
                <w:lang w:eastAsia="zh-CN"/>
              </w:rPr>
              <w:t>Same view as OPPO. We slightly prefer 1.</w:t>
            </w:r>
          </w:p>
        </w:tc>
      </w:tr>
      <w:tr w:rsidR="00D61756" w14:paraId="680DC6F9" w14:textId="77777777">
        <w:tc>
          <w:tcPr>
            <w:tcW w:w="1980" w:type="dxa"/>
          </w:tcPr>
          <w:p w14:paraId="6640D94F" w14:textId="77777777" w:rsidR="00D61756" w:rsidRDefault="00637F4B">
            <w:pPr>
              <w:spacing w:after="120"/>
              <w:rPr>
                <w:bCs/>
                <w:lang w:eastAsia="zh-CN"/>
              </w:rPr>
            </w:pPr>
            <w:r>
              <w:rPr>
                <w:rFonts w:hint="eastAsia"/>
                <w:bCs/>
                <w:lang w:eastAsia="zh-CN"/>
              </w:rPr>
              <w:t>Xiaomi</w:t>
            </w:r>
          </w:p>
        </w:tc>
        <w:tc>
          <w:tcPr>
            <w:tcW w:w="2835" w:type="dxa"/>
          </w:tcPr>
          <w:p w14:paraId="60DDA070" w14:textId="77777777" w:rsidR="00D61756" w:rsidRDefault="00637F4B">
            <w:pPr>
              <w:spacing w:after="120"/>
              <w:rPr>
                <w:bCs/>
                <w:lang w:eastAsia="zh-CN"/>
              </w:rPr>
            </w:pPr>
            <w:r>
              <w:rPr>
                <w:rFonts w:hint="eastAsia"/>
                <w:bCs/>
                <w:lang w:eastAsia="zh-CN"/>
              </w:rPr>
              <w:t>1</w:t>
            </w:r>
          </w:p>
        </w:tc>
        <w:tc>
          <w:tcPr>
            <w:tcW w:w="9463" w:type="dxa"/>
          </w:tcPr>
          <w:p w14:paraId="3160C261" w14:textId="77777777" w:rsidR="00D61756" w:rsidRDefault="00D61756">
            <w:pPr>
              <w:spacing w:after="120"/>
              <w:rPr>
                <w:bCs/>
                <w:lang w:eastAsia="zh-CN"/>
              </w:rPr>
            </w:pPr>
          </w:p>
        </w:tc>
      </w:tr>
      <w:tr w:rsidR="00D61756" w14:paraId="10C669EB" w14:textId="77777777">
        <w:tc>
          <w:tcPr>
            <w:tcW w:w="1980" w:type="dxa"/>
          </w:tcPr>
          <w:p w14:paraId="73972016" w14:textId="77777777" w:rsidR="00D61756" w:rsidRDefault="00637F4B">
            <w:pPr>
              <w:spacing w:after="120"/>
              <w:rPr>
                <w:bCs/>
                <w:lang w:eastAsia="zh-CN"/>
              </w:rPr>
            </w:pPr>
            <w:r>
              <w:rPr>
                <w:rFonts w:hint="eastAsia"/>
                <w:b/>
                <w:lang w:val="en-US" w:eastAsia="zh-CN"/>
              </w:rPr>
              <w:t>vivo</w:t>
            </w:r>
          </w:p>
        </w:tc>
        <w:tc>
          <w:tcPr>
            <w:tcW w:w="2835" w:type="dxa"/>
          </w:tcPr>
          <w:p w14:paraId="07B6DFD6" w14:textId="77777777" w:rsidR="00D61756" w:rsidRDefault="00637F4B">
            <w:pPr>
              <w:spacing w:after="120"/>
              <w:rPr>
                <w:bCs/>
                <w:lang w:eastAsia="zh-CN"/>
              </w:rPr>
            </w:pPr>
            <w:r>
              <w:rPr>
                <w:rFonts w:hint="eastAsia"/>
                <w:b/>
                <w:lang w:val="en-US" w:eastAsia="zh-CN"/>
              </w:rPr>
              <w:t xml:space="preserve">1 </w:t>
            </w:r>
          </w:p>
        </w:tc>
        <w:tc>
          <w:tcPr>
            <w:tcW w:w="9463" w:type="dxa"/>
          </w:tcPr>
          <w:p w14:paraId="0DB5C154" w14:textId="77777777" w:rsidR="00D61756" w:rsidRDefault="00637F4B">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D61756" w14:paraId="56FF6574" w14:textId="77777777">
        <w:tc>
          <w:tcPr>
            <w:tcW w:w="1980" w:type="dxa"/>
          </w:tcPr>
          <w:p w14:paraId="26DA0AE7" w14:textId="77777777" w:rsidR="00D61756" w:rsidRDefault="00637F4B">
            <w:pPr>
              <w:spacing w:after="120"/>
              <w:rPr>
                <w:lang w:val="en-US" w:eastAsia="zh-CN"/>
              </w:rPr>
            </w:pPr>
            <w:r>
              <w:rPr>
                <w:rFonts w:hint="eastAsia"/>
                <w:lang w:val="en-US" w:eastAsia="zh-CN"/>
              </w:rPr>
              <w:t>CATT</w:t>
            </w:r>
          </w:p>
        </w:tc>
        <w:tc>
          <w:tcPr>
            <w:tcW w:w="2835" w:type="dxa"/>
          </w:tcPr>
          <w:p w14:paraId="15E1120B" w14:textId="77777777" w:rsidR="00D61756" w:rsidRDefault="00637F4B">
            <w:pPr>
              <w:spacing w:after="120"/>
              <w:rPr>
                <w:lang w:val="en-US" w:eastAsia="zh-CN"/>
              </w:rPr>
            </w:pPr>
            <w:r>
              <w:rPr>
                <w:rFonts w:hint="eastAsia"/>
                <w:lang w:val="en-US" w:eastAsia="zh-CN"/>
              </w:rPr>
              <w:t>1</w:t>
            </w:r>
          </w:p>
        </w:tc>
        <w:tc>
          <w:tcPr>
            <w:tcW w:w="9463" w:type="dxa"/>
          </w:tcPr>
          <w:p w14:paraId="767DE677" w14:textId="77777777" w:rsidR="00D61756" w:rsidRDefault="00637F4B">
            <w:pPr>
              <w:spacing w:after="120"/>
              <w:rPr>
                <w:lang w:val="en-US" w:eastAsia="zh-CN"/>
              </w:rPr>
            </w:pPr>
            <w:r>
              <w:rPr>
                <w:rFonts w:hint="eastAsia"/>
                <w:lang w:val="en-US" w:eastAsia="zh-CN"/>
              </w:rPr>
              <w:t>We respect the work procedure. Although it can be decided by R</w:t>
            </w:r>
            <w:r>
              <w:rPr>
                <w:lang w:val="en-US" w:eastAsia="zh-CN"/>
              </w:rPr>
              <w:t>AN2.</w:t>
            </w:r>
          </w:p>
        </w:tc>
      </w:tr>
      <w:tr w:rsidR="00D61756" w14:paraId="2EC57CB0" w14:textId="77777777">
        <w:tc>
          <w:tcPr>
            <w:tcW w:w="1980" w:type="dxa"/>
          </w:tcPr>
          <w:p w14:paraId="1EE407A8"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D067CD1" w14:textId="77777777" w:rsidR="00D61756" w:rsidRDefault="00637F4B">
            <w:pPr>
              <w:spacing w:after="120"/>
              <w:rPr>
                <w:rFonts w:eastAsia="Malgun Gothic"/>
                <w:lang w:val="en-US" w:eastAsia="ko-KR"/>
              </w:rPr>
            </w:pPr>
            <w:r>
              <w:rPr>
                <w:rFonts w:eastAsia="Malgun Gothic" w:hint="eastAsia"/>
                <w:lang w:val="en-US" w:eastAsia="ko-KR"/>
              </w:rPr>
              <w:t>1</w:t>
            </w:r>
          </w:p>
        </w:tc>
        <w:tc>
          <w:tcPr>
            <w:tcW w:w="9463" w:type="dxa"/>
          </w:tcPr>
          <w:p w14:paraId="6CEF2E06" w14:textId="77777777" w:rsidR="00D61756" w:rsidRDefault="00637F4B">
            <w:pPr>
              <w:spacing w:after="120"/>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as vivo</w:t>
            </w:r>
          </w:p>
        </w:tc>
      </w:tr>
      <w:tr w:rsidR="00D61756" w14:paraId="4B108B9F" w14:textId="77777777">
        <w:tc>
          <w:tcPr>
            <w:tcW w:w="1980" w:type="dxa"/>
          </w:tcPr>
          <w:p w14:paraId="694D43F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5435B811"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2BE353BF" w14:textId="77777777" w:rsidR="00D61756" w:rsidRDefault="00637F4B">
            <w:pPr>
              <w:spacing w:after="120"/>
              <w:rPr>
                <w:rFonts w:eastAsia="Malgun Gothic"/>
                <w:lang w:val="en-US" w:eastAsia="ko-KR"/>
              </w:rPr>
            </w:pPr>
            <w:r>
              <w:rPr>
                <w:rFonts w:eastAsia="Malgun Gothic"/>
                <w:lang w:val="en-US" w:eastAsia="ko-KR"/>
              </w:rPr>
              <w:t>This is SA2 competence and it good to let the decision to SA2.</w:t>
            </w:r>
          </w:p>
        </w:tc>
      </w:tr>
      <w:tr w:rsidR="00D61756" w14:paraId="0ED71994" w14:textId="77777777">
        <w:tc>
          <w:tcPr>
            <w:tcW w:w="1980" w:type="dxa"/>
          </w:tcPr>
          <w:p w14:paraId="54C9264E"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3CF6C7B"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078184FA" w14:textId="77777777" w:rsidR="00D61756" w:rsidRDefault="00D61756">
            <w:pPr>
              <w:spacing w:after="120"/>
              <w:rPr>
                <w:rFonts w:eastAsia="Malgun Gothic"/>
                <w:lang w:val="en-US" w:eastAsia="ko-KR"/>
              </w:rPr>
            </w:pPr>
          </w:p>
        </w:tc>
      </w:tr>
      <w:tr w:rsidR="00D61756" w14:paraId="39155E3D" w14:textId="77777777">
        <w:tc>
          <w:tcPr>
            <w:tcW w:w="1980" w:type="dxa"/>
          </w:tcPr>
          <w:p w14:paraId="6CFD036D"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179636F"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68E87675" w14:textId="77777777" w:rsidR="00D61756" w:rsidRDefault="00637F4B">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rsidR="00D61756" w14:paraId="1340EAD9" w14:textId="77777777">
        <w:tc>
          <w:tcPr>
            <w:tcW w:w="1980" w:type="dxa"/>
          </w:tcPr>
          <w:p w14:paraId="03CD2E0B"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16C1457" w14:textId="77777777" w:rsidR="00D61756" w:rsidRDefault="00637F4B">
            <w:pPr>
              <w:spacing w:after="120"/>
              <w:rPr>
                <w:rFonts w:eastAsia="Malgun Gothic"/>
                <w:lang w:val="en-US" w:eastAsia="ko-KR"/>
              </w:rPr>
            </w:pPr>
            <w:r>
              <w:rPr>
                <w:rFonts w:eastAsiaTheme="minorEastAsia" w:hint="eastAsia"/>
                <w:lang w:val="en-US" w:eastAsia="zh-CN"/>
              </w:rPr>
              <w:t>1</w:t>
            </w:r>
          </w:p>
        </w:tc>
        <w:tc>
          <w:tcPr>
            <w:tcW w:w="9463" w:type="dxa"/>
          </w:tcPr>
          <w:p w14:paraId="5A553E39" w14:textId="77777777" w:rsidR="00D61756" w:rsidRDefault="00D61756">
            <w:pPr>
              <w:spacing w:after="120"/>
              <w:rPr>
                <w:rFonts w:eastAsia="Malgun Gothic"/>
                <w:lang w:val="en-US" w:eastAsia="ko-KR"/>
              </w:rPr>
            </w:pPr>
          </w:p>
        </w:tc>
      </w:tr>
      <w:tr w:rsidR="00D61756" w14:paraId="48B57C78" w14:textId="77777777">
        <w:tc>
          <w:tcPr>
            <w:tcW w:w="1980" w:type="dxa"/>
          </w:tcPr>
          <w:p w14:paraId="3C7E4E04"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5483B85C"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5C447125" w14:textId="77777777" w:rsidR="00D61756" w:rsidRDefault="00D61756">
            <w:pPr>
              <w:spacing w:after="120"/>
              <w:rPr>
                <w:rFonts w:eastAsia="Malgun Gothic"/>
                <w:lang w:val="en-US" w:eastAsia="ko-KR"/>
              </w:rPr>
            </w:pPr>
          </w:p>
        </w:tc>
      </w:tr>
      <w:tr w:rsidR="00D61756" w14:paraId="2FE6DD89" w14:textId="77777777">
        <w:tc>
          <w:tcPr>
            <w:tcW w:w="1980" w:type="dxa"/>
          </w:tcPr>
          <w:p w14:paraId="7574F43D"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2CAB08A"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54E352A8" w14:textId="77777777" w:rsidR="00D61756" w:rsidRDefault="00D61756">
            <w:pPr>
              <w:spacing w:after="120"/>
              <w:rPr>
                <w:rFonts w:eastAsia="Malgun Gothic"/>
                <w:lang w:val="en-US" w:eastAsia="ko-KR"/>
              </w:rPr>
            </w:pPr>
          </w:p>
        </w:tc>
      </w:tr>
      <w:tr w:rsidR="00D61756" w14:paraId="6D5CBB1D" w14:textId="77777777">
        <w:tc>
          <w:tcPr>
            <w:tcW w:w="1980" w:type="dxa"/>
          </w:tcPr>
          <w:p w14:paraId="46CD96D4" w14:textId="77777777" w:rsidR="00D61756" w:rsidRDefault="00637F4B">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5820167C" w14:textId="77777777" w:rsidR="00D61756" w:rsidRDefault="00637F4B">
            <w:pPr>
              <w:spacing w:after="120"/>
              <w:rPr>
                <w:rFonts w:eastAsiaTheme="minorEastAsia"/>
                <w:lang w:val="en-US" w:eastAsia="zh-CN"/>
              </w:rPr>
            </w:pPr>
            <w:r>
              <w:rPr>
                <w:rFonts w:hint="eastAsia"/>
                <w:lang w:eastAsia="zh-CN"/>
              </w:rPr>
              <w:t>O</w:t>
            </w:r>
            <w:r>
              <w:rPr>
                <w:lang w:eastAsia="zh-CN"/>
              </w:rPr>
              <w:t>ption 1</w:t>
            </w:r>
          </w:p>
        </w:tc>
        <w:tc>
          <w:tcPr>
            <w:tcW w:w="9463" w:type="dxa"/>
          </w:tcPr>
          <w:p w14:paraId="620B7A39" w14:textId="77777777" w:rsidR="00D61756" w:rsidRDefault="00D61756">
            <w:pPr>
              <w:spacing w:after="120"/>
              <w:rPr>
                <w:rFonts w:eastAsia="Malgun Gothic"/>
                <w:lang w:val="en-US" w:eastAsia="ko-KR"/>
              </w:rPr>
            </w:pPr>
          </w:p>
        </w:tc>
      </w:tr>
      <w:tr w:rsidR="00D61756" w14:paraId="70916664" w14:textId="77777777">
        <w:tc>
          <w:tcPr>
            <w:tcW w:w="1980" w:type="dxa"/>
          </w:tcPr>
          <w:p w14:paraId="198342A5" w14:textId="77777777" w:rsidR="00D61756" w:rsidRDefault="00637F4B">
            <w:pPr>
              <w:spacing w:after="120"/>
              <w:rPr>
                <w:lang w:eastAsia="zh-CN"/>
              </w:rPr>
            </w:pPr>
            <w:r>
              <w:rPr>
                <w:rFonts w:hint="eastAsia"/>
                <w:lang w:val="en-US" w:eastAsia="zh-CN"/>
              </w:rPr>
              <w:t>ZTE</w:t>
            </w:r>
          </w:p>
        </w:tc>
        <w:tc>
          <w:tcPr>
            <w:tcW w:w="2835" w:type="dxa"/>
          </w:tcPr>
          <w:p w14:paraId="5BA07833" w14:textId="77777777" w:rsidR="00D61756" w:rsidRDefault="00637F4B">
            <w:pPr>
              <w:spacing w:after="120"/>
              <w:rPr>
                <w:lang w:eastAsia="zh-CN"/>
              </w:rPr>
            </w:pPr>
            <w:r>
              <w:rPr>
                <w:rFonts w:hint="eastAsia"/>
                <w:lang w:val="en-US" w:eastAsia="zh-CN"/>
              </w:rPr>
              <w:t>1</w:t>
            </w:r>
          </w:p>
        </w:tc>
        <w:tc>
          <w:tcPr>
            <w:tcW w:w="9463" w:type="dxa"/>
          </w:tcPr>
          <w:p w14:paraId="36302893" w14:textId="77777777" w:rsidR="00D61756" w:rsidRDefault="00D61756">
            <w:pPr>
              <w:spacing w:after="120"/>
              <w:rPr>
                <w:rFonts w:eastAsia="Malgun Gothic"/>
                <w:lang w:val="en-US" w:eastAsia="ko-KR"/>
              </w:rPr>
            </w:pPr>
          </w:p>
        </w:tc>
      </w:tr>
      <w:tr w:rsidR="00D61756" w14:paraId="23433472" w14:textId="77777777">
        <w:tc>
          <w:tcPr>
            <w:tcW w:w="1980" w:type="dxa"/>
          </w:tcPr>
          <w:p w14:paraId="1512061D" w14:textId="77777777" w:rsidR="00D61756" w:rsidRDefault="00637F4B">
            <w:pPr>
              <w:spacing w:after="120"/>
              <w:rPr>
                <w:lang w:val="en-US" w:eastAsia="zh-CN"/>
              </w:rPr>
            </w:pPr>
            <w:proofErr w:type="spellStart"/>
            <w:r>
              <w:rPr>
                <w:rFonts w:hint="eastAsia"/>
                <w:lang w:val="en-US" w:eastAsia="zh-CN"/>
              </w:rPr>
              <w:t>Spreadtrum</w:t>
            </w:r>
            <w:proofErr w:type="spellEnd"/>
          </w:p>
        </w:tc>
        <w:tc>
          <w:tcPr>
            <w:tcW w:w="2835" w:type="dxa"/>
          </w:tcPr>
          <w:p w14:paraId="6F813CB5" w14:textId="77777777" w:rsidR="00D61756" w:rsidRDefault="00637F4B">
            <w:pPr>
              <w:spacing w:after="120"/>
              <w:rPr>
                <w:lang w:val="en-US" w:eastAsia="zh-CN"/>
              </w:rPr>
            </w:pPr>
            <w:r>
              <w:rPr>
                <w:rFonts w:hint="eastAsia"/>
                <w:lang w:val="en-US" w:eastAsia="zh-CN"/>
              </w:rPr>
              <w:t>1</w:t>
            </w:r>
            <w:r>
              <w:rPr>
                <w:lang w:val="en-US" w:eastAsia="zh-CN"/>
              </w:rPr>
              <w:t xml:space="preserve"> </w:t>
            </w:r>
          </w:p>
        </w:tc>
        <w:tc>
          <w:tcPr>
            <w:tcW w:w="9463" w:type="dxa"/>
          </w:tcPr>
          <w:p w14:paraId="4C02D21B" w14:textId="77777777" w:rsidR="00D61756" w:rsidRDefault="00D61756">
            <w:pPr>
              <w:spacing w:after="120"/>
              <w:rPr>
                <w:rFonts w:eastAsia="Malgun Gothic"/>
                <w:lang w:val="en-US" w:eastAsia="ko-KR"/>
              </w:rPr>
            </w:pPr>
          </w:p>
        </w:tc>
      </w:tr>
      <w:tr w:rsidR="00D61756" w14:paraId="724FD6D6" w14:textId="77777777">
        <w:tc>
          <w:tcPr>
            <w:tcW w:w="1980" w:type="dxa"/>
          </w:tcPr>
          <w:p w14:paraId="643FBCB3" w14:textId="77777777" w:rsidR="00D61756" w:rsidRDefault="00637F4B">
            <w:pPr>
              <w:spacing w:after="120"/>
              <w:rPr>
                <w:lang w:val="en-US" w:eastAsia="zh-CN"/>
              </w:rPr>
            </w:pPr>
            <w:r>
              <w:rPr>
                <w:lang w:val="en-US" w:eastAsia="zh-CN"/>
              </w:rPr>
              <w:t>Intel</w:t>
            </w:r>
          </w:p>
        </w:tc>
        <w:tc>
          <w:tcPr>
            <w:tcW w:w="2835" w:type="dxa"/>
          </w:tcPr>
          <w:p w14:paraId="7C36FD35" w14:textId="77777777" w:rsidR="00D61756" w:rsidRDefault="00637F4B">
            <w:pPr>
              <w:spacing w:after="120"/>
              <w:rPr>
                <w:lang w:val="en-US" w:eastAsia="zh-CN"/>
              </w:rPr>
            </w:pPr>
            <w:r>
              <w:rPr>
                <w:lang w:val="en-US" w:eastAsia="zh-CN"/>
              </w:rPr>
              <w:t xml:space="preserve">1 or 2 </w:t>
            </w:r>
          </w:p>
        </w:tc>
        <w:tc>
          <w:tcPr>
            <w:tcW w:w="9463" w:type="dxa"/>
          </w:tcPr>
          <w:p w14:paraId="649CE6D1" w14:textId="77777777" w:rsidR="00D61756" w:rsidRDefault="00637F4B">
            <w:pPr>
              <w:spacing w:after="120"/>
              <w:rPr>
                <w:rFonts w:eastAsia="Malgun Gothic"/>
                <w:lang w:val="en-US" w:eastAsia="ko-KR"/>
              </w:rPr>
            </w:pPr>
            <w:r>
              <w:rPr>
                <w:rFonts w:eastAsia="Malgun Gothic"/>
                <w:lang w:val="en-US" w:eastAsia="ko-KR"/>
              </w:rPr>
              <w:t>We slightly prefer 2 or at least provide our preference to SA2.</w:t>
            </w:r>
          </w:p>
        </w:tc>
      </w:tr>
      <w:tr w:rsidR="00D61756" w14:paraId="69FEF289" w14:textId="77777777">
        <w:tc>
          <w:tcPr>
            <w:tcW w:w="1980" w:type="dxa"/>
          </w:tcPr>
          <w:p w14:paraId="7BF1B3B1" w14:textId="77777777" w:rsidR="00D61756" w:rsidRDefault="00637F4B">
            <w:pPr>
              <w:spacing w:after="120"/>
              <w:rPr>
                <w:lang w:val="en-US" w:eastAsia="zh-CN"/>
              </w:rPr>
            </w:pPr>
            <w:r>
              <w:rPr>
                <w:lang w:val="en-US" w:eastAsia="zh-CN"/>
              </w:rPr>
              <w:t>Kyocera</w:t>
            </w:r>
          </w:p>
        </w:tc>
        <w:tc>
          <w:tcPr>
            <w:tcW w:w="2835" w:type="dxa"/>
          </w:tcPr>
          <w:p w14:paraId="0287997F" w14:textId="77777777" w:rsidR="00D61756" w:rsidRDefault="00637F4B">
            <w:pPr>
              <w:spacing w:after="120"/>
              <w:rPr>
                <w:lang w:val="en-US" w:eastAsia="zh-CN"/>
              </w:rPr>
            </w:pPr>
            <w:r>
              <w:rPr>
                <w:lang w:val="en-US" w:eastAsia="zh-CN"/>
              </w:rPr>
              <w:t>1</w:t>
            </w:r>
          </w:p>
        </w:tc>
        <w:tc>
          <w:tcPr>
            <w:tcW w:w="9463" w:type="dxa"/>
          </w:tcPr>
          <w:p w14:paraId="27184AEB" w14:textId="77777777" w:rsidR="00D61756" w:rsidRDefault="00D61756">
            <w:pPr>
              <w:spacing w:after="120"/>
              <w:rPr>
                <w:rFonts w:eastAsia="Malgun Gothic"/>
                <w:lang w:val="en-US" w:eastAsia="ko-KR"/>
              </w:rPr>
            </w:pPr>
          </w:p>
        </w:tc>
      </w:tr>
      <w:tr w:rsidR="00D61756" w14:paraId="07F313A9" w14:textId="77777777">
        <w:tc>
          <w:tcPr>
            <w:tcW w:w="1980" w:type="dxa"/>
          </w:tcPr>
          <w:p w14:paraId="74AB6874" w14:textId="77777777" w:rsidR="00D61756" w:rsidRDefault="00637F4B">
            <w:pPr>
              <w:spacing w:after="120"/>
              <w:rPr>
                <w:lang w:val="en-US" w:eastAsia="zh-CN"/>
              </w:rPr>
            </w:pPr>
            <w:r>
              <w:rPr>
                <w:rFonts w:eastAsia="Malgun Gothic" w:hint="eastAsia"/>
                <w:lang w:val="en-US" w:eastAsia="ko-KR"/>
              </w:rPr>
              <w:lastRenderedPageBreak/>
              <w:t>LG</w:t>
            </w:r>
          </w:p>
        </w:tc>
        <w:tc>
          <w:tcPr>
            <w:tcW w:w="2835" w:type="dxa"/>
          </w:tcPr>
          <w:p w14:paraId="6ED31F8D" w14:textId="77777777" w:rsidR="00D61756" w:rsidRDefault="00637F4B">
            <w:pPr>
              <w:spacing w:after="120"/>
              <w:rPr>
                <w:lang w:val="en-US" w:eastAsia="zh-CN"/>
              </w:rPr>
            </w:pPr>
            <w:r>
              <w:rPr>
                <w:rFonts w:eastAsia="Malgun Gothic" w:hint="eastAsia"/>
                <w:lang w:val="en-US" w:eastAsia="ko-KR"/>
              </w:rPr>
              <w:t>Option 1</w:t>
            </w:r>
          </w:p>
        </w:tc>
        <w:tc>
          <w:tcPr>
            <w:tcW w:w="9463" w:type="dxa"/>
          </w:tcPr>
          <w:p w14:paraId="346E5657" w14:textId="77777777" w:rsidR="00D61756" w:rsidRDefault="00D61756">
            <w:pPr>
              <w:spacing w:after="120"/>
              <w:rPr>
                <w:rFonts w:eastAsia="Malgun Gothic"/>
                <w:lang w:val="en-US" w:eastAsia="ko-KR"/>
              </w:rPr>
            </w:pPr>
          </w:p>
        </w:tc>
      </w:tr>
      <w:tr w:rsidR="00FF54F7" w14:paraId="583E5D40" w14:textId="77777777">
        <w:tc>
          <w:tcPr>
            <w:tcW w:w="1980" w:type="dxa"/>
          </w:tcPr>
          <w:p w14:paraId="65581F8D" w14:textId="7933EFFB" w:rsidR="00FF54F7" w:rsidRDefault="00FF54F7" w:rsidP="00FF54F7">
            <w:pPr>
              <w:spacing w:after="120"/>
              <w:rPr>
                <w:rFonts w:eastAsia="Malgun Gothic"/>
                <w:lang w:val="en-US" w:eastAsia="ko-KR"/>
              </w:rPr>
            </w:pPr>
            <w:r>
              <w:rPr>
                <w:rFonts w:hint="eastAsia"/>
                <w:lang w:eastAsia="zh-CN"/>
              </w:rPr>
              <w:t>N</w:t>
            </w:r>
            <w:r>
              <w:rPr>
                <w:lang w:eastAsia="zh-CN"/>
              </w:rPr>
              <w:t>EC</w:t>
            </w:r>
          </w:p>
        </w:tc>
        <w:tc>
          <w:tcPr>
            <w:tcW w:w="2835" w:type="dxa"/>
          </w:tcPr>
          <w:p w14:paraId="00BF3F90" w14:textId="588A60CD" w:rsidR="00FF54F7" w:rsidRDefault="00FF54F7" w:rsidP="00FF54F7">
            <w:pPr>
              <w:spacing w:after="120"/>
              <w:rPr>
                <w:rFonts w:eastAsia="Malgun Gothic"/>
                <w:lang w:val="en-US" w:eastAsia="ko-KR"/>
              </w:rPr>
            </w:pPr>
            <w:r w:rsidRPr="00AD3056">
              <w:rPr>
                <w:lang w:eastAsia="zh-CN"/>
              </w:rPr>
              <w:t>1</w:t>
            </w:r>
          </w:p>
        </w:tc>
        <w:tc>
          <w:tcPr>
            <w:tcW w:w="9463" w:type="dxa"/>
          </w:tcPr>
          <w:p w14:paraId="43F63AE6" w14:textId="77777777" w:rsidR="00FF54F7" w:rsidRDefault="00FF54F7" w:rsidP="00FF54F7">
            <w:pPr>
              <w:spacing w:after="120"/>
              <w:rPr>
                <w:rFonts w:eastAsia="Malgun Gothic"/>
                <w:lang w:val="en-US" w:eastAsia="ko-KR"/>
              </w:rPr>
            </w:pPr>
          </w:p>
        </w:tc>
      </w:tr>
      <w:tr w:rsidR="00BE2506" w14:paraId="72C164FD" w14:textId="77777777">
        <w:tc>
          <w:tcPr>
            <w:tcW w:w="1980" w:type="dxa"/>
          </w:tcPr>
          <w:p w14:paraId="2443D591" w14:textId="74997B40" w:rsidR="00BE2506" w:rsidRDefault="00BE2506" w:rsidP="00FF54F7">
            <w:pPr>
              <w:spacing w:after="120"/>
              <w:rPr>
                <w:lang w:eastAsia="zh-CN"/>
              </w:rPr>
            </w:pPr>
            <w:r>
              <w:rPr>
                <w:lang w:eastAsia="zh-CN"/>
              </w:rPr>
              <w:t>China Telecom</w:t>
            </w:r>
          </w:p>
        </w:tc>
        <w:tc>
          <w:tcPr>
            <w:tcW w:w="2835" w:type="dxa"/>
          </w:tcPr>
          <w:p w14:paraId="5964E40E" w14:textId="3F1A2D34" w:rsidR="00BE2506" w:rsidRPr="00AD3056" w:rsidRDefault="00BE2506" w:rsidP="00FF54F7">
            <w:pPr>
              <w:spacing w:after="120"/>
              <w:rPr>
                <w:lang w:eastAsia="zh-CN"/>
              </w:rPr>
            </w:pPr>
            <w:r>
              <w:rPr>
                <w:lang w:eastAsia="zh-CN"/>
              </w:rPr>
              <w:t>1</w:t>
            </w:r>
          </w:p>
        </w:tc>
        <w:tc>
          <w:tcPr>
            <w:tcW w:w="9463" w:type="dxa"/>
          </w:tcPr>
          <w:p w14:paraId="0E8DD8C3" w14:textId="77777777" w:rsidR="00BE2506" w:rsidRDefault="00BE2506" w:rsidP="00FF54F7">
            <w:pPr>
              <w:spacing w:after="120"/>
              <w:rPr>
                <w:rFonts w:eastAsia="Malgun Gothic"/>
                <w:lang w:val="en-US" w:eastAsia="ko-KR"/>
              </w:rPr>
            </w:pPr>
          </w:p>
        </w:tc>
      </w:tr>
      <w:tr w:rsidR="00367129" w14:paraId="06A49F95" w14:textId="77777777">
        <w:tc>
          <w:tcPr>
            <w:tcW w:w="1980" w:type="dxa"/>
          </w:tcPr>
          <w:p w14:paraId="69EB4975" w14:textId="752B999B" w:rsidR="00367129" w:rsidRDefault="00367129" w:rsidP="00367129">
            <w:pPr>
              <w:spacing w:after="120"/>
              <w:rPr>
                <w:lang w:eastAsia="zh-CN"/>
              </w:rPr>
            </w:pPr>
            <w:r>
              <w:rPr>
                <w:bCs/>
                <w:lang w:val="en-US" w:eastAsia="zh-CN"/>
              </w:rPr>
              <w:t>Lenovo</w:t>
            </w:r>
          </w:p>
        </w:tc>
        <w:tc>
          <w:tcPr>
            <w:tcW w:w="2835" w:type="dxa"/>
          </w:tcPr>
          <w:p w14:paraId="026E00F9" w14:textId="7C548AC9" w:rsidR="00367129" w:rsidRDefault="00367129" w:rsidP="00367129">
            <w:pPr>
              <w:spacing w:after="120"/>
              <w:rPr>
                <w:lang w:eastAsia="zh-CN"/>
              </w:rPr>
            </w:pPr>
            <w:r>
              <w:rPr>
                <w:bCs/>
                <w:lang w:val="en-US" w:eastAsia="zh-CN"/>
              </w:rPr>
              <w:t>1</w:t>
            </w:r>
          </w:p>
        </w:tc>
        <w:tc>
          <w:tcPr>
            <w:tcW w:w="9463" w:type="dxa"/>
          </w:tcPr>
          <w:p w14:paraId="51280069" w14:textId="525D48CA" w:rsidR="00367129" w:rsidRDefault="00367129" w:rsidP="00367129">
            <w:pPr>
              <w:spacing w:after="120"/>
              <w:rPr>
                <w:rFonts w:eastAsia="Malgun Gothic"/>
                <w:lang w:val="en-US" w:eastAsia="ko-KR"/>
              </w:rPr>
            </w:pPr>
          </w:p>
        </w:tc>
      </w:tr>
    </w:tbl>
    <w:p w14:paraId="1345FBE3" w14:textId="77777777" w:rsidR="00D61756" w:rsidRDefault="00D61756">
      <w:pPr>
        <w:rPr>
          <w:lang w:eastAsia="zh-CN"/>
        </w:rPr>
      </w:pPr>
    </w:p>
    <w:p w14:paraId="7EDCDD7F" w14:textId="77777777" w:rsidR="00D61756" w:rsidRDefault="00637F4B">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7E3639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A2A4D84"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ECAEDF"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FD8CD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10AFD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7BC25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4228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BD393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9825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1B581B" w14:textId="77777777" w:rsidR="00D61756" w:rsidRDefault="00637F4B">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7C0FE104" w14:textId="77777777" w:rsidR="00D61756" w:rsidRDefault="00D61756">
            <w:pPr>
              <w:spacing w:after="0"/>
              <w:rPr>
                <w:rFonts w:ascii="Arial" w:hAnsi="Arial" w:cs="Arial"/>
                <w:sz w:val="16"/>
                <w:szCs w:val="16"/>
                <w:lang w:eastAsia="zh-CN"/>
              </w:rPr>
            </w:pPr>
          </w:p>
          <w:p w14:paraId="08385529"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14:paraId="7427BF5D" w14:textId="77777777" w:rsidR="00D61756" w:rsidRDefault="00D61756">
            <w:pPr>
              <w:spacing w:after="0"/>
              <w:rPr>
                <w:rFonts w:ascii="Arial" w:hAnsi="Arial" w:cs="Arial"/>
                <w:sz w:val="16"/>
                <w:szCs w:val="16"/>
                <w:lang w:eastAsia="zh-CN"/>
              </w:rPr>
            </w:pPr>
          </w:p>
          <w:p w14:paraId="33E538D7" w14:textId="77777777" w:rsidR="00D61756" w:rsidRDefault="00637F4B">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D61756" w14:paraId="1631E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F1E26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87FFB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699E9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6E16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D61756" w14:paraId="58E407B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E8800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7C8505C0"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p w14:paraId="163A9C33"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87175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7:At least some parts of SI (e.g. </w:t>
            </w:r>
            <w:proofErr w:type="spellStart"/>
            <w:r>
              <w:rPr>
                <w:rFonts w:ascii="Arial" w:eastAsia="DengXian" w:hAnsi="Arial" w:cs="Arial"/>
                <w:bCs/>
                <w:color w:val="000000"/>
                <w:sz w:val="16"/>
                <w:szCs w:val="16"/>
              </w:rPr>
              <w:t>si-SchedulingInfo</w:t>
            </w:r>
            <w:proofErr w:type="spellEnd"/>
            <w:r>
              <w:rPr>
                <w:rFonts w:ascii="Arial" w:eastAsia="DengXian"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16970AA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3B812673" w14:textId="77777777" w:rsidR="00D61756" w:rsidRDefault="00D61756">
            <w:pPr>
              <w:spacing w:after="0"/>
              <w:rPr>
                <w:rFonts w:ascii="Arial" w:hAnsi="Arial" w:cs="Arial"/>
                <w:sz w:val="16"/>
                <w:szCs w:val="16"/>
                <w:lang w:eastAsia="zh-CN"/>
              </w:rPr>
            </w:pPr>
          </w:p>
          <w:p w14:paraId="64ACEBE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D61756" w14:paraId="00BAF3D3" w14:textId="77777777">
        <w:trPr>
          <w:trHeight w:val="223"/>
        </w:trPr>
        <w:tc>
          <w:tcPr>
            <w:tcW w:w="1100" w:type="dxa"/>
            <w:vMerge/>
            <w:tcBorders>
              <w:left w:val="single" w:sz="4" w:space="0" w:color="auto"/>
              <w:right w:val="single" w:sz="4" w:space="0" w:color="auto"/>
            </w:tcBorders>
            <w:shd w:val="clear" w:color="auto" w:fill="auto"/>
          </w:tcPr>
          <w:p w14:paraId="3F08D3CB"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0B1E431"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C16A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8:At least some parts of SI (e.g. </w:t>
            </w:r>
            <w:proofErr w:type="spellStart"/>
            <w:r>
              <w:rPr>
                <w:rFonts w:ascii="Arial" w:eastAsia="DengXian" w:hAnsi="Arial" w:cs="Arial"/>
                <w:bCs/>
                <w:color w:val="000000"/>
                <w:sz w:val="16"/>
                <w:szCs w:val="16"/>
              </w:rPr>
              <w:t>si-SchedulingInfo</w:t>
            </w:r>
            <w:proofErr w:type="spellEnd"/>
            <w:r>
              <w:rPr>
                <w:rFonts w:ascii="Arial" w:eastAsia="DengXian"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404DB8E5" w14:textId="77777777" w:rsidR="00D61756" w:rsidRDefault="00D61756">
            <w:pPr>
              <w:spacing w:after="0"/>
              <w:rPr>
                <w:rFonts w:ascii="Arial" w:hAnsi="Arial" w:cs="Arial"/>
                <w:sz w:val="16"/>
                <w:szCs w:val="16"/>
                <w:lang w:eastAsia="zh-CN"/>
              </w:rPr>
            </w:pPr>
          </w:p>
        </w:tc>
      </w:tr>
      <w:tr w:rsidR="00D61756" w14:paraId="69EC2AA1" w14:textId="77777777">
        <w:trPr>
          <w:trHeight w:val="223"/>
        </w:trPr>
        <w:tc>
          <w:tcPr>
            <w:tcW w:w="1100" w:type="dxa"/>
            <w:tcBorders>
              <w:left w:val="single" w:sz="4" w:space="0" w:color="auto"/>
              <w:right w:val="single" w:sz="4" w:space="0" w:color="auto"/>
            </w:tcBorders>
            <w:shd w:val="clear" w:color="auto" w:fill="auto"/>
          </w:tcPr>
          <w:p w14:paraId="1F2895D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7308DE59" w14:textId="77777777" w:rsidR="00D61756" w:rsidRDefault="00637F4B">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6FD1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SI, e.g. SIB1 and MIB, could be delivered by broadcast/groupcast to remote UE to reduce </w:t>
            </w:r>
            <w:proofErr w:type="spellStart"/>
            <w:r>
              <w:rPr>
                <w:rFonts w:ascii="Arial" w:eastAsia="DengXian" w:hAnsi="Arial" w:cs="Arial"/>
                <w:bCs/>
                <w:color w:val="000000"/>
                <w:sz w:val="16"/>
                <w:szCs w:val="16"/>
              </w:rPr>
              <w:t>signaling</w:t>
            </w:r>
            <w:proofErr w:type="spellEnd"/>
            <w:r>
              <w:rPr>
                <w:rFonts w:ascii="Arial" w:eastAsia="DengXian" w:hAnsi="Arial" w:cs="Arial"/>
                <w:bCs/>
                <w:color w:val="000000"/>
                <w:sz w:val="16"/>
                <w:szCs w:val="16"/>
              </w:rPr>
              <w:t>.</w:t>
            </w:r>
          </w:p>
        </w:tc>
        <w:tc>
          <w:tcPr>
            <w:tcW w:w="5811" w:type="dxa"/>
            <w:tcBorders>
              <w:left w:val="single" w:sz="4" w:space="0" w:color="auto"/>
              <w:right w:val="single" w:sz="4" w:space="0" w:color="auto"/>
            </w:tcBorders>
            <w:shd w:val="clear" w:color="auto" w:fill="auto"/>
          </w:tcPr>
          <w:p w14:paraId="5C687495" w14:textId="77777777" w:rsidR="00D61756" w:rsidRDefault="00637F4B">
            <w:pPr>
              <w:spacing w:after="0"/>
              <w:rPr>
                <w:rFonts w:ascii="Arial" w:hAnsi="Arial" w:cs="Arial"/>
                <w:sz w:val="16"/>
                <w:szCs w:val="16"/>
                <w:lang w:eastAsia="zh-CN"/>
              </w:rPr>
            </w:pPr>
            <w:r>
              <w:rPr>
                <w:rFonts w:ascii="Arial" w:hAnsi="Arial" w:cs="Arial"/>
                <w:sz w:val="16"/>
                <w:szCs w:val="16"/>
                <w:lang w:eastAsia="zh-CN"/>
              </w:rPr>
              <w:t>For GC, see the analysis on 0412-P5</w:t>
            </w:r>
          </w:p>
          <w:p w14:paraId="2E4D636D"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D61756" w14:paraId="3FB46D74" w14:textId="77777777">
        <w:trPr>
          <w:trHeight w:val="223"/>
        </w:trPr>
        <w:tc>
          <w:tcPr>
            <w:tcW w:w="1100" w:type="dxa"/>
            <w:tcBorders>
              <w:left w:val="single" w:sz="4" w:space="0" w:color="auto"/>
              <w:right w:val="single" w:sz="4" w:space="0" w:color="auto"/>
            </w:tcBorders>
            <w:shd w:val="clear" w:color="auto" w:fill="auto"/>
          </w:tcPr>
          <w:p w14:paraId="242C611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559694B0" w14:textId="77777777" w:rsidR="00D61756" w:rsidRDefault="00637F4B">
            <w:pPr>
              <w:spacing w:after="0"/>
              <w:rPr>
                <w:rFonts w:ascii="Arial" w:eastAsia="DengXian" w:hAnsi="Arial" w:cs="Arial"/>
                <w:bCs/>
                <w:color w:val="000000"/>
                <w:sz w:val="16"/>
                <w:szCs w:val="16"/>
                <w:lang w:eastAsia="zh-CN"/>
              </w:rPr>
            </w:pPr>
            <w:proofErr w:type="spellStart"/>
            <w:r>
              <w:rPr>
                <w:rFonts w:ascii="Arial" w:eastAsia="DengXian" w:hAnsi="Arial" w:cs="Arial"/>
                <w:bCs/>
                <w:color w:val="000000"/>
                <w:sz w:val="16"/>
                <w:szCs w:val="16"/>
              </w:rPr>
              <w:t>Spreadtrum</w:t>
            </w:r>
            <w:proofErr w:type="spellEnd"/>
            <w:r>
              <w:rPr>
                <w:rFonts w:ascii="Arial" w:eastAsia="DengXian"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D3072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16C5DCCD"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D61756" w14:paraId="6CB9B6FC" w14:textId="77777777">
        <w:trPr>
          <w:trHeight w:val="223"/>
        </w:trPr>
        <w:tc>
          <w:tcPr>
            <w:tcW w:w="1100" w:type="dxa"/>
            <w:tcBorders>
              <w:left w:val="single" w:sz="4" w:space="0" w:color="auto"/>
              <w:right w:val="single" w:sz="4" w:space="0" w:color="auto"/>
            </w:tcBorders>
            <w:shd w:val="clear" w:color="auto" w:fill="auto"/>
          </w:tcPr>
          <w:p w14:paraId="07D7D1D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7D99B84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3FB58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024540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D61756" w14:paraId="546147E6" w14:textId="77777777">
        <w:trPr>
          <w:trHeight w:val="223"/>
        </w:trPr>
        <w:tc>
          <w:tcPr>
            <w:tcW w:w="1100" w:type="dxa"/>
            <w:vMerge w:val="restart"/>
            <w:tcBorders>
              <w:left w:val="single" w:sz="4" w:space="0" w:color="auto"/>
              <w:right w:val="single" w:sz="4" w:space="0" w:color="auto"/>
            </w:tcBorders>
            <w:shd w:val="clear" w:color="auto" w:fill="auto"/>
          </w:tcPr>
          <w:p w14:paraId="2BADE53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p w14:paraId="493E8E8C" w14:textId="77777777" w:rsidR="00D61756" w:rsidRDefault="00D61756">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7FEF737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p w14:paraId="202D7792"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50DFB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38A2B0B1" w14:textId="77777777" w:rsidR="00D61756" w:rsidRDefault="00D61756">
            <w:pPr>
              <w:spacing w:after="0"/>
              <w:rPr>
                <w:rFonts w:ascii="Arial" w:hAnsi="Arial" w:cs="Arial"/>
                <w:sz w:val="16"/>
                <w:szCs w:val="16"/>
                <w:lang w:eastAsia="zh-CN"/>
              </w:rPr>
            </w:pPr>
          </w:p>
        </w:tc>
      </w:tr>
      <w:tr w:rsidR="00D61756" w14:paraId="72D4D69F" w14:textId="77777777">
        <w:trPr>
          <w:trHeight w:val="223"/>
        </w:trPr>
        <w:tc>
          <w:tcPr>
            <w:tcW w:w="1100" w:type="dxa"/>
            <w:vMerge/>
            <w:tcBorders>
              <w:left w:val="single" w:sz="4" w:space="0" w:color="auto"/>
              <w:right w:val="single" w:sz="4" w:space="0" w:color="auto"/>
            </w:tcBorders>
            <w:shd w:val="clear" w:color="auto" w:fill="auto"/>
          </w:tcPr>
          <w:p w14:paraId="331014FA"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B018D2C"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175F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868AD80" w14:textId="77777777" w:rsidR="00D61756" w:rsidRDefault="00D61756">
            <w:pPr>
              <w:spacing w:after="0"/>
              <w:rPr>
                <w:rFonts w:ascii="Arial" w:hAnsi="Arial" w:cs="Arial"/>
                <w:sz w:val="16"/>
                <w:szCs w:val="16"/>
                <w:lang w:eastAsia="zh-CN"/>
              </w:rPr>
            </w:pPr>
          </w:p>
        </w:tc>
      </w:tr>
      <w:tr w:rsidR="00D61756" w14:paraId="543B6721"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6A3A8AC5"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2EA8EE4"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78AD2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3F9863DA" w14:textId="77777777" w:rsidR="00D61756" w:rsidRDefault="00D61756">
            <w:pPr>
              <w:spacing w:after="0"/>
              <w:rPr>
                <w:rFonts w:ascii="Arial" w:hAnsi="Arial" w:cs="Arial"/>
                <w:sz w:val="16"/>
                <w:szCs w:val="16"/>
                <w:lang w:eastAsia="zh-CN"/>
              </w:rPr>
            </w:pPr>
          </w:p>
        </w:tc>
      </w:tr>
    </w:tbl>
    <w:p w14:paraId="05F03B07" w14:textId="77777777" w:rsidR="00D61756" w:rsidRDefault="00637F4B">
      <w:pPr>
        <w:spacing w:beforeLines="50" w:before="120"/>
        <w:rPr>
          <w:i/>
          <w:lang w:eastAsia="zh-CN"/>
        </w:rPr>
      </w:pPr>
      <w:r>
        <w:rPr>
          <w:i/>
          <w:highlight w:val="yellow"/>
          <w:lang w:eastAsia="zh-CN"/>
        </w:rPr>
        <w:t>Recommendation 1-4</w:t>
      </w:r>
      <w:r>
        <w:rPr>
          <w:i/>
          <w:lang w:eastAsia="zh-CN"/>
        </w:rPr>
        <w:t xml:space="preserve">: For SIB1, RAN2 discuss how to deliver it, between 1) using discovery message, reuse the conclusion for </w:t>
      </w:r>
      <w:proofErr w:type="spellStart"/>
      <w:r>
        <w:rPr>
          <w:i/>
          <w:lang w:eastAsia="zh-CN"/>
        </w:rPr>
        <w:t>cellAccessRelatedInfo</w:t>
      </w:r>
      <w:proofErr w:type="spellEnd"/>
      <w:r>
        <w:rPr>
          <w:i/>
          <w:lang w:eastAsia="zh-CN"/>
        </w:rPr>
        <w:t>, or 2) using PC5-RRC message, in the same way as for other SIBs.</w:t>
      </w:r>
    </w:p>
    <w:p w14:paraId="6C152D71" w14:textId="77777777" w:rsidR="00D61756" w:rsidRDefault="00637F4B">
      <w:pPr>
        <w:rPr>
          <w:lang w:eastAsia="zh-CN"/>
        </w:rPr>
      </w:pPr>
      <w:r>
        <w:rPr>
          <w:rFonts w:hint="eastAsia"/>
          <w:lang w:eastAsia="zh-CN"/>
        </w:rPr>
        <w:t>B</w:t>
      </w:r>
      <w:r>
        <w:rPr>
          <w:lang w:eastAsia="zh-CN"/>
        </w:rPr>
        <w:t xml:space="preserve">ased on the online discussion, </w:t>
      </w:r>
    </w:p>
    <w:p w14:paraId="037D4735"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bookmarkStart w:id="245" w:name="_Hlk93445368"/>
      <w:r>
        <w:lastRenderedPageBreak/>
        <w:t xml:space="preserve">The relay UE always forwards SIB1 if SIB1 changes at least for remote UE in idle/inactive (FFS RRC_CONNECTED).  The remote UE always is considered to request SIB1 if it has not received it directly from the gNB; </w:t>
      </w:r>
      <w:r>
        <w:rPr>
          <w:highlight w:val="yellow"/>
        </w:rPr>
        <w:t>FFS if the request is explicit or implicit.</w:t>
      </w:r>
    </w:p>
    <w:p w14:paraId="7821792B"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245"/>
    <w:p w14:paraId="37325A50" w14:textId="77777777" w:rsidR="00D61756" w:rsidRDefault="00637F4B">
      <w:pPr>
        <w:rPr>
          <w:lang w:eastAsia="zh-CN"/>
        </w:rPr>
      </w:pPr>
      <w:r>
        <w:rPr>
          <w:lang w:eastAsia="zh-CN"/>
        </w:rPr>
        <w:t>The key left issue for SIB1 delivery is 1) whether there is a need for request signalling by remote UE, 2) whether unsolicited forwarding is supported, 3) in which message to deliver it. Although the issues have some coupling in-between, moderator suggest to use separate questions to collect companies view.</w:t>
      </w:r>
    </w:p>
    <w:p w14:paraId="21BF73EC" w14:textId="77777777" w:rsidR="00D61756" w:rsidRDefault="00637F4B">
      <w:pPr>
        <w:rPr>
          <w:b/>
          <w:lang w:eastAsia="zh-CN"/>
        </w:rPr>
      </w:pPr>
      <w:r>
        <w:rPr>
          <w:b/>
          <w:lang w:eastAsia="zh-CN"/>
        </w:rPr>
        <w:t>Q1-4a: For SIB1, should request signalling from remote UE be supported?</w:t>
      </w:r>
    </w:p>
    <w:tbl>
      <w:tblPr>
        <w:tblStyle w:val="TableGrid"/>
        <w:tblW w:w="0" w:type="auto"/>
        <w:tblLook w:val="04A0" w:firstRow="1" w:lastRow="0" w:firstColumn="1" w:lastColumn="0" w:noHBand="0" w:noVBand="1"/>
      </w:tblPr>
      <w:tblGrid>
        <w:gridCol w:w="1980"/>
        <w:gridCol w:w="2835"/>
        <w:gridCol w:w="9463"/>
      </w:tblGrid>
      <w:tr w:rsidR="00D61756" w14:paraId="363C74F8" w14:textId="77777777">
        <w:tc>
          <w:tcPr>
            <w:tcW w:w="1980" w:type="dxa"/>
            <w:shd w:val="clear" w:color="auto" w:fill="BFBFBF" w:themeFill="background1" w:themeFillShade="BF"/>
          </w:tcPr>
          <w:p w14:paraId="48CEFBCD"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79EC3DC" w14:textId="77777777" w:rsidR="00D61756" w:rsidRDefault="00637F4B">
            <w:pPr>
              <w:spacing w:after="120"/>
              <w:rPr>
                <w:b/>
                <w:lang w:eastAsia="zh-CN"/>
              </w:rPr>
            </w:pPr>
            <w:r>
              <w:rPr>
                <w:b/>
                <w:lang w:eastAsia="zh-CN"/>
              </w:rPr>
              <w:t>Yes / No</w:t>
            </w:r>
          </w:p>
        </w:tc>
        <w:tc>
          <w:tcPr>
            <w:tcW w:w="9463" w:type="dxa"/>
            <w:shd w:val="clear" w:color="auto" w:fill="BFBFBF" w:themeFill="background1" w:themeFillShade="BF"/>
          </w:tcPr>
          <w:p w14:paraId="30CCA757" w14:textId="77777777" w:rsidR="00D61756" w:rsidRDefault="00637F4B">
            <w:pPr>
              <w:spacing w:after="120"/>
              <w:rPr>
                <w:b/>
                <w:lang w:eastAsia="zh-CN"/>
              </w:rPr>
            </w:pPr>
            <w:r>
              <w:rPr>
                <w:rFonts w:hint="eastAsia"/>
                <w:b/>
                <w:lang w:eastAsia="zh-CN"/>
              </w:rPr>
              <w:t>C</w:t>
            </w:r>
            <w:r>
              <w:rPr>
                <w:b/>
                <w:lang w:eastAsia="zh-CN"/>
              </w:rPr>
              <w:t>omment</w:t>
            </w:r>
          </w:p>
        </w:tc>
      </w:tr>
      <w:tr w:rsidR="00D61756" w14:paraId="27B2B05B" w14:textId="77777777">
        <w:tc>
          <w:tcPr>
            <w:tcW w:w="1980" w:type="dxa"/>
          </w:tcPr>
          <w:p w14:paraId="4860290E" w14:textId="77777777" w:rsidR="00D61756" w:rsidRDefault="00637F4B">
            <w:pPr>
              <w:spacing w:after="120"/>
              <w:rPr>
                <w:lang w:eastAsia="zh-CN"/>
              </w:rPr>
            </w:pPr>
            <w:r>
              <w:rPr>
                <w:lang w:eastAsia="zh-CN"/>
              </w:rPr>
              <w:t>OPPO</w:t>
            </w:r>
          </w:p>
        </w:tc>
        <w:tc>
          <w:tcPr>
            <w:tcW w:w="2835" w:type="dxa"/>
          </w:tcPr>
          <w:p w14:paraId="2C13EB8F" w14:textId="77777777" w:rsidR="00D61756" w:rsidRDefault="00637F4B">
            <w:pPr>
              <w:spacing w:after="120"/>
              <w:rPr>
                <w:lang w:eastAsia="zh-CN"/>
              </w:rPr>
            </w:pPr>
            <w:r>
              <w:rPr>
                <w:rFonts w:hint="eastAsia"/>
                <w:lang w:eastAsia="zh-CN"/>
              </w:rPr>
              <w:t>S</w:t>
            </w:r>
            <w:r>
              <w:rPr>
                <w:lang w:eastAsia="zh-CN"/>
              </w:rPr>
              <w:t>lightly prefer No, can accept Yes</w:t>
            </w:r>
          </w:p>
        </w:tc>
        <w:tc>
          <w:tcPr>
            <w:tcW w:w="9463" w:type="dxa"/>
          </w:tcPr>
          <w:p w14:paraId="13408EE4" w14:textId="77777777" w:rsidR="00D61756" w:rsidRDefault="00637F4B">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2EB66E50" w14:textId="77777777" w:rsidR="00D61756" w:rsidRDefault="00637F4B">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D61756" w14:paraId="182DB782" w14:textId="77777777">
        <w:tc>
          <w:tcPr>
            <w:tcW w:w="1980" w:type="dxa"/>
          </w:tcPr>
          <w:p w14:paraId="0D245CDE" w14:textId="77777777" w:rsidR="00D61756" w:rsidRDefault="00637F4B">
            <w:pPr>
              <w:spacing w:after="120"/>
              <w:rPr>
                <w:b/>
                <w:lang w:eastAsia="zh-CN"/>
              </w:rPr>
            </w:pPr>
            <w:r>
              <w:rPr>
                <w:bCs/>
                <w:lang w:eastAsia="zh-CN"/>
              </w:rPr>
              <w:t>MediaTek</w:t>
            </w:r>
          </w:p>
        </w:tc>
        <w:tc>
          <w:tcPr>
            <w:tcW w:w="2835" w:type="dxa"/>
          </w:tcPr>
          <w:p w14:paraId="470B60E7" w14:textId="77777777" w:rsidR="00D61756" w:rsidRDefault="00637F4B">
            <w:pPr>
              <w:spacing w:after="120"/>
              <w:rPr>
                <w:bCs/>
                <w:lang w:eastAsia="zh-CN"/>
              </w:rPr>
            </w:pPr>
            <w:r>
              <w:rPr>
                <w:rFonts w:hint="eastAsia"/>
                <w:bCs/>
                <w:lang w:eastAsia="zh-CN"/>
              </w:rPr>
              <w:t>Y</w:t>
            </w:r>
            <w:r>
              <w:rPr>
                <w:bCs/>
                <w:lang w:eastAsia="zh-CN"/>
              </w:rPr>
              <w:t>es</w:t>
            </w:r>
          </w:p>
        </w:tc>
        <w:tc>
          <w:tcPr>
            <w:tcW w:w="9463" w:type="dxa"/>
          </w:tcPr>
          <w:p w14:paraId="1A9156DC" w14:textId="77777777" w:rsidR="00D61756" w:rsidRDefault="00637F4B">
            <w:pPr>
              <w:spacing w:after="120"/>
              <w:rPr>
                <w:bCs/>
                <w:lang w:eastAsia="zh-CN"/>
              </w:rPr>
            </w:pPr>
            <w:r>
              <w:rPr>
                <w:bCs/>
                <w:lang w:eastAsia="zh-CN"/>
              </w:rPr>
              <w:t xml:space="preserve">We did not see the possibility for Relay UE to be aware of the need of SIB1 from Remote UE if there is no explicit request. </w:t>
            </w:r>
          </w:p>
          <w:p w14:paraId="54BE00B3" w14:textId="77777777" w:rsidR="00D61756" w:rsidRDefault="00637F4B">
            <w:pPr>
              <w:spacing w:after="120"/>
              <w:rPr>
                <w:bCs/>
                <w:lang w:eastAsia="zh-CN"/>
              </w:rPr>
            </w:pPr>
            <w:r>
              <w:rPr>
                <w:lang w:eastAsia="zh-CN"/>
              </w:rPr>
              <w:t>We support to introduce a request signalling over PC5 from Remote UE to Relay UE</w:t>
            </w:r>
          </w:p>
        </w:tc>
      </w:tr>
      <w:tr w:rsidR="00D61756" w14:paraId="36C14AC4" w14:textId="77777777">
        <w:tc>
          <w:tcPr>
            <w:tcW w:w="1980" w:type="dxa"/>
          </w:tcPr>
          <w:p w14:paraId="2CE5BFF5" w14:textId="77777777" w:rsidR="00D61756" w:rsidRDefault="00637F4B">
            <w:pPr>
              <w:spacing w:after="120"/>
              <w:rPr>
                <w:b/>
                <w:lang w:eastAsia="zh-CN"/>
              </w:rPr>
            </w:pPr>
            <w:r>
              <w:rPr>
                <w:bCs/>
                <w:lang w:eastAsia="zh-CN"/>
              </w:rPr>
              <w:t xml:space="preserve">Qualcomm </w:t>
            </w:r>
          </w:p>
        </w:tc>
        <w:tc>
          <w:tcPr>
            <w:tcW w:w="2835" w:type="dxa"/>
          </w:tcPr>
          <w:p w14:paraId="0501E9A8" w14:textId="77777777" w:rsidR="00D61756" w:rsidRDefault="00637F4B">
            <w:pPr>
              <w:spacing w:after="120"/>
              <w:rPr>
                <w:b/>
                <w:lang w:eastAsia="zh-CN"/>
              </w:rPr>
            </w:pPr>
            <w:r>
              <w:rPr>
                <w:bCs/>
                <w:lang w:eastAsia="zh-CN"/>
              </w:rPr>
              <w:t>Yes</w:t>
            </w:r>
          </w:p>
        </w:tc>
        <w:tc>
          <w:tcPr>
            <w:tcW w:w="9463" w:type="dxa"/>
          </w:tcPr>
          <w:p w14:paraId="356D88BB" w14:textId="77777777" w:rsidR="00D61756" w:rsidRDefault="00637F4B">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46233856" w14:textId="77777777" w:rsidR="00D61756" w:rsidRDefault="00637F4B">
            <w:pPr>
              <w:pStyle w:val="ListParagraph"/>
              <w:numPr>
                <w:ilvl w:val="0"/>
                <w:numId w:val="7"/>
              </w:numPr>
              <w:spacing w:after="120"/>
              <w:rPr>
                <w:bCs/>
              </w:rPr>
            </w:pPr>
            <w:r>
              <w:rPr>
                <w:bCs/>
              </w:rPr>
              <w:t xml:space="preserve">Option 1: Upon complete of unicast PC5 connection with remote UE. The issue is how relay UE can decide this remote UE connection is for L2 relay but not for V2X?  </w:t>
            </w:r>
          </w:p>
          <w:p w14:paraId="5035233E" w14:textId="77777777" w:rsidR="00D61756" w:rsidRDefault="00637F4B">
            <w:pPr>
              <w:pStyle w:val="ListParagraph"/>
              <w:numPr>
                <w:ilvl w:val="0"/>
                <w:numId w:val="7"/>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2195DFDC" w14:textId="77777777" w:rsidR="00D61756" w:rsidRDefault="00637F4B">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14:paraId="0DB9C8B3" w14:textId="77777777" w:rsidR="00D61756" w:rsidRDefault="00637F4B">
            <w:pPr>
              <w:pStyle w:val="ListParagraph"/>
              <w:numPr>
                <w:ilvl w:val="0"/>
                <w:numId w:val="8"/>
              </w:numPr>
              <w:spacing w:after="120"/>
              <w:rPr>
                <w:bCs/>
              </w:rPr>
            </w:pPr>
            <w:r>
              <w:rPr>
                <w:bCs/>
              </w:rPr>
              <w:t>Signaling overhead: we only need to add type of SIB1 in the candidate list of SIB request of remote UE. It is marginal</w:t>
            </w:r>
          </w:p>
          <w:p w14:paraId="2B554356" w14:textId="77777777" w:rsidR="00D61756" w:rsidRDefault="00637F4B">
            <w:pPr>
              <w:pStyle w:val="ListParagraph"/>
              <w:numPr>
                <w:ilvl w:val="0"/>
                <w:numId w:val="8"/>
              </w:numPr>
              <w:spacing w:after="120"/>
              <w:rPr>
                <w:bCs/>
              </w:rPr>
            </w:pPr>
            <w:r>
              <w:rPr>
                <w:bCs/>
              </w:rPr>
              <w:t>Latency to get SIB1 in initial access: The latency will only happen in initial access. Please note the timing to send SIB update (including SIB1) is clear.</w:t>
            </w:r>
          </w:p>
          <w:p w14:paraId="0104F896" w14:textId="77777777" w:rsidR="00D61756" w:rsidRDefault="00637F4B">
            <w:pPr>
              <w:spacing w:after="120"/>
              <w:rPr>
                <w:b/>
                <w:lang w:eastAsia="zh-CN"/>
              </w:rPr>
            </w:pPr>
            <w:r>
              <w:rPr>
                <w:bCs/>
              </w:rPr>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Uu, we can’t mandate relay UE to periodically broadcast SIB1 before PC5 connection.</w:t>
            </w:r>
          </w:p>
        </w:tc>
      </w:tr>
      <w:tr w:rsidR="00D61756" w14:paraId="2290570E" w14:textId="77777777">
        <w:tc>
          <w:tcPr>
            <w:tcW w:w="1980" w:type="dxa"/>
          </w:tcPr>
          <w:p w14:paraId="305E047E" w14:textId="77777777" w:rsidR="00D61756" w:rsidRDefault="00637F4B">
            <w:pPr>
              <w:spacing w:after="120"/>
              <w:rPr>
                <w:bCs/>
                <w:lang w:eastAsia="zh-CN"/>
              </w:rPr>
            </w:pPr>
            <w:r>
              <w:rPr>
                <w:rFonts w:hint="eastAsia"/>
                <w:bCs/>
                <w:lang w:eastAsia="zh-CN"/>
              </w:rPr>
              <w:lastRenderedPageBreak/>
              <w:t>Xiaomi</w:t>
            </w:r>
          </w:p>
        </w:tc>
        <w:tc>
          <w:tcPr>
            <w:tcW w:w="2835" w:type="dxa"/>
          </w:tcPr>
          <w:p w14:paraId="21DF1910" w14:textId="77777777" w:rsidR="00D61756" w:rsidRDefault="00637F4B">
            <w:pPr>
              <w:spacing w:after="120"/>
              <w:rPr>
                <w:bCs/>
                <w:lang w:eastAsia="zh-CN"/>
              </w:rPr>
            </w:pPr>
            <w:r>
              <w:rPr>
                <w:rFonts w:hint="eastAsia"/>
                <w:bCs/>
                <w:lang w:eastAsia="zh-CN"/>
              </w:rPr>
              <w:t>Yes</w:t>
            </w:r>
          </w:p>
        </w:tc>
        <w:tc>
          <w:tcPr>
            <w:tcW w:w="9463" w:type="dxa"/>
          </w:tcPr>
          <w:p w14:paraId="06D132A3" w14:textId="77777777" w:rsidR="00D61756" w:rsidRDefault="00637F4B">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 Remote UE is not able to acquire SIB1 on its own, so should be allowed to request SIB1.</w:t>
            </w:r>
          </w:p>
        </w:tc>
      </w:tr>
      <w:tr w:rsidR="00D61756" w14:paraId="76EEFD17" w14:textId="77777777">
        <w:tc>
          <w:tcPr>
            <w:tcW w:w="1980" w:type="dxa"/>
          </w:tcPr>
          <w:p w14:paraId="166884A3" w14:textId="77777777" w:rsidR="00D61756" w:rsidRDefault="00637F4B">
            <w:pPr>
              <w:spacing w:after="120"/>
              <w:rPr>
                <w:bCs/>
                <w:lang w:eastAsia="zh-CN"/>
              </w:rPr>
            </w:pPr>
            <w:r>
              <w:rPr>
                <w:rFonts w:hint="eastAsia"/>
                <w:b/>
                <w:lang w:val="en-US" w:eastAsia="zh-CN"/>
              </w:rPr>
              <w:t>vivo</w:t>
            </w:r>
          </w:p>
        </w:tc>
        <w:tc>
          <w:tcPr>
            <w:tcW w:w="2835" w:type="dxa"/>
          </w:tcPr>
          <w:p w14:paraId="42B51ECE" w14:textId="77777777" w:rsidR="00D61756" w:rsidRDefault="00637F4B">
            <w:pPr>
              <w:spacing w:after="120"/>
              <w:rPr>
                <w:bCs/>
                <w:lang w:eastAsia="zh-CN"/>
              </w:rPr>
            </w:pPr>
            <w:r>
              <w:rPr>
                <w:rFonts w:hint="eastAsia"/>
                <w:b/>
                <w:lang w:val="en-US" w:eastAsia="zh-CN"/>
              </w:rPr>
              <w:t>No</w:t>
            </w:r>
          </w:p>
        </w:tc>
        <w:tc>
          <w:tcPr>
            <w:tcW w:w="9463" w:type="dxa"/>
          </w:tcPr>
          <w:p w14:paraId="396BAA84" w14:textId="77777777" w:rsidR="00D61756" w:rsidRDefault="00637F4B">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72795015" w14:textId="77777777" w:rsidR="00D61756" w:rsidRDefault="00637F4B">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302366F" w14:textId="77777777" w:rsidR="00D61756" w:rsidRDefault="00637F4B">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D61756" w14:paraId="0815F9C0" w14:textId="77777777">
        <w:tc>
          <w:tcPr>
            <w:tcW w:w="1980" w:type="dxa"/>
          </w:tcPr>
          <w:p w14:paraId="4970411C" w14:textId="77777777" w:rsidR="00D61756" w:rsidRDefault="00637F4B">
            <w:pPr>
              <w:spacing w:after="120"/>
              <w:rPr>
                <w:lang w:eastAsia="zh-CN"/>
              </w:rPr>
            </w:pPr>
            <w:r>
              <w:rPr>
                <w:rFonts w:hint="eastAsia"/>
                <w:lang w:eastAsia="zh-CN"/>
              </w:rPr>
              <w:t>CATT</w:t>
            </w:r>
          </w:p>
        </w:tc>
        <w:tc>
          <w:tcPr>
            <w:tcW w:w="2835" w:type="dxa"/>
          </w:tcPr>
          <w:p w14:paraId="727E9C6C" w14:textId="77777777" w:rsidR="00D61756" w:rsidRDefault="00637F4B">
            <w:pPr>
              <w:spacing w:after="120"/>
              <w:rPr>
                <w:lang w:eastAsia="zh-CN"/>
              </w:rPr>
            </w:pPr>
            <w:r>
              <w:rPr>
                <w:rFonts w:hint="eastAsia"/>
                <w:lang w:eastAsia="zh-CN"/>
              </w:rPr>
              <w:t>Yes</w:t>
            </w:r>
          </w:p>
        </w:tc>
        <w:tc>
          <w:tcPr>
            <w:tcW w:w="9463" w:type="dxa"/>
          </w:tcPr>
          <w:p w14:paraId="7E43BF7C" w14:textId="77777777" w:rsidR="00D61756" w:rsidRDefault="00637F4B">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rsidR="00D61756" w14:paraId="4102DE9B" w14:textId="77777777">
        <w:tc>
          <w:tcPr>
            <w:tcW w:w="1980" w:type="dxa"/>
          </w:tcPr>
          <w:p w14:paraId="4E1AFE69"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7C9EDCCE" w14:textId="77777777" w:rsidR="00D61756" w:rsidRDefault="00637F4B">
            <w:pPr>
              <w:spacing w:after="120"/>
              <w:rPr>
                <w:rFonts w:eastAsia="Malgun Gothic"/>
                <w:lang w:val="en-US" w:eastAsia="ko-KR"/>
              </w:rPr>
            </w:pPr>
            <w:r>
              <w:rPr>
                <w:rFonts w:eastAsia="Malgun Gothic" w:hint="eastAsia"/>
                <w:lang w:val="en-US" w:eastAsia="ko-KR"/>
              </w:rPr>
              <w:t>Yes</w:t>
            </w:r>
          </w:p>
        </w:tc>
        <w:tc>
          <w:tcPr>
            <w:tcW w:w="9463" w:type="dxa"/>
          </w:tcPr>
          <w:p w14:paraId="7589C2CB" w14:textId="77777777" w:rsidR="00D61756" w:rsidRDefault="00637F4B">
            <w:pPr>
              <w:spacing w:after="120"/>
              <w:rPr>
                <w:rFonts w:eastAsia="Malgun Gothic"/>
                <w:lang w:val="en-US" w:eastAsia="ko-KR"/>
              </w:rPr>
            </w:pPr>
            <w:r>
              <w:rPr>
                <w:rFonts w:eastAsia="Malgun Gothic" w:hint="eastAsia"/>
                <w:lang w:val="en-US" w:eastAsia="ko-KR"/>
              </w:rPr>
              <w:t xml:space="preserve">With this </w:t>
            </w:r>
            <w:r>
              <w:rPr>
                <w:rFonts w:eastAsia="Malgun Gothic"/>
                <w:lang w:val="en-US" w:eastAsia="ko-KR"/>
              </w:rPr>
              <w:t>“</w:t>
            </w:r>
            <w:r>
              <w:t>The remote UE always is considered to request SIB1 if it has not received it directly from the gNB;” an explicit signalling for SIB1 request is needed since Relay UE has no knowledge on Remote UE’s situation.</w:t>
            </w:r>
          </w:p>
        </w:tc>
      </w:tr>
      <w:tr w:rsidR="00D61756" w14:paraId="7B8E85A7" w14:textId="77777777">
        <w:tc>
          <w:tcPr>
            <w:tcW w:w="1980" w:type="dxa"/>
          </w:tcPr>
          <w:p w14:paraId="2622B9B3"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1D3AD641" w14:textId="77777777" w:rsidR="00D61756" w:rsidRDefault="00637F4B">
            <w:pPr>
              <w:spacing w:after="120"/>
              <w:rPr>
                <w:rFonts w:eastAsia="Malgun Gothic"/>
                <w:lang w:val="en-US" w:eastAsia="ko-KR"/>
              </w:rPr>
            </w:pPr>
            <w:r>
              <w:rPr>
                <w:rFonts w:eastAsia="Malgun Gothic"/>
                <w:lang w:val="en-US" w:eastAsia="ko-KR"/>
              </w:rPr>
              <w:t>Yes with comment</w:t>
            </w:r>
          </w:p>
        </w:tc>
        <w:tc>
          <w:tcPr>
            <w:tcW w:w="9463" w:type="dxa"/>
          </w:tcPr>
          <w:p w14:paraId="753A475D" w14:textId="77777777" w:rsidR="00D61756" w:rsidRDefault="00637F4B">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14:paraId="57D0AD20" w14:textId="77777777" w:rsidR="00D61756" w:rsidRDefault="00637F4B">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D61756" w14:paraId="5FC9060E" w14:textId="77777777">
        <w:tc>
          <w:tcPr>
            <w:tcW w:w="1980" w:type="dxa"/>
          </w:tcPr>
          <w:p w14:paraId="25AA607D"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144468F7" w14:textId="77777777" w:rsidR="00D61756" w:rsidRDefault="00637F4B">
            <w:pPr>
              <w:spacing w:after="120"/>
              <w:rPr>
                <w:rFonts w:eastAsia="Malgun Gothic"/>
                <w:lang w:val="en-US" w:eastAsia="ko-KR"/>
              </w:rPr>
            </w:pPr>
            <w:r>
              <w:rPr>
                <w:rFonts w:eastAsia="Malgun Gothic"/>
                <w:lang w:val="en-US" w:eastAsia="ko-KR"/>
              </w:rPr>
              <w:t>No</w:t>
            </w:r>
          </w:p>
        </w:tc>
        <w:tc>
          <w:tcPr>
            <w:tcW w:w="9463" w:type="dxa"/>
          </w:tcPr>
          <w:p w14:paraId="1F7B7F22" w14:textId="77777777" w:rsidR="00D61756" w:rsidRDefault="00D61756">
            <w:pPr>
              <w:spacing w:after="120"/>
              <w:rPr>
                <w:rFonts w:eastAsia="Malgun Gothic"/>
                <w:lang w:val="en-US" w:eastAsia="ko-KR"/>
              </w:rPr>
            </w:pPr>
          </w:p>
        </w:tc>
      </w:tr>
      <w:tr w:rsidR="00D61756" w14:paraId="56BB622A" w14:textId="77777777">
        <w:tc>
          <w:tcPr>
            <w:tcW w:w="1980" w:type="dxa"/>
          </w:tcPr>
          <w:p w14:paraId="3DFA2499"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05ACF6F"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76D4A498" w14:textId="77777777" w:rsidR="00D61756" w:rsidRDefault="00637F4B">
            <w:pPr>
              <w:spacing w:after="120"/>
              <w:rPr>
                <w:rFonts w:eastAsia="Malgun Gothic"/>
                <w:lang w:val="en-US" w:eastAsia="ko-KR"/>
              </w:rPr>
            </w:pPr>
            <w:r>
              <w:rPr>
                <w:bCs/>
                <w:lang w:val="en-US" w:eastAsia="zh-CN"/>
              </w:rPr>
              <w:t>The option that SIB1 can be sent without request should not mean that the remote UE cannot request it</w:t>
            </w:r>
          </w:p>
        </w:tc>
      </w:tr>
      <w:tr w:rsidR="00D61756" w14:paraId="7B3486AC" w14:textId="77777777">
        <w:tc>
          <w:tcPr>
            <w:tcW w:w="1980" w:type="dxa"/>
          </w:tcPr>
          <w:p w14:paraId="6DB1C457"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7C62AB3" w14:textId="77777777" w:rsidR="00D61756" w:rsidRDefault="00637F4B">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686100D9" w14:textId="77777777" w:rsidR="00D61756" w:rsidRDefault="00637F4B">
            <w:pPr>
              <w:spacing w:after="120"/>
              <w:rPr>
                <w:rFonts w:eastAsiaTheme="minorEastAsia"/>
                <w:lang w:val="en-US" w:eastAsia="zh-CN"/>
              </w:rPr>
            </w:pPr>
            <w:r>
              <w:rPr>
                <w:rFonts w:eastAsiaTheme="minorEastAsia"/>
                <w:lang w:val="en-US" w:eastAsia="zh-CN"/>
              </w:rPr>
              <w:t xml:space="preserve">SIB1 includes the essential information for access (UAC) and for other SIB request (SIB scheduling), thus required anyway by Remote UE. Then to force remote UE can only get SIB1 via </w:t>
            </w:r>
            <w:proofErr w:type="spellStart"/>
            <w:r>
              <w:rPr>
                <w:rFonts w:eastAsiaTheme="minorEastAsia"/>
                <w:lang w:val="en-US" w:eastAsia="zh-CN"/>
              </w:rPr>
              <w:t>a</w:t>
            </w:r>
            <w:proofErr w:type="spellEnd"/>
            <w:r>
              <w:rPr>
                <w:rFonts w:eastAsiaTheme="minorEastAsia"/>
                <w:lang w:val="en-US" w:eastAsia="zh-CN"/>
              </w:rPr>
              <w:t xml:space="preserve"> explicit request makes no sense to us.</w:t>
            </w:r>
          </w:p>
          <w:p w14:paraId="6C6A6D48" w14:textId="77777777" w:rsidR="00D61756" w:rsidRDefault="00637F4B">
            <w:pPr>
              <w:spacing w:after="120"/>
              <w:rPr>
                <w:rFonts w:eastAsiaTheme="minorEastAsia"/>
                <w:lang w:val="en-US" w:eastAsia="zh-CN"/>
              </w:rPr>
            </w:pPr>
            <w:r>
              <w:rPr>
                <w:rFonts w:eastAsiaTheme="minorEastAsia"/>
                <w:lang w:val="en-US" w:eastAsia="zh-CN"/>
              </w:rPr>
              <w:t xml:space="preserve">We don’t agree with the </w:t>
            </w:r>
            <w:proofErr w:type="spellStart"/>
            <w:r>
              <w:rPr>
                <w:rFonts w:eastAsiaTheme="minorEastAsia"/>
                <w:lang w:val="en-US" w:eastAsia="zh-CN"/>
              </w:rPr>
              <w:t>the</w:t>
            </w:r>
            <w:proofErr w:type="spellEnd"/>
            <w:r>
              <w:rPr>
                <w:rFonts w:eastAsiaTheme="minorEastAsia"/>
                <w:lang w:val="en-US" w:eastAsia="zh-CN"/>
              </w:rPr>
              <w:t xml:space="preserve"> assumption that remote UE will always obtain SIB1 from Uu before connecting to relay UE. For coverage enhancement, the remote UE has no Uu coverage before connecting to relay.</w:t>
            </w:r>
          </w:p>
          <w:p w14:paraId="49EF44F0" w14:textId="77777777" w:rsidR="00D61756" w:rsidRDefault="00637F4B">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D61756" w14:paraId="35ED3C88" w14:textId="77777777">
        <w:tc>
          <w:tcPr>
            <w:tcW w:w="1980" w:type="dxa"/>
          </w:tcPr>
          <w:p w14:paraId="291F6C5F"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358D43F7" w14:textId="77777777" w:rsidR="00D61756" w:rsidRDefault="00637F4B">
            <w:pPr>
              <w:spacing w:after="120"/>
              <w:rPr>
                <w:rFonts w:eastAsiaTheme="minorEastAsia"/>
                <w:lang w:val="en-US" w:eastAsia="zh-CN"/>
              </w:rPr>
            </w:pPr>
            <w:r>
              <w:rPr>
                <w:rFonts w:eastAsiaTheme="minorEastAsia"/>
                <w:lang w:val="en-US" w:eastAsia="zh-CN"/>
              </w:rPr>
              <w:t>No</w:t>
            </w:r>
          </w:p>
        </w:tc>
        <w:tc>
          <w:tcPr>
            <w:tcW w:w="9463" w:type="dxa"/>
          </w:tcPr>
          <w:p w14:paraId="07753134" w14:textId="77777777" w:rsidR="00D61756" w:rsidRDefault="00637F4B">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D61756" w14:paraId="6ABB1560" w14:textId="77777777">
        <w:tc>
          <w:tcPr>
            <w:tcW w:w="1980" w:type="dxa"/>
          </w:tcPr>
          <w:p w14:paraId="6938006D"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4753954" w14:textId="77777777" w:rsidR="00D61756" w:rsidRDefault="00637F4B">
            <w:pPr>
              <w:spacing w:after="120"/>
              <w:rPr>
                <w:rFonts w:eastAsiaTheme="minorEastAsia"/>
                <w:lang w:val="en-US" w:eastAsia="zh-CN"/>
              </w:rPr>
            </w:pPr>
            <w:r>
              <w:rPr>
                <w:rFonts w:eastAsiaTheme="minorEastAsia"/>
                <w:lang w:val="en-US" w:eastAsia="zh-CN"/>
              </w:rPr>
              <w:t>No</w:t>
            </w:r>
          </w:p>
        </w:tc>
        <w:tc>
          <w:tcPr>
            <w:tcW w:w="9463" w:type="dxa"/>
          </w:tcPr>
          <w:p w14:paraId="40251C4A" w14:textId="77777777" w:rsidR="00D61756" w:rsidRDefault="00637F4B">
            <w:pPr>
              <w:spacing w:after="120"/>
              <w:rPr>
                <w:rFonts w:eastAsiaTheme="minorEastAsia"/>
                <w:lang w:val="en-US" w:eastAsia="zh-CN"/>
              </w:rPr>
            </w:pPr>
            <w:r>
              <w:rPr>
                <w:rFonts w:eastAsiaTheme="minorEastAsia"/>
                <w:lang w:val="en-US" w:eastAsia="zh-CN"/>
              </w:rPr>
              <w:t>AS relay UE or gNB does not know whether remote UE has acquired SIB1 or not, the safe approach is to always supported (</w:t>
            </w:r>
            <w:proofErr w:type="spellStart"/>
            <w:r>
              <w:rPr>
                <w:rFonts w:eastAsiaTheme="minorEastAsia"/>
                <w:lang w:val="en-US" w:eastAsia="zh-CN"/>
              </w:rPr>
              <w:t>e.g</w:t>
            </w:r>
            <w:proofErr w:type="spellEnd"/>
            <w:r>
              <w:rPr>
                <w:rFonts w:eastAsiaTheme="minorEastAsia"/>
                <w:lang w:val="en-US" w:eastAsia="zh-CN"/>
              </w:rPr>
              <w:t>, dedicated RRC signaling or unsolicited forwarding).</w:t>
            </w:r>
          </w:p>
        </w:tc>
      </w:tr>
      <w:tr w:rsidR="00D61756" w14:paraId="4DB2BE92" w14:textId="77777777">
        <w:tc>
          <w:tcPr>
            <w:tcW w:w="1980" w:type="dxa"/>
          </w:tcPr>
          <w:p w14:paraId="2630038E" w14:textId="77777777" w:rsidR="00D61756" w:rsidRDefault="00637F4B">
            <w:pPr>
              <w:spacing w:after="120"/>
              <w:rPr>
                <w:rFonts w:eastAsiaTheme="minorEastAsia"/>
                <w:lang w:val="en-US" w:eastAsia="zh-CN"/>
              </w:rPr>
            </w:pPr>
            <w:r>
              <w:rPr>
                <w:rFonts w:hint="eastAsia"/>
                <w:bCs/>
                <w:lang w:eastAsia="zh-CN"/>
              </w:rPr>
              <w:lastRenderedPageBreak/>
              <w:t>S</w:t>
            </w:r>
            <w:r>
              <w:rPr>
                <w:bCs/>
                <w:lang w:eastAsia="zh-CN"/>
              </w:rPr>
              <w:t>harp</w:t>
            </w:r>
          </w:p>
        </w:tc>
        <w:tc>
          <w:tcPr>
            <w:tcW w:w="2835" w:type="dxa"/>
          </w:tcPr>
          <w:p w14:paraId="1B0525D8" w14:textId="77777777" w:rsidR="00D61756" w:rsidRDefault="00637F4B">
            <w:pPr>
              <w:spacing w:after="120"/>
              <w:rPr>
                <w:rFonts w:eastAsiaTheme="minorEastAsia"/>
                <w:lang w:val="en-US" w:eastAsia="zh-CN"/>
              </w:rPr>
            </w:pPr>
            <w:r>
              <w:rPr>
                <w:rFonts w:hint="eastAsia"/>
                <w:bCs/>
                <w:lang w:eastAsia="zh-CN"/>
              </w:rPr>
              <w:t>Y</w:t>
            </w:r>
            <w:r>
              <w:rPr>
                <w:bCs/>
                <w:lang w:eastAsia="zh-CN"/>
              </w:rPr>
              <w:t>es</w:t>
            </w:r>
          </w:p>
        </w:tc>
        <w:tc>
          <w:tcPr>
            <w:tcW w:w="9463" w:type="dxa"/>
          </w:tcPr>
          <w:p w14:paraId="2F899F58" w14:textId="77777777" w:rsidR="00D61756" w:rsidRDefault="00637F4B">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D61756" w14:paraId="2217EC6B" w14:textId="77777777">
        <w:tc>
          <w:tcPr>
            <w:tcW w:w="1980" w:type="dxa"/>
          </w:tcPr>
          <w:p w14:paraId="5D45CB71" w14:textId="77777777" w:rsidR="00D61756" w:rsidRDefault="00637F4B">
            <w:pPr>
              <w:spacing w:after="120"/>
              <w:rPr>
                <w:bCs/>
                <w:lang w:eastAsia="zh-CN"/>
              </w:rPr>
            </w:pPr>
            <w:r>
              <w:rPr>
                <w:rFonts w:hint="eastAsia"/>
                <w:lang w:val="en-US" w:eastAsia="zh-CN"/>
              </w:rPr>
              <w:t>ZTE</w:t>
            </w:r>
          </w:p>
        </w:tc>
        <w:tc>
          <w:tcPr>
            <w:tcW w:w="2835" w:type="dxa"/>
          </w:tcPr>
          <w:p w14:paraId="599A972D" w14:textId="77777777" w:rsidR="00D61756" w:rsidRDefault="00637F4B">
            <w:pPr>
              <w:spacing w:after="120"/>
              <w:rPr>
                <w:bCs/>
                <w:lang w:eastAsia="zh-CN"/>
              </w:rPr>
            </w:pPr>
            <w:r>
              <w:rPr>
                <w:rFonts w:hint="eastAsia"/>
                <w:lang w:val="en-US" w:eastAsia="zh-CN"/>
              </w:rPr>
              <w:t>Yes</w:t>
            </w:r>
          </w:p>
        </w:tc>
        <w:tc>
          <w:tcPr>
            <w:tcW w:w="9463" w:type="dxa"/>
          </w:tcPr>
          <w:p w14:paraId="1AA66D1F" w14:textId="77777777" w:rsidR="00D61756" w:rsidRDefault="00637F4B">
            <w:pPr>
              <w:spacing w:after="120"/>
              <w:rPr>
                <w:lang w:val="en-US" w:eastAsia="zh-CN"/>
              </w:rPr>
            </w:pPr>
            <w:r>
              <w:rPr>
                <w:rFonts w:hint="eastAsia"/>
                <w:lang w:val="en-US" w:eastAsia="zh-CN"/>
              </w:rPr>
              <w:t>Since we has agreed to support the SIB request from RRC_IDLE remote UE to relay UE, it is natural to support the SIB1 request.</w:t>
            </w:r>
          </w:p>
          <w:p w14:paraId="7DB4F495" w14:textId="77777777" w:rsidR="00D61756" w:rsidRDefault="00637F4B">
            <w:pPr>
              <w:spacing w:after="120"/>
              <w:rPr>
                <w:bCs/>
                <w:lang w:eastAsia="zh-CN"/>
              </w:rPr>
            </w:pPr>
            <w:r>
              <w:rPr>
                <w:rFonts w:hint="eastAsia"/>
                <w:lang w:val="en-US" w:eastAsia="zh-CN"/>
              </w:rPr>
              <w:t xml:space="preserve">For the RRC_Connected remote UE, it seems not necessary to request SIB1.  </w:t>
            </w:r>
          </w:p>
        </w:tc>
      </w:tr>
      <w:tr w:rsidR="00D61756" w14:paraId="2A0A7B6C" w14:textId="77777777">
        <w:tc>
          <w:tcPr>
            <w:tcW w:w="1980" w:type="dxa"/>
          </w:tcPr>
          <w:p w14:paraId="0AD59B1E"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3FAC83FF" w14:textId="77777777" w:rsidR="00D61756" w:rsidRDefault="00637F4B">
            <w:pPr>
              <w:spacing w:after="120"/>
              <w:rPr>
                <w:lang w:val="en-US" w:eastAsia="zh-CN"/>
              </w:rPr>
            </w:pPr>
            <w:r>
              <w:rPr>
                <w:rFonts w:eastAsiaTheme="minorEastAsia"/>
                <w:lang w:val="en-US" w:eastAsia="zh-CN"/>
              </w:rPr>
              <w:t>Yes</w:t>
            </w:r>
          </w:p>
        </w:tc>
        <w:tc>
          <w:tcPr>
            <w:tcW w:w="9463" w:type="dxa"/>
          </w:tcPr>
          <w:p w14:paraId="5850AD05" w14:textId="77777777" w:rsidR="00D61756" w:rsidRDefault="00637F4B">
            <w:pPr>
              <w:spacing w:after="120"/>
              <w:rPr>
                <w:lang w:val="en-US" w:eastAsia="zh-CN"/>
              </w:rPr>
            </w:pPr>
            <w:r>
              <w:rPr>
                <w:rFonts w:eastAsiaTheme="minorEastAsia"/>
                <w:lang w:val="en-US" w:eastAsia="zh-CN"/>
              </w:rPr>
              <w:t xml:space="preserve">As our comments in </w:t>
            </w:r>
            <w:r>
              <w:rPr>
                <w:rFonts w:eastAsiaTheme="minorEastAsia" w:hint="eastAsia"/>
                <w:lang w:val="en-US" w:eastAsia="zh-CN"/>
              </w:rPr>
              <w:t>Q1-1,</w:t>
            </w:r>
            <w:r>
              <w:rPr>
                <w:rFonts w:eastAsiaTheme="minorEastAsia"/>
                <w:lang w:val="en-US" w:eastAsia="zh-CN"/>
              </w:rPr>
              <w:t xml:space="preserve"> the remote UE might already acquire SIB directly from the gNB, thus </w:t>
            </w:r>
            <w:r>
              <w:rPr>
                <w:lang w:eastAsia="zh-CN"/>
              </w:rPr>
              <w:t>request-based SIB1 forwarding is meaningful.</w:t>
            </w:r>
          </w:p>
        </w:tc>
      </w:tr>
      <w:tr w:rsidR="00D61756" w14:paraId="1785AFC5" w14:textId="77777777">
        <w:tc>
          <w:tcPr>
            <w:tcW w:w="1980" w:type="dxa"/>
          </w:tcPr>
          <w:p w14:paraId="6F2DB992"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4834FFFD"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344D60C2" w14:textId="77777777" w:rsidR="00D61756" w:rsidRDefault="00637F4B">
            <w:pPr>
              <w:spacing w:after="120"/>
              <w:rPr>
                <w:rFonts w:eastAsiaTheme="minorEastAsia"/>
                <w:lang w:val="en-US" w:eastAsia="zh-CN"/>
              </w:rPr>
            </w:pPr>
            <w:r>
              <w:rPr>
                <w:rFonts w:eastAsiaTheme="minorEastAsia"/>
                <w:lang w:val="en-US" w:eastAsia="zh-CN"/>
              </w:rPr>
              <w:t xml:space="preserve">We think that both voluntary forwarding and request-based mechanisms can be supported. </w:t>
            </w:r>
          </w:p>
        </w:tc>
      </w:tr>
      <w:tr w:rsidR="00D61756" w14:paraId="17042C51" w14:textId="77777777">
        <w:tc>
          <w:tcPr>
            <w:tcW w:w="1980" w:type="dxa"/>
          </w:tcPr>
          <w:p w14:paraId="7EB4E25E"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7C5D2D20"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1D9923EE" w14:textId="77777777" w:rsidR="00D61756" w:rsidRDefault="00637F4B">
            <w:pPr>
              <w:spacing w:after="120"/>
              <w:rPr>
                <w:rFonts w:eastAsiaTheme="minorEastAsia"/>
                <w:lang w:val="en-US" w:eastAsia="zh-CN"/>
              </w:rPr>
            </w:pPr>
            <w:r>
              <w:rPr>
                <w:rFonts w:eastAsiaTheme="minorEastAsia"/>
                <w:lang w:val="en-US" w:eastAsia="zh-CN"/>
              </w:rPr>
              <w:t>For simplicity, the remote UE should be allowed to request for the SIB of interest, including SIB1.</w:t>
            </w:r>
          </w:p>
        </w:tc>
      </w:tr>
      <w:tr w:rsidR="00D61756" w14:paraId="391C71C3" w14:textId="77777777">
        <w:tc>
          <w:tcPr>
            <w:tcW w:w="1980" w:type="dxa"/>
          </w:tcPr>
          <w:p w14:paraId="1624E483"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05F3B33" w14:textId="77777777" w:rsidR="00D61756" w:rsidRDefault="00637F4B">
            <w:pPr>
              <w:spacing w:after="120"/>
              <w:rPr>
                <w:rFonts w:eastAsiaTheme="minorEastAsia"/>
                <w:lang w:val="en-US" w:eastAsia="zh-CN"/>
              </w:rPr>
            </w:pPr>
            <w:r>
              <w:rPr>
                <w:rFonts w:eastAsia="Malgun Gothic" w:hint="eastAsia"/>
                <w:lang w:val="en-US" w:eastAsia="ko-KR"/>
              </w:rPr>
              <w:t>Yes</w:t>
            </w:r>
          </w:p>
        </w:tc>
        <w:tc>
          <w:tcPr>
            <w:tcW w:w="9463" w:type="dxa"/>
          </w:tcPr>
          <w:p w14:paraId="006EE38E" w14:textId="77777777" w:rsidR="00D61756" w:rsidRDefault="00637F4B">
            <w:pPr>
              <w:spacing w:after="120"/>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think forwarding all SIBs (including SIB1) can be supported both voluntary and request-based procedure. </w:t>
            </w:r>
          </w:p>
        </w:tc>
      </w:tr>
      <w:tr w:rsidR="00010E60" w14:paraId="107358CB" w14:textId="77777777">
        <w:tc>
          <w:tcPr>
            <w:tcW w:w="1980" w:type="dxa"/>
          </w:tcPr>
          <w:p w14:paraId="6D33EF23" w14:textId="12A549C6" w:rsidR="00010E60" w:rsidRDefault="00010E60" w:rsidP="00010E60">
            <w:pPr>
              <w:spacing w:after="120"/>
              <w:rPr>
                <w:rFonts w:eastAsia="Malgun Gothic"/>
                <w:lang w:val="en-US" w:eastAsia="ko-KR"/>
              </w:rPr>
            </w:pPr>
            <w:r>
              <w:rPr>
                <w:rFonts w:hint="eastAsia"/>
                <w:bCs/>
                <w:lang w:eastAsia="zh-CN"/>
              </w:rPr>
              <w:t>NEC</w:t>
            </w:r>
          </w:p>
        </w:tc>
        <w:tc>
          <w:tcPr>
            <w:tcW w:w="2835" w:type="dxa"/>
          </w:tcPr>
          <w:p w14:paraId="7C6A167C" w14:textId="6A0BEE85" w:rsidR="00010E60" w:rsidRDefault="00010E60" w:rsidP="00010E60">
            <w:pPr>
              <w:spacing w:after="120"/>
              <w:rPr>
                <w:rFonts w:eastAsia="Malgun Gothic"/>
                <w:lang w:val="en-US" w:eastAsia="ko-KR"/>
              </w:rPr>
            </w:pPr>
            <w:r>
              <w:rPr>
                <w:rFonts w:hint="eastAsia"/>
                <w:bCs/>
                <w:lang w:eastAsia="zh-CN"/>
              </w:rPr>
              <w:t>Yes</w:t>
            </w:r>
          </w:p>
        </w:tc>
        <w:tc>
          <w:tcPr>
            <w:tcW w:w="9463" w:type="dxa"/>
          </w:tcPr>
          <w:p w14:paraId="0CED8E28" w14:textId="66CA49FE" w:rsidR="00010E60" w:rsidRDefault="00010E60" w:rsidP="00010E60">
            <w:pPr>
              <w:spacing w:after="120"/>
              <w:rPr>
                <w:rFonts w:eastAsia="Malgun Gothic"/>
                <w:lang w:val="en-US" w:eastAsia="ko-KR"/>
              </w:rPr>
            </w:pPr>
            <w:r w:rsidRPr="002C29E9">
              <w:rPr>
                <w:rFonts w:hint="eastAsia"/>
                <w:lang w:eastAsia="zh-CN"/>
              </w:rPr>
              <w:t xml:space="preserve">Both request-based </w:t>
            </w:r>
            <w:r w:rsidRPr="002C29E9">
              <w:rPr>
                <w:lang w:eastAsia="zh-CN"/>
              </w:rPr>
              <w:t xml:space="preserve">SIB1 forwarding </w:t>
            </w:r>
            <w:r w:rsidRPr="002C29E9">
              <w:rPr>
                <w:rFonts w:hint="eastAsia"/>
                <w:lang w:eastAsia="zh-CN"/>
              </w:rPr>
              <w:t xml:space="preserve">and </w:t>
            </w:r>
            <w:r w:rsidRPr="002C29E9">
              <w:rPr>
                <w:lang w:eastAsia="zh-CN"/>
              </w:rPr>
              <w:t>unsolicited</w:t>
            </w:r>
            <w:r w:rsidRPr="002C29E9">
              <w:rPr>
                <w:rFonts w:hint="eastAsia"/>
                <w:lang w:eastAsia="zh-CN"/>
              </w:rPr>
              <w:t xml:space="preserve"> </w:t>
            </w:r>
            <w:r w:rsidRPr="002C29E9">
              <w:rPr>
                <w:lang w:eastAsia="zh-CN"/>
              </w:rPr>
              <w:t>SIB1 forwarding</w:t>
            </w:r>
            <w:r w:rsidRPr="002C29E9">
              <w:rPr>
                <w:rFonts w:hint="eastAsia"/>
                <w:lang w:eastAsia="zh-CN"/>
              </w:rPr>
              <w:t xml:space="preserve"> are needed.</w:t>
            </w:r>
          </w:p>
        </w:tc>
      </w:tr>
      <w:tr w:rsidR="007653DA" w14:paraId="47EEF02A" w14:textId="77777777">
        <w:tc>
          <w:tcPr>
            <w:tcW w:w="1980" w:type="dxa"/>
          </w:tcPr>
          <w:p w14:paraId="4C96DA33" w14:textId="53A85E9F" w:rsidR="007653DA" w:rsidRDefault="005558E4" w:rsidP="00010E60">
            <w:pPr>
              <w:spacing w:after="120"/>
              <w:rPr>
                <w:bCs/>
                <w:lang w:eastAsia="zh-CN"/>
              </w:rPr>
            </w:pPr>
            <w:r>
              <w:rPr>
                <w:bCs/>
                <w:lang w:eastAsia="zh-CN"/>
              </w:rPr>
              <w:t>China Telecom</w:t>
            </w:r>
          </w:p>
        </w:tc>
        <w:tc>
          <w:tcPr>
            <w:tcW w:w="2835" w:type="dxa"/>
          </w:tcPr>
          <w:p w14:paraId="523DB217" w14:textId="08BF40FB" w:rsidR="007653DA" w:rsidRDefault="005558E4" w:rsidP="00010E60">
            <w:pPr>
              <w:spacing w:after="120"/>
              <w:rPr>
                <w:bCs/>
                <w:lang w:eastAsia="zh-CN"/>
              </w:rPr>
            </w:pPr>
            <w:r>
              <w:rPr>
                <w:bCs/>
                <w:lang w:eastAsia="zh-CN"/>
              </w:rPr>
              <w:t>No</w:t>
            </w:r>
          </w:p>
        </w:tc>
        <w:tc>
          <w:tcPr>
            <w:tcW w:w="9463" w:type="dxa"/>
          </w:tcPr>
          <w:p w14:paraId="23E5F4D9" w14:textId="14202A38" w:rsidR="007653DA" w:rsidRPr="002C29E9" w:rsidRDefault="005558E4" w:rsidP="00010E60">
            <w:pPr>
              <w:spacing w:after="120"/>
              <w:rPr>
                <w:lang w:eastAsia="zh-CN"/>
              </w:rPr>
            </w:pPr>
            <w:r>
              <w:rPr>
                <w:lang w:eastAsia="zh-CN"/>
              </w:rPr>
              <w:t xml:space="preserve">Agree with Apple that </w:t>
            </w:r>
            <w:r>
              <w:rPr>
                <w:rFonts w:eastAsiaTheme="minorEastAsia"/>
                <w:lang w:val="en-US" w:eastAsia="zh-CN"/>
              </w:rPr>
              <w:t>the safe approach is to always support.</w:t>
            </w:r>
          </w:p>
        </w:tc>
      </w:tr>
      <w:tr w:rsidR="00367129" w14:paraId="083A2517" w14:textId="77777777">
        <w:tc>
          <w:tcPr>
            <w:tcW w:w="1980" w:type="dxa"/>
          </w:tcPr>
          <w:p w14:paraId="3F06EF5F" w14:textId="22C4B72D" w:rsidR="00367129" w:rsidRDefault="00367129" w:rsidP="00367129">
            <w:pPr>
              <w:spacing w:after="120"/>
              <w:rPr>
                <w:bCs/>
                <w:lang w:eastAsia="zh-CN"/>
              </w:rPr>
            </w:pPr>
            <w:r>
              <w:rPr>
                <w:bCs/>
                <w:lang w:eastAsia="zh-CN"/>
              </w:rPr>
              <w:t>Lenovo</w:t>
            </w:r>
          </w:p>
        </w:tc>
        <w:tc>
          <w:tcPr>
            <w:tcW w:w="2835" w:type="dxa"/>
          </w:tcPr>
          <w:p w14:paraId="0819E8FB" w14:textId="0FAC124D" w:rsidR="00367129" w:rsidRDefault="00367129" w:rsidP="00367129">
            <w:pPr>
              <w:spacing w:after="120"/>
              <w:rPr>
                <w:bCs/>
                <w:lang w:eastAsia="zh-CN"/>
              </w:rPr>
            </w:pPr>
            <w:r>
              <w:rPr>
                <w:bCs/>
                <w:lang w:eastAsia="zh-CN"/>
              </w:rPr>
              <w:t xml:space="preserve">No </w:t>
            </w:r>
            <w:r>
              <w:rPr>
                <w:bCs/>
                <w:lang w:eastAsia="zh-CN"/>
              </w:rPr>
              <w:t>(</w:t>
            </w:r>
            <w:r>
              <w:rPr>
                <w:bCs/>
                <w:lang w:eastAsia="zh-CN"/>
              </w:rPr>
              <w:t>and some clarification</w:t>
            </w:r>
            <w:r>
              <w:rPr>
                <w:bCs/>
                <w:lang w:eastAsia="zh-CN"/>
              </w:rPr>
              <w:t>)</w:t>
            </w:r>
          </w:p>
        </w:tc>
        <w:tc>
          <w:tcPr>
            <w:tcW w:w="9463" w:type="dxa"/>
          </w:tcPr>
          <w:p w14:paraId="6665B73E" w14:textId="77777777" w:rsidR="00367129" w:rsidRDefault="00367129" w:rsidP="00367129">
            <w:pPr>
              <w:spacing w:after="120"/>
              <w:rPr>
                <w:lang w:eastAsia="zh-CN"/>
              </w:rPr>
            </w:pPr>
            <w:r>
              <w:rPr>
                <w:lang w:eastAsia="zh-CN"/>
              </w:rPr>
              <w:t xml:space="preserve">RAN2 agrees to include </w:t>
            </w:r>
            <w:proofErr w:type="spellStart"/>
            <w:r w:rsidRPr="00B35A58">
              <w:rPr>
                <w:i/>
                <w:iCs/>
                <w:lang w:eastAsia="zh-CN"/>
              </w:rPr>
              <w:t>cellAccessRelatedInfo</w:t>
            </w:r>
            <w:proofErr w:type="spellEnd"/>
            <w:r>
              <w:rPr>
                <w:lang w:eastAsia="zh-CN"/>
              </w:rPr>
              <w:t xml:space="preserve"> in Discovery message. Apart from this some other content of MIB/ SIB1 is also required for a remote UE to decide relay UE it should select among relays with different serving cell. This needs careful examination and as an example, some MIB information (</w:t>
            </w:r>
            <w:proofErr w:type="spellStart"/>
            <w:r w:rsidRPr="00B35A58">
              <w:rPr>
                <w:i/>
                <w:iCs/>
                <w:lang w:eastAsia="zh-CN"/>
              </w:rPr>
              <w:t>cellBarred</w:t>
            </w:r>
            <w:proofErr w:type="spellEnd"/>
            <w:r>
              <w:rPr>
                <w:lang w:eastAsia="zh-CN"/>
              </w:rPr>
              <w:t>) and SIB1 information (</w:t>
            </w:r>
            <w:proofErr w:type="spellStart"/>
            <w:r w:rsidRPr="00B35A58">
              <w:rPr>
                <w:i/>
                <w:iCs/>
                <w:lang w:eastAsia="zh-CN"/>
              </w:rPr>
              <w:t>cellIdentity</w:t>
            </w:r>
            <w:proofErr w:type="spellEnd"/>
            <w:r w:rsidRPr="00B35A58">
              <w:rPr>
                <w:lang w:eastAsia="zh-CN"/>
              </w:rPr>
              <w:t xml:space="preserve"> </w:t>
            </w:r>
            <w:r>
              <w:rPr>
                <w:lang w:eastAsia="zh-CN"/>
              </w:rPr>
              <w:t xml:space="preserve">and SIBs and features supported by the serving cell i.e., </w:t>
            </w:r>
            <w:proofErr w:type="spellStart"/>
            <w:r w:rsidRPr="00B35A58">
              <w:rPr>
                <w:i/>
                <w:iCs/>
                <w:lang w:eastAsia="zh-CN"/>
              </w:rPr>
              <w:t>si-SchedulingInfo</w:t>
            </w:r>
            <w:proofErr w:type="spellEnd"/>
            <w:r>
              <w:rPr>
                <w:lang w:eastAsia="zh-CN"/>
              </w:rPr>
              <w:t xml:space="preserve">) is useful for relay selection decision. If these information are included in Discovery message, together with </w:t>
            </w:r>
            <w:proofErr w:type="spellStart"/>
            <w:r w:rsidRPr="00B35A58">
              <w:rPr>
                <w:i/>
                <w:iCs/>
                <w:lang w:eastAsia="zh-CN"/>
              </w:rPr>
              <w:t>cellAccessRelatedInfo</w:t>
            </w:r>
            <w:proofErr w:type="spellEnd"/>
            <w:r>
              <w:rPr>
                <w:lang w:eastAsia="zh-CN"/>
              </w:rPr>
              <w:t xml:space="preserve">, then rest of the SIB1 IEs relevant to remote UE can be provided to the remote UE after PC5 RRC Connection establishment. </w:t>
            </w:r>
          </w:p>
          <w:p w14:paraId="6733B1CB" w14:textId="77777777" w:rsidR="00367129" w:rsidRDefault="00367129" w:rsidP="00367129">
            <w:pPr>
              <w:spacing w:after="120"/>
              <w:rPr>
                <w:lang w:eastAsia="zh-CN"/>
              </w:rPr>
            </w:pPr>
            <w:r>
              <w:rPr>
                <w:lang w:eastAsia="zh-CN"/>
              </w:rPr>
              <w:t>So, for the first part if MIB/ SIB1 to be included in Discovery message, we think obviously no SIB1 request is needed.</w:t>
            </w:r>
          </w:p>
          <w:p w14:paraId="650B9403" w14:textId="4538A4A5" w:rsidR="00367129" w:rsidRDefault="00367129" w:rsidP="00367129">
            <w:pPr>
              <w:spacing w:after="120"/>
              <w:rPr>
                <w:lang w:eastAsia="zh-CN"/>
              </w:rPr>
            </w:pPr>
            <w:r>
              <w:rPr>
                <w:lang w:eastAsia="zh-CN"/>
              </w:rPr>
              <w:t>For the remaining SIB1 IEs, this can be considered implicitly always requested. RAN2 needs to identify first the “remaining SIB1 IEs”.</w:t>
            </w:r>
          </w:p>
        </w:tc>
      </w:tr>
    </w:tbl>
    <w:p w14:paraId="13452202" w14:textId="77777777" w:rsidR="00D61756" w:rsidRDefault="00637F4B">
      <w:pPr>
        <w:spacing w:beforeLines="50" w:before="120"/>
        <w:rPr>
          <w:b/>
          <w:lang w:eastAsia="zh-CN"/>
        </w:rPr>
      </w:pPr>
      <w:r>
        <w:rPr>
          <w:b/>
          <w:lang w:eastAsia="zh-CN"/>
        </w:rPr>
        <w:t>Q1-4b: For SIB1, should unsolicited SIB1 forwarding (without request from remote UE) be supported?</w:t>
      </w:r>
    </w:p>
    <w:tbl>
      <w:tblPr>
        <w:tblStyle w:val="TableGrid"/>
        <w:tblW w:w="0" w:type="auto"/>
        <w:tblLook w:val="04A0" w:firstRow="1" w:lastRow="0" w:firstColumn="1" w:lastColumn="0" w:noHBand="0" w:noVBand="1"/>
      </w:tblPr>
      <w:tblGrid>
        <w:gridCol w:w="1980"/>
        <w:gridCol w:w="2835"/>
        <w:gridCol w:w="9463"/>
      </w:tblGrid>
      <w:tr w:rsidR="00D61756" w14:paraId="0E583138" w14:textId="77777777">
        <w:tc>
          <w:tcPr>
            <w:tcW w:w="1980" w:type="dxa"/>
            <w:shd w:val="clear" w:color="auto" w:fill="BFBFBF" w:themeFill="background1" w:themeFillShade="BF"/>
          </w:tcPr>
          <w:p w14:paraId="5E364F56"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48E8150" w14:textId="77777777" w:rsidR="00D61756" w:rsidRDefault="00637F4B">
            <w:pPr>
              <w:spacing w:after="120"/>
              <w:rPr>
                <w:b/>
                <w:lang w:eastAsia="zh-CN"/>
              </w:rPr>
            </w:pPr>
            <w:r>
              <w:rPr>
                <w:b/>
                <w:lang w:eastAsia="zh-CN"/>
              </w:rPr>
              <w:t>Yes / No</w:t>
            </w:r>
          </w:p>
        </w:tc>
        <w:tc>
          <w:tcPr>
            <w:tcW w:w="9463" w:type="dxa"/>
            <w:shd w:val="clear" w:color="auto" w:fill="BFBFBF" w:themeFill="background1" w:themeFillShade="BF"/>
          </w:tcPr>
          <w:p w14:paraId="4A03C98E" w14:textId="77777777" w:rsidR="00D61756" w:rsidRDefault="00637F4B">
            <w:pPr>
              <w:spacing w:after="120"/>
              <w:rPr>
                <w:b/>
                <w:lang w:eastAsia="zh-CN"/>
              </w:rPr>
            </w:pPr>
            <w:r>
              <w:rPr>
                <w:rFonts w:hint="eastAsia"/>
                <w:b/>
                <w:lang w:eastAsia="zh-CN"/>
              </w:rPr>
              <w:t>C</w:t>
            </w:r>
            <w:r>
              <w:rPr>
                <w:b/>
                <w:lang w:eastAsia="zh-CN"/>
              </w:rPr>
              <w:t>omment</w:t>
            </w:r>
          </w:p>
        </w:tc>
      </w:tr>
      <w:tr w:rsidR="00D61756" w14:paraId="65CB41F1" w14:textId="77777777">
        <w:tc>
          <w:tcPr>
            <w:tcW w:w="1980" w:type="dxa"/>
          </w:tcPr>
          <w:p w14:paraId="6864E2A5" w14:textId="77777777" w:rsidR="00D61756" w:rsidRDefault="00637F4B">
            <w:pPr>
              <w:spacing w:after="120"/>
              <w:rPr>
                <w:lang w:eastAsia="zh-CN"/>
              </w:rPr>
            </w:pPr>
            <w:r>
              <w:rPr>
                <w:lang w:eastAsia="zh-CN"/>
              </w:rPr>
              <w:t>OPPO</w:t>
            </w:r>
          </w:p>
        </w:tc>
        <w:tc>
          <w:tcPr>
            <w:tcW w:w="2835" w:type="dxa"/>
          </w:tcPr>
          <w:p w14:paraId="0157C1B7" w14:textId="77777777" w:rsidR="00D61756" w:rsidRDefault="00637F4B">
            <w:pPr>
              <w:spacing w:after="120"/>
              <w:rPr>
                <w:lang w:eastAsia="zh-CN"/>
              </w:rPr>
            </w:pPr>
            <w:r>
              <w:rPr>
                <w:lang w:eastAsia="zh-CN"/>
              </w:rPr>
              <w:t>Yes</w:t>
            </w:r>
          </w:p>
        </w:tc>
        <w:tc>
          <w:tcPr>
            <w:tcW w:w="9463" w:type="dxa"/>
          </w:tcPr>
          <w:p w14:paraId="1EAF40EE" w14:textId="77777777" w:rsidR="00D61756" w:rsidRDefault="00637F4B">
            <w:pPr>
              <w:spacing w:after="120"/>
              <w:rPr>
                <w:lang w:eastAsia="zh-CN"/>
              </w:rPr>
            </w:pPr>
            <w:r>
              <w:rPr>
                <w:rFonts w:hint="eastAsia"/>
                <w:lang w:eastAsia="zh-CN"/>
              </w:rPr>
              <w:t>I</w:t>
            </w:r>
            <w:r>
              <w:rPr>
                <w:lang w:eastAsia="zh-CN"/>
              </w:rPr>
              <w:t>t has to be supported since SIB1 is the start point of reception of other SIBs.</w:t>
            </w:r>
          </w:p>
          <w:p w14:paraId="445AADD3" w14:textId="77777777" w:rsidR="00D61756" w:rsidRDefault="00637F4B">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D61756" w14:paraId="26D6CF66" w14:textId="77777777">
        <w:tc>
          <w:tcPr>
            <w:tcW w:w="1980" w:type="dxa"/>
          </w:tcPr>
          <w:p w14:paraId="41ADAB3E" w14:textId="77777777" w:rsidR="00D61756" w:rsidRDefault="00637F4B">
            <w:pPr>
              <w:spacing w:after="120"/>
              <w:rPr>
                <w:b/>
                <w:lang w:eastAsia="zh-CN"/>
              </w:rPr>
            </w:pPr>
            <w:r>
              <w:rPr>
                <w:bCs/>
                <w:lang w:eastAsia="zh-CN"/>
              </w:rPr>
              <w:t>MediaTek</w:t>
            </w:r>
          </w:p>
        </w:tc>
        <w:tc>
          <w:tcPr>
            <w:tcW w:w="2835" w:type="dxa"/>
          </w:tcPr>
          <w:p w14:paraId="3E8F4A8E" w14:textId="77777777" w:rsidR="00D61756" w:rsidRDefault="00637F4B">
            <w:pPr>
              <w:spacing w:after="120"/>
              <w:rPr>
                <w:bCs/>
                <w:lang w:eastAsia="zh-CN"/>
              </w:rPr>
            </w:pPr>
            <w:r>
              <w:rPr>
                <w:rFonts w:hint="eastAsia"/>
                <w:bCs/>
                <w:lang w:eastAsia="zh-CN"/>
              </w:rPr>
              <w:t>N</w:t>
            </w:r>
            <w:r>
              <w:rPr>
                <w:bCs/>
                <w:lang w:eastAsia="zh-CN"/>
              </w:rPr>
              <w:t>o</w:t>
            </w:r>
          </w:p>
        </w:tc>
        <w:tc>
          <w:tcPr>
            <w:tcW w:w="9463" w:type="dxa"/>
          </w:tcPr>
          <w:p w14:paraId="1A2C0C0B" w14:textId="77777777" w:rsidR="00D61756" w:rsidRDefault="00637F4B">
            <w:pPr>
              <w:spacing w:after="120"/>
              <w:rPr>
                <w:bCs/>
                <w:lang w:eastAsia="zh-CN"/>
              </w:rPr>
            </w:pPr>
            <w:r>
              <w:rPr>
                <w:bCs/>
                <w:lang w:eastAsia="zh-CN"/>
              </w:rPr>
              <w:t xml:space="preserve">We assume </w:t>
            </w:r>
            <w:r>
              <w:rPr>
                <w:lang w:eastAsia="zh-CN"/>
              </w:rPr>
              <w:t>request-based is enough</w:t>
            </w:r>
          </w:p>
        </w:tc>
      </w:tr>
      <w:tr w:rsidR="00D61756" w14:paraId="6ADB3FA6" w14:textId="77777777">
        <w:tc>
          <w:tcPr>
            <w:tcW w:w="1980" w:type="dxa"/>
          </w:tcPr>
          <w:p w14:paraId="19DF47E3" w14:textId="77777777" w:rsidR="00D61756" w:rsidRDefault="00637F4B">
            <w:pPr>
              <w:spacing w:after="120"/>
              <w:rPr>
                <w:b/>
                <w:lang w:eastAsia="zh-CN"/>
              </w:rPr>
            </w:pPr>
            <w:r>
              <w:rPr>
                <w:bCs/>
                <w:lang w:eastAsia="zh-CN"/>
              </w:rPr>
              <w:t xml:space="preserve">Qualcomm </w:t>
            </w:r>
          </w:p>
        </w:tc>
        <w:tc>
          <w:tcPr>
            <w:tcW w:w="2835" w:type="dxa"/>
          </w:tcPr>
          <w:p w14:paraId="25D57C0D" w14:textId="77777777" w:rsidR="00D61756" w:rsidRDefault="00637F4B">
            <w:pPr>
              <w:spacing w:after="120"/>
              <w:rPr>
                <w:bCs/>
                <w:lang w:eastAsia="zh-CN"/>
              </w:rPr>
            </w:pPr>
            <w:r>
              <w:rPr>
                <w:bCs/>
                <w:lang w:eastAsia="zh-CN"/>
              </w:rPr>
              <w:t xml:space="preserve">No strong view, as long as request </w:t>
            </w:r>
            <w:proofErr w:type="spellStart"/>
            <w:r>
              <w:rPr>
                <w:bCs/>
                <w:lang w:eastAsia="zh-CN"/>
              </w:rPr>
              <w:t>signaling</w:t>
            </w:r>
            <w:proofErr w:type="spellEnd"/>
            <w:r>
              <w:rPr>
                <w:bCs/>
                <w:lang w:eastAsia="zh-CN"/>
              </w:rPr>
              <w:t xml:space="preserve"> is agreed</w:t>
            </w:r>
          </w:p>
        </w:tc>
        <w:tc>
          <w:tcPr>
            <w:tcW w:w="9463" w:type="dxa"/>
          </w:tcPr>
          <w:p w14:paraId="0A04B520" w14:textId="77777777" w:rsidR="00D61756" w:rsidRDefault="00637F4B">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71A53B27" w14:textId="77777777" w:rsidR="00D61756" w:rsidRDefault="00637F4B">
            <w:pPr>
              <w:spacing w:after="120"/>
              <w:rPr>
                <w:b/>
                <w:lang w:eastAsia="zh-CN"/>
              </w:rPr>
            </w:pPr>
            <w:r>
              <w:rPr>
                <w:bCs/>
                <w:lang w:eastAsia="zh-CN"/>
              </w:rPr>
              <w:lastRenderedPageBreak/>
              <w:t>The key point is that we don’t need to specify the timing to send unsolicited SIB1 for remote UE’s initial access. And the timing to send SIB update (including SIB1) is clear.</w:t>
            </w:r>
          </w:p>
        </w:tc>
      </w:tr>
      <w:tr w:rsidR="00D61756" w14:paraId="5E036F02" w14:textId="77777777">
        <w:tc>
          <w:tcPr>
            <w:tcW w:w="1980" w:type="dxa"/>
          </w:tcPr>
          <w:p w14:paraId="7825C680" w14:textId="77777777" w:rsidR="00D61756" w:rsidRDefault="00637F4B">
            <w:pPr>
              <w:spacing w:after="120"/>
              <w:rPr>
                <w:lang w:eastAsia="zh-CN"/>
              </w:rPr>
            </w:pPr>
            <w:r>
              <w:rPr>
                <w:rFonts w:hint="eastAsia"/>
                <w:lang w:eastAsia="zh-CN"/>
              </w:rPr>
              <w:lastRenderedPageBreak/>
              <w:t>Xiaomi</w:t>
            </w:r>
          </w:p>
        </w:tc>
        <w:tc>
          <w:tcPr>
            <w:tcW w:w="2835" w:type="dxa"/>
          </w:tcPr>
          <w:p w14:paraId="5C3D1ECD" w14:textId="77777777" w:rsidR="00D61756" w:rsidRDefault="00637F4B">
            <w:pPr>
              <w:spacing w:after="120"/>
              <w:rPr>
                <w:lang w:eastAsia="zh-CN"/>
              </w:rPr>
            </w:pPr>
            <w:r>
              <w:rPr>
                <w:rFonts w:hint="eastAsia"/>
                <w:lang w:eastAsia="zh-CN"/>
              </w:rPr>
              <w:t>Up to UE implementation</w:t>
            </w:r>
          </w:p>
        </w:tc>
        <w:tc>
          <w:tcPr>
            <w:tcW w:w="9463" w:type="dxa"/>
          </w:tcPr>
          <w:p w14:paraId="2FD37385" w14:textId="77777777" w:rsidR="00D61756" w:rsidRDefault="00637F4B">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D61756" w14:paraId="6D4C5D0D" w14:textId="77777777">
        <w:tc>
          <w:tcPr>
            <w:tcW w:w="1980" w:type="dxa"/>
          </w:tcPr>
          <w:p w14:paraId="44C69AAF" w14:textId="77777777" w:rsidR="00D61756" w:rsidRDefault="00637F4B">
            <w:pPr>
              <w:spacing w:after="120"/>
              <w:rPr>
                <w:lang w:eastAsia="zh-CN"/>
              </w:rPr>
            </w:pPr>
            <w:r>
              <w:rPr>
                <w:rFonts w:hint="eastAsia"/>
                <w:b/>
                <w:lang w:val="en-US" w:eastAsia="zh-CN"/>
              </w:rPr>
              <w:t>vivo</w:t>
            </w:r>
          </w:p>
        </w:tc>
        <w:tc>
          <w:tcPr>
            <w:tcW w:w="2835" w:type="dxa"/>
          </w:tcPr>
          <w:p w14:paraId="12290830" w14:textId="77777777" w:rsidR="00D61756" w:rsidRDefault="00637F4B">
            <w:pPr>
              <w:spacing w:after="120"/>
              <w:rPr>
                <w:lang w:eastAsia="zh-CN"/>
              </w:rPr>
            </w:pPr>
            <w:r>
              <w:rPr>
                <w:rFonts w:hint="eastAsia"/>
                <w:b/>
                <w:lang w:val="en-US" w:eastAsia="zh-CN"/>
              </w:rPr>
              <w:t>Yes</w:t>
            </w:r>
          </w:p>
        </w:tc>
        <w:tc>
          <w:tcPr>
            <w:tcW w:w="9463" w:type="dxa"/>
          </w:tcPr>
          <w:p w14:paraId="4B2BE065" w14:textId="77777777" w:rsidR="00D61756" w:rsidRDefault="00637F4B">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D61756" w14:paraId="4692DF34" w14:textId="77777777">
        <w:tc>
          <w:tcPr>
            <w:tcW w:w="1980" w:type="dxa"/>
          </w:tcPr>
          <w:p w14:paraId="259ABE2D" w14:textId="77777777" w:rsidR="00D61756" w:rsidRDefault="00637F4B">
            <w:pPr>
              <w:spacing w:after="120"/>
              <w:rPr>
                <w:lang w:val="en-US" w:eastAsia="zh-CN"/>
              </w:rPr>
            </w:pPr>
            <w:r>
              <w:rPr>
                <w:rFonts w:hint="eastAsia"/>
                <w:lang w:val="en-US" w:eastAsia="zh-CN"/>
              </w:rPr>
              <w:t>CATT</w:t>
            </w:r>
          </w:p>
        </w:tc>
        <w:tc>
          <w:tcPr>
            <w:tcW w:w="2835" w:type="dxa"/>
          </w:tcPr>
          <w:p w14:paraId="3C7E80F7" w14:textId="77777777" w:rsidR="00D61756" w:rsidRDefault="00637F4B">
            <w:pPr>
              <w:spacing w:after="120"/>
              <w:rPr>
                <w:lang w:val="en-US" w:eastAsia="zh-CN"/>
              </w:rPr>
            </w:pPr>
            <w:r>
              <w:rPr>
                <w:rFonts w:hint="eastAsia"/>
                <w:lang w:val="en-US" w:eastAsia="zh-CN"/>
              </w:rPr>
              <w:t>Yes</w:t>
            </w:r>
          </w:p>
        </w:tc>
        <w:tc>
          <w:tcPr>
            <w:tcW w:w="9463" w:type="dxa"/>
          </w:tcPr>
          <w:p w14:paraId="5C265B8C" w14:textId="77777777" w:rsidR="00D61756" w:rsidRDefault="00D61756">
            <w:pPr>
              <w:spacing w:after="120"/>
              <w:rPr>
                <w:b/>
                <w:lang w:val="en-US" w:eastAsia="zh-CN"/>
              </w:rPr>
            </w:pPr>
          </w:p>
        </w:tc>
      </w:tr>
      <w:tr w:rsidR="00D61756" w14:paraId="620ABEB1" w14:textId="77777777">
        <w:tc>
          <w:tcPr>
            <w:tcW w:w="1980" w:type="dxa"/>
          </w:tcPr>
          <w:p w14:paraId="0B89A376"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3A50A9FA" w14:textId="77777777" w:rsidR="00D61756" w:rsidRDefault="00637F4B">
            <w:pPr>
              <w:spacing w:after="120"/>
              <w:rPr>
                <w:rFonts w:eastAsia="Malgun Gothic"/>
                <w:lang w:val="en-US" w:eastAsia="ko-KR"/>
              </w:rPr>
            </w:pPr>
            <w:r>
              <w:rPr>
                <w:rFonts w:eastAsia="Malgun Gothic"/>
                <w:lang w:val="en-US" w:eastAsia="ko-KR"/>
              </w:rPr>
              <w:t xml:space="preserve">See comment </w:t>
            </w:r>
          </w:p>
        </w:tc>
        <w:tc>
          <w:tcPr>
            <w:tcW w:w="9463" w:type="dxa"/>
          </w:tcPr>
          <w:p w14:paraId="4395B9EE" w14:textId="77777777" w:rsidR="00D61756" w:rsidRDefault="00637F4B">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D61756" w14:paraId="61002421" w14:textId="77777777">
        <w:tc>
          <w:tcPr>
            <w:tcW w:w="1980" w:type="dxa"/>
          </w:tcPr>
          <w:p w14:paraId="51428755"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004EAB76"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651490B4" w14:textId="77777777" w:rsidR="00D61756" w:rsidRDefault="00637F4B">
            <w:pPr>
              <w:spacing w:after="120"/>
              <w:rPr>
                <w:rFonts w:eastAsia="Malgun Gothic"/>
                <w:lang w:val="en-US" w:eastAsia="ko-KR"/>
              </w:rPr>
            </w:pPr>
            <w:r>
              <w:rPr>
                <w:rFonts w:eastAsia="Malgun Gothic"/>
                <w:lang w:val="en-US" w:eastAsia="ko-KR"/>
              </w:rPr>
              <w:t>See comment in previous question.</w:t>
            </w:r>
          </w:p>
        </w:tc>
      </w:tr>
      <w:tr w:rsidR="00D61756" w14:paraId="35440E3A" w14:textId="77777777">
        <w:tc>
          <w:tcPr>
            <w:tcW w:w="1980" w:type="dxa"/>
          </w:tcPr>
          <w:p w14:paraId="5D76ECF0"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366CA30E"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00B83132" w14:textId="77777777" w:rsidR="00D61756" w:rsidRDefault="00D61756">
            <w:pPr>
              <w:spacing w:after="120"/>
              <w:rPr>
                <w:rFonts w:eastAsia="Malgun Gothic"/>
                <w:lang w:val="en-US" w:eastAsia="ko-KR"/>
              </w:rPr>
            </w:pPr>
          </w:p>
        </w:tc>
      </w:tr>
      <w:tr w:rsidR="00D61756" w14:paraId="00B2A98F" w14:textId="77777777">
        <w:tc>
          <w:tcPr>
            <w:tcW w:w="1980" w:type="dxa"/>
          </w:tcPr>
          <w:p w14:paraId="0EE2905B"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24C8A467"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4057BB21" w14:textId="77777777" w:rsidR="00D61756" w:rsidRDefault="00D61756">
            <w:pPr>
              <w:spacing w:after="120"/>
              <w:rPr>
                <w:rFonts w:eastAsia="Malgun Gothic"/>
                <w:lang w:val="en-US" w:eastAsia="ko-KR"/>
              </w:rPr>
            </w:pPr>
          </w:p>
        </w:tc>
      </w:tr>
      <w:tr w:rsidR="00D61756" w14:paraId="0B762B8A" w14:textId="77777777">
        <w:tc>
          <w:tcPr>
            <w:tcW w:w="1980" w:type="dxa"/>
          </w:tcPr>
          <w:p w14:paraId="611F9688"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13DED978" w14:textId="77777777" w:rsidR="00D61756" w:rsidRDefault="00637F4B">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67498B69"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D61756" w14:paraId="06CA0E81" w14:textId="77777777">
        <w:tc>
          <w:tcPr>
            <w:tcW w:w="1980" w:type="dxa"/>
          </w:tcPr>
          <w:p w14:paraId="4F71124A"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3FD793D3"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4C4ED18E" w14:textId="77777777" w:rsidR="00D61756" w:rsidRDefault="00637F4B">
            <w:pPr>
              <w:spacing w:after="120"/>
              <w:rPr>
                <w:rFonts w:eastAsiaTheme="minorEastAsia"/>
                <w:lang w:val="en-US" w:eastAsia="zh-CN"/>
              </w:rPr>
            </w:pPr>
            <w:r>
              <w:rPr>
                <w:rFonts w:eastAsiaTheme="minorEastAsia"/>
                <w:lang w:val="en-US" w:eastAsia="zh-CN"/>
              </w:rPr>
              <w:t>See comment to Q1-4a.</w:t>
            </w:r>
          </w:p>
        </w:tc>
      </w:tr>
      <w:tr w:rsidR="00D61756" w14:paraId="39D8C80E" w14:textId="77777777">
        <w:tc>
          <w:tcPr>
            <w:tcW w:w="1980" w:type="dxa"/>
          </w:tcPr>
          <w:p w14:paraId="109B1D25"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9B9C359"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5687FBEE" w14:textId="77777777" w:rsidR="00D61756" w:rsidRDefault="00D61756">
            <w:pPr>
              <w:spacing w:after="120"/>
              <w:rPr>
                <w:rFonts w:eastAsiaTheme="minorEastAsia"/>
                <w:lang w:val="en-US" w:eastAsia="zh-CN"/>
              </w:rPr>
            </w:pPr>
          </w:p>
        </w:tc>
      </w:tr>
      <w:tr w:rsidR="00D61756" w14:paraId="7E8BB4C5" w14:textId="77777777">
        <w:tc>
          <w:tcPr>
            <w:tcW w:w="1980" w:type="dxa"/>
          </w:tcPr>
          <w:p w14:paraId="4C7F9ED2" w14:textId="77777777" w:rsidR="00D61756" w:rsidRDefault="00637F4B">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56FCC10B" w14:textId="77777777" w:rsidR="00D61756" w:rsidRDefault="00637F4B">
            <w:pPr>
              <w:spacing w:after="120"/>
              <w:rPr>
                <w:rFonts w:eastAsiaTheme="minorEastAsia"/>
                <w:lang w:val="en-US" w:eastAsia="zh-CN"/>
              </w:rPr>
            </w:pPr>
            <w:r>
              <w:rPr>
                <w:rFonts w:hint="eastAsia"/>
                <w:bCs/>
                <w:lang w:eastAsia="zh-CN"/>
              </w:rPr>
              <w:t>Y</w:t>
            </w:r>
            <w:r>
              <w:rPr>
                <w:bCs/>
                <w:lang w:eastAsia="zh-CN"/>
              </w:rPr>
              <w:t>es</w:t>
            </w:r>
          </w:p>
        </w:tc>
        <w:tc>
          <w:tcPr>
            <w:tcW w:w="9463" w:type="dxa"/>
          </w:tcPr>
          <w:p w14:paraId="3986AC45" w14:textId="77777777" w:rsidR="00D61756" w:rsidRDefault="00D61756">
            <w:pPr>
              <w:spacing w:after="120"/>
              <w:rPr>
                <w:rFonts w:eastAsiaTheme="minorEastAsia"/>
                <w:lang w:val="en-US" w:eastAsia="zh-CN"/>
              </w:rPr>
            </w:pPr>
          </w:p>
        </w:tc>
      </w:tr>
      <w:tr w:rsidR="00D61756" w14:paraId="1A2C8FBE" w14:textId="77777777">
        <w:tc>
          <w:tcPr>
            <w:tcW w:w="1980" w:type="dxa"/>
          </w:tcPr>
          <w:p w14:paraId="50A2E460" w14:textId="77777777" w:rsidR="00D61756" w:rsidRDefault="00637F4B">
            <w:pPr>
              <w:spacing w:after="120"/>
              <w:rPr>
                <w:bCs/>
                <w:lang w:eastAsia="zh-CN"/>
              </w:rPr>
            </w:pPr>
            <w:r>
              <w:rPr>
                <w:rFonts w:hint="eastAsia"/>
                <w:lang w:val="en-US" w:eastAsia="zh-CN"/>
              </w:rPr>
              <w:t>ZTE</w:t>
            </w:r>
          </w:p>
        </w:tc>
        <w:tc>
          <w:tcPr>
            <w:tcW w:w="2835" w:type="dxa"/>
          </w:tcPr>
          <w:p w14:paraId="142005A1" w14:textId="77777777" w:rsidR="00D61756" w:rsidRDefault="00637F4B">
            <w:pPr>
              <w:spacing w:after="120"/>
              <w:rPr>
                <w:bCs/>
                <w:lang w:eastAsia="zh-CN"/>
              </w:rPr>
            </w:pPr>
            <w:r>
              <w:rPr>
                <w:rFonts w:hint="eastAsia"/>
                <w:lang w:val="en-US" w:eastAsia="zh-CN"/>
              </w:rPr>
              <w:t>Yes</w:t>
            </w:r>
          </w:p>
        </w:tc>
        <w:tc>
          <w:tcPr>
            <w:tcW w:w="9463" w:type="dxa"/>
          </w:tcPr>
          <w:p w14:paraId="2B84A14B" w14:textId="77777777" w:rsidR="00D61756" w:rsidRDefault="00637F4B">
            <w:pPr>
              <w:spacing w:after="120"/>
              <w:rPr>
                <w:rFonts w:eastAsiaTheme="minorEastAsia"/>
                <w:lang w:val="en-US" w:eastAsia="zh-CN"/>
              </w:rPr>
            </w:pPr>
            <w:r>
              <w:rPr>
                <w:rFonts w:hint="eastAsia"/>
                <w:lang w:val="en-US" w:eastAsia="zh-CN"/>
              </w:rPr>
              <w:t xml:space="preserve">For legacy Uu SIB acquisition, both unsolicited broadcast and on-demand request is supported. It is not harm to support both unsolicited and request based SIB delivery in PC5. </w:t>
            </w:r>
          </w:p>
        </w:tc>
      </w:tr>
      <w:tr w:rsidR="00D61756" w14:paraId="0B9D4343" w14:textId="77777777">
        <w:tc>
          <w:tcPr>
            <w:tcW w:w="1980" w:type="dxa"/>
          </w:tcPr>
          <w:p w14:paraId="3A93292A"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3A9F127D" w14:textId="77777777" w:rsidR="00D61756" w:rsidRDefault="00637F4B">
            <w:pPr>
              <w:spacing w:after="120"/>
              <w:rPr>
                <w:lang w:val="en-US" w:eastAsia="zh-CN"/>
              </w:rPr>
            </w:pPr>
            <w:r>
              <w:rPr>
                <w:rFonts w:eastAsiaTheme="minorEastAsia" w:hint="eastAsia"/>
                <w:lang w:val="en-US" w:eastAsia="zh-CN"/>
              </w:rPr>
              <w:t>Y</w:t>
            </w:r>
            <w:r>
              <w:rPr>
                <w:rFonts w:eastAsiaTheme="minorEastAsia"/>
                <w:lang w:val="en-US" w:eastAsia="zh-CN"/>
              </w:rPr>
              <w:t>es</w:t>
            </w:r>
          </w:p>
        </w:tc>
        <w:tc>
          <w:tcPr>
            <w:tcW w:w="9463" w:type="dxa"/>
          </w:tcPr>
          <w:p w14:paraId="03952446" w14:textId="77777777" w:rsidR="00D61756" w:rsidRDefault="00637F4B">
            <w:pPr>
              <w:spacing w:after="120"/>
              <w:rPr>
                <w:lang w:val="en-US" w:eastAsia="zh-CN"/>
              </w:rPr>
            </w:pPr>
            <w:r>
              <w:rPr>
                <w:rFonts w:eastAsiaTheme="minorEastAsia" w:hint="eastAsia"/>
                <w:lang w:val="en-US" w:eastAsia="zh-CN"/>
              </w:rPr>
              <w:t>A</w:t>
            </w:r>
            <w:r>
              <w:rPr>
                <w:rFonts w:eastAsiaTheme="minorEastAsia"/>
                <w:lang w:val="en-US" w:eastAsia="zh-CN"/>
              </w:rPr>
              <w:t>t least for SIB update.</w:t>
            </w:r>
          </w:p>
        </w:tc>
      </w:tr>
      <w:tr w:rsidR="00D61756" w14:paraId="21A065FD" w14:textId="77777777">
        <w:tc>
          <w:tcPr>
            <w:tcW w:w="1980" w:type="dxa"/>
          </w:tcPr>
          <w:p w14:paraId="2B2A0CCD"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0739D570"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50BDEFAB" w14:textId="77777777" w:rsidR="00D61756" w:rsidRDefault="00637F4B">
            <w:pPr>
              <w:spacing w:after="120"/>
              <w:rPr>
                <w:rFonts w:eastAsiaTheme="minorEastAsia"/>
                <w:lang w:val="en-US" w:eastAsia="zh-CN"/>
              </w:rPr>
            </w:pPr>
            <w:r>
              <w:rPr>
                <w:rFonts w:eastAsiaTheme="minorEastAsia"/>
                <w:lang w:val="en-US" w:eastAsia="zh-CN"/>
              </w:rPr>
              <w:t>Same comment as to Q1-4a</w:t>
            </w:r>
          </w:p>
        </w:tc>
      </w:tr>
      <w:tr w:rsidR="00D61756" w14:paraId="62C31AC7" w14:textId="77777777">
        <w:tc>
          <w:tcPr>
            <w:tcW w:w="1980" w:type="dxa"/>
          </w:tcPr>
          <w:p w14:paraId="21755FD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2EEABF81"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7EC19020" w14:textId="77777777" w:rsidR="00D61756" w:rsidRDefault="00637F4B">
            <w:pPr>
              <w:spacing w:after="120"/>
              <w:rPr>
                <w:rFonts w:eastAsiaTheme="minorEastAsia"/>
                <w:lang w:val="en-US" w:eastAsia="zh-CN"/>
              </w:rPr>
            </w:pPr>
            <w:r>
              <w:rPr>
                <w:rFonts w:eastAsiaTheme="minorEastAsia"/>
                <w:lang w:val="en-US" w:eastAsia="zh-CN"/>
              </w:rPr>
              <w:t xml:space="preserve">It can be up to relay UE implementation whether to forward SIB1, before receiving the SIB1 request from the remote UE. </w:t>
            </w:r>
          </w:p>
        </w:tc>
      </w:tr>
      <w:tr w:rsidR="00D61756" w14:paraId="2CD0DBD0" w14:textId="77777777">
        <w:tc>
          <w:tcPr>
            <w:tcW w:w="1980" w:type="dxa"/>
          </w:tcPr>
          <w:p w14:paraId="71E72792"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4BE5FFBA" w14:textId="77777777" w:rsidR="00D61756" w:rsidRDefault="00637F4B">
            <w:pPr>
              <w:spacing w:after="120"/>
              <w:rPr>
                <w:rFonts w:eastAsiaTheme="minorEastAsia"/>
                <w:lang w:val="en-US" w:eastAsia="zh-CN"/>
              </w:rPr>
            </w:pPr>
            <w:r>
              <w:rPr>
                <w:rFonts w:eastAsia="Malgun Gothic" w:hint="eastAsia"/>
                <w:lang w:val="en-US" w:eastAsia="ko-KR"/>
              </w:rPr>
              <w:t>Yes</w:t>
            </w:r>
          </w:p>
        </w:tc>
        <w:tc>
          <w:tcPr>
            <w:tcW w:w="9463" w:type="dxa"/>
          </w:tcPr>
          <w:p w14:paraId="51906DCB" w14:textId="77777777" w:rsidR="00D61756" w:rsidRDefault="00637F4B">
            <w:pPr>
              <w:spacing w:after="120"/>
              <w:rPr>
                <w:rFonts w:eastAsiaTheme="minorEastAsia"/>
                <w:lang w:val="en-US" w:eastAsia="zh-CN"/>
              </w:rPr>
            </w:pPr>
            <w:r>
              <w:rPr>
                <w:rFonts w:eastAsia="Malgun Gothic"/>
                <w:lang w:val="en-US" w:eastAsia="ko-KR"/>
              </w:rPr>
              <w:t xml:space="preserve">Both voluntary and request-base should be supported on SIB1. </w:t>
            </w:r>
          </w:p>
        </w:tc>
      </w:tr>
      <w:tr w:rsidR="005F7789" w14:paraId="23A74FB3" w14:textId="77777777">
        <w:tc>
          <w:tcPr>
            <w:tcW w:w="1980" w:type="dxa"/>
          </w:tcPr>
          <w:p w14:paraId="45B35F65" w14:textId="1DB5BDCA" w:rsidR="005F7789" w:rsidRDefault="005F7789" w:rsidP="005F7789">
            <w:pPr>
              <w:spacing w:after="120"/>
              <w:rPr>
                <w:rFonts w:eastAsia="Malgun Gothic"/>
                <w:lang w:val="en-US" w:eastAsia="ko-KR"/>
              </w:rPr>
            </w:pPr>
            <w:r>
              <w:rPr>
                <w:rFonts w:hint="eastAsia"/>
                <w:bCs/>
                <w:lang w:eastAsia="zh-CN"/>
              </w:rPr>
              <w:t>NEC</w:t>
            </w:r>
          </w:p>
        </w:tc>
        <w:tc>
          <w:tcPr>
            <w:tcW w:w="2835" w:type="dxa"/>
          </w:tcPr>
          <w:p w14:paraId="0D5F77F7" w14:textId="603EC1DA" w:rsidR="005F7789" w:rsidRDefault="005F7789" w:rsidP="005F7789">
            <w:pPr>
              <w:spacing w:after="120"/>
              <w:rPr>
                <w:rFonts w:eastAsia="Malgun Gothic"/>
                <w:lang w:val="en-US" w:eastAsia="ko-KR"/>
              </w:rPr>
            </w:pPr>
            <w:r>
              <w:rPr>
                <w:rFonts w:hint="eastAsia"/>
                <w:bCs/>
                <w:lang w:eastAsia="zh-CN"/>
              </w:rPr>
              <w:t>Yes</w:t>
            </w:r>
          </w:p>
        </w:tc>
        <w:tc>
          <w:tcPr>
            <w:tcW w:w="9463" w:type="dxa"/>
          </w:tcPr>
          <w:p w14:paraId="228A0324" w14:textId="629FAF5F" w:rsidR="005F7789" w:rsidRDefault="005F7789" w:rsidP="005F7789">
            <w:pPr>
              <w:spacing w:after="120"/>
              <w:rPr>
                <w:rFonts w:eastAsia="Malgun Gothic"/>
                <w:lang w:val="en-US" w:eastAsia="ko-KR"/>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comment to Q1-4a.</w:t>
            </w:r>
          </w:p>
        </w:tc>
      </w:tr>
      <w:tr w:rsidR="00BB4F8D" w14:paraId="6E5CBBFB" w14:textId="77777777">
        <w:tc>
          <w:tcPr>
            <w:tcW w:w="1980" w:type="dxa"/>
          </w:tcPr>
          <w:p w14:paraId="23535A6A" w14:textId="5E3B408B" w:rsidR="00BB4F8D" w:rsidRDefault="00BB4F8D" w:rsidP="005F7789">
            <w:pPr>
              <w:spacing w:after="120"/>
              <w:rPr>
                <w:bCs/>
                <w:lang w:eastAsia="zh-CN"/>
              </w:rPr>
            </w:pPr>
            <w:r>
              <w:rPr>
                <w:bCs/>
                <w:lang w:eastAsia="zh-CN"/>
              </w:rPr>
              <w:t>China Telecom</w:t>
            </w:r>
          </w:p>
        </w:tc>
        <w:tc>
          <w:tcPr>
            <w:tcW w:w="2835" w:type="dxa"/>
          </w:tcPr>
          <w:p w14:paraId="4FC0492F" w14:textId="16877CB2" w:rsidR="00BB4F8D" w:rsidRDefault="00BB4F8D" w:rsidP="005F7789">
            <w:pPr>
              <w:spacing w:after="120"/>
              <w:rPr>
                <w:bCs/>
                <w:lang w:eastAsia="zh-CN"/>
              </w:rPr>
            </w:pPr>
            <w:r>
              <w:rPr>
                <w:bCs/>
                <w:lang w:eastAsia="zh-CN"/>
              </w:rPr>
              <w:t>Yes</w:t>
            </w:r>
          </w:p>
        </w:tc>
        <w:tc>
          <w:tcPr>
            <w:tcW w:w="9463" w:type="dxa"/>
          </w:tcPr>
          <w:p w14:paraId="1EC45E27" w14:textId="77777777" w:rsidR="00BB4F8D" w:rsidRDefault="00BB4F8D" w:rsidP="005F7789">
            <w:pPr>
              <w:spacing w:after="120"/>
              <w:rPr>
                <w:rFonts w:eastAsiaTheme="minorEastAsia"/>
                <w:lang w:val="en-US" w:eastAsia="zh-CN"/>
              </w:rPr>
            </w:pPr>
          </w:p>
        </w:tc>
      </w:tr>
      <w:tr w:rsidR="00367129" w14:paraId="22FDC549" w14:textId="77777777">
        <w:tc>
          <w:tcPr>
            <w:tcW w:w="1980" w:type="dxa"/>
          </w:tcPr>
          <w:p w14:paraId="38D44C96" w14:textId="05D0BEDB" w:rsidR="00367129" w:rsidRDefault="00367129" w:rsidP="00367129">
            <w:pPr>
              <w:spacing w:after="120"/>
              <w:rPr>
                <w:bCs/>
                <w:lang w:eastAsia="zh-CN"/>
              </w:rPr>
            </w:pPr>
            <w:r>
              <w:rPr>
                <w:bCs/>
                <w:lang w:eastAsia="zh-CN"/>
              </w:rPr>
              <w:t>Lenovo</w:t>
            </w:r>
          </w:p>
        </w:tc>
        <w:tc>
          <w:tcPr>
            <w:tcW w:w="2835" w:type="dxa"/>
          </w:tcPr>
          <w:p w14:paraId="438AEBC3" w14:textId="343680B2" w:rsidR="00367129" w:rsidRDefault="00367129" w:rsidP="00367129">
            <w:pPr>
              <w:spacing w:after="120"/>
              <w:rPr>
                <w:bCs/>
                <w:lang w:eastAsia="zh-CN"/>
              </w:rPr>
            </w:pPr>
            <w:r>
              <w:rPr>
                <w:bCs/>
                <w:lang w:eastAsia="zh-CN"/>
              </w:rPr>
              <w:t>Yes</w:t>
            </w:r>
          </w:p>
        </w:tc>
        <w:tc>
          <w:tcPr>
            <w:tcW w:w="9463" w:type="dxa"/>
          </w:tcPr>
          <w:p w14:paraId="43836671" w14:textId="29F3FBCA" w:rsidR="00367129" w:rsidRDefault="00367129" w:rsidP="00367129">
            <w:pPr>
              <w:spacing w:after="120"/>
              <w:rPr>
                <w:rFonts w:eastAsiaTheme="minorEastAsia"/>
                <w:lang w:val="en-US" w:eastAsia="zh-CN"/>
              </w:rPr>
            </w:pPr>
            <w:r>
              <w:rPr>
                <w:rFonts w:eastAsiaTheme="minorEastAsia"/>
                <w:lang w:val="en-US" w:eastAsia="zh-CN"/>
              </w:rPr>
              <w:t>The SIB1 updates need to be provided to the remote UE.</w:t>
            </w:r>
          </w:p>
        </w:tc>
      </w:tr>
    </w:tbl>
    <w:p w14:paraId="638D96F2" w14:textId="77777777" w:rsidR="00D61756" w:rsidRDefault="00D61756">
      <w:pPr>
        <w:spacing w:beforeLines="50" w:before="120"/>
        <w:rPr>
          <w:lang w:eastAsia="zh-CN"/>
        </w:rPr>
      </w:pPr>
    </w:p>
    <w:p w14:paraId="49E4C0B1" w14:textId="77777777" w:rsidR="00D61756" w:rsidRDefault="00637F4B">
      <w:pPr>
        <w:rPr>
          <w:lang w:eastAsia="zh-CN"/>
        </w:rPr>
      </w:pPr>
      <w:r>
        <w:rPr>
          <w:lang w:eastAsia="zh-CN"/>
        </w:rPr>
        <w:t>Based on the scope of [AT-RAN2#116bis][618], the following question is to check companies view on the options</w:t>
      </w:r>
    </w:p>
    <w:p w14:paraId="67C12D06" w14:textId="77777777" w:rsidR="00D61756" w:rsidRDefault="00637F4B">
      <w:pPr>
        <w:rPr>
          <w:b/>
          <w:lang w:eastAsia="zh-CN"/>
        </w:rPr>
      </w:pPr>
      <w:r>
        <w:rPr>
          <w:rFonts w:hint="eastAsia"/>
          <w:b/>
          <w:lang w:eastAsia="zh-CN"/>
        </w:rPr>
        <w:t>Q</w:t>
      </w:r>
      <w:r>
        <w:rPr>
          <w:b/>
          <w:lang w:eastAsia="zh-CN"/>
        </w:rPr>
        <w:t>1-4c: For SIB1, what is your preference on how to deliver it:</w:t>
      </w:r>
    </w:p>
    <w:p w14:paraId="78E94081" w14:textId="77777777" w:rsidR="00D61756" w:rsidRDefault="00637F4B">
      <w:pPr>
        <w:rPr>
          <w:b/>
          <w:lang w:eastAsia="zh-CN"/>
        </w:rPr>
      </w:pPr>
      <w:r>
        <w:rPr>
          <w:b/>
          <w:lang w:eastAsia="zh-CN"/>
        </w:rPr>
        <w:lastRenderedPageBreak/>
        <w:t xml:space="preserve">option-1) using discovery message, i.e., reuse the conclusion for </w:t>
      </w:r>
      <w:proofErr w:type="spellStart"/>
      <w:r>
        <w:rPr>
          <w:b/>
          <w:i/>
          <w:lang w:eastAsia="zh-CN"/>
        </w:rPr>
        <w:t>cellAccessRelatedInfo</w:t>
      </w:r>
      <w:proofErr w:type="spellEnd"/>
      <w:r>
        <w:rPr>
          <w:b/>
          <w:lang w:eastAsia="zh-CN"/>
        </w:rPr>
        <w:t>;</w:t>
      </w:r>
    </w:p>
    <w:p w14:paraId="275C8256" w14:textId="77777777" w:rsidR="00D61756" w:rsidRDefault="00637F4B">
      <w:pPr>
        <w:rPr>
          <w:b/>
          <w:lang w:eastAsia="zh-CN"/>
        </w:rPr>
      </w:pPr>
      <w:r>
        <w:rPr>
          <w:b/>
          <w:lang w:eastAsia="zh-CN"/>
        </w:rPr>
        <w:t xml:space="preserve">option-2) using PC5-RRC message of </w:t>
      </w:r>
      <w:proofErr w:type="spellStart"/>
      <w:r>
        <w:rPr>
          <w:b/>
          <w:i/>
          <w:lang w:eastAsia="zh-CN"/>
        </w:rPr>
        <w:t>UuMessageTransferSidelink</w:t>
      </w:r>
      <w:proofErr w:type="spellEnd"/>
      <w:r>
        <w:rPr>
          <w:b/>
          <w:lang w:eastAsia="zh-CN"/>
        </w:rPr>
        <w:t>, i.e., in the same way as for other SIBs</w:t>
      </w:r>
    </w:p>
    <w:tbl>
      <w:tblPr>
        <w:tblStyle w:val="TableGrid"/>
        <w:tblW w:w="0" w:type="auto"/>
        <w:tblLook w:val="04A0" w:firstRow="1" w:lastRow="0" w:firstColumn="1" w:lastColumn="0" w:noHBand="0" w:noVBand="1"/>
      </w:tblPr>
      <w:tblGrid>
        <w:gridCol w:w="1980"/>
        <w:gridCol w:w="2835"/>
        <w:gridCol w:w="9463"/>
      </w:tblGrid>
      <w:tr w:rsidR="00D61756" w14:paraId="4FBDD69B" w14:textId="77777777">
        <w:tc>
          <w:tcPr>
            <w:tcW w:w="1980" w:type="dxa"/>
            <w:shd w:val="clear" w:color="auto" w:fill="BFBFBF" w:themeFill="background1" w:themeFillShade="BF"/>
          </w:tcPr>
          <w:p w14:paraId="2300DF42"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3819B6C"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348421" w14:textId="77777777" w:rsidR="00D61756" w:rsidRDefault="00637F4B">
            <w:pPr>
              <w:spacing w:after="120"/>
              <w:rPr>
                <w:b/>
                <w:lang w:eastAsia="zh-CN"/>
              </w:rPr>
            </w:pPr>
            <w:r>
              <w:rPr>
                <w:rFonts w:hint="eastAsia"/>
                <w:b/>
                <w:lang w:eastAsia="zh-CN"/>
              </w:rPr>
              <w:t>C</w:t>
            </w:r>
            <w:r>
              <w:rPr>
                <w:b/>
                <w:lang w:eastAsia="zh-CN"/>
              </w:rPr>
              <w:t>omment</w:t>
            </w:r>
          </w:p>
        </w:tc>
      </w:tr>
      <w:tr w:rsidR="00D61756" w14:paraId="386DAFD4" w14:textId="77777777">
        <w:tc>
          <w:tcPr>
            <w:tcW w:w="1980" w:type="dxa"/>
          </w:tcPr>
          <w:p w14:paraId="40DED25F" w14:textId="77777777" w:rsidR="00D61756" w:rsidRDefault="00637F4B">
            <w:pPr>
              <w:spacing w:after="120"/>
              <w:rPr>
                <w:lang w:eastAsia="zh-CN"/>
              </w:rPr>
            </w:pPr>
            <w:r>
              <w:rPr>
                <w:lang w:eastAsia="zh-CN"/>
              </w:rPr>
              <w:t>OPPO</w:t>
            </w:r>
          </w:p>
        </w:tc>
        <w:tc>
          <w:tcPr>
            <w:tcW w:w="2835" w:type="dxa"/>
          </w:tcPr>
          <w:p w14:paraId="3F396D17" w14:textId="77777777" w:rsidR="00D61756" w:rsidRDefault="00637F4B">
            <w:pPr>
              <w:spacing w:after="120"/>
              <w:rPr>
                <w:lang w:eastAsia="zh-CN"/>
              </w:rPr>
            </w:pPr>
            <w:r>
              <w:rPr>
                <w:lang w:eastAsia="zh-CN"/>
              </w:rPr>
              <w:t>2</w:t>
            </w:r>
          </w:p>
        </w:tc>
        <w:tc>
          <w:tcPr>
            <w:tcW w:w="9463" w:type="dxa"/>
          </w:tcPr>
          <w:p w14:paraId="191AD862" w14:textId="77777777" w:rsidR="00D61756" w:rsidRDefault="00637F4B">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14:paraId="35EBF6F4" w14:textId="77777777" w:rsidR="00D61756" w:rsidRDefault="00637F4B">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D61756" w14:paraId="2DC9AFCB" w14:textId="77777777">
        <w:tc>
          <w:tcPr>
            <w:tcW w:w="1980" w:type="dxa"/>
          </w:tcPr>
          <w:p w14:paraId="62FF32E7" w14:textId="77777777" w:rsidR="00D61756" w:rsidRDefault="00637F4B">
            <w:pPr>
              <w:spacing w:after="120"/>
              <w:rPr>
                <w:b/>
                <w:lang w:eastAsia="zh-CN"/>
              </w:rPr>
            </w:pPr>
            <w:r>
              <w:rPr>
                <w:bCs/>
                <w:lang w:eastAsia="zh-CN"/>
              </w:rPr>
              <w:t>MediaTek</w:t>
            </w:r>
          </w:p>
        </w:tc>
        <w:tc>
          <w:tcPr>
            <w:tcW w:w="2835" w:type="dxa"/>
          </w:tcPr>
          <w:p w14:paraId="7350AE6B" w14:textId="77777777" w:rsidR="00D61756" w:rsidRDefault="00637F4B">
            <w:pPr>
              <w:spacing w:after="120"/>
              <w:rPr>
                <w:bCs/>
                <w:lang w:eastAsia="zh-CN"/>
              </w:rPr>
            </w:pPr>
            <w:r>
              <w:rPr>
                <w:rFonts w:hint="eastAsia"/>
                <w:bCs/>
                <w:lang w:eastAsia="zh-CN"/>
              </w:rPr>
              <w:t>2</w:t>
            </w:r>
            <w:r>
              <w:rPr>
                <w:bCs/>
                <w:lang w:eastAsia="zh-CN"/>
              </w:rPr>
              <w:t xml:space="preserve"> </w:t>
            </w:r>
          </w:p>
        </w:tc>
        <w:tc>
          <w:tcPr>
            <w:tcW w:w="9463" w:type="dxa"/>
          </w:tcPr>
          <w:p w14:paraId="79402B4A" w14:textId="77777777" w:rsidR="00D61756" w:rsidRDefault="00637F4B">
            <w:pPr>
              <w:spacing w:after="120"/>
              <w:rPr>
                <w:bCs/>
                <w:lang w:eastAsia="zh-CN"/>
              </w:rPr>
            </w:pPr>
            <w:r>
              <w:rPr>
                <w:bCs/>
                <w:lang w:eastAsia="zh-CN"/>
              </w:rPr>
              <w:t>This can be the same way as for other SIBs</w:t>
            </w:r>
          </w:p>
        </w:tc>
      </w:tr>
      <w:tr w:rsidR="00D61756" w14:paraId="5E8A75DD" w14:textId="77777777">
        <w:tc>
          <w:tcPr>
            <w:tcW w:w="1980" w:type="dxa"/>
          </w:tcPr>
          <w:p w14:paraId="2D69C69B" w14:textId="77777777" w:rsidR="00D61756" w:rsidRDefault="00637F4B">
            <w:pPr>
              <w:spacing w:after="120"/>
              <w:rPr>
                <w:b/>
                <w:lang w:eastAsia="zh-CN"/>
              </w:rPr>
            </w:pPr>
            <w:r>
              <w:rPr>
                <w:bCs/>
                <w:lang w:eastAsia="zh-CN"/>
              </w:rPr>
              <w:t xml:space="preserve">Qualcomm </w:t>
            </w:r>
          </w:p>
        </w:tc>
        <w:tc>
          <w:tcPr>
            <w:tcW w:w="2835" w:type="dxa"/>
          </w:tcPr>
          <w:p w14:paraId="4DF4E334" w14:textId="77777777" w:rsidR="00D61756" w:rsidRDefault="00637F4B">
            <w:pPr>
              <w:spacing w:after="120"/>
              <w:rPr>
                <w:b/>
                <w:lang w:eastAsia="zh-CN"/>
              </w:rPr>
            </w:pPr>
            <w:r>
              <w:rPr>
                <w:bCs/>
                <w:lang w:eastAsia="zh-CN"/>
              </w:rPr>
              <w:t>2</w:t>
            </w:r>
          </w:p>
        </w:tc>
        <w:tc>
          <w:tcPr>
            <w:tcW w:w="9463" w:type="dxa"/>
          </w:tcPr>
          <w:p w14:paraId="46BD12E3" w14:textId="77777777" w:rsidR="00D61756" w:rsidRDefault="00637F4B">
            <w:pPr>
              <w:spacing w:after="120"/>
              <w:rPr>
                <w:b/>
                <w:lang w:eastAsia="zh-CN"/>
              </w:rPr>
            </w:pPr>
            <w:r>
              <w:rPr>
                <w:bCs/>
                <w:lang w:eastAsia="zh-CN"/>
              </w:rPr>
              <w:t xml:space="preserve">For Option-1, the T300/T319 timer and UAC config are missed in current agreement (they are not included in </w:t>
            </w:r>
            <w:proofErr w:type="spellStart"/>
            <w:r>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Pr>
                <w:b/>
                <w:i/>
                <w:lang w:eastAsia="zh-CN"/>
              </w:rPr>
              <w:t>cellAccessRelatedInfo</w:t>
            </w:r>
            <w:proofErr w:type="spellEnd"/>
            <w:r>
              <w:rPr>
                <w:bCs/>
                <w:iCs/>
                <w:lang w:eastAsia="zh-CN"/>
              </w:rPr>
              <w:t xml:space="preserve"> included in discovery message from relay UE.</w:t>
            </w:r>
          </w:p>
        </w:tc>
      </w:tr>
      <w:tr w:rsidR="00D61756" w14:paraId="2FC329AB" w14:textId="77777777">
        <w:tc>
          <w:tcPr>
            <w:tcW w:w="1980" w:type="dxa"/>
          </w:tcPr>
          <w:p w14:paraId="00D8929B" w14:textId="77777777" w:rsidR="00D61756" w:rsidRDefault="00637F4B">
            <w:pPr>
              <w:spacing w:after="120"/>
              <w:rPr>
                <w:lang w:eastAsia="zh-CN"/>
              </w:rPr>
            </w:pPr>
            <w:r>
              <w:rPr>
                <w:rFonts w:hint="eastAsia"/>
                <w:lang w:eastAsia="zh-CN"/>
              </w:rPr>
              <w:t>Xiaomi</w:t>
            </w:r>
          </w:p>
        </w:tc>
        <w:tc>
          <w:tcPr>
            <w:tcW w:w="2835" w:type="dxa"/>
          </w:tcPr>
          <w:p w14:paraId="0F7CE654" w14:textId="77777777" w:rsidR="00D61756" w:rsidRDefault="00637F4B">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459CE9D3" w14:textId="77777777" w:rsidR="00D61756" w:rsidRDefault="00D61756">
            <w:pPr>
              <w:spacing w:after="120"/>
              <w:rPr>
                <w:lang w:eastAsia="zh-CN"/>
              </w:rPr>
            </w:pPr>
          </w:p>
        </w:tc>
      </w:tr>
      <w:tr w:rsidR="00D61756" w14:paraId="51B281CC" w14:textId="77777777">
        <w:tc>
          <w:tcPr>
            <w:tcW w:w="1980" w:type="dxa"/>
          </w:tcPr>
          <w:p w14:paraId="6D225764" w14:textId="77777777" w:rsidR="00D61756" w:rsidRDefault="00637F4B">
            <w:pPr>
              <w:spacing w:after="120"/>
              <w:rPr>
                <w:lang w:eastAsia="zh-CN"/>
              </w:rPr>
            </w:pPr>
            <w:r>
              <w:rPr>
                <w:rFonts w:hint="eastAsia"/>
                <w:b/>
                <w:lang w:val="en-US" w:eastAsia="zh-CN"/>
              </w:rPr>
              <w:t>vivo</w:t>
            </w:r>
          </w:p>
        </w:tc>
        <w:tc>
          <w:tcPr>
            <w:tcW w:w="2835" w:type="dxa"/>
          </w:tcPr>
          <w:p w14:paraId="597F821A" w14:textId="77777777" w:rsidR="00D61756" w:rsidRDefault="00637F4B">
            <w:pPr>
              <w:spacing w:after="120"/>
              <w:rPr>
                <w:lang w:eastAsia="zh-CN"/>
              </w:rPr>
            </w:pPr>
            <w:r>
              <w:rPr>
                <w:rFonts w:hint="eastAsia"/>
                <w:b/>
                <w:lang w:val="en-US" w:eastAsia="zh-CN"/>
              </w:rPr>
              <w:t>2</w:t>
            </w:r>
          </w:p>
        </w:tc>
        <w:tc>
          <w:tcPr>
            <w:tcW w:w="9463" w:type="dxa"/>
          </w:tcPr>
          <w:p w14:paraId="0BAEF325" w14:textId="77777777" w:rsidR="00D61756" w:rsidRDefault="00637F4B">
            <w:pPr>
              <w:spacing w:after="120"/>
              <w:rPr>
                <w:lang w:eastAsia="zh-CN"/>
              </w:rPr>
            </w:pPr>
            <w:r>
              <w:rPr>
                <w:rFonts w:hint="eastAsia"/>
                <w:b/>
                <w:lang w:val="en-US" w:eastAsia="zh-CN"/>
              </w:rPr>
              <w:t xml:space="preserve">SIB1 delivery via a relay UE is performed after the </w:t>
            </w:r>
            <w:proofErr w:type="spellStart"/>
            <w:r>
              <w:rPr>
                <w:rFonts w:hint="eastAsia"/>
                <w:b/>
                <w:lang w:val="en-US" w:eastAsia="zh-CN"/>
              </w:rPr>
              <w:t>successfull</w:t>
            </w:r>
            <w:proofErr w:type="spellEnd"/>
            <w:r>
              <w:rPr>
                <w:rFonts w:hint="eastAsia"/>
                <w:b/>
                <w:lang w:val="en-US" w:eastAsia="zh-CN"/>
              </w:rPr>
              <w:t xml:space="preserve"> PC5 RRC establishment with the relay UE.</w:t>
            </w:r>
          </w:p>
        </w:tc>
      </w:tr>
      <w:tr w:rsidR="00D61756" w14:paraId="7546EB41" w14:textId="77777777">
        <w:tc>
          <w:tcPr>
            <w:tcW w:w="1980" w:type="dxa"/>
          </w:tcPr>
          <w:p w14:paraId="482A4128" w14:textId="77777777" w:rsidR="00D61756" w:rsidRDefault="00637F4B">
            <w:pPr>
              <w:spacing w:after="120"/>
              <w:rPr>
                <w:lang w:val="en-US" w:eastAsia="zh-CN"/>
              </w:rPr>
            </w:pPr>
            <w:r>
              <w:rPr>
                <w:rFonts w:hint="eastAsia"/>
                <w:lang w:val="en-US" w:eastAsia="zh-CN"/>
              </w:rPr>
              <w:t>CATT</w:t>
            </w:r>
          </w:p>
        </w:tc>
        <w:tc>
          <w:tcPr>
            <w:tcW w:w="2835" w:type="dxa"/>
          </w:tcPr>
          <w:p w14:paraId="18127167" w14:textId="77777777" w:rsidR="00D61756" w:rsidRDefault="00637F4B">
            <w:pPr>
              <w:spacing w:after="120"/>
              <w:rPr>
                <w:lang w:val="en-US" w:eastAsia="zh-CN"/>
              </w:rPr>
            </w:pPr>
            <w:r>
              <w:rPr>
                <w:rFonts w:hint="eastAsia"/>
                <w:lang w:val="en-US" w:eastAsia="zh-CN"/>
              </w:rPr>
              <w:t>2</w:t>
            </w:r>
          </w:p>
        </w:tc>
        <w:tc>
          <w:tcPr>
            <w:tcW w:w="9463" w:type="dxa"/>
          </w:tcPr>
          <w:p w14:paraId="1695360A" w14:textId="77777777" w:rsidR="00D61756" w:rsidRDefault="00637F4B">
            <w:pPr>
              <w:spacing w:after="120"/>
              <w:rPr>
                <w:lang w:val="en-US" w:eastAsia="zh-CN"/>
              </w:rPr>
            </w:pPr>
            <w:r>
              <w:rPr>
                <w:lang w:val="en-US" w:eastAsia="zh-CN"/>
              </w:rPr>
              <w:t xml:space="preserve">There is no clear benefit that we need to forward other SIB1(except </w:t>
            </w:r>
            <w:proofErr w:type="spellStart"/>
            <w:r>
              <w:rPr>
                <w:lang w:val="en-US" w:eastAsia="zh-CN"/>
              </w:rPr>
              <w:t>cellAccessRelatedInfo</w:t>
            </w:r>
            <w:proofErr w:type="spellEnd"/>
            <w:r>
              <w:rPr>
                <w:lang w:val="en-US" w:eastAsia="zh-CN"/>
              </w:rPr>
              <w:t>) before the PC5 connection.  Hence we prefer to use PC5-RRC message.</w:t>
            </w:r>
          </w:p>
        </w:tc>
      </w:tr>
      <w:tr w:rsidR="00D61756" w14:paraId="2653503B" w14:textId="77777777">
        <w:tc>
          <w:tcPr>
            <w:tcW w:w="1980" w:type="dxa"/>
          </w:tcPr>
          <w:p w14:paraId="3CBC23B6"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18B2C3C7"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1D0D67C9" w14:textId="77777777" w:rsidR="00D61756" w:rsidRDefault="00D61756">
            <w:pPr>
              <w:spacing w:after="120"/>
              <w:rPr>
                <w:lang w:val="en-US" w:eastAsia="zh-CN"/>
              </w:rPr>
            </w:pPr>
          </w:p>
        </w:tc>
      </w:tr>
      <w:tr w:rsidR="00D61756" w14:paraId="3879EEC8" w14:textId="77777777">
        <w:tc>
          <w:tcPr>
            <w:tcW w:w="1980" w:type="dxa"/>
          </w:tcPr>
          <w:p w14:paraId="6539A27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6F1B0140"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7A0BF9C5" w14:textId="77777777" w:rsidR="00D61756" w:rsidRDefault="00D61756">
            <w:pPr>
              <w:spacing w:after="120"/>
              <w:rPr>
                <w:lang w:val="en-US" w:eastAsia="zh-CN"/>
              </w:rPr>
            </w:pPr>
          </w:p>
        </w:tc>
      </w:tr>
      <w:tr w:rsidR="00D61756" w14:paraId="61B501B1" w14:textId="77777777">
        <w:tc>
          <w:tcPr>
            <w:tcW w:w="1980" w:type="dxa"/>
          </w:tcPr>
          <w:p w14:paraId="38CA3E02"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1B993EA"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076C52E6" w14:textId="77777777" w:rsidR="00D61756" w:rsidRDefault="00D61756">
            <w:pPr>
              <w:spacing w:after="120"/>
              <w:rPr>
                <w:lang w:val="en-US" w:eastAsia="zh-CN"/>
              </w:rPr>
            </w:pPr>
          </w:p>
        </w:tc>
      </w:tr>
      <w:tr w:rsidR="00D61756" w14:paraId="78DA7F67" w14:textId="77777777">
        <w:tc>
          <w:tcPr>
            <w:tcW w:w="1980" w:type="dxa"/>
          </w:tcPr>
          <w:p w14:paraId="780ECFB8"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B43BFAD"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211D372D" w14:textId="77777777" w:rsidR="00D61756" w:rsidRDefault="00637F4B">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rsidR="00D61756" w14:paraId="40B0631F" w14:textId="77777777">
        <w:tc>
          <w:tcPr>
            <w:tcW w:w="1980" w:type="dxa"/>
          </w:tcPr>
          <w:p w14:paraId="71568C4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204F5A94" w14:textId="77777777" w:rsidR="00D61756" w:rsidRDefault="00637F4B">
            <w:pPr>
              <w:spacing w:after="120"/>
              <w:rPr>
                <w:rFonts w:eastAsia="Malgun Gothic"/>
                <w:lang w:val="en-US" w:eastAsia="ko-KR"/>
              </w:rPr>
            </w:pPr>
            <w:r>
              <w:rPr>
                <w:rFonts w:eastAsiaTheme="minorEastAsia" w:hint="eastAsia"/>
                <w:lang w:val="en-US" w:eastAsia="zh-CN"/>
              </w:rPr>
              <w:t>2</w:t>
            </w:r>
          </w:p>
        </w:tc>
        <w:tc>
          <w:tcPr>
            <w:tcW w:w="9463" w:type="dxa"/>
          </w:tcPr>
          <w:p w14:paraId="1F52A5D3" w14:textId="77777777" w:rsidR="00D61756" w:rsidRDefault="00D61756">
            <w:pPr>
              <w:spacing w:after="120"/>
              <w:rPr>
                <w:bCs/>
                <w:lang w:val="en-US" w:eastAsia="zh-CN"/>
              </w:rPr>
            </w:pPr>
          </w:p>
        </w:tc>
      </w:tr>
      <w:tr w:rsidR="00D61756" w14:paraId="76249E46" w14:textId="77777777">
        <w:tc>
          <w:tcPr>
            <w:tcW w:w="1980" w:type="dxa"/>
          </w:tcPr>
          <w:p w14:paraId="49D78370"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BDA3E18"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2E8D19D4" w14:textId="77777777" w:rsidR="00D61756" w:rsidRDefault="00637F4B">
            <w:pPr>
              <w:spacing w:after="120"/>
              <w:rPr>
                <w:bCs/>
                <w:lang w:val="en-US" w:eastAsia="zh-CN"/>
              </w:rPr>
            </w:pPr>
            <w:r>
              <w:rPr>
                <w:bCs/>
                <w:lang w:val="en-US" w:eastAsia="zh-CN"/>
              </w:rPr>
              <w:t>We should decouple SIB1 from the discovery message, which is mostly for upper layer use.</w:t>
            </w:r>
          </w:p>
        </w:tc>
      </w:tr>
      <w:tr w:rsidR="00D61756" w14:paraId="3125AAE0" w14:textId="77777777">
        <w:tc>
          <w:tcPr>
            <w:tcW w:w="1980" w:type="dxa"/>
          </w:tcPr>
          <w:p w14:paraId="75D8CF79"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199C5277"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1D145C4D" w14:textId="77777777" w:rsidR="00D61756" w:rsidRDefault="00637F4B">
            <w:pPr>
              <w:spacing w:after="120"/>
              <w:rPr>
                <w:bCs/>
                <w:lang w:val="en-US" w:eastAsia="zh-CN"/>
              </w:rPr>
            </w:pPr>
            <w:r>
              <w:rPr>
                <w:bCs/>
                <w:lang w:val="en-US" w:eastAsia="zh-CN"/>
              </w:rPr>
              <w:t>Option 1 is reasonable as this is unsolicited broadcast.</w:t>
            </w:r>
          </w:p>
        </w:tc>
      </w:tr>
      <w:tr w:rsidR="00D61756" w14:paraId="1510E699" w14:textId="77777777">
        <w:tc>
          <w:tcPr>
            <w:tcW w:w="1980" w:type="dxa"/>
          </w:tcPr>
          <w:p w14:paraId="0D190FFF" w14:textId="77777777" w:rsidR="00D61756" w:rsidRDefault="00637F4B">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15875B18" w14:textId="77777777" w:rsidR="00D61756" w:rsidRDefault="00637F4B">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04BE56B4" w14:textId="77777777" w:rsidR="00D61756" w:rsidRDefault="00D61756">
            <w:pPr>
              <w:spacing w:after="120"/>
              <w:rPr>
                <w:bCs/>
                <w:lang w:val="en-US" w:eastAsia="zh-CN"/>
              </w:rPr>
            </w:pPr>
          </w:p>
        </w:tc>
      </w:tr>
      <w:tr w:rsidR="00D61756" w14:paraId="42936BE8" w14:textId="77777777">
        <w:tc>
          <w:tcPr>
            <w:tcW w:w="1980" w:type="dxa"/>
          </w:tcPr>
          <w:p w14:paraId="446B3FB1" w14:textId="77777777" w:rsidR="00D61756" w:rsidRDefault="00637F4B">
            <w:pPr>
              <w:spacing w:after="120"/>
              <w:rPr>
                <w:bCs/>
                <w:iCs/>
                <w:lang w:eastAsia="zh-CN"/>
              </w:rPr>
            </w:pPr>
            <w:r>
              <w:rPr>
                <w:rFonts w:hint="eastAsia"/>
                <w:lang w:val="en-US" w:eastAsia="zh-CN"/>
              </w:rPr>
              <w:t>ZTE</w:t>
            </w:r>
          </w:p>
        </w:tc>
        <w:tc>
          <w:tcPr>
            <w:tcW w:w="2835" w:type="dxa"/>
          </w:tcPr>
          <w:p w14:paraId="61774769" w14:textId="77777777" w:rsidR="00D61756" w:rsidRDefault="00637F4B">
            <w:pPr>
              <w:spacing w:after="120"/>
              <w:rPr>
                <w:bCs/>
                <w:iCs/>
                <w:lang w:eastAsia="zh-CN"/>
              </w:rPr>
            </w:pPr>
            <w:r>
              <w:rPr>
                <w:rFonts w:hint="eastAsia"/>
                <w:lang w:val="en-US" w:eastAsia="zh-CN"/>
              </w:rPr>
              <w:t>2</w:t>
            </w:r>
          </w:p>
        </w:tc>
        <w:tc>
          <w:tcPr>
            <w:tcW w:w="9463" w:type="dxa"/>
          </w:tcPr>
          <w:p w14:paraId="37FB6661" w14:textId="77777777" w:rsidR="00D61756" w:rsidRDefault="00637F4B">
            <w:pPr>
              <w:spacing w:after="120"/>
              <w:rPr>
                <w:bCs/>
                <w:lang w:val="en-US" w:eastAsia="zh-CN"/>
              </w:rPr>
            </w:pPr>
            <w:r>
              <w:rPr>
                <w:rFonts w:hint="eastAsia"/>
                <w:bCs/>
                <w:lang w:val="en-US" w:eastAsia="zh-CN"/>
              </w:rPr>
              <w:t>For the remote UE already connected with relay UE, it is more natural to receive the SIB via PC5-RRC signalling.</w:t>
            </w:r>
          </w:p>
        </w:tc>
      </w:tr>
      <w:tr w:rsidR="00D61756" w14:paraId="10589FA5" w14:textId="77777777">
        <w:tc>
          <w:tcPr>
            <w:tcW w:w="1980" w:type="dxa"/>
          </w:tcPr>
          <w:p w14:paraId="2C9F86DD"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7F058F1E" w14:textId="77777777" w:rsidR="00D61756" w:rsidRDefault="00637F4B">
            <w:pPr>
              <w:spacing w:after="120"/>
              <w:rPr>
                <w:lang w:val="en-US" w:eastAsia="zh-CN"/>
              </w:rPr>
            </w:pPr>
            <w:r>
              <w:rPr>
                <w:rFonts w:eastAsiaTheme="minorEastAsia" w:hint="eastAsia"/>
                <w:lang w:val="en-US" w:eastAsia="zh-CN"/>
              </w:rPr>
              <w:t>2</w:t>
            </w:r>
          </w:p>
        </w:tc>
        <w:tc>
          <w:tcPr>
            <w:tcW w:w="9463" w:type="dxa"/>
          </w:tcPr>
          <w:p w14:paraId="13507301" w14:textId="77777777" w:rsidR="00D61756" w:rsidRDefault="00D61756">
            <w:pPr>
              <w:spacing w:after="120"/>
              <w:rPr>
                <w:bCs/>
                <w:lang w:val="en-US" w:eastAsia="zh-CN"/>
              </w:rPr>
            </w:pPr>
          </w:p>
        </w:tc>
      </w:tr>
      <w:tr w:rsidR="00D61756" w14:paraId="79906AC4" w14:textId="77777777">
        <w:tc>
          <w:tcPr>
            <w:tcW w:w="1980" w:type="dxa"/>
          </w:tcPr>
          <w:p w14:paraId="32F12BD9"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692BF26E"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5600548E" w14:textId="77777777" w:rsidR="00D61756" w:rsidRDefault="00637F4B">
            <w:pPr>
              <w:spacing w:after="120"/>
              <w:rPr>
                <w:bCs/>
                <w:lang w:val="en-US" w:eastAsia="zh-CN"/>
              </w:rPr>
            </w:pPr>
            <w:r>
              <w:rPr>
                <w:bCs/>
                <w:lang w:val="en-US" w:eastAsia="zh-CN"/>
              </w:rPr>
              <w:t xml:space="preserve">We agree with Qualcomm’s comment. Ideally, we prefer </w:t>
            </w:r>
            <w:proofErr w:type="spellStart"/>
            <w:r>
              <w:rPr>
                <w:bCs/>
                <w:i/>
                <w:iCs/>
                <w:lang w:val="en-US" w:eastAsia="zh-CN"/>
              </w:rPr>
              <w:t>uac-BarringInfo</w:t>
            </w:r>
            <w:proofErr w:type="spellEnd"/>
            <w:r>
              <w:rPr>
                <w:bCs/>
                <w:i/>
                <w:iCs/>
                <w:lang w:val="en-US" w:eastAsia="zh-CN"/>
              </w:rPr>
              <w:t xml:space="preserve"> </w:t>
            </w:r>
            <w:r>
              <w:rPr>
                <w:bCs/>
                <w:lang w:val="en-US" w:eastAsia="zh-CN"/>
              </w:rPr>
              <w:t xml:space="preserve">to be included in the discovery message before PC5 connection establishment. </w:t>
            </w:r>
          </w:p>
          <w:p w14:paraId="65B8A952" w14:textId="77777777" w:rsidR="00D61756" w:rsidRDefault="00637F4B">
            <w:pPr>
              <w:spacing w:after="120"/>
              <w:rPr>
                <w:bCs/>
                <w:lang w:val="en-US" w:eastAsia="zh-CN"/>
              </w:rPr>
            </w:pPr>
            <w:r>
              <w:rPr>
                <w:bCs/>
                <w:lang w:val="en-US" w:eastAsia="zh-CN"/>
              </w:rPr>
              <w:lastRenderedPageBreak/>
              <w:t xml:space="preserve">However, we can use option 2 for after PC5 establishment. </w:t>
            </w:r>
          </w:p>
          <w:p w14:paraId="7844918B" w14:textId="77777777" w:rsidR="00D61756" w:rsidRDefault="00D61756">
            <w:pPr>
              <w:spacing w:after="120"/>
              <w:rPr>
                <w:bCs/>
                <w:lang w:val="en-US" w:eastAsia="zh-CN"/>
              </w:rPr>
            </w:pPr>
          </w:p>
        </w:tc>
      </w:tr>
      <w:tr w:rsidR="00D61756" w14:paraId="60AE8203" w14:textId="77777777">
        <w:tc>
          <w:tcPr>
            <w:tcW w:w="1980" w:type="dxa"/>
          </w:tcPr>
          <w:p w14:paraId="345CE959" w14:textId="77777777" w:rsidR="00D61756" w:rsidRDefault="00637F4B">
            <w:pPr>
              <w:spacing w:after="120"/>
              <w:rPr>
                <w:rFonts w:eastAsiaTheme="minorEastAsia"/>
                <w:lang w:val="en-US" w:eastAsia="zh-CN"/>
              </w:rPr>
            </w:pPr>
            <w:r>
              <w:rPr>
                <w:rFonts w:eastAsiaTheme="minorEastAsia"/>
                <w:lang w:val="en-US" w:eastAsia="zh-CN"/>
              </w:rPr>
              <w:lastRenderedPageBreak/>
              <w:t>Kyocera</w:t>
            </w:r>
          </w:p>
        </w:tc>
        <w:tc>
          <w:tcPr>
            <w:tcW w:w="2835" w:type="dxa"/>
          </w:tcPr>
          <w:p w14:paraId="6B70D6D1"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62EE07CF" w14:textId="77777777" w:rsidR="00D61756" w:rsidRDefault="00637F4B">
            <w:pPr>
              <w:spacing w:after="120"/>
              <w:rPr>
                <w:bCs/>
                <w:lang w:val="en-US" w:eastAsia="zh-CN"/>
              </w:rPr>
            </w:pPr>
            <w:r>
              <w:rPr>
                <w:bCs/>
                <w:lang w:val="en-US" w:eastAsia="zh-CN"/>
              </w:rPr>
              <w:t xml:space="preserve">For the unsolicited delivery of SIB1, we prefer to go with discovery message, which could reduce signaling when the relay UE has multiple PC5 connected remote UEs. </w:t>
            </w:r>
          </w:p>
        </w:tc>
      </w:tr>
      <w:tr w:rsidR="00D61756" w14:paraId="3AB01CF1" w14:textId="77777777">
        <w:tc>
          <w:tcPr>
            <w:tcW w:w="1980" w:type="dxa"/>
          </w:tcPr>
          <w:p w14:paraId="21BEA9EC"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A898DBD" w14:textId="77777777" w:rsidR="00D61756" w:rsidRDefault="00637F4B">
            <w:pPr>
              <w:spacing w:after="120"/>
              <w:rPr>
                <w:rFonts w:eastAsiaTheme="minorEastAsia"/>
                <w:lang w:val="en-US" w:eastAsia="zh-CN"/>
              </w:rPr>
            </w:pPr>
            <w:r>
              <w:rPr>
                <w:rFonts w:eastAsia="Malgun Gothic" w:hint="eastAsia"/>
                <w:lang w:val="en-US" w:eastAsia="ko-KR"/>
              </w:rPr>
              <w:t>Option 2</w:t>
            </w:r>
          </w:p>
        </w:tc>
        <w:tc>
          <w:tcPr>
            <w:tcW w:w="9463" w:type="dxa"/>
          </w:tcPr>
          <w:p w14:paraId="7A0F5EAD" w14:textId="77777777" w:rsidR="00D61756" w:rsidRDefault="00D61756">
            <w:pPr>
              <w:spacing w:after="120"/>
              <w:rPr>
                <w:bCs/>
                <w:lang w:val="en-US" w:eastAsia="zh-CN"/>
              </w:rPr>
            </w:pPr>
          </w:p>
        </w:tc>
      </w:tr>
      <w:tr w:rsidR="006330DE" w14:paraId="67A85A48" w14:textId="77777777">
        <w:tc>
          <w:tcPr>
            <w:tcW w:w="1980" w:type="dxa"/>
          </w:tcPr>
          <w:p w14:paraId="749868C9" w14:textId="2B1EB989" w:rsidR="006330DE" w:rsidRDefault="006330DE" w:rsidP="006330DE">
            <w:pPr>
              <w:spacing w:after="120"/>
              <w:rPr>
                <w:rFonts w:eastAsia="Malgun Gothic"/>
                <w:lang w:val="en-US" w:eastAsia="ko-KR"/>
              </w:rPr>
            </w:pPr>
            <w:r>
              <w:rPr>
                <w:rFonts w:hint="eastAsia"/>
                <w:bCs/>
                <w:iCs/>
                <w:lang w:eastAsia="zh-CN"/>
              </w:rPr>
              <w:t>NEC</w:t>
            </w:r>
          </w:p>
        </w:tc>
        <w:tc>
          <w:tcPr>
            <w:tcW w:w="2835" w:type="dxa"/>
          </w:tcPr>
          <w:p w14:paraId="15F8EC2C" w14:textId="54C09350" w:rsidR="006330DE" w:rsidRDefault="006330DE" w:rsidP="006330DE">
            <w:pPr>
              <w:spacing w:after="120"/>
              <w:rPr>
                <w:rFonts w:eastAsia="Malgun Gothic"/>
                <w:lang w:val="en-US" w:eastAsia="ko-KR"/>
              </w:rPr>
            </w:pPr>
            <w:r w:rsidRPr="006C59AA">
              <w:rPr>
                <w:bCs/>
                <w:iCs/>
                <w:lang w:eastAsia="zh-CN"/>
              </w:rPr>
              <w:t>2</w:t>
            </w:r>
          </w:p>
        </w:tc>
        <w:tc>
          <w:tcPr>
            <w:tcW w:w="9463" w:type="dxa"/>
          </w:tcPr>
          <w:p w14:paraId="0988FEEC" w14:textId="77777777" w:rsidR="006330DE" w:rsidRDefault="006330DE" w:rsidP="006330DE">
            <w:pPr>
              <w:spacing w:after="120"/>
              <w:rPr>
                <w:bCs/>
                <w:lang w:val="en-US" w:eastAsia="zh-CN"/>
              </w:rPr>
            </w:pPr>
          </w:p>
        </w:tc>
      </w:tr>
      <w:tr w:rsidR="00BB4F8D" w14:paraId="444AFEAF" w14:textId="77777777">
        <w:tc>
          <w:tcPr>
            <w:tcW w:w="1980" w:type="dxa"/>
          </w:tcPr>
          <w:p w14:paraId="35596B67" w14:textId="482C5AEE" w:rsidR="00BB4F8D" w:rsidRDefault="00BB4F8D" w:rsidP="006330DE">
            <w:pPr>
              <w:spacing w:after="120"/>
              <w:rPr>
                <w:bCs/>
                <w:iCs/>
                <w:lang w:eastAsia="zh-CN"/>
              </w:rPr>
            </w:pPr>
            <w:r>
              <w:rPr>
                <w:bCs/>
                <w:iCs/>
                <w:lang w:eastAsia="zh-CN"/>
              </w:rPr>
              <w:t>China Telecom</w:t>
            </w:r>
          </w:p>
        </w:tc>
        <w:tc>
          <w:tcPr>
            <w:tcW w:w="2835" w:type="dxa"/>
          </w:tcPr>
          <w:p w14:paraId="427A1513" w14:textId="68A93F10" w:rsidR="00BB4F8D" w:rsidRPr="006C59AA" w:rsidRDefault="00BB4F8D" w:rsidP="006330DE">
            <w:pPr>
              <w:spacing w:after="120"/>
              <w:rPr>
                <w:bCs/>
                <w:iCs/>
                <w:lang w:eastAsia="zh-CN"/>
              </w:rPr>
            </w:pPr>
            <w:r>
              <w:rPr>
                <w:bCs/>
                <w:iCs/>
                <w:lang w:eastAsia="zh-CN"/>
              </w:rPr>
              <w:t>2</w:t>
            </w:r>
          </w:p>
        </w:tc>
        <w:tc>
          <w:tcPr>
            <w:tcW w:w="9463" w:type="dxa"/>
          </w:tcPr>
          <w:p w14:paraId="60875EC1" w14:textId="77777777" w:rsidR="00BB4F8D" w:rsidRDefault="00BB4F8D" w:rsidP="006330DE">
            <w:pPr>
              <w:spacing w:after="120"/>
              <w:rPr>
                <w:bCs/>
                <w:lang w:val="en-US" w:eastAsia="zh-CN"/>
              </w:rPr>
            </w:pPr>
          </w:p>
        </w:tc>
      </w:tr>
      <w:tr w:rsidR="00367129" w14:paraId="4303CE57" w14:textId="77777777">
        <w:tc>
          <w:tcPr>
            <w:tcW w:w="1980" w:type="dxa"/>
          </w:tcPr>
          <w:p w14:paraId="4CC82580" w14:textId="36528A9E" w:rsidR="00367129" w:rsidRDefault="00367129" w:rsidP="00367129">
            <w:pPr>
              <w:spacing w:after="120"/>
              <w:rPr>
                <w:bCs/>
                <w:iCs/>
                <w:lang w:eastAsia="zh-CN"/>
              </w:rPr>
            </w:pPr>
            <w:r>
              <w:rPr>
                <w:bCs/>
                <w:iCs/>
                <w:lang w:eastAsia="zh-CN"/>
              </w:rPr>
              <w:t>Lenovo</w:t>
            </w:r>
          </w:p>
        </w:tc>
        <w:tc>
          <w:tcPr>
            <w:tcW w:w="2835" w:type="dxa"/>
          </w:tcPr>
          <w:p w14:paraId="35537B4A" w14:textId="179CB2C2" w:rsidR="00367129" w:rsidRDefault="00367129" w:rsidP="00367129">
            <w:pPr>
              <w:spacing w:after="120"/>
              <w:rPr>
                <w:bCs/>
                <w:iCs/>
                <w:lang w:eastAsia="zh-CN"/>
              </w:rPr>
            </w:pPr>
            <w:r>
              <w:rPr>
                <w:bCs/>
                <w:iCs/>
                <w:lang w:eastAsia="zh-CN"/>
              </w:rPr>
              <w:t>1 + 2</w:t>
            </w:r>
          </w:p>
        </w:tc>
        <w:tc>
          <w:tcPr>
            <w:tcW w:w="9463" w:type="dxa"/>
          </w:tcPr>
          <w:p w14:paraId="71826A68" w14:textId="77777777" w:rsidR="00367129" w:rsidRDefault="00367129" w:rsidP="00367129">
            <w:pPr>
              <w:spacing w:after="120"/>
              <w:rPr>
                <w:lang w:eastAsia="zh-CN"/>
              </w:rPr>
            </w:pPr>
            <w:r>
              <w:rPr>
                <w:lang w:eastAsia="zh-CN"/>
              </w:rPr>
              <w:t>Please see our response to Q1-</w:t>
            </w:r>
            <w:proofErr w:type="gramStart"/>
            <w:r>
              <w:rPr>
                <w:lang w:eastAsia="zh-CN"/>
              </w:rPr>
              <w:t>4a;</w:t>
            </w:r>
            <w:proofErr w:type="gramEnd"/>
            <w:r>
              <w:rPr>
                <w:lang w:eastAsia="zh-CN"/>
              </w:rPr>
              <w:t xml:space="preserve"> copying here:</w:t>
            </w:r>
          </w:p>
          <w:p w14:paraId="3338FEE2" w14:textId="77777777" w:rsidR="00367129" w:rsidRDefault="00367129" w:rsidP="00367129">
            <w:pPr>
              <w:spacing w:after="120"/>
              <w:rPr>
                <w:lang w:eastAsia="zh-CN"/>
              </w:rPr>
            </w:pPr>
            <w:r>
              <w:rPr>
                <w:lang w:eastAsia="zh-CN"/>
              </w:rPr>
              <w:t xml:space="preserve">RAN2 agrees to include </w:t>
            </w:r>
            <w:proofErr w:type="spellStart"/>
            <w:r w:rsidRPr="00B35A58">
              <w:rPr>
                <w:i/>
                <w:iCs/>
                <w:lang w:eastAsia="zh-CN"/>
              </w:rPr>
              <w:t>cellAccessRelatedInfo</w:t>
            </w:r>
            <w:proofErr w:type="spellEnd"/>
            <w:r>
              <w:rPr>
                <w:lang w:eastAsia="zh-CN"/>
              </w:rPr>
              <w:t xml:space="preserve"> in Discovery message. Apart from this some other content of MIB/ SIB1 is also required for a remote UE to decide relay UE it should select among relays with different serving cell. This needs careful examination and as an example, some MIB information (</w:t>
            </w:r>
            <w:proofErr w:type="spellStart"/>
            <w:r w:rsidRPr="00B35A58">
              <w:rPr>
                <w:i/>
                <w:iCs/>
                <w:lang w:eastAsia="zh-CN"/>
              </w:rPr>
              <w:t>cellBarred</w:t>
            </w:r>
            <w:proofErr w:type="spellEnd"/>
            <w:r>
              <w:rPr>
                <w:lang w:eastAsia="zh-CN"/>
              </w:rPr>
              <w:t>) and SIB1 information (</w:t>
            </w:r>
            <w:proofErr w:type="spellStart"/>
            <w:r w:rsidRPr="00B35A58">
              <w:rPr>
                <w:i/>
                <w:iCs/>
                <w:lang w:eastAsia="zh-CN"/>
              </w:rPr>
              <w:t>cellIdentity</w:t>
            </w:r>
            <w:proofErr w:type="spellEnd"/>
            <w:r w:rsidRPr="00B35A58">
              <w:rPr>
                <w:lang w:eastAsia="zh-CN"/>
              </w:rPr>
              <w:t xml:space="preserve"> </w:t>
            </w:r>
            <w:r>
              <w:rPr>
                <w:lang w:eastAsia="zh-CN"/>
              </w:rPr>
              <w:t xml:space="preserve">and SIBs and features supported by the serving cell i.e., </w:t>
            </w:r>
            <w:proofErr w:type="spellStart"/>
            <w:r w:rsidRPr="00B35A58">
              <w:rPr>
                <w:i/>
                <w:iCs/>
                <w:lang w:eastAsia="zh-CN"/>
              </w:rPr>
              <w:t>si-SchedulingInfo</w:t>
            </w:r>
            <w:proofErr w:type="spellEnd"/>
            <w:r>
              <w:rPr>
                <w:lang w:eastAsia="zh-CN"/>
              </w:rPr>
              <w:t xml:space="preserve">) is useful for relay selection decision. If these information are included in Discovery message, together with </w:t>
            </w:r>
            <w:proofErr w:type="spellStart"/>
            <w:r w:rsidRPr="00B35A58">
              <w:rPr>
                <w:i/>
                <w:iCs/>
                <w:lang w:eastAsia="zh-CN"/>
              </w:rPr>
              <w:t>cellAccessRelatedInfo</w:t>
            </w:r>
            <w:proofErr w:type="spellEnd"/>
            <w:r>
              <w:rPr>
                <w:lang w:eastAsia="zh-CN"/>
              </w:rPr>
              <w:t xml:space="preserve">, then rest of the SIB1 IEs relevant to remote UE can be provided to the remote UE after PC5 RRC Connection establishment. </w:t>
            </w:r>
          </w:p>
          <w:p w14:paraId="2C96FB8B" w14:textId="77777777" w:rsidR="00367129" w:rsidRDefault="00367129" w:rsidP="00367129">
            <w:pPr>
              <w:spacing w:after="120"/>
              <w:rPr>
                <w:lang w:eastAsia="zh-CN"/>
              </w:rPr>
            </w:pPr>
            <w:r>
              <w:rPr>
                <w:lang w:eastAsia="zh-CN"/>
              </w:rPr>
              <w:t>So, for the first part if MIB/ SIB1 to be included in Discovery message, we think obviously no SIB1 request is needed.</w:t>
            </w:r>
          </w:p>
          <w:p w14:paraId="5EAD8CEA" w14:textId="373CDC5D" w:rsidR="00367129" w:rsidRDefault="00367129" w:rsidP="00367129">
            <w:pPr>
              <w:spacing w:after="120"/>
              <w:rPr>
                <w:bCs/>
                <w:lang w:val="en-US" w:eastAsia="zh-CN"/>
              </w:rPr>
            </w:pPr>
            <w:r>
              <w:rPr>
                <w:lang w:eastAsia="zh-CN"/>
              </w:rPr>
              <w:t>For the remaining SIB1 IEs, this can be considered implicitly always requested. RAN2 needs to identify first the “remaining SIB1 IEs”.</w:t>
            </w:r>
          </w:p>
        </w:tc>
      </w:tr>
    </w:tbl>
    <w:p w14:paraId="11531A67" w14:textId="77777777" w:rsidR="00D61756" w:rsidRDefault="00D61756">
      <w:pPr>
        <w:rPr>
          <w:lang w:eastAsia="zh-CN"/>
        </w:rPr>
      </w:pPr>
    </w:p>
    <w:p w14:paraId="3C289485" w14:textId="77777777" w:rsidR="00D61756" w:rsidRDefault="00D61756">
      <w:pPr>
        <w:rPr>
          <w:lang w:eastAsia="zh-CN"/>
        </w:rPr>
      </w:pPr>
    </w:p>
    <w:p w14:paraId="7BD68782" w14:textId="77777777" w:rsidR="00D61756" w:rsidRDefault="00637F4B">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proofErr w:type="spellStart"/>
      <w:r>
        <w:rPr>
          <w:i/>
          <w:lang w:eastAsia="zh-CN"/>
        </w:rPr>
        <w:t>cellAccessRelatedInfo</w:t>
      </w:r>
      <w:proofErr w:type="spellEnd"/>
      <w:r>
        <w:rPr>
          <w:lang w:eastAsia="zh-CN"/>
        </w:rPr>
        <w:t>, and depending on the discussion output for SIB1)?</w:t>
      </w:r>
    </w:p>
    <w:p w14:paraId="70197438" w14:textId="77777777" w:rsidR="00D61756" w:rsidRDefault="00637F4B">
      <w:pPr>
        <w:rPr>
          <w:b/>
          <w:lang w:eastAsia="zh-CN"/>
        </w:rPr>
      </w:pPr>
      <w:r>
        <w:rPr>
          <w:b/>
          <w:lang w:eastAsia="zh-CN"/>
        </w:rPr>
        <w:t>Q1: Do you agree to send a LS to SA2 to notify the RAN2 agreement that have an impact to discovery message?</w:t>
      </w:r>
    </w:p>
    <w:tbl>
      <w:tblPr>
        <w:tblStyle w:val="TableGrid"/>
        <w:tblW w:w="0" w:type="auto"/>
        <w:tblLook w:val="04A0" w:firstRow="1" w:lastRow="0" w:firstColumn="1" w:lastColumn="0" w:noHBand="0" w:noVBand="1"/>
      </w:tblPr>
      <w:tblGrid>
        <w:gridCol w:w="1980"/>
        <w:gridCol w:w="2835"/>
        <w:gridCol w:w="9463"/>
      </w:tblGrid>
      <w:tr w:rsidR="00D61756" w14:paraId="629B4BE0" w14:textId="77777777">
        <w:tc>
          <w:tcPr>
            <w:tcW w:w="1980" w:type="dxa"/>
            <w:shd w:val="clear" w:color="auto" w:fill="BFBFBF" w:themeFill="background1" w:themeFillShade="BF"/>
          </w:tcPr>
          <w:p w14:paraId="1B8C7B1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759CBE2" w14:textId="77777777" w:rsidR="00D61756" w:rsidRDefault="00637F4B">
            <w:pPr>
              <w:spacing w:after="120"/>
              <w:rPr>
                <w:b/>
                <w:lang w:eastAsia="zh-CN"/>
              </w:rPr>
            </w:pPr>
            <w:r>
              <w:rPr>
                <w:b/>
                <w:lang w:eastAsia="zh-CN"/>
              </w:rPr>
              <w:t>Agree/Disagree</w:t>
            </w:r>
          </w:p>
        </w:tc>
        <w:tc>
          <w:tcPr>
            <w:tcW w:w="9463" w:type="dxa"/>
            <w:shd w:val="clear" w:color="auto" w:fill="BFBFBF" w:themeFill="background1" w:themeFillShade="BF"/>
          </w:tcPr>
          <w:p w14:paraId="4AEF8A59" w14:textId="77777777" w:rsidR="00D61756" w:rsidRDefault="00637F4B">
            <w:pPr>
              <w:spacing w:after="120"/>
              <w:rPr>
                <w:b/>
                <w:lang w:eastAsia="zh-CN"/>
              </w:rPr>
            </w:pPr>
            <w:r>
              <w:rPr>
                <w:rFonts w:hint="eastAsia"/>
                <w:b/>
                <w:lang w:eastAsia="zh-CN"/>
              </w:rPr>
              <w:t>C</w:t>
            </w:r>
            <w:r>
              <w:rPr>
                <w:b/>
                <w:lang w:eastAsia="zh-CN"/>
              </w:rPr>
              <w:t>omment</w:t>
            </w:r>
          </w:p>
        </w:tc>
      </w:tr>
      <w:tr w:rsidR="00D61756" w14:paraId="6DEE4D7E" w14:textId="77777777">
        <w:tc>
          <w:tcPr>
            <w:tcW w:w="1980" w:type="dxa"/>
          </w:tcPr>
          <w:p w14:paraId="7ABABE84" w14:textId="77777777" w:rsidR="00D61756" w:rsidRDefault="00637F4B">
            <w:pPr>
              <w:spacing w:after="120"/>
              <w:rPr>
                <w:lang w:eastAsia="zh-CN"/>
              </w:rPr>
            </w:pPr>
            <w:r>
              <w:rPr>
                <w:lang w:eastAsia="zh-CN"/>
              </w:rPr>
              <w:t>OPPO</w:t>
            </w:r>
          </w:p>
        </w:tc>
        <w:tc>
          <w:tcPr>
            <w:tcW w:w="2835" w:type="dxa"/>
          </w:tcPr>
          <w:p w14:paraId="692BCE9A" w14:textId="77777777" w:rsidR="00D61756" w:rsidRDefault="00637F4B">
            <w:pPr>
              <w:spacing w:after="120"/>
              <w:rPr>
                <w:lang w:eastAsia="zh-CN"/>
              </w:rPr>
            </w:pPr>
            <w:r>
              <w:rPr>
                <w:rFonts w:hint="eastAsia"/>
                <w:lang w:eastAsia="zh-CN"/>
              </w:rPr>
              <w:t>A</w:t>
            </w:r>
            <w:r>
              <w:rPr>
                <w:lang w:eastAsia="zh-CN"/>
              </w:rPr>
              <w:t>gree</w:t>
            </w:r>
          </w:p>
        </w:tc>
        <w:tc>
          <w:tcPr>
            <w:tcW w:w="9463" w:type="dxa"/>
          </w:tcPr>
          <w:p w14:paraId="50A1E580" w14:textId="77777777" w:rsidR="00D61756" w:rsidRDefault="00D61756">
            <w:pPr>
              <w:spacing w:after="120"/>
              <w:rPr>
                <w:lang w:eastAsia="zh-CN"/>
              </w:rPr>
            </w:pPr>
          </w:p>
        </w:tc>
      </w:tr>
      <w:tr w:rsidR="00D61756" w14:paraId="1C8BD7E1" w14:textId="77777777">
        <w:tc>
          <w:tcPr>
            <w:tcW w:w="1980" w:type="dxa"/>
          </w:tcPr>
          <w:p w14:paraId="6A1FCD7D" w14:textId="77777777" w:rsidR="00D61756" w:rsidRDefault="00637F4B">
            <w:pPr>
              <w:spacing w:after="120"/>
              <w:rPr>
                <w:b/>
                <w:lang w:eastAsia="zh-CN"/>
              </w:rPr>
            </w:pPr>
            <w:r>
              <w:rPr>
                <w:bCs/>
                <w:lang w:eastAsia="zh-CN"/>
              </w:rPr>
              <w:t>MediaTek</w:t>
            </w:r>
          </w:p>
        </w:tc>
        <w:tc>
          <w:tcPr>
            <w:tcW w:w="2835" w:type="dxa"/>
          </w:tcPr>
          <w:p w14:paraId="611B11D8" w14:textId="77777777" w:rsidR="00D61756" w:rsidRDefault="00637F4B">
            <w:pPr>
              <w:spacing w:after="120"/>
              <w:rPr>
                <w:bCs/>
                <w:lang w:eastAsia="zh-CN"/>
              </w:rPr>
            </w:pPr>
            <w:r>
              <w:rPr>
                <w:rFonts w:hint="eastAsia"/>
                <w:bCs/>
                <w:lang w:eastAsia="zh-CN"/>
              </w:rPr>
              <w:t>A</w:t>
            </w:r>
            <w:r>
              <w:rPr>
                <w:bCs/>
                <w:lang w:eastAsia="zh-CN"/>
              </w:rPr>
              <w:t>gree</w:t>
            </w:r>
          </w:p>
        </w:tc>
        <w:tc>
          <w:tcPr>
            <w:tcW w:w="9463" w:type="dxa"/>
          </w:tcPr>
          <w:p w14:paraId="668878B6" w14:textId="77777777" w:rsidR="00D61756" w:rsidRDefault="00D61756">
            <w:pPr>
              <w:spacing w:after="120"/>
              <w:rPr>
                <w:b/>
                <w:lang w:eastAsia="zh-CN"/>
              </w:rPr>
            </w:pPr>
          </w:p>
        </w:tc>
      </w:tr>
      <w:tr w:rsidR="00D61756" w14:paraId="1E2F7410" w14:textId="77777777">
        <w:tc>
          <w:tcPr>
            <w:tcW w:w="1980" w:type="dxa"/>
          </w:tcPr>
          <w:p w14:paraId="3BE58C95" w14:textId="77777777" w:rsidR="00D61756" w:rsidRDefault="00637F4B">
            <w:pPr>
              <w:spacing w:after="120"/>
              <w:rPr>
                <w:b/>
                <w:lang w:eastAsia="zh-CN"/>
              </w:rPr>
            </w:pPr>
            <w:r>
              <w:rPr>
                <w:bCs/>
                <w:lang w:eastAsia="zh-CN"/>
              </w:rPr>
              <w:t>Qualcomm</w:t>
            </w:r>
          </w:p>
        </w:tc>
        <w:tc>
          <w:tcPr>
            <w:tcW w:w="2835" w:type="dxa"/>
          </w:tcPr>
          <w:p w14:paraId="704F12A8" w14:textId="77777777" w:rsidR="00D61756" w:rsidRDefault="00637F4B">
            <w:pPr>
              <w:spacing w:after="120"/>
              <w:rPr>
                <w:b/>
                <w:lang w:eastAsia="zh-CN"/>
              </w:rPr>
            </w:pPr>
            <w:r>
              <w:rPr>
                <w:bCs/>
                <w:lang w:eastAsia="zh-CN"/>
              </w:rPr>
              <w:t>Agree</w:t>
            </w:r>
          </w:p>
        </w:tc>
        <w:tc>
          <w:tcPr>
            <w:tcW w:w="9463" w:type="dxa"/>
          </w:tcPr>
          <w:p w14:paraId="248BB1C4" w14:textId="77777777" w:rsidR="00D61756" w:rsidRDefault="00D61756">
            <w:pPr>
              <w:spacing w:after="120"/>
              <w:rPr>
                <w:b/>
                <w:lang w:eastAsia="zh-CN"/>
              </w:rPr>
            </w:pPr>
          </w:p>
        </w:tc>
      </w:tr>
      <w:tr w:rsidR="00D61756" w14:paraId="7C25421E" w14:textId="77777777">
        <w:tc>
          <w:tcPr>
            <w:tcW w:w="1980" w:type="dxa"/>
          </w:tcPr>
          <w:p w14:paraId="1D8444B5" w14:textId="77777777" w:rsidR="00D61756" w:rsidRDefault="00637F4B">
            <w:pPr>
              <w:spacing w:after="120"/>
              <w:rPr>
                <w:b/>
                <w:lang w:eastAsia="zh-CN"/>
              </w:rPr>
            </w:pPr>
            <w:r>
              <w:rPr>
                <w:rFonts w:hint="eastAsia"/>
                <w:b/>
                <w:lang w:eastAsia="zh-CN"/>
              </w:rPr>
              <w:t>Xiaomi</w:t>
            </w:r>
          </w:p>
        </w:tc>
        <w:tc>
          <w:tcPr>
            <w:tcW w:w="2835" w:type="dxa"/>
          </w:tcPr>
          <w:p w14:paraId="764CA4C0" w14:textId="77777777" w:rsidR="00D61756" w:rsidRDefault="00637F4B">
            <w:pPr>
              <w:spacing w:after="120"/>
              <w:rPr>
                <w:b/>
                <w:lang w:eastAsia="zh-CN"/>
              </w:rPr>
            </w:pPr>
            <w:r>
              <w:rPr>
                <w:rFonts w:hint="eastAsia"/>
                <w:b/>
                <w:lang w:eastAsia="zh-CN"/>
              </w:rPr>
              <w:t>Agree</w:t>
            </w:r>
          </w:p>
        </w:tc>
        <w:tc>
          <w:tcPr>
            <w:tcW w:w="9463" w:type="dxa"/>
          </w:tcPr>
          <w:p w14:paraId="75594126" w14:textId="77777777" w:rsidR="00D61756" w:rsidRDefault="00D61756">
            <w:pPr>
              <w:spacing w:after="120"/>
              <w:rPr>
                <w:b/>
                <w:lang w:eastAsia="zh-CN"/>
              </w:rPr>
            </w:pPr>
          </w:p>
        </w:tc>
      </w:tr>
      <w:tr w:rsidR="00D61756" w14:paraId="0C55A3F6" w14:textId="77777777">
        <w:tc>
          <w:tcPr>
            <w:tcW w:w="1980" w:type="dxa"/>
          </w:tcPr>
          <w:p w14:paraId="3C6667B8" w14:textId="77777777" w:rsidR="00D61756" w:rsidRDefault="00637F4B">
            <w:pPr>
              <w:spacing w:after="120"/>
              <w:rPr>
                <w:b/>
                <w:lang w:eastAsia="zh-CN"/>
              </w:rPr>
            </w:pPr>
            <w:r>
              <w:rPr>
                <w:rFonts w:hint="eastAsia"/>
                <w:b/>
                <w:lang w:val="en-US" w:eastAsia="zh-CN"/>
              </w:rPr>
              <w:t>vivo</w:t>
            </w:r>
          </w:p>
        </w:tc>
        <w:tc>
          <w:tcPr>
            <w:tcW w:w="2835" w:type="dxa"/>
          </w:tcPr>
          <w:p w14:paraId="3FA5CA32" w14:textId="77777777" w:rsidR="00D61756" w:rsidRDefault="00637F4B">
            <w:pPr>
              <w:spacing w:after="120"/>
              <w:rPr>
                <w:b/>
                <w:lang w:eastAsia="zh-CN"/>
              </w:rPr>
            </w:pPr>
            <w:r>
              <w:rPr>
                <w:rFonts w:hint="eastAsia"/>
                <w:b/>
                <w:lang w:val="en-US" w:eastAsia="zh-CN"/>
              </w:rPr>
              <w:t>Agree</w:t>
            </w:r>
          </w:p>
        </w:tc>
        <w:tc>
          <w:tcPr>
            <w:tcW w:w="9463" w:type="dxa"/>
          </w:tcPr>
          <w:p w14:paraId="564ABD86" w14:textId="77777777" w:rsidR="00D61756" w:rsidRDefault="00D61756">
            <w:pPr>
              <w:spacing w:after="120"/>
              <w:rPr>
                <w:b/>
                <w:lang w:eastAsia="zh-CN"/>
              </w:rPr>
            </w:pPr>
          </w:p>
        </w:tc>
      </w:tr>
      <w:tr w:rsidR="00D61756" w14:paraId="19972C89" w14:textId="77777777">
        <w:tc>
          <w:tcPr>
            <w:tcW w:w="1980" w:type="dxa"/>
          </w:tcPr>
          <w:p w14:paraId="4C7FC585" w14:textId="77777777" w:rsidR="00D61756" w:rsidRDefault="00637F4B">
            <w:pPr>
              <w:spacing w:after="120"/>
              <w:rPr>
                <w:lang w:val="en-US" w:eastAsia="zh-CN"/>
              </w:rPr>
            </w:pPr>
            <w:r>
              <w:rPr>
                <w:rFonts w:hint="eastAsia"/>
                <w:lang w:val="en-US" w:eastAsia="zh-CN"/>
              </w:rPr>
              <w:lastRenderedPageBreak/>
              <w:t>CATT</w:t>
            </w:r>
          </w:p>
        </w:tc>
        <w:tc>
          <w:tcPr>
            <w:tcW w:w="2835" w:type="dxa"/>
          </w:tcPr>
          <w:p w14:paraId="5CC95F26" w14:textId="77777777" w:rsidR="00D61756" w:rsidRDefault="00637F4B">
            <w:pPr>
              <w:spacing w:after="120"/>
              <w:rPr>
                <w:lang w:val="en-US" w:eastAsia="zh-CN"/>
              </w:rPr>
            </w:pPr>
            <w:r>
              <w:rPr>
                <w:rFonts w:hint="eastAsia"/>
                <w:lang w:val="en-US" w:eastAsia="zh-CN"/>
              </w:rPr>
              <w:t>Agree</w:t>
            </w:r>
          </w:p>
        </w:tc>
        <w:tc>
          <w:tcPr>
            <w:tcW w:w="9463" w:type="dxa"/>
          </w:tcPr>
          <w:p w14:paraId="34541ADC" w14:textId="77777777" w:rsidR="00D61756" w:rsidRDefault="00637F4B">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rsidR="00D61756" w14:paraId="7C3149A8" w14:textId="77777777">
        <w:tc>
          <w:tcPr>
            <w:tcW w:w="1980" w:type="dxa"/>
          </w:tcPr>
          <w:p w14:paraId="5794499A"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6ED87DDF" w14:textId="77777777" w:rsidR="00D61756" w:rsidRDefault="00637F4B">
            <w:pPr>
              <w:spacing w:after="120"/>
              <w:rPr>
                <w:rFonts w:eastAsia="Malgun Gothic"/>
                <w:lang w:val="en-US" w:eastAsia="ko-KR"/>
              </w:rPr>
            </w:pPr>
            <w:r>
              <w:rPr>
                <w:rFonts w:eastAsia="Malgun Gothic" w:hint="eastAsia"/>
                <w:lang w:val="en-US" w:eastAsia="ko-KR"/>
              </w:rPr>
              <w:t>Agree</w:t>
            </w:r>
          </w:p>
        </w:tc>
        <w:tc>
          <w:tcPr>
            <w:tcW w:w="9463" w:type="dxa"/>
          </w:tcPr>
          <w:p w14:paraId="0261C78E" w14:textId="77777777" w:rsidR="00D61756" w:rsidRDefault="00D61756">
            <w:pPr>
              <w:spacing w:after="120"/>
              <w:rPr>
                <w:lang w:eastAsia="zh-CN"/>
              </w:rPr>
            </w:pPr>
          </w:p>
        </w:tc>
      </w:tr>
      <w:tr w:rsidR="00D61756" w14:paraId="0C9EB9CD" w14:textId="77777777">
        <w:tc>
          <w:tcPr>
            <w:tcW w:w="1980" w:type="dxa"/>
          </w:tcPr>
          <w:p w14:paraId="09E39F48"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7C625143"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62D47BD0" w14:textId="77777777" w:rsidR="00D61756" w:rsidRDefault="00D61756">
            <w:pPr>
              <w:spacing w:after="120"/>
              <w:rPr>
                <w:lang w:eastAsia="zh-CN"/>
              </w:rPr>
            </w:pPr>
          </w:p>
        </w:tc>
      </w:tr>
      <w:tr w:rsidR="00D61756" w14:paraId="0E179A5C" w14:textId="77777777">
        <w:tc>
          <w:tcPr>
            <w:tcW w:w="1980" w:type="dxa"/>
          </w:tcPr>
          <w:p w14:paraId="404A9BC7"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094704E0"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0492C837" w14:textId="77777777" w:rsidR="00D61756" w:rsidRDefault="00D61756">
            <w:pPr>
              <w:spacing w:after="120"/>
              <w:rPr>
                <w:lang w:eastAsia="zh-CN"/>
              </w:rPr>
            </w:pPr>
          </w:p>
        </w:tc>
      </w:tr>
      <w:tr w:rsidR="00D61756" w14:paraId="5100C2A5" w14:textId="77777777">
        <w:tc>
          <w:tcPr>
            <w:tcW w:w="1980" w:type="dxa"/>
          </w:tcPr>
          <w:p w14:paraId="3A896DA0"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53F616D"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2B896552" w14:textId="77777777" w:rsidR="00D61756" w:rsidRDefault="00D61756">
            <w:pPr>
              <w:spacing w:after="120"/>
              <w:rPr>
                <w:lang w:eastAsia="zh-CN"/>
              </w:rPr>
            </w:pPr>
          </w:p>
        </w:tc>
      </w:tr>
      <w:tr w:rsidR="00D61756" w14:paraId="5D64C494" w14:textId="77777777">
        <w:tc>
          <w:tcPr>
            <w:tcW w:w="1980" w:type="dxa"/>
          </w:tcPr>
          <w:p w14:paraId="25381533"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3921686" w14:textId="77777777" w:rsidR="00D61756" w:rsidRDefault="00637F4B">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4676FA15" w14:textId="77777777" w:rsidR="00D61756" w:rsidRDefault="00D61756">
            <w:pPr>
              <w:spacing w:after="120"/>
              <w:rPr>
                <w:lang w:eastAsia="zh-CN"/>
              </w:rPr>
            </w:pPr>
          </w:p>
        </w:tc>
      </w:tr>
      <w:tr w:rsidR="00D61756" w14:paraId="26DCC612" w14:textId="77777777">
        <w:tc>
          <w:tcPr>
            <w:tcW w:w="1980" w:type="dxa"/>
          </w:tcPr>
          <w:p w14:paraId="7DD65082"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21DB76E7"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7B6D3024" w14:textId="77777777" w:rsidR="00D61756" w:rsidRDefault="00D61756">
            <w:pPr>
              <w:spacing w:after="120"/>
              <w:rPr>
                <w:lang w:eastAsia="zh-CN"/>
              </w:rPr>
            </w:pPr>
          </w:p>
        </w:tc>
      </w:tr>
      <w:tr w:rsidR="00D61756" w14:paraId="7FE95E63" w14:textId="77777777">
        <w:tc>
          <w:tcPr>
            <w:tcW w:w="1980" w:type="dxa"/>
          </w:tcPr>
          <w:p w14:paraId="7EA77714"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79903299"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BF20CFF" w14:textId="77777777" w:rsidR="00D61756" w:rsidRDefault="00D61756">
            <w:pPr>
              <w:spacing w:after="120"/>
              <w:rPr>
                <w:lang w:eastAsia="zh-CN"/>
              </w:rPr>
            </w:pPr>
          </w:p>
        </w:tc>
      </w:tr>
      <w:tr w:rsidR="00D61756" w14:paraId="33399EDC" w14:textId="77777777">
        <w:tc>
          <w:tcPr>
            <w:tcW w:w="1980" w:type="dxa"/>
          </w:tcPr>
          <w:p w14:paraId="36D6EE4E"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E81075E" w14:textId="77777777" w:rsidR="00D61756" w:rsidRDefault="00637F4B">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6704839A" w14:textId="77777777" w:rsidR="00D61756" w:rsidRDefault="00D61756">
            <w:pPr>
              <w:spacing w:after="120"/>
              <w:rPr>
                <w:lang w:eastAsia="zh-CN"/>
              </w:rPr>
            </w:pPr>
          </w:p>
        </w:tc>
      </w:tr>
      <w:tr w:rsidR="00D61756" w14:paraId="6EFB5A34" w14:textId="77777777">
        <w:tc>
          <w:tcPr>
            <w:tcW w:w="1980" w:type="dxa"/>
          </w:tcPr>
          <w:p w14:paraId="449037B0" w14:textId="77777777" w:rsidR="00D61756" w:rsidRDefault="00637F4B">
            <w:pPr>
              <w:spacing w:after="120"/>
              <w:rPr>
                <w:b/>
                <w:lang w:val="en-US" w:eastAsia="zh-CN"/>
              </w:rPr>
            </w:pPr>
            <w:r>
              <w:rPr>
                <w:rFonts w:hint="eastAsia"/>
                <w:lang w:val="en-US" w:eastAsia="zh-CN"/>
              </w:rPr>
              <w:t>ZTE</w:t>
            </w:r>
          </w:p>
        </w:tc>
        <w:tc>
          <w:tcPr>
            <w:tcW w:w="2835" w:type="dxa"/>
          </w:tcPr>
          <w:p w14:paraId="6BB525A3" w14:textId="77777777" w:rsidR="00D61756" w:rsidRDefault="00637F4B">
            <w:pPr>
              <w:spacing w:after="120"/>
              <w:rPr>
                <w:b/>
                <w:lang w:val="en-US" w:eastAsia="zh-CN"/>
              </w:rPr>
            </w:pPr>
            <w:r>
              <w:rPr>
                <w:rFonts w:hint="eastAsia"/>
                <w:lang w:val="en-US" w:eastAsia="zh-CN"/>
              </w:rPr>
              <w:t>Agree</w:t>
            </w:r>
          </w:p>
        </w:tc>
        <w:tc>
          <w:tcPr>
            <w:tcW w:w="9463" w:type="dxa"/>
          </w:tcPr>
          <w:p w14:paraId="1F71E217" w14:textId="77777777" w:rsidR="00D61756" w:rsidRDefault="00D61756">
            <w:pPr>
              <w:spacing w:after="120"/>
              <w:rPr>
                <w:lang w:eastAsia="zh-CN"/>
              </w:rPr>
            </w:pPr>
          </w:p>
        </w:tc>
      </w:tr>
      <w:tr w:rsidR="00D61756" w14:paraId="28F71443" w14:textId="77777777">
        <w:tc>
          <w:tcPr>
            <w:tcW w:w="1980" w:type="dxa"/>
          </w:tcPr>
          <w:p w14:paraId="3BC07287"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60F685C6" w14:textId="77777777" w:rsidR="00D61756" w:rsidRDefault="00637F4B">
            <w:pPr>
              <w:spacing w:after="120"/>
              <w:rPr>
                <w:lang w:val="en-US" w:eastAsia="zh-CN"/>
              </w:rPr>
            </w:pPr>
            <w:r>
              <w:rPr>
                <w:rFonts w:eastAsiaTheme="minorEastAsia"/>
                <w:lang w:val="en-US" w:eastAsia="zh-CN"/>
              </w:rPr>
              <w:t>A</w:t>
            </w:r>
            <w:r>
              <w:rPr>
                <w:rFonts w:eastAsiaTheme="minorEastAsia" w:hint="eastAsia"/>
                <w:lang w:val="en-US" w:eastAsia="zh-CN"/>
              </w:rPr>
              <w:t>gree</w:t>
            </w:r>
          </w:p>
        </w:tc>
        <w:tc>
          <w:tcPr>
            <w:tcW w:w="9463" w:type="dxa"/>
          </w:tcPr>
          <w:p w14:paraId="6C76E9DF" w14:textId="77777777" w:rsidR="00D61756" w:rsidRDefault="00D61756">
            <w:pPr>
              <w:spacing w:after="120"/>
              <w:rPr>
                <w:lang w:eastAsia="zh-CN"/>
              </w:rPr>
            </w:pPr>
          </w:p>
        </w:tc>
      </w:tr>
      <w:tr w:rsidR="00D61756" w14:paraId="2D286ABB" w14:textId="77777777">
        <w:tc>
          <w:tcPr>
            <w:tcW w:w="1980" w:type="dxa"/>
          </w:tcPr>
          <w:p w14:paraId="29D118BF"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55AF1906"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395FD984" w14:textId="77777777" w:rsidR="00D61756" w:rsidRDefault="00D61756">
            <w:pPr>
              <w:spacing w:after="120"/>
              <w:rPr>
                <w:lang w:eastAsia="zh-CN"/>
              </w:rPr>
            </w:pPr>
          </w:p>
        </w:tc>
      </w:tr>
      <w:tr w:rsidR="00D61756" w14:paraId="61E19C05" w14:textId="77777777">
        <w:tc>
          <w:tcPr>
            <w:tcW w:w="1980" w:type="dxa"/>
          </w:tcPr>
          <w:p w14:paraId="0293503E"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687A18DD"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F18B4EC" w14:textId="77777777" w:rsidR="00D61756" w:rsidRDefault="00D61756">
            <w:pPr>
              <w:spacing w:after="120"/>
              <w:rPr>
                <w:lang w:eastAsia="zh-CN"/>
              </w:rPr>
            </w:pPr>
          </w:p>
        </w:tc>
      </w:tr>
      <w:tr w:rsidR="00D61756" w14:paraId="7AC182EC" w14:textId="77777777">
        <w:tc>
          <w:tcPr>
            <w:tcW w:w="1980" w:type="dxa"/>
          </w:tcPr>
          <w:p w14:paraId="272B674D"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4726B5A3" w14:textId="77777777" w:rsidR="00D61756" w:rsidRDefault="00637F4B">
            <w:pPr>
              <w:spacing w:after="120"/>
              <w:rPr>
                <w:rFonts w:eastAsiaTheme="minorEastAsia"/>
                <w:lang w:val="en-US" w:eastAsia="zh-CN"/>
              </w:rPr>
            </w:pPr>
            <w:r>
              <w:rPr>
                <w:rFonts w:eastAsia="Malgun Gothic" w:hint="eastAsia"/>
                <w:lang w:val="en-US" w:eastAsia="ko-KR"/>
              </w:rPr>
              <w:t>Ag</w:t>
            </w:r>
            <w:r>
              <w:rPr>
                <w:rFonts w:eastAsia="Malgun Gothic"/>
                <w:lang w:val="en-US" w:eastAsia="ko-KR"/>
              </w:rPr>
              <w:t>ree</w:t>
            </w:r>
          </w:p>
        </w:tc>
        <w:tc>
          <w:tcPr>
            <w:tcW w:w="9463" w:type="dxa"/>
          </w:tcPr>
          <w:p w14:paraId="3312FEB0" w14:textId="77777777" w:rsidR="00D61756" w:rsidRDefault="00D61756">
            <w:pPr>
              <w:spacing w:after="120"/>
              <w:rPr>
                <w:lang w:eastAsia="zh-CN"/>
              </w:rPr>
            </w:pPr>
          </w:p>
        </w:tc>
      </w:tr>
      <w:tr w:rsidR="00100EF6" w14:paraId="27E0F28A" w14:textId="77777777">
        <w:tc>
          <w:tcPr>
            <w:tcW w:w="1980" w:type="dxa"/>
          </w:tcPr>
          <w:p w14:paraId="595B3934" w14:textId="536BC3F3" w:rsidR="00100EF6" w:rsidRDefault="00100EF6" w:rsidP="00100EF6">
            <w:pPr>
              <w:spacing w:after="120"/>
              <w:rPr>
                <w:rFonts w:eastAsia="Malgun Gothic"/>
                <w:lang w:val="en-US" w:eastAsia="ko-KR"/>
              </w:rPr>
            </w:pPr>
            <w:r w:rsidRPr="00EC35DA">
              <w:rPr>
                <w:rFonts w:hint="eastAsia"/>
                <w:lang w:val="en-US" w:eastAsia="zh-CN"/>
              </w:rPr>
              <w:t>NEC</w:t>
            </w:r>
          </w:p>
        </w:tc>
        <w:tc>
          <w:tcPr>
            <w:tcW w:w="2835" w:type="dxa"/>
          </w:tcPr>
          <w:p w14:paraId="1BAE6F16" w14:textId="68491C8A" w:rsidR="00100EF6" w:rsidRDefault="00100EF6" w:rsidP="00100EF6">
            <w:pPr>
              <w:spacing w:after="120"/>
              <w:rPr>
                <w:rFonts w:eastAsia="Malgun Gothic"/>
                <w:lang w:val="en-US" w:eastAsia="ko-KR"/>
              </w:rPr>
            </w:pPr>
            <w:r w:rsidRPr="00EC35DA">
              <w:rPr>
                <w:rFonts w:hint="eastAsia"/>
                <w:lang w:val="en-US" w:eastAsia="zh-CN"/>
              </w:rPr>
              <w:t>Agree</w:t>
            </w:r>
          </w:p>
        </w:tc>
        <w:tc>
          <w:tcPr>
            <w:tcW w:w="9463" w:type="dxa"/>
          </w:tcPr>
          <w:p w14:paraId="0DE867C0" w14:textId="77777777" w:rsidR="00100EF6" w:rsidRDefault="00100EF6" w:rsidP="00100EF6">
            <w:pPr>
              <w:spacing w:after="120"/>
              <w:rPr>
                <w:lang w:eastAsia="zh-CN"/>
              </w:rPr>
            </w:pPr>
          </w:p>
        </w:tc>
      </w:tr>
      <w:tr w:rsidR="00C36F8F" w14:paraId="32EDFBB6" w14:textId="77777777">
        <w:tc>
          <w:tcPr>
            <w:tcW w:w="1980" w:type="dxa"/>
          </w:tcPr>
          <w:p w14:paraId="65650A93" w14:textId="71ABC55A" w:rsidR="00C36F8F" w:rsidRPr="00EC35DA" w:rsidRDefault="00C36F8F" w:rsidP="00100EF6">
            <w:pPr>
              <w:spacing w:after="120"/>
              <w:rPr>
                <w:lang w:val="en-US" w:eastAsia="zh-CN"/>
              </w:rPr>
            </w:pPr>
            <w:r>
              <w:rPr>
                <w:lang w:val="en-US" w:eastAsia="zh-CN"/>
              </w:rPr>
              <w:t>China Telecom</w:t>
            </w:r>
          </w:p>
        </w:tc>
        <w:tc>
          <w:tcPr>
            <w:tcW w:w="2835" w:type="dxa"/>
          </w:tcPr>
          <w:p w14:paraId="7053869C" w14:textId="77CCEF4A" w:rsidR="00C36F8F" w:rsidRPr="00EC35DA" w:rsidRDefault="00C36F8F" w:rsidP="00100EF6">
            <w:pPr>
              <w:spacing w:after="120"/>
              <w:rPr>
                <w:lang w:val="en-US" w:eastAsia="zh-CN"/>
              </w:rPr>
            </w:pPr>
            <w:r>
              <w:rPr>
                <w:lang w:val="en-US" w:eastAsia="zh-CN"/>
              </w:rPr>
              <w:t>Agree</w:t>
            </w:r>
          </w:p>
        </w:tc>
        <w:tc>
          <w:tcPr>
            <w:tcW w:w="9463" w:type="dxa"/>
          </w:tcPr>
          <w:p w14:paraId="4F600D60" w14:textId="77777777" w:rsidR="00C36F8F" w:rsidRDefault="00C36F8F" w:rsidP="00100EF6">
            <w:pPr>
              <w:spacing w:after="120"/>
              <w:rPr>
                <w:lang w:eastAsia="zh-CN"/>
              </w:rPr>
            </w:pPr>
          </w:p>
        </w:tc>
      </w:tr>
      <w:tr w:rsidR="00367129" w14:paraId="4B701776" w14:textId="77777777">
        <w:tc>
          <w:tcPr>
            <w:tcW w:w="1980" w:type="dxa"/>
          </w:tcPr>
          <w:p w14:paraId="45A7AC1D" w14:textId="22971033" w:rsidR="00367129" w:rsidRDefault="00367129" w:rsidP="00367129">
            <w:pPr>
              <w:spacing w:after="120"/>
              <w:rPr>
                <w:lang w:val="en-US" w:eastAsia="zh-CN"/>
              </w:rPr>
            </w:pPr>
            <w:r>
              <w:rPr>
                <w:bCs/>
                <w:iCs/>
                <w:lang w:eastAsia="zh-CN"/>
              </w:rPr>
              <w:t>Lenovo</w:t>
            </w:r>
          </w:p>
        </w:tc>
        <w:tc>
          <w:tcPr>
            <w:tcW w:w="2835" w:type="dxa"/>
          </w:tcPr>
          <w:p w14:paraId="4C829FD6" w14:textId="29317F09" w:rsidR="00367129" w:rsidRDefault="00367129" w:rsidP="00367129">
            <w:pPr>
              <w:spacing w:after="120"/>
              <w:rPr>
                <w:lang w:val="en-US" w:eastAsia="zh-CN"/>
              </w:rPr>
            </w:pPr>
            <w:r>
              <w:rPr>
                <w:bCs/>
                <w:iCs/>
                <w:lang w:eastAsia="zh-CN"/>
              </w:rPr>
              <w:t>Agree</w:t>
            </w:r>
          </w:p>
        </w:tc>
        <w:tc>
          <w:tcPr>
            <w:tcW w:w="9463" w:type="dxa"/>
          </w:tcPr>
          <w:p w14:paraId="4A3AC3A3" w14:textId="6AE35488" w:rsidR="00367129" w:rsidRDefault="00367129" w:rsidP="00367129">
            <w:pPr>
              <w:spacing w:after="120"/>
              <w:rPr>
                <w:lang w:eastAsia="zh-CN"/>
              </w:rPr>
            </w:pPr>
          </w:p>
        </w:tc>
      </w:tr>
    </w:tbl>
    <w:p w14:paraId="6CC88188" w14:textId="77777777" w:rsidR="00D61756" w:rsidRDefault="00D61756">
      <w:pPr>
        <w:rPr>
          <w:lang w:eastAsia="zh-CN"/>
        </w:rPr>
      </w:pPr>
    </w:p>
    <w:p w14:paraId="631E2A87" w14:textId="77777777" w:rsidR="00D61756" w:rsidRDefault="00D61756">
      <w:pPr>
        <w:rPr>
          <w:lang w:eastAsia="zh-CN"/>
        </w:rPr>
      </w:pPr>
    </w:p>
    <w:p w14:paraId="17525B15" w14:textId="77777777" w:rsidR="00D61756" w:rsidRDefault="00637F4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P</w:t>
      </w:r>
      <w:r>
        <w:rPr>
          <w:lang w:eastAsia="zh-CN"/>
        </w:rPr>
        <w:t>aging</w:t>
      </w:r>
    </w:p>
    <w:p w14:paraId="4D7CE688" w14:textId="77777777" w:rsidR="00D61756" w:rsidRDefault="00637F4B">
      <w:pPr>
        <w:rPr>
          <w:lang w:eastAsia="zh-CN"/>
        </w:rPr>
      </w:pPr>
      <w:r>
        <w:rPr>
          <w:lang w:eastAsia="zh-CN"/>
        </w:rPr>
        <w:t>On the related FFS points from last RAN2 meeting (not concluded):</w:t>
      </w:r>
    </w:p>
    <w:p w14:paraId="4BA4C832"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0BA1095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BF147D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325EFEFE" w14:textId="77777777" w:rsidR="00D61756" w:rsidRDefault="00D61756">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D61756" w14:paraId="4F04B82A" w14:textId="77777777">
        <w:trPr>
          <w:trHeight w:val="223"/>
        </w:trPr>
        <w:tc>
          <w:tcPr>
            <w:tcW w:w="1100" w:type="dxa"/>
            <w:shd w:val="clear" w:color="auto" w:fill="A6A6A6" w:themeFill="background1" w:themeFillShade="A6"/>
          </w:tcPr>
          <w:p w14:paraId="01692CF8" w14:textId="77777777" w:rsidR="00D61756" w:rsidRDefault="00637F4B">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3AEEDFA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79065D3C"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433B71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1FC856F8" w14:textId="77777777">
        <w:trPr>
          <w:trHeight w:val="223"/>
        </w:trPr>
        <w:tc>
          <w:tcPr>
            <w:tcW w:w="1100" w:type="dxa"/>
            <w:vMerge w:val="restart"/>
          </w:tcPr>
          <w:p w14:paraId="0319FAE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R2-2200784</w:t>
            </w:r>
          </w:p>
          <w:p w14:paraId="16BC1D82" w14:textId="77777777" w:rsidR="00D61756" w:rsidRDefault="00D61756">
            <w:pPr>
              <w:spacing w:after="0"/>
              <w:rPr>
                <w:rFonts w:ascii="Arial" w:eastAsia="DengXian" w:hAnsi="Arial" w:cs="Arial"/>
                <w:bCs/>
                <w:color w:val="000000"/>
                <w:sz w:val="16"/>
                <w:szCs w:val="16"/>
              </w:rPr>
            </w:pPr>
          </w:p>
        </w:tc>
        <w:tc>
          <w:tcPr>
            <w:tcW w:w="2164" w:type="dxa"/>
            <w:vMerge w:val="restart"/>
          </w:tcPr>
          <w:p w14:paraId="49C4BBA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1B60B637" w14:textId="77777777" w:rsidR="00D61756" w:rsidRDefault="00D61756">
            <w:pPr>
              <w:spacing w:after="0"/>
              <w:rPr>
                <w:rFonts w:ascii="Arial" w:eastAsia="DengXian" w:hAnsi="Arial" w:cs="Arial"/>
                <w:bCs/>
                <w:color w:val="000000"/>
                <w:sz w:val="16"/>
                <w:szCs w:val="16"/>
              </w:rPr>
            </w:pPr>
          </w:p>
        </w:tc>
        <w:tc>
          <w:tcPr>
            <w:tcW w:w="5245" w:type="dxa"/>
          </w:tcPr>
          <w:p w14:paraId="683B11B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4: The relay UE sends the full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remote UE to the remote UE over PC5.</w:t>
            </w:r>
          </w:p>
        </w:tc>
        <w:tc>
          <w:tcPr>
            <w:tcW w:w="5811" w:type="dxa"/>
          </w:tcPr>
          <w:p w14:paraId="3D23094C"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14:paraId="0428797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D61756" w14:paraId="35CD02D0" w14:textId="77777777">
        <w:trPr>
          <w:trHeight w:val="223"/>
        </w:trPr>
        <w:tc>
          <w:tcPr>
            <w:tcW w:w="1100" w:type="dxa"/>
            <w:vMerge/>
          </w:tcPr>
          <w:p w14:paraId="63BD3D49" w14:textId="77777777" w:rsidR="00D61756" w:rsidRDefault="00D61756">
            <w:pPr>
              <w:spacing w:after="0"/>
              <w:rPr>
                <w:rFonts w:ascii="Arial" w:eastAsia="DengXian" w:hAnsi="Arial" w:cs="Arial"/>
                <w:bCs/>
                <w:color w:val="000000"/>
                <w:sz w:val="16"/>
                <w:szCs w:val="16"/>
              </w:rPr>
            </w:pPr>
          </w:p>
        </w:tc>
        <w:tc>
          <w:tcPr>
            <w:tcW w:w="2164" w:type="dxa"/>
            <w:vMerge/>
          </w:tcPr>
          <w:p w14:paraId="6DE50783" w14:textId="77777777" w:rsidR="00D61756" w:rsidRDefault="00D61756">
            <w:pPr>
              <w:spacing w:after="0"/>
              <w:rPr>
                <w:rFonts w:ascii="Arial" w:eastAsia="DengXian" w:hAnsi="Arial" w:cs="Arial"/>
                <w:bCs/>
                <w:color w:val="000000"/>
                <w:sz w:val="16"/>
                <w:szCs w:val="16"/>
              </w:rPr>
            </w:pPr>
          </w:p>
        </w:tc>
        <w:tc>
          <w:tcPr>
            <w:tcW w:w="5245" w:type="dxa"/>
          </w:tcPr>
          <w:p w14:paraId="065E1F4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5: The network sends the full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paged remote UE to the relay UE when the paging is sent in a dedicated signalling over Uu.</w:t>
            </w:r>
          </w:p>
        </w:tc>
        <w:tc>
          <w:tcPr>
            <w:tcW w:w="5811" w:type="dxa"/>
          </w:tcPr>
          <w:p w14:paraId="63E3D0C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rsidR="00D61756" w14:paraId="4E7CDC05" w14:textId="77777777">
        <w:trPr>
          <w:trHeight w:val="223"/>
        </w:trPr>
        <w:tc>
          <w:tcPr>
            <w:tcW w:w="1100" w:type="dxa"/>
            <w:vMerge/>
          </w:tcPr>
          <w:p w14:paraId="14F1B8F6" w14:textId="77777777" w:rsidR="00D61756" w:rsidRDefault="00D61756">
            <w:pPr>
              <w:spacing w:after="0"/>
              <w:rPr>
                <w:rFonts w:ascii="Arial" w:eastAsia="DengXian" w:hAnsi="Arial" w:cs="Arial"/>
                <w:bCs/>
                <w:color w:val="000000"/>
                <w:sz w:val="16"/>
                <w:szCs w:val="16"/>
              </w:rPr>
            </w:pPr>
          </w:p>
        </w:tc>
        <w:tc>
          <w:tcPr>
            <w:tcW w:w="2164" w:type="dxa"/>
            <w:vMerge/>
          </w:tcPr>
          <w:p w14:paraId="18516F37" w14:textId="77777777" w:rsidR="00D61756" w:rsidRDefault="00D61756">
            <w:pPr>
              <w:spacing w:after="0"/>
              <w:rPr>
                <w:rFonts w:ascii="Arial" w:eastAsia="DengXian" w:hAnsi="Arial" w:cs="Arial"/>
                <w:bCs/>
                <w:color w:val="000000"/>
                <w:sz w:val="16"/>
                <w:szCs w:val="16"/>
              </w:rPr>
            </w:pPr>
          </w:p>
        </w:tc>
        <w:tc>
          <w:tcPr>
            <w:tcW w:w="5245" w:type="dxa"/>
          </w:tcPr>
          <w:p w14:paraId="07244D2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6: The network may send multiple </w:t>
            </w:r>
            <w:proofErr w:type="spellStart"/>
            <w:r>
              <w:rPr>
                <w:rFonts w:ascii="Arial" w:eastAsia="DengXian" w:hAnsi="Arial" w:cs="Arial"/>
                <w:bCs/>
                <w:color w:val="000000"/>
                <w:sz w:val="16"/>
                <w:szCs w:val="16"/>
              </w:rPr>
              <w:t>PagingRecords</w:t>
            </w:r>
            <w:proofErr w:type="spellEnd"/>
            <w:r>
              <w:rPr>
                <w:rFonts w:ascii="Arial" w:eastAsia="DengXian" w:hAnsi="Arial" w:cs="Arial"/>
                <w:bCs/>
                <w:color w:val="000000"/>
                <w:sz w:val="16"/>
                <w:szCs w:val="16"/>
              </w:rPr>
              <w:t xml:space="preserve"> of paged remote UEs in a single message using the existing </w:t>
            </w:r>
            <w:proofErr w:type="spellStart"/>
            <w:r>
              <w:rPr>
                <w:rFonts w:ascii="Arial" w:eastAsia="DengXian" w:hAnsi="Arial" w:cs="Arial"/>
                <w:bCs/>
                <w:color w:val="000000"/>
                <w:sz w:val="16"/>
                <w:szCs w:val="16"/>
              </w:rPr>
              <w:t>PagingRecordList</w:t>
            </w:r>
            <w:proofErr w:type="spellEnd"/>
            <w:r>
              <w:rPr>
                <w:rFonts w:ascii="Arial" w:eastAsia="DengXian" w:hAnsi="Arial" w:cs="Arial"/>
                <w:bCs/>
                <w:color w:val="000000"/>
                <w:sz w:val="16"/>
                <w:szCs w:val="16"/>
              </w:rPr>
              <w:t>.</w:t>
            </w:r>
          </w:p>
        </w:tc>
        <w:tc>
          <w:tcPr>
            <w:tcW w:w="5811" w:type="dxa"/>
          </w:tcPr>
          <w:p w14:paraId="16B07F2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0C0BA90F" w14:textId="77777777" w:rsidR="00D61756" w:rsidRDefault="00D61756">
            <w:pPr>
              <w:spacing w:after="0"/>
              <w:rPr>
                <w:rFonts w:ascii="Arial" w:hAnsi="Arial" w:cs="Arial"/>
                <w:sz w:val="16"/>
                <w:szCs w:val="16"/>
                <w:lang w:eastAsia="zh-CN"/>
              </w:rPr>
            </w:pPr>
          </w:p>
          <w:p w14:paraId="36615168"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D61756" w14:paraId="48D8E0F4" w14:textId="77777777">
        <w:trPr>
          <w:trHeight w:val="223"/>
        </w:trPr>
        <w:tc>
          <w:tcPr>
            <w:tcW w:w="1100" w:type="dxa"/>
          </w:tcPr>
          <w:p w14:paraId="27119278"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Pr>
          <w:p w14:paraId="682CD996"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Intedigital</w:t>
            </w:r>
            <w:proofErr w:type="spellEnd"/>
          </w:p>
        </w:tc>
        <w:tc>
          <w:tcPr>
            <w:tcW w:w="5245" w:type="dxa"/>
          </w:tcPr>
          <w:p w14:paraId="1BA4411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14:The relay UE includes the paging type (RAN paging or CN paging) in the PC5-RRC message delivering paging to the remote UE.</w:t>
            </w:r>
          </w:p>
        </w:tc>
        <w:tc>
          <w:tcPr>
            <w:tcW w:w="5811" w:type="dxa"/>
          </w:tcPr>
          <w:p w14:paraId="0761AA8F" w14:textId="77777777" w:rsidR="00D61756" w:rsidRDefault="00637F4B">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D61756" w14:paraId="0111ED02" w14:textId="77777777">
        <w:trPr>
          <w:trHeight w:val="223"/>
        </w:trPr>
        <w:tc>
          <w:tcPr>
            <w:tcW w:w="1100" w:type="dxa"/>
          </w:tcPr>
          <w:p w14:paraId="433AC28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Pr>
          <w:p w14:paraId="4045F01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Pr>
          <w:p w14:paraId="56177E0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5E4B1282"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22C99EA0" w14:textId="77777777">
        <w:trPr>
          <w:trHeight w:val="223"/>
        </w:trPr>
        <w:tc>
          <w:tcPr>
            <w:tcW w:w="1100" w:type="dxa"/>
          </w:tcPr>
          <w:p w14:paraId="27BE08C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40642DE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5E41302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05E0F953"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5C776692" w14:textId="77777777">
        <w:trPr>
          <w:trHeight w:val="223"/>
        </w:trPr>
        <w:tc>
          <w:tcPr>
            <w:tcW w:w="1100" w:type="dxa"/>
          </w:tcPr>
          <w:p w14:paraId="2BD71FD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Pr>
          <w:p w14:paraId="76EC578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Pr>
          <w:p w14:paraId="63E70EF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3235FEA9"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73DA683B" w14:textId="77777777">
        <w:trPr>
          <w:trHeight w:val="223"/>
        </w:trPr>
        <w:tc>
          <w:tcPr>
            <w:tcW w:w="1100" w:type="dxa"/>
          </w:tcPr>
          <w:p w14:paraId="6BA6CC5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Pr>
          <w:p w14:paraId="78F96B7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Pr>
          <w:p w14:paraId="139C698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6: The PC5 RRC message for paging forwarding is the OCT STRING of paging message.</w:t>
            </w:r>
          </w:p>
        </w:tc>
        <w:tc>
          <w:tcPr>
            <w:tcW w:w="5811" w:type="dxa"/>
          </w:tcPr>
          <w:p w14:paraId="7288596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D61756" w14:paraId="26663F3F" w14:textId="77777777">
        <w:trPr>
          <w:trHeight w:val="223"/>
        </w:trPr>
        <w:tc>
          <w:tcPr>
            <w:tcW w:w="1100" w:type="dxa"/>
          </w:tcPr>
          <w:p w14:paraId="1CDD990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7C450D5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001DB45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19: Relay UE only relay the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remote UE to the remote UE by PC5-RRC paging message.</w:t>
            </w:r>
          </w:p>
        </w:tc>
        <w:tc>
          <w:tcPr>
            <w:tcW w:w="5811" w:type="dxa"/>
          </w:tcPr>
          <w:p w14:paraId="0E9C89FC"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3B952CA9" w14:textId="77777777" w:rsidR="00D61756" w:rsidRDefault="00637F4B">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proofErr w:type="spellStart"/>
      <w:r>
        <w:rPr>
          <w:i/>
        </w:rPr>
        <w:t>PagingRecordList</w:t>
      </w:r>
      <w:proofErr w:type="spellEnd"/>
      <w:r>
        <w:rPr>
          <w:i/>
        </w:rPr>
        <w:t xml:space="preserve"> IE and rely on relay UE implementation to select between either sending the entire paging record received by the relay UE or  sending only information relevant to that remote UE, option-2) Sending the entire </w:t>
      </w:r>
      <w:proofErr w:type="spellStart"/>
      <w:r>
        <w:rPr>
          <w:i/>
        </w:rPr>
        <w:t>PagingRecordList</w:t>
      </w:r>
      <w:proofErr w:type="spellEnd"/>
      <w:r>
        <w:rPr>
          <w:i/>
        </w:rPr>
        <w:t xml:space="preserve"> received by the relay UE, and option-3) sending only </w:t>
      </w:r>
      <w:proofErr w:type="spellStart"/>
      <w:r>
        <w:rPr>
          <w:i/>
        </w:rPr>
        <w:t>PagingRecord</w:t>
      </w:r>
      <w:proofErr w:type="spellEnd"/>
      <w:r>
        <w:rPr>
          <w:i/>
        </w:rPr>
        <w:t xml:space="preserve"> relevant to that remote UE.</w:t>
      </w:r>
    </w:p>
    <w:p w14:paraId="64DF141A" w14:textId="77777777" w:rsidR="00D61756" w:rsidRDefault="00637F4B">
      <w:pPr>
        <w:rPr>
          <w:lang w:eastAsia="zh-CN"/>
        </w:rPr>
      </w:pPr>
      <w:r>
        <w:rPr>
          <w:lang w:eastAsia="zh-CN"/>
        </w:rPr>
        <w:t>Based on the scope of [AT-RAN2#116bis][618], the following question is to check companies view on the options</w:t>
      </w:r>
    </w:p>
    <w:p w14:paraId="5D1318F0" w14:textId="77777777" w:rsidR="00D61756" w:rsidRDefault="00637F4B">
      <w:pPr>
        <w:rPr>
          <w:b/>
          <w:lang w:eastAsia="zh-CN"/>
        </w:rPr>
      </w:pPr>
      <w:r>
        <w:rPr>
          <w:rFonts w:hint="eastAsia"/>
          <w:b/>
          <w:lang w:eastAsia="zh-CN"/>
        </w:rPr>
        <w:t>Q</w:t>
      </w:r>
      <w:r>
        <w:rPr>
          <w:b/>
          <w:lang w:eastAsia="zh-CN"/>
        </w:rPr>
        <w:t>2-1: For paging message forwarding by relay UE to remote UE, what is your preference on how to deliver it:</w:t>
      </w:r>
    </w:p>
    <w:p w14:paraId="40B093D1" w14:textId="77777777" w:rsidR="00D61756" w:rsidRDefault="00637F4B">
      <w:pPr>
        <w:rPr>
          <w:b/>
          <w:lang w:eastAsia="zh-CN"/>
        </w:rPr>
      </w:pPr>
      <w:r>
        <w:rPr>
          <w:b/>
          <w:lang w:eastAsia="zh-CN"/>
        </w:rPr>
        <w:t xml:space="preserve">option-1) Paging message sent over PC5-RRC uses </w:t>
      </w:r>
      <w:proofErr w:type="spellStart"/>
      <w:r>
        <w:rPr>
          <w:b/>
        </w:rPr>
        <w:t>PagingRecordList</w:t>
      </w:r>
      <w:proofErr w:type="spellEnd"/>
      <w:r>
        <w:rPr>
          <w:b/>
        </w:rPr>
        <w:t xml:space="preserve"> IE and rely on relay UE implementation to select between either sending the entire paging record received by the relay UE or sending only information relevant to that remote UE (i.e., only a single </w:t>
      </w:r>
      <w:proofErr w:type="spellStart"/>
      <w:r>
        <w:rPr>
          <w:b/>
        </w:rPr>
        <w:t>PagingRecord</w:t>
      </w:r>
      <w:proofErr w:type="spellEnd"/>
      <w:r>
        <w:rPr>
          <w:b/>
        </w:rPr>
        <w:t xml:space="preserve"> within </w:t>
      </w:r>
      <w:proofErr w:type="spellStart"/>
      <w:r>
        <w:rPr>
          <w:b/>
        </w:rPr>
        <w:t>PagingRecordList</w:t>
      </w:r>
      <w:proofErr w:type="spellEnd"/>
      <w:r>
        <w:rPr>
          <w:b/>
        </w:rPr>
        <w:t>)</w:t>
      </w:r>
      <w:r>
        <w:rPr>
          <w:b/>
          <w:lang w:eastAsia="zh-CN"/>
        </w:rPr>
        <w:t>;</w:t>
      </w:r>
    </w:p>
    <w:p w14:paraId="51239097" w14:textId="77777777" w:rsidR="00D61756" w:rsidRDefault="00637F4B">
      <w:pPr>
        <w:rPr>
          <w:b/>
          <w:lang w:eastAsia="zh-CN"/>
        </w:rPr>
      </w:pPr>
      <w:r>
        <w:rPr>
          <w:b/>
        </w:rPr>
        <w:t xml:space="preserve">option-2) Sending the entire </w:t>
      </w:r>
      <w:proofErr w:type="spellStart"/>
      <w:r>
        <w:rPr>
          <w:b/>
        </w:rPr>
        <w:t>PagingRecordList</w:t>
      </w:r>
      <w:proofErr w:type="spellEnd"/>
      <w:r>
        <w:rPr>
          <w:b/>
        </w:rPr>
        <w:t xml:space="preserve"> received by the relay UE;</w:t>
      </w:r>
    </w:p>
    <w:p w14:paraId="5C6EDEA0" w14:textId="77777777" w:rsidR="00D61756" w:rsidRDefault="00637F4B">
      <w:pPr>
        <w:rPr>
          <w:b/>
          <w:lang w:eastAsia="zh-CN"/>
        </w:rPr>
      </w:pPr>
      <w:r>
        <w:rPr>
          <w:b/>
        </w:rPr>
        <w:t xml:space="preserve">option-3) sending only </w:t>
      </w:r>
      <w:proofErr w:type="spellStart"/>
      <w:r>
        <w:rPr>
          <w:b/>
        </w:rPr>
        <w:t>PagingRecord</w:t>
      </w:r>
      <w:proofErr w:type="spellEnd"/>
      <w:r>
        <w:rPr>
          <w:b/>
        </w:rPr>
        <w:t xml:space="preserve"> relevant to that remote UE </w:t>
      </w:r>
      <w:commentRangeStart w:id="246"/>
      <w:r>
        <w:rPr>
          <w:b/>
          <w:color w:val="FF0000"/>
          <w:u w:val="single"/>
        </w:rPr>
        <w:t xml:space="preserve">(i.e. only a single complete </w:t>
      </w:r>
      <w:proofErr w:type="spellStart"/>
      <w:r>
        <w:rPr>
          <w:b/>
          <w:color w:val="FF0000"/>
          <w:u w:val="single"/>
        </w:rPr>
        <w:t>PagingRecord</w:t>
      </w:r>
      <w:proofErr w:type="spellEnd"/>
      <w:r>
        <w:rPr>
          <w:b/>
          <w:color w:val="FF0000"/>
          <w:u w:val="single"/>
        </w:rPr>
        <w:t xml:space="preserve"> within </w:t>
      </w:r>
      <w:proofErr w:type="spellStart"/>
      <w:r>
        <w:rPr>
          <w:b/>
          <w:color w:val="FF0000"/>
          <w:u w:val="single"/>
        </w:rPr>
        <w:t>PagingRecordList</w:t>
      </w:r>
      <w:proofErr w:type="spellEnd"/>
      <w:r>
        <w:rPr>
          <w:b/>
          <w:color w:val="FF0000"/>
          <w:u w:val="single"/>
        </w:rPr>
        <w:t>)</w:t>
      </w:r>
      <w:commentRangeEnd w:id="246"/>
      <w:r>
        <w:rPr>
          <w:rStyle w:val="CommentReference"/>
        </w:rPr>
        <w:commentReference w:id="246"/>
      </w:r>
    </w:p>
    <w:tbl>
      <w:tblPr>
        <w:tblStyle w:val="TableGrid"/>
        <w:tblW w:w="0" w:type="auto"/>
        <w:tblLook w:val="04A0" w:firstRow="1" w:lastRow="0" w:firstColumn="1" w:lastColumn="0" w:noHBand="0" w:noVBand="1"/>
      </w:tblPr>
      <w:tblGrid>
        <w:gridCol w:w="1980"/>
        <w:gridCol w:w="2835"/>
        <w:gridCol w:w="9463"/>
      </w:tblGrid>
      <w:tr w:rsidR="00D61756" w14:paraId="1DEBF0A6" w14:textId="77777777">
        <w:tc>
          <w:tcPr>
            <w:tcW w:w="1980" w:type="dxa"/>
            <w:shd w:val="clear" w:color="auto" w:fill="BFBFBF" w:themeFill="background1" w:themeFillShade="BF"/>
          </w:tcPr>
          <w:p w14:paraId="08B39704"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CB53052"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E0B98A5" w14:textId="77777777" w:rsidR="00D61756" w:rsidRDefault="00637F4B">
            <w:pPr>
              <w:spacing w:after="120"/>
              <w:rPr>
                <w:b/>
                <w:lang w:eastAsia="zh-CN"/>
              </w:rPr>
            </w:pPr>
            <w:r>
              <w:rPr>
                <w:rFonts w:hint="eastAsia"/>
                <w:b/>
                <w:lang w:eastAsia="zh-CN"/>
              </w:rPr>
              <w:t>C</w:t>
            </w:r>
            <w:r>
              <w:rPr>
                <w:b/>
                <w:lang w:eastAsia="zh-CN"/>
              </w:rPr>
              <w:t>omment</w:t>
            </w:r>
          </w:p>
        </w:tc>
      </w:tr>
      <w:tr w:rsidR="00D61756" w14:paraId="47349E15" w14:textId="77777777">
        <w:tc>
          <w:tcPr>
            <w:tcW w:w="1980" w:type="dxa"/>
          </w:tcPr>
          <w:p w14:paraId="7F7BC9C5" w14:textId="77777777" w:rsidR="00D61756" w:rsidRDefault="00637F4B">
            <w:pPr>
              <w:spacing w:after="120"/>
              <w:rPr>
                <w:lang w:eastAsia="zh-CN"/>
              </w:rPr>
            </w:pPr>
            <w:r>
              <w:rPr>
                <w:lang w:eastAsia="zh-CN"/>
              </w:rPr>
              <w:lastRenderedPageBreak/>
              <w:t>OPPO</w:t>
            </w:r>
          </w:p>
        </w:tc>
        <w:tc>
          <w:tcPr>
            <w:tcW w:w="2835" w:type="dxa"/>
          </w:tcPr>
          <w:p w14:paraId="4AF896FB" w14:textId="77777777" w:rsidR="00D61756" w:rsidRDefault="00637F4B">
            <w:pPr>
              <w:spacing w:after="120"/>
              <w:rPr>
                <w:lang w:eastAsia="zh-CN"/>
              </w:rPr>
            </w:pPr>
            <w:r>
              <w:rPr>
                <w:lang w:eastAsia="zh-CN"/>
              </w:rPr>
              <w:t>1, 2 or 3</w:t>
            </w:r>
          </w:p>
        </w:tc>
        <w:tc>
          <w:tcPr>
            <w:tcW w:w="9463" w:type="dxa"/>
          </w:tcPr>
          <w:p w14:paraId="3DC5044F" w14:textId="77777777" w:rsidR="00D61756" w:rsidRDefault="00637F4B">
            <w:pPr>
              <w:spacing w:after="120"/>
              <w:rPr>
                <w:lang w:eastAsia="zh-CN"/>
              </w:rPr>
            </w:pPr>
            <w:r>
              <w:rPr>
                <w:lang w:eastAsia="zh-CN"/>
              </w:rPr>
              <w:t>We are open to 2 or 3.</w:t>
            </w:r>
          </w:p>
          <w:p w14:paraId="4A431E78" w14:textId="77777777" w:rsidR="00D61756" w:rsidRDefault="00637F4B">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14:paraId="0BF4BE49" w14:textId="77777777" w:rsidR="00D61756" w:rsidRDefault="00D61756">
            <w:pPr>
              <w:spacing w:after="120"/>
              <w:rPr>
                <w:lang w:eastAsia="zh-CN"/>
              </w:rPr>
            </w:pPr>
          </w:p>
        </w:tc>
      </w:tr>
      <w:tr w:rsidR="00D61756" w14:paraId="7C32ED48" w14:textId="77777777">
        <w:tc>
          <w:tcPr>
            <w:tcW w:w="1980" w:type="dxa"/>
          </w:tcPr>
          <w:p w14:paraId="48A161DF" w14:textId="77777777" w:rsidR="00D61756" w:rsidRDefault="00637F4B">
            <w:pPr>
              <w:spacing w:after="120"/>
              <w:rPr>
                <w:b/>
                <w:lang w:eastAsia="zh-CN"/>
              </w:rPr>
            </w:pPr>
            <w:r>
              <w:rPr>
                <w:bCs/>
                <w:lang w:eastAsia="zh-CN"/>
              </w:rPr>
              <w:t>MediaTek</w:t>
            </w:r>
          </w:p>
        </w:tc>
        <w:tc>
          <w:tcPr>
            <w:tcW w:w="2835" w:type="dxa"/>
          </w:tcPr>
          <w:p w14:paraId="72348478" w14:textId="77777777" w:rsidR="00D61756" w:rsidRDefault="00637F4B">
            <w:pPr>
              <w:spacing w:after="120"/>
              <w:rPr>
                <w:bCs/>
                <w:lang w:eastAsia="zh-CN"/>
              </w:rPr>
            </w:pPr>
            <w:r>
              <w:rPr>
                <w:rFonts w:hint="eastAsia"/>
                <w:bCs/>
                <w:lang w:eastAsia="zh-CN"/>
              </w:rPr>
              <w:t>3</w:t>
            </w:r>
          </w:p>
        </w:tc>
        <w:tc>
          <w:tcPr>
            <w:tcW w:w="9463" w:type="dxa"/>
          </w:tcPr>
          <w:p w14:paraId="63CAF557" w14:textId="77777777" w:rsidR="00D61756" w:rsidRDefault="00637F4B">
            <w:pPr>
              <w:spacing w:after="120"/>
              <w:rPr>
                <w:bCs/>
                <w:lang w:eastAsia="zh-CN"/>
              </w:rPr>
            </w:pPr>
            <w:r>
              <w:rPr>
                <w:bCs/>
                <w:lang w:eastAsia="zh-CN"/>
              </w:rPr>
              <w:t xml:space="preserve">We need consider to remove the non-relevant information over PC5 to save the resources. </w:t>
            </w:r>
          </w:p>
        </w:tc>
      </w:tr>
      <w:tr w:rsidR="00D61756" w14:paraId="45BF5D63" w14:textId="77777777">
        <w:tc>
          <w:tcPr>
            <w:tcW w:w="1980" w:type="dxa"/>
          </w:tcPr>
          <w:p w14:paraId="48C5EBD3" w14:textId="77777777" w:rsidR="00D61756" w:rsidRDefault="00637F4B">
            <w:pPr>
              <w:spacing w:after="120"/>
              <w:rPr>
                <w:b/>
                <w:lang w:eastAsia="zh-CN"/>
              </w:rPr>
            </w:pPr>
            <w:r>
              <w:rPr>
                <w:bCs/>
                <w:lang w:eastAsia="zh-CN"/>
              </w:rPr>
              <w:t xml:space="preserve">Qualcomm </w:t>
            </w:r>
          </w:p>
        </w:tc>
        <w:tc>
          <w:tcPr>
            <w:tcW w:w="2835" w:type="dxa"/>
          </w:tcPr>
          <w:p w14:paraId="6BF4E37A" w14:textId="77777777" w:rsidR="00D61756" w:rsidRDefault="00637F4B">
            <w:pPr>
              <w:spacing w:after="120"/>
              <w:rPr>
                <w:b/>
                <w:lang w:eastAsia="zh-CN"/>
              </w:rPr>
            </w:pPr>
            <w:r>
              <w:rPr>
                <w:bCs/>
                <w:lang w:eastAsia="zh-CN"/>
              </w:rPr>
              <w:t>Option-3 with clarification</w:t>
            </w:r>
          </w:p>
        </w:tc>
        <w:tc>
          <w:tcPr>
            <w:tcW w:w="9463" w:type="dxa"/>
          </w:tcPr>
          <w:p w14:paraId="2CC7B9C1" w14:textId="77777777" w:rsidR="00D61756" w:rsidRDefault="00637F4B">
            <w:pPr>
              <w:rPr>
                <w:rFonts w:eastAsia="DengXian"/>
                <w:lang w:eastAsia="zh-CN"/>
              </w:rPr>
            </w:pPr>
            <w:r>
              <w:rPr>
                <w:rFonts w:eastAsia="DengXian"/>
                <w:lang w:eastAsia="zh-CN"/>
              </w:rPr>
              <w:t>We have below agreement in RAN2#114-e:</w:t>
            </w:r>
          </w:p>
          <w:p w14:paraId="052DF377" w14:textId="77777777" w:rsidR="00D61756" w:rsidRDefault="00637F4B">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14:paraId="4EE1C13F" w14:textId="77777777" w:rsidR="00D61756" w:rsidRDefault="00D61756">
            <w:pPr>
              <w:spacing w:after="120"/>
              <w:rPr>
                <w:b/>
                <w:lang w:eastAsia="zh-CN"/>
              </w:rPr>
            </w:pPr>
          </w:p>
        </w:tc>
      </w:tr>
      <w:tr w:rsidR="00D61756" w14:paraId="45DFBAC7" w14:textId="77777777">
        <w:tc>
          <w:tcPr>
            <w:tcW w:w="1980" w:type="dxa"/>
          </w:tcPr>
          <w:p w14:paraId="596E6E17" w14:textId="77777777" w:rsidR="00D61756" w:rsidRDefault="00637F4B">
            <w:pPr>
              <w:spacing w:after="120"/>
              <w:rPr>
                <w:bCs/>
                <w:lang w:eastAsia="zh-CN"/>
              </w:rPr>
            </w:pPr>
            <w:r>
              <w:rPr>
                <w:rFonts w:hint="eastAsia"/>
                <w:bCs/>
                <w:lang w:eastAsia="zh-CN"/>
              </w:rPr>
              <w:t>Xiaomi</w:t>
            </w:r>
          </w:p>
        </w:tc>
        <w:tc>
          <w:tcPr>
            <w:tcW w:w="2835" w:type="dxa"/>
          </w:tcPr>
          <w:p w14:paraId="7C823AFF" w14:textId="77777777" w:rsidR="00D61756" w:rsidRDefault="00637F4B">
            <w:pPr>
              <w:spacing w:after="120"/>
              <w:rPr>
                <w:bCs/>
                <w:lang w:eastAsia="zh-CN"/>
              </w:rPr>
            </w:pPr>
            <w:r>
              <w:rPr>
                <w:bCs/>
                <w:lang w:eastAsia="zh-CN"/>
              </w:rPr>
              <w:t>3</w:t>
            </w:r>
          </w:p>
        </w:tc>
        <w:tc>
          <w:tcPr>
            <w:tcW w:w="9463" w:type="dxa"/>
          </w:tcPr>
          <w:p w14:paraId="2B1E5641" w14:textId="77777777" w:rsidR="00D61756" w:rsidRDefault="00637F4B">
            <w:pPr>
              <w:rPr>
                <w:rFonts w:eastAsia="DengXian"/>
                <w:lang w:eastAsia="zh-CN"/>
              </w:rPr>
            </w:pPr>
            <w:r>
              <w:rPr>
                <w:rFonts w:eastAsia="DengXian"/>
                <w:lang w:eastAsia="zh-CN"/>
              </w:rPr>
              <w:t>Option 3 is more efficient.</w:t>
            </w:r>
          </w:p>
        </w:tc>
      </w:tr>
      <w:tr w:rsidR="00D61756" w14:paraId="4BC7BF0A" w14:textId="77777777">
        <w:tc>
          <w:tcPr>
            <w:tcW w:w="1980" w:type="dxa"/>
          </w:tcPr>
          <w:p w14:paraId="330D42DB" w14:textId="77777777" w:rsidR="00D61756" w:rsidRDefault="00637F4B">
            <w:pPr>
              <w:spacing w:after="120"/>
              <w:rPr>
                <w:bCs/>
                <w:lang w:eastAsia="zh-CN"/>
              </w:rPr>
            </w:pPr>
            <w:r>
              <w:rPr>
                <w:rFonts w:hint="eastAsia"/>
                <w:b/>
                <w:lang w:val="en-US" w:eastAsia="zh-CN"/>
              </w:rPr>
              <w:t>vivo</w:t>
            </w:r>
          </w:p>
        </w:tc>
        <w:tc>
          <w:tcPr>
            <w:tcW w:w="2835" w:type="dxa"/>
          </w:tcPr>
          <w:p w14:paraId="1ECA87E1" w14:textId="77777777" w:rsidR="00D61756" w:rsidRDefault="00637F4B">
            <w:pPr>
              <w:spacing w:after="120"/>
              <w:rPr>
                <w:bCs/>
                <w:lang w:eastAsia="zh-CN"/>
              </w:rPr>
            </w:pPr>
            <w:r>
              <w:rPr>
                <w:b/>
              </w:rPr>
              <w:t>3</w:t>
            </w:r>
          </w:p>
        </w:tc>
        <w:tc>
          <w:tcPr>
            <w:tcW w:w="9463" w:type="dxa"/>
          </w:tcPr>
          <w:p w14:paraId="5ACB7EAE" w14:textId="77777777" w:rsidR="00D61756" w:rsidRDefault="00637F4B">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D61756" w14:paraId="1C0E525A" w14:textId="77777777">
        <w:tc>
          <w:tcPr>
            <w:tcW w:w="1980" w:type="dxa"/>
          </w:tcPr>
          <w:p w14:paraId="48F8B6B4" w14:textId="77777777" w:rsidR="00D61756" w:rsidRDefault="00637F4B">
            <w:pPr>
              <w:spacing w:after="120"/>
              <w:rPr>
                <w:lang w:val="en-US" w:eastAsia="zh-CN"/>
              </w:rPr>
            </w:pPr>
            <w:r>
              <w:rPr>
                <w:rFonts w:hint="eastAsia"/>
                <w:lang w:val="en-US" w:eastAsia="zh-CN"/>
              </w:rPr>
              <w:t>CATT</w:t>
            </w:r>
          </w:p>
        </w:tc>
        <w:tc>
          <w:tcPr>
            <w:tcW w:w="2835" w:type="dxa"/>
          </w:tcPr>
          <w:p w14:paraId="0885E997" w14:textId="77777777" w:rsidR="00D61756" w:rsidRDefault="00637F4B">
            <w:pPr>
              <w:spacing w:after="120"/>
              <w:rPr>
                <w:lang w:eastAsia="zh-CN"/>
              </w:rPr>
            </w:pPr>
            <w:proofErr w:type="spellStart"/>
            <w:r>
              <w:rPr>
                <w:rFonts w:hint="eastAsia"/>
                <w:lang w:eastAsia="zh-CN"/>
              </w:rPr>
              <w:t>Optioin</w:t>
            </w:r>
            <w:proofErr w:type="spellEnd"/>
            <w:r>
              <w:rPr>
                <w:rFonts w:hint="eastAsia"/>
                <w:lang w:eastAsia="zh-CN"/>
              </w:rPr>
              <w:t xml:space="preserve"> 3 or 1</w:t>
            </w:r>
          </w:p>
        </w:tc>
        <w:tc>
          <w:tcPr>
            <w:tcW w:w="9463" w:type="dxa"/>
          </w:tcPr>
          <w:p w14:paraId="145F034D" w14:textId="77777777" w:rsidR="00D61756" w:rsidRDefault="00637F4B">
            <w:pPr>
              <w:rPr>
                <w:lang w:val="en-US" w:eastAsia="zh-CN"/>
              </w:rPr>
            </w:pPr>
            <w:r>
              <w:rPr>
                <w:rFonts w:hint="eastAsia"/>
                <w:lang w:val="en-US" w:eastAsia="zh-CN"/>
              </w:rPr>
              <w:t>I</w:t>
            </w:r>
            <w:r>
              <w:rPr>
                <w:lang w:val="en-US" w:eastAsia="zh-CN"/>
              </w:rPr>
              <w:t xml:space="preserve">t is unnecessary to include the entire </w:t>
            </w:r>
            <w:proofErr w:type="spellStart"/>
            <w:r>
              <w:rPr>
                <w:lang w:val="en-US" w:eastAsia="zh-CN"/>
              </w:rPr>
              <w:t>PagingRecordList</w:t>
            </w:r>
            <w:proofErr w:type="spellEnd"/>
            <w:r>
              <w:rPr>
                <w:lang w:val="en-US" w:eastAsia="zh-CN"/>
              </w:rPr>
              <w:t xml:space="preserve"> of paging message received in Uu in PC5-RRC paging message. Only the </w:t>
            </w:r>
            <w:proofErr w:type="spellStart"/>
            <w:r>
              <w:rPr>
                <w:lang w:val="en-US" w:eastAsia="zh-CN"/>
              </w:rPr>
              <w:t>PagingRecord</w:t>
            </w:r>
            <w:proofErr w:type="spellEnd"/>
            <w:r>
              <w:rPr>
                <w:lang w:val="en-US" w:eastAsia="zh-CN"/>
              </w:rPr>
              <w:t xml:space="preserve"> of the remote UE is enough.</w:t>
            </w:r>
            <w:r>
              <w:rPr>
                <w:rFonts w:hint="eastAsia"/>
                <w:lang w:eastAsia="zh-CN"/>
              </w:rPr>
              <w:t xml:space="preserve"> Prefer 3, and we can agree with 1.</w:t>
            </w:r>
          </w:p>
        </w:tc>
      </w:tr>
      <w:tr w:rsidR="00D61756" w14:paraId="224CD720" w14:textId="77777777">
        <w:tc>
          <w:tcPr>
            <w:tcW w:w="1980" w:type="dxa"/>
          </w:tcPr>
          <w:p w14:paraId="6C7A151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2872D3B" w14:textId="77777777" w:rsidR="00D61756" w:rsidRDefault="00637F4B">
            <w:pPr>
              <w:spacing w:after="120"/>
              <w:rPr>
                <w:rFonts w:eastAsia="Malgun Gothic"/>
                <w:lang w:eastAsia="ko-KR"/>
              </w:rPr>
            </w:pPr>
            <w:r>
              <w:rPr>
                <w:rFonts w:eastAsia="Malgun Gothic" w:hint="eastAsia"/>
                <w:lang w:eastAsia="ko-KR"/>
              </w:rPr>
              <w:t>3</w:t>
            </w:r>
          </w:p>
        </w:tc>
        <w:tc>
          <w:tcPr>
            <w:tcW w:w="9463" w:type="dxa"/>
          </w:tcPr>
          <w:p w14:paraId="36DEF43F" w14:textId="77777777" w:rsidR="00D61756" w:rsidRDefault="00D61756">
            <w:pPr>
              <w:rPr>
                <w:lang w:val="en-US" w:eastAsia="zh-CN"/>
              </w:rPr>
            </w:pPr>
          </w:p>
        </w:tc>
      </w:tr>
      <w:tr w:rsidR="00D61756" w14:paraId="118CC90F" w14:textId="77777777">
        <w:tc>
          <w:tcPr>
            <w:tcW w:w="1980" w:type="dxa"/>
          </w:tcPr>
          <w:p w14:paraId="78E5AFF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1E9D035B" w14:textId="77777777" w:rsidR="00D61756" w:rsidRDefault="00637F4B">
            <w:pPr>
              <w:spacing w:after="120"/>
              <w:rPr>
                <w:rFonts w:eastAsia="Malgun Gothic"/>
                <w:lang w:eastAsia="ko-KR"/>
              </w:rPr>
            </w:pPr>
            <w:r>
              <w:rPr>
                <w:rFonts w:eastAsia="Malgun Gothic"/>
                <w:lang w:eastAsia="ko-KR"/>
              </w:rPr>
              <w:t>3</w:t>
            </w:r>
          </w:p>
        </w:tc>
        <w:tc>
          <w:tcPr>
            <w:tcW w:w="9463" w:type="dxa"/>
          </w:tcPr>
          <w:p w14:paraId="08968584" w14:textId="77777777" w:rsidR="00D61756" w:rsidRDefault="00637F4B">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D61756" w14:paraId="05019AE7" w14:textId="77777777">
        <w:tc>
          <w:tcPr>
            <w:tcW w:w="1980" w:type="dxa"/>
          </w:tcPr>
          <w:p w14:paraId="610A0F73"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59FFA829" w14:textId="77777777" w:rsidR="00D61756" w:rsidRDefault="00637F4B">
            <w:pPr>
              <w:spacing w:after="120"/>
              <w:rPr>
                <w:rFonts w:eastAsia="Malgun Gothic"/>
                <w:lang w:eastAsia="ko-KR"/>
              </w:rPr>
            </w:pPr>
            <w:r>
              <w:rPr>
                <w:rFonts w:eastAsia="Malgun Gothic"/>
                <w:lang w:eastAsia="ko-KR"/>
              </w:rPr>
              <w:t>3</w:t>
            </w:r>
          </w:p>
        </w:tc>
        <w:tc>
          <w:tcPr>
            <w:tcW w:w="9463" w:type="dxa"/>
          </w:tcPr>
          <w:p w14:paraId="3FE310A0" w14:textId="77777777" w:rsidR="00D61756" w:rsidRDefault="00D61756">
            <w:pPr>
              <w:rPr>
                <w:lang w:val="en-US" w:eastAsia="zh-CN"/>
              </w:rPr>
            </w:pPr>
          </w:p>
        </w:tc>
      </w:tr>
      <w:tr w:rsidR="00D61756" w14:paraId="5FFDC0B4" w14:textId="77777777">
        <w:tc>
          <w:tcPr>
            <w:tcW w:w="1980" w:type="dxa"/>
          </w:tcPr>
          <w:p w14:paraId="29A03C0D"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032C980B" w14:textId="77777777" w:rsidR="00D61756" w:rsidRDefault="00637F4B">
            <w:pPr>
              <w:spacing w:after="120"/>
              <w:rPr>
                <w:rFonts w:eastAsia="Malgun Gothic"/>
                <w:lang w:eastAsia="ko-KR"/>
              </w:rPr>
            </w:pPr>
            <w:r>
              <w:rPr>
                <w:rFonts w:eastAsia="Malgun Gothic"/>
                <w:lang w:eastAsia="ko-KR"/>
              </w:rPr>
              <w:t>3</w:t>
            </w:r>
          </w:p>
        </w:tc>
        <w:tc>
          <w:tcPr>
            <w:tcW w:w="9463" w:type="dxa"/>
          </w:tcPr>
          <w:p w14:paraId="60D17EE3" w14:textId="77777777" w:rsidR="00D61756" w:rsidRDefault="00D61756">
            <w:pPr>
              <w:rPr>
                <w:lang w:val="en-US" w:eastAsia="zh-CN"/>
              </w:rPr>
            </w:pPr>
          </w:p>
        </w:tc>
      </w:tr>
      <w:tr w:rsidR="00D61756" w14:paraId="50E5DB7A" w14:textId="77777777">
        <w:tc>
          <w:tcPr>
            <w:tcW w:w="1980" w:type="dxa"/>
          </w:tcPr>
          <w:p w14:paraId="24D69C0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82B60F9" w14:textId="77777777" w:rsidR="00D61756" w:rsidRDefault="00637F4B">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13341A69" w14:textId="77777777" w:rsidR="00D61756" w:rsidRDefault="00637F4B">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rsidR="00D61756" w14:paraId="75A37E3F" w14:textId="77777777">
        <w:tc>
          <w:tcPr>
            <w:tcW w:w="1980" w:type="dxa"/>
          </w:tcPr>
          <w:p w14:paraId="1D21AD0A"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2FF82AAE" w14:textId="77777777" w:rsidR="00D61756" w:rsidRDefault="00637F4B">
            <w:pPr>
              <w:spacing w:after="120"/>
              <w:rPr>
                <w:rFonts w:eastAsiaTheme="minorEastAsia"/>
                <w:lang w:eastAsia="zh-CN"/>
              </w:rPr>
            </w:pPr>
            <w:r>
              <w:rPr>
                <w:rFonts w:eastAsiaTheme="minorEastAsia"/>
                <w:lang w:eastAsia="zh-CN"/>
              </w:rPr>
              <w:t>Option 3</w:t>
            </w:r>
          </w:p>
        </w:tc>
        <w:tc>
          <w:tcPr>
            <w:tcW w:w="9463" w:type="dxa"/>
          </w:tcPr>
          <w:p w14:paraId="5E8A2B14" w14:textId="77777777" w:rsidR="00D61756" w:rsidRDefault="00D61756">
            <w:pPr>
              <w:rPr>
                <w:lang w:val="en-US" w:eastAsia="zh-CN"/>
              </w:rPr>
            </w:pPr>
          </w:p>
        </w:tc>
      </w:tr>
      <w:tr w:rsidR="00D61756" w14:paraId="28813600" w14:textId="77777777">
        <w:tc>
          <w:tcPr>
            <w:tcW w:w="1980" w:type="dxa"/>
          </w:tcPr>
          <w:p w14:paraId="1C2F2AE1"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588CB41B" w14:textId="77777777" w:rsidR="00D61756" w:rsidRDefault="00637F4B">
            <w:pPr>
              <w:spacing w:after="120"/>
              <w:rPr>
                <w:rFonts w:eastAsiaTheme="minorEastAsia"/>
                <w:lang w:eastAsia="zh-CN"/>
              </w:rPr>
            </w:pPr>
            <w:r>
              <w:rPr>
                <w:rFonts w:eastAsiaTheme="minorEastAsia"/>
                <w:lang w:eastAsia="zh-CN"/>
              </w:rPr>
              <w:t>3</w:t>
            </w:r>
          </w:p>
        </w:tc>
        <w:tc>
          <w:tcPr>
            <w:tcW w:w="9463" w:type="dxa"/>
          </w:tcPr>
          <w:p w14:paraId="28E65CC2" w14:textId="77777777" w:rsidR="00D61756" w:rsidRDefault="00D61756">
            <w:pPr>
              <w:rPr>
                <w:lang w:val="en-US" w:eastAsia="zh-CN"/>
              </w:rPr>
            </w:pPr>
          </w:p>
        </w:tc>
      </w:tr>
      <w:tr w:rsidR="00D61756" w14:paraId="2B54BEB1" w14:textId="77777777">
        <w:tc>
          <w:tcPr>
            <w:tcW w:w="1980" w:type="dxa"/>
          </w:tcPr>
          <w:p w14:paraId="00016855"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10C3F8C" w14:textId="77777777" w:rsidR="00D61756" w:rsidRDefault="00637F4B">
            <w:pPr>
              <w:spacing w:after="120"/>
              <w:rPr>
                <w:rFonts w:eastAsiaTheme="minorEastAsia"/>
                <w:lang w:eastAsia="zh-CN"/>
              </w:rPr>
            </w:pPr>
            <w:r>
              <w:rPr>
                <w:rFonts w:hint="eastAsia"/>
                <w:b/>
                <w:lang w:eastAsia="zh-CN"/>
              </w:rPr>
              <w:t>3</w:t>
            </w:r>
          </w:p>
        </w:tc>
        <w:tc>
          <w:tcPr>
            <w:tcW w:w="9463" w:type="dxa"/>
          </w:tcPr>
          <w:p w14:paraId="5DEEC051" w14:textId="77777777" w:rsidR="00D61756" w:rsidRDefault="00D61756">
            <w:pPr>
              <w:rPr>
                <w:lang w:val="en-US" w:eastAsia="zh-CN"/>
              </w:rPr>
            </w:pPr>
          </w:p>
        </w:tc>
      </w:tr>
      <w:tr w:rsidR="00D61756" w14:paraId="41192B3A" w14:textId="77777777">
        <w:tc>
          <w:tcPr>
            <w:tcW w:w="1980" w:type="dxa"/>
          </w:tcPr>
          <w:p w14:paraId="6D2448EA" w14:textId="77777777" w:rsidR="00D61756" w:rsidRDefault="00637F4B">
            <w:pPr>
              <w:spacing w:after="120"/>
              <w:rPr>
                <w:b/>
                <w:lang w:val="en-US" w:eastAsia="zh-CN"/>
              </w:rPr>
            </w:pPr>
            <w:r>
              <w:rPr>
                <w:rFonts w:hint="eastAsia"/>
                <w:lang w:val="en-US" w:eastAsia="zh-CN"/>
              </w:rPr>
              <w:t>ZTE</w:t>
            </w:r>
          </w:p>
        </w:tc>
        <w:tc>
          <w:tcPr>
            <w:tcW w:w="2835" w:type="dxa"/>
          </w:tcPr>
          <w:p w14:paraId="240E3730" w14:textId="77777777" w:rsidR="00D61756" w:rsidRDefault="00637F4B">
            <w:pPr>
              <w:spacing w:after="120"/>
              <w:rPr>
                <w:b/>
                <w:lang w:eastAsia="zh-CN"/>
              </w:rPr>
            </w:pPr>
            <w:r>
              <w:rPr>
                <w:rFonts w:hint="eastAsia"/>
                <w:lang w:val="en-US" w:eastAsia="zh-CN"/>
              </w:rPr>
              <w:t>3</w:t>
            </w:r>
          </w:p>
        </w:tc>
        <w:tc>
          <w:tcPr>
            <w:tcW w:w="9463" w:type="dxa"/>
          </w:tcPr>
          <w:p w14:paraId="506801C8" w14:textId="77777777" w:rsidR="00D61756" w:rsidRDefault="00637F4B">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D61756" w14:paraId="05903A5A" w14:textId="77777777">
        <w:tc>
          <w:tcPr>
            <w:tcW w:w="1980" w:type="dxa"/>
          </w:tcPr>
          <w:p w14:paraId="7D9C142D" w14:textId="77777777" w:rsidR="00D61756" w:rsidRDefault="00637F4B">
            <w:pPr>
              <w:spacing w:after="120"/>
              <w:rPr>
                <w:lang w:val="en-US" w:eastAsia="zh-CN"/>
              </w:rPr>
            </w:pPr>
            <w:proofErr w:type="spellStart"/>
            <w:r>
              <w:rPr>
                <w:rFonts w:eastAsia="PMingLiU" w:hint="eastAsia"/>
                <w:lang w:val="en-US" w:eastAsia="zh-TW"/>
              </w:rPr>
              <w:lastRenderedPageBreak/>
              <w:t>ASUSTeK</w:t>
            </w:r>
            <w:proofErr w:type="spellEnd"/>
          </w:p>
        </w:tc>
        <w:tc>
          <w:tcPr>
            <w:tcW w:w="2835" w:type="dxa"/>
          </w:tcPr>
          <w:p w14:paraId="67BF06D2" w14:textId="77777777" w:rsidR="00D61756" w:rsidRDefault="00637F4B">
            <w:pPr>
              <w:spacing w:after="120"/>
              <w:rPr>
                <w:lang w:val="en-US" w:eastAsia="zh-CN"/>
              </w:rPr>
            </w:pPr>
            <w:r>
              <w:rPr>
                <w:rFonts w:eastAsia="PMingLiU"/>
                <w:lang w:eastAsia="zh-TW"/>
              </w:rPr>
              <w:t>3</w:t>
            </w:r>
          </w:p>
        </w:tc>
        <w:tc>
          <w:tcPr>
            <w:tcW w:w="9463" w:type="dxa"/>
          </w:tcPr>
          <w:p w14:paraId="26758586" w14:textId="77777777" w:rsidR="00D61756" w:rsidRDefault="00637F4B">
            <w:pPr>
              <w:rPr>
                <w:rFonts w:eastAsia="PMingLiU"/>
                <w:lang w:val="en-US" w:eastAsia="zh-TW"/>
              </w:rPr>
            </w:pPr>
            <w:r>
              <w:rPr>
                <w:rFonts w:eastAsia="PMingLiU" w:hint="eastAsia"/>
                <w:lang w:val="en-US" w:eastAsia="zh-TW"/>
              </w:rPr>
              <w:t xml:space="preserve">We accept </w:t>
            </w:r>
            <w:r>
              <w:rPr>
                <w:rFonts w:eastAsia="PMingLiU" w:hint="eastAsia"/>
                <w:b/>
                <w:lang w:val="en-US" w:eastAsia="zh-TW"/>
              </w:rPr>
              <w:t xml:space="preserve">Option 3 with the </w:t>
            </w:r>
            <w:r>
              <w:rPr>
                <w:rFonts w:eastAsia="PMingLiU"/>
                <w:b/>
                <w:lang w:val="en-US" w:eastAsia="zh-TW"/>
              </w:rPr>
              <w:t>clarification</w:t>
            </w:r>
            <w:r>
              <w:rPr>
                <w:rFonts w:eastAsia="PMingLiU" w:hint="eastAsia"/>
                <w:b/>
                <w:lang w:val="en-US" w:eastAsia="zh-TW"/>
              </w:rPr>
              <w:t xml:space="preserve"> </w:t>
            </w:r>
            <w:r>
              <w:rPr>
                <w:rFonts w:eastAsia="PMingLiU"/>
                <w:b/>
                <w:lang w:val="en-US" w:eastAsia="zh-TW"/>
              </w:rPr>
              <w:t>as suggested by Qualcomm</w:t>
            </w:r>
            <w:r>
              <w:rPr>
                <w:rFonts w:eastAsia="PMingLiU"/>
                <w:lang w:val="en-US" w:eastAsia="zh-TW"/>
              </w:rPr>
              <w:t>.</w:t>
            </w:r>
          </w:p>
        </w:tc>
      </w:tr>
      <w:tr w:rsidR="00D61756" w14:paraId="166CA0E6" w14:textId="77777777">
        <w:tc>
          <w:tcPr>
            <w:tcW w:w="1980" w:type="dxa"/>
          </w:tcPr>
          <w:p w14:paraId="091B4BEA" w14:textId="77777777" w:rsidR="00D61756" w:rsidRDefault="00637F4B">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773C12D7" w14:textId="77777777" w:rsidR="00D61756" w:rsidRDefault="00637F4B">
            <w:pPr>
              <w:spacing w:after="120"/>
              <w:rPr>
                <w:rFonts w:eastAsia="PMingLiU"/>
                <w:lang w:eastAsia="zh-TW"/>
              </w:rPr>
            </w:pPr>
            <w:r>
              <w:rPr>
                <w:rFonts w:eastAsiaTheme="minorEastAsia" w:hint="eastAsia"/>
                <w:lang w:val="en-US" w:eastAsia="zh-CN"/>
              </w:rPr>
              <w:t>3</w:t>
            </w:r>
          </w:p>
        </w:tc>
        <w:tc>
          <w:tcPr>
            <w:tcW w:w="9463" w:type="dxa"/>
          </w:tcPr>
          <w:p w14:paraId="56ABC335" w14:textId="77777777" w:rsidR="00D61756" w:rsidRDefault="00D61756">
            <w:pPr>
              <w:rPr>
                <w:rFonts w:eastAsia="PMingLiU"/>
                <w:lang w:val="en-US" w:eastAsia="zh-TW"/>
              </w:rPr>
            </w:pPr>
          </w:p>
        </w:tc>
      </w:tr>
      <w:tr w:rsidR="00D61756" w14:paraId="492ED663" w14:textId="77777777">
        <w:tc>
          <w:tcPr>
            <w:tcW w:w="1980" w:type="dxa"/>
          </w:tcPr>
          <w:p w14:paraId="60654675"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284CEB78" w14:textId="77777777" w:rsidR="00D61756" w:rsidRDefault="00637F4B">
            <w:pPr>
              <w:spacing w:after="120"/>
              <w:rPr>
                <w:rFonts w:eastAsiaTheme="minorEastAsia"/>
                <w:lang w:val="en-US" w:eastAsia="zh-CN"/>
              </w:rPr>
            </w:pPr>
            <w:r>
              <w:rPr>
                <w:rFonts w:eastAsiaTheme="minorEastAsia"/>
                <w:lang w:val="en-US" w:eastAsia="zh-CN"/>
              </w:rPr>
              <w:t>Option 2 or 3</w:t>
            </w:r>
          </w:p>
        </w:tc>
        <w:tc>
          <w:tcPr>
            <w:tcW w:w="9463" w:type="dxa"/>
          </w:tcPr>
          <w:p w14:paraId="29F222D4" w14:textId="77777777" w:rsidR="00D61756" w:rsidRDefault="00D61756">
            <w:pPr>
              <w:rPr>
                <w:rFonts w:eastAsia="PMingLiU"/>
                <w:lang w:val="en-US" w:eastAsia="zh-TW"/>
              </w:rPr>
            </w:pPr>
          </w:p>
        </w:tc>
      </w:tr>
      <w:tr w:rsidR="00D61756" w14:paraId="6DAA98C0" w14:textId="77777777">
        <w:tc>
          <w:tcPr>
            <w:tcW w:w="1980" w:type="dxa"/>
          </w:tcPr>
          <w:p w14:paraId="24E376B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454E5A1E" w14:textId="77777777" w:rsidR="00D61756" w:rsidRDefault="00637F4B">
            <w:pPr>
              <w:spacing w:after="120"/>
              <w:rPr>
                <w:rFonts w:eastAsiaTheme="minorEastAsia"/>
                <w:lang w:val="en-US" w:eastAsia="zh-CN"/>
              </w:rPr>
            </w:pPr>
            <w:r>
              <w:rPr>
                <w:rFonts w:eastAsiaTheme="minorEastAsia"/>
                <w:lang w:val="en-US" w:eastAsia="zh-CN"/>
              </w:rPr>
              <w:t>3</w:t>
            </w:r>
          </w:p>
        </w:tc>
        <w:tc>
          <w:tcPr>
            <w:tcW w:w="9463" w:type="dxa"/>
          </w:tcPr>
          <w:p w14:paraId="69E4129A" w14:textId="77777777" w:rsidR="00D61756" w:rsidRDefault="00D61756">
            <w:pPr>
              <w:rPr>
                <w:rFonts w:eastAsia="PMingLiU"/>
                <w:lang w:val="en-US" w:eastAsia="zh-TW"/>
              </w:rPr>
            </w:pPr>
          </w:p>
        </w:tc>
      </w:tr>
      <w:tr w:rsidR="00D61756" w14:paraId="3550F6F0" w14:textId="77777777">
        <w:tc>
          <w:tcPr>
            <w:tcW w:w="1980" w:type="dxa"/>
          </w:tcPr>
          <w:p w14:paraId="44B2F2CA"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018FEBC" w14:textId="77777777" w:rsidR="00D61756" w:rsidRDefault="00637F4B">
            <w:pPr>
              <w:spacing w:after="120"/>
              <w:rPr>
                <w:rFonts w:eastAsiaTheme="minorEastAsia"/>
                <w:lang w:val="en-US" w:eastAsia="zh-CN"/>
              </w:rPr>
            </w:pPr>
            <w:r>
              <w:rPr>
                <w:rFonts w:eastAsia="Malgun Gothic" w:hint="eastAsia"/>
                <w:lang w:val="en-US" w:eastAsia="ko-KR"/>
              </w:rPr>
              <w:t>Option 3</w:t>
            </w:r>
          </w:p>
        </w:tc>
        <w:tc>
          <w:tcPr>
            <w:tcW w:w="9463" w:type="dxa"/>
          </w:tcPr>
          <w:p w14:paraId="79F1337B" w14:textId="77777777" w:rsidR="00D61756" w:rsidRDefault="00D61756">
            <w:pPr>
              <w:rPr>
                <w:rFonts w:eastAsia="PMingLiU"/>
                <w:lang w:val="en-US" w:eastAsia="zh-TW"/>
              </w:rPr>
            </w:pPr>
          </w:p>
        </w:tc>
      </w:tr>
      <w:tr w:rsidR="00B53D6E" w14:paraId="412676B6" w14:textId="77777777">
        <w:tc>
          <w:tcPr>
            <w:tcW w:w="1980" w:type="dxa"/>
          </w:tcPr>
          <w:p w14:paraId="681DC69C" w14:textId="54751202" w:rsidR="00B53D6E" w:rsidRPr="00AA7E50" w:rsidRDefault="00B53D6E">
            <w:pPr>
              <w:spacing w:after="120"/>
              <w:rPr>
                <w:rFonts w:eastAsia="Malgun Gothic"/>
                <w:lang w:val="en-US" w:eastAsia="ko-KR"/>
              </w:rPr>
            </w:pPr>
            <w:r w:rsidRPr="00AA7E50">
              <w:rPr>
                <w:rFonts w:eastAsiaTheme="minorEastAsia"/>
                <w:lang w:val="en-US" w:eastAsia="zh-CN"/>
              </w:rPr>
              <w:t>NEC</w:t>
            </w:r>
          </w:p>
        </w:tc>
        <w:tc>
          <w:tcPr>
            <w:tcW w:w="2835" w:type="dxa"/>
          </w:tcPr>
          <w:p w14:paraId="595943EF" w14:textId="11C7B990" w:rsidR="00B53D6E" w:rsidRPr="00AA7E50" w:rsidRDefault="00B53D6E">
            <w:pPr>
              <w:spacing w:after="120"/>
              <w:rPr>
                <w:rFonts w:eastAsiaTheme="minorEastAsia"/>
                <w:lang w:val="en-US" w:eastAsia="zh-CN"/>
              </w:rPr>
            </w:pPr>
            <w:r w:rsidRPr="00AA7E50">
              <w:rPr>
                <w:rFonts w:eastAsiaTheme="minorEastAsia"/>
                <w:lang w:val="en-US" w:eastAsia="zh-CN"/>
              </w:rPr>
              <w:t>3</w:t>
            </w:r>
          </w:p>
        </w:tc>
        <w:tc>
          <w:tcPr>
            <w:tcW w:w="9463" w:type="dxa"/>
          </w:tcPr>
          <w:p w14:paraId="50900BED" w14:textId="77777777" w:rsidR="00B53D6E" w:rsidRDefault="00B53D6E">
            <w:pPr>
              <w:rPr>
                <w:rFonts w:eastAsia="PMingLiU"/>
                <w:lang w:val="en-US" w:eastAsia="zh-TW"/>
              </w:rPr>
            </w:pPr>
          </w:p>
        </w:tc>
      </w:tr>
      <w:tr w:rsidR="00442F64" w14:paraId="191C375B" w14:textId="77777777">
        <w:tc>
          <w:tcPr>
            <w:tcW w:w="1980" w:type="dxa"/>
          </w:tcPr>
          <w:p w14:paraId="6F32DDF0" w14:textId="61506CA0" w:rsidR="00442F64" w:rsidRPr="00AA7E50" w:rsidRDefault="00442F64">
            <w:pPr>
              <w:spacing w:after="120"/>
              <w:rPr>
                <w:rFonts w:eastAsiaTheme="minorEastAsia"/>
                <w:lang w:val="en-US" w:eastAsia="zh-CN"/>
              </w:rPr>
            </w:pPr>
            <w:r>
              <w:rPr>
                <w:rFonts w:eastAsiaTheme="minorEastAsia"/>
                <w:lang w:val="en-US" w:eastAsia="zh-CN"/>
              </w:rPr>
              <w:t>China Telecom</w:t>
            </w:r>
          </w:p>
        </w:tc>
        <w:tc>
          <w:tcPr>
            <w:tcW w:w="2835" w:type="dxa"/>
          </w:tcPr>
          <w:p w14:paraId="0D7928F1" w14:textId="65642D2F" w:rsidR="00442F64" w:rsidRPr="00AA7E50" w:rsidRDefault="00442F64">
            <w:pPr>
              <w:spacing w:after="120"/>
              <w:rPr>
                <w:rFonts w:eastAsiaTheme="minorEastAsia"/>
                <w:lang w:val="en-US" w:eastAsia="zh-CN"/>
              </w:rPr>
            </w:pPr>
            <w:r>
              <w:rPr>
                <w:rFonts w:eastAsiaTheme="minorEastAsia"/>
                <w:lang w:val="en-US" w:eastAsia="zh-CN"/>
              </w:rPr>
              <w:t>3</w:t>
            </w:r>
          </w:p>
        </w:tc>
        <w:tc>
          <w:tcPr>
            <w:tcW w:w="9463" w:type="dxa"/>
          </w:tcPr>
          <w:p w14:paraId="7C2456A0" w14:textId="77777777" w:rsidR="00442F64" w:rsidRDefault="00442F64">
            <w:pPr>
              <w:rPr>
                <w:rFonts w:eastAsia="PMingLiU"/>
                <w:lang w:val="en-US" w:eastAsia="zh-TW"/>
              </w:rPr>
            </w:pPr>
          </w:p>
        </w:tc>
      </w:tr>
      <w:tr w:rsidR="00367129" w14:paraId="62E6805E" w14:textId="77777777">
        <w:tc>
          <w:tcPr>
            <w:tcW w:w="1980" w:type="dxa"/>
          </w:tcPr>
          <w:p w14:paraId="26C2512E" w14:textId="2D68C4D0" w:rsidR="00367129" w:rsidRDefault="00367129" w:rsidP="00367129">
            <w:pPr>
              <w:spacing w:after="120"/>
              <w:rPr>
                <w:rFonts w:eastAsiaTheme="minorEastAsia"/>
                <w:lang w:val="en-US" w:eastAsia="zh-CN"/>
              </w:rPr>
            </w:pPr>
            <w:r>
              <w:rPr>
                <w:rFonts w:eastAsiaTheme="minorEastAsia"/>
                <w:lang w:val="en-US" w:eastAsia="zh-CN"/>
              </w:rPr>
              <w:t>Lenovo</w:t>
            </w:r>
          </w:p>
        </w:tc>
        <w:tc>
          <w:tcPr>
            <w:tcW w:w="2835" w:type="dxa"/>
          </w:tcPr>
          <w:p w14:paraId="07B11932" w14:textId="275333A2" w:rsidR="00367129" w:rsidRDefault="00367129" w:rsidP="00367129">
            <w:pPr>
              <w:spacing w:after="120"/>
              <w:rPr>
                <w:rFonts w:eastAsiaTheme="minorEastAsia"/>
                <w:lang w:val="en-US" w:eastAsia="zh-CN"/>
              </w:rPr>
            </w:pPr>
            <w:r>
              <w:rPr>
                <w:rFonts w:eastAsiaTheme="minorEastAsia"/>
                <w:lang w:val="en-US" w:eastAsia="zh-CN"/>
              </w:rPr>
              <w:t>3 but 2 can be acceptable keeping in mind Relay UE complexity and forward compatibility</w:t>
            </w:r>
          </w:p>
        </w:tc>
        <w:tc>
          <w:tcPr>
            <w:tcW w:w="9463" w:type="dxa"/>
          </w:tcPr>
          <w:p w14:paraId="30205195" w14:textId="3DF0A00C" w:rsidR="00367129" w:rsidRDefault="00367129" w:rsidP="00367129">
            <w:pPr>
              <w:rPr>
                <w:rFonts w:eastAsia="PMingLiU"/>
                <w:lang w:val="en-US" w:eastAsia="zh-TW"/>
              </w:rPr>
            </w:pPr>
            <w:r>
              <w:rPr>
                <w:rFonts w:eastAsiaTheme="minorEastAsia"/>
                <w:lang w:val="en-US" w:eastAsia="zh-CN"/>
              </w:rPr>
              <w:t>Option 2 can be acceptable keeping in mind Relay UE complexity and forward compatibility since in future the Paging message may use some extension which can make it harder for current implementation to take care of while cutting out a particular record out of 32 records. Also, there might be some new information at the top level of Paging message – all this can create issues.</w:t>
            </w:r>
          </w:p>
        </w:tc>
      </w:tr>
    </w:tbl>
    <w:p w14:paraId="7E1E1566" w14:textId="77777777" w:rsidR="00D61756" w:rsidRDefault="00D61756">
      <w:pPr>
        <w:spacing w:beforeLines="50" w:before="120"/>
        <w:rPr>
          <w:b/>
          <w:lang w:eastAsia="zh-CN"/>
        </w:rPr>
      </w:pPr>
    </w:p>
    <w:p w14:paraId="6327DD71" w14:textId="77777777" w:rsidR="00D61756" w:rsidRDefault="00637F4B">
      <w:pPr>
        <w:rPr>
          <w:lang w:eastAsia="zh-CN"/>
        </w:rPr>
      </w:pPr>
      <w:r>
        <w:t>On how does relay UE determine whether monitor PO for a remote UE or not, t</w:t>
      </w:r>
      <w:r>
        <w:rPr>
          <w:lang w:eastAsia="zh-CN"/>
        </w:rPr>
        <w:t>he related proposals/FFS points from last RAN2 meeting:</w:t>
      </w:r>
    </w:p>
    <w:tbl>
      <w:tblPr>
        <w:tblStyle w:val="TableGrid"/>
        <w:tblW w:w="0" w:type="auto"/>
        <w:tblLook w:val="04A0" w:firstRow="1" w:lastRow="0" w:firstColumn="1" w:lastColumn="0" w:noHBand="0" w:noVBand="1"/>
      </w:tblPr>
      <w:tblGrid>
        <w:gridCol w:w="14278"/>
      </w:tblGrid>
      <w:tr w:rsidR="00D61756" w14:paraId="10537965" w14:textId="77777777">
        <w:tc>
          <w:tcPr>
            <w:tcW w:w="14278" w:type="dxa"/>
          </w:tcPr>
          <w:p w14:paraId="0B672DC4" w14:textId="77777777" w:rsidR="00D61756" w:rsidRDefault="00637F4B">
            <w:pPr>
              <w:pStyle w:val="Doc-text2"/>
              <w:ind w:left="0" w:firstLine="0"/>
              <w:rPr>
                <w:lang w:eastAsia="zh-CN"/>
              </w:rPr>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6D64CC37" w14:textId="77777777" w:rsidR="00D61756" w:rsidRDefault="00D61756">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D61756" w14:paraId="20B14881" w14:textId="77777777">
        <w:trPr>
          <w:trHeight w:val="223"/>
        </w:trPr>
        <w:tc>
          <w:tcPr>
            <w:tcW w:w="1100" w:type="dxa"/>
            <w:shd w:val="clear" w:color="auto" w:fill="A6A6A6" w:themeFill="background1" w:themeFillShade="A6"/>
          </w:tcPr>
          <w:p w14:paraId="4EFB407B" w14:textId="77777777" w:rsidR="00D61756" w:rsidRDefault="00637F4B">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17E59B1C"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E7C2E4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5D0840F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6B2B5A19" w14:textId="77777777">
        <w:trPr>
          <w:trHeight w:val="223"/>
        </w:trPr>
        <w:tc>
          <w:tcPr>
            <w:tcW w:w="1100" w:type="dxa"/>
          </w:tcPr>
          <w:p w14:paraId="4C37519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R2-2200410</w:t>
            </w:r>
          </w:p>
        </w:tc>
        <w:tc>
          <w:tcPr>
            <w:tcW w:w="2164" w:type="dxa"/>
          </w:tcPr>
          <w:p w14:paraId="014291D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Pr>
          <w:p w14:paraId="71E263A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14:paraId="15153F5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2DDAD250" w14:textId="77777777">
        <w:trPr>
          <w:trHeight w:val="223"/>
        </w:trPr>
        <w:tc>
          <w:tcPr>
            <w:tcW w:w="1100" w:type="dxa"/>
            <w:vMerge w:val="restart"/>
          </w:tcPr>
          <w:p w14:paraId="792C501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p w14:paraId="3409687C" w14:textId="77777777" w:rsidR="00D61756" w:rsidRDefault="00D61756">
            <w:pPr>
              <w:spacing w:after="0"/>
              <w:rPr>
                <w:rFonts w:ascii="Arial" w:eastAsia="DengXian" w:hAnsi="Arial" w:cs="Arial"/>
                <w:bCs/>
                <w:color w:val="000000"/>
                <w:sz w:val="16"/>
                <w:szCs w:val="16"/>
              </w:rPr>
            </w:pPr>
          </w:p>
        </w:tc>
        <w:tc>
          <w:tcPr>
            <w:tcW w:w="2164" w:type="dxa"/>
            <w:vMerge w:val="restart"/>
          </w:tcPr>
          <w:p w14:paraId="67FA26B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02AB9013" w14:textId="77777777" w:rsidR="00D61756" w:rsidRDefault="00D61756">
            <w:pPr>
              <w:spacing w:after="0"/>
              <w:rPr>
                <w:rFonts w:ascii="Arial" w:eastAsia="DengXian" w:hAnsi="Arial" w:cs="Arial"/>
                <w:bCs/>
                <w:color w:val="000000"/>
                <w:sz w:val="16"/>
                <w:szCs w:val="16"/>
              </w:rPr>
            </w:pPr>
          </w:p>
        </w:tc>
        <w:tc>
          <w:tcPr>
            <w:tcW w:w="5245" w:type="dxa"/>
          </w:tcPr>
          <w:p w14:paraId="0AC2E3B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14:paraId="71A6FA3C"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rsidR="00D61756" w14:paraId="67C934B7" w14:textId="77777777">
        <w:trPr>
          <w:trHeight w:val="223"/>
        </w:trPr>
        <w:tc>
          <w:tcPr>
            <w:tcW w:w="1100" w:type="dxa"/>
            <w:vMerge/>
          </w:tcPr>
          <w:p w14:paraId="3EC321CD" w14:textId="77777777" w:rsidR="00D61756" w:rsidRDefault="00D61756">
            <w:pPr>
              <w:spacing w:after="0"/>
              <w:rPr>
                <w:rFonts w:ascii="Arial" w:eastAsia="DengXian" w:hAnsi="Arial" w:cs="Arial"/>
                <w:bCs/>
                <w:color w:val="000000"/>
                <w:sz w:val="16"/>
                <w:szCs w:val="16"/>
              </w:rPr>
            </w:pPr>
          </w:p>
        </w:tc>
        <w:tc>
          <w:tcPr>
            <w:tcW w:w="2164" w:type="dxa"/>
            <w:vMerge/>
          </w:tcPr>
          <w:p w14:paraId="5EF48E09" w14:textId="77777777" w:rsidR="00D61756" w:rsidRDefault="00D61756">
            <w:pPr>
              <w:spacing w:after="0"/>
              <w:rPr>
                <w:rFonts w:ascii="Arial" w:eastAsia="DengXian" w:hAnsi="Arial" w:cs="Arial"/>
                <w:bCs/>
                <w:color w:val="000000"/>
                <w:sz w:val="16"/>
                <w:szCs w:val="16"/>
              </w:rPr>
            </w:pPr>
          </w:p>
        </w:tc>
        <w:tc>
          <w:tcPr>
            <w:tcW w:w="5245" w:type="dxa"/>
          </w:tcPr>
          <w:p w14:paraId="66F9E3E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12:A relay UE can skip monitoring of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of a remote Ues based on the remote UE’s RRC state and (if supported) the additional indication.  </w:t>
            </w:r>
          </w:p>
        </w:tc>
        <w:tc>
          <w:tcPr>
            <w:tcW w:w="5811" w:type="dxa"/>
          </w:tcPr>
          <w:p w14:paraId="1BAA1A8C" w14:textId="77777777" w:rsidR="00D61756" w:rsidRDefault="00D61756">
            <w:pPr>
              <w:spacing w:after="0"/>
              <w:rPr>
                <w:rFonts w:ascii="Arial" w:hAnsi="Arial" w:cs="Arial"/>
                <w:sz w:val="16"/>
                <w:szCs w:val="16"/>
                <w:lang w:eastAsia="zh-CN"/>
              </w:rPr>
            </w:pPr>
          </w:p>
        </w:tc>
      </w:tr>
      <w:tr w:rsidR="00D61756" w14:paraId="2012198C" w14:textId="77777777">
        <w:trPr>
          <w:trHeight w:val="223"/>
        </w:trPr>
        <w:tc>
          <w:tcPr>
            <w:tcW w:w="1100" w:type="dxa"/>
            <w:vMerge/>
          </w:tcPr>
          <w:p w14:paraId="2CF831BD" w14:textId="77777777" w:rsidR="00D61756" w:rsidRDefault="00D61756">
            <w:pPr>
              <w:spacing w:after="0"/>
              <w:rPr>
                <w:rFonts w:ascii="Arial" w:eastAsia="DengXian" w:hAnsi="Arial" w:cs="Arial"/>
                <w:bCs/>
                <w:color w:val="000000"/>
                <w:sz w:val="16"/>
                <w:szCs w:val="16"/>
              </w:rPr>
            </w:pPr>
          </w:p>
        </w:tc>
        <w:tc>
          <w:tcPr>
            <w:tcW w:w="2164" w:type="dxa"/>
            <w:vMerge/>
          </w:tcPr>
          <w:p w14:paraId="4898F0A8" w14:textId="77777777" w:rsidR="00D61756" w:rsidRDefault="00D61756">
            <w:pPr>
              <w:spacing w:after="0"/>
              <w:rPr>
                <w:rFonts w:ascii="Arial" w:eastAsia="DengXian" w:hAnsi="Arial" w:cs="Arial"/>
                <w:bCs/>
                <w:color w:val="000000"/>
                <w:sz w:val="16"/>
                <w:szCs w:val="16"/>
              </w:rPr>
            </w:pPr>
          </w:p>
        </w:tc>
        <w:tc>
          <w:tcPr>
            <w:tcW w:w="5245" w:type="dxa"/>
          </w:tcPr>
          <w:p w14:paraId="2E55446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13:A relay UE can skip monitoring of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of one or more remote Ues based on network indication.  </w:t>
            </w:r>
          </w:p>
        </w:tc>
        <w:tc>
          <w:tcPr>
            <w:tcW w:w="5811" w:type="dxa"/>
          </w:tcPr>
          <w:p w14:paraId="182F2347" w14:textId="77777777" w:rsidR="00D61756" w:rsidRDefault="00637F4B">
            <w:pPr>
              <w:pStyle w:val="Doc-text2"/>
              <w:ind w:left="0" w:firstLine="0"/>
              <w:rPr>
                <w:rFonts w:cs="Arial"/>
                <w:sz w:val="16"/>
                <w:szCs w:val="16"/>
                <w:lang w:eastAsia="zh-CN"/>
              </w:rPr>
            </w:pPr>
            <w:r>
              <w:rPr>
                <w:rFonts w:cs="Arial"/>
                <w:sz w:val="16"/>
                <w:szCs w:val="16"/>
                <w:lang w:eastAsia="zh-CN"/>
              </w:rPr>
              <w:t>Moderator understand this is mostly concluded according to the following agreement, i.e., the configuration of BWP with CSS is used by RRC_CONNECTED relay UE to decide whether PO of remote UE need to be monitored.</w:t>
            </w:r>
          </w:p>
          <w:p w14:paraId="6369232C" w14:textId="77777777" w:rsidR="00D61756" w:rsidRDefault="00D61756">
            <w:pPr>
              <w:pStyle w:val="Doc-text2"/>
              <w:ind w:left="0" w:firstLine="0"/>
            </w:pPr>
          </w:p>
          <w:p w14:paraId="53773AA8" w14:textId="77777777" w:rsidR="00D61756" w:rsidRDefault="00637F4B">
            <w:pPr>
              <w:pStyle w:val="Doc-text2"/>
              <w:ind w:left="0" w:firstLine="0"/>
            </w:pPr>
            <w:r>
              <w:rPr>
                <w:rFonts w:cs="Arial"/>
                <w:sz w:val="16"/>
                <w:szCs w:val="16"/>
                <w:lang w:eastAsia="zh-CN"/>
              </w:rPr>
              <w:lastRenderedPageBreak/>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D61756" w14:paraId="4717ED65" w14:textId="77777777">
        <w:trPr>
          <w:trHeight w:val="223"/>
        </w:trPr>
        <w:tc>
          <w:tcPr>
            <w:tcW w:w="1100" w:type="dxa"/>
          </w:tcPr>
          <w:p w14:paraId="716AD38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R2-2200226</w:t>
            </w:r>
          </w:p>
        </w:tc>
        <w:tc>
          <w:tcPr>
            <w:tcW w:w="2164" w:type="dxa"/>
          </w:tcPr>
          <w:p w14:paraId="2A416FF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Pr>
          <w:p w14:paraId="2B71C1E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4629A7D2"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rsidR="00D61756" w14:paraId="3FD6F169" w14:textId="77777777">
        <w:trPr>
          <w:trHeight w:val="223"/>
        </w:trPr>
        <w:tc>
          <w:tcPr>
            <w:tcW w:w="1100" w:type="dxa"/>
            <w:vMerge w:val="restart"/>
          </w:tcPr>
          <w:p w14:paraId="7BFB07D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p w14:paraId="6867CBBE" w14:textId="77777777" w:rsidR="00D61756" w:rsidRDefault="00D61756">
            <w:pPr>
              <w:spacing w:after="0"/>
              <w:rPr>
                <w:rFonts w:ascii="Arial" w:eastAsia="DengXian" w:hAnsi="Arial" w:cs="Arial"/>
                <w:bCs/>
                <w:color w:val="000000"/>
                <w:sz w:val="16"/>
                <w:szCs w:val="16"/>
              </w:rPr>
            </w:pPr>
          </w:p>
        </w:tc>
        <w:tc>
          <w:tcPr>
            <w:tcW w:w="2164" w:type="dxa"/>
            <w:vMerge w:val="restart"/>
          </w:tcPr>
          <w:p w14:paraId="71002AB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p w14:paraId="2E747206" w14:textId="77777777" w:rsidR="00D61756" w:rsidRDefault="00D61756">
            <w:pPr>
              <w:spacing w:after="0"/>
              <w:rPr>
                <w:rFonts w:ascii="Arial" w:eastAsia="DengXian" w:hAnsi="Arial" w:cs="Arial"/>
                <w:bCs/>
                <w:color w:val="000000"/>
                <w:sz w:val="16"/>
                <w:szCs w:val="16"/>
              </w:rPr>
            </w:pPr>
          </w:p>
        </w:tc>
        <w:tc>
          <w:tcPr>
            <w:tcW w:w="5245" w:type="dxa"/>
          </w:tcPr>
          <w:p w14:paraId="4447103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Proposal-2a: A pair of PC5-RRC messages is defined: Paging Monitoring Request and Paging Monitoring Cancellation: </w:t>
            </w:r>
            <w:r>
              <w:rPr>
                <w:rFonts w:ascii="Arial" w:eastAsia="DengXian" w:hAnsi="Arial" w:cs="Arial"/>
                <w:bCs/>
                <w:color w:val="000000"/>
                <w:sz w:val="16"/>
                <w:szCs w:val="16"/>
              </w:rPr>
              <w:br/>
              <w:t>PC5 Paging Monitoring Request:  UE ID (5G-S-TMSI or I-RNTI), UE specific DRX cycle</w:t>
            </w:r>
            <w:r>
              <w:rPr>
                <w:rFonts w:ascii="Arial" w:eastAsia="DengXian" w:hAnsi="Arial" w:cs="Arial"/>
                <w:bCs/>
                <w:color w:val="000000"/>
                <w:sz w:val="16"/>
                <w:szCs w:val="16"/>
              </w:rPr>
              <w:br/>
              <w:t xml:space="preserve">PC5 Paging Monitoring Cancellation: UE ID (5G-S-TMSI or I-RNTI) </w:t>
            </w:r>
          </w:p>
        </w:tc>
        <w:tc>
          <w:tcPr>
            <w:tcW w:w="5811" w:type="dxa"/>
          </w:tcPr>
          <w:p w14:paraId="7546FFF9"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D61756" w14:paraId="62CEA4A3" w14:textId="77777777">
        <w:trPr>
          <w:trHeight w:val="223"/>
        </w:trPr>
        <w:tc>
          <w:tcPr>
            <w:tcW w:w="1100" w:type="dxa"/>
            <w:vMerge/>
          </w:tcPr>
          <w:p w14:paraId="33F83006" w14:textId="77777777" w:rsidR="00D61756" w:rsidRDefault="00D61756">
            <w:pPr>
              <w:spacing w:after="0"/>
              <w:rPr>
                <w:rFonts w:ascii="Arial" w:eastAsia="DengXian" w:hAnsi="Arial" w:cs="Arial"/>
                <w:bCs/>
                <w:color w:val="000000"/>
                <w:sz w:val="16"/>
                <w:szCs w:val="16"/>
              </w:rPr>
            </w:pPr>
          </w:p>
        </w:tc>
        <w:tc>
          <w:tcPr>
            <w:tcW w:w="2164" w:type="dxa"/>
            <w:vMerge/>
          </w:tcPr>
          <w:p w14:paraId="535718B7" w14:textId="77777777" w:rsidR="00D61756" w:rsidRDefault="00D61756">
            <w:pPr>
              <w:spacing w:after="0"/>
              <w:rPr>
                <w:rFonts w:ascii="Arial" w:eastAsia="DengXian" w:hAnsi="Arial" w:cs="Arial"/>
                <w:bCs/>
                <w:color w:val="000000"/>
                <w:sz w:val="16"/>
                <w:szCs w:val="16"/>
              </w:rPr>
            </w:pPr>
          </w:p>
        </w:tc>
        <w:tc>
          <w:tcPr>
            <w:tcW w:w="5245" w:type="dxa"/>
          </w:tcPr>
          <w:p w14:paraId="4F5C09B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Proposal-2b: No RRC state is notified from Remote UE to Relay UE</w:t>
            </w:r>
          </w:p>
        </w:tc>
        <w:tc>
          <w:tcPr>
            <w:tcW w:w="5811" w:type="dxa"/>
          </w:tcPr>
          <w:p w14:paraId="18ED4DCE" w14:textId="77777777" w:rsidR="00D61756" w:rsidRDefault="00D61756">
            <w:pPr>
              <w:spacing w:after="0"/>
              <w:rPr>
                <w:rFonts w:ascii="Arial" w:hAnsi="Arial" w:cs="Arial"/>
                <w:sz w:val="16"/>
                <w:szCs w:val="16"/>
                <w:lang w:eastAsia="zh-CN"/>
              </w:rPr>
            </w:pPr>
          </w:p>
        </w:tc>
      </w:tr>
      <w:tr w:rsidR="00D61756" w14:paraId="63C8A942" w14:textId="77777777">
        <w:trPr>
          <w:trHeight w:val="223"/>
        </w:trPr>
        <w:tc>
          <w:tcPr>
            <w:tcW w:w="1100" w:type="dxa"/>
            <w:vMerge w:val="restart"/>
          </w:tcPr>
          <w:p w14:paraId="2C8EE20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0081CDBC" w14:textId="77777777" w:rsidR="00D61756" w:rsidRDefault="00D61756">
            <w:pPr>
              <w:spacing w:after="0"/>
              <w:rPr>
                <w:rFonts w:ascii="Arial" w:eastAsia="DengXian" w:hAnsi="Arial" w:cs="Arial"/>
                <w:bCs/>
                <w:color w:val="000000"/>
                <w:sz w:val="16"/>
                <w:szCs w:val="16"/>
              </w:rPr>
            </w:pPr>
          </w:p>
        </w:tc>
        <w:tc>
          <w:tcPr>
            <w:tcW w:w="2164" w:type="dxa"/>
            <w:vMerge w:val="restart"/>
          </w:tcPr>
          <w:p w14:paraId="0EBE58B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p w14:paraId="375D95BC" w14:textId="77777777" w:rsidR="00D61756" w:rsidRDefault="00D61756">
            <w:pPr>
              <w:spacing w:after="0"/>
              <w:rPr>
                <w:rFonts w:ascii="Arial" w:eastAsia="DengXian" w:hAnsi="Arial" w:cs="Arial"/>
                <w:bCs/>
                <w:color w:val="000000"/>
                <w:sz w:val="16"/>
                <w:szCs w:val="16"/>
              </w:rPr>
            </w:pPr>
          </w:p>
        </w:tc>
        <w:tc>
          <w:tcPr>
            <w:tcW w:w="5245" w:type="dxa"/>
          </w:tcPr>
          <w:p w14:paraId="1C460FF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Because relay UE’s paging monitoring </w:t>
            </w:r>
            <w:proofErr w:type="spellStart"/>
            <w:r>
              <w:rPr>
                <w:rFonts w:ascii="Arial" w:eastAsia="DengXian" w:hAnsi="Arial" w:cs="Arial"/>
                <w:bCs/>
                <w:color w:val="000000"/>
                <w:sz w:val="16"/>
                <w:szCs w:val="16"/>
              </w:rPr>
              <w:t>behaviors</w:t>
            </w:r>
            <w:proofErr w:type="spellEnd"/>
            <w:r>
              <w:rPr>
                <w:rFonts w:ascii="Arial" w:eastAsia="DengXian" w:hAnsi="Arial" w:cs="Arial"/>
                <w:bCs/>
                <w:color w:val="000000"/>
                <w:sz w:val="16"/>
                <w:szCs w:val="16"/>
              </w:rPr>
              <w:t xml:space="preserve"> depends on remote UE’s RRC states, RRC state of remote UE is required to be known by relay UE.</w:t>
            </w:r>
          </w:p>
        </w:tc>
        <w:tc>
          <w:tcPr>
            <w:tcW w:w="5811" w:type="dxa"/>
            <w:vMerge w:val="restart"/>
          </w:tcPr>
          <w:p w14:paraId="46DE9360"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D61756" w14:paraId="41474080" w14:textId="77777777">
        <w:trPr>
          <w:trHeight w:val="223"/>
        </w:trPr>
        <w:tc>
          <w:tcPr>
            <w:tcW w:w="1100" w:type="dxa"/>
            <w:vMerge/>
          </w:tcPr>
          <w:p w14:paraId="24122B96" w14:textId="77777777" w:rsidR="00D61756" w:rsidRDefault="00D61756">
            <w:pPr>
              <w:spacing w:after="0"/>
              <w:rPr>
                <w:rFonts w:ascii="Arial" w:eastAsia="DengXian" w:hAnsi="Arial" w:cs="Arial"/>
                <w:bCs/>
                <w:color w:val="000000"/>
                <w:sz w:val="16"/>
                <w:szCs w:val="16"/>
              </w:rPr>
            </w:pPr>
          </w:p>
        </w:tc>
        <w:tc>
          <w:tcPr>
            <w:tcW w:w="2164" w:type="dxa"/>
            <w:vMerge/>
          </w:tcPr>
          <w:p w14:paraId="681ECE77" w14:textId="77777777" w:rsidR="00D61756" w:rsidRDefault="00D61756">
            <w:pPr>
              <w:spacing w:after="0"/>
              <w:rPr>
                <w:rFonts w:ascii="Arial" w:eastAsia="DengXian" w:hAnsi="Arial" w:cs="Arial"/>
                <w:bCs/>
                <w:color w:val="000000"/>
                <w:sz w:val="16"/>
                <w:szCs w:val="16"/>
              </w:rPr>
            </w:pPr>
          </w:p>
        </w:tc>
        <w:tc>
          <w:tcPr>
            <w:tcW w:w="5245" w:type="dxa"/>
          </w:tcPr>
          <w:p w14:paraId="00E3952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35DED968" w14:textId="77777777" w:rsidR="00D61756" w:rsidRDefault="00D61756">
            <w:pPr>
              <w:spacing w:after="0"/>
              <w:rPr>
                <w:rFonts w:ascii="Arial" w:hAnsi="Arial" w:cs="Arial"/>
                <w:sz w:val="16"/>
                <w:szCs w:val="16"/>
                <w:lang w:eastAsia="zh-CN"/>
              </w:rPr>
            </w:pPr>
          </w:p>
        </w:tc>
      </w:tr>
      <w:tr w:rsidR="00D61756" w14:paraId="0DF597E2" w14:textId="77777777">
        <w:trPr>
          <w:trHeight w:val="223"/>
        </w:trPr>
        <w:tc>
          <w:tcPr>
            <w:tcW w:w="1100" w:type="dxa"/>
            <w:vMerge/>
          </w:tcPr>
          <w:p w14:paraId="65824C02" w14:textId="77777777" w:rsidR="00D61756" w:rsidRDefault="00D61756">
            <w:pPr>
              <w:spacing w:after="0"/>
              <w:rPr>
                <w:rFonts w:ascii="Arial" w:eastAsia="DengXian" w:hAnsi="Arial" w:cs="Arial"/>
                <w:bCs/>
                <w:color w:val="000000"/>
                <w:sz w:val="16"/>
                <w:szCs w:val="16"/>
              </w:rPr>
            </w:pPr>
          </w:p>
        </w:tc>
        <w:tc>
          <w:tcPr>
            <w:tcW w:w="2164" w:type="dxa"/>
            <w:vMerge/>
          </w:tcPr>
          <w:p w14:paraId="52AADCF1" w14:textId="77777777" w:rsidR="00D61756" w:rsidRDefault="00D61756">
            <w:pPr>
              <w:spacing w:after="0"/>
              <w:rPr>
                <w:rFonts w:ascii="Arial" w:eastAsia="DengXian" w:hAnsi="Arial" w:cs="Arial"/>
                <w:bCs/>
                <w:color w:val="000000"/>
                <w:sz w:val="16"/>
                <w:szCs w:val="16"/>
              </w:rPr>
            </w:pPr>
          </w:p>
        </w:tc>
        <w:tc>
          <w:tcPr>
            <w:tcW w:w="5245" w:type="dxa"/>
          </w:tcPr>
          <w:p w14:paraId="7FEAD8D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F8CF73B" w14:textId="77777777" w:rsidR="00D61756" w:rsidRDefault="00D61756">
            <w:pPr>
              <w:spacing w:after="0"/>
              <w:rPr>
                <w:rFonts w:ascii="Arial" w:hAnsi="Arial" w:cs="Arial"/>
                <w:sz w:val="16"/>
                <w:szCs w:val="16"/>
                <w:lang w:eastAsia="zh-CN"/>
              </w:rPr>
            </w:pPr>
          </w:p>
        </w:tc>
      </w:tr>
      <w:tr w:rsidR="00D61756" w14:paraId="01C58CBB" w14:textId="77777777">
        <w:trPr>
          <w:trHeight w:val="223"/>
        </w:trPr>
        <w:tc>
          <w:tcPr>
            <w:tcW w:w="1100" w:type="dxa"/>
          </w:tcPr>
          <w:p w14:paraId="21D07FE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Pr>
          <w:p w14:paraId="56C7DA1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Pr>
          <w:p w14:paraId="4C05C8D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Relay UE can determine whether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based on whether the 5G-S-TMSI/I-RNTI received from the remote UE.</w:t>
            </w:r>
          </w:p>
        </w:tc>
        <w:tc>
          <w:tcPr>
            <w:tcW w:w="5811" w:type="dxa"/>
          </w:tcPr>
          <w:p w14:paraId="14F7CECF"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54F6FAE1" w14:textId="77777777">
        <w:trPr>
          <w:trHeight w:val="223"/>
        </w:trPr>
        <w:tc>
          <w:tcPr>
            <w:tcW w:w="1100" w:type="dxa"/>
            <w:vMerge w:val="restart"/>
          </w:tcPr>
          <w:p w14:paraId="12B497E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p w14:paraId="35338A8D" w14:textId="77777777" w:rsidR="00D61756" w:rsidRDefault="00D61756">
            <w:pPr>
              <w:spacing w:after="0"/>
              <w:rPr>
                <w:rFonts w:ascii="Arial" w:eastAsia="DengXian" w:hAnsi="Arial" w:cs="Arial"/>
                <w:bCs/>
                <w:color w:val="000000"/>
                <w:sz w:val="16"/>
                <w:szCs w:val="16"/>
              </w:rPr>
            </w:pPr>
          </w:p>
        </w:tc>
        <w:tc>
          <w:tcPr>
            <w:tcW w:w="2164" w:type="dxa"/>
            <w:vMerge w:val="restart"/>
          </w:tcPr>
          <w:p w14:paraId="15571EB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4A41FDA4" w14:textId="77777777" w:rsidR="00D61756" w:rsidRDefault="00D61756">
            <w:pPr>
              <w:spacing w:after="0"/>
              <w:rPr>
                <w:rFonts w:ascii="Arial" w:eastAsia="DengXian" w:hAnsi="Arial" w:cs="Arial"/>
                <w:bCs/>
                <w:color w:val="000000"/>
                <w:sz w:val="16"/>
                <w:szCs w:val="16"/>
              </w:rPr>
            </w:pPr>
          </w:p>
        </w:tc>
        <w:tc>
          <w:tcPr>
            <w:tcW w:w="5245" w:type="dxa"/>
          </w:tcPr>
          <w:p w14:paraId="60AC480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4C543160"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038257B1" w14:textId="77777777">
        <w:trPr>
          <w:trHeight w:val="223"/>
        </w:trPr>
        <w:tc>
          <w:tcPr>
            <w:tcW w:w="1100" w:type="dxa"/>
            <w:vMerge/>
          </w:tcPr>
          <w:p w14:paraId="22035CC3" w14:textId="77777777" w:rsidR="00D61756" w:rsidRDefault="00D61756">
            <w:pPr>
              <w:spacing w:after="0"/>
              <w:rPr>
                <w:rFonts w:ascii="Arial" w:eastAsia="DengXian" w:hAnsi="Arial" w:cs="Arial"/>
                <w:bCs/>
                <w:color w:val="000000"/>
                <w:sz w:val="16"/>
                <w:szCs w:val="16"/>
              </w:rPr>
            </w:pPr>
          </w:p>
        </w:tc>
        <w:tc>
          <w:tcPr>
            <w:tcW w:w="2164" w:type="dxa"/>
            <w:vMerge/>
          </w:tcPr>
          <w:p w14:paraId="760A6234" w14:textId="77777777" w:rsidR="00D61756" w:rsidRDefault="00D61756">
            <w:pPr>
              <w:spacing w:after="0"/>
              <w:rPr>
                <w:rFonts w:ascii="Arial" w:eastAsia="DengXian" w:hAnsi="Arial" w:cs="Arial"/>
                <w:bCs/>
                <w:color w:val="000000"/>
                <w:sz w:val="16"/>
                <w:szCs w:val="16"/>
              </w:rPr>
            </w:pPr>
          </w:p>
        </w:tc>
        <w:tc>
          <w:tcPr>
            <w:tcW w:w="5245" w:type="dxa"/>
          </w:tcPr>
          <w:p w14:paraId="07665C08"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7CE54B2F" w14:textId="77777777" w:rsidR="00D61756" w:rsidRDefault="00D61756">
            <w:pPr>
              <w:spacing w:after="0"/>
              <w:rPr>
                <w:rFonts w:ascii="Arial" w:hAnsi="Arial" w:cs="Arial"/>
                <w:sz w:val="16"/>
                <w:szCs w:val="16"/>
                <w:lang w:eastAsia="zh-CN"/>
              </w:rPr>
            </w:pPr>
          </w:p>
        </w:tc>
      </w:tr>
      <w:tr w:rsidR="00D61756" w14:paraId="7B8B53B9" w14:textId="77777777">
        <w:trPr>
          <w:trHeight w:val="223"/>
        </w:trPr>
        <w:tc>
          <w:tcPr>
            <w:tcW w:w="1100" w:type="dxa"/>
          </w:tcPr>
          <w:p w14:paraId="3A6AE07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313213C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692E0F1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17: Relay UE in RRC_IDLE/INACTIVE can determine whether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based on PC5-RRC signalling received from the remote UE.</w:t>
            </w:r>
          </w:p>
        </w:tc>
        <w:tc>
          <w:tcPr>
            <w:tcW w:w="5811" w:type="dxa"/>
          </w:tcPr>
          <w:p w14:paraId="2704BB1F" w14:textId="77777777" w:rsidR="00D61756" w:rsidRDefault="00D61756">
            <w:pPr>
              <w:spacing w:after="0"/>
              <w:rPr>
                <w:rFonts w:ascii="Arial" w:hAnsi="Arial" w:cs="Arial"/>
                <w:sz w:val="16"/>
                <w:szCs w:val="16"/>
                <w:lang w:eastAsia="zh-CN"/>
              </w:rPr>
            </w:pPr>
          </w:p>
        </w:tc>
      </w:tr>
      <w:tr w:rsidR="00D61756" w14:paraId="0BF49C6B" w14:textId="77777777">
        <w:trPr>
          <w:trHeight w:val="223"/>
        </w:trPr>
        <w:tc>
          <w:tcPr>
            <w:tcW w:w="1100" w:type="dxa"/>
          </w:tcPr>
          <w:p w14:paraId="2B17DAA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4D2B97E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1C702A7A" w14:textId="77777777" w:rsidR="00D61756" w:rsidRDefault="00637F4B">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9: RAN2 not pursue new solution (i.e., new PC5-RRC message or remote UE’s RRC state indication)to add/modification/release paging monitoring operation for a remote UE by the relay UE, but rely on legacy ASN.1 solution (i.e., need code + </w:t>
            </w:r>
            <w:proofErr w:type="spellStart"/>
            <w:r>
              <w:rPr>
                <w:rFonts w:ascii="Arial" w:eastAsia="DengXian" w:hAnsi="Arial" w:cs="Arial"/>
                <w:bCs/>
                <w:color w:val="000000"/>
                <w:sz w:val="16"/>
                <w:szCs w:val="16"/>
              </w:rPr>
              <w:t>SetupRelease</w:t>
            </w:r>
            <w:proofErr w:type="spellEnd"/>
            <w:r>
              <w:rPr>
                <w:rFonts w:ascii="Arial" w:eastAsia="DengXian" w:hAnsi="Arial" w:cs="Arial"/>
                <w:bCs/>
                <w:color w:val="000000"/>
                <w:sz w:val="16"/>
                <w:szCs w:val="16"/>
              </w:rPr>
              <w:t xml:space="preserve"> </w:t>
            </w:r>
            <w:proofErr w:type="spellStart"/>
            <w:r>
              <w:rPr>
                <w:rFonts w:ascii="Arial" w:eastAsia="DengXian" w:hAnsi="Arial" w:cs="Arial"/>
                <w:bCs/>
                <w:color w:val="000000"/>
                <w:sz w:val="16"/>
                <w:szCs w:val="16"/>
              </w:rPr>
              <w:t>struncture</w:t>
            </w:r>
            <w:proofErr w:type="spellEnd"/>
            <w:r>
              <w:rPr>
                <w:rFonts w:ascii="Arial" w:eastAsia="DengXian" w:hAnsi="Arial" w:cs="Arial"/>
                <w:bCs/>
                <w:color w:val="000000"/>
                <w:sz w:val="16"/>
                <w:szCs w:val="16"/>
              </w:rPr>
              <w:t>).</w:t>
            </w:r>
          </w:p>
        </w:tc>
        <w:tc>
          <w:tcPr>
            <w:tcW w:w="5811" w:type="dxa"/>
          </w:tcPr>
          <w:p w14:paraId="161A59D2" w14:textId="77777777" w:rsidR="00D61756" w:rsidRDefault="00D61756">
            <w:pPr>
              <w:spacing w:after="0"/>
              <w:rPr>
                <w:rFonts w:ascii="Arial" w:hAnsi="Arial" w:cs="Arial"/>
                <w:sz w:val="16"/>
                <w:szCs w:val="16"/>
                <w:lang w:eastAsia="zh-CN"/>
              </w:rPr>
            </w:pPr>
          </w:p>
        </w:tc>
      </w:tr>
      <w:tr w:rsidR="00D61756" w14:paraId="40537A1C" w14:textId="77777777">
        <w:trPr>
          <w:trHeight w:val="223"/>
        </w:trPr>
        <w:tc>
          <w:tcPr>
            <w:tcW w:w="1100" w:type="dxa"/>
            <w:vMerge w:val="restart"/>
          </w:tcPr>
          <w:p w14:paraId="4221612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p w14:paraId="1598FC6C" w14:textId="77777777" w:rsidR="00D61756" w:rsidRDefault="00D61756">
            <w:pPr>
              <w:spacing w:after="0"/>
              <w:rPr>
                <w:rFonts w:ascii="Arial" w:eastAsia="DengXian" w:hAnsi="Arial" w:cs="Arial"/>
                <w:bCs/>
                <w:color w:val="000000"/>
                <w:sz w:val="16"/>
                <w:szCs w:val="16"/>
              </w:rPr>
            </w:pPr>
          </w:p>
        </w:tc>
        <w:tc>
          <w:tcPr>
            <w:tcW w:w="2164" w:type="dxa"/>
            <w:vMerge w:val="restart"/>
          </w:tcPr>
          <w:p w14:paraId="29187A4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p w14:paraId="2B16B9E0" w14:textId="77777777" w:rsidR="00D61756" w:rsidRDefault="00D61756">
            <w:pPr>
              <w:spacing w:after="0"/>
              <w:rPr>
                <w:rFonts w:ascii="Arial" w:eastAsia="DengXian" w:hAnsi="Arial" w:cs="Arial"/>
                <w:bCs/>
                <w:color w:val="000000"/>
                <w:sz w:val="16"/>
                <w:szCs w:val="16"/>
              </w:rPr>
            </w:pPr>
          </w:p>
        </w:tc>
        <w:tc>
          <w:tcPr>
            <w:tcW w:w="5245" w:type="dxa"/>
          </w:tcPr>
          <w:p w14:paraId="21E58AF0" w14:textId="77777777" w:rsidR="00D61756" w:rsidRDefault="00637F4B">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8: When relay UE in RRC_CONNECTED, if configured with paging CSS, determines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the relay UE monitors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only RRC_IDLE/INACTIVE remote Ues.</w:t>
            </w:r>
          </w:p>
        </w:tc>
        <w:tc>
          <w:tcPr>
            <w:tcW w:w="5811" w:type="dxa"/>
            <w:vMerge w:val="restart"/>
          </w:tcPr>
          <w:p w14:paraId="7E0FD461"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D61756" w14:paraId="29F44C20" w14:textId="77777777">
        <w:trPr>
          <w:trHeight w:val="223"/>
        </w:trPr>
        <w:tc>
          <w:tcPr>
            <w:tcW w:w="1100" w:type="dxa"/>
            <w:vMerge/>
          </w:tcPr>
          <w:p w14:paraId="5D805B2A" w14:textId="77777777" w:rsidR="00D61756" w:rsidRDefault="00D61756">
            <w:pPr>
              <w:spacing w:after="0"/>
              <w:rPr>
                <w:rFonts w:ascii="Arial" w:eastAsia="DengXian" w:hAnsi="Arial" w:cs="Arial"/>
                <w:bCs/>
                <w:color w:val="000000"/>
                <w:sz w:val="16"/>
                <w:szCs w:val="16"/>
              </w:rPr>
            </w:pPr>
          </w:p>
        </w:tc>
        <w:tc>
          <w:tcPr>
            <w:tcW w:w="2164" w:type="dxa"/>
            <w:vMerge/>
          </w:tcPr>
          <w:p w14:paraId="20362FAE" w14:textId="77777777" w:rsidR="00D61756" w:rsidRDefault="00D61756">
            <w:pPr>
              <w:spacing w:after="0"/>
              <w:rPr>
                <w:rFonts w:ascii="Arial" w:eastAsia="DengXian" w:hAnsi="Arial" w:cs="Arial"/>
                <w:bCs/>
                <w:color w:val="000000"/>
                <w:sz w:val="16"/>
                <w:szCs w:val="16"/>
              </w:rPr>
            </w:pPr>
          </w:p>
        </w:tc>
        <w:tc>
          <w:tcPr>
            <w:tcW w:w="5245" w:type="dxa"/>
          </w:tcPr>
          <w:p w14:paraId="59CFDC62" w14:textId="77777777" w:rsidR="00D61756" w:rsidRDefault="00637F4B">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164681F5" w14:textId="77777777" w:rsidR="00D61756" w:rsidRDefault="00D61756">
            <w:pPr>
              <w:spacing w:after="0"/>
              <w:rPr>
                <w:rFonts w:ascii="Arial" w:hAnsi="Arial" w:cs="Arial"/>
                <w:sz w:val="16"/>
                <w:szCs w:val="16"/>
                <w:lang w:eastAsia="zh-CN"/>
              </w:rPr>
            </w:pPr>
          </w:p>
        </w:tc>
      </w:tr>
      <w:tr w:rsidR="00D61756" w14:paraId="725EAA26" w14:textId="77777777">
        <w:trPr>
          <w:trHeight w:val="223"/>
        </w:trPr>
        <w:tc>
          <w:tcPr>
            <w:tcW w:w="1100" w:type="dxa"/>
            <w:vMerge/>
          </w:tcPr>
          <w:p w14:paraId="1C194357" w14:textId="77777777" w:rsidR="00D61756" w:rsidRDefault="00D61756">
            <w:pPr>
              <w:spacing w:after="0"/>
              <w:rPr>
                <w:rFonts w:ascii="Arial" w:eastAsia="DengXian" w:hAnsi="Arial" w:cs="Arial"/>
                <w:bCs/>
                <w:color w:val="000000"/>
                <w:sz w:val="16"/>
                <w:szCs w:val="16"/>
              </w:rPr>
            </w:pPr>
          </w:p>
        </w:tc>
        <w:tc>
          <w:tcPr>
            <w:tcW w:w="2164" w:type="dxa"/>
            <w:vMerge/>
          </w:tcPr>
          <w:p w14:paraId="103920AC" w14:textId="77777777" w:rsidR="00D61756" w:rsidRDefault="00D61756">
            <w:pPr>
              <w:spacing w:after="0"/>
              <w:rPr>
                <w:rFonts w:ascii="Arial" w:eastAsia="DengXian" w:hAnsi="Arial" w:cs="Arial"/>
                <w:bCs/>
                <w:color w:val="000000"/>
                <w:sz w:val="16"/>
                <w:szCs w:val="16"/>
              </w:rPr>
            </w:pPr>
          </w:p>
        </w:tc>
        <w:tc>
          <w:tcPr>
            <w:tcW w:w="5245" w:type="dxa"/>
          </w:tcPr>
          <w:p w14:paraId="7AA72592" w14:textId="77777777" w:rsidR="00D61756" w:rsidRDefault="00637F4B">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79594FFE" w14:textId="77777777" w:rsidR="00D61756" w:rsidRDefault="00D61756">
            <w:pPr>
              <w:spacing w:after="0"/>
              <w:rPr>
                <w:rFonts w:ascii="Arial" w:hAnsi="Arial" w:cs="Arial"/>
                <w:sz w:val="16"/>
                <w:szCs w:val="16"/>
                <w:lang w:eastAsia="zh-CN"/>
              </w:rPr>
            </w:pPr>
          </w:p>
        </w:tc>
      </w:tr>
    </w:tbl>
    <w:p w14:paraId="34B25CC8" w14:textId="77777777" w:rsidR="00D61756" w:rsidRDefault="00637F4B">
      <w:pPr>
        <w:spacing w:beforeLines="50" w:before="120"/>
        <w:rPr>
          <w:i/>
          <w:lang w:eastAsia="zh-CN"/>
        </w:rPr>
      </w:pPr>
      <w:r>
        <w:rPr>
          <w:i/>
          <w:highlight w:val="yellow"/>
          <w:lang w:eastAsia="zh-CN"/>
        </w:rPr>
        <w:lastRenderedPageBreak/>
        <w:t>Recommendation 2-2</w:t>
      </w:r>
      <w:r>
        <w:rPr>
          <w:i/>
          <w:lang w:eastAsia="zh-CN"/>
        </w:rPr>
        <w:t xml:space="preserve">: RAN2 further discuss the PC5-RRC signalling content, which is used for Relay UE in RRC_CONNECTED configured with paging CSS, to determine whether to monitor </w:t>
      </w:r>
      <w:proofErr w:type="spellStart"/>
      <w:r>
        <w:rPr>
          <w:i/>
          <w:lang w:eastAsia="zh-CN"/>
        </w:rPr>
        <w:t>Pos</w:t>
      </w:r>
      <w:proofErr w:type="spellEnd"/>
      <w:r>
        <w:rPr>
          <w:i/>
          <w:lang w:eastAsia="zh-CN"/>
        </w:rPr>
        <w:t xml:space="preserve"> for a remote UE, between 1) using explicit signalling indicating RRC-state of remote-UE, 2) not using explicit signalling indicating RRC-state of remote-UE.</w:t>
      </w:r>
    </w:p>
    <w:p w14:paraId="399E2A91" w14:textId="77777777" w:rsidR="00D61756" w:rsidRDefault="00637F4B">
      <w:pPr>
        <w:rPr>
          <w:lang w:eastAsia="zh-CN"/>
        </w:rPr>
      </w:pPr>
      <w:r>
        <w:rPr>
          <w:lang w:eastAsia="zh-CN"/>
        </w:rPr>
        <w:t>Based on the scope of [AT-RAN2#116bis][618], the following question is to check companies view on the options</w:t>
      </w:r>
    </w:p>
    <w:p w14:paraId="03D3C237" w14:textId="77777777" w:rsidR="00D61756" w:rsidRDefault="00637F4B">
      <w:pPr>
        <w:rPr>
          <w:b/>
          <w:lang w:eastAsia="zh-CN"/>
        </w:rPr>
      </w:pPr>
      <w:r>
        <w:rPr>
          <w:rFonts w:hint="eastAsia"/>
          <w:b/>
          <w:lang w:eastAsia="zh-CN"/>
        </w:rPr>
        <w:t>Q</w:t>
      </w:r>
      <w:r>
        <w:rPr>
          <w:b/>
          <w:lang w:eastAsia="zh-CN"/>
        </w:rPr>
        <w:t xml:space="preserve">2-2: For Relay UE in RRC_CONNECTED configured with paging CSS, in order to determine whether to monitor </w:t>
      </w:r>
      <w:proofErr w:type="spellStart"/>
      <w:r>
        <w:rPr>
          <w:b/>
          <w:lang w:eastAsia="zh-CN"/>
        </w:rPr>
        <w:t>Pos</w:t>
      </w:r>
      <w:proofErr w:type="spellEnd"/>
      <w:r>
        <w:rPr>
          <w:b/>
          <w:lang w:eastAsia="zh-CN"/>
        </w:rPr>
        <w:t xml:space="preserve"> for a remote UE, what is your preference on how for remote UE to notify relay UE using PC5-RRC message (</w:t>
      </w:r>
      <w:proofErr w:type="spellStart"/>
      <w:r>
        <w:rPr>
          <w:b/>
          <w:i/>
          <w:lang w:eastAsia="zh-CN"/>
        </w:rPr>
        <w:t>RemoteUEInformationSidelink</w:t>
      </w:r>
      <w:proofErr w:type="spellEnd"/>
      <w:r>
        <w:rPr>
          <w:b/>
          <w:lang w:eastAsia="zh-CN"/>
        </w:rPr>
        <w:t>):</w:t>
      </w:r>
    </w:p>
    <w:p w14:paraId="6DCE5AAB" w14:textId="77777777" w:rsidR="00D61756" w:rsidRDefault="00637F4B">
      <w:pPr>
        <w:rPr>
          <w:b/>
          <w:lang w:eastAsia="zh-CN"/>
        </w:rPr>
      </w:pPr>
      <w:r>
        <w:rPr>
          <w:b/>
          <w:lang w:eastAsia="zh-CN"/>
        </w:rPr>
        <w:t>option-1) using explicit signalling to indicate RRC-state of remote-UE;</w:t>
      </w:r>
    </w:p>
    <w:p w14:paraId="20795626" w14:textId="77777777" w:rsidR="00D61756" w:rsidRDefault="00637F4B">
      <w:pPr>
        <w:rPr>
          <w:b/>
          <w:lang w:eastAsia="zh-CN"/>
        </w:rPr>
      </w:pPr>
      <w:r>
        <w:rPr>
          <w:b/>
        </w:rPr>
        <w:t xml:space="preserve">option-2) </w:t>
      </w:r>
      <w:r>
        <w:rPr>
          <w:b/>
          <w:lang w:eastAsia="zh-CN"/>
        </w:rPr>
        <w:t>not using explicit signalling to indicate RRC-state of remote-UE</w:t>
      </w:r>
      <w:r>
        <w:rPr>
          <w:b/>
        </w:rPr>
        <w:t>;</w:t>
      </w:r>
    </w:p>
    <w:tbl>
      <w:tblPr>
        <w:tblStyle w:val="TableGrid"/>
        <w:tblW w:w="0" w:type="auto"/>
        <w:tblLook w:val="04A0" w:firstRow="1" w:lastRow="0" w:firstColumn="1" w:lastColumn="0" w:noHBand="0" w:noVBand="1"/>
      </w:tblPr>
      <w:tblGrid>
        <w:gridCol w:w="1980"/>
        <w:gridCol w:w="2835"/>
        <w:gridCol w:w="9463"/>
      </w:tblGrid>
      <w:tr w:rsidR="00D61756" w14:paraId="080371B0" w14:textId="77777777">
        <w:tc>
          <w:tcPr>
            <w:tcW w:w="1980" w:type="dxa"/>
            <w:shd w:val="clear" w:color="auto" w:fill="BFBFBF" w:themeFill="background1" w:themeFillShade="BF"/>
          </w:tcPr>
          <w:p w14:paraId="69EAA56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9D74F34"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067D59" w14:textId="77777777" w:rsidR="00D61756" w:rsidRDefault="00637F4B">
            <w:pPr>
              <w:spacing w:after="120"/>
              <w:rPr>
                <w:b/>
                <w:lang w:eastAsia="zh-CN"/>
              </w:rPr>
            </w:pPr>
            <w:r>
              <w:rPr>
                <w:rFonts w:hint="eastAsia"/>
                <w:b/>
                <w:lang w:eastAsia="zh-CN"/>
              </w:rPr>
              <w:t>C</w:t>
            </w:r>
            <w:r>
              <w:rPr>
                <w:b/>
                <w:lang w:eastAsia="zh-CN"/>
              </w:rPr>
              <w:t>omment</w:t>
            </w:r>
          </w:p>
        </w:tc>
      </w:tr>
      <w:tr w:rsidR="00D61756" w14:paraId="24C52C25" w14:textId="77777777">
        <w:tc>
          <w:tcPr>
            <w:tcW w:w="1980" w:type="dxa"/>
          </w:tcPr>
          <w:p w14:paraId="072D22D1" w14:textId="77777777" w:rsidR="00D61756" w:rsidRDefault="00637F4B">
            <w:pPr>
              <w:spacing w:after="120"/>
              <w:rPr>
                <w:lang w:eastAsia="zh-CN"/>
              </w:rPr>
            </w:pPr>
            <w:r>
              <w:rPr>
                <w:lang w:eastAsia="zh-CN"/>
              </w:rPr>
              <w:t>OPPO</w:t>
            </w:r>
          </w:p>
        </w:tc>
        <w:tc>
          <w:tcPr>
            <w:tcW w:w="2835" w:type="dxa"/>
          </w:tcPr>
          <w:p w14:paraId="699D500A" w14:textId="77777777" w:rsidR="00D61756" w:rsidRDefault="00637F4B">
            <w:pPr>
              <w:spacing w:after="120"/>
              <w:rPr>
                <w:lang w:eastAsia="zh-CN"/>
              </w:rPr>
            </w:pPr>
            <w:r>
              <w:rPr>
                <w:lang w:eastAsia="zh-CN"/>
              </w:rPr>
              <w:t>2</w:t>
            </w:r>
          </w:p>
        </w:tc>
        <w:tc>
          <w:tcPr>
            <w:tcW w:w="9463" w:type="dxa"/>
          </w:tcPr>
          <w:p w14:paraId="53147E9A" w14:textId="77777777" w:rsidR="00D61756" w:rsidRDefault="00637F4B">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w:t>
            </w:r>
            <w:proofErr w:type="spellStart"/>
            <w:r>
              <w:rPr>
                <w:lang w:eastAsia="zh-CN"/>
              </w:rPr>
              <w:t>setuprelease</w:t>
            </w:r>
            <w:proofErr w:type="spellEnd"/>
            <w:r>
              <w:rPr>
                <w:lang w:eastAsia="zh-CN"/>
              </w:rPr>
              <w:t xml:space="preserve"> structure. </w:t>
            </w:r>
          </w:p>
          <w:p w14:paraId="5449B428" w14:textId="77777777" w:rsidR="00D61756" w:rsidRDefault="00637F4B">
            <w:pPr>
              <w:spacing w:after="120"/>
              <w:rPr>
                <w:lang w:eastAsia="zh-CN"/>
              </w:rPr>
            </w:pPr>
            <w:r>
              <w:rPr>
                <w:lang w:eastAsia="zh-CN"/>
              </w:rPr>
              <w:t xml:space="preserve">E.g., we can use </w:t>
            </w:r>
            <w:proofErr w:type="spellStart"/>
            <w:r>
              <w:rPr>
                <w:lang w:eastAsia="zh-CN"/>
              </w:rPr>
              <w:t>setuprelease</w:t>
            </w:r>
            <w:proofErr w:type="spellEnd"/>
            <w:r>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14:paraId="2A91570C" w14:textId="77777777" w:rsidR="00D61756" w:rsidRDefault="00637F4B">
            <w:pPr>
              <w:spacing w:after="120"/>
              <w:rPr>
                <w:lang w:eastAsia="zh-CN"/>
              </w:rPr>
            </w:pPr>
            <w:r>
              <w:rPr>
                <w:noProof/>
                <w:lang w:val="en-US" w:eastAsia="zh-CN"/>
              </w:rPr>
              <w:drawing>
                <wp:inline distT="0" distB="0" distL="0" distR="0" wp14:anchorId="1C7A64B5" wp14:editId="1E7645BB">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08217" cy="189545"/>
                          </a:xfrm>
                          <a:prstGeom prst="rect">
                            <a:avLst/>
                          </a:prstGeom>
                        </pic:spPr>
                      </pic:pic>
                    </a:graphicData>
                  </a:graphic>
                </wp:inline>
              </w:drawing>
            </w:r>
          </w:p>
        </w:tc>
      </w:tr>
      <w:tr w:rsidR="00D61756" w14:paraId="43EDA7B9" w14:textId="77777777">
        <w:tc>
          <w:tcPr>
            <w:tcW w:w="1980" w:type="dxa"/>
          </w:tcPr>
          <w:p w14:paraId="3B3B578A" w14:textId="77777777" w:rsidR="00D61756" w:rsidRDefault="00637F4B">
            <w:pPr>
              <w:spacing w:after="120"/>
              <w:rPr>
                <w:b/>
                <w:lang w:eastAsia="zh-CN"/>
              </w:rPr>
            </w:pPr>
            <w:r>
              <w:rPr>
                <w:bCs/>
                <w:lang w:eastAsia="zh-CN"/>
              </w:rPr>
              <w:t>MediaTek</w:t>
            </w:r>
          </w:p>
        </w:tc>
        <w:tc>
          <w:tcPr>
            <w:tcW w:w="2835" w:type="dxa"/>
          </w:tcPr>
          <w:p w14:paraId="6E9A29A3" w14:textId="77777777" w:rsidR="00D61756" w:rsidRDefault="00637F4B">
            <w:pPr>
              <w:spacing w:after="120"/>
              <w:rPr>
                <w:bCs/>
                <w:lang w:eastAsia="zh-CN"/>
              </w:rPr>
            </w:pPr>
            <w:r>
              <w:rPr>
                <w:rFonts w:hint="eastAsia"/>
                <w:bCs/>
                <w:lang w:eastAsia="zh-CN"/>
              </w:rPr>
              <w:t>2</w:t>
            </w:r>
          </w:p>
        </w:tc>
        <w:tc>
          <w:tcPr>
            <w:tcW w:w="9463" w:type="dxa"/>
          </w:tcPr>
          <w:p w14:paraId="2B3C509F" w14:textId="77777777" w:rsidR="00D61756" w:rsidRDefault="00D61756">
            <w:pPr>
              <w:spacing w:after="120"/>
              <w:rPr>
                <w:b/>
                <w:lang w:eastAsia="zh-CN"/>
              </w:rPr>
            </w:pPr>
          </w:p>
        </w:tc>
      </w:tr>
      <w:tr w:rsidR="00D61756" w14:paraId="3BB943E5" w14:textId="77777777">
        <w:tc>
          <w:tcPr>
            <w:tcW w:w="1980" w:type="dxa"/>
          </w:tcPr>
          <w:p w14:paraId="0F483462" w14:textId="77777777" w:rsidR="00D61756" w:rsidRDefault="00637F4B">
            <w:pPr>
              <w:spacing w:after="120"/>
              <w:rPr>
                <w:b/>
                <w:lang w:eastAsia="zh-CN"/>
              </w:rPr>
            </w:pPr>
            <w:r>
              <w:rPr>
                <w:bCs/>
                <w:lang w:eastAsia="zh-CN"/>
              </w:rPr>
              <w:t>Qualcomm</w:t>
            </w:r>
          </w:p>
        </w:tc>
        <w:tc>
          <w:tcPr>
            <w:tcW w:w="2835" w:type="dxa"/>
          </w:tcPr>
          <w:p w14:paraId="600E54B6" w14:textId="77777777" w:rsidR="00D61756" w:rsidRDefault="00637F4B">
            <w:pPr>
              <w:spacing w:after="120"/>
              <w:rPr>
                <w:b/>
                <w:lang w:eastAsia="zh-CN"/>
              </w:rPr>
            </w:pPr>
            <w:r>
              <w:rPr>
                <w:bCs/>
                <w:lang w:eastAsia="zh-CN"/>
              </w:rPr>
              <w:t>1</w:t>
            </w:r>
          </w:p>
        </w:tc>
        <w:tc>
          <w:tcPr>
            <w:tcW w:w="9463" w:type="dxa"/>
          </w:tcPr>
          <w:p w14:paraId="20D4C467" w14:textId="77777777" w:rsidR="00D61756" w:rsidRDefault="00637F4B">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(e.g. relay UE needs to know whether remote UE is in IDLE or INACTIVE state so that it can determine whether to monitor remote UE’s RAN paging).</w:t>
            </w:r>
          </w:p>
          <w:p w14:paraId="1D7F67AE" w14:textId="77777777" w:rsidR="00D61756" w:rsidRDefault="00637F4B">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proofErr w:type="spellStart"/>
            <w:r>
              <w:rPr>
                <w:bCs/>
                <w:lang w:eastAsia="zh-CN"/>
              </w:rPr>
              <w:t>ehaviour</w:t>
            </w:r>
            <w:proofErr w:type="spellEnd"/>
            <w:r>
              <w:rPr>
                <w:bCs/>
                <w:lang w:eastAsia="zh-CN"/>
              </w:rPr>
              <w:t xml:space="preserve"> (i.e., whether to rely on gNB or not to forward SIB update).</w:t>
            </w:r>
          </w:p>
        </w:tc>
      </w:tr>
      <w:tr w:rsidR="00D61756" w14:paraId="3E301E0D" w14:textId="77777777">
        <w:tc>
          <w:tcPr>
            <w:tcW w:w="1980" w:type="dxa"/>
          </w:tcPr>
          <w:p w14:paraId="4D6E7F2F" w14:textId="77777777" w:rsidR="00D61756" w:rsidRDefault="00637F4B">
            <w:pPr>
              <w:spacing w:after="120"/>
              <w:rPr>
                <w:bCs/>
                <w:lang w:eastAsia="zh-CN"/>
              </w:rPr>
            </w:pPr>
            <w:r>
              <w:rPr>
                <w:rFonts w:hint="eastAsia"/>
                <w:bCs/>
                <w:lang w:eastAsia="zh-CN"/>
              </w:rPr>
              <w:t>Xiaomi</w:t>
            </w:r>
          </w:p>
        </w:tc>
        <w:tc>
          <w:tcPr>
            <w:tcW w:w="2835" w:type="dxa"/>
          </w:tcPr>
          <w:p w14:paraId="2312037F" w14:textId="77777777" w:rsidR="00D61756" w:rsidRDefault="00637F4B">
            <w:pPr>
              <w:spacing w:after="120"/>
              <w:rPr>
                <w:bCs/>
                <w:lang w:eastAsia="zh-CN"/>
              </w:rPr>
            </w:pPr>
            <w:r>
              <w:rPr>
                <w:rFonts w:hint="eastAsia"/>
                <w:bCs/>
                <w:lang w:eastAsia="zh-CN"/>
              </w:rPr>
              <w:t>2</w:t>
            </w:r>
          </w:p>
        </w:tc>
        <w:tc>
          <w:tcPr>
            <w:tcW w:w="9463" w:type="dxa"/>
          </w:tcPr>
          <w:p w14:paraId="051CD550" w14:textId="77777777" w:rsidR="00D61756" w:rsidRDefault="00637F4B">
            <w:pPr>
              <w:spacing w:after="120"/>
              <w:rPr>
                <w:bCs/>
                <w:lang w:eastAsia="zh-CN"/>
              </w:rPr>
            </w:pPr>
            <w:r>
              <w:rPr>
                <w:bCs/>
                <w:lang w:eastAsia="zh-CN"/>
              </w:rPr>
              <w:t>Implicit indication is enough.</w:t>
            </w:r>
          </w:p>
        </w:tc>
      </w:tr>
      <w:tr w:rsidR="00D61756" w14:paraId="75CDA4FB" w14:textId="77777777">
        <w:tc>
          <w:tcPr>
            <w:tcW w:w="1980" w:type="dxa"/>
          </w:tcPr>
          <w:p w14:paraId="56FDB735" w14:textId="77777777" w:rsidR="00D61756" w:rsidRDefault="00637F4B">
            <w:pPr>
              <w:spacing w:after="120"/>
              <w:rPr>
                <w:bCs/>
                <w:lang w:eastAsia="zh-CN"/>
              </w:rPr>
            </w:pPr>
            <w:r>
              <w:rPr>
                <w:b/>
                <w:lang w:val="en-US" w:eastAsia="zh-CN"/>
              </w:rPr>
              <w:t>V</w:t>
            </w:r>
            <w:r>
              <w:rPr>
                <w:rFonts w:hint="eastAsia"/>
                <w:b/>
                <w:lang w:val="en-US" w:eastAsia="zh-CN"/>
              </w:rPr>
              <w:t>ivo</w:t>
            </w:r>
          </w:p>
        </w:tc>
        <w:tc>
          <w:tcPr>
            <w:tcW w:w="2835" w:type="dxa"/>
          </w:tcPr>
          <w:p w14:paraId="5E6A47F7" w14:textId="77777777" w:rsidR="00D61756" w:rsidRDefault="00637F4B">
            <w:pPr>
              <w:spacing w:after="120"/>
              <w:rPr>
                <w:bCs/>
                <w:lang w:eastAsia="zh-CN"/>
              </w:rPr>
            </w:pPr>
            <w:r>
              <w:rPr>
                <w:rFonts w:hint="eastAsia"/>
                <w:b/>
                <w:lang w:val="en-US" w:eastAsia="zh-CN"/>
              </w:rPr>
              <w:t>2</w:t>
            </w:r>
          </w:p>
        </w:tc>
        <w:tc>
          <w:tcPr>
            <w:tcW w:w="9463" w:type="dxa"/>
          </w:tcPr>
          <w:p w14:paraId="2E57B529" w14:textId="77777777" w:rsidR="00D61756" w:rsidRDefault="00637F4B">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D61756" w14:paraId="3AEF6E36" w14:textId="77777777">
        <w:tc>
          <w:tcPr>
            <w:tcW w:w="1980" w:type="dxa"/>
          </w:tcPr>
          <w:p w14:paraId="6D3F2F23" w14:textId="77777777" w:rsidR="00D61756" w:rsidRDefault="00637F4B">
            <w:pPr>
              <w:spacing w:after="120"/>
              <w:rPr>
                <w:lang w:val="en-US" w:eastAsia="zh-CN"/>
              </w:rPr>
            </w:pPr>
            <w:r>
              <w:rPr>
                <w:rFonts w:hint="eastAsia"/>
                <w:lang w:val="en-US" w:eastAsia="zh-CN"/>
              </w:rPr>
              <w:t>CATT</w:t>
            </w:r>
          </w:p>
        </w:tc>
        <w:tc>
          <w:tcPr>
            <w:tcW w:w="2835" w:type="dxa"/>
          </w:tcPr>
          <w:p w14:paraId="2C003898" w14:textId="77777777" w:rsidR="00D61756" w:rsidRDefault="00637F4B">
            <w:pPr>
              <w:spacing w:after="120"/>
              <w:rPr>
                <w:lang w:val="en-US" w:eastAsia="zh-CN"/>
              </w:rPr>
            </w:pPr>
            <w:r>
              <w:rPr>
                <w:rFonts w:hint="eastAsia"/>
                <w:lang w:val="en-US" w:eastAsia="zh-CN"/>
              </w:rPr>
              <w:t>Option 2</w:t>
            </w:r>
          </w:p>
        </w:tc>
        <w:tc>
          <w:tcPr>
            <w:tcW w:w="9463" w:type="dxa"/>
          </w:tcPr>
          <w:p w14:paraId="1F87E1D5" w14:textId="77777777" w:rsidR="00D61756" w:rsidRDefault="00637F4B">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rsidR="00D61756" w14:paraId="548186E5" w14:textId="77777777">
        <w:tc>
          <w:tcPr>
            <w:tcW w:w="1980" w:type="dxa"/>
          </w:tcPr>
          <w:p w14:paraId="0E63F28D"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B5CB209"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1E26E08F" w14:textId="77777777" w:rsidR="00D61756" w:rsidRDefault="00637F4B">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D61756" w14:paraId="391F3DB3" w14:textId="77777777">
        <w:tc>
          <w:tcPr>
            <w:tcW w:w="1980" w:type="dxa"/>
          </w:tcPr>
          <w:p w14:paraId="0820DAD5"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6F77D679"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636BC987" w14:textId="77777777" w:rsidR="00D61756" w:rsidRDefault="00D61756">
            <w:pPr>
              <w:spacing w:after="120"/>
              <w:rPr>
                <w:rFonts w:eastAsia="Malgun Gothic"/>
                <w:lang w:val="en-US" w:eastAsia="ko-KR"/>
              </w:rPr>
            </w:pPr>
          </w:p>
        </w:tc>
      </w:tr>
      <w:tr w:rsidR="00D61756" w14:paraId="03B76076" w14:textId="77777777">
        <w:tc>
          <w:tcPr>
            <w:tcW w:w="1980" w:type="dxa"/>
          </w:tcPr>
          <w:p w14:paraId="7E8EC6F4"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673710E"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55C50E03" w14:textId="77777777" w:rsidR="00D61756" w:rsidRDefault="00D61756">
            <w:pPr>
              <w:spacing w:after="120"/>
              <w:rPr>
                <w:rFonts w:eastAsia="Malgun Gothic"/>
                <w:lang w:val="en-US" w:eastAsia="ko-KR"/>
              </w:rPr>
            </w:pPr>
          </w:p>
        </w:tc>
      </w:tr>
      <w:tr w:rsidR="00D61756" w14:paraId="3BDE11D4" w14:textId="77777777">
        <w:tc>
          <w:tcPr>
            <w:tcW w:w="1980" w:type="dxa"/>
          </w:tcPr>
          <w:p w14:paraId="2CFC3A67" w14:textId="77777777" w:rsidR="00D61756" w:rsidRDefault="00637F4B">
            <w:pPr>
              <w:spacing w:after="120"/>
              <w:rPr>
                <w:rFonts w:eastAsia="Malgun Gothic"/>
                <w:lang w:val="en-US" w:eastAsia="ko-KR"/>
              </w:rPr>
            </w:pPr>
            <w:r>
              <w:rPr>
                <w:rFonts w:eastAsia="Malgun Gothic"/>
                <w:lang w:val="en-US" w:eastAsia="ko-KR"/>
              </w:rPr>
              <w:lastRenderedPageBreak/>
              <w:t>Nokia</w:t>
            </w:r>
          </w:p>
        </w:tc>
        <w:tc>
          <w:tcPr>
            <w:tcW w:w="2835" w:type="dxa"/>
          </w:tcPr>
          <w:p w14:paraId="63594959"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735FC38E" w14:textId="77777777" w:rsidR="00D61756" w:rsidRDefault="00D61756">
            <w:pPr>
              <w:spacing w:after="120"/>
              <w:rPr>
                <w:rFonts w:eastAsia="Malgun Gothic"/>
                <w:lang w:val="en-US" w:eastAsia="ko-KR"/>
              </w:rPr>
            </w:pPr>
          </w:p>
        </w:tc>
      </w:tr>
      <w:tr w:rsidR="00D61756" w14:paraId="1935CD2F" w14:textId="77777777">
        <w:tc>
          <w:tcPr>
            <w:tcW w:w="1980" w:type="dxa"/>
          </w:tcPr>
          <w:p w14:paraId="515EB394" w14:textId="77777777" w:rsidR="00D61756" w:rsidRDefault="00637F4B">
            <w:pPr>
              <w:spacing w:after="120"/>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835" w:type="dxa"/>
          </w:tcPr>
          <w:p w14:paraId="391C0C22" w14:textId="77777777" w:rsidR="00D61756" w:rsidRDefault="00637F4B">
            <w:pPr>
              <w:spacing w:after="120"/>
              <w:rPr>
                <w:rFonts w:eastAsia="Malgun Gothic"/>
                <w:lang w:val="en-US" w:eastAsia="ko-KR"/>
              </w:rPr>
            </w:pPr>
            <w:r>
              <w:rPr>
                <w:rFonts w:eastAsiaTheme="minorEastAsia" w:hint="eastAsia"/>
                <w:lang w:val="en-US" w:eastAsia="zh-CN"/>
              </w:rPr>
              <w:t>2</w:t>
            </w:r>
          </w:p>
        </w:tc>
        <w:tc>
          <w:tcPr>
            <w:tcW w:w="9463" w:type="dxa"/>
          </w:tcPr>
          <w:p w14:paraId="040A4641"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D61756" w14:paraId="4848A049" w14:textId="77777777">
        <w:tc>
          <w:tcPr>
            <w:tcW w:w="1980" w:type="dxa"/>
          </w:tcPr>
          <w:p w14:paraId="400D45F0"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5840D510"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4A3AAE96" w14:textId="77777777" w:rsidR="00D61756" w:rsidRDefault="00637F4B">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D61756" w14:paraId="566BF035" w14:textId="77777777">
        <w:tc>
          <w:tcPr>
            <w:tcW w:w="1980" w:type="dxa"/>
          </w:tcPr>
          <w:p w14:paraId="2539EAA9"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39EC1C94"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321122AC" w14:textId="77777777" w:rsidR="00D61756" w:rsidRDefault="00637F4B">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rsidR="00D61756" w14:paraId="5D417EA5" w14:textId="77777777">
        <w:tc>
          <w:tcPr>
            <w:tcW w:w="1980" w:type="dxa"/>
          </w:tcPr>
          <w:p w14:paraId="05EB0549"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43687CE" w14:textId="77777777" w:rsidR="00D61756" w:rsidRDefault="00637F4B">
            <w:pPr>
              <w:spacing w:after="120"/>
              <w:rPr>
                <w:rFonts w:eastAsiaTheme="minorEastAsia"/>
                <w:lang w:val="en-US" w:eastAsia="zh-CN"/>
              </w:rPr>
            </w:pPr>
            <w:r>
              <w:rPr>
                <w:rFonts w:hint="eastAsia"/>
                <w:b/>
                <w:lang w:val="en-US" w:eastAsia="zh-CN"/>
              </w:rPr>
              <w:t>2</w:t>
            </w:r>
          </w:p>
        </w:tc>
        <w:tc>
          <w:tcPr>
            <w:tcW w:w="9463" w:type="dxa"/>
          </w:tcPr>
          <w:p w14:paraId="5B04ABD9" w14:textId="77777777" w:rsidR="00D61756" w:rsidRDefault="00D61756">
            <w:pPr>
              <w:spacing w:after="120"/>
              <w:rPr>
                <w:rFonts w:eastAsiaTheme="minorEastAsia"/>
                <w:lang w:val="en-US" w:eastAsia="zh-CN"/>
              </w:rPr>
            </w:pPr>
          </w:p>
        </w:tc>
      </w:tr>
      <w:tr w:rsidR="00D61756" w14:paraId="1E070BEB" w14:textId="77777777">
        <w:tc>
          <w:tcPr>
            <w:tcW w:w="1980" w:type="dxa"/>
          </w:tcPr>
          <w:p w14:paraId="34A45F7A" w14:textId="77777777" w:rsidR="00D61756" w:rsidRDefault="00637F4B">
            <w:pPr>
              <w:spacing w:after="120"/>
              <w:rPr>
                <w:b/>
                <w:lang w:val="en-US" w:eastAsia="zh-CN"/>
              </w:rPr>
            </w:pPr>
            <w:r>
              <w:rPr>
                <w:rFonts w:hint="eastAsia"/>
                <w:lang w:val="en-US" w:eastAsia="zh-CN"/>
              </w:rPr>
              <w:t>ZTE</w:t>
            </w:r>
          </w:p>
        </w:tc>
        <w:tc>
          <w:tcPr>
            <w:tcW w:w="2835" w:type="dxa"/>
          </w:tcPr>
          <w:p w14:paraId="20EF9580" w14:textId="77777777" w:rsidR="00D61756" w:rsidRDefault="00637F4B">
            <w:pPr>
              <w:spacing w:after="120"/>
              <w:rPr>
                <w:b/>
                <w:lang w:val="en-US" w:eastAsia="zh-CN"/>
              </w:rPr>
            </w:pPr>
            <w:r>
              <w:rPr>
                <w:rFonts w:hint="eastAsia"/>
                <w:lang w:val="en-US" w:eastAsia="zh-CN"/>
              </w:rPr>
              <w:t>2</w:t>
            </w:r>
          </w:p>
        </w:tc>
        <w:tc>
          <w:tcPr>
            <w:tcW w:w="9463" w:type="dxa"/>
          </w:tcPr>
          <w:p w14:paraId="22472299" w14:textId="77777777" w:rsidR="00D61756" w:rsidRDefault="00637F4B">
            <w:pPr>
              <w:spacing w:after="120"/>
              <w:rPr>
                <w:rFonts w:eastAsiaTheme="minorEastAsia"/>
                <w:lang w:val="en-US" w:eastAsia="zh-CN"/>
              </w:rPr>
            </w:pPr>
            <w:r>
              <w:rPr>
                <w:rFonts w:eastAsia="DengXian"/>
                <w:bCs/>
                <w:color w:val="000000"/>
              </w:rPr>
              <w:t>Relay UE can determine whether to monitor POs for a remote UE based on whether the 5G-S-TMSI</w:t>
            </w:r>
            <w:r>
              <w:rPr>
                <w:rFonts w:eastAsia="DengXian" w:hint="eastAsia"/>
                <w:bCs/>
                <w:color w:val="000000"/>
                <w:lang w:val="en-US" w:eastAsia="zh-CN"/>
              </w:rPr>
              <w:t xml:space="preserve"> and or </w:t>
            </w:r>
            <w:r>
              <w:rPr>
                <w:rFonts w:eastAsia="DengXian"/>
                <w:bCs/>
                <w:color w:val="000000"/>
              </w:rPr>
              <w:t xml:space="preserve">I-RNTI </w:t>
            </w:r>
            <w:r>
              <w:rPr>
                <w:rFonts w:eastAsia="DengXian" w:hint="eastAsia"/>
                <w:bCs/>
                <w:color w:val="000000"/>
                <w:lang w:val="en-US" w:eastAsia="zh-CN"/>
              </w:rPr>
              <w:t xml:space="preserve">is </w:t>
            </w:r>
            <w:r>
              <w:rPr>
                <w:rFonts w:eastAsia="DengXian"/>
                <w:bCs/>
                <w:color w:val="000000"/>
              </w:rPr>
              <w:t>received from the remote UE.</w:t>
            </w:r>
          </w:p>
        </w:tc>
      </w:tr>
      <w:tr w:rsidR="00D61756" w14:paraId="17C798F9" w14:textId="77777777">
        <w:tc>
          <w:tcPr>
            <w:tcW w:w="1980" w:type="dxa"/>
          </w:tcPr>
          <w:p w14:paraId="0F610307" w14:textId="77777777" w:rsidR="00D61756" w:rsidRDefault="00637F4B">
            <w:pPr>
              <w:spacing w:after="120"/>
              <w:rPr>
                <w:lang w:val="en-US" w:eastAsia="zh-CN"/>
              </w:rPr>
            </w:pPr>
            <w:proofErr w:type="spellStart"/>
            <w:r>
              <w:rPr>
                <w:rFonts w:eastAsia="PMingLiU" w:hint="eastAsia"/>
                <w:lang w:val="en-US" w:eastAsia="zh-TW"/>
              </w:rPr>
              <w:t>ASUSTeK</w:t>
            </w:r>
            <w:proofErr w:type="spellEnd"/>
          </w:p>
        </w:tc>
        <w:tc>
          <w:tcPr>
            <w:tcW w:w="2835" w:type="dxa"/>
          </w:tcPr>
          <w:p w14:paraId="17BDD00E" w14:textId="77777777" w:rsidR="00D61756" w:rsidRDefault="00637F4B">
            <w:pPr>
              <w:spacing w:after="120"/>
              <w:rPr>
                <w:lang w:val="en-US" w:eastAsia="zh-CN"/>
              </w:rPr>
            </w:pPr>
            <w:r>
              <w:rPr>
                <w:rFonts w:eastAsia="PMingLiU" w:hint="eastAsia"/>
                <w:lang w:val="en-US" w:eastAsia="zh-TW"/>
              </w:rPr>
              <w:t>2</w:t>
            </w:r>
          </w:p>
        </w:tc>
        <w:tc>
          <w:tcPr>
            <w:tcW w:w="9463" w:type="dxa"/>
          </w:tcPr>
          <w:p w14:paraId="67E35883" w14:textId="77777777" w:rsidR="00D61756" w:rsidRDefault="00D61756">
            <w:pPr>
              <w:spacing w:after="120"/>
              <w:rPr>
                <w:rFonts w:eastAsia="DengXian"/>
                <w:bCs/>
                <w:color w:val="000000"/>
              </w:rPr>
            </w:pPr>
          </w:p>
        </w:tc>
      </w:tr>
      <w:tr w:rsidR="00D61756" w14:paraId="3720495F" w14:textId="77777777">
        <w:tc>
          <w:tcPr>
            <w:tcW w:w="1980" w:type="dxa"/>
          </w:tcPr>
          <w:p w14:paraId="5F4433D7" w14:textId="77777777" w:rsidR="00D61756" w:rsidRDefault="00637F4B">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56859F76" w14:textId="77777777" w:rsidR="00D61756" w:rsidRDefault="00637F4B">
            <w:pPr>
              <w:spacing w:after="120"/>
              <w:rPr>
                <w:rFonts w:eastAsia="PMingLiU"/>
                <w:lang w:val="en-US" w:eastAsia="zh-TW"/>
              </w:rPr>
            </w:pPr>
            <w:r>
              <w:rPr>
                <w:rFonts w:eastAsiaTheme="minorEastAsia" w:hint="eastAsia"/>
                <w:lang w:val="en-US" w:eastAsia="zh-CN"/>
              </w:rPr>
              <w:t>1</w:t>
            </w:r>
          </w:p>
        </w:tc>
        <w:tc>
          <w:tcPr>
            <w:tcW w:w="9463" w:type="dxa"/>
          </w:tcPr>
          <w:p w14:paraId="5F436255" w14:textId="77777777" w:rsidR="00D61756" w:rsidRDefault="00637F4B">
            <w:pPr>
              <w:spacing w:after="120"/>
              <w:rPr>
                <w:rFonts w:eastAsia="DengXian"/>
                <w:bCs/>
                <w:color w:val="000000"/>
              </w:rPr>
            </w:pPr>
            <w:r>
              <w:rPr>
                <w:rFonts w:eastAsiaTheme="minorEastAsia" w:hint="eastAsia"/>
                <w:lang w:val="en-US" w:eastAsia="zh-CN"/>
              </w:rPr>
              <w:t>S</w:t>
            </w:r>
            <w:r>
              <w:rPr>
                <w:rFonts w:eastAsiaTheme="minorEastAsia"/>
                <w:lang w:val="en-US" w:eastAsia="zh-CN"/>
              </w:rPr>
              <w:t>ame view as OPPO.</w:t>
            </w:r>
          </w:p>
        </w:tc>
      </w:tr>
      <w:tr w:rsidR="00D61756" w14:paraId="4CF0A50F" w14:textId="77777777">
        <w:tc>
          <w:tcPr>
            <w:tcW w:w="1980" w:type="dxa"/>
          </w:tcPr>
          <w:p w14:paraId="6CAB89F7"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0BD8BB60"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1499020F" w14:textId="77777777" w:rsidR="00D61756" w:rsidRDefault="00637F4B">
            <w:pPr>
              <w:spacing w:after="120"/>
              <w:rPr>
                <w:rFonts w:eastAsiaTheme="minorEastAsia"/>
                <w:lang w:val="en-US" w:eastAsia="zh-CN"/>
              </w:rPr>
            </w:pPr>
            <w:r>
              <w:rPr>
                <w:rFonts w:eastAsiaTheme="minorEastAsia"/>
                <w:lang w:val="en-US" w:eastAsia="zh-CN"/>
              </w:rPr>
              <w:t xml:space="preserve">Agree with OPPO. At the same time, is this relevant only for Relay UE in RRC_CONNECTED? How does the Remote UE know this information? </w:t>
            </w:r>
          </w:p>
        </w:tc>
      </w:tr>
      <w:tr w:rsidR="00D61756" w14:paraId="5A8C8171" w14:textId="77777777">
        <w:tc>
          <w:tcPr>
            <w:tcW w:w="1980" w:type="dxa"/>
          </w:tcPr>
          <w:p w14:paraId="46F8FF5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5968DD6F"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2703DEF1" w14:textId="77777777" w:rsidR="00D61756" w:rsidRDefault="00637F4B">
            <w:pPr>
              <w:spacing w:after="120"/>
              <w:rPr>
                <w:rFonts w:eastAsiaTheme="minorEastAsia"/>
                <w:lang w:val="en-US" w:eastAsia="zh-CN"/>
              </w:rPr>
            </w:pPr>
            <w:r>
              <w:rPr>
                <w:rFonts w:eastAsiaTheme="minorEastAsia"/>
                <w:lang w:val="en-US" w:eastAsia="zh-CN"/>
              </w:rPr>
              <w:t>Agree with ZTE</w:t>
            </w:r>
          </w:p>
        </w:tc>
      </w:tr>
      <w:tr w:rsidR="00D61756" w14:paraId="369A3CC7" w14:textId="77777777">
        <w:tc>
          <w:tcPr>
            <w:tcW w:w="1980" w:type="dxa"/>
          </w:tcPr>
          <w:p w14:paraId="5B4EA73D" w14:textId="77777777" w:rsidR="00D61756" w:rsidRDefault="00637F4B">
            <w:pPr>
              <w:spacing w:after="120"/>
              <w:rPr>
                <w:rFonts w:eastAsiaTheme="minorEastAsia"/>
                <w:lang w:val="en-US" w:eastAsia="zh-CN"/>
              </w:rPr>
            </w:pPr>
            <w:r>
              <w:rPr>
                <w:rFonts w:eastAsia="Malgun Gothic" w:hint="eastAsia"/>
                <w:lang w:val="en-US" w:eastAsia="ko-KR"/>
              </w:rPr>
              <w:t xml:space="preserve">LG </w:t>
            </w:r>
          </w:p>
        </w:tc>
        <w:tc>
          <w:tcPr>
            <w:tcW w:w="2835" w:type="dxa"/>
          </w:tcPr>
          <w:p w14:paraId="7372AB2B" w14:textId="77777777" w:rsidR="00D61756" w:rsidRDefault="00637F4B">
            <w:pPr>
              <w:spacing w:after="120"/>
              <w:rPr>
                <w:rFonts w:eastAsiaTheme="minorEastAsia"/>
                <w:lang w:val="en-US" w:eastAsia="zh-CN"/>
              </w:rPr>
            </w:pPr>
            <w:r>
              <w:rPr>
                <w:rFonts w:eastAsia="Malgun Gothic" w:hint="eastAsia"/>
                <w:lang w:val="en-US" w:eastAsia="ko-KR"/>
              </w:rPr>
              <w:t xml:space="preserve">Option </w:t>
            </w:r>
            <w:r>
              <w:rPr>
                <w:rFonts w:eastAsia="Malgun Gothic"/>
                <w:lang w:val="en-US" w:eastAsia="ko-KR"/>
              </w:rPr>
              <w:t>1</w:t>
            </w:r>
          </w:p>
        </w:tc>
        <w:tc>
          <w:tcPr>
            <w:tcW w:w="9463" w:type="dxa"/>
          </w:tcPr>
          <w:p w14:paraId="111D92ED" w14:textId="77777777" w:rsidR="00D61756" w:rsidRDefault="00637F4B">
            <w:pPr>
              <w:spacing w:after="120"/>
              <w:rPr>
                <w:rFonts w:eastAsiaTheme="minorEastAsia"/>
                <w:lang w:val="en-US" w:eastAsia="zh-CN"/>
              </w:rPr>
            </w:pPr>
            <w:proofErr w:type="spellStart"/>
            <w:r>
              <w:rPr>
                <w:rFonts w:eastAsia="Malgun Gothic"/>
                <w:lang w:val="en-US" w:eastAsia="ko-KR"/>
              </w:rPr>
              <w:t>I</w:t>
            </w:r>
            <w:r>
              <w:rPr>
                <w:rFonts w:eastAsia="Malgun Gothic" w:hint="eastAsia"/>
                <w:lang w:val="en-US" w:eastAsia="ko-KR"/>
              </w:rPr>
              <w:t>t</w:t>
            </w:r>
            <w:r>
              <w:rPr>
                <w:rFonts w:eastAsia="Malgun Gothic"/>
                <w:lang w:val="en-US" w:eastAsia="ko-KR"/>
              </w:rPr>
              <w:t>’wll</w:t>
            </w:r>
            <w:proofErr w:type="spellEnd"/>
            <w:r>
              <w:rPr>
                <w:rFonts w:eastAsia="Malgun Gothic"/>
                <w:lang w:val="en-US" w:eastAsia="ko-KR"/>
              </w:rPr>
              <w:t xml:space="preserve"> helpful relay UE’s operation.</w:t>
            </w:r>
          </w:p>
        </w:tc>
      </w:tr>
      <w:tr w:rsidR="00D01D55" w14:paraId="4D6F4A22" w14:textId="77777777">
        <w:tc>
          <w:tcPr>
            <w:tcW w:w="1980" w:type="dxa"/>
          </w:tcPr>
          <w:p w14:paraId="3E3BB658" w14:textId="212F6F50" w:rsidR="00D01D55" w:rsidRDefault="00D01D55" w:rsidP="00D01D55">
            <w:pPr>
              <w:spacing w:after="120"/>
              <w:rPr>
                <w:rFonts w:eastAsia="Malgun Gothic"/>
                <w:lang w:val="en-US" w:eastAsia="ko-KR"/>
              </w:rPr>
            </w:pPr>
            <w:r w:rsidRPr="0043646E">
              <w:rPr>
                <w:rFonts w:hint="eastAsia"/>
                <w:lang w:val="en-US" w:eastAsia="zh-CN"/>
              </w:rPr>
              <w:t>NEC</w:t>
            </w:r>
          </w:p>
        </w:tc>
        <w:tc>
          <w:tcPr>
            <w:tcW w:w="2835" w:type="dxa"/>
          </w:tcPr>
          <w:p w14:paraId="13CF25F0" w14:textId="33CE04AA" w:rsidR="00D01D55" w:rsidRDefault="00D01D55" w:rsidP="00D01D55">
            <w:pPr>
              <w:spacing w:after="120"/>
              <w:rPr>
                <w:rFonts w:eastAsia="Malgun Gothic"/>
                <w:lang w:val="en-US" w:eastAsia="ko-KR"/>
              </w:rPr>
            </w:pPr>
            <w:r w:rsidRPr="0043646E">
              <w:rPr>
                <w:rFonts w:hint="eastAsia"/>
                <w:lang w:val="en-US" w:eastAsia="zh-CN"/>
              </w:rPr>
              <w:t>2</w:t>
            </w:r>
          </w:p>
        </w:tc>
        <w:tc>
          <w:tcPr>
            <w:tcW w:w="9463" w:type="dxa"/>
          </w:tcPr>
          <w:p w14:paraId="0CEF251C" w14:textId="0195B4DE" w:rsidR="00D01D55" w:rsidRDefault="00D01D55" w:rsidP="00D01D55">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bCs/>
                <w:lang w:eastAsia="zh-CN"/>
              </w:rPr>
              <w:t xml:space="preserve"> can be used as the implicit indication.</w:t>
            </w:r>
          </w:p>
        </w:tc>
      </w:tr>
      <w:tr w:rsidR="00CA7667" w14:paraId="6B233AE4" w14:textId="77777777">
        <w:tc>
          <w:tcPr>
            <w:tcW w:w="1980" w:type="dxa"/>
          </w:tcPr>
          <w:p w14:paraId="145B10C6" w14:textId="38FF4EEB" w:rsidR="00CA7667" w:rsidRPr="0043646E" w:rsidRDefault="00CA7667" w:rsidP="00D01D55">
            <w:pPr>
              <w:spacing w:after="120"/>
              <w:rPr>
                <w:lang w:val="en-US" w:eastAsia="zh-CN"/>
              </w:rPr>
            </w:pPr>
            <w:r>
              <w:rPr>
                <w:lang w:val="en-US" w:eastAsia="zh-CN"/>
              </w:rPr>
              <w:t>China Telecom</w:t>
            </w:r>
          </w:p>
        </w:tc>
        <w:tc>
          <w:tcPr>
            <w:tcW w:w="2835" w:type="dxa"/>
          </w:tcPr>
          <w:p w14:paraId="049F3554" w14:textId="35835F32" w:rsidR="00CA7667" w:rsidRPr="0043646E" w:rsidRDefault="00CA7667" w:rsidP="00D01D55">
            <w:pPr>
              <w:spacing w:after="120"/>
              <w:rPr>
                <w:lang w:val="en-US" w:eastAsia="zh-CN"/>
              </w:rPr>
            </w:pPr>
            <w:r>
              <w:rPr>
                <w:lang w:val="en-US" w:eastAsia="zh-CN"/>
              </w:rPr>
              <w:t>2</w:t>
            </w:r>
          </w:p>
        </w:tc>
        <w:tc>
          <w:tcPr>
            <w:tcW w:w="9463" w:type="dxa"/>
          </w:tcPr>
          <w:p w14:paraId="6ACD903C" w14:textId="77777777" w:rsidR="00CA7667" w:rsidRDefault="00CA7667" w:rsidP="00D01D55">
            <w:pPr>
              <w:spacing w:after="120"/>
              <w:rPr>
                <w:rFonts w:eastAsia="Malgun Gothic"/>
                <w:lang w:val="en-US" w:eastAsia="ko-KR"/>
              </w:rPr>
            </w:pPr>
          </w:p>
        </w:tc>
      </w:tr>
      <w:tr w:rsidR="00367129" w14:paraId="4FC03C52" w14:textId="77777777">
        <w:tc>
          <w:tcPr>
            <w:tcW w:w="1980" w:type="dxa"/>
          </w:tcPr>
          <w:p w14:paraId="6B989B50" w14:textId="4B06375C" w:rsidR="00367129" w:rsidRDefault="00367129" w:rsidP="00367129">
            <w:pPr>
              <w:spacing w:after="120"/>
              <w:rPr>
                <w:lang w:val="en-US" w:eastAsia="zh-CN"/>
              </w:rPr>
            </w:pPr>
            <w:r>
              <w:rPr>
                <w:lang w:val="en-US" w:eastAsia="zh-CN"/>
              </w:rPr>
              <w:t>Lenovo</w:t>
            </w:r>
          </w:p>
        </w:tc>
        <w:tc>
          <w:tcPr>
            <w:tcW w:w="2835" w:type="dxa"/>
          </w:tcPr>
          <w:p w14:paraId="588B4AC4" w14:textId="4886A3BB" w:rsidR="00367129" w:rsidRDefault="00367129" w:rsidP="00367129">
            <w:pPr>
              <w:spacing w:after="120"/>
              <w:rPr>
                <w:lang w:val="en-US" w:eastAsia="zh-CN"/>
              </w:rPr>
            </w:pPr>
            <w:r>
              <w:rPr>
                <w:lang w:val="en-US" w:eastAsia="zh-CN"/>
              </w:rPr>
              <w:t>Do we need anything?</w:t>
            </w:r>
          </w:p>
        </w:tc>
        <w:tc>
          <w:tcPr>
            <w:tcW w:w="9463" w:type="dxa"/>
          </w:tcPr>
          <w:p w14:paraId="70442635" w14:textId="77777777" w:rsidR="00367129" w:rsidRDefault="00367129" w:rsidP="00367129">
            <w:pPr>
              <w:spacing w:after="120"/>
              <w:rPr>
                <w:rFonts w:eastAsia="Malgun Gothic"/>
                <w:lang w:val="en-US" w:eastAsia="ko-KR"/>
              </w:rPr>
            </w:pPr>
            <w:r>
              <w:rPr>
                <w:rFonts w:eastAsia="Malgun Gothic"/>
                <w:lang w:val="en-US" w:eastAsia="ko-KR"/>
              </w:rPr>
              <w:t xml:space="preserve">Case 1: RRC Idle </w:t>
            </w:r>
            <w:r w:rsidRPr="000A02E5">
              <w:rPr>
                <w:rFonts w:eastAsia="Malgun Gothic"/>
                <w:u w:val="single"/>
                <w:lang w:val="en-US" w:eastAsia="ko-KR"/>
              </w:rPr>
              <w:t>relay</w:t>
            </w:r>
            <w:r>
              <w:rPr>
                <w:rFonts w:eastAsia="Malgun Gothic"/>
                <w:lang w:val="en-US" w:eastAsia="ko-KR"/>
              </w:rPr>
              <w:t xml:space="preserve"> UE: It is more straight forward for a remote UE to let the relay UE know if remote UE wants the relay UE to monitor paging on its behalf and we assume that sending paging related information (e.g., paging Cycle, UE-Id) already does this job. But we have not agreed a mechanism whereby the remote UE can ask the relay UE to not monitor paging for itself since the remote UE is now in a good enough radio to receive Paging messages (Paging transmissions are more conservative/ robust even when the serving cell is still not radio-suitable). </w:t>
            </w:r>
          </w:p>
          <w:p w14:paraId="72C02109" w14:textId="017AA0F7" w:rsidR="00367129" w:rsidRDefault="00367129" w:rsidP="00367129">
            <w:pPr>
              <w:spacing w:after="120"/>
              <w:rPr>
                <w:rFonts w:eastAsia="Malgun Gothic"/>
                <w:lang w:val="en-US" w:eastAsia="ko-KR"/>
              </w:rPr>
            </w:pPr>
            <w:r>
              <w:rPr>
                <w:rFonts w:eastAsia="Malgun Gothic"/>
                <w:lang w:val="en-US" w:eastAsia="ko-KR"/>
              </w:rPr>
              <w:t>Case 2: RRC Connected relay: In this case the gNB needs to know the RRC Idle remote UEs connected to this relay so that gNB can send their paging message dedicatedly to the relay UE. For RRC Connected remote UEs, the gNB would not forward page the remote UEs but this can be transparent to relay UE.</w:t>
            </w:r>
          </w:p>
        </w:tc>
      </w:tr>
    </w:tbl>
    <w:p w14:paraId="561A7E5A" w14:textId="77777777" w:rsidR="00D61756" w:rsidRDefault="00D61756">
      <w:pPr>
        <w:spacing w:beforeLines="50" w:before="120"/>
        <w:rPr>
          <w:b/>
          <w:lang w:eastAsia="zh-CN"/>
        </w:rPr>
      </w:pPr>
    </w:p>
    <w:p w14:paraId="516E174A" w14:textId="77777777" w:rsidR="00D61756" w:rsidRDefault="00637F4B">
      <w:pPr>
        <w:rPr>
          <w:lang w:eastAsia="zh-CN"/>
        </w:rPr>
      </w:pPr>
      <w:r>
        <w:t>On signalling to send paging of remote UE to RRC_CONNECTED relay UE, t</w:t>
      </w:r>
      <w:r>
        <w:rPr>
          <w:lang w:eastAsia="zh-CN"/>
        </w:rPr>
        <w:t>he related proposals/FFS points from last RAN2 meeting (not concluded):</w:t>
      </w:r>
    </w:p>
    <w:tbl>
      <w:tblPr>
        <w:tblStyle w:val="TableGrid"/>
        <w:tblW w:w="0" w:type="auto"/>
        <w:tblLayout w:type="fixed"/>
        <w:tblLook w:val="04A0" w:firstRow="1" w:lastRow="0" w:firstColumn="1" w:lastColumn="0" w:noHBand="0" w:noVBand="1"/>
      </w:tblPr>
      <w:tblGrid>
        <w:gridCol w:w="12753"/>
      </w:tblGrid>
      <w:tr w:rsidR="00D61756" w14:paraId="60502518" w14:textId="77777777">
        <w:tc>
          <w:tcPr>
            <w:tcW w:w="12753" w:type="dxa"/>
          </w:tcPr>
          <w:p w14:paraId="07804E7F" w14:textId="77777777" w:rsidR="00D61756" w:rsidRDefault="00637F4B">
            <w:pPr>
              <w:pStyle w:val="Doc-text2"/>
              <w:ind w:left="0" w:firstLine="0"/>
              <w:rPr>
                <w:sz w:val="16"/>
              </w:rPr>
            </w:pPr>
            <w:r>
              <w:t xml:space="preserve">Proposal 6: </w:t>
            </w:r>
            <w:r>
              <w:tab/>
            </w:r>
            <w:proofErr w:type="spellStart"/>
            <w:r>
              <w:t>RRCReconfiguration</w:t>
            </w:r>
            <w:proofErr w:type="spellEnd"/>
            <w:r>
              <w:t xml:space="preserve"> is used to deliver remote UE paging to the RRC_CONNECTED relay UE in dedicated fashion. [16/23]</w:t>
            </w:r>
          </w:p>
        </w:tc>
      </w:tr>
    </w:tbl>
    <w:p w14:paraId="7DABE414" w14:textId="77777777" w:rsidR="00D61756" w:rsidRDefault="00D61756">
      <w:pPr>
        <w:rPr>
          <w:rStyle w:val="Emphasis"/>
          <w:highlight w:val="gree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D61756" w14:paraId="68E4C903" w14:textId="77777777">
        <w:trPr>
          <w:trHeight w:val="223"/>
        </w:trPr>
        <w:tc>
          <w:tcPr>
            <w:tcW w:w="1100" w:type="dxa"/>
            <w:shd w:val="clear" w:color="auto" w:fill="A6A6A6" w:themeFill="background1" w:themeFillShade="A6"/>
          </w:tcPr>
          <w:p w14:paraId="4659D5B7" w14:textId="77777777" w:rsidR="00D61756" w:rsidRDefault="00637F4B">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7F68B07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6E4676A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2043ECE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5A36F53C" w14:textId="77777777">
        <w:trPr>
          <w:trHeight w:val="223"/>
        </w:trPr>
        <w:tc>
          <w:tcPr>
            <w:tcW w:w="1100" w:type="dxa"/>
          </w:tcPr>
          <w:p w14:paraId="2C006988"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R2-2200784</w:t>
            </w:r>
          </w:p>
        </w:tc>
        <w:tc>
          <w:tcPr>
            <w:tcW w:w="2164" w:type="dxa"/>
          </w:tcPr>
          <w:p w14:paraId="26DD606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tc>
        <w:tc>
          <w:tcPr>
            <w:tcW w:w="5245" w:type="dxa"/>
          </w:tcPr>
          <w:p w14:paraId="15C7E24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If dedicated signalling is used to send paging of remote UE(s) to the relay UE in RRC_CONNECTED, then </w:t>
            </w:r>
            <w:proofErr w:type="spellStart"/>
            <w:r>
              <w:rPr>
                <w:rFonts w:ascii="Arial" w:eastAsia="DengXian" w:hAnsi="Arial" w:cs="Arial"/>
                <w:bCs/>
                <w:color w:val="000000"/>
                <w:sz w:val="16"/>
                <w:szCs w:val="16"/>
              </w:rPr>
              <w:t>DLInformationTransfer</w:t>
            </w:r>
            <w:proofErr w:type="spellEnd"/>
            <w:r>
              <w:rPr>
                <w:rFonts w:ascii="Arial" w:eastAsia="DengXian" w:hAnsi="Arial" w:cs="Arial"/>
                <w:bCs/>
                <w:color w:val="000000"/>
                <w:sz w:val="16"/>
                <w:szCs w:val="16"/>
              </w:rPr>
              <w:t xml:space="preserve"> message is used.</w:t>
            </w:r>
          </w:p>
        </w:tc>
        <w:tc>
          <w:tcPr>
            <w:tcW w:w="5811" w:type="dxa"/>
          </w:tcPr>
          <w:p w14:paraId="3041751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to go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D61756" w14:paraId="701A3FA4" w14:textId="77777777">
        <w:trPr>
          <w:trHeight w:val="223"/>
        </w:trPr>
        <w:tc>
          <w:tcPr>
            <w:tcW w:w="1100" w:type="dxa"/>
          </w:tcPr>
          <w:p w14:paraId="096AE9E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659AD92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00891EB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11: RAN2 confirm that </w:t>
            </w:r>
            <w:proofErr w:type="spellStart"/>
            <w:r>
              <w:rPr>
                <w:rFonts w:ascii="Arial" w:eastAsia="DengXian" w:hAnsi="Arial" w:cs="Arial"/>
                <w:bCs/>
                <w:color w:val="000000"/>
                <w:sz w:val="16"/>
                <w:szCs w:val="16"/>
              </w:rPr>
              <w:t>RRCReconfiguration</w:t>
            </w:r>
            <w:proofErr w:type="spellEnd"/>
            <w:r>
              <w:rPr>
                <w:rFonts w:ascii="Arial" w:eastAsia="DengXian" w:hAnsi="Arial" w:cs="Arial"/>
                <w:bCs/>
                <w:color w:val="000000"/>
                <w:sz w:val="16"/>
                <w:szCs w:val="16"/>
              </w:rPr>
              <w:t xml:space="preserve"> is used to deliver remote UE paging to the RRC_CONNECTED relay UE in dedicated manner.</w:t>
            </w:r>
          </w:p>
        </w:tc>
        <w:tc>
          <w:tcPr>
            <w:tcW w:w="5811" w:type="dxa"/>
          </w:tcPr>
          <w:p w14:paraId="276BDD6C" w14:textId="77777777" w:rsidR="00D61756" w:rsidRDefault="00D61756">
            <w:pPr>
              <w:spacing w:after="0"/>
              <w:rPr>
                <w:rFonts w:ascii="Arial" w:hAnsi="Arial" w:cs="Arial"/>
                <w:sz w:val="16"/>
                <w:szCs w:val="16"/>
                <w:lang w:eastAsia="zh-CN"/>
              </w:rPr>
            </w:pPr>
          </w:p>
        </w:tc>
      </w:tr>
      <w:tr w:rsidR="00D61756" w14:paraId="3EC2A498" w14:textId="77777777">
        <w:trPr>
          <w:trHeight w:val="223"/>
        </w:trPr>
        <w:tc>
          <w:tcPr>
            <w:tcW w:w="1100" w:type="dxa"/>
          </w:tcPr>
          <w:p w14:paraId="3A085FE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6E537FD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145D8A3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Similar to dedicated SIB(s), existing </w:t>
            </w:r>
            <w:proofErr w:type="spellStart"/>
            <w:r>
              <w:rPr>
                <w:rFonts w:ascii="Arial" w:eastAsia="DengXian" w:hAnsi="Arial" w:cs="Arial"/>
                <w:bCs/>
                <w:color w:val="000000"/>
                <w:sz w:val="16"/>
                <w:szCs w:val="16"/>
              </w:rPr>
              <w:t>RRCReconfiguration</w:t>
            </w:r>
            <w:proofErr w:type="spellEnd"/>
            <w:r>
              <w:rPr>
                <w:rFonts w:ascii="Arial" w:eastAsia="DengXian" w:hAnsi="Arial" w:cs="Arial"/>
                <w:bCs/>
                <w:color w:val="000000"/>
                <w:sz w:val="16"/>
                <w:szCs w:val="16"/>
              </w:rPr>
              <w:t xml:space="preserve"> message is reused to include paging message as transparent container for remote UE</w:t>
            </w:r>
          </w:p>
        </w:tc>
        <w:tc>
          <w:tcPr>
            <w:tcW w:w="5811" w:type="dxa"/>
          </w:tcPr>
          <w:p w14:paraId="638D4CA8" w14:textId="77777777" w:rsidR="00D61756" w:rsidRDefault="00D61756">
            <w:pPr>
              <w:spacing w:after="0"/>
              <w:rPr>
                <w:rFonts w:ascii="Arial" w:hAnsi="Arial" w:cs="Arial"/>
                <w:sz w:val="16"/>
                <w:szCs w:val="16"/>
                <w:lang w:eastAsia="zh-CN"/>
              </w:rPr>
            </w:pPr>
          </w:p>
        </w:tc>
      </w:tr>
    </w:tbl>
    <w:p w14:paraId="4C3133B5" w14:textId="77777777" w:rsidR="00D61756" w:rsidRDefault="00637F4B">
      <w:pPr>
        <w:spacing w:beforeLines="50" w:before="120"/>
        <w:rPr>
          <w:i/>
          <w:lang w:eastAsia="zh-CN"/>
        </w:rPr>
      </w:pPr>
      <w:r>
        <w:rPr>
          <w:i/>
          <w:highlight w:val="yellow"/>
          <w:lang w:eastAsia="zh-CN"/>
        </w:rPr>
        <w:t>Recommendation 2-5</w:t>
      </w:r>
      <w:r>
        <w:rPr>
          <w:i/>
          <w:lang w:eastAsia="zh-CN"/>
        </w:rPr>
        <w:t xml:space="preserve">: Network uses </w:t>
      </w:r>
      <w:proofErr w:type="spellStart"/>
      <w:r>
        <w:rPr>
          <w:i/>
          <w:lang w:eastAsia="zh-CN"/>
        </w:rPr>
        <w:t>RRCReconfiguration</w:t>
      </w:r>
      <w:proofErr w:type="spellEnd"/>
      <w:r>
        <w:rPr>
          <w:i/>
          <w:lang w:eastAsia="zh-CN"/>
        </w:rPr>
        <w:t xml:space="preserve">, to carry remote UE paging message to the RRC_CONNECTED relay UE in dedicated fashion. </w:t>
      </w:r>
    </w:p>
    <w:p w14:paraId="16999474" w14:textId="77777777" w:rsidR="00D61756" w:rsidRDefault="00637F4B">
      <w:pPr>
        <w:rPr>
          <w:lang w:eastAsia="zh-CN"/>
        </w:rPr>
      </w:pPr>
      <w:r>
        <w:rPr>
          <w:lang w:eastAsia="zh-CN"/>
        </w:rPr>
        <w:t>Based on the scope of [AT-RAN2#116bis][618], the following question is to check companies view on the options</w:t>
      </w:r>
    </w:p>
    <w:p w14:paraId="1CE0D69F" w14:textId="77777777" w:rsidR="00D61756" w:rsidRDefault="00637F4B">
      <w:pPr>
        <w:rPr>
          <w:b/>
          <w:lang w:eastAsia="zh-CN"/>
        </w:rPr>
      </w:pPr>
      <w:r>
        <w:rPr>
          <w:rFonts w:hint="eastAsia"/>
          <w:b/>
          <w:lang w:eastAsia="zh-CN"/>
        </w:rPr>
        <w:t>Q</w:t>
      </w:r>
      <w:r>
        <w:rPr>
          <w:b/>
          <w:lang w:eastAsia="zh-CN"/>
        </w:rPr>
        <w:t>2-5: In order for Network to carry paging message to the RRC_CONNECTED relay UE in dedicated fashion, which message should be used</w:t>
      </w:r>
    </w:p>
    <w:p w14:paraId="7896593D" w14:textId="77777777" w:rsidR="00D61756" w:rsidRDefault="00637F4B">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3AEA844D" w14:textId="77777777" w:rsidR="00D61756" w:rsidRDefault="00637F4B">
      <w:pPr>
        <w:rPr>
          <w:b/>
          <w:lang w:eastAsia="zh-CN"/>
        </w:rPr>
      </w:pPr>
      <w:r>
        <w:rPr>
          <w:b/>
          <w:lang w:eastAsia="zh-CN"/>
        </w:rPr>
        <w:t xml:space="preserve">Option-2) </w:t>
      </w:r>
      <w:proofErr w:type="spellStart"/>
      <w:r>
        <w:rPr>
          <w:b/>
          <w:lang w:eastAsia="zh-CN"/>
        </w:rPr>
        <w:t>DLInformationTransfer</w:t>
      </w:r>
      <w:proofErr w:type="spellEnd"/>
      <w:r>
        <w:rPr>
          <w:b/>
          <w:lang w:eastAsia="zh-CN"/>
        </w:rPr>
        <w:t>;</w:t>
      </w:r>
    </w:p>
    <w:tbl>
      <w:tblPr>
        <w:tblStyle w:val="TableGrid"/>
        <w:tblW w:w="0" w:type="auto"/>
        <w:tblLook w:val="04A0" w:firstRow="1" w:lastRow="0" w:firstColumn="1" w:lastColumn="0" w:noHBand="0" w:noVBand="1"/>
      </w:tblPr>
      <w:tblGrid>
        <w:gridCol w:w="1980"/>
        <w:gridCol w:w="2835"/>
        <w:gridCol w:w="9463"/>
      </w:tblGrid>
      <w:tr w:rsidR="00D61756" w14:paraId="6DBCF2C6" w14:textId="77777777">
        <w:tc>
          <w:tcPr>
            <w:tcW w:w="1980" w:type="dxa"/>
            <w:shd w:val="clear" w:color="auto" w:fill="BFBFBF" w:themeFill="background1" w:themeFillShade="BF"/>
          </w:tcPr>
          <w:p w14:paraId="51E263A6"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15C3CC"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F0569E9" w14:textId="77777777" w:rsidR="00D61756" w:rsidRDefault="00637F4B">
            <w:pPr>
              <w:spacing w:after="120"/>
              <w:rPr>
                <w:b/>
                <w:lang w:eastAsia="zh-CN"/>
              </w:rPr>
            </w:pPr>
            <w:r>
              <w:rPr>
                <w:rFonts w:hint="eastAsia"/>
                <w:b/>
                <w:lang w:eastAsia="zh-CN"/>
              </w:rPr>
              <w:t>C</w:t>
            </w:r>
            <w:r>
              <w:rPr>
                <w:b/>
                <w:lang w:eastAsia="zh-CN"/>
              </w:rPr>
              <w:t>omment</w:t>
            </w:r>
          </w:p>
        </w:tc>
      </w:tr>
      <w:tr w:rsidR="00D61756" w14:paraId="5974F678" w14:textId="77777777">
        <w:tc>
          <w:tcPr>
            <w:tcW w:w="1980" w:type="dxa"/>
          </w:tcPr>
          <w:p w14:paraId="04BA7BB0" w14:textId="77777777" w:rsidR="00D61756" w:rsidRDefault="00637F4B">
            <w:pPr>
              <w:spacing w:after="120"/>
              <w:rPr>
                <w:lang w:eastAsia="zh-CN"/>
              </w:rPr>
            </w:pPr>
            <w:r>
              <w:rPr>
                <w:lang w:eastAsia="zh-CN"/>
              </w:rPr>
              <w:t>OPPO</w:t>
            </w:r>
          </w:p>
        </w:tc>
        <w:tc>
          <w:tcPr>
            <w:tcW w:w="2835" w:type="dxa"/>
          </w:tcPr>
          <w:p w14:paraId="0127B5D4" w14:textId="77777777" w:rsidR="00D61756" w:rsidRDefault="00637F4B">
            <w:pPr>
              <w:spacing w:after="120"/>
              <w:rPr>
                <w:lang w:eastAsia="zh-CN"/>
              </w:rPr>
            </w:pPr>
            <w:r>
              <w:rPr>
                <w:lang w:eastAsia="zh-CN"/>
              </w:rPr>
              <w:t>1</w:t>
            </w:r>
          </w:p>
        </w:tc>
        <w:tc>
          <w:tcPr>
            <w:tcW w:w="9463" w:type="dxa"/>
          </w:tcPr>
          <w:p w14:paraId="6B7743E7" w14:textId="77777777" w:rsidR="00D61756" w:rsidRDefault="00637F4B">
            <w:pPr>
              <w:spacing w:after="120"/>
              <w:rPr>
                <w:lang w:eastAsia="zh-CN"/>
              </w:rPr>
            </w:pPr>
            <w:r>
              <w:rPr>
                <w:lang w:eastAsia="zh-CN"/>
              </w:rPr>
              <w:t>No strong view, yet based on the previous email discussion in [POST115-e][610], there are 16/23 supporting ratio, so suggest to conclude based on majority view directly.</w:t>
            </w:r>
          </w:p>
        </w:tc>
      </w:tr>
      <w:tr w:rsidR="00D61756" w14:paraId="495959D1" w14:textId="77777777">
        <w:tc>
          <w:tcPr>
            <w:tcW w:w="1980" w:type="dxa"/>
          </w:tcPr>
          <w:p w14:paraId="77204137" w14:textId="77777777" w:rsidR="00D61756" w:rsidRDefault="00637F4B">
            <w:pPr>
              <w:spacing w:after="120"/>
              <w:rPr>
                <w:b/>
                <w:lang w:eastAsia="zh-CN"/>
              </w:rPr>
            </w:pPr>
            <w:r>
              <w:rPr>
                <w:bCs/>
                <w:lang w:eastAsia="zh-CN"/>
              </w:rPr>
              <w:t>MediaTek</w:t>
            </w:r>
          </w:p>
        </w:tc>
        <w:tc>
          <w:tcPr>
            <w:tcW w:w="2835" w:type="dxa"/>
          </w:tcPr>
          <w:p w14:paraId="2B72E334" w14:textId="77777777" w:rsidR="00D61756" w:rsidRDefault="00637F4B">
            <w:pPr>
              <w:spacing w:after="120"/>
              <w:rPr>
                <w:b/>
                <w:lang w:eastAsia="zh-CN"/>
              </w:rPr>
            </w:pPr>
            <w:r>
              <w:rPr>
                <w:rFonts w:hint="eastAsia"/>
                <w:b/>
                <w:lang w:eastAsia="zh-CN"/>
              </w:rPr>
              <w:t>1</w:t>
            </w:r>
          </w:p>
        </w:tc>
        <w:tc>
          <w:tcPr>
            <w:tcW w:w="9463" w:type="dxa"/>
          </w:tcPr>
          <w:p w14:paraId="7182FE0E" w14:textId="77777777" w:rsidR="00D61756" w:rsidRDefault="00D61756">
            <w:pPr>
              <w:spacing w:after="120"/>
              <w:rPr>
                <w:b/>
                <w:lang w:eastAsia="zh-CN"/>
              </w:rPr>
            </w:pPr>
          </w:p>
        </w:tc>
      </w:tr>
      <w:tr w:rsidR="00D61756" w14:paraId="189D1696" w14:textId="77777777">
        <w:tc>
          <w:tcPr>
            <w:tcW w:w="1980" w:type="dxa"/>
          </w:tcPr>
          <w:p w14:paraId="03D79526" w14:textId="77777777" w:rsidR="00D61756" w:rsidRDefault="00637F4B">
            <w:pPr>
              <w:spacing w:after="120"/>
              <w:rPr>
                <w:b/>
                <w:lang w:eastAsia="zh-CN"/>
              </w:rPr>
            </w:pPr>
            <w:r>
              <w:rPr>
                <w:bCs/>
                <w:lang w:eastAsia="zh-CN"/>
              </w:rPr>
              <w:t>Qualcomm</w:t>
            </w:r>
          </w:p>
        </w:tc>
        <w:tc>
          <w:tcPr>
            <w:tcW w:w="2835" w:type="dxa"/>
          </w:tcPr>
          <w:p w14:paraId="00818DB4" w14:textId="77777777" w:rsidR="00D61756" w:rsidRDefault="00637F4B">
            <w:pPr>
              <w:spacing w:after="120"/>
              <w:rPr>
                <w:b/>
                <w:lang w:eastAsia="zh-CN"/>
              </w:rPr>
            </w:pPr>
            <w:r>
              <w:rPr>
                <w:bCs/>
                <w:lang w:eastAsia="zh-CN"/>
              </w:rPr>
              <w:t>1</w:t>
            </w:r>
          </w:p>
        </w:tc>
        <w:tc>
          <w:tcPr>
            <w:tcW w:w="9463" w:type="dxa"/>
          </w:tcPr>
          <w:p w14:paraId="0525DD07" w14:textId="77777777" w:rsidR="00D61756" w:rsidRDefault="00637F4B">
            <w:pPr>
              <w:spacing w:after="120"/>
              <w:rPr>
                <w:b/>
                <w:lang w:eastAsia="zh-CN"/>
              </w:rPr>
            </w:pPr>
            <w:r>
              <w:rPr>
                <w:rFonts w:eastAsia="DengXian"/>
                <w:lang w:eastAsia="zh-CN"/>
              </w:rPr>
              <w:t xml:space="preserve">Please note that the existing </w:t>
            </w:r>
            <w:proofErr w:type="spellStart"/>
            <w:r>
              <w:rPr>
                <w:rFonts w:eastAsia="DengXian"/>
                <w:i/>
                <w:iCs/>
                <w:lang w:eastAsia="zh-CN"/>
              </w:rPr>
              <w:t>RRCReconfiguration</w:t>
            </w:r>
            <w:proofErr w:type="spellEnd"/>
            <w:r>
              <w:rPr>
                <w:rFonts w:eastAsia="DengXian"/>
                <w:lang w:eastAsia="zh-CN"/>
              </w:rPr>
              <w:t xml:space="preserve"> message already includes dedicated SIB in two transparent containers (</w:t>
            </w:r>
            <w:r>
              <w:rPr>
                <w:rFonts w:eastAsia="DengXian"/>
                <w:i/>
                <w:iCs/>
                <w:lang w:eastAsia="zh-CN"/>
              </w:rPr>
              <w:t>dedicatedSIB1-Delivery</w:t>
            </w:r>
            <w:r>
              <w:rPr>
                <w:rFonts w:eastAsia="DengXian"/>
                <w:lang w:eastAsia="zh-CN"/>
              </w:rPr>
              <w:t xml:space="preserve"> and </w:t>
            </w:r>
            <w:proofErr w:type="spellStart"/>
            <w:r>
              <w:rPr>
                <w:rFonts w:eastAsia="DengXian"/>
                <w:i/>
                <w:iCs/>
                <w:lang w:eastAsia="zh-CN"/>
              </w:rPr>
              <w:t>dedicatedSystemInformationDelivery</w:t>
            </w:r>
            <w:proofErr w:type="spellEnd"/>
            <w:r>
              <w:rPr>
                <w:rFonts w:eastAsia="DengXian"/>
                <w:lang w:eastAsia="zh-CN"/>
              </w:rPr>
              <w:t>). It is similar to paging forwarding in dedicated RRC message</w:t>
            </w:r>
          </w:p>
        </w:tc>
      </w:tr>
      <w:tr w:rsidR="00D61756" w14:paraId="0AF46545" w14:textId="77777777">
        <w:tc>
          <w:tcPr>
            <w:tcW w:w="1980" w:type="dxa"/>
          </w:tcPr>
          <w:p w14:paraId="5D782A93" w14:textId="77777777" w:rsidR="00D61756" w:rsidRDefault="00637F4B">
            <w:pPr>
              <w:spacing w:after="120"/>
              <w:rPr>
                <w:bCs/>
                <w:lang w:eastAsia="zh-CN"/>
              </w:rPr>
            </w:pPr>
            <w:r>
              <w:rPr>
                <w:rFonts w:hint="eastAsia"/>
                <w:bCs/>
                <w:lang w:eastAsia="zh-CN"/>
              </w:rPr>
              <w:t>Xiaomi</w:t>
            </w:r>
          </w:p>
        </w:tc>
        <w:tc>
          <w:tcPr>
            <w:tcW w:w="2835" w:type="dxa"/>
          </w:tcPr>
          <w:p w14:paraId="66063F2B" w14:textId="77777777" w:rsidR="00D61756" w:rsidRDefault="00637F4B">
            <w:pPr>
              <w:spacing w:after="120"/>
              <w:rPr>
                <w:bCs/>
                <w:lang w:eastAsia="zh-CN"/>
              </w:rPr>
            </w:pPr>
            <w:r>
              <w:rPr>
                <w:bCs/>
                <w:lang w:eastAsia="zh-CN"/>
              </w:rPr>
              <w:t>1</w:t>
            </w:r>
          </w:p>
        </w:tc>
        <w:tc>
          <w:tcPr>
            <w:tcW w:w="9463" w:type="dxa"/>
          </w:tcPr>
          <w:p w14:paraId="18B24B03" w14:textId="77777777" w:rsidR="00D61756" w:rsidRDefault="00637F4B">
            <w:pPr>
              <w:spacing w:after="120"/>
              <w:rPr>
                <w:rFonts w:eastAsia="DengXian"/>
                <w:lang w:eastAsia="zh-CN"/>
              </w:rPr>
            </w:pPr>
            <w:r>
              <w:rPr>
                <w:rFonts w:eastAsia="DengXian" w:hint="eastAsia"/>
                <w:lang w:eastAsia="zh-CN"/>
              </w:rPr>
              <w:t xml:space="preserve">We </w:t>
            </w:r>
            <w:r>
              <w:rPr>
                <w:rFonts w:eastAsia="DengXian"/>
                <w:lang w:eastAsia="zh-CN"/>
              </w:rPr>
              <w:t xml:space="preserve">understand </w:t>
            </w:r>
            <w:proofErr w:type="spellStart"/>
            <w:r>
              <w:rPr>
                <w:rFonts w:eastAsia="DengXian"/>
                <w:lang w:eastAsia="zh-CN"/>
              </w:rPr>
              <w:t>DLInformationTransfer</w:t>
            </w:r>
            <w:proofErr w:type="spellEnd"/>
            <w:r>
              <w:rPr>
                <w:rFonts w:eastAsia="DengXian"/>
                <w:lang w:eastAsia="zh-CN"/>
              </w:rPr>
              <w:t xml:space="preserve"> is used to transfer NAS information. Paging message is AS information. Therefore, </w:t>
            </w:r>
            <w:proofErr w:type="spellStart"/>
            <w:r>
              <w:rPr>
                <w:rFonts w:eastAsia="DengXian"/>
                <w:lang w:eastAsia="zh-CN"/>
              </w:rPr>
              <w:t>RRCReconfiguration</w:t>
            </w:r>
            <w:proofErr w:type="spellEnd"/>
            <w:r>
              <w:rPr>
                <w:rFonts w:eastAsia="DengXian"/>
                <w:lang w:eastAsia="zh-CN"/>
              </w:rPr>
              <w:t xml:space="preserve"> seems more reasonable.</w:t>
            </w:r>
          </w:p>
        </w:tc>
      </w:tr>
      <w:tr w:rsidR="00D61756" w14:paraId="5ED53399" w14:textId="77777777">
        <w:tc>
          <w:tcPr>
            <w:tcW w:w="1980" w:type="dxa"/>
          </w:tcPr>
          <w:p w14:paraId="5CDDBDDD" w14:textId="77777777" w:rsidR="00D61756" w:rsidRDefault="00637F4B">
            <w:pPr>
              <w:spacing w:after="120"/>
              <w:rPr>
                <w:bCs/>
                <w:lang w:eastAsia="zh-CN"/>
              </w:rPr>
            </w:pPr>
            <w:r>
              <w:rPr>
                <w:rFonts w:hint="eastAsia"/>
                <w:b/>
                <w:lang w:val="en-US" w:eastAsia="zh-CN"/>
              </w:rPr>
              <w:t>vivo</w:t>
            </w:r>
          </w:p>
        </w:tc>
        <w:tc>
          <w:tcPr>
            <w:tcW w:w="2835" w:type="dxa"/>
          </w:tcPr>
          <w:p w14:paraId="41C9B129" w14:textId="77777777" w:rsidR="00D61756" w:rsidRDefault="00D61756">
            <w:pPr>
              <w:spacing w:after="120"/>
              <w:rPr>
                <w:bCs/>
                <w:lang w:eastAsia="zh-CN"/>
              </w:rPr>
            </w:pPr>
          </w:p>
        </w:tc>
        <w:tc>
          <w:tcPr>
            <w:tcW w:w="9463" w:type="dxa"/>
          </w:tcPr>
          <w:p w14:paraId="719E3E9E" w14:textId="77777777" w:rsidR="00D61756" w:rsidRDefault="00637F4B">
            <w:pPr>
              <w:spacing w:after="120"/>
              <w:rPr>
                <w:rFonts w:eastAsia="DengXian"/>
                <w:lang w:eastAsia="zh-CN"/>
              </w:rPr>
            </w:pPr>
            <w:r>
              <w:rPr>
                <w:rFonts w:hint="eastAsia"/>
                <w:b/>
                <w:lang w:val="en-US" w:eastAsia="zh-CN"/>
              </w:rPr>
              <w:t>No strong view. We can go for majorities as the baseline to implement the running CR.</w:t>
            </w:r>
          </w:p>
        </w:tc>
      </w:tr>
      <w:tr w:rsidR="00D61756" w14:paraId="07B2B5A2" w14:textId="77777777">
        <w:tc>
          <w:tcPr>
            <w:tcW w:w="1980" w:type="dxa"/>
          </w:tcPr>
          <w:p w14:paraId="34296CB1" w14:textId="77777777" w:rsidR="00D61756" w:rsidRDefault="00637F4B">
            <w:pPr>
              <w:spacing w:after="120"/>
              <w:rPr>
                <w:lang w:val="en-US" w:eastAsia="zh-CN"/>
              </w:rPr>
            </w:pPr>
            <w:r>
              <w:rPr>
                <w:rFonts w:hint="eastAsia"/>
                <w:lang w:val="en-US" w:eastAsia="zh-CN"/>
              </w:rPr>
              <w:t>CATT</w:t>
            </w:r>
          </w:p>
        </w:tc>
        <w:tc>
          <w:tcPr>
            <w:tcW w:w="2835" w:type="dxa"/>
          </w:tcPr>
          <w:p w14:paraId="343BA2A9" w14:textId="77777777" w:rsidR="00D61756" w:rsidRDefault="00637F4B">
            <w:pPr>
              <w:spacing w:after="120"/>
              <w:rPr>
                <w:bCs/>
                <w:lang w:eastAsia="zh-CN"/>
              </w:rPr>
            </w:pPr>
            <w:r>
              <w:rPr>
                <w:rFonts w:hint="eastAsia"/>
                <w:bCs/>
                <w:lang w:eastAsia="zh-CN"/>
              </w:rPr>
              <w:t>1</w:t>
            </w:r>
          </w:p>
        </w:tc>
        <w:tc>
          <w:tcPr>
            <w:tcW w:w="9463" w:type="dxa"/>
          </w:tcPr>
          <w:p w14:paraId="6EDBF77F" w14:textId="77777777" w:rsidR="00D61756" w:rsidRDefault="00637F4B">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D61756" w14:paraId="57499504" w14:textId="77777777">
        <w:tc>
          <w:tcPr>
            <w:tcW w:w="1980" w:type="dxa"/>
          </w:tcPr>
          <w:p w14:paraId="6DEEA9F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77FA7530" w14:textId="77777777" w:rsidR="00D61756" w:rsidRDefault="00637F4B">
            <w:pPr>
              <w:spacing w:after="120"/>
              <w:rPr>
                <w:rFonts w:eastAsia="Malgun Gothic"/>
                <w:bCs/>
                <w:lang w:eastAsia="ko-KR"/>
              </w:rPr>
            </w:pPr>
            <w:r>
              <w:rPr>
                <w:rFonts w:eastAsia="Malgun Gothic" w:hint="eastAsia"/>
                <w:bCs/>
                <w:lang w:eastAsia="ko-KR"/>
              </w:rPr>
              <w:t>1</w:t>
            </w:r>
          </w:p>
        </w:tc>
        <w:tc>
          <w:tcPr>
            <w:tcW w:w="9463" w:type="dxa"/>
          </w:tcPr>
          <w:p w14:paraId="5E6EAF57" w14:textId="77777777" w:rsidR="00D61756" w:rsidRDefault="00D61756">
            <w:pPr>
              <w:spacing w:after="120"/>
              <w:rPr>
                <w:lang w:val="en-US" w:eastAsia="zh-CN"/>
              </w:rPr>
            </w:pPr>
          </w:p>
        </w:tc>
      </w:tr>
      <w:tr w:rsidR="00D61756" w14:paraId="75D0F65E" w14:textId="77777777">
        <w:tc>
          <w:tcPr>
            <w:tcW w:w="1980" w:type="dxa"/>
          </w:tcPr>
          <w:p w14:paraId="3CE69052"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743B79C5" w14:textId="77777777" w:rsidR="00D61756" w:rsidRDefault="00637F4B">
            <w:pPr>
              <w:spacing w:after="120"/>
              <w:rPr>
                <w:rFonts w:eastAsia="Malgun Gothic"/>
                <w:bCs/>
                <w:lang w:eastAsia="ko-KR"/>
              </w:rPr>
            </w:pPr>
            <w:r>
              <w:rPr>
                <w:rFonts w:eastAsia="Malgun Gothic"/>
                <w:bCs/>
                <w:lang w:eastAsia="ko-KR"/>
              </w:rPr>
              <w:t>See comment</w:t>
            </w:r>
          </w:p>
        </w:tc>
        <w:tc>
          <w:tcPr>
            <w:tcW w:w="9463" w:type="dxa"/>
          </w:tcPr>
          <w:p w14:paraId="28BB6E8F" w14:textId="77777777" w:rsidR="00D61756" w:rsidRDefault="00637F4B">
            <w:pPr>
              <w:spacing w:after="120"/>
              <w:rPr>
                <w:lang w:val="en-US" w:eastAsia="zh-CN"/>
              </w:rPr>
            </w:pPr>
            <w:r>
              <w:rPr>
                <w:lang w:val="en-US" w:eastAsia="zh-CN"/>
              </w:rPr>
              <w:t xml:space="preserve">The </w:t>
            </w:r>
            <w:proofErr w:type="spellStart"/>
            <w:r>
              <w:rPr>
                <w:lang w:val="en-US" w:eastAsia="zh-CN"/>
              </w:rPr>
              <w:t>DLInformationTransfer</w:t>
            </w:r>
            <w:proofErr w:type="spellEnd"/>
            <w:r>
              <w:rPr>
                <w:lang w:val="en-US" w:eastAsia="zh-CN"/>
              </w:rPr>
              <w:t xml:space="preserve"> message is used to deliver NAS information and thus is not really suitable for the cause. On the other hand, deliver paging in the </w:t>
            </w:r>
            <w:proofErr w:type="spellStart"/>
            <w:r>
              <w:rPr>
                <w:lang w:val="en-US" w:eastAsia="zh-CN"/>
              </w:rPr>
              <w:t>RRCReconfiguration</w:t>
            </w:r>
            <w:proofErr w:type="spellEnd"/>
            <w:r>
              <w:rPr>
                <w:lang w:val="en-US" w:eastAsia="zh-CN"/>
              </w:rPr>
              <w:t xml:space="preserve"> message it also an overkill and thus not really our preference.</w:t>
            </w:r>
          </w:p>
          <w:p w14:paraId="398D1E52" w14:textId="77777777" w:rsidR="00D61756" w:rsidRDefault="00637F4B">
            <w:pPr>
              <w:spacing w:after="120"/>
              <w:rPr>
                <w:lang w:val="en-US" w:eastAsia="zh-CN"/>
              </w:rPr>
            </w:pPr>
            <w:r>
              <w:rPr>
                <w:lang w:val="en-US" w:eastAsia="zh-CN"/>
              </w:rPr>
              <w:t>Our preference would be to have a brand new message for it but we can go with majority view in this case.</w:t>
            </w:r>
          </w:p>
        </w:tc>
      </w:tr>
      <w:tr w:rsidR="00D61756" w14:paraId="4E4E0611" w14:textId="77777777">
        <w:tc>
          <w:tcPr>
            <w:tcW w:w="1980" w:type="dxa"/>
          </w:tcPr>
          <w:p w14:paraId="6C887865"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A7FAB75" w14:textId="77777777" w:rsidR="00D61756" w:rsidRDefault="00637F4B">
            <w:pPr>
              <w:spacing w:after="120"/>
              <w:rPr>
                <w:rFonts w:eastAsia="Malgun Gothic"/>
                <w:bCs/>
                <w:lang w:eastAsia="ko-KR"/>
              </w:rPr>
            </w:pPr>
            <w:r>
              <w:rPr>
                <w:rFonts w:eastAsia="Malgun Gothic"/>
                <w:bCs/>
                <w:lang w:eastAsia="ko-KR"/>
              </w:rPr>
              <w:t>1</w:t>
            </w:r>
          </w:p>
        </w:tc>
        <w:tc>
          <w:tcPr>
            <w:tcW w:w="9463" w:type="dxa"/>
          </w:tcPr>
          <w:p w14:paraId="1EE18F95" w14:textId="77777777" w:rsidR="00D61756" w:rsidRDefault="00D61756">
            <w:pPr>
              <w:spacing w:after="120"/>
              <w:rPr>
                <w:lang w:val="en-US" w:eastAsia="zh-CN"/>
              </w:rPr>
            </w:pPr>
          </w:p>
        </w:tc>
      </w:tr>
      <w:tr w:rsidR="00D61756" w14:paraId="0CD2FBB3" w14:textId="77777777">
        <w:tc>
          <w:tcPr>
            <w:tcW w:w="1980" w:type="dxa"/>
          </w:tcPr>
          <w:p w14:paraId="224BAA32" w14:textId="77777777" w:rsidR="00D61756" w:rsidRDefault="00637F4B">
            <w:pPr>
              <w:spacing w:after="120"/>
              <w:rPr>
                <w:rFonts w:eastAsia="Malgun Gothic"/>
                <w:lang w:val="en-US" w:eastAsia="ko-KR"/>
              </w:rPr>
            </w:pPr>
            <w:r>
              <w:rPr>
                <w:rFonts w:eastAsia="Malgun Gothic"/>
                <w:lang w:val="en-US" w:eastAsia="ko-KR"/>
              </w:rPr>
              <w:lastRenderedPageBreak/>
              <w:t>Nokia</w:t>
            </w:r>
          </w:p>
        </w:tc>
        <w:tc>
          <w:tcPr>
            <w:tcW w:w="2835" w:type="dxa"/>
          </w:tcPr>
          <w:p w14:paraId="4BCD08D8" w14:textId="77777777" w:rsidR="00D61756" w:rsidRDefault="00637F4B">
            <w:pPr>
              <w:spacing w:after="120"/>
              <w:rPr>
                <w:rFonts w:eastAsia="Malgun Gothic"/>
                <w:bCs/>
                <w:lang w:eastAsia="ko-KR"/>
              </w:rPr>
            </w:pPr>
            <w:r>
              <w:rPr>
                <w:rFonts w:eastAsia="Malgun Gothic"/>
                <w:bCs/>
                <w:lang w:eastAsia="ko-KR"/>
              </w:rPr>
              <w:t>2</w:t>
            </w:r>
          </w:p>
        </w:tc>
        <w:tc>
          <w:tcPr>
            <w:tcW w:w="9463" w:type="dxa"/>
          </w:tcPr>
          <w:p w14:paraId="13D927A7" w14:textId="77777777" w:rsidR="00D61756" w:rsidRDefault="00637F4B">
            <w:pPr>
              <w:spacing w:after="120"/>
              <w:rPr>
                <w:lang w:val="en-US" w:eastAsia="zh-CN"/>
              </w:rPr>
            </w:pPr>
            <w:r>
              <w:rPr>
                <w:rFonts w:eastAsia="DengXian"/>
                <w:lang w:eastAsia="zh-CN"/>
              </w:rPr>
              <w:t xml:space="preserve">The drawback of </w:t>
            </w:r>
            <w:proofErr w:type="spellStart"/>
            <w:r>
              <w:rPr>
                <w:rFonts w:eastAsia="DengXian"/>
                <w:lang w:eastAsia="zh-CN"/>
              </w:rPr>
              <w:t>RRCReconfiguration</w:t>
            </w:r>
            <w:proofErr w:type="spellEnd"/>
            <w:r>
              <w:rPr>
                <w:rFonts w:eastAsia="DengXian"/>
                <w:lang w:eastAsia="zh-CN"/>
              </w:rPr>
              <w:t xml:space="preserve"> is that the relay UE shall send a response message (</w:t>
            </w:r>
            <w:proofErr w:type="spellStart"/>
            <w:r>
              <w:rPr>
                <w:rFonts w:eastAsia="DengXian"/>
                <w:lang w:eastAsia="zh-CN"/>
              </w:rPr>
              <w:t>RRCReconfigurationComplete</w:t>
            </w:r>
            <w:proofErr w:type="spellEnd"/>
            <w:r>
              <w:rPr>
                <w:rFonts w:eastAsia="DengXian"/>
                <w:lang w:eastAsia="zh-CN"/>
              </w:rPr>
              <w:t>)</w:t>
            </w:r>
          </w:p>
        </w:tc>
      </w:tr>
      <w:tr w:rsidR="00D61756" w14:paraId="6CF07F0C" w14:textId="77777777">
        <w:tc>
          <w:tcPr>
            <w:tcW w:w="1980" w:type="dxa"/>
          </w:tcPr>
          <w:p w14:paraId="150EC73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2FC4903" w14:textId="77777777" w:rsidR="00D61756" w:rsidRDefault="00637F4B">
            <w:pPr>
              <w:spacing w:after="120"/>
              <w:rPr>
                <w:rFonts w:eastAsia="Malgun Gothic"/>
                <w:bCs/>
                <w:lang w:eastAsia="ko-KR"/>
              </w:rPr>
            </w:pPr>
            <w:r>
              <w:rPr>
                <w:rFonts w:eastAsiaTheme="minorEastAsia" w:hint="eastAsia"/>
                <w:bCs/>
                <w:lang w:eastAsia="zh-CN"/>
              </w:rPr>
              <w:t>1</w:t>
            </w:r>
          </w:p>
        </w:tc>
        <w:tc>
          <w:tcPr>
            <w:tcW w:w="9463" w:type="dxa"/>
          </w:tcPr>
          <w:p w14:paraId="5389EA5B" w14:textId="77777777" w:rsidR="00D61756" w:rsidRDefault="00D61756">
            <w:pPr>
              <w:spacing w:after="120"/>
              <w:rPr>
                <w:rFonts w:eastAsia="DengXian"/>
                <w:lang w:eastAsia="zh-CN"/>
              </w:rPr>
            </w:pPr>
          </w:p>
        </w:tc>
      </w:tr>
      <w:tr w:rsidR="00D61756" w14:paraId="40BC215C" w14:textId="77777777">
        <w:tc>
          <w:tcPr>
            <w:tcW w:w="1980" w:type="dxa"/>
          </w:tcPr>
          <w:p w14:paraId="6146CEF7"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747ED13D" w14:textId="77777777" w:rsidR="00D61756" w:rsidRDefault="00637F4B">
            <w:pPr>
              <w:spacing w:after="120"/>
              <w:rPr>
                <w:rFonts w:eastAsiaTheme="minorEastAsia"/>
                <w:bCs/>
                <w:lang w:eastAsia="zh-CN"/>
              </w:rPr>
            </w:pPr>
            <w:r>
              <w:rPr>
                <w:rFonts w:eastAsiaTheme="minorEastAsia"/>
                <w:bCs/>
                <w:lang w:eastAsia="zh-CN"/>
              </w:rPr>
              <w:t>1</w:t>
            </w:r>
          </w:p>
        </w:tc>
        <w:tc>
          <w:tcPr>
            <w:tcW w:w="9463" w:type="dxa"/>
          </w:tcPr>
          <w:p w14:paraId="402E0680" w14:textId="77777777" w:rsidR="00D61756" w:rsidRDefault="00D61756">
            <w:pPr>
              <w:spacing w:after="120"/>
              <w:rPr>
                <w:rFonts w:eastAsia="DengXian"/>
                <w:lang w:eastAsia="zh-CN"/>
              </w:rPr>
            </w:pPr>
          </w:p>
        </w:tc>
      </w:tr>
      <w:tr w:rsidR="00D61756" w14:paraId="124E1D69" w14:textId="77777777">
        <w:tc>
          <w:tcPr>
            <w:tcW w:w="1980" w:type="dxa"/>
          </w:tcPr>
          <w:p w14:paraId="0C589D7E"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3E9EA0CC" w14:textId="77777777" w:rsidR="00D61756" w:rsidRDefault="00637F4B">
            <w:pPr>
              <w:spacing w:after="120"/>
              <w:rPr>
                <w:rFonts w:eastAsiaTheme="minorEastAsia"/>
                <w:bCs/>
                <w:lang w:eastAsia="zh-CN"/>
              </w:rPr>
            </w:pPr>
            <w:r>
              <w:rPr>
                <w:rFonts w:eastAsiaTheme="minorEastAsia"/>
                <w:bCs/>
                <w:lang w:eastAsia="zh-CN"/>
              </w:rPr>
              <w:t>1</w:t>
            </w:r>
          </w:p>
        </w:tc>
        <w:tc>
          <w:tcPr>
            <w:tcW w:w="9463" w:type="dxa"/>
          </w:tcPr>
          <w:p w14:paraId="668B8A86" w14:textId="77777777" w:rsidR="00D61756" w:rsidRDefault="00D61756">
            <w:pPr>
              <w:spacing w:after="120"/>
              <w:rPr>
                <w:rFonts w:eastAsia="DengXian"/>
                <w:lang w:eastAsia="zh-CN"/>
              </w:rPr>
            </w:pPr>
          </w:p>
        </w:tc>
      </w:tr>
      <w:tr w:rsidR="00D61756" w14:paraId="39E601BF" w14:textId="77777777">
        <w:tc>
          <w:tcPr>
            <w:tcW w:w="1980" w:type="dxa"/>
          </w:tcPr>
          <w:p w14:paraId="59CAF9BE"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ADBDB7E" w14:textId="77777777" w:rsidR="00D61756" w:rsidRDefault="00637F4B">
            <w:pPr>
              <w:spacing w:after="120"/>
              <w:rPr>
                <w:rFonts w:eastAsiaTheme="minorEastAsia"/>
                <w:bCs/>
                <w:lang w:eastAsia="zh-CN"/>
              </w:rPr>
            </w:pPr>
            <w:r>
              <w:rPr>
                <w:bCs/>
                <w:lang w:eastAsia="zh-CN"/>
              </w:rPr>
              <w:t>1</w:t>
            </w:r>
          </w:p>
        </w:tc>
        <w:tc>
          <w:tcPr>
            <w:tcW w:w="9463" w:type="dxa"/>
          </w:tcPr>
          <w:p w14:paraId="3F805913" w14:textId="77777777" w:rsidR="00D61756" w:rsidRDefault="00D61756">
            <w:pPr>
              <w:spacing w:after="120"/>
              <w:rPr>
                <w:rFonts w:eastAsia="DengXian"/>
                <w:lang w:eastAsia="zh-CN"/>
              </w:rPr>
            </w:pPr>
          </w:p>
        </w:tc>
      </w:tr>
      <w:tr w:rsidR="00D61756" w14:paraId="06BAC54D" w14:textId="77777777">
        <w:tc>
          <w:tcPr>
            <w:tcW w:w="1980" w:type="dxa"/>
          </w:tcPr>
          <w:p w14:paraId="47DDE00B" w14:textId="77777777" w:rsidR="00D61756" w:rsidRDefault="00637F4B">
            <w:pPr>
              <w:spacing w:after="120"/>
              <w:rPr>
                <w:b/>
                <w:lang w:val="en-US" w:eastAsia="zh-CN"/>
              </w:rPr>
            </w:pPr>
            <w:r>
              <w:rPr>
                <w:rFonts w:hint="eastAsia"/>
                <w:lang w:val="en-US" w:eastAsia="zh-CN"/>
              </w:rPr>
              <w:t>ZTE</w:t>
            </w:r>
          </w:p>
        </w:tc>
        <w:tc>
          <w:tcPr>
            <w:tcW w:w="2835" w:type="dxa"/>
          </w:tcPr>
          <w:p w14:paraId="25E8CFCD" w14:textId="77777777" w:rsidR="00D61756" w:rsidRDefault="00637F4B">
            <w:pPr>
              <w:spacing w:after="120"/>
              <w:rPr>
                <w:bCs/>
                <w:lang w:eastAsia="zh-CN"/>
              </w:rPr>
            </w:pPr>
            <w:r>
              <w:rPr>
                <w:rFonts w:hint="eastAsia"/>
                <w:bCs/>
                <w:lang w:val="en-US" w:eastAsia="zh-CN"/>
              </w:rPr>
              <w:t>1</w:t>
            </w:r>
          </w:p>
        </w:tc>
        <w:tc>
          <w:tcPr>
            <w:tcW w:w="9463" w:type="dxa"/>
          </w:tcPr>
          <w:p w14:paraId="6F78C216" w14:textId="77777777" w:rsidR="00D61756" w:rsidRDefault="00D61756">
            <w:pPr>
              <w:spacing w:after="120"/>
              <w:rPr>
                <w:rFonts w:eastAsia="DengXian"/>
                <w:lang w:eastAsia="zh-CN"/>
              </w:rPr>
            </w:pPr>
          </w:p>
        </w:tc>
      </w:tr>
      <w:tr w:rsidR="00D61756" w14:paraId="0790734C" w14:textId="77777777">
        <w:tc>
          <w:tcPr>
            <w:tcW w:w="1980" w:type="dxa"/>
          </w:tcPr>
          <w:p w14:paraId="462FBF76" w14:textId="77777777" w:rsidR="00D61756" w:rsidRDefault="00637F4B">
            <w:pPr>
              <w:spacing w:after="120"/>
              <w:rPr>
                <w:lang w:val="en-US" w:eastAsia="zh-CN"/>
              </w:rPr>
            </w:pPr>
            <w:proofErr w:type="spellStart"/>
            <w:r>
              <w:rPr>
                <w:rFonts w:eastAsia="PMingLiU" w:hint="eastAsia"/>
                <w:lang w:val="en-US" w:eastAsia="zh-TW"/>
              </w:rPr>
              <w:t>ASUSTeK</w:t>
            </w:r>
            <w:proofErr w:type="spellEnd"/>
          </w:p>
        </w:tc>
        <w:tc>
          <w:tcPr>
            <w:tcW w:w="2835" w:type="dxa"/>
          </w:tcPr>
          <w:p w14:paraId="30D0FD51" w14:textId="77777777" w:rsidR="00D61756" w:rsidRDefault="00637F4B">
            <w:pPr>
              <w:spacing w:after="120"/>
              <w:rPr>
                <w:bCs/>
                <w:lang w:val="en-US" w:eastAsia="zh-CN"/>
              </w:rPr>
            </w:pPr>
            <w:r>
              <w:rPr>
                <w:rFonts w:eastAsia="PMingLiU" w:hint="eastAsia"/>
                <w:bCs/>
                <w:lang w:eastAsia="zh-TW"/>
              </w:rPr>
              <w:t>1</w:t>
            </w:r>
          </w:p>
        </w:tc>
        <w:tc>
          <w:tcPr>
            <w:tcW w:w="9463" w:type="dxa"/>
          </w:tcPr>
          <w:p w14:paraId="5C92D208" w14:textId="77777777" w:rsidR="00D61756" w:rsidRDefault="00D61756">
            <w:pPr>
              <w:spacing w:after="120"/>
              <w:rPr>
                <w:rFonts w:eastAsia="DengXian"/>
                <w:lang w:eastAsia="zh-CN"/>
              </w:rPr>
            </w:pPr>
          </w:p>
        </w:tc>
      </w:tr>
      <w:tr w:rsidR="00D61756" w14:paraId="5CD28138" w14:textId="77777777">
        <w:tc>
          <w:tcPr>
            <w:tcW w:w="1980" w:type="dxa"/>
          </w:tcPr>
          <w:p w14:paraId="4BA3DDC9" w14:textId="77777777" w:rsidR="00D61756" w:rsidRDefault="00637F4B">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6880442E" w14:textId="77777777" w:rsidR="00D61756" w:rsidRDefault="00637F4B">
            <w:pPr>
              <w:spacing w:after="120"/>
              <w:rPr>
                <w:rFonts w:eastAsia="PMingLiU"/>
                <w:bCs/>
                <w:lang w:eastAsia="zh-TW"/>
              </w:rPr>
            </w:pPr>
            <w:r>
              <w:rPr>
                <w:rFonts w:eastAsiaTheme="minorEastAsia" w:hint="eastAsia"/>
                <w:lang w:val="en-US" w:eastAsia="zh-CN"/>
              </w:rPr>
              <w:t>1</w:t>
            </w:r>
          </w:p>
        </w:tc>
        <w:tc>
          <w:tcPr>
            <w:tcW w:w="9463" w:type="dxa"/>
          </w:tcPr>
          <w:p w14:paraId="1BC48296" w14:textId="77777777" w:rsidR="00D61756" w:rsidRDefault="00D61756">
            <w:pPr>
              <w:spacing w:after="120"/>
              <w:rPr>
                <w:rFonts w:eastAsia="DengXian"/>
                <w:lang w:eastAsia="zh-CN"/>
              </w:rPr>
            </w:pPr>
          </w:p>
        </w:tc>
      </w:tr>
      <w:tr w:rsidR="00D61756" w14:paraId="04AB7B86" w14:textId="77777777">
        <w:tc>
          <w:tcPr>
            <w:tcW w:w="1980" w:type="dxa"/>
          </w:tcPr>
          <w:p w14:paraId="12B41B30"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2283ABC0"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306097C7" w14:textId="77777777" w:rsidR="00D61756" w:rsidRDefault="00D61756">
            <w:pPr>
              <w:spacing w:after="120"/>
              <w:rPr>
                <w:rFonts w:eastAsia="DengXian"/>
                <w:lang w:eastAsia="zh-CN"/>
              </w:rPr>
            </w:pPr>
          </w:p>
        </w:tc>
      </w:tr>
      <w:tr w:rsidR="00D61756" w14:paraId="1599E944" w14:textId="77777777">
        <w:tc>
          <w:tcPr>
            <w:tcW w:w="1980" w:type="dxa"/>
          </w:tcPr>
          <w:p w14:paraId="41AE6912"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5B01A384" w14:textId="77777777" w:rsidR="00D61756" w:rsidRDefault="00637F4B">
            <w:pPr>
              <w:spacing w:after="120"/>
              <w:rPr>
                <w:rFonts w:eastAsiaTheme="minorEastAsia"/>
                <w:lang w:val="en-US" w:eastAsia="zh-CN"/>
              </w:rPr>
            </w:pPr>
            <w:r>
              <w:rPr>
                <w:rFonts w:eastAsiaTheme="minorEastAsia"/>
                <w:strike/>
                <w:lang w:val="en-US" w:eastAsia="zh-CN"/>
              </w:rPr>
              <w:t>1</w:t>
            </w:r>
            <w:r>
              <w:rPr>
                <w:rFonts w:eastAsiaTheme="minorEastAsia"/>
                <w:lang w:val="en-US" w:eastAsia="zh-CN"/>
              </w:rPr>
              <w:t xml:space="preserve"> See comment</w:t>
            </w:r>
          </w:p>
        </w:tc>
        <w:tc>
          <w:tcPr>
            <w:tcW w:w="9463" w:type="dxa"/>
          </w:tcPr>
          <w:p w14:paraId="68EADFD5" w14:textId="77777777" w:rsidR="00D61756" w:rsidRDefault="00637F4B">
            <w:pPr>
              <w:spacing w:after="120"/>
              <w:rPr>
                <w:rFonts w:eastAsia="DengXian"/>
                <w:lang w:eastAsia="zh-CN"/>
              </w:rPr>
            </w:pPr>
            <w:r>
              <w:rPr>
                <w:rFonts w:eastAsia="DengXian"/>
                <w:lang w:eastAsia="zh-CN"/>
              </w:rPr>
              <w:t>We share the same view as Ericsson that a new message may be needed.</w:t>
            </w:r>
          </w:p>
        </w:tc>
      </w:tr>
      <w:tr w:rsidR="00D61756" w14:paraId="70824E24" w14:textId="77777777">
        <w:tc>
          <w:tcPr>
            <w:tcW w:w="1980" w:type="dxa"/>
          </w:tcPr>
          <w:p w14:paraId="4C9684FC" w14:textId="77777777" w:rsidR="00D61756" w:rsidRDefault="00637F4B">
            <w:pPr>
              <w:spacing w:after="120"/>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2835" w:type="dxa"/>
          </w:tcPr>
          <w:p w14:paraId="457882A0" w14:textId="77777777" w:rsidR="00D61756" w:rsidRDefault="00637F4B">
            <w:pPr>
              <w:spacing w:after="120"/>
              <w:rPr>
                <w:rFonts w:eastAsiaTheme="minorEastAsia"/>
                <w:strike/>
                <w:lang w:val="en-US" w:eastAsia="zh-CN"/>
              </w:rPr>
            </w:pPr>
            <w:r>
              <w:rPr>
                <w:rFonts w:eastAsia="Malgun Gothic" w:hint="eastAsia"/>
                <w:lang w:val="en-US" w:eastAsia="ko-KR"/>
              </w:rPr>
              <w:t>Option 1</w:t>
            </w:r>
          </w:p>
        </w:tc>
        <w:tc>
          <w:tcPr>
            <w:tcW w:w="9463" w:type="dxa"/>
          </w:tcPr>
          <w:p w14:paraId="3B380E1D" w14:textId="77777777" w:rsidR="00D61756" w:rsidRDefault="00D61756">
            <w:pPr>
              <w:spacing w:after="120"/>
              <w:rPr>
                <w:rFonts w:eastAsia="Malgun Gothic"/>
                <w:lang w:eastAsia="ko-KR"/>
              </w:rPr>
            </w:pPr>
          </w:p>
        </w:tc>
      </w:tr>
      <w:tr w:rsidR="001020D2" w14:paraId="129C9EC6" w14:textId="77777777">
        <w:tc>
          <w:tcPr>
            <w:tcW w:w="1980" w:type="dxa"/>
          </w:tcPr>
          <w:p w14:paraId="3AC54F8D" w14:textId="5D2B4258" w:rsidR="001020D2" w:rsidRDefault="001020D2" w:rsidP="001020D2">
            <w:pPr>
              <w:spacing w:after="120"/>
              <w:rPr>
                <w:rFonts w:eastAsia="Malgun Gothic"/>
                <w:lang w:val="en-US" w:eastAsia="ko-KR"/>
              </w:rPr>
            </w:pPr>
            <w:r w:rsidRPr="003D211A">
              <w:rPr>
                <w:rFonts w:hint="eastAsia"/>
                <w:lang w:val="en-US" w:eastAsia="zh-CN"/>
              </w:rPr>
              <w:t>N</w:t>
            </w:r>
            <w:r w:rsidRPr="003D211A">
              <w:rPr>
                <w:lang w:val="en-US" w:eastAsia="zh-CN"/>
              </w:rPr>
              <w:t>EC</w:t>
            </w:r>
          </w:p>
        </w:tc>
        <w:tc>
          <w:tcPr>
            <w:tcW w:w="2835" w:type="dxa"/>
          </w:tcPr>
          <w:p w14:paraId="3E899B54" w14:textId="5F9D1ABC" w:rsidR="001020D2" w:rsidRDefault="001020D2" w:rsidP="001020D2">
            <w:pPr>
              <w:spacing w:after="120"/>
              <w:rPr>
                <w:rFonts w:eastAsia="Malgun Gothic"/>
                <w:lang w:val="en-US" w:eastAsia="ko-KR"/>
              </w:rPr>
            </w:pPr>
            <w:r>
              <w:rPr>
                <w:rFonts w:hint="eastAsia"/>
                <w:bCs/>
                <w:lang w:eastAsia="zh-CN"/>
              </w:rPr>
              <w:t>1</w:t>
            </w:r>
          </w:p>
        </w:tc>
        <w:tc>
          <w:tcPr>
            <w:tcW w:w="9463" w:type="dxa"/>
          </w:tcPr>
          <w:p w14:paraId="4018CDD1" w14:textId="77777777" w:rsidR="001020D2" w:rsidRDefault="001020D2" w:rsidP="001020D2">
            <w:pPr>
              <w:spacing w:after="120"/>
              <w:rPr>
                <w:rFonts w:eastAsia="Malgun Gothic"/>
                <w:lang w:eastAsia="ko-KR"/>
              </w:rPr>
            </w:pPr>
          </w:p>
        </w:tc>
      </w:tr>
      <w:tr w:rsidR="00ED291A" w14:paraId="71CE3C5B" w14:textId="77777777">
        <w:tc>
          <w:tcPr>
            <w:tcW w:w="1980" w:type="dxa"/>
          </w:tcPr>
          <w:p w14:paraId="78993E78" w14:textId="629AF5D9" w:rsidR="00ED291A" w:rsidRPr="003D211A" w:rsidRDefault="00ED291A" w:rsidP="001020D2">
            <w:pPr>
              <w:spacing w:after="120"/>
              <w:rPr>
                <w:lang w:val="en-US" w:eastAsia="zh-CN"/>
              </w:rPr>
            </w:pPr>
            <w:r>
              <w:rPr>
                <w:lang w:val="en-US" w:eastAsia="zh-CN"/>
              </w:rPr>
              <w:t>China Telecom</w:t>
            </w:r>
          </w:p>
        </w:tc>
        <w:tc>
          <w:tcPr>
            <w:tcW w:w="2835" w:type="dxa"/>
          </w:tcPr>
          <w:p w14:paraId="29FE8B17" w14:textId="6DD669B5" w:rsidR="00ED291A" w:rsidRDefault="00ED291A" w:rsidP="001020D2">
            <w:pPr>
              <w:spacing w:after="120"/>
              <w:rPr>
                <w:bCs/>
                <w:lang w:eastAsia="zh-CN"/>
              </w:rPr>
            </w:pPr>
            <w:r>
              <w:rPr>
                <w:bCs/>
                <w:lang w:eastAsia="zh-CN"/>
              </w:rPr>
              <w:t>1</w:t>
            </w:r>
          </w:p>
        </w:tc>
        <w:tc>
          <w:tcPr>
            <w:tcW w:w="9463" w:type="dxa"/>
          </w:tcPr>
          <w:p w14:paraId="252AB0D2" w14:textId="77777777" w:rsidR="00ED291A" w:rsidRDefault="00ED291A" w:rsidP="001020D2">
            <w:pPr>
              <w:spacing w:after="120"/>
              <w:rPr>
                <w:rFonts w:eastAsia="Malgun Gothic"/>
                <w:lang w:eastAsia="ko-KR"/>
              </w:rPr>
            </w:pPr>
          </w:p>
        </w:tc>
      </w:tr>
      <w:tr w:rsidR="00367129" w14:paraId="081CFEB5" w14:textId="77777777">
        <w:tc>
          <w:tcPr>
            <w:tcW w:w="1980" w:type="dxa"/>
          </w:tcPr>
          <w:p w14:paraId="454390D5" w14:textId="6256F262" w:rsidR="00367129" w:rsidRDefault="00367129" w:rsidP="00367129">
            <w:pPr>
              <w:spacing w:after="120"/>
              <w:rPr>
                <w:lang w:val="en-US" w:eastAsia="zh-CN"/>
              </w:rPr>
            </w:pPr>
            <w:r>
              <w:rPr>
                <w:lang w:val="en-US" w:eastAsia="zh-CN"/>
              </w:rPr>
              <w:t>Lenovo</w:t>
            </w:r>
          </w:p>
        </w:tc>
        <w:tc>
          <w:tcPr>
            <w:tcW w:w="2835" w:type="dxa"/>
          </w:tcPr>
          <w:p w14:paraId="4C1818BD" w14:textId="3C9D8D24" w:rsidR="00367129" w:rsidRDefault="00367129" w:rsidP="00367129">
            <w:pPr>
              <w:spacing w:after="120"/>
              <w:rPr>
                <w:bCs/>
                <w:lang w:eastAsia="zh-CN"/>
              </w:rPr>
            </w:pPr>
            <w:r>
              <w:rPr>
                <w:bCs/>
                <w:lang w:eastAsia="zh-CN"/>
              </w:rPr>
              <w:t>1 or 2 or new message</w:t>
            </w:r>
          </w:p>
        </w:tc>
        <w:tc>
          <w:tcPr>
            <w:tcW w:w="9463" w:type="dxa"/>
          </w:tcPr>
          <w:p w14:paraId="5379F0F0" w14:textId="033C7B5E" w:rsidR="00367129" w:rsidRDefault="00367129" w:rsidP="00367129">
            <w:pPr>
              <w:spacing w:after="120"/>
              <w:rPr>
                <w:rFonts w:eastAsia="Malgun Gothic"/>
                <w:lang w:eastAsia="ko-KR"/>
              </w:rPr>
            </w:pPr>
            <w:r>
              <w:rPr>
                <w:rFonts w:eastAsia="Malgun Gothic"/>
                <w:lang w:eastAsia="ko-KR"/>
              </w:rPr>
              <w:t xml:space="preserve">We can go with majority, but Nokia has some </w:t>
            </w:r>
            <w:proofErr w:type="gramStart"/>
            <w:r>
              <w:rPr>
                <w:rFonts w:eastAsia="Malgun Gothic"/>
                <w:lang w:eastAsia="ko-KR"/>
              </w:rPr>
              <w:t>point</w:t>
            </w:r>
            <w:proofErr w:type="gramEnd"/>
            <w:r>
              <w:rPr>
                <w:rFonts w:eastAsia="Malgun Gothic"/>
                <w:lang w:eastAsia="ko-KR"/>
              </w:rPr>
              <w:t xml:space="preserve"> and we think that “reconfiguration” is not really a good place to send “Paging” – very different original purpose. A new message altogether could have been used.</w:t>
            </w:r>
          </w:p>
        </w:tc>
      </w:tr>
    </w:tbl>
    <w:p w14:paraId="51FCB297" w14:textId="77777777" w:rsidR="00D61756" w:rsidRDefault="00D61756">
      <w:pPr>
        <w:spacing w:beforeLines="50" w:before="120"/>
        <w:rPr>
          <w:b/>
          <w:lang w:eastAsia="zh-CN"/>
        </w:rPr>
      </w:pPr>
    </w:p>
    <w:p w14:paraId="665C19E7" w14:textId="77777777" w:rsidR="00D61756" w:rsidRDefault="00637F4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A</w:t>
      </w:r>
      <w:r>
        <w:rPr>
          <w:lang w:eastAsia="zh-CN"/>
        </w:rPr>
        <w:t>ccess Control</w:t>
      </w:r>
    </w:p>
    <w:p w14:paraId="765AA4F5" w14:textId="77777777" w:rsidR="00D61756" w:rsidRDefault="00637F4B">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38BD77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E773661"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E6DE5F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1B9CC1"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3596D29"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2ABC3F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1B073"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FB086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DAB48"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20E9F6"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5F1693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CC013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582C0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D91C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EDA66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43048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1D5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655AC"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14A6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02BFE"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4CAC86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16FEC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39803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F7DED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C0444"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27028C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B8BE1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D1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77726A" w14:textId="77777777" w:rsidR="00D61756" w:rsidRDefault="00637F4B">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D3E7A"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36FAC8A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CF8E8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9C64A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CD512C" w14:textId="77777777" w:rsidR="00D61756" w:rsidRDefault="00637F4B">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AFF94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3A4731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F14AF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5054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391737" w14:textId="77777777" w:rsidR="00D61756" w:rsidRDefault="00637F4B">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3C7451"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3BBDE1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3E039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1BCDC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B15D85" w14:textId="77777777" w:rsidR="00D61756" w:rsidRDefault="00637F4B">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In case the Relay UE’s RRC establishment/resume procedure is triggered by the Remote UE’s Msg3: For Remote UE’s </w:t>
            </w:r>
            <w:proofErr w:type="spellStart"/>
            <w:r>
              <w:rPr>
                <w:rFonts w:ascii="Arial" w:eastAsia="DengXian" w:hAnsi="Arial" w:cs="Arial"/>
                <w:bCs/>
                <w:color w:val="000000"/>
                <w:sz w:val="16"/>
                <w:szCs w:val="16"/>
              </w:rPr>
              <w:t>rna</w:t>
            </w:r>
            <w:proofErr w:type="spellEnd"/>
            <w:r>
              <w:rPr>
                <w:rFonts w:ascii="Arial" w:eastAsia="DengXian" w:hAnsi="Arial" w:cs="Arial"/>
                <w:bCs/>
                <w:color w:val="000000"/>
                <w:sz w:val="16"/>
                <w:szCs w:val="16"/>
              </w:rPr>
              <w:t xml:space="preserve">-Update case, Relay UE will use new cause value (e.g. </w:t>
            </w:r>
            <w:proofErr w:type="spellStart"/>
            <w:r>
              <w:rPr>
                <w:rFonts w:ascii="Arial" w:eastAsia="DengXian" w:hAnsi="Arial" w:cs="Arial"/>
                <w:bCs/>
                <w:color w:val="000000"/>
                <w:sz w:val="16"/>
                <w:szCs w:val="16"/>
              </w:rPr>
              <w:t>rna</w:t>
            </w:r>
            <w:proofErr w:type="spellEnd"/>
            <w:r>
              <w:rPr>
                <w:rFonts w:ascii="Arial" w:eastAsia="DengXian" w:hAnsi="Arial" w:cs="Arial"/>
                <w:bCs/>
                <w:color w:val="000000"/>
                <w:sz w:val="16"/>
                <w:szCs w:val="16"/>
              </w:rPr>
              <w:t>-</w:t>
            </w:r>
            <w:proofErr w:type="spellStart"/>
            <w:r>
              <w:rPr>
                <w:rFonts w:ascii="Arial" w:eastAsia="DengXian" w:hAnsi="Arial" w:cs="Arial"/>
                <w:bCs/>
                <w:color w:val="000000"/>
                <w:sz w:val="16"/>
                <w:szCs w:val="16"/>
              </w:rPr>
              <w:t>UpdateRemote</w:t>
            </w:r>
            <w:proofErr w:type="spellEnd"/>
            <w:r>
              <w:rPr>
                <w:rFonts w:ascii="Arial" w:eastAsia="DengXian"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5DB38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E93A8D5" w14:textId="77777777" w:rsidR="00D61756" w:rsidRDefault="00637F4B">
      <w:pPr>
        <w:spacing w:beforeLines="50" w:before="120"/>
      </w:pPr>
      <w:r>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756BC2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1C0F23D"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219AF3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E633BB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FF642C2"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1C77DC4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206016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7B71D02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4C0173"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76E06E1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 w/o touching how to handle the issue of different values / RRC-state from different remote UE.</w:t>
            </w:r>
          </w:p>
          <w:p w14:paraId="1AED70D5" w14:textId="77777777" w:rsidR="00D61756" w:rsidRDefault="00D61756">
            <w:pPr>
              <w:spacing w:after="0"/>
              <w:rPr>
                <w:rFonts w:ascii="Arial" w:hAnsi="Arial" w:cs="Arial"/>
                <w:sz w:val="16"/>
                <w:szCs w:val="16"/>
                <w:lang w:eastAsia="zh-CN"/>
              </w:rPr>
            </w:pPr>
          </w:p>
          <w:p w14:paraId="220E5FA4" w14:textId="77777777" w:rsidR="00D61756" w:rsidRDefault="00D61756">
            <w:pPr>
              <w:spacing w:after="0"/>
              <w:rPr>
                <w:rFonts w:ascii="Arial" w:hAnsi="Arial" w:cs="Arial"/>
                <w:sz w:val="16"/>
                <w:szCs w:val="16"/>
                <w:lang w:eastAsia="zh-CN"/>
              </w:rPr>
            </w:pPr>
          </w:p>
        </w:tc>
      </w:tr>
      <w:tr w:rsidR="00D61756" w14:paraId="4D39CE3B"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3D49CD55"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3570B4C"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93F25"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73D854CA" w14:textId="77777777" w:rsidR="00D61756" w:rsidRDefault="00D61756">
            <w:pPr>
              <w:spacing w:after="0"/>
              <w:rPr>
                <w:rFonts w:ascii="Arial" w:hAnsi="Arial" w:cs="Arial"/>
                <w:sz w:val="16"/>
                <w:szCs w:val="16"/>
                <w:lang w:eastAsia="zh-CN"/>
              </w:rPr>
            </w:pPr>
          </w:p>
        </w:tc>
      </w:tr>
      <w:tr w:rsidR="00D61756" w14:paraId="0DA68C90"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3DA9893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R2-2200795</w:t>
            </w:r>
          </w:p>
          <w:p w14:paraId="2C0216BE" w14:textId="77777777" w:rsidR="00D61756" w:rsidRDefault="00D61756">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672F31F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Xiaomi</w:t>
            </w:r>
          </w:p>
          <w:p w14:paraId="189DB53E"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EC870"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49C6461"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7EC3A218" w14:textId="77777777" w:rsidR="00D61756" w:rsidRDefault="00D61756">
            <w:pPr>
              <w:spacing w:after="0"/>
              <w:rPr>
                <w:rFonts w:ascii="Arial" w:hAnsi="Arial" w:cs="Arial"/>
                <w:sz w:val="16"/>
                <w:szCs w:val="16"/>
                <w:lang w:eastAsia="zh-CN"/>
              </w:rPr>
            </w:pPr>
          </w:p>
          <w:p w14:paraId="322E702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3A913E57"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711175F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45E7167D" w14:textId="77777777" w:rsidR="00D61756" w:rsidRDefault="00D61756">
            <w:pPr>
              <w:spacing w:after="0"/>
              <w:rPr>
                <w:rFonts w:ascii="Arial" w:hAnsi="Arial" w:cs="Arial"/>
                <w:sz w:val="16"/>
                <w:szCs w:val="16"/>
                <w:lang w:eastAsia="zh-CN"/>
              </w:rPr>
            </w:pPr>
          </w:p>
          <w:p w14:paraId="4D569532"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D61756" w14:paraId="1146ED84" w14:textId="77777777">
        <w:trPr>
          <w:trHeight w:val="223"/>
        </w:trPr>
        <w:tc>
          <w:tcPr>
            <w:tcW w:w="1100" w:type="dxa"/>
            <w:vMerge/>
            <w:tcBorders>
              <w:left w:val="single" w:sz="4" w:space="0" w:color="auto"/>
              <w:right w:val="single" w:sz="4" w:space="0" w:color="auto"/>
            </w:tcBorders>
            <w:shd w:val="clear" w:color="auto" w:fill="auto"/>
          </w:tcPr>
          <w:p w14:paraId="496B2B48"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F684120"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7258B"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2: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mo</w:t>
            </w:r>
            <w:proofErr w:type="spellEnd"/>
            <w:r>
              <w:rPr>
                <w:rFonts w:ascii="Arial" w:hAnsi="Arial" w:cs="Arial"/>
                <w:sz w:val="16"/>
                <w:szCs w:val="16"/>
                <w:lang w:eastAsia="zh-CN"/>
              </w:rPr>
              <w:t xml:space="preserve">-Signalling if RRC establishment is triggered by remote UE whose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is </w:t>
            </w:r>
            <w:proofErr w:type="spellStart"/>
            <w:r>
              <w:rPr>
                <w:rFonts w:ascii="Arial" w:hAnsi="Arial" w:cs="Arial"/>
                <w:sz w:val="16"/>
                <w:szCs w:val="16"/>
                <w:lang w:eastAsia="zh-CN"/>
              </w:rPr>
              <w:t>rna</w:t>
            </w:r>
            <w:proofErr w:type="spellEnd"/>
            <w:r>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3A8812D3" w14:textId="77777777" w:rsidR="00D61756" w:rsidRDefault="00D61756">
            <w:pPr>
              <w:spacing w:after="0"/>
              <w:rPr>
                <w:rFonts w:ascii="Arial" w:hAnsi="Arial" w:cs="Arial"/>
                <w:sz w:val="16"/>
                <w:szCs w:val="16"/>
                <w:lang w:eastAsia="zh-CN"/>
              </w:rPr>
            </w:pPr>
          </w:p>
        </w:tc>
      </w:tr>
      <w:tr w:rsidR="00D61756" w14:paraId="01B89DDB" w14:textId="77777777">
        <w:trPr>
          <w:trHeight w:val="223"/>
        </w:trPr>
        <w:tc>
          <w:tcPr>
            <w:tcW w:w="1100" w:type="dxa"/>
            <w:vMerge/>
            <w:tcBorders>
              <w:left w:val="single" w:sz="4" w:space="0" w:color="auto"/>
              <w:right w:val="single" w:sz="4" w:space="0" w:color="auto"/>
            </w:tcBorders>
            <w:shd w:val="clear" w:color="auto" w:fill="auto"/>
          </w:tcPr>
          <w:p w14:paraId="691291A8"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86AB66C"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4FF4A"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C227A3E" w14:textId="77777777" w:rsidR="00D61756" w:rsidRDefault="00D61756">
            <w:pPr>
              <w:spacing w:after="0"/>
              <w:rPr>
                <w:rFonts w:ascii="Arial" w:hAnsi="Arial" w:cs="Arial"/>
                <w:sz w:val="16"/>
                <w:szCs w:val="16"/>
                <w:lang w:eastAsia="zh-CN"/>
              </w:rPr>
            </w:pPr>
          </w:p>
        </w:tc>
      </w:tr>
      <w:tr w:rsidR="00D61756" w14:paraId="41FA1C0E"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228C86D8"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41DCD5D"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5C1872"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4: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or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mt</w:t>
            </w:r>
            <w:proofErr w:type="spellEnd"/>
            <w:r>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16226E9C" w14:textId="77777777" w:rsidR="00D61756" w:rsidRDefault="00D61756">
            <w:pPr>
              <w:spacing w:after="0"/>
              <w:rPr>
                <w:rFonts w:ascii="Arial" w:hAnsi="Arial" w:cs="Arial"/>
                <w:sz w:val="16"/>
                <w:szCs w:val="16"/>
                <w:lang w:eastAsia="zh-CN"/>
              </w:rPr>
            </w:pPr>
          </w:p>
        </w:tc>
      </w:tr>
      <w:tr w:rsidR="00D61756" w14:paraId="510451EE"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3313269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p w14:paraId="00BB6E95" w14:textId="77777777" w:rsidR="00D61756" w:rsidRDefault="00D61756">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18DFECE"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p w14:paraId="2F74F2EA"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97C453"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3D53870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remote UE can either provide its entire cause value, or provide simply an indication when high priority access is needed.”, i.e., the proposal is to add signalling from remote UE to relay UE, with different preference on the signalling content.</w:t>
            </w:r>
          </w:p>
          <w:p w14:paraId="486FAB5C" w14:textId="77777777" w:rsidR="00D61756" w:rsidRDefault="00D61756">
            <w:pPr>
              <w:spacing w:after="0"/>
              <w:rPr>
                <w:rFonts w:ascii="Arial" w:hAnsi="Arial" w:cs="Arial"/>
                <w:sz w:val="16"/>
                <w:szCs w:val="16"/>
                <w:lang w:eastAsia="zh-CN"/>
              </w:rPr>
            </w:pPr>
          </w:p>
          <w:p w14:paraId="7F0DD72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D61756" w14:paraId="3D0EB340" w14:textId="77777777">
        <w:trPr>
          <w:trHeight w:val="223"/>
        </w:trPr>
        <w:tc>
          <w:tcPr>
            <w:tcW w:w="1100" w:type="dxa"/>
            <w:vMerge/>
            <w:tcBorders>
              <w:left w:val="single" w:sz="4" w:space="0" w:color="auto"/>
              <w:right w:val="single" w:sz="4" w:space="0" w:color="auto"/>
            </w:tcBorders>
            <w:shd w:val="clear" w:color="auto" w:fill="auto"/>
          </w:tcPr>
          <w:p w14:paraId="2DC7F20D"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A9DA759"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9FE3D"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The relay UE uses a high priority cause value for its own establishment/resume (e.g., emergency, </w:t>
            </w:r>
            <w:proofErr w:type="spellStart"/>
            <w:r>
              <w:rPr>
                <w:rFonts w:ascii="Arial" w:hAnsi="Arial" w:cs="Arial"/>
                <w:sz w:val="16"/>
                <w:szCs w:val="16"/>
                <w:lang w:eastAsia="zh-CN"/>
              </w:rPr>
              <w:t>highPriorityAccess</w:t>
            </w:r>
            <w:proofErr w:type="spellEnd"/>
            <w:r>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0F0B3C23" w14:textId="77777777" w:rsidR="00D61756" w:rsidRDefault="00D61756">
            <w:pPr>
              <w:spacing w:after="0"/>
              <w:rPr>
                <w:rFonts w:ascii="Arial" w:hAnsi="Arial" w:cs="Arial"/>
                <w:sz w:val="16"/>
                <w:szCs w:val="16"/>
                <w:lang w:eastAsia="zh-CN"/>
              </w:rPr>
            </w:pPr>
          </w:p>
        </w:tc>
      </w:tr>
      <w:tr w:rsidR="00D61756" w14:paraId="11F045EC" w14:textId="77777777">
        <w:trPr>
          <w:trHeight w:val="223"/>
        </w:trPr>
        <w:tc>
          <w:tcPr>
            <w:tcW w:w="1100" w:type="dxa"/>
            <w:tcBorders>
              <w:left w:val="single" w:sz="4" w:space="0" w:color="auto"/>
              <w:right w:val="single" w:sz="4" w:space="0" w:color="auto"/>
            </w:tcBorders>
            <w:shd w:val="clear" w:color="auto" w:fill="auto"/>
          </w:tcPr>
          <w:p w14:paraId="77FF825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2038AA5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EA7D07" w14:textId="77777777" w:rsidR="00D61756" w:rsidRDefault="00637F4B">
            <w:pPr>
              <w:spacing w:after="0"/>
              <w:rPr>
                <w:rFonts w:ascii="Arial" w:hAnsi="Arial" w:cs="Arial"/>
                <w:sz w:val="16"/>
                <w:szCs w:val="16"/>
                <w:lang w:eastAsia="zh-CN"/>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CB57B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4A16B9F6" w14:textId="77777777">
        <w:trPr>
          <w:trHeight w:val="223"/>
        </w:trPr>
        <w:tc>
          <w:tcPr>
            <w:tcW w:w="1100" w:type="dxa"/>
            <w:tcBorders>
              <w:left w:val="single" w:sz="4" w:space="0" w:color="auto"/>
              <w:right w:val="single" w:sz="4" w:space="0" w:color="auto"/>
            </w:tcBorders>
            <w:shd w:val="clear" w:color="auto" w:fill="auto"/>
          </w:tcPr>
          <w:p w14:paraId="49B724A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12071F0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DEDA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D36D5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279D63C2" w14:textId="77777777">
        <w:trPr>
          <w:trHeight w:val="223"/>
        </w:trPr>
        <w:tc>
          <w:tcPr>
            <w:tcW w:w="1100" w:type="dxa"/>
            <w:vMerge w:val="restart"/>
            <w:tcBorders>
              <w:left w:val="single" w:sz="4" w:space="0" w:color="auto"/>
              <w:right w:val="single" w:sz="4" w:space="0" w:color="auto"/>
            </w:tcBorders>
            <w:shd w:val="clear" w:color="auto" w:fill="auto"/>
          </w:tcPr>
          <w:p w14:paraId="64E8E8E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R2-2200166</w:t>
            </w:r>
          </w:p>
        </w:tc>
        <w:tc>
          <w:tcPr>
            <w:tcW w:w="2164" w:type="dxa"/>
            <w:vMerge w:val="restart"/>
            <w:tcBorders>
              <w:left w:val="single" w:sz="4" w:space="0" w:color="auto"/>
              <w:right w:val="single" w:sz="4" w:space="0" w:color="auto"/>
            </w:tcBorders>
            <w:shd w:val="clear" w:color="auto" w:fill="auto"/>
          </w:tcPr>
          <w:p w14:paraId="563C101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1BC8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49E9C0F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40DE54B4" w14:textId="77777777">
        <w:trPr>
          <w:trHeight w:val="223"/>
        </w:trPr>
        <w:tc>
          <w:tcPr>
            <w:tcW w:w="1100" w:type="dxa"/>
            <w:vMerge/>
            <w:tcBorders>
              <w:left w:val="single" w:sz="4" w:space="0" w:color="auto"/>
              <w:right w:val="single" w:sz="4" w:space="0" w:color="auto"/>
            </w:tcBorders>
            <w:shd w:val="clear" w:color="auto" w:fill="auto"/>
          </w:tcPr>
          <w:p w14:paraId="5C08C5A5"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7931F4F"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07C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21A7E3E4" w14:textId="77777777" w:rsidR="00D61756" w:rsidRDefault="00D61756">
            <w:pPr>
              <w:spacing w:after="0"/>
              <w:rPr>
                <w:rFonts w:ascii="Arial" w:hAnsi="Arial" w:cs="Arial"/>
                <w:sz w:val="16"/>
                <w:szCs w:val="16"/>
                <w:lang w:eastAsia="zh-CN"/>
              </w:rPr>
            </w:pPr>
          </w:p>
        </w:tc>
      </w:tr>
      <w:tr w:rsidR="00D61756" w14:paraId="37A81EF7" w14:textId="77777777">
        <w:trPr>
          <w:trHeight w:val="223"/>
        </w:trPr>
        <w:tc>
          <w:tcPr>
            <w:tcW w:w="1100" w:type="dxa"/>
            <w:vMerge/>
            <w:tcBorders>
              <w:left w:val="single" w:sz="4" w:space="0" w:color="auto"/>
              <w:right w:val="single" w:sz="4" w:space="0" w:color="auto"/>
            </w:tcBorders>
            <w:shd w:val="clear" w:color="auto" w:fill="auto"/>
          </w:tcPr>
          <w:p w14:paraId="2C64640B"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25ECDFE"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1548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75E39A6C" w14:textId="77777777" w:rsidR="00D61756" w:rsidRDefault="00D61756">
            <w:pPr>
              <w:spacing w:after="0"/>
              <w:rPr>
                <w:rFonts w:ascii="Arial" w:hAnsi="Arial" w:cs="Arial"/>
                <w:sz w:val="16"/>
                <w:szCs w:val="16"/>
                <w:lang w:eastAsia="zh-CN"/>
              </w:rPr>
            </w:pPr>
          </w:p>
        </w:tc>
      </w:tr>
      <w:tr w:rsidR="00D61756" w14:paraId="3EC43885" w14:textId="77777777">
        <w:trPr>
          <w:trHeight w:val="223"/>
        </w:trPr>
        <w:tc>
          <w:tcPr>
            <w:tcW w:w="1100" w:type="dxa"/>
            <w:vMerge/>
            <w:tcBorders>
              <w:left w:val="single" w:sz="4" w:space="0" w:color="auto"/>
              <w:right w:val="single" w:sz="4" w:space="0" w:color="auto"/>
            </w:tcBorders>
            <w:shd w:val="clear" w:color="auto" w:fill="auto"/>
          </w:tcPr>
          <w:p w14:paraId="47B8BBC7"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508972A"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9BDFE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47E8885D" w14:textId="77777777" w:rsidR="00D61756" w:rsidRDefault="00D61756">
            <w:pPr>
              <w:spacing w:after="0"/>
              <w:rPr>
                <w:rFonts w:ascii="Arial" w:hAnsi="Arial" w:cs="Arial"/>
                <w:sz w:val="16"/>
                <w:szCs w:val="16"/>
                <w:lang w:eastAsia="zh-CN"/>
              </w:rPr>
            </w:pPr>
          </w:p>
        </w:tc>
      </w:tr>
      <w:tr w:rsidR="00D61756" w14:paraId="6CEF7198"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08B90CE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3E30B17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14066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59845" w14:textId="77777777" w:rsidR="00D61756" w:rsidRDefault="00D61756">
            <w:pPr>
              <w:spacing w:after="0"/>
              <w:rPr>
                <w:rFonts w:ascii="Arial" w:hAnsi="Arial" w:cs="Arial"/>
                <w:sz w:val="16"/>
                <w:szCs w:val="16"/>
                <w:lang w:eastAsia="zh-CN"/>
              </w:rPr>
            </w:pPr>
          </w:p>
        </w:tc>
      </w:tr>
    </w:tbl>
    <w:p w14:paraId="38E5CEF4" w14:textId="77777777" w:rsidR="00D61756" w:rsidRDefault="00637F4B">
      <w:pPr>
        <w:spacing w:beforeLines="50" w:before="120"/>
        <w:rPr>
          <w:rStyle w:val="Hyperlink"/>
        </w:rPr>
      </w:pPr>
      <w:r>
        <w:rPr>
          <w:rFonts w:hint="eastAsia"/>
          <w:lang w:eastAsia="zh-CN"/>
        </w:rPr>
        <w:t>F</w:t>
      </w:r>
      <w:r>
        <w:rPr>
          <w:lang w:eastAsia="zh-CN"/>
        </w:rPr>
        <w:t xml:space="preserve">or 3-1, it was touched in </w:t>
      </w:r>
      <w:r>
        <w:t xml:space="preserve">[AT-116][622], </w:t>
      </w:r>
      <w:hyperlink r:id="rId15" w:tooltip="C:Usersmtk16923Documents3GPP Meetings202111 - RAN2_116-e, OnlineDocsR2-2111373.zip" w:history="1">
        <w:r>
          <w:rPr>
            <w:rStyle w:val="Hyperlink"/>
          </w:rPr>
          <w:t>R2-2111373</w:t>
        </w:r>
      </w:hyperlink>
      <w:r>
        <w:rPr>
          <w:rStyle w:val="Hyperlink"/>
        </w:rPr>
        <w:t>, Q5.2, with the result as follows</w:t>
      </w:r>
    </w:p>
    <w:p w14:paraId="63412E7F"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56A19F65"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16CB6B1"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12A96557" w14:textId="77777777" w:rsidR="00D61756" w:rsidRDefault="00637F4B">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07A18790" w14:textId="77777777" w:rsidR="00D61756" w:rsidRDefault="00637F4B">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5ADA4154" w14:textId="77777777" w:rsidR="00D61756" w:rsidRDefault="00637F4B">
      <w:pPr>
        <w:spacing w:beforeLines="50" w:before="120"/>
        <w:rPr>
          <w:i/>
        </w:rPr>
      </w:pPr>
      <w:r>
        <w:rPr>
          <w:i/>
          <w:highlight w:val="yellow"/>
        </w:rPr>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14:paraId="02091F31"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32FE4EF4" w14:textId="77777777" w:rsidR="00D61756" w:rsidRDefault="00637F4B">
      <w:pPr>
        <w:rPr>
          <w:b/>
        </w:rPr>
      </w:pPr>
      <w:r>
        <w:rPr>
          <w:rFonts w:hint="eastAsia"/>
          <w:b/>
          <w:lang w:eastAsia="zh-CN"/>
        </w:rPr>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options</w:t>
      </w:r>
    </w:p>
    <w:p w14:paraId="6127AA4D" w14:textId="77777777" w:rsidR="00D61756" w:rsidRDefault="00637F4B">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49BD3DA3" w14:textId="77777777" w:rsidR="00D61756" w:rsidRDefault="00637F4B">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7BF2851B" w14:textId="77777777" w:rsidR="00D61756" w:rsidRDefault="00637F4B">
      <w:pPr>
        <w:rPr>
          <w:b/>
          <w:lang w:eastAsia="zh-CN"/>
        </w:rPr>
      </w:pPr>
      <w:r>
        <w:rPr>
          <w:rFonts w:hint="eastAsia"/>
          <w:b/>
          <w:lang w:eastAsia="zh-CN"/>
        </w:rPr>
        <w:t>O</w:t>
      </w:r>
      <w:r>
        <w:rPr>
          <w:b/>
          <w:lang w:eastAsia="zh-CN"/>
        </w:rPr>
        <w:t>ption-3) 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TableGrid"/>
        <w:tblW w:w="0" w:type="auto"/>
        <w:tblLook w:val="04A0" w:firstRow="1" w:lastRow="0" w:firstColumn="1" w:lastColumn="0" w:noHBand="0" w:noVBand="1"/>
      </w:tblPr>
      <w:tblGrid>
        <w:gridCol w:w="1980"/>
        <w:gridCol w:w="2835"/>
        <w:gridCol w:w="9463"/>
      </w:tblGrid>
      <w:tr w:rsidR="00D61756" w14:paraId="69EA3CB4" w14:textId="77777777">
        <w:tc>
          <w:tcPr>
            <w:tcW w:w="1980" w:type="dxa"/>
            <w:shd w:val="clear" w:color="auto" w:fill="BFBFBF" w:themeFill="background1" w:themeFillShade="BF"/>
          </w:tcPr>
          <w:p w14:paraId="21E9566B" w14:textId="77777777" w:rsidR="00D61756" w:rsidRDefault="00637F4B">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0FA51938"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BC544B9" w14:textId="77777777" w:rsidR="00D61756" w:rsidRDefault="00637F4B">
            <w:pPr>
              <w:spacing w:after="120"/>
              <w:rPr>
                <w:b/>
                <w:lang w:eastAsia="zh-CN"/>
              </w:rPr>
            </w:pPr>
            <w:r>
              <w:rPr>
                <w:rFonts w:hint="eastAsia"/>
                <w:b/>
                <w:lang w:eastAsia="zh-CN"/>
              </w:rPr>
              <w:t>C</w:t>
            </w:r>
            <w:r>
              <w:rPr>
                <w:b/>
                <w:lang w:eastAsia="zh-CN"/>
              </w:rPr>
              <w:t>omment</w:t>
            </w:r>
          </w:p>
        </w:tc>
      </w:tr>
      <w:tr w:rsidR="00D61756" w14:paraId="3B6BB305" w14:textId="77777777">
        <w:tc>
          <w:tcPr>
            <w:tcW w:w="1980" w:type="dxa"/>
          </w:tcPr>
          <w:p w14:paraId="5A27BAE0" w14:textId="77777777" w:rsidR="00D61756" w:rsidRDefault="00637F4B">
            <w:pPr>
              <w:spacing w:after="120"/>
              <w:rPr>
                <w:lang w:eastAsia="zh-CN"/>
              </w:rPr>
            </w:pPr>
            <w:r>
              <w:rPr>
                <w:lang w:eastAsia="zh-CN"/>
              </w:rPr>
              <w:t>OPPO</w:t>
            </w:r>
          </w:p>
        </w:tc>
        <w:tc>
          <w:tcPr>
            <w:tcW w:w="2835" w:type="dxa"/>
          </w:tcPr>
          <w:p w14:paraId="41391C62" w14:textId="77777777" w:rsidR="00D61756" w:rsidRDefault="00637F4B">
            <w:pPr>
              <w:spacing w:after="120"/>
              <w:rPr>
                <w:lang w:eastAsia="zh-CN"/>
              </w:rPr>
            </w:pPr>
            <w:r>
              <w:rPr>
                <w:lang w:eastAsia="zh-CN"/>
              </w:rPr>
              <w:t>1 or 2</w:t>
            </w:r>
          </w:p>
        </w:tc>
        <w:tc>
          <w:tcPr>
            <w:tcW w:w="9463" w:type="dxa"/>
          </w:tcPr>
          <w:p w14:paraId="4702C2DA" w14:textId="77777777" w:rsidR="00D61756" w:rsidRDefault="00637F4B">
            <w:pPr>
              <w:spacing w:after="120"/>
              <w:rPr>
                <w:lang w:eastAsia="zh-CN"/>
              </w:rPr>
            </w:pPr>
            <w:r>
              <w:rPr>
                <w:lang w:eastAsia="zh-CN"/>
              </w:rPr>
              <w:t>1 is feasible since it is the approach adopted by IAB.</w:t>
            </w:r>
          </w:p>
          <w:p w14:paraId="4FFA0A93" w14:textId="77777777" w:rsidR="00D61756" w:rsidRDefault="00637F4B">
            <w:pPr>
              <w:spacing w:after="120"/>
              <w:rPr>
                <w:lang w:eastAsia="zh-CN"/>
              </w:rPr>
            </w:pPr>
            <w:r>
              <w:rPr>
                <w:lang w:eastAsia="zh-CN"/>
              </w:rPr>
              <w:t>2 is weaker than 1 due to the required new cause signalling, yet good in a way that the single cause value adding helps to close this issue + allowing gNB to differentiate between relay / non-relay access, the former one requires no UAC but the latter requires UAC (as concluded by CT1).</w:t>
            </w:r>
          </w:p>
          <w:p w14:paraId="46747A06" w14:textId="77777777" w:rsidR="00D61756" w:rsidRDefault="00637F4B">
            <w:pPr>
              <w:spacing w:after="120"/>
              <w:rPr>
                <w:lang w:eastAsia="zh-CN"/>
              </w:rPr>
            </w:pPr>
            <w:r>
              <w:rPr>
                <w:lang w:eastAsia="zh-CN"/>
              </w:rPr>
              <w:t>3 is feasible but requires too much effort without justified benefit, i.e.,</w:t>
            </w:r>
          </w:p>
          <w:p w14:paraId="7D7A2319" w14:textId="77777777" w:rsidR="00D61756" w:rsidRDefault="00637F4B">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51A17E00" w14:textId="77777777" w:rsidR="00D61756" w:rsidRDefault="00637F4B">
            <w:pPr>
              <w:spacing w:after="120"/>
              <w:rPr>
                <w:lang w:eastAsia="zh-CN"/>
              </w:rPr>
            </w:pPr>
            <w:r>
              <w:rPr>
                <w:lang w:eastAsia="zh-CN"/>
              </w:rPr>
              <w:t>- And there is no much gain / benefit since gNB in this case cannot differentiate between whether the relay UE access is due to the traffic of itself (so UAC is needed) or due to the traffic of remote UE (so UAC is not needed).</w:t>
            </w:r>
          </w:p>
        </w:tc>
      </w:tr>
      <w:tr w:rsidR="00D61756" w14:paraId="1FB8ACB1" w14:textId="77777777">
        <w:tc>
          <w:tcPr>
            <w:tcW w:w="1980" w:type="dxa"/>
          </w:tcPr>
          <w:p w14:paraId="2DBFABAC" w14:textId="77777777" w:rsidR="00D61756" w:rsidRDefault="00637F4B">
            <w:pPr>
              <w:spacing w:after="120"/>
              <w:rPr>
                <w:b/>
                <w:lang w:eastAsia="zh-CN"/>
              </w:rPr>
            </w:pPr>
            <w:r>
              <w:rPr>
                <w:bCs/>
                <w:lang w:eastAsia="zh-CN"/>
              </w:rPr>
              <w:t>MediaTek</w:t>
            </w:r>
          </w:p>
        </w:tc>
        <w:tc>
          <w:tcPr>
            <w:tcW w:w="2835" w:type="dxa"/>
          </w:tcPr>
          <w:p w14:paraId="2D29ABB2" w14:textId="77777777" w:rsidR="00D61756" w:rsidRDefault="00637F4B">
            <w:pPr>
              <w:spacing w:after="120"/>
              <w:rPr>
                <w:b/>
                <w:lang w:eastAsia="zh-CN"/>
              </w:rPr>
            </w:pPr>
            <w:r>
              <w:rPr>
                <w:rFonts w:hint="eastAsia"/>
                <w:b/>
                <w:lang w:eastAsia="zh-CN"/>
              </w:rPr>
              <w:t>1</w:t>
            </w:r>
          </w:p>
        </w:tc>
        <w:tc>
          <w:tcPr>
            <w:tcW w:w="9463" w:type="dxa"/>
          </w:tcPr>
          <w:p w14:paraId="32AC86B5" w14:textId="77777777" w:rsidR="00D61756" w:rsidRDefault="00D61756">
            <w:pPr>
              <w:spacing w:after="120"/>
              <w:rPr>
                <w:b/>
                <w:lang w:eastAsia="zh-CN"/>
              </w:rPr>
            </w:pPr>
          </w:p>
        </w:tc>
      </w:tr>
      <w:tr w:rsidR="00D61756" w14:paraId="133C7EE3" w14:textId="77777777">
        <w:tc>
          <w:tcPr>
            <w:tcW w:w="1980" w:type="dxa"/>
          </w:tcPr>
          <w:p w14:paraId="0AC5BB1A" w14:textId="77777777" w:rsidR="00D61756" w:rsidRDefault="00637F4B">
            <w:pPr>
              <w:spacing w:after="120"/>
              <w:rPr>
                <w:b/>
                <w:lang w:eastAsia="zh-CN"/>
              </w:rPr>
            </w:pPr>
            <w:r>
              <w:rPr>
                <w:bCs/>
                <w:lang w:eastAsia="zh-CN"/>
              </w:rPr>
              <w:t>Qualcomm</w:t>
            </w:r>
          </w:p>
        </w:tc>
        <w:tc>
          <w:tcPr>
            <w:tcW w:w="2835" w:type="dxa"/>
          </w:tcPr>
          <w:p w14:paraId="5EA77BC8" w14:textId="77777777" w:rsidR="00D61756" w:rsidRDefault="00637F4B">
            <w:pPr>
              <w:spacing w:after="120"/>
              <w:rPr>
                <w:b/>
                <w:lang w:eastAsia="zh-CN"/>
              </w:rPr>
            </w:pPr>
            <w:r>
              <w:rPr>
                <w:bCs/>
                <w:lang w:eastAsia="zh-CN"/>
              </w:rPr>
              <w:t>1 or 2</w:t>
            </w:r>
          </w:p>
        </w:tc>
        <w:tc>
          <w:tcPr>
            <w:tcW w:w="9463" w:type="dxa"/>
          </w:tcPr>
          <w:p w14:paraId="5A448F5B" w14:textId="77777777" w:rsidR="00D61756" w:rsidRDefault="00637F4B">
            <w:pPr>
              <w:spacing w:after="120"/>
              <w:rPr>
                <w:b/>
                <w:lang w:eastAsia="zh-CN"/>
              </w:rPr>
            </w:pPr>
            <w:r>
              <w:rPr>
                <w:bCs/>
                <w:lang w:eastAsia="zh-CN"/>
              </w:rPr>
              <w:t>No strong view, as long as we don’t trigger too much discussion in CT1/SA2</w:t>
            </w:r>
          </w:p>
        </w:tc>
      </w:tr>
      <w:tr w:rsidR="00D61756" w14:paraId="3A58F499" w14:textId="77777777">
        <w:tc>
          <w:tcPr>
            <w:tcW w:w="1980" w:type="dxa"/>
          </w:tcPr>
          <w:p w14:paraId="12DC825D" w14:textId="77777777" w:rsidR="00D61756" w:rsidRDefault="00637F4B">
            <w:pPr>
              <w:spacing w:after="120"/>
              <w:rPr>
                <w:bCs/>
                <w:lang w:eastAsia="zh-CN"/>
              </w:rPr>
            </w:pPr>
            <w:r>
              <w:rPr>
                <w:rFonts w:hint="eastAsia"/>
                <w:bCs/>
                <w:lang w:eastAsia="zh-CN"/>
              </w:rPr>
              <w:t>X</w:t>
            </w:r>
            <w:r>
              <w:rPr>
                <w:bCs/>
                <w:lang w:eastAsia="zh-CN"/>
              </w:rPr>
              <w:t>iaomi</w:t>
            </w:r>
          </w:p>
        </w:tc>
        <w:tc>
          <w:tcPr>
            <w:tcW w:w="2835" w:type="dxa"/>
          </w:tcPr>
          <w:p w14:paraId="3081F098" w14:textId="77777777" w:rsidR="00D61756" w:rsidRDefault="00637F4B">
            <w:pPr>
              <w:spacing w:after="120"/>
              <w:rPr>
                <w:bCs/>
                <w:lang w:eastAsia="zh-CN"/>
              </w:rPr>
            </w:pPr>
            <w:r>
              <w:rPr>
                <w:rFonts w:hint="eastAsia"/>
                <w:bCs/>
                <w:lang w:eastAsia="zh-CN"/>
              </w:rPr>
              <w:t>3</w:t>
            </w:r>
          </w:p>
        </w:tc>
        <w:tc>
          <w:tcPr>
            <w:tcW w:w="9463" w:type="dxa"/>
          </w:tcPr>
          <w:p w14:paraId="03F7C3A6" w14:textId="77777777" w:rsidR="00D61756" w:rsidRDefault="00637F4B">
            <w:pPr>
              <w:spacing w:after="120"/>
              <w:rPr>
                <w:bCs/>
                <w:lang w:eastAsia="zh-CN"/>
              </w:rPr>
            </w:pPr>
            <w:r>
              <w:rPr>
                <w:bCs/>
                <w:lang w:eastAsia="zh-CN"/>
              </w:rPr>
              <w:t>For option 1, it’s unclear how relay UE can set the cause value. Legacy NAS connection over PC5  can’t provide remote UE’s cause value.</w:t>
            </w:r>
          </w:p>
          <w:p w14:paraId="53197545" w14:textId="77777777" w:rsidR="00D61756" w:rsidRDefault="00637F4B">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14:paraId="12B4BA3A" w14:textId="77777777" w:rsidR="00D61756" w:rsidRDefault="00637F4B">
            <w:pPr>
              <w:spacing w:after="120"/>
              <w:rPr>
                <w:bCs/>
                <w:lang w:eastAsia="zh-CN"/>
              </w:rPr>
            </w:pPr>
            <w:r>
              <w:rPr>
                <w:bCs/>
                <w:lang w:eastAsia="zh-CN"/>
              </w:rPr>
              <w:t xml:space="preserve">Option 3 can provide the real cause value for gNB to make decision, which aligns with the design principle in Uu. </w:t>
            </w:r>
          </w:p>
        </w:tc>
      </w:tr>
      <w:tr w:rsidR="00D61756" w14:paraId="7EFEB157" w14:textId="77777777">
        <w:tc>
          <w:tcPr>
            <w:tcW w:w="1980" w:type="dxa"/>
          </w:tcPr>
          <w:p w14:paraId="01AC6DE6" w14:textId="77777777" w:rsidR="00D61756" w:rsidRDefault="00637F4B">
            <w:pPr>
              <w:spacing w:after="120"/>
              <w:rPr>
                <w:bCs/>
                <w:lang w:eastAsia="zh-CN"/>
              </w:rPr>
            </w:pPr>
            <w:r>
              <w:rPr>
                <w:rFonts w:hint="eastAsia"/>
                <w:b/>
                <w:lang w:val="en-US" w:eastAsia="zh-CN"/>
              </w:rPr>
              <w:t>vivo</w:t>
            </w:r>
          </w:p>
        </w:tc>
        <w:tc>
          <w:tcPr>
            <w:tcW w:w="2835" w:type="dxa"/>
          </w:tcPr>
          <w:p w14:paraId="4F00BBA3" w14:textId="77777777" w:rsidR="00D61756" w:rsidRDefault="00637F4B">
            <w:pPr>
              <w:spacing w:after="120"/>
              <w:rPr>
                <w:bCs/>
                <w:lang w:eastAsia="zh-CN"/>
              </w:rPr>
            </w:pPr>
            <w:r>
              <w:rPr>
                <w:rFonts w:hint="eastAsia"/>
                <w:b/>
                <w:lang w:val="en-US" w:eastAsia="zh-CN"/>
              </w:rPr>
              <w:t>1</w:t>
            </w:r>
          </w:p>
        </w:tc>
        <w:tc>
          <w:tcPr>
            <w:tcW w:w="9463" w:type="dxa"/>
          </w:tcPr>
          <w:p w14:paraId="6A2B4710" w14:textId="77777777" w:rsidR="00D61756" w:rsidRDefault="00637F4B">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19522268" w14:textId="77777777" w:rsidR="00D61756" w:rsidRDefault="00637F4B">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rsidR="00D61756" w14:paraId="35D222BC" w14:textId="77777777">
        <w:tc>
          <w:tcPr>
            <w:tcW w:w="1980" w:type="dxa"/>
          </w:tcPr>
          <w:p w14:paraId="0BE65457" w14:textId="77777777" w:rsidR="00D61756" w:rsidRDefault="00637F4B">
            <w:pPr>
              <w:spacing w:after="120"/>
              <w:rPr>
                <w:lang w:val="en-US" w:eastAsia="zh-CN"/>
              </w:rPr>
            </w:pPr>
            <w:r>
              <w:rPr>
                <w:rFonts w:hint="eastAsia"/>
                <w:lang w:val="en-US" w:eastAsia="zh-CN"/>
              </w:rPr>
              <w:t>CATT</w:t>
            </w:r>
          </w:p>
        </w:tc>
        <w:tc>
          <w:tcPr>
            <w:tcW w:w="2835" w:type="dxa"/>
          </w:tcPr>
          <w:p w14:paraId="1E3E394B" w14:textId="77777777" w:rsidR="00D61756" w:rsidRDefault="00637F4B">
            <w:pPr>
              <w:spacing w:after="120"/>
              <w:rPr>
                <w:lang w:val="en-US" w:eastAsia="zh-CN"/>
              </w:rPr>
            </w:pPr>
            <w:r>
              <w:rPr>
                <w:rFonts w:hint="eastAsia"/>
                <w:lang w:val="en-US" w:eastAsia="zh-CN"/>
              </w:rPr>
              <w:t>1 or 2</w:t>
            </w:r>
          </w:p>
        </w:tc>
        <w:tc>
          <w:tcPr>
            <w:tcW w:w="9463" w:type="dxa"/>
          </w:tcPr>
          <w:p w14:paraId="5428A1C0" w14:textId="77777777" w:rsidR="00D61756" w:rsidRDefault="00637F4B">
            <w:pPr>
              <w:spacing w:after="120"/>
              <w:rPr>
                <w:b/>
                <w:lang w:val="en-US" w:eastAsia="zh-CN"/>
              </w:rPr>
            </w:pPr>
            <w:r>
              <w:rPr>
                <w:lang w:eastAsia="zh-CN"/>
              </w:rPr>
              <w:t>R</w:t>
            </w:r>
            <w:r>
              <w:rPr>
                <w:rFonts w:hint="eastAsia"/>
                <w:lang w:eastAsia="zh-CN"/>
              </w:rPr>
              <w:t>elay UE can use the cause value from upper layer.</w:t>
            </w:r>
          </w:p>
        </w:tc>
      </w:tr>
      <w:tr w:rsidR="00D61756" w14:paraId="4043633C" w14:textId="77777777">
        <w:tc>
          <w:tcPr>
            <w:tcW w:w="1980" w:type="dxa"/>
          </w:tcPr>
          <w:p w14:paraId="598B53EC"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511F6577" w14:textId="77777777" w:rsidR="00D61756" w:rsidRDefault="00637F4B">
            <w:pPr>
              <w:spacing w:after="120"/>
              <w:rPr>
                <w:rFonts w:eastAsia="Malgun Gothic"/>
                <w:lang w:val="en-US" w:eastAsia="ko-KR"/>
              </w:rPr>
            </w:pPr>
            <w:r>
              <w:rPr>
                <w:rFonts w:eastAsia="Malgun Gothic" w:hint="eastAsia"/>
                <w:lang w:val="en-US" w:eastAsia="ko-KR"/>
              </w:rPr>
              <w:t xml:space="preserve">1 </w:t>
            </w:r>
          </w:p>
        </w:tc>
        <w:tc>
          <w:tcPr>
            <w:tcW w:w="9463" w:type="dxa"/>
          </w:tcPr>
          <w:p w14:paraId="3C84732D" w14:textId="77777777" w:rsidR="00D61756" w:rsidRDefault="00D61756">
            <w:pPr>
              <w:spacing w:after="120"/>
              <w:rPr>
                <w:rFonts w:eastAsia="Malgun Gothic"/>
                <w:lang w:val="en-US" w:eastAsia="ko-KR"/>
              </w:rPr>
            </w:pPr>
          </w:p>
        </w:tc>
      </w:tr>
      <w:tr w:rsidR="00D61756" w14:paraId="1691A2AF" w14:textId="77777777">
        <w:tc>
          <w:tcPr>
            <w:tcW w:w="1980" w:type="dxa"/>
          </w:tcPr>
          <w:p w14:paraId="7442BF1F"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3FAB0FA8"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20848290" w14:textId="77777777" w:rsidR="00D61756" w:rsidRDefault="00D61756">
            <w:pPr>
              <w:spacing w:after="120"/>
              <w:rPr>
                <w:rFonts w:eastAsia="Malgun Gothic"/>
                <w:lang w:val="en-US" w:eastAsia="ko-KR"/>
              </w:rPr>
            </w:pPr>
          </w:p>
        </w:tc>
      </w:tr>
      <w:tr w:rsidR="00D61756" w14:paraId="0468DD9B" w14:textId="77777777">
        <w:tc>
          <w:tcPr>
            <w:tcW w:w="1980" w:type="dxa"/>
          </w:tcPr>
          <w:p w14:paraId="6C1ADB47"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5D5B2C7A"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0DC61D90" w14:textId="77777777" w:rsidR="00D61756" w:rsidRDefault="00D61756">
            <w:pPr>
              <w:spacing w:after="120"/>
              <w:rPr>
                <w:rFonts w:eastAsia="Malgun Gothic"/>
                <w:lang w:val="en-US" w:eastAsia="ko-KR"/>
              </w:rPr>
            </w:pPr>
          </w:p>
        </w:tc>
      </w:tr>
      <w:tr w:rsidR="00D61756" w14:paraId="4197E5B6" w14:textId="77777777">
        <w:tc>
          <w:tcPr>
            <w:tcW w:w="1980" w:type="dxa"/>
          </w:tcPr>
          <w:p w14:paraId="460A30F1" w14:textId="77777777" w:rsidR="00D61756" w:rsidRDefault="00637F4B">
            <w:pPr>
              <w:spacing w:after="120"/>
              <w:rPr>
                <w:rFonts w:eastAsia="Malgun Gothic"/>
                <w:lang w:val="en-US" w:eastAsia="ko-KR"/>
              </w:rPr>
            </w:pPr>
            <w:r>
              <w:rPr>
                <w:rFonts w:eastAsia="Malgun Gothic"/>
                <w:lang w:val="en-US" w:eastAsia="ko-KR"/>
              </w:rPr>
              <w:lastRenderedPageBreak/>
              <w:t>Nokia</w:t>
            </w:r>
          </w:p>
        </w:tc>
        <w:tc>
          <w:tcPr>
            <w:tcW w:w="2835" w:type="dxa"/>
          </w:tcPr>
          <w:p w14:paraId="100458C8" w14:textId="77777777" w:rsidR="00D61756" w:rsidRDefault="00637F4B">
            <w:pPr>
              <w:spacing w:after="120"/>
              <w:rPr>
                <w:rFonts w:eastAsia="Malgun Gothic"/>
                <w:lang w:val="en-US" w:eastAsia="ko-KR"/>
              </w:rPr>
            </w:pPr>
            <w:r>
              <w:rPr>
                <w:rFonts w:eastAsia="Malgun Gothic"/>
                <w:lang w:val="en-US" w:eastAsia="ko-KR"/>
              </w:rPr>
              <w:t>1 or 2</w:t>
            </w:r>
          </w:p>
        </w:tc>
        <w:tc>
          <w:tcPr>
            <w:tcW w:w="9463" w:type="dxa"/>
          </w:tcPr>
          <w:p w14:paraId="11CEB239" w14:textId="77777777" w:rsidR="00D61756" w:rsidRDefault="00637F4B">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D61756" w14:paraId="766802F7" w14:textId="77777777">
        <w:tc>
          <w:tcPr>
            <w:tcW w:w="1980" w:type="dxa"/>
          </w:tcPr>
          <w:p w14:paraId="7B544903"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6B81E662"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717025D3" w14:textId="77777777" w:rsidR="00D61756" w:rsidRDefault="00637F4B">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no chance to forward remote UE’s resume request to network. And if relay UE use other legacy cause value, it cannot reflect the true access cause for either relay UE or remote UE. </w:t>
            </w:r>
          </w:p>
        </w:tc>
      </w:tr>
      <w:tr w:rsidR="00D61756" w14:paraId="180C641F" w14:textId="77777777">
        <w:tc>
          <w:tcPr>
            <w:tcW w:w="1980" w:type="dxa"/>
          </w:tcPr>
          <w:p w14:paraId="0F46AC8D"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25566994"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7F1D09C2" w14:textId="77777777" w:rsidR="00D61756" w:rsidRDefault="00637F4B">
            <w:pPr>
              <w:spacing w:after="120"/>
              <w:rPr>
                <w:rFonts w:eastAsiaTheme="minorEastAsia"/>
                <w:lang w:val="en-US" w:eastAsia="zh-CN"/>
              </w:rPr>
            </w:pPr>
            <w:r>
              <w:rPr>
                <w:rFonts w:eastAsiaTheme="minorEastAsia"/>
                <w:lang w:val="en-US" w:eastAsia="zh-CN"/>
              </w:rPr>
              <w:t>We agree with Xiaomi.</w:t>
            </w:r>
          </w:p>
        </w:tc>
      </w:tr>
      <w:tr w:rsidR="00D61756" w14:paraId="2606DD36" w14:textId="77777777">
        <w:tc>
          <w:tcPr>
            <w:tcW w:w="1980" w:type="dxa"/>
          </w:tcPr>
          <w:p w14:paraId="2E69AA7E"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6BE6437" w14:textId="77777777" w:rsidR="00D61756" w:rsidRDefault="00637F4B">
            <w:pPr>
              <w:spacing w:after="120"/>
              <w:rPr>
                <w:rFonts w:eastAsiaTheme="minorEastAsia"/>
                <w:lang w:val="en-US" w:eastAsia="zh-CN"/>
              </w:rPr>
            </w:pPr>
            <w:r>
              <w:rPr>
                <w:rFonts w:eastAsiaTheme="minorEastAsia"/>
                <w:lang w:val="en-US" w:eastAsia="zh-CN"/>
              </w:rPr>
              <w:t>3</w:t>
            </w:r>
          </w:p>
        </w:tc>
        <w:tc>
          <w:tcPr>
            <w:tcW w:w="9463" w:type="dxa"/>
          </w:tcPr>
          <w:p w14:paraId="71174D8C" w14:textId="77777777" w:rsidR="00D61756" w:rsidRDefault="00637F4B">
            <w:pPr>
              <w:spacing w:after="120"/>
              <w:rPr>
                <w:rFonts w:eastAsiaTheme="minorEastAsia"/>
                <w:lang w:val="en-US" w:eastAsia="zh-CN"/>
              </w:rPr>
            </w:pPr>
            <w:r>
              <w:rPr>
                <w:rFonts w:eastAsiaTheme="minorEastAsia"/>
                <w:lang w:val="en-US" w:eastAsia="zh-CN"/>
              </w:rPr>
              <w:t>Same view as Xiaomi</w:t>
            </w:r>
          </w:p>
        </w:tc>
      </w:tr>
      <w:tr w:rsidR="00D61756" w14:paraId="2331C85E" w14:textId="77777777">
        <w:tc>
          <w:tcPr>
            <w:tcW w:w="1980" w:type="dxa"/>
          </w:tcPr>
          <w:p w14:paraId="70612313"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98B9486" w14:textId="77777777" w:rsidR="00D61756" w:rsidRDefault="00637F4B">
            <w:pPr>
              <w:spacing w:after="120"/>
              <w:rPr>
                <w:rFonts w:eastAsiaTheme="minorEastAsia"/>
                <w:lang w:val="en-US" w:eastAsia="zh-CN"/>
              </w:rPr>
            </w:pPr>
            <w:r>
              <w:rPr>
                <w:rFonts w:hint="eastAsia"/>
                <w:b/>
                <w:lang w:val="en-US" w:eastAsia="zh-CN"/>
              </w:rPr>
              <w:t>1</w:t>
            </w:r>
          </w:p>
        </w:tc>
        <w:tc>
          <w:tcPr>
            <w:tcW w:w="9463" w:type="dxa"/>
          </w:tcPr>
          <w:p w14:paraId="5ACDC600" w14:textId="77777777" w:rsidR="00D61756" w:rsidRDefault="00D61756">
            <w:pPr>
              <w:spacing w:after="120"/>
              <w:rPr>
                <w:rFonts w:eastAsiaTheme="minorEastAsia"/>
                <w:lang w:val="en-US" w:eastAsia="zh-CN"/>
              </w:rPr>
            </w:pPr>
          </w:p>
        </w:tc>
      </w:tr>
      <w:tr w:rsidR="00D61756" w14:paraId="2025D9CF" w14:textId="77777777">
        <w:tc>
          <w:tcPr>
            <w:tcW w:w="1980" w:type="dxa"/>
          </w:tcPr>
          <w:p w14:paraId="47E073DF" w14:textId="77777777" w:rsidR="00D61756" w:rsidRDefault="00637F4B">
            <w:pPr>
              <w:spacing w:after="120"/>
              <w:rPr>
                <w:b/>
                <w:lang w:val="en-US" w:eastAsia="zh-CN"/>
              </w:rPr>
            </w:pPr>
            <w:r>
              <w:rPr>
                <w:rFonts w:hint="eastAsia"/>
                <w:lang w:val="en-US" w:eastAsia="zh-CN"/>
              </w:rPr>
              <w:t>ZTE</w:t>
            </w:r>
          </w:p>
        </w:tc>
        <w:tc>
          <w:tcPr>
            <w:tcW w:w="2835" w:type="dxa"/>
          </w:tcPr>
          <w:p w14:paraId="08CA14EC" w14:textId="77777777" w:rsidR="00D61756" w:rsidRDefault="00637F4B">
            <w:pPr>
              <w:spacing w:after="120"/>
              <w:rPr>
                <w:b/>
                <w:lang w:val="en-US" w:eastAsia="zh-CN"/>
              </w:rPr>
            </w:pPr>
            <w:r>
              <w:rPr>
                <w:rFonts w:hint="eastAsia"/>
                <w:lang w:val="en-US" w:eastAsia="zh-CN"/>
              </w:rPr>
              <w:t>1</w:t>
            </w:r>
          </w:p>
        </w:tc>
        <w:tc>
          <w:tcPr>
            <w:tcW w:w="9463" w:type="dxa"/>
          </w:tcPr>
          <w:p w14:paraId="4B914C38" w14:textId="77777777" w:rsidR="00D61756" w:rsidRDefault="00D61756">
            <w:pPr>
              <w:spacing w:after="120"/>
              <w:rPr>
                <w:rFonts w:eastAsiaTheme="minorEastAsia"/>
                <w:lang w:val="en-US" w:eastAsia="zh-CN"/>
              </w:rPr>
            </w:pPr>
          </w:p>
        </w:tc>
      </w:tr>
      <w:tr w:rsidR="00D61756" w14:paraId="3E402339" w14:textId="77777777">
        <w:tc>
          <w:tcPr>
            <w:tcW w:w="1980" w:type="dxa"/>
          </w:tcPr>
          <w:p w14:paraId="6721AF64" w14:textId="77777777" w:rsidR="00D61756" w:rsidRDefault="00637F4B">
            <w:pPr>
              <w:spacing w:after="120"/>
              <w:rPr>
                <w:lang w:val="en-US" w:eastAsia="zh-CN"/>
              </w:rPr>
            </w:pPr>
            <w:proofErr w:type="spellStart"/>
            <w:r>
              <w:rPr>
                <w:rFonts w:eastAsia="PMingLiU" w:hint="eastAsia"/>
                <w:lang w:val="en-US" w:eastAsia="zh-TW"/>
              </w:rPr>
              <w:t>ASUSTeK</w:t>
            </w:r>
            <w:proofErr w:type="spellEnd"/>
          </w:p>
        </w:tc>
        <w:tc>
          <w:tcPr>
            <w:tcW w:w="2835" w:type="dxa"/>
          </w:tcPr>
          <w:p w14:paraId="12527D53" w14:textId="77777777" w:rsidR="00D61756" w:rsidRDefault="00637F4B">
            <w:pPr>
              <w:spacing w:after="120"/>
              <w:rPr>
                <w:lang w:val="en-US" w:eastAsia="zh-CN"/>
              </w:rPr>
            </w:pPr>
            <w:r>
              <w:rPr>
                <w:rFonts w:eastAsia="PMingLiU" w:hint="eastAsia"/>
                <w:lang w:val="en-US" w:eastAsia="zh-TW"/>
              </w:rPr>
              <w:t>1</w:t>
            </w:r>
          </w:p>
        </w:tc>
        <w:tc>
          <w:tcPr>
            <w:tcW w:w="9463" w:type="dxa"/>
          </w:tcPr>
          <w:p w14:paraId="019EA582" w14:textId="77777777" w:rsidR="00D61756" w:rsidRDefault="00D61756">
            <w:pPr>
              <w:spacing w:after="120"/>
              <w:rPr>
                <w:rFonts w:eastAsiaTheme="minorEastAsia"/>
                <w:lang w:val="en-US" w:eastAsia="zh-CN"/>
              </w:rPr>
            </w:pPr>
          </w:p>
        </w:tc>
      </w:tr>
      <w:tr w:rsidR="00D61756" w14:paraId="0F8C7045" w14:textId="77777777">
        <w:tc>
          <w:tcPr>
            <w:tcW w:w="1980" w:type="dxa"/>
          </w:tcPr>
          <w:p w14:paraId="3D9427FC" w14:textId="77777777" w:rsidR="00D61756" w:rsidRDefault="00637F4B">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77CED186" w14:textId="77777777" w:rsidR="00D61756" w:rsidRDefault="00637F4B">
            <w:pPr>
              <w:spacing w:after="120"/>
              <w:rPr>
                <w:rFonts w:eastAsia="PMingLiU"/>
                <w:lang w:val="en-US" w:eastAsia="zh-TW"/>
              </w:rPr>
            </w:pPr>
            <w:r>
              <w:rPr>
                <w:rFonts w:eastAsiaTheme="minorEastAsia" w:hint="eastAsia"/>
                <w:lang w:val="en-US" w:eastAsia="zh-CN"/>
              </w:rPr>
              <w:t>2</w:t>
            </w:r>
          </w:p>
        </w:tc>
        <w:tc>
          <w:tcPr>
            <w:tcW w:w="9463" w:type="dxa"/>
          </w:tcPr>
          <w:p w14:paraId="5448FFDC" w14:textId="77777777" w:rsidR="00D61756" w:rsidRDefault="00637F4B">
            <w:pPr>
              <w:spacing w:after="120"/>
              <w:rPr>
                <w:rFonts w:eastAsiaTheme="minorEastAsia"/>
                <w:lang w:val="en-US" w:eastAsia="zh-CN"/>
              </w:rPr>
            </w:pPr>
            <w:r>
              <w:rPr>
                <w:rFonts w:eastAsiaTheme="minorEastAsia"/>
                <w:lang w:val="en-US" w:eastAsia="zh-CN"/>
              </w:rPr>
              <w:t>Relay UE can set a new access cause to indicate network for the case that relay UE access is to relay the data of Remote UE.</w:t>
            </w:r>
          </w:p>
        </w:tc>
      </w:tr>
      <w:tr w:rsidR="00D61756" w14:paraId="09279CC3" w14:textId="77777777">
        <w:tc>
          <w:tcPr>
            <w:tcW w:w="1980" w:type="dxa"/>
          </w:tcPr>
          <w:p w14:paraId="19BBB646"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514C5F8A"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79FA0F3D" w14:textId="77777777" w:rsidR="00D61756" w:rsidRDefault="00637F4B">
            <w:pPr>
              <w:spacing w:after="120"/>
              <w:rPr>
                <w:rFonts w:eastAsiaTheme="minorEastAsia"/>
                <w:lang w:val="en-US" w:eastAsia="zh-CN"/>
              </w:rPr>
            </w:pPr>
            <w:r>
              <w:rPr>
                <w:rFonts w:eastAsiaTheme="minorEastAsia"/>
                <w:lang w:val="en-US" w:eastAsia="zh-CN"/>
              </w:rPr>
              <w:t xml:space="preserve">Same view as Xiaomi regarding option 1. We would like to understand the details of option 1 better as CT1 has not reached any consensus, so, it is not clear how the upper layer provides the cause value. We don’t think that option 3 is a lot of spec. work. It can be up to Relay UE implementation if there are multiple Remote UEs connecting at the same time as well as if the exact cause value cannot be used. </w:t>
            </w:r>
          </w:p>
        </w:tc>
      </w:tr>
      <w:tr w:rsidR="00D61756" w14:paraId="3A362F65" w14:textId="77777777">
        <w:tc>
          <w:tcPr>
            <w:tcW w:w="1980" w:type="dxa"/>
          </w:tcPr>
          <w:p w14:paraId="4FB59338"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03DDB5E5"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6B97D0E7" w14:textId="77777777" w:rsidR="00D61756" w:rsidRDefault="00637F4B">
            <w:pPr>
              <w:spacing w:after="120"/>
              <w:rPr>
                <w:rFonts w:eastAsiaTheme="minorEastAsia"/>
                <w:lang w:val="en-US" w:eastAsia="zh-CN"/>
              </w:rPr>
            </w:pPr>
            <w:r>
              <w:rPr>
                <w:rFonts w:eastAsiaTheme="minorEastAsia"/>
                <w:lang w:val="en-US" w:eastAsia="zh-CN"/>
              </w:rPr>
              <w:t xml:space="preserve">We think a new cause value can indicate to the gNB that the relay’s connection request is only for serving as a relay UE. Whether the remote UE’s connection request is acceptable to the gNB can be further determined by the gNB upon receiving the remote UE’s RRC Setup/Reestablishment/Resume request.  </w:t>
            </w:r>
          </w:p>
        </w:tc>
      </w:tr>
      <w:tr w:rsidR="00D61756" w14:paraId="1F2CBC48" w14:textId="77777777">
        <w:tc>
          <w:tcPr>
            <w:tcW w:w="1980" w:type="dxa"/>
          </w:tcPr>
          <w:p w14:paraId="4BC50ABC"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6139AE5A" w14:textId="77777777" w:rsidR="00D61756" w:rsidRDefault="00637F4B">
            <w:pPr>
              <w:spacing w:after="120"/>
              <w:rPr>
                <w:rFonts w:eastAsiaTheme="minorEastAsia"/>
                <w:lang w:val="en-US" w:eastAsia="zh-CN"/>
              </w:rPr>
            </w:pPr>
            <w:r>
              <w:rPr>
                <w:rFonts w:eastAsia="Malgun Gothic" w:hint="eastAsia"/>
                <w:lang w:val="en-US" w:eastAsia="ko-KR"/>
              </w:rPr>
              <w:t>Option 1</w:t>
            </w:r>
          </w:p>
        </w:tc>
        <w:tc>
          <w:tcPr>
            <w:tcW w:w="9463" w:type="dxa"/>
          </w:tcPr>
          <w:p w14:paraId="7CE2ADA6" w14:textId="77777777" w:rsidR="00D61756" w:rsidRDefault="00D61756">
            <w:pPr>
              <w:spacing w:after="120"/>
              <w:rPr>
                <w:rFonts w:eastAsiaTheme="minorEastAsia"/>
                <w:lang w:val="en-US" w:eastAsia="zh-CN"/>
              </w:rPr>
            </w:pPr>
          </w:p>
        </w:tc>
      </w:tr>
      <w:tr w:rsidR="00DA6649" w14:paraId="16E9DC75" w14:textId="77777777">
        <w:tc>
          <w:tcPr>
            <w:tcW w:w="1980" w:type="dxa"/>
          </w:tcPr>
          <w:p w14:paraId="6D3AADF5" w14:textId="178740F2" w:rsidR="00DA6649" w:rsidRDefault="00DA6649" w:rsidP="00DA6649">
            <w:pPr>
              <w:spacing w:after="120"/>
              <w:rPr>
                <w:rFonts w:eastAsia="Malgun Gothic"/>
                <w:lang w:val="en-US" w:eastAsia="ko-KR"/>
              </w:rPr>
            </w:pPr>
            <w:r w:rsidRPr="00D72735">
              <w:rPr>
                <w:rFonts w:hint="eastAsia"/>
                <w:lang w:val="en-US" w:eastAsia="zh-CN"/>
              </w:rPr>
              <w:t>N</w:t>
            </w:r>
            <w:r w:rsidRPr="00D72735">
              <w:rPr>
                <w:lang w:val="en-US" w:eastAsia="zh-CN"/>
              </w:rPr>
              <w:t>EC</w:t>
            </w:r>
          </w:p>
        </w:tc>
        <w:tc>
          <w:tcPr>
            <w:tcW w:w="2835" w:type="dxa"/>
          </w:tcPr>
          <w:p w14:paraId="7F307993" w14:textId="3AD330CC" w:rsidR="00DA6649" w:rsidRDefault="00DA6649" w:rsidP="00DA6649">
            <w:pPr>
              <w:spacing w:after="120"/>
              <w:rPr>
                <w:rFonts w:eastAsia="Malgun Gothic"/>
                <w:lang w:val="en-US" w:eastAsia="ko-KR"/>
              </w:rPr>
            </w:pPr>
            <w:r w:rsidRPr="00D72735">
              <w:rPr>
                <w:rFonts w:hint="eastAsia"/>
                <w:lang w:val="en-US" w:eastAsia="zh-CN"/>
              </w:rPr>
              <w:t>1</w:t>
            </w:r>
          </w:p>
        </w:tc>
        <w:tc>
          <w:tcPr>
            <w:tcW w:w="9463" w:type="dxa"/>
          </w:tcPr>
          <w:p w14:paraId="01B4FA10" w14:textId="77777777" w:rsidR="00DA6649" w:rsidRDefault="00DA6649" w:rsidP="00DA6649">
            <w:pPr>
              <w:spacing w:after="120"/>
              <w:rPr>
                <w:rFonts w:eastAsiaTheme="minorEastAsia"/>
                <w:lang w:val="en-US" w:eastAsia="zh-CN"/>
              </w:rPr>
            </w:pPr>
          </w:p>
        </w:tc>
      </w:tr>
      <w:tr w:rsidR="00794B0F" w14:paraId="5657CDA2" w14:textId="77777777">
        <w:tc>
          <w:tcPr>
            <w:tcW w:w="1980" w:type="dxa"/>
          </w:tcPr>
          <w:p w14:paraId="11D375FD" w14:textId="286D5CFD" w:rsidR="00794B0F" w:rsidRPr="00D72735" w:rsidRDefault="00794B0F" w:rsidP="00DA6649">
            <w:pPr>
              <w:spacing w:after="120"/>
              <w:rPr>
                <w:lang w:val="en-US" w:eastAsia="zh-CN"/>
              </w:rPr>
            </w:pPr>
            <w:r>
              <w:rPr>
                <w:lang w:val="en-US" w:eastAsia="zh-CN"/>
              </w:rPr>
              <w:t>China Telecom</w:t>
            </w:r>
          </w:p>
        </w:tc>
        <w:tc>
          <w:tcPr>
            <w:tcW w:w="2835" w:type="dxa"/>
          </w:tcPr>
          <w:p w14:paraId="78622128" w14:textId="069517B3" w:rsidR="00794B0F" w:rsidRPr="00D72735" w:rsidRDefault="00794B0F" w:rsidP="00DA6649">
            <w:pPr>
              <w:spacing w:after="120"/>
              <w:rPr>
                <w:lang w:val="en-US" w:eastAsia="zh-CN"/>
              </w:rPr>
            </w:pPr>
            <w:r>
              <w:rPr>
                <w:lang w:val="en-US" w:eastAsia="zh-CN"/>
              </w:rPr>
              <w:t>1</w:t>
            </w:r>
          </w:p>
        </w:tc>
        <w:tc>
          <w:tcPr>
            <w:tcW w:w="9463" w:type="dxa"/>
          </w:tcPr>
          <w:p w14:paraId="679EE8D9" w14:textId="77777777" w:rsidR="00794B0F" w:rsidRDefault="00794B0F" w:rsidP="00DA6649">
            <w:pPr>
              <w:spacing w:after="120"/>
              <w:rPr>
                <w:rFonts w:eastAsiaTheme="minorEastAsia"/>
                <w:lang w:val="en-US" w:eastAsia="zh-CN"/>
              </w:rPr>
            </w:pPr>
          </w:p>
        </w:tc>
      </w:tr>
      <w:tr w:rsidR="00367129" w14:paraId="173D99D9" w14:textId="77777777">
        <w:tc>
          <w:tcPr>
            <w:tcW w:w="1980" w:type="dxa"/>
          </w:tcPr>
          <w:p w14:paraId="5546FE32" w14:textId="3814B4F3" w:rsidR="00367129" w:rsidRDefault="00367129" w:rsidP="00367129">
            <w:pPr>
              <w:spacing w:after="120"/>
              <w:rPr>
                <w:lang w:val="en-US" w:eastAsia="zh-CN"/>
              </w:rPr>
            </w:pPr>
            <w:r>
              <w:rPr>
                <w:lang w:val="en-US" w:eastAsia="zh-CN"/>
              </w:rPr>
              <w:t>Lenovo</w:t>
            </w:r>
          </w:p>
        </w:tc>
        <w:tc>
          <w:tcPr>
            <w:tcW w:w="2835" w:type="dxa"/>
          </w:tcPr>
          <w:p w14:paraId="1F9297B6" w14:textId="0D6E940A" w:rsidR="00367129" w:rsidRDefault="00367129" w:rsidP="00367129">
            <w:pPr>
              <w:spacing w:after="120"/>
              <w:rPr>
                <w:lang w:val="en-US" w:eastAsia="zh-CN"/>
              </w:rPr>
            </w:pPr>
            <w:r>
              <w:rPr>
                <w:lang w:val="en-US" w:eastAsia="zh-CN"/>
              </w:rPr>
              <w:t>1</w:t>
            </w:r>
          </w:p>
        </w:tc>
        <w:tc>
          <w:tcPr>
            <w:tcW w:w="9463" w:type="dxa"/>
          </w:tcPr>
          <w:p w14:paraId="55D2E8E6" w14:textId="77777777" w:rsidR="00367129" w:rsidRDefault="00367129" w:rsidP="00367129">
            <w:pPr>
              <w:spacing w:after="120"/>
              <w:rPr>
                <w:rFonts w:eastAsiaTheme="minorEastAsia"/>
                <w:lang w:val="en-US" w:eastAsia="zh-CN"/>
              </w:rPr>
            </w:pPr>
          </w:p>
        </w:tc>
      </w:tr>
    </w:tbl>
    <w:p w14:paraId="123FDD1E" w14:textId="77777777" w:rsidR="00D61756" w:rsidRDefault="00D61756">
      <w:pPr>
        <w:spacing w:beforeLines="50" w:before="120"/>
        <w:rPr>
          <w:b/>
          <w:lang w:eastAsia="zh-CN"/>
        </w:rPr>
      </w:pPr>
    </w:p>
    <w:p w14:paraId="37127BE6" w14:textId="77777777" w:rsidR="00D61756" w:rsidRDefault="00637F4B">
      <w:pPr>
        <w:spacing w:beforeLines="50" w:before="120"/>
        <w:rPr>
          <w:b/>
        </w:rPr>
      </w:pPr>
      <w:r>
        <w:rPr>
          <w:b/>
        </w:rPr>
        <w:t xml:space="preserve">Q3-1a: If option-3 is selected in </w:t>
      </w:r>
      <w:commentRangeStart w:id="247"/>
      <w:r>
        <w:rPr>
          <w:b/>
        </w:rPr>
        <w:t xml:space="preserve">Q2-5 </w:t>
      </w:r>
      <w:commentRangeEnd w:id="247"/>
      <w:r>
        <w:rPr>
          <w:rStyle w:val="CommentReference"/>
        </w:rPr>
        <w:commentReference w:id="247"/>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w:t>
      </w:r>
      <w:proofErr w:type="spellStart"/>
      <w:r>
        <w:t>reconfigurationFailure</w:t>
      </w:r>
      <w:proofErr w:type="spellEnd"/>
      <w:r>
        <w:t xml:space="preserve">, </w:t>
      </w:r>
      <w:proofErr w:type="spellStart"/>
      <w:r>
        <w:t>handoverFailure</w:t>
      </w:r>
      <w:proofErr w:type="spellEnd"/>
      <w:r>
        <w:t xml:space="preserve">, </w:t>
      </w:r>
      <w:proofErr w:type="spellStart"/>
      <w:r>
        <w:t>otherFailure</w:t>
      </w:r>
      <w:proofErr w:type="spellEnd"/>
      <w:r>
        <w:t xml:space="preserv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proofErr w:type="spellStart"/>
      <w:r>
        <w:t>EstablishmentCause</w:t>
      </w:r>
      <w:proofErr w:type="spellEnd"/>
      <w:r>
        <w:rPr>
          <w:b/>
        </w:rPr>
        <w:t xml:space="preserve">,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 xml:space="preserve">) or </w:t>
      </w:r>
      <w:proofErr w:type="spellStart"/>
      <w:r>
        <w:rPr>
          <w:b/>
        </w:rPr>
        <w:t>relay_UE</w:t>
      </w:r>
      <w:proofErr w:type="spellEnd"/>
      <w:r>
        <w:rPr>
          <w:b/>
        </w:rPr>
        <w:t xml:space="preserve"> is to do a </w:t>
      </w:r>
      <w:r>
        <w:rPr>
          <w:b/>
          <w:color w:val="FF0000"/>
        </w:rPr>
        <w:t>RRC resume</w:t>
      </w:r>
      <w:r>
        <w:rPr>
          <w:b/>
        </w:rPr>
        <w:t xml:space="preserve"> (the issue is the same as RRC-setup</w:t>
      </w:r>
      <w:r>
        <w:t>)</w:t>
      </w:r>
    </w:p>
    <w:tbl>
      <w:tblPr>
        <w:tblStyle w:val="TableGrid"/>
        <w:tblW w:w="14312" w:type="dxa"/>
        <w:tblLook w:val="04A0" w:firstRow="1" w:lastRow="0" w:firstColumn="1" w:lastColumn="0" w:noHBand="0" w:noVBand="1"/>
      </w:tblPr>
      <w:tblGrid>
        <w:gridCol w:w="1980"/>
        <w:gridCol w:w="12332"/>
      </w:tblGrid>
      <w:tr w:rsidR="00D61756" w14:paraId="50748BA8" w14:textId="77777777">
        <w:tc>
          <w:tcPr>
            <w:tcW w:w="1980" w:type="dxa"/>
            <w:shd w:val="clear" w:color="auto" w:fill="BFBFBF" w:themeFill="background1" w:themeFillShade="BF"/>
          </w:tcPr>
          <w:p w14:paraId="28FA307C"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122D5E6" w14:textId="77777777" w:rsidR="00D61756" w:rsidRDefault="00637F4B">
            <w:pPr>
              <w:spacing w:after="120"/>
              <w:rPr>
                <w:b/>
                <w:lang w:eastAsia="zh-CN"/>
              </w:rPr>
            </w:pPr>
            <w:r>
              <w:rPr>
                <w:rFonts w:hint="eastAsia"/>
                <w:b/>
                <w:lang w:eastAsia="zh-CN"/>
              </w:rPr>
              <w:t>C</w:t>
            </w:r>
            <w:r>
              <w:rPr>
                <w:b/>
                <w:lang w:eastAsia="zh-CN"/>
              </w:rPr>
              <w:t>omment</w:t>
            </w:r>
          </w:p>
        </w:tc>
      </w:tr>
      <w:tr w:rsidR="00D61756" w14:paraId="71BB7440" w14:textId="77777777">
        <w:tc>
          <w:tcPr>
            <w:tcW w:w="1980" w:type="dxa"/>
          </w:tcPr>
          <w:p w14:paraId="221E813A" w14:textId="77777777" w:rsidR="00D61756" w:rsidRDefault="00637F4B">
            <w:pPr>
              <w:spacing w:after="120"/>
              <w:rPr>
                <w:b/>
                <w:lang w:eastAsia="zh-CN"/>
              </w:rPr>
            </w:pPr>
            <w:r>
              <w:rPr>
                <w:rFonts w:hint="eastAsia"/>
                <w:b/>
                <w:lang w:eastAsia="zh-CN"/>
              </w:rPr>
              <w:lastRenderedPageBreak/>
              <w:t>Xiaomi</w:t>
            </w:r>
          </w:p>
        </w:tc>
        <w:tc>
          <w:tcPr>
            <w:tcW w:w="12332" w:type="dxa"/>
          </w:tcPr>
          <w:p w14:paraId="075055B5"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FF4A6BE" w14:textId="77777777" w:rsidR="00D61756" w:rsidRDefault="00637F4B">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gNB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57ADA462" w14:textId="77777777" w:rsidR="00D61756" w:rsidRDefault="00637F4B">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3B8829E1" w14:textId="77777777" w:rsidR="00D61756" w:rsidRDefault="00D61756">
            <w:pPr>
              <w:spacing w:after="120"/>
              <w:rPr>
                <w:b/>
                <w:lang w:val="en-US" w:eastAsia="zh-CN"/>
              </w:rPr>
            </w:pPr>
          </w:p>
        </w:tc>
      </w:tr>
      <w:tr w:rsidR="00D61756" w14:paraId="493B5613" w14:textId="77777777">
        <w:tc>
          <w:tcPr>
            <w:tcW w:w="1980" w:type="dxa"/>
          </w:tcPr>
          <w:p w14:paraId="3F67C172" w14:textId="77777777" w:rsidR="00D61756" w:rsidRDefault="00637F4B">
            <w:pPr>
              <w:spacing w:after="120"/>
              <w:rPr>
                <w:b/>
                <w:lang w:eastAsia="zh-CN"/>
              </w:rPr>
            </w:pPr>
            <w:proofErr w:type="spellStart"/>
            <w:r>
              <w:rPr>
                <w:b/>
                <w:lang w:eastAsia="zh-CN"/>
              </w:rPr>
              <w:t>InterDigital</w:t>
            </w:r>
            <w:proofErr w:type="spellEnd"/>
          </w:p>
        </w:tc>
        <w:tc>
          <w:tcPr>
            <w:tcW w:w="12332" w:type="dxa"/>
          </w:tcPr>
          <w:p w14:paraId="0A75188B" w14:textId="77777777" w:rsidR="00D61756" w:rsidRDefault="00637F4B">
            <w:pPr>
              <w:spacing w:after="120"/>
              <w:rPr>
                <w:bCs/>
                <w:lang w:eastAsia="zh-CN"/>
              </w:rPr>
            </w:pPr>
            <w:r>
              <w:rPr>
                <w:bCs/>
                <w:lang w:eastAsia="zh-CN"/>
              </w:rPr>
              <w:t>Same understanding as Xiaomi</w:t>
            </w:r>
          </w:p>
        </w:tc>
      </w:tr>
      <w:tr w:rsidR="00D61756" w14:paraId="417B6F48" w14:textId="77777777">
        <w:tc>
          <w:tcPr>
            <w:tcW w:w="1980" w:type="dxa"/>
          </w:tcPr>
          <w:p w14:paraId="0461FEFB" w14:textId="77777777" w:rsidR="00D61756" w:rsidRDefault="00637F4B">
            <w:pPr>
              <w:spacing w:after="120"/>
              <w:rPr>
                <w:b/>
                <w:lang w:eastAsia="zh-CN"/>
              </w:rPr>
            </w:pPr>
            <w:r>
              <w:rPr>
                <w:b/>
                <w:lang w:eastAsia="zh-CN"/>
              </w:rPr>
              <w:t>Apple</w:t>
            </w:r>
          </w:p>
        </w:tc>
        <w:tc>
          <w:tcPr>
            <w:tcW w:w="12332" w:type="dxa"/>
          </w:tcPr>
          <w:p w14:paraId="3E7FA220" w14:textId="77777777" w:rsidR="00D61756" w:rsidRDefault="00637F4B">
            <w:pPr>
              <w:spacing w:after="120"/>
              <w:rPr>
                <w:bCs/>
                <w:lang w:eastAsia="zh-CN"/>
              </w:rPr>
            </w:pPr>
            <w:r>
              <w:rPr>
                <w:bCs/>
                <w:lang w:eastAsia="zh-CN"/>
              </w:rPr>
              <w:t>Same view as Xiaomi</w:t>
            </w:r>
          </w:p>
        </w:tc>
      </w:tr>
      <w:tr w:rsidR="00D61756" w14:paraId="73DD0520" w14:textId="77777777">
        <w:tc>
          <w:tcPr>
            <w:tcW w:w="1980" w:type="dxa"/>
          </w:tcPr>
          <w:p w14:paraId="3768E5D6" w14:textId="77777777" w:rsidR="00D61756" w:rsidRDefault="00637F4B">
            <w:pPr>
              <w:spacing w:after="120"/>
              <w:rPr>
                <w:b/>
                <w:lang w:eastAsia="zh-CN"/>
              </w:rPr>
            </w:pPr>
            <w:r>
              <w:rPr>
                <w:b/>
                <w:lang w:eastAsia="zh-CN"/>
              </w:rPr>
              <w:t>Intel</w:t>
            </w:r>
          </w:p>
        </w:tc>
        <w:tc>
          <w:tcPr>
            <w:tcW w:w="12332" w:type="dxa"/>
          </w:tcPr>
          <w:p w14:paraId="4E4623EC" w14:textId="77777777" w:rsidR="00D61756" w:rsidRDefault="00637F4B">
            <w:pPr>
              <w:spacing w:after="120"/>
              <w:rPr>
                <w:bCs/>
                <w:lang w:eastAsia="zh-CN"/>
              </w:rPr>
            </w:pPr>
            <w:r>
              <w:rPr>
                <w:bCs/>
                <w:lang w:eastAsia="zh-CN"/>
              </w:rPr>
              <w:t xml:space="preserve">We can go with the option provided by Xiaomi. At the same time, another cause value could also be considered. </w:t>
            </w:r>
          </w:p>
        </w:tc>
      </w:tr>
    </w:tbl>
    <w:p w14:paraId="011A8827" w14:textId="77777777" w:rsidR="00D61756" w:rsidRDefault="00D61756">
      <w:pPr>
        <w:spacing w:beforeLines="50" w:before="120"/>
        <w:rPr>
          <w:b/>
        </w:rPr>
      </w:pPr>
    </w:p>
    <w:p w14:paraId="71E5E674" w14:textId="77777777" w:rsidR="00D61756" w:rsidRDefault="00637F4B">
      <w:pPr>
        <w:spacing w:beforeLines="50" w:before="120"/>
        <w:rPr>
          <w:b/>
        </w:rPr>
      </w:pPr>
      <w:r>
        <w:rPr>
          <w:b/>
        </w:rPr>
        <w:t xml:space="preserve">Q3-1b: If option-3 is selected in </w:t>
      </w:r>
      <w:commentRangeStart w:id="248"/>
      <w:r>
        <w:rPr>
          <w:b/>
        </w:rPr>
        <w:t xml:space="preserve">Q2-5 </w:t>
      </w:r>
      <w:commentRangeEnd w:id="248"/>
      <w:r>
        <w:rPr>
          <w:rStyle w:val="CommentReference"/>
        </w:rPr>
        <w:commentReference w:id="248"/>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proofErr w:type="spellStart"/>
      <w:r>
        <w:t>rna</w:t>
      </w:r>
      <w:proofErr w:type="spellEnd"/>
      <w:r>
        <w:t>-Update</w:t>
      </w:r>
      <w:r>
        <w:rPr>
          <w:b/>
        </w:rPr>
        <w:t xml:space="preserve">, which cannot be expressed by legacy </w:t>
      </w:r>
      <w:proofErr w:type="spellStart"/>
      <w:r>
        <w:t>EstablishmentCause</w:t>
      </w:r>
      <w:proofErr w:type="spellEnd"/>
      <w:r>
        <w:t xml:space="preserve"> </w:t>
      </w:r>
      <w:r>
        <w:rPr>
          <w:b/>
        </w:rPr>
        <w:t xml:space="preserve">for RRC-setup,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w:t>
      </w:r>
    </w:p>
    <w:tbl>
      <w:tblPr>
        <w:tblStyle w:val="TableGrid"/>
        <w:tblW w:w="14312" w:type="dxa"/>
        <w:tblLook w:val="04A0" w:firstRow="1" w:lastRow="0" w:firstColumn="1" w:lastColumn="0" w:noHBand="0" w:noVBand="1"/>
      </w:tblPr>
      <w:tblGrid>
        <w:gridCol w:w="1980"/>
        <w:gridCol w:w="12332"/>
      </w:tblGrid>
      <w:tr w:rsidR="00D61756" w14:paraId="28FF3DA0" w14:textId="77777777">
        <w:tc>
          <w:tcPr>
            <w:tcW w:w="1980" w:type="dxa"/>
            <w:shd w:val="clear" w:color="auto" w:fill="BFBFBF" w:themeFill="background1" w:themeFillShade="BF"/>
          </w:tcPr>
          <w:p w14:paraId="38F3E935"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00466E39" w14:textId="77777777" w:rsidR="00D61756" w:rsidRDefault="00637F4B">
            <w:pPr>
              <w:spacing w:after="120"/>
              <w:rPr>
                <w:b/>
                <w:lang w:eastAsia="zh-CN"/>
              </w:rPr>
            </w:pPr>
            <w:r>
              <w:rPr>
                <w:rFonts w:hint="eastAsia"/>
                <w:b/>
                <w:lang w:eastAsia="zh-CN"/>
              </w:rPr>
              <w:t>C</w:t>
            </w:r>
            <w:r>
              <w:rPr>
                <w:b/>
                <w:lang w:eastAsia="zh-CN"/>
              </w:rPr>
              <w:t>omment</w:t>
            </w:r>
          </w:p>
        </w:tc>
      </w:tr>
      <w:tr w:rsidR="00D61756" w14:paraId="3E74DDA9" w14:textId="77777777">
        <w:tc>
          <w:tcPr>
            <w:tcW w:w="1980" w:type="dxa"/>
          </w:tcPr>
          <w:p w14:paraId="62EBF073" w14:textId="77777777" w:rsidR="00D61756" w:rsidRDefault="00637F4B">
            <w:pPr>
              <w:spacing w:after="120"/>
              <w:rPr>
                <w:b/>
                <w:lang w:eastAsia="zh-CN"/>
              </w:rPr>
            </w:pPr>
            <w:r>
              <w:rPr>
                <w:rFonts w:hint="eastAsia"/>
                <w:b/>
                <w:lang w:eastAsia="zh-CN"/>
              </w:rPr>
              <w:t>Xiaomi</w:t>
            </w:r>
          </w:p>
        </w:tc>
        <w:tc>
          <w:tcPr>
            <w:tcW w:w="12332" w:type="dxa"/>
          </w:tcPr>
          <w:p w14:paraId="10746564"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5C62593C" w14:textId="77777777" w:rsidR="00D61756" w:rsidRDefault="00637F4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proofErr w:type="spellStart"/>
            <w:r>
              <w:rPr>
                <w:rFonts w:cs="Arial"/>
                <w:i/>
                <w:sz w:val="21"/>
              </w:rPr>
              <w:t>EstablishmentCause</w:t>
            </w:r>
            <w:proofErr w:type="spellEnd"/>
            <w:r>
              <w:rPr>
                <w:rFonts w:cs="Arial"/>
                <w:sz w:val="21"/>
              </w:rPr>
              <w:t xml:space="preserve"> as </w:t>
            </w:r>
            <w:proofErr w:type="spellStart"/>
            <w:r>
              <w:rPr>
                <w:rFonts w:cs="Arial"/>
                <w:i/>
                <w:sz w:val="21"/>
              </w:rPr>
              <w:t>mo</w:t>
            </w:r>
            <w:proofErr w:type="spellEnd"/>
            <w:r>
              <w:rPr>
                <w:rFonts w:cs="Arial"/>
                <w:i/>
                <w:sz w:val="21"/>
              </w:rPr>
              <w:t>-Signalling</w:t>
            </w:r>
            <w:r>
              <w:rPr>
                <w:rFonts w:cs="Arial"/>
                <w:sz w:val="21"/>
              </w:rPr>
              <w:t xml:space="preserve"> in this case.</w:t>
            </w:r>
          </w:p>
          <w:p w14:paraId="44063D92" w14:textId="77777777" w:rsidR="00D61756" w:rsidRDefault="00637F4B">
            <w:pPr>
              <w:spacing w:line="360" w:lineRule="auto"/>
              <w:rPr>
                <w:rFonts w:cs="Arial"/>
                <w:b/>
                <w:sz w:val="21"/>
              </w:rPr>
            </w:pPr>
            <w:r>
              <w:rPr>
                <w:rFonts w:cs="Arial"/>
                <w:b/>
                <w:sz w:val="21"/>
              </w:rPr>
              <w:t xml:space="preserve">Proposal 2: Relay UE set </w:t>
            </w:r>
            <w:proofErr w:type="spellStart"/>
            <w:r>
              <w:rPr>
                <w:rFonts w:cs="Arial"/>
                <w:b/>
                <w:i/>
                <w:sz w:val="21"/>
              </w:rPr>
              <w:t>EstablishmentCause</w:t>
            </w:r>
            <w:proofErr w:type="spellEnd"/>
            <w:r>
              <w:rPr>
                <w:rFonts w:cs="Arial"/>
                <w:b/>
                <w:sz w:val="21"/>
              </w:rPr>
              <w:t xml:space="preserve"> as </w:t>
            </w:r>
            <w:proofErr w:type="spellStart"/>
            <w:r>
              <w:rPr>
                <w:rFonts w:cs="Arial"/>
                <w:b/>
                <w:i/>
                <w:sz w:val="21"/>
              </w:rPr>
              <w:t>mo</w:t>
            </w:r>
            <w:proofErr w:type="spellEnd"/>
            <w:r>
              <w:rPr>
                <w:rFonts w:cs="Arial"/>
                <w:b/>
                <w:i/>
                <w:sz w:val="21"/>
              </w:rPr>
              <w:t>-Signalling</w:t>
            </w:r>
            <w:r>
              <w:rPr>
                <w:rFonts w:cs="Arial"/>
                <w:b/>
                <w:sz w:val="21"/>
              </w:rPr>
              <w:t xml:space="preserve"> if RRC establishment is triggered by remote UE whose </w:t>
            </w:r>
            <w:proofErr w:type="spellStart"/>
            <w:r>
              <w:rPr>
                <w:rFonts w:cs="Arial"/>
                <w:b/>
                <w:i/>
                <w:sz w:val="21"/>
                <w:lang w:val="en-US"/>
              </w:rPr>
              <w:t>ResumeCause</w:t>
            </w:r>
            <w:proofErr w:type="spellEnd"/>
            <w:r>
              <w:rPr>
                <w:rFonts w:cs="Arial"/>
                <w:b/>
                <w:sz w:val="21"/>
                <w:lang w:val="en-US"/>
              </w:rPr>
              <w:t xml:space="preserve"> is </w:t>
            </w:r>
            <w:proofErr w:type="spellStart"/>
            <w:r>
              <w:rPr>
                <w:rFonts w:cs="Arial"/>
                <w:b/>
                <w:i/>
                <w:sz w:val="21"/>
                <w:lang w:val="en-US"/>
              </w:rPr>
              <w:t>rna</w:t>
            </w:r>
            <w:proofErr w:type="spellEnd"/>
            <w:r>
              <w:rPr>
                <w:rFonts w:cs="Arial"/>
                <w:b/>
                <w:i/>
                <w:sz w:val="21"/>
                <w:lang w:val="en-US"/>
              </w:rPr>
              <w:t>-Update</w:t>
            </w:r>
            <w:r>
              <w:rPr>
                <w:rFonts w:cs="Arial"/>
                <w:b/>
                <w:sz w:val="21"/>
                <w:lang w:val="en-US"/>
              </w:rPr>
              <w:t>.</w:t>
            </w:r>
          </w:p>
        </w:tc>
      </w:tr>
      <w:tr w:rsidR="00D61756" w14:paraId="2D32762B" w14:textId="77777777">
        <w:tc>
          <w:tcPr>
            <w:tcW w:w="1980" w:type="dxa"/>
          </w:tcPr>
          <w:p w14:paraId="24686B25" w14:textId="77777777" w:rsidR="00D61756" w:rsidRDefault="00637F4B">
            <w:pPr>
              <w:spacing w:after="120"/>
              <w:rPr>
                <w:b/>
                <w:lang w:eastAsia="zh-CN"/>
              </w:rPr>
            </w:pPr>
            <w:proofErr w:type="spellStart"/>
            <w:r>
              <w:rPr>
                <w:b/>
                <w:lang w:eastAsia="zh-CN"/>
              </w:rPr>
              <w:t>InterDigital</w:t>
            </w:r>
            <w:proofErr w:type="spellEnd"/>
          </w:p>
        </w:tc>
        <w:tc>
          <w:tcPr>
            <w:tcW w:w="12332" w:type="dxa"/>
          </w:tcPr>
          <w:p w14:paraId="54E3409C" w14:textId="77777777" w:rsidR="00D61756" w:rsidRDefault="00637F4B">
            <w:pPr>
              <w:spacing w:after="120"/>
              <w:rPr>
                <w:b/>
                <w:lang w:eastAsia="zh-CN"/>
              </w:rPr>
            </w:pPr>
            <w:r>
              <w:rPr>
                <w:bCs/>
                <w:lang w:eastAsia="zh-CN"/>
              </w:rPr>
              <w:t>Same understanding as Xiaomi</w:t>
            </w:r>
          </w:p>
        </w:tc>
      </w:tr>
      <w:tr w:rsidR="00D61756" w14:paraId="068ECC67" w14:textId="77777777">
        <w:tc>
          <w:tcPr>
            <w:tcW w:w="1980" w:type="dxa"/>
          </w:tcPr>
          <w:p w14:paraId="03EC0CC4" w14:textId="77777777" w:rsidR="00D61756" w:rsidRDefault="00637F4B">
            <w:pPr>
              <w:spacing w:after="120"/>
              <w:rPr>
                <w:b/>
                <w:lang w:eastAsia="zh-CN"/>
              </w:rPr>
            </w:pPr>
            <w:r>
              <w:rPr>
                <w:b/>
                <w:lang w:eastAsia="zh-CN"/>
              </w:rPr>
              <w:t>Apple</w:t>
            </w:r>
          </w:p>
        </w:tc>
        <w:tc>
          <w:tcPr>
            <w:tcW w:w="12332" w:type="dxa"/>
          </w:tcPr>
          <w:p w14:paraId="11B27713" w14:textId="77777777" w:rsidR="00D61756" w:rsidRDefault="00637F4B">
            <w:pPr>
              <w:spacing w:after="120"/>
              <w:rPr>
                <w:bCs/>
                <w:lang w:eastAsia="zh-CN"/>
              </w:rPr>
            </w:pPr>
            <w:r>
              <w:rPr>
                <w:bCs/>
                <w:lang w:eastAsia="zh-CN"/>
              </w:rPr>
              <w:t>Agree with Xiaomi</w:t>
            </w:r>
          </w:p>
        </w:tc>
      </w:tr>
      <w:tr w:rsidR="00D61756" w14:paraId="40A6E615" w14:textId="77777777">
        <w:tc>
          <w:tcPr>
            <w:tcW w:w="1980" w:type="dxa"/>
          </w:tcPr>
          <w:p w14:paraId="2F443D3F" w14:textId="77777777" w:rsidR="00D61756" w:rsidRDefault="00637F4B">
            <w:pPr>
              <w:spacing w:after="120"/>
              <w:rPr>
                <w:b/>
                <w:lang w:eastAsia="zh-CN"/>
              </w:rPr>
            </w:pPr>
            <w:r>
              <w:rPr>
                <w:b/>
                <w:lang w:eastAsia="zh-CN"/>
              </w:rPr>
              <w:lastRenderedPageBreak/>
              <w:t>Intel</w:t>
            </w:r>
          </w:p>
        </w:tc>
        <w:tc>
          <w:tcPr>
            <w:tcW w:w="12332" w:type="dxa"/>
          </w:tcPr>
          <w:p w14:paraId="67EE6BB5" w14:textId="77777777" w:rsidR="00D61756" w:rsidRDefault="00637F4B">
            <w:pPr>
              <w:spacing w:after="120"/>
              <w:rPr>
                <w:bCs/>
                <w:lang w:eastAsia="zh-CN"/>
              </w:rPr>
            </w:pPr>
            <w:r>
              <w:rPr>
                <w:bCs/>
                <w:lang w:eastAsia="zh-CN"/>
              </w:rPr>
              <w:t xml:space="preserve">We can go with the option provided by Xiaomi.  </w:t>
            </w:r>
          </w:p>
        </w:tc>
      </w:tr>
    </w:tbl>
    <w:p w14:paraId="5DD5799C" w14:textId="77777777" w:rsidR="00D61756" w:rsidRDefault="00D61756">
      <w:pPr>
        <w:spacing w:beforeLines="50" w:before="120"/>
        <w:rPr>
          <w:b/>
        </w:rPr>
      </w:pPr>
    </w:p>
    <w:p w14:paraId="61A74889" w14:textId="77777777" w:rsidR="00D61756" w:rsidRDefault="00637F4B">
      <w:pPr>
        <w:spacing w:beforeLines="50" w:before="120"/>
        <w:rPr>
          <w:b/>
        </w:rPr>
      </w:pPr>
      <w:r>
        <w:rPr>
          <w:rFonts w:hint="eastAsia"/>
          <w:b/>
          <w:lang w:eastAsia="zh-CN"/>
        </w:rPr>
        <w:t>Q</w:t>
      </w:r>
      <w:r>
        <w:rPr>
          <w:b/>
          <w:lang w:eastAsia="zh-CN"/>
        </w:rPr>
        <w:t xml:space="preserve">3-1c: if option-3 is selected </w:t>
      </w:r>
      <w:r>
        <w:rPr>
          <w:b/>
        </w:rPr>
        <w:t xml:space="preserve">in </w:t>
      </w:r>
      <w:commentRangeStart w:id="249"/>
      <w:r>
        <w:rPr>
          <w:b/>
        </w:rPr>
        <w:t xml:space="preserve">Q2-5 </w:t>
      </w:r>
      <w:commentRangeEnd w:id="249"/>
      <w:r>
        <w:rPr>
          <w:rStyle w:val="CommentReference"/>
        </w:rPr>
        <w:commentReference w:id="249"/>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TableGrid"/>
        <w:tblW w:w="14312" w:type="dxa"/>
        <w:tblLook w:val="04A0" w:firstRow="1" w:lastRow="0" w:firstColumn="1" w:lastColumn="0" w:noHBand="0" w:noVBand="1"/>
      </w:tblPr>
      <w:tblGrid>
        <w:gridCol w:w="1980"/>
        <w:gridCol w:w="12332"/>
      </w:tblGrid>
      <w:tr w:rsidR="00D61756" w14:paraId="3DA8CAE4" w14:textId="77777777">
        <w:tc>
          <w:tcPr>
            <w:tcW w:w="1980" w:type="dxa"/>
            <w:shd w:val="clear" w:color="auto" w:fill="BFBFBF" w:themeFill="background1" w:themeFillShade="BF"/>
          </w:tcPr>
          <w:p w14:paraId="51C7B936"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1924E1" w14:textId="77777777" w:rsidR="00D61756" w:rsidRDefault="00637F4B">
            <w:pPr>
              <w:spacing w:after="120"/>
              <w:rPr>
                <w:b/>
                <w:lang w:eastAsia="zh-CN"/>
              </w:rPr>
            </w:pPr>
            <w:r>
              <w:rPr>
                <w:rFonts w:hint="eastAsia"/>
                <w:b/>
                <w:lang w:eastAsia="zh-CN"/>
              </w:rPr>
              <w:t>C</w:t>
            </w:r>
            <w:r>
              <w:rPr>
                <w:b/>
                <w:lang w:eastAsia="zh-CN"/>
              </w:rPr>
              <w:t>omment</w:t>
            </w:r>
          </w:p>
        </w:tc>
      </w:tr>
      <w:tr w:rsidR="00D61756" w14:paraId="483CEDCC" w14:textId="77777777">
        <w:tc>
          <w:tcPr>
            <w:tcW w:w="1980" w:type="dxa"/>
          </w:tcPr>
          <w:p w14:paraId="0F7C701D" w14:textId="77777777" w:rsidR="00D61756" w:rsidRDefault="00637F4B">
            <w:pPr>
              <w:spacing w:after="120"/>
              <w:rPr>
                <w:b/>
                <w:lang w:eastAsia="zh-CN"/>
              </w:rPr>
            </w:pPr>
            <w:r>
              <w:rPr>
                <w:rFonts w:hint="eastAsia"/>
                <w:b/>
                <w:lang w:eastAsia="zh-CN"/>
              </w:rPr>
              <w:t>Xiaomi</w:t>
            </w:r>
          </w:p>
        </w:tc>
        <w:tc>
          <w:tcPr>
            <w:tcW w:w="12332" w:type="dxa"/>
          </w:tcPr>
          <w:p w14:paraId="33E5AF80"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D8A865D" w14:textId="77777777" w:rsidR="00D61756" w:rsidRDefault="00637F4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16514E7E" w14:textId="77777777" w:rsidR="00D61756" w:rsidRDefault="00637F4B">
            <w:pPr>
              <w:spacing w:line="360" w:lineRule="auto"/>
              <w:rPr>
                <w:rFonts w:cs="Arial"/>
                <w:b/>
                <w:sz w:val="21"/>
                <w:lang w:val="en-US"/>
              </w:rPr>
            </w:pPr>
            <w:r>
              <w:rPr>
                <w:rFonts w:cs="Arial"/>
                <w:b/>
                <w:sz w:val="21"/>
                <w:lang w:val="en-US"/>
              </w:rPr>
              <w:t>Proposal 3: It’s up to relay UE to select which cause value to use from the multiple remote UEs, if messages from multiple remote UEs arrive at relay UE at the same time.</w:t>
            </w:r>
          </w:p>
        </w:tc>
      </w:tr>
      <w:tr w:rsidR="00D61756" w14:paraId="2D0A7ABF" w14:textId="77777777">
        <w:tc>
          <w:tcPr>
            <w:tcW w:w="1980" w:type="dxa"/>
          </w:tcPr>
          <w:p w14:paraId="647B8386" w14:textId="77777777" w:rsidR="00D61756" w:rsidRDefault="00637F4B">
            <w:pPr>
              <w:spacing w:after="120"/>
              <w:rPr>
                <w:b/>
                <w:lang w:eastAsia="zh-CN"/>
              </w:rPr>
            </w:pPr>
            <w:proofErr w:type="spellStart"/>
            <w:r>
              <w:rPr>
                <w:b/>
                <w:lang w:eastAsia="zh-CN"/>
              </w:rPr>
              <w:t>InterDigital</w:t>
            </w:r>
            <w:proofErr w:type="spellEnd"/>
          </w:p>
        </w:tc>
        <w:tc>
          <w:tcPr>
            <w:tcW w:w="12332" w:type="dxa"/>
          </w:tcPr>
          <w:p w14:paraId="71719267" w14:textId="77777777" w:rsidR="00D61756" w:rsidRDefault="00637F4B">
            <w:pPr>
              <w:spacing w:after="120"/>
              <w:rPr>
                <w:b/>
                <w:lang w:eastAsia="zh-CN"/>
              </w:rPr>
            </w:pPr>
            <w:r>
              <w:rPr>
                <w:bCs/>
                <w:lang w:eastAsia="zh-CN"/>
              </w:rPr>
              <w:t>Same understanding as Xiaomi</w:t>
            </w:r>
          </w:p>
        </w:tc>
      </w:tr>
      <w:tr w:rsidR="00D61756" w14:paraId="26785A88" w14:textId="77777777">
        <w:tc>
          <w:tcPr>
            <w:tcW w:w="1980" w:type="dxa"/>
          </w:tcPr>
          <w:p w14:paraId="0613B8A6" w14:textId="77777777" w:rsidR="00D61756" w:rsidRDefault="00637F4B">
            <w:pPr>
              <w:spacing w:after="120"/>
              <w:rPr>
                <w:b/>
                <w:lang w:eastAsia="zh-CN"/>
              </w:rPr>
            </w:pPr>
            <w:r>
              <w:rPr>
                <w:b/>
                <w:lang w:eastAsia="zh-CN"/>
              </w:rPr>
              <w:t>Apple</w:t>
            </w:r>
          </w:p>
        </w:tc>
        <w:tc>
          <w:tcPr>
            <w:tcW w:w="12332" w:type="dxa"/>
          </w:tcPr>
          <w:p w14:paraId="3D9F61D1" w14:textId="77777777" w:rsidR="00D61756" w:rsidRDefault="00637F4B">
            <w:pPr>
              <w:spacing w:after="120"/>
              <w:rPr>
                <w:bCs/>
                <w:lang w:eastAsia="zh-CN"/>
              </w:rPr>
            </w:pPr>
            <w:r>
              <w:rPr>
                <w:bCs/>
                <w:lang w:eastAsia="zh-CN"/>
              </w:rPr>
              <w:t>Same view as Xiaomi</w:t>
            </w:r>
          </w:p>
        </w:tc>
      </w:tr>
      <w:tr w:rsidR="00D61756" w14:paraId="3F48E0FA" w14:textId="77777777">
        <w:tc>
          <w:tcPr>
            <w:tcW w:w="1980" w:type="dxa"/>
          </w:tcPr>
          <w:p w14:paraId="7235D172" w14:textId="77777777" w:rsidR="00D61756" w:rsidRDefault="00637F4B">
            <w:pPr>
              <w:spacing w:after="120"/>
              <w:rPr>
                <w:b/>
                <w:lang w:eastAsia="zh-CN"/>
              </w:rPr>
            </w:pPr>
            <w:r>
              <w:rPr>
                <w:b/>
                <w:lang w:eastAsia="zh-CN"/>
              </w:rPr>
              <w:t>Intel</w:t>
            </w:r>
          </w:p>
        </w:tc>
        <w:tc>
          <w:tcPr>
            <w:tcW w:w="12332" w:type="dxa"/>
          </w:tcPr>
          <w:p w14:paraId="15B0EB8B" w14:textId="77777777" w:rsidR="00D61756" w:rsidRDefault="00637F4B">
            <w:pPr>
              <w:spacing w:after="120"/>
              <w:rPr>
                <w:bCs/>
                <w:lang w:eastAsia="zh-CN"/>
              </w:rPr>
            </w:pPr>
            <w:r>
              <w:rPr>
                <w:bCs/>
                <w:lang w:eastAsia="zh-CN"/>
              </w:rPr>
              <w:t xml:space="preserve">Agree with Xiaomi that it can be left to Relay UE implementation. </w:t>
            </w:r>
          </w:p>
        </w:tc>
      </w:tr>
    </w:tbl>
    <w:p w14:paraId="69EBBA79" w14:textId="77777777" w:rsidR="00D61756" w:rsidRDefault="00D61756">
      <w:pPr>
        <w:spacing w:beforeLines="50" w:before="120"/>
        <w:rPr>
          <w:b/>
          <w:lang w:eastAsia="zh-CN"/>
        </w:rPr>
      </w:pPr>
    </w:p>
    <w:p w14:paraId="135DA421" w14:textId="77777777" w:rsidR="00D61756" w:rsidRDefault="00637F4B">
      <w:pPr>
        <w:pStyle w:val="Heading1"/>
        <w:numPr>
          <w:ilvl w:val="1"/>
          <w:numId w:val="1"/>
        </w:numPr>
        <w:tabs>
          <w:tab w:val="clear" w:pos="-806"/>
          <w:tab w:val="left" w:pos="851"/>
        </w:tabs>
        <w:spacing w:line="276" w:lineRule="auto"/>
        <w:ind w:left="0" w:firstLine="0"/>
        <w:jc w:val="both"/>
        <w:rPr>
          <w:lang w:eastAsia="zh-CN"/>
        </w:rPr>
      </w:pPr>
      <w:r>
        <w:rPr>
          <w:lang w:eastAsia="zh-CN"/>
        </w:rPr>
        <w:t>Others</w:t>
      </w:r>
    </w:p>
    <w:p w14:paraId="0A6E363F" w14:textId="77777777" w:rsidR="00D61756" w:rsidRDefault="00637F4B">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144F4F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123C177"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C1BD03"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7CDA36"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2CBECF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650DB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9E0E4D"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977158"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E420D9" w14:textId="77777777" w:rsidR="00D61756" w:rsidRDefault="00637F4B">
            <w:pPr>
              <w:snapToGrid w:val="0"/>
              <w:spacing w:after="0"/>
              <w:rPr>
                <w:rFonts w:ascii="Arial" w:hAnsi="Arial" w:cs="Arial"/>
                <w:color w:val="0000FF"/>
                <w:sz w:val="16"/>
                <w:szCs w:val="16"/>
                <w:lang w:eastAsia="zh-CN"/>
              </w:rPr>
            </w:pPr>
            <w:r>
              <w:rPr>
                <w:rFonts w:ascii="Arial" w:eastAsia="DengXian" w:hAnsi="Arial" w:cs="Arial"/>
                <w:bCs/>
                <w:color w:val="000000"/>
                <w:sz w:val="16"/>
                <w:szCs w:val="16"/>
              </w:rPr>
              <w:t>Proposal 2: The RRCRelease message includes the UE-</w:t>
            </w:r>
            <w:proofErr w:type="spellStart"/>
            <w:r>
              <w:rPr>
                <w:rFonts w:ascii="Arial" w:eastAsia="DengXian" w:hAnsi="Arial" w:cs="Arial"/>
                <w:bCs/>
                <w:color w:val="000000"/>
                <w:sz w:val="16"/>
                <w:szCs w:val="16"/>
              </w:rPr>
              <w:t>IdentityRemote</w:t>
            </w:r>
            <w:proofErr w:type="spellEnd"/>
            <w:r>
              <w:rPr>
                <w:rFonts w:ascii="Arial" w:eastAsia="DengXian"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CD038B" w14:textId="77777777" w:rsidR="00D61756" w:rsidRDefault="00637F4B">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A0260D0" w14:textId="77777777" w:rsidR="00D61756" w:rsidRDefault="00637F4B">
      <w:pPr>
        <w:spacing w:beforeLines="50" w:before="120"/>
        <w:rPr>
          <w:i/>
          <w:lang w:eastAsia="zh-CN"/>
        </w:rPr>
      </w:pPr>
      <w:r>
        <w:rPr>
          <w:i/>
          <w:highlight w:val="yellow"/>
          <w:lang w:eastAsia="zh-CN"/>
        </w:rPr>
        <w:t>Recommendation 4-4</w:t>
      </w:r>
      <w:r>
        <w:rPr>
          <w:i/>
          <w:lang w:eastAsia="zh-CN"/>
        </w:rPr>
        <w:t>: RAN2 discuss whether to deliver C-RNTI value via RRCRelease message.</w:t>
      </w:r>
    </w:p>
    <w:p w14:paraId="2848F224" w14:textId="77777777" w:rsidR="00D61756" w:rsidRDefault="00637F4B">
      <w:pPr>
        <w:rPr>
          <w:lang w:eastAsia="zh-CN"/>
        </w:rPr>
      </w:pPr>
      <w:r>
        <w:rPr>
          <w:rFonts w:hint="eastAsia"/>
          <w:lang w:eastAsia="zh-CN"/>
        </w:rPr>
        <w:t>T</w:t>
      </w:r>
      <w:r>
        <w:rPr>
          <w:lang w:eastAsia="zh-CN"/>
        </w:rPr>
        <w:t>he reason behind 0741-P2 is described as follows:</w:t>
      </w:r>
    </w:p>
    <w:p w14:paraId="117E1C1C" w14:textId="77777777" w:rsidR="00D61756" w:rsidRDefault="00637F4B">
      <w:pPr>
        <w:pBdr>
          <w:top w:val="single" w:sz="4" w:space="1" w:color="auto"/>
          <w:left w:val="single" w:sz="4" w:space="4" w:color="auto"/>
          <w:bottom w:val="single" w:sz="4" w:space="1" w:color="auto"/>
          <w:right w:val="single" w:sz="4" w:space="4" w:color="auto"/>
        </w:pBdr>
        <w:spacing w:after="240"/>
        <w:jc w:val="both"/>
        <w:rPr>
          <w:sz w:val="22"/>
        </w:rPr>
      </w:pPr>
      <w:r>
        <w:rPr>
          <w:sz w:val="22"/>
        </w:rPr>
        <w:lastRenderedPageBreak/>
        <w:t xml:space="preserve">Based on the current RRC spec, the UE initiates the RRC connection resume procedure when the UE performs RNAU. In order to send the </w:t>
      </w:r>
      <w:proofErr w:type="spellStart"/>
      <w:r>
        <w:rPr>
          <w:i/>
          <w:sz w:val="22"/>
        </w:rPr>
        <w:t>RRCResumeRequest</w:t>
      </w:r>
      <w:proofErr w:type="spellEnd"/>
      <w:r>
        <w:rPr>
          <w:sz w:val="22"/>
        </w:rPr>
        <w:t xml:space="preserve"> message to gNB, the UE performs random access procedure on a cell and acquires a temporary C-RNTI from the cell when the random access procedure is successful. In case gNB returns the UE back to RRC_INACTIVE, gNB sends the </w:t>
      </w:r>
      <w:r>
        <w:rPr>
          <w:i/>
          <w:sz w:val="22"/>
        </w:rPr>
        <w:t>RRCRelease</w:t>
      </w:r>
      <w:r>
        <w:rPr>
          <w:sz w:val="22"/>
        </w:rPr>
        <w:t xml:space="preserve"> message with suspend configuration to the UE. Before completing the RRC connection resume procedure, the UE replaces its C-RNTI with the temporary C-RNTI.</w:t>
      </w:r>
    </w:p>
    <w:p w14:paraId="2E090729"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2B647115" w14:textId="77777777" w:rsidR="00D61756" w:rsidRDefault="00637F4B">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Pr>
          <w:i/>
          <w:sz w:val="22"/>
        </w:rPr>
        <w:t>RRCRelease</w:t>
      </w:r>
      <w:r>
        <w:rPr>
          <w:sz w:val="22"/>
        </w:rPr>
        <w:t xml:space="preserve"> message with suspend configuration from gNB via the relay UE. But, in the RRC running CR [1], the </w:t>
      </w:r>
      <w:r>
        <w:rPr>
          <w:i/>
          <w:sz w:val="22"/>
        </w:rPr>
        <w:t>UE-</w:t>
      </w:r>
      <w:proofErr w:type="spellStart"/>
      <w:r>
        <w:rPr>
          <w:i/>
          <w:sz w:val="22"/>
        </w:rPr>
        <w:t>IdentityRemote</w:t>
      </w:r>
      <w:proofErr w:type="spellEnd"/>
      <w:r>
        <w:rPr>
          <w:sz w:val="22"/>
        </w:rPr>
        <w:t xml:space="preserve"> IE is not captured in the </w:t>
      </w:r>
      <w:r>
        <w:rPr>
          <w:i/>
          <w:sz w:val="22"/>
        </w:rPr>
        <w:t>RRCRelease</w:t>
      </w:r>
      <w:r>
        <w:rPr>
          <w:sz w:val="22"/>
        </w:rPr>
        <w:t xml:space="preserve"> message. We think the </w:t>
      </w:r>
      <w:r>
        <w:rPr>
          <w:i/>
          <w:sz w:val="22"/>
        </w:rPr>
        <w:t>RRCRelease</w:t>
      </w:r>
      <w:r>
        <w:rPr>
          <w:sz w:val="22"/>
        </w:rPr>
        <w:t xml:space="preserve"> message should also include the </w:t>
      </w:r>
      <w:r>
        <w:rPr>
          <w:i/>
          <w:sz w:val="22"/>
        </w:rPr>
        <w:t>UE-</w:t>
      </w:r>
      <w:proofErr w:type="spellStart"/>
      <w:r>
        <w:rPr>
          <w:i/>
          <w:sz w:val="22"/>
        </w:rPr>
        <w:t>IdentityRemote</w:t>
      </w:r>
      <w:proofErr w:type="spellEnd"/>
      <w:r>
        <w:rPr>
          <w:sz w:val="22"/>
        </w:rPr>
        <w:t xml:space="preserve"> IE as the </w:t>
      </w:r>
      <w:proofErr w:type="spellStart"/>
      <w:r>
        <w:rPr>
          <w:i/>
          <w:sz w:val="22"/>
        </w:rPr>
        <w:t>RRCSetup</w:t>
      </w:r>
      <w:proofErr w:type="spellEnd"/>
      <w:r>
        <w:rPr>
          <w:sz w:val="22"/>
        </w:rPr>
        <w:t xml:space="preserve"> message, the </w:t>
      </w:r>
      <w:proofErr w:type="spellStart"/>
      <w:r>
        <w:rPr>
          <w:i/>
          <w:sz w:val="22"/>
        </w:rPr>
        <w:t>RRCResuem</w:t>
      </w:r>
      <w:proofErr w:type="spellEnd"/>
      <w:r>
        <w:rPr>
          <w:sz w:val="22"/>
        </w:rPr>
        <w:t xml:space="preserve"> message and the </w:t>
      </w:r>
      <w:proofErr w:type="spellStart"/>
      <w:r>
        <w:rPr>
          <w:i/>
          <w:sz w:val="22"/>
        </w:rPr>
        <w:t>RRCReestablishment</w:t>
      </w:r>
      <w:proofErr w:type="spellEnd"/>
      <w:r>
        <w:rPr>
          <w:i/>
          <w:sz w:val="22"/>
        </w:rPr>
        <w:t xml:space="preserve"> </w:t>
      </w:r>
      <w:r>
        <w:rPr>
          <w:sz w:val="22"/>
        </w:rPr>
        <w:t>message.</w:t>
      </w:r>
    </w:p>
    <w:p w14:paraId="47530D84" w14:textId="77777777" w:rsidR="00D61756" w:rsidRDefault="00637F4B">
      <w:pPr>
        <w:rPr>
          <w:lang w:eastAsia="zh-CN"/>
        </w:rPr>
      </w:pPr>
      <w:r>
        <w:rPr>
          <w:lang w:eastAsia="zh-CN"/>
        </w:rPr>
        <w:t xml:space="preserve">Based on the scope of [AT-RAN2#116bis][618], the following question is to check companies view on the options </w:t>
      </w:r>
    </w:p>
    <w:p w14:paraId="583A6774" w14:textId="77777777" w:rsidR="00D61756" w:rsidRDefault="00637F4B">
      <w:pPr>
        <w:rPr>
          <w:b/>
          <w:lang w:eastAsia="zh-CN"/>
        </w:rPr>
      </w:pPr>
      <w:r>
        <w:rPr>
          <w:rFonts w:hint="eastAsia"/>
          <w:b/>
          <w:lang w:eastAsia="zh-CN"/>
        </w:rPr>
        <w:t>Q</w:t>
      </w:r>
      <w:r>
        <w:rPr>
          <w:b/>
          <w:lang w:eastAsia="zh-CN"/>
        </w:rPr>
        <w:t>4-4: Do you agree to deliver C-RNTI value via RRC Release message?</w:t>
      </w:r>
    </w:p>
    <w:tbl>
      <w:tblPr>
        <w:tblStyle w:val="TableGrid"/>
        <w:tblW w:w="0" w:type="auto"/>
        <w:tblLook w:val="04A0" w:firstRow="1" w:lastRow="0" w:firstColumn="1" w:lastColumn="0" w:noHBand="0" w:noVBand="1"/>
      </w:tblPr>
      <w:tblGrid>
        <w:gridCol w:w="1980"/>
        <w:gridCol w:w="2835"/>
        <w:gridCol w:w="9463"/>
      </w:tblGrid>
      <w:tr w:rsidR="00D61756" w14:paraId="498E48CA" w14:textId="77777777">
        <w:tc>
          <w:tcPr>
            <w:tcW w:w="1980" w:type="dxa"/>
            <w:shd w:val="clear" w:color="auto" w:fill="BFBFBF" w:themeFill="background1" w:themeFillShade="BF"/>
          </w:tcPr>
          <w:p w14:paraId="539FB99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9E9CC9" w14:textId="77777777" w:rsidR="00D61756" w:rsidRDefault="00637F4B">
            <w:pPr>
              <w:spacing w:after="120"/>
              <w:rPr>
                <w:b/>
                <w:lang w:eastAsia="zh-CN"/>
              </w:rPr>
            </w:pPr>
            <w:r>
              <w:rPr>
                <w:b/>
                <w:lang w:eastAsia="zh-CN"/>
              </w:rPr>
              <w:t>Agree/Disagree</w:t>
            </w:r>
          </w:p>
        </w:tc>
        <w:tc>
          <w:tcPr>
            <w:tcW w:w="9463" w:type="dxa"/>
            <w:shd w:val="clear" w:color="auto" w:fill="BFBFBF" w:themeFill="background1" w:themeFillShade="BF"/>
          </w:tcPr>
          <w:p w14:paraId="2CF18BD6" w14:textId="77777777" w:rsidR="00D61756" w:rsidRDefault="00637F4B">
            <w:pPr>
              <w:spacing w:after="120"/>
              <w:rPr>
                <w:b/>
                <w:lang w:eastAsia="zh-CN"/>
              </w:rPr>
            </w:pPr>
            <w:r>
              <w:rPr>
                <w:rFonts w:hint="eastAsia"/>
                <w:b/>
                <w:lang w:eastAsia="zh-CN"/>
              </w:rPr>
              <w:t>C</w:t>
            </w:r>
            <w:r>
              <w:rPr>
                <w:b/>
                <w:lang w:eastAsia="zh-CN"/>
              </w:rPr>
              <w:t>omment</w:t>
            </w:r>
          </w:p>
        </w:tc>
      </w:tr>
      <w:tr w:rsidR="00D61756" w14:paraId="624599AA" w14:textId="77777777">
        <w:tc>
          <w:tcPr>
            <w:tcW w:w="1980" w:type="dxa"/>
          </w:tcPr>
          <w:p w14:paraId="728B4220" w14:textId="77777777" w:rsidR="00D61756" w:rsidRDefault="00637F4B">
            <w:pPr>
              <w:spacing w:after="120"/>
              <w:rPr>
                <w:lang w:eastAsia="zh-CN"/>
              </w:rPr>
            </w:pPr>
            <w:r>
              <w:rPr>
                <w:lang w:eastAsia="zh-CN"/>
              </w:rPr>
              <w:t>OPPO</w:t>
            </w:r>
          </w:p>
        </w:tc>
        <w:tc>
          <w:tcPr>
            <w:tcW w:w="2835" w:type="dxa"/>
          </w:tcPr>
          <w:p w14:paraId="6374B02C" w14:textId="77777777" w:rsidR="00D61756" w:rsidRDefault="00637F4B">
            <w:pPr>
              <w:spacing w:after="120"/>
              <w:rPr>
                <w:lang w:eastAsia="zh-CN"/>
              </w:rPr>
            </w:pPr>
            <w:r>
              <w:rPr>
                <w:lang w:eastAsia="zh-CN"/>
              </w:rPr>
              <w:t>Agree</w:t>
            </w:r>
          </w:p>
        </w:tc>
        <w:tc>
          <w:tcPr>
            <w:tcW w:w="9463" w:type="dxa"/>
          </w:tcPr>
          <w:p w14:paraId="0E976D37" w14:textId="77777777" w:rsidR="00D61756" w:rsidRDefault="00637F4B">
            <w:pPr>
              <w:spacing w:after="120"/>
              <w:rPr>
                <w:lang w:eastAsia="zh-CN"/>
              </w:rPr>
            </w:pPr>
            <w:r>
              <w:rPr>
                <w:lang w:eastAsia="zh-CN"/>
              </w:rPr>
              <w:t>We see the point/need, but not strong view.</w:t>
            </w:r>
          </w:p>
        </w:tc>
      </w:tr>
      <w:tr w:rsidR="00D61756" w14:paraId="187A3320" w14:textId="77777777">
        <w:tc>
          <w:tcPr>
            <w:tcW w:w="1980" w:type="dxa"/>
          </w:tcPr>
          <w:p w14:paraId="232501ED" w14:textId="77777777" w:rsidR="00D61756" w:rsidRDefault="00637F4B">
            <w:pPr>
              <w:spacing w:after="120"/>
              <w:rPr>
                <w:b/>
                <w:lang w:eastAsia="zh-CN"/>
              </w:rPr>
            </w:pPr>
            <w:r>
              <w:rPr>
                <w:bCs/>
                <w:lang w:eastAsia="zh-CN"/>
              </w:rPr>
              <w:t>Qualcomm</w:t>
            </w:r>
          </w:p>
        </w:tc>
        <w:tc>
          <w:tcPr>
            <w:tcW w:w="2835" w:type="dxa"/>
          </w:tcPr>
          <w:p w14:paraId="5DC79B8A" w14:textId="77777777" w:rsidR="00D61756" w:rsidRDefault="00637F4B">
            <w:pPr>
              <w:spacing w:after="120"/>
              <w:rPr>
                <w:b/>
                <w:lang w:eastAsia="zh-CN"/>
              </w:rPr>
            </w:pPr>
            <w:r>
              <w:rPr>
                <w:bCs/>
                <w:lang w:eastAsia="zh-CN"/>
              </w:rPr>
              <w:t>Agree</w:t>
            </w:r>
          </w:p>
        </w:tc>
        <w:tc>
          <w:tcPr>
            <w:tcW w:w="9463" w:type="dxa"/>
          </w:tcPr>
          <w:p w14:paraId="4DA6F10C" w14:textId="77777777" w:rsidR="00D61756" w:rsidRDefault="00D61756">
            <w:pPr>
              <w:spacing w:after="120"/>
              <w:rPr>
                <w:b/>
                <w:lang w:eastAsia="zh-CN"/>
              </w:rPr>
            </w:pPr>
          </w:p>
        </w:tc>
      </w:tr>
      <w:tr w:rsidR="00D61756" w14:paraId="07F0C8F8" w14:textId="77777777">
        <w:tc>
          <w:tcPr>
            <w:tcW w:w="1980" w:type="dxa"/>
          </w:tcPr>
          <w:p w14:paraId="23081D55" w14:textId="77777777" w:rsidR="00D61756" w:rsidRDefault="00637F4B">
            <w:pPr>
              <w:spacing w:after="120"/>
              <w:rPr>
                <w:b/>
                <w:lang w:eastAsia="zh-CN"/>
              </w:rPr>
            </w:pPr>
            <w:r>
              <w:rPr>
                <w:rFonts w:hint="eastAsia"/>
                <w:b/>
                <w:lang w:val="en-US" w:eastAsia="zh-CN"/>
              </w:rPr>
              <w:t>vivo</w:t>
            </w:r>
          </w:p>
        </w:tc>
        <w:tc>
          <w:tcPr>
            <w:tcW w:w="2835" w:type="dxa"/>
          </w:tcPr>
          <w:p w14:paraId="0959FD08" w14:textId="77777777" w:rsidR="00D61756" w:rsidRDefault="00637F4B">
            <w:pPr>
              <w:spacing w:after="120"/>
              <w:rPr>
                <w:b/>
                <w:lang w:eastAsia="zh-CN"/>
              </w:rPr>
            </w:pPr>
            <w:r>
              <w:rPr>
                <w:rFonts w:hint="eastAsia"/>
                <w:b/>
                <w:lang w:val="en-US" w:eastAsia="zh-CN"/>
              </w:rPr>
              <w:t>Agree with comment</w:t>
            </w:r>
          </w:p>
        </w:tc>
        <w:tc>
          <w:tcPr>
            <w:tcW w:w="9463" w:type="dxa"/>
          </w:tcPr>
          <w:p w14:paraId="5C4CC364" w14:textId="77777777" w:rsidR="00D61756" w:rsidRDefault="00637F4B">
            <w:pPr>
              <w:spacing w:after="120"/>
              <w:rPr>
                <w:b/>
                <w:lang w:eastAsia="zh-CN"/>
              </w:rPr>
            </w:pPr>
            <w:r>
              <w:rPr>
                <w:rFonts w:hint="eastAsia"/>
                <w:b/>
                <w:lang w:val="en-US" w:eastAsia="zh-CN"/>
              </w:rPr>
              <w:t xml:space="preserve">C-RNTI is only used by RRC_CONNECTD and RRC_INACTIVE </w:t>
            </w:r>
            <w:proofErr w:type="spellStart"/>
            <w:r>
              <w:rPr>
                <w:rFonts w:hint="eastAsia"/>
                <w:b/>
                <w:lang w:val="en-US" w:eastAsia="zh-CN"/>
              </w:rPr>
              <w:t>UEsin</w:t>
            </w:r>
            <w:proofErr w:type="spellEnd"/>
            <w:r>
              <w:rPr>
                <w:rFonts w:hint="eastAsia"/>
                <w:b/>
                <w:lang w:val="en-US" w:eastAsia="zh-CN"/>
              </w:rPr>
              <w:t xml:space="preserve">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proofErr w:type="spellStart"/>
            <w:r>
              <w:rPr>
                <w:rFonts w:hint="eastAsia"/>
                <w:b/>
                <w:i/>
                <w:iCs/>
                <w:highlight w:val="yellow"/>
                <w:lang w:val="en-US" w:eastAsia="zh-CN"/>
              </w:rPr>
              <w:t>suspendConfig</w:t>
            </w:r>
            <w:proofErr w:type="spellEnd"/>
            <w:r>
              <w:rPr>
                <w:b/>
                <w:lang w:val="en-US" w:eastAsia="zh-CN"/>
              </w:rPr>
              <w:t>”</w:t>
            </w:r>
            <w:r>
              <w:rPr>
                <w:rFonts w:hint="eastAsia"/>
                <w:b/>
                <w:lang w:val="en-US" w:eastAsia="zh-CN"/>
              </w:rPr>
              <w:t>.</w:t>
            </w:r>
          </w:p>
        </w:tc>
      </w:tr>
      <w:tr w:rsidR="00D61756" w14:paraId="4F7619B3" w14:textId="77777777">
        <w:tc>
          <w:tcPr>
            <w:tcW w:w="1980" w:type="dxa"/>
          </w:tcPr>
          <w:p w14:paraId="3B5A8C50" w14:textId="77777777" w:rsidR="00D61756" w:rsidRDefault="00637F4B">
            <w:pPr>
              <w:spacing w:after="120"/>
              <w:rPr>
                <w:lang w:val="en-US" w:eastAsia="zh-CN"/>
              </w:rPr>
            </w:pPr>
            <w:r>
              <w:rPr>
                <w:rFonts w:hint="eastAsia"/>
                <w:lang w:val="en-US" w:eastAsia="zh-CN"/>
              </w:rPr>
              <w:t>CATT</w:t>
            </w:r>
          </w:p>
        </w:tc>
        <w:tc>
          <w:tcPr>
            <w:tcW w:w="2835" w:type="dxa"/>
          </w:tcPr>
          <w:p w14:paraId="1BC5B813" w14:textId="77777777" w:rsidR="00D61756" w:rsidRDefault="00637F4B">
            <w:pPr>
              <w:spacing w:after="120"/>
              <w:rPr>
                <w:lang w:val="en-US" w:eastAsia="zh-CN"/>
              </w:rPr>
            </w:pPr>
            <w:r>
              <w:rPr>
                <w:rFonts w:hint="eastAsia"/>
                <w:lang w:val="en-US" w:eastAsia="zh-CN"/>
              </w:rPr>
              <w:t>Agree with comments</w:t>
            </w:r>
          </w:p>
        </w:tc>
        <w:tc>
          <w:tcPr>
            <w:tcW w:w="9463" w:type="dxa"/>
          </w:tcPr>
          <w:p w14:paraId="0B3370AB" w14:textId="77777777" w:rsidR="00D61756" w:rsidRDefault="00637F4B">
            <w:pPr>
              <w:spacing w:after="120"/>
              <w:rPr>
                <w:lang w:val="en-US" w:eastAsia="zh-CN"/>
              </w:rPr>
            </w:pPr>
            <w:r>
              <w:rPr>
                <w:rFonts w:hint="eastAsia"/>
                <w:lang w:val="en-US" w:eastAsia="zh-CN"/>
              </w:rPr>
              <w:t>We share the same view as vivo.</w:t>
            </w:r>
          </w:p>
        </w:tc>
      </w:tr>
      <w:tr w:rsidR="00D61756" w14:paraId="361806F7" w14:textId="77777777">
        <w:tc>
          <w:tcPr>
            <w:tcW w:w="1980" w:type="dxa"/>
          </w:tcPr>
          <w:p w14:paraId="00C4D01B"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19705AC0" w14:textId="77777777" w:rsidR="00D61756" w:rsidRDefault="00637F4B">
            <w:pPr>
              <w:spacing w:after="120"/>
              <w:rPr>
                <w:rFonts w:eastAsia="Malgun Gothic"/>
                <w:lang w:val="en-US" w:eastAsia="ko-KR"/>
              </w:rPr>
            </w:pPr>
            <w:r>
              <w:rPr>
                <w:rFonts w:eastAsia="Malgun Gothic" w:hint="eastAsia"/>
                <w:lang w:val="en-US" w:eastAsia="ko-KR"/>
              </w:rPr>
              <w:t>Agree</w:t>
            </w:r>
          </w:p>
        </w:tc>
        <w:tc>
          <w:tcPr>
            <w:tcW w:w="9463" w:type="dxa"/>
          </w:tcPr>
          <w:p w14:paraId="06564169" w14:textId="77777777" w:rsidR="00D61756" w:rsidRDefault="00D61756">
            <w:pPr>
              <w:spacing w:after="120"/>
              <w:rPr>
                <w:b/>
                <w:lang w:val="en-US" w:eastAsia="zh-CN"/>
              </w:rPr>
            </w:pPr>
          </w:p>
        </w:tc>
      </w:tr>
      <w:tr w:rsidR="00D61756" w14:paraId="051E4619" w14:textId="77777777">
        <w:tc>
          <w:tcPr>
            <w:tcW w:w="1980" w:type="dxa"/>
          </w:tcPr>
          <w:p w14:paraId="52CFFB32"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0FE49E02"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508E7B55" w14:textId="77777777" w:rsidR="00D61756" w:rsidRDefault="00D61756">
            <w:pPr>
              <w:spacing w:after="120"/>
              <w:rPr>
                <w:b/>
                <w:lang w:val="en-US" w:eastAsia="zh-CN"/>
              </w:rPr>
            </w:pPr>
          </w:p>
        </w:tc>
      </w:tr>
      <w:tr w:rsidR="00D61756" w14:paraId="70423693" w14:textId="77777777">
        <w:tc>
          <w:tcPr>
            <w:tcW w:w="1980" w:type="dxa"/>
          </w:tcPr>
          <w:p w14:paraId="7573D4DE"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77BA33CB"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3D61E95C" w14:textId="77777777" w:rsidR="00D61756" w:rsidRDefault="00D61756">
            <w:pPr>
              <w:spacing w:after="120"/>
              <w:rPr>
                <w:b/>
                <w:lang w:val="en-US" w:eastAsia="zh-CN"/>
              </w:rPr>
            </w:pPr>
          </w:p>
        </w:tc>
      </w:tr>
      <w:tr w:rsidR="00D61756" w14:paraId="23AA8B3F" w14:textId="77777777">
        <w:tc>
          <w:tcPr>
            <w:tcW w:w="1980" w:type="dxa"/>
          </w:tcPr>
          <w:p w14:paraId="3734A289"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794C226E"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78D1CCCB" w14:textId="77777777" w:rsidR="00D61756" w:rsidRDefault="00D61756">
            <w:pPr>
              <w:spacing w:after="120"/>
              <w:rPr>
                <w:b/>
                <w:lang w:val="en-US" w:eastAsia="zh-CN"/>
              </w:rPr>
            </w:pPr>
          </w:p>
        </w:tc>
      </w:tr>
      <w:tr w:rsidR="00D61756" w14:paraId="42116586" w14:textId="77777777">
        <w:tc>
          <w:tcPr>
            <w:tcW w:w="1980" w:type="dxa"/>
          </w:tcPr>
          <w:p w14:paraId="60ACC155" w14:textId="77777777" w:rsidR="00D61756" w:rsidRDefault="00637F4B">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E81C4BA" w14:textId="77777777" w:rsidR="00D61756" w:rsidRDefault="00637F4B">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3364EE29" w14:textId="77777777" w:rsidR="00D61756" w:rsidRDefault="00D61756">
            <w:pPr>
              <w:spacing w:after="120"/>
              <w:rPr>
                <w:b/>
                <w:lang w:val="en-US" w:eastAsia="zh-CN"/>
              </w:rPr>
            </w:pPr>
          </w:p>
        </w:tc>
      </w:tr>
      <w:tr w:rsidR="00D61756" w14:paraId="6A817859" w14:textId="77777777">
        <w:tc>
          <w:tcPr>
            <w:tcW w:w="1980" w:type="dxa"/>
          </w:tcPr>
          <w:p w14:paraId="30709C39"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B2608AD"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D27CA1D" w14:textId="77777777" w:rsidR="00D61756" w:rsidRDefault="00D61756">
            <w:pPr>
              <w:spacing w:after="120"/>
              <w:rPr>
                <w:b/>
                <w:lang w:val="en-US" w:eastAsia="zh-CN"/>
              </w:rPr>
            </w:pPr>
          </w:p>
        </w:tc>
      </w:tr>
      <w:tr w:rsidR="00D61756" w14:paraId="43D66D12" w14:textId="77777777">
        <w:tc>
          <w:tcPr>
            <w:tcW w:w="1980" w:type="dxa"/>
          </w:tcPr>
          <w:p w14:paraId="03F2E8EB"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18DE3925"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042F5A5" w14:textId="77777777" w:rsidR="00D61756" w:rsidRDefault="00637F4B">
            <w:pPr>
              <w:spacing w:after="120"/>
              <w:rPr>
                <w:bCs/>
                <w:lang w:val="en-US" w:eastAsia="zh-CN"/>
              </w:rPr>
            </w:pPr>
            <w:r>
              <w:rPr>
                <w:bCs/>
                <w:lang w:val="en-US" w:eastAsia="zh-CN"/>
              </w:rPr>
              <w:t>Same view as Vivo</w:t>
            </w:r>
          </w:p>
        </w:tc>
      </w:tr>
      <w:tr w:rsidR="00D61756" w14:paraId="5C625C69" w14:textId="77777777">
        <w:tc>
          <w:tcPr>
            <w:tcW w:w="1980" w:type="dxa"/>
          </w:tcPr>
          <w:p w14:paraId="142312E0"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097CBDB" w14:textId="77777777" w:rsidR="00D61756" w:rsidRDefault="00637F4B">
            <w:pPr>
              <w:spacing w:after="120"/>
              <w:rPr>
                <w:rFonts w:eastAsiaTheme="minorEastAsia"/>
                <w:lang w:val="en-US" w:eastAsia="zh-CN"/>
              </w:rPr>
            </w:pPr>
            <w:r>
              <w:rPr>
                <w:b/>
                <w:lang w:val="en-US" w:eastAsia="zh-CN"/>
              </w:rPr>
              <w:t>Agree</w:t>
            </w:r>
          </w:p>
        </w:tc>
        <w:tc>
          <w:tcPr>
            <w:tcW w:w="9463" w:type="dxa"/>
          </w:tcPr>
          <w:p w14:paraId="7A745809" w14:textId="77777777" w:rsidR="00D61756" w:rsidRDefault="00D61756">
            <w:pPr>
              <w:spacing w:after="120"/>
              <w:rPr>
                <w:bCs/>
                <w:lang w:val="en-US" w:eastAsia="zh-CN"/>
              </w:rPr>
            </w:pPr>
          </w:p>
        </w:tc>
      </w:tr>
      <w:tr w:rsidR="00D61756" w14:paraId="2A07A5A3" w14:textId="77777777">
        <w:tc>
          <w:tcPr>
            <w:tcW w:w="1980" w:type="dxa"/>
          </w:tcPr>
          <w:p w14:paraId="44800DD3" w14:textId="77777777" w:rsidR="00D61756" w:rsidRDefault="00637F4B">
            <w:pPr>
              <w:spacing w:after="120"/>
              <w:rPr>
                <w:b/>
                <w:lang w:val="en-US" w:eastAsia="zh-CN"/>
              </w:rPr>
            </w:pPr>
            <w:r>
              <w:rPr>
                <w:rFonts w:hint="eastAsia"/>
                <w:lang w:val="en-US" w:eastAsia="zh-CN"/>
              </w:rPr>
              <w:t>ZTE</w:t>
            </w:r>
          </w:p>
        </w:tc>
        <w:tc>
          <w:tcPr>
            <w:tcW w:w="2835" w:type="dxa"/>
          </w:tcPr>
          <w:p w14:paraId="7F9F1DC8" w14:textId="77777777" w:rsidR="00D61756" w:rsidRDefault="00637F4B">
            <w:pPr>
              <w:spacing w:after="120"/>
              <w:rPr>
                <w:b/>
                <w:lang w:val="en-US" w:eastAsia="zh-CN"/>
              </w:rPr>
            </w:pPr>
            <w:r>
              <w:rPr>
                <w:rFonts w:hint="eastAsia"/>
                <w:lang w:val="en-US" w:eastAsia="zh-CN"/>
              </w:rPr>
              <w:t>Agree</w:t>
            </w:r>
          </w:p>
        </w:tc>
        <w:tc>
          <w:tcPr>
            <w:tcW w:w="9463" w:type="dxa"/>
          </w:tcPr>
          <w:p w14:paraId="16468276" w14:textId="77777777" w:rsidR="00D61756" w:rsidRDefault="00D61756">
            <w:pPr>
              <w:spacing w:after="120"/>
              <w:rPr>
                <w:bCs/>
                <w:lang w:val="en-US" w:eastAsia="zh-CN"/>
              </w:rPr>
            </w:pPr>
          </w:p>
        </w:tc>
      </w:tr>
      <w:tr w:rsidR="00D61756" w14:paraId="2D5AC34D" w14:textId="77777777">
        <w:tc>
          <w:tcPr>
            <w:tcW w:w="1980" w:type="dxa"/>
          </w:tcPr>
          <w:p w14:paraId="026A1D9C" w14:textId="77777777" w:rsidR="00D61756" w:rsidRDefault="00637F4B">
            <w:pPr>
              <w:spacing w:after="120"/>
              <w:rPr>
                <w:lang w:val="en-US" w:eastAsia="zh-CN"/>
              </w:rPr>
            </w:pPr>
            <w:proofErr w:type="spellStart"/>
            <w:r>
              <w:rPr>
                <w:rFonts w:eastAsia="PMingLiU" w:hint="eastAsia"/>
                <w:lang w:val="en-US" w:eastAsia="zh-TW"/>
              </w:rPr>
              <w:lastRenderedPageBreak/>
              <w:t>ASUSTeK</w:t>
            </w:r>
            <w:proofErr w:type="spellEnd"/>
          </w:p>
        </w:tc>
        <w:tc>
          <w:tcPr>
            <w:tcW w:w="2835" w:type="dxa"/>
          </w:tcPr>
          <w:p w14:paraId="3BFE9069" w14:textId="77777777" w:rsidR="00D61756" w:rsidRDefault="00637F4B">
            <w:pPr>
              <w:spacing w:after="120"/>
              <w:rPr>
                <w:lang w:val="en-US" w:eastAsia="zh-CN"/>
              </w:rPr>
            </w:pPr>
            <w:r>
              <w:rPr>
                <w:rFonts w:eastAsia="PMingLiU" w:hint="eastAsia"/>
                <w:lang w:val="en-US" w:eastAsia="zh-TW"/>
              </w:rPr>
              <w:t>Agree with comment</w:t>
            </w:r>
          </w:p>
        </w:tc>
        <w:tc>
          <w:tcPr>
            <w:tcW w:w="9463" w:type="dxa"/>
          </w:tcPr>
          <w:p w14:paraId="2FF6E277" w14:textId="77777777" w:rsidR="00D61756" w:rsidRDefault="00637F4B">
            <w:pPr>
              <w:spacing w:after="120"/>
              <w:rPr>
                <w:bCs/>
                <w:lang w:val="en-US" w:eastAsia="zh-CN"/>
              </w:rPr>
            </w:pPr>
            <w:r>
              <w:rPr>
                <w:rFonts w:eastAsia="PMingLiU" w:hint="eastAsia"/>
                <w:lang w:val="en-US" w:eastAsia="zh-TW"/>
              </w:rPr>
              <w:t xml:space="preserve">We </w:t>
            </w:r>
            <w:r>
              <w:rPr>
                <w:rFonts w:eastAsia="PMingLiU"/>
                <w:lang w:val="en-US" w:eastAsia="zh-TW"/>
              </w:rPr>
              <w:t>share the same view with vivo.</w:t>
            </w:r>
          </w:p>
        </w:tc>
      </w:tr>
      <w:tr w:rsidR="00D61756" w14:paraId="0B37ECFC" w14:textId="77777777">
        <w:tc>
          <w:tcPr>
            <w:tcW w:w="1980" w:type="dxa"/>
          </w:tcPr>
          <w:p w14:paraId="0E03332C" w14:textId="77777777" w:rsidR="00D61756" w:rsidRDefault="00637F4B">
            <w:pPr>
              <w:spacing w:after="120"/>
              <w:rPr>
                <w:rFonts w:eastAsia="PMingLiU"/>
                <w:lang w:val="en-US" w:eastAsia="zh-TW"/>
              </w:rPr>
            </w:pPr>
            <w:proofErr w:type="spellStart"/>
            <w:r>
              <w:rPr>
                <w:rFonts w:hint="eastAsia"/>
                <w:lang w:val="en-US" w:eastAsia="zh-CN"/>
              </w:rPr>
              <w:t>Spreadtrum</w:t>
            </w:r>
            <w:proofErr w:type="spellEnd"/>
          </w:p>
        </w:tc>
        <w:tc>
          <w:tcPr>
            <w:tcW w:w="2835" w:type="dxa"/>
          </w:tcPr>
          <w:p w14:paraId="2BCEDC6D" w14:textId="77777777" w:rsidR="00D61756" w:rsidRDefault="00637F4B">
            <w:pPr>
              <w:spacing w:after="120"/>
              <w:rPr>
                <w:rFonts w:eastAsia="PMingLiU"/>
                <w:lang w:val="en-US" w:eastAsia="zh-TW"/>
              </w:rPr>
            </w:pPr>
            <w:r>
              <w:rPr>
                <w:rFonts w:hint="eastAsia"/>
                <w:lang w:val="en-US" w:eastAsia="zh-CN"/>
              </w:rPr>
              <w:t>Agree</w:t>
            </w:r>
          </w:p>
        </w:tc>
        <w:tc>
          <w:tcPr>
            <w:tcW w:w="9463" w:type="dxa"/>
          </w:tcPr>
          <w:p w14:paraId="39EB1957" w14:textId="77777777" w:rsidR="00D61756" w:rsidRDefault="00D61756">
            <w:pPr>
              <w:spacing w:after="120"/>
              <w:rPr>
                <w:rFonts w:eastAsia="PMingLiU"/>
                <w:lang w:val="en-US" w:eastAsia="zh-TW"/>
              </w:rPr>
            </w:pPr>
          </w:p>
        </w:tc>
      </w:tr>
      <w:tr w:rsidR="00D61756" w14:paraId="4F1B4A50" w14:textId="77777777">
        <w:tc>
          <w:tcPr>
            <w:tcW w:w="1980" w:type="dxa"/>
          </w:tcPr>
          <w:p w14:paraId="7B8B32DF" w14:textId="77777777" w:rsidR="00D61756" w:rsidRDefault="00637F4B">
            <w:pPr>
              <w:spacing w:after="120"/>
              <w:rPr>
                <w:lang w:val="en-US" w:eastAsia="zh-CN"/>
              </w:rPr>
            </w:pPr>
            <w:r>
              <w:rPr>
                <w:lang w:val="en-US" w:eastAsia="zh-CN"/>
              </w:rPr>
              <w:t>Intel</w:t>
            </w:r>
          </w:p>
        </w:tc>
        <w:tc>
          <w:tcPr>
            <w:tcW w:w="2835" w:type="dxa"/>
          </w:tcPr>
          <w:p w14:paraId="262B7F1D" w14:textId="77777777" w:rsidR="00D61756" w:rsidRDefault="00637F4B">
            <w:pPr>
              <w:spacing w:after="120"/>
              <w:rPr>
                <w:lang w:val="en-US" w:eastAsia="zh-CN"/>
              </w:rPr>
            </w:pPr>
            <w:r>
              <w:rPr>
                <w:lang w:val="en-US" w:eastAsia="zh-CN"/>
              </w:rPr>
              <w:t>Agree</w:t>
            </w:r>
          </w:p>
        </w:tc>
        <w:tc>
          <w:tcPr>
            <w:tcW w:w="9463" w:type="dxa"/>
          </w:tcPr>
          <w:p w14:paraId="6DB836CD" w14:textId="77777777" w:rsidR="00D61756" w:rsidRDefault="00637F4B">
            <w:pPr>
              <w:spacing w:after="120"/>
              <w:rPr>
                <w:rFonts w:eastAsia="PMingLiU"/>
                <w:lang w:val="en-US" w:eastAsia="zh-TW"/>
              </w:rPr>
            </w:pPr>
            <w:r>
              <w:rPr>
                <w:rFonts w:eastAsia="PMingLiU"/>
                <w:lang w:val="en-US" w:eastAsia="zh-TW"/>
              </w:rPr>
              <w:t>Agree with vivo</w:t>
            </w:r>
          </w:p>
        </w:tc>
      </w:tr>
      <w:tr w:rsidR="00D61756" w14:paraId="5A937D75" w14:textId="77777777">
        <w:tc>
          <w:tcPr>
            <w:tcW w:w="1980" w:type="dxa"/>
          </w:tcPr>
          <w:p w14:paraId="64FEB202" w14:textId="77777777" w:rsidR="00D61756" w:rsidRDefault="00637F4B">
            <w:pPr>
              <w:spacing w:after="120"/>
              <w:rPr>
                <w:lang w:val="en-US" w:eastAsia="zh-CN"/>
              </w:rPr>
            </w:pPr>
            <w:r>
              <w:rPr>
                <w:rFonts w:eastAsia="Malgun Gothic" w:hint="eastAsia"/>
                <w:lang w:val="en-US" w:eastAsia="ko-KR"/>
              </w:rPr>
              <w:t>LG</w:t>
            </w:r>
          </w:p>
        </w:tc>
        <w:tc>
          <w:tcPr>
            <w:tcW w:w="2835" w:type="dxa"/>
          </w:tcPr>
          <w:p w14:paraId="19FFD37E" w14:textId="77777777" w:rsidR="00D61756" w:rsidRDefault="00637F4B">
            <w:pPr>
              <w:spacing w:after="120"/>
              <w:rPr>
                <w:lang w:val="en-US" w:eastAsia="zh-CN"/>
              </w:rPr>
            </w:pPr>
            <w:r>
              <w:rPr>
                <w:rFonts w:eastAsia="Malgun Gothic" w:hint="eastAsia"/>
                <w:lang w:val="en-US" w:eastAsia="ko-KR"/>
              </w:rPr>
              <w:t>Agree</w:t>
            </w:r>
          </w:p>
        </w:tc>
        <w:tc>
          <w:tcPr>
            <w:tcW w:w="9463" w:type="dxa"/>
          </w:tcPr>
          <w:p w14:paraId="0661374F" w14:textId="77777777" w:rsidR="00D61756" w:rsidRDefault="00D61756">
            <w:pPr>
              <w:spacing w:after="120"/>
              <w:rPr>
                <w:rFonts w:eastAsia="PMingLiU"/>
                <w:lang w:val="en-US" w:eastAsia="zh-TW"/>
              </w:rPr>
            </w:pPr>
          </w:p>
        </w:tc>
      </w:tr>
      <w:tr w:rsidR="00A45457" w14:paraId="5335BE73" w14:textId="77777777">
        <w:tc>
          <w:tcPr>
            <w:tcW w:w="1980" w:type="dxa"/>
          </w:tcPr>
          <w:p w14:paraId="658682E9" w14:textId="4B061ADD" w:rsidR="00A45457" w:rsidRPr="00A45457" w:rsidRDefault="00A45457">
            <w:pPr>
              <w:spacing w:after="120"/>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2835" w:type="dxa"/>
          </w:tcPr>
          <w:p w14:paraId="74590AC5" w14:textId="1C9C9EC8" w:rsidR="00A45457" w:rsidRDefault="00A45457">
            <w:pPr>
              <w:spacing w:after="120"/>
              <w:rPr>
                <w:rFonts w:eastAsia="Malgun Gothic"/>
                <w:lang w:val="en-US" w:eastAsia="ko-KR"/>
              </w:rPr>
            </w:pPr>
            <w:r>
              <w:rPr>
                <w:rFonts w:eastAsia="Malgun Gothic" w:hint="eastAsia"/>
                <w:lang w:val="en-US" w:eastAsia="ko-KR"/>
              </w:rPr>
              <w:t>Agree</w:t>
            </w:r>
          </w:p>
        </w:tc>
        <w:tc>
          <w:tcPr>
            <w:tcW w:w="9463" w:type="dxa"/>
          </w:tcPr>
          <w:p w14:paraId="16FF1783" w14:textId="77777777" w:rsidR="00A45457" w:rsidRDefault="00A45457">
            <w:pPr>
              <w:spacing w:after="120"/>
              <w:rPr>
                <w:rFonts w:eastAsia="PMingLiU"/>
                <w:lang w:val="en-US" w:eastAsia="zh-TW"/>
              </w:rPr>
            </w:pPr>
          </w:p>
        </w:tc>
      </w:tr>
      <w:tr w:rsidR="00794B0F" w14:paraId="6F4183D6" w14:textId="77777777">
        <w:tc>
          <w:tcPr>
            <w:tcW w:w="1980" w:type="dxa"/>
          </w:tcPr>
          <w:p w14:paraId="0EA87D01" w14:textId="3DFBBF93" w:rsidR="00794B0F" w:rsidRDefault="00794B0F">
            <w:pPr>
              <w:spacing w:after="120"/>
              <w:rPr>
                <w:rFonts w:eastAsiaTheme="minorEastAsia"/>
                <w:lang w:val="en-US" w:eastAsia="zh-CN"/>
              </w:rPr>
            </w:pPr>
            <w:r>
              <w:rPr>
                <w:rFonts w:eastAsiaTheme="minorEastAsia"/>
                <w:lang w:val="en-US" w:eastAsia="zh-CN"/>
              </w:rPr>
              <w:t>China Telecom</w:t>
            </w:r>
          </w:p>
        </w:tc>
        <w:tc>
          <w:tcPr>
            <w:tcW w:w="2835" w:type="dxa"/>
          </w:tcPr>
          <w:p w14:paraId="70D044C9" w14:textId="5A76AE7A" w:rsidR="00794B0F" w:rsidRDefault="00794B0F">
            <w:pPr>
              <w:spacing w:after="120"/>
              <w:rPr>
                <w:rFonts w:eastAsia="Malgun Gothic"/>
                <w:lang w:val="en-US" w:eastAsia="ko-KR"/>
              </w:rPr>
            </w:pPr>
            <w:r>
              <w:rPr>
                <w:rFonts w:eastAsia="Malgun Gothic"/>
                <w:lang w:val="en-US" w:eastAsia="ko-KR"/>
              </w:rPr>
              <w:t>Agree</w:t>
            </w:r>
          </w:p>
        </w:tc>
        <w:tc>
          <w:tcPr>
            <w:tcW w:w="9463" w:type="dxa"/>
          </w:tcPr>
          <w:p w14:paraId="00EBC06B" w14:textId="77777777" w:rsidR="00794B0F" w:rsidRDefault="00794B0F">
            <w:pPr>
              <w:spacing w:after="120"/>
              <w:rPr>
                <w:rFonts w:eastAsia="PMingLiU"/>
                <w:lang w:val="en-US" w:eastAsia="zh-TW"/>
              </w:rPr>
            </w:pPr>
          </w:p>
        </w:tc>
      </w:tr>
      <w:tr w:rsidR="00367129" w14:paraId="47AB16D9" w14:textId="77777777">
        <w:tc>
          <w:tcPr>
            <w:tcW w:w="1980" w:type="dxa"/>
          </w:tcPr>
          <w:p w14:paraId="64A82BEA" w14:textId="243B4F98" w:rsidR="00367129" w:rsidRDefault="00367129" w:rsidP="00367129">
            <w:pPr>
              <w:spacing w:after="120"/>
              <w:rPr>
                <w:rFonts w:eastAsiaTheme="minorEastAsia"/>
                <w:lang w:val="en-US" w:eastAsia="zh-CN"/>
              </w:rPr>
            </w:pPr>
            <w:r>
              <w:rPr>
                <w:rFonts w:eastAsiaTheme="minorEastAsia"/>
                <w:lang w:val="en-US" w:eastAsia="zh-CN"/>
              </w:rPr>
              <w:t>Lenovo</w:t>
            </w:r>
          </w:p>
        </w:tc>
        <w:tc>
          <w:tcPr>
            <w:tcW w:w="2835" w:type="dxa"/>
          </w:tcPr>
          <w:p w14:paraId="22A98B7F" w14:textId="12692D66" w:rsidR="00367129" w:rsidRDefault="00367129" w:rsidP="00367129">
            <w:pPr>
              <w:spacing w:after="120"/>
              <w:rPr>
                <w:rFonts w:eastAsia="Malgun Gothic"/>
                <w:lang w:val="en-US" w:eastAsia="ko-KR"/>
              </w:rPr>
            </w:pPr>
            <w:r>
              <w:rPr>
                <w:rFonts w:eastAsia="Malgun Gothic"/>
                <w:lang w:val="en-US" w:eastAsia="ko-KR"/>
              </w:rPr>
              <w:t>Agree</w:t>
            </w:r>
          </w:p>
        </w:tc>
        <w:tc>
          <w:tcPr>
            <w:tcW w:w="9463" w:type="dxa"/>
          </w:tcPr>
          <w:p w14:paraId="5D5958A8" w14:textId="67FF57DA" w:rsidR="00367129" w:rsidRDefault="00367129" w:rsidP="00367129">
            <w:pPr>
              <w:spacing w:after="120"/>
              <w:rPr>
                <w:rFonts w:eastAsia="PMingLiU"/>
                <w:lang w:val="en-US" w:eastAsia="zh-TW"/>
              </w:rPr>
            </w:pPr>
            <w:r>
              <w:rPr>
                <w:rFonts w:eastAsia="PMingLiU"/>
                <w:lang w:val="en-US" w:eastAsia="zh-TW"/>
              </w:rPr>
              <w:t>Agree with VIVO</w:t>
            </w:r>
          </w:p>
        </w:tc>
      </w:tr>
    </w:tbl>
    <w:p w14:paraId="6740CE57" w14:textId="77777777" w:rsidR="00D61756" w:rsidRDefault="00D61756">
      <w:pPr>
        <w:spacing w:beforeLines="50" w:before="120"/>
        <w:rPr>
          <w:b/>
          <w:lang w:eastAsia="zh-CN"/>
        </w:rPr>
      </w:pPr>
    </w:p>
    <w:p w14:paraId="3C38BB78" w14:textId="77777777" w:rsidR="00D61756" w:rsidRDefault="00D61756">
      <w:pPr>
        <w:rPr>
          <w:lang w:eastAsia="zh-CN"/>
        </w:rPr>
      </w:pPr>
    </w:p>
    <w:p w14:paraId="677CB898" w14:textId="77777777" w:rsidR="00D61756" w:rsidRDefault="00637F4B">
      <w:pPr>
        <w:spacing w:before="180" w:after="0"/>
        <w:rPr>
          <w:b/>
          <w:lang w:eastAsia="zh-CN"/>
        </w:rPr>
      </w:pPr>
      <w:bookmarkStart w:id="250" w:name="OLE_LINK1"/>
      <w:bookmarkStart w:id="251" w:name="OLE_LINK2"/>
      <w:r>
        <w:rPr>
          <w:b/>
          <w:lang w:eastAsia="zh-CN"/>
        </w:rPr>
        <w:br w:type="page"/>
      </w:r>
    </w:p>
    <w:p w14:paraId="36C27C6E" w14:textId="77777777" w:rsidR="00D61756" w:rsidRDefault="00D61756">
      <w:pPr>
        <w:spacing w:before="180" w:after="0"/>
        <w:rPr>
          <w:lang w:eastAsia="zh-CN"/>
        </w:rPr>
        <w:sectPr w:rsidR="00D61756">
          <w:footnotePr>
            <w:numRestart w:val="eachSect"/>
          </w:footnotePr>
          <w:pgSz w:w="16840" w:h="11907" w:orient="landscape"/>
          <w:pgMar w:top="1134" w:right="1418" w:bottom="1134" w:left="1134" w:header="680" w:footer="567" w:gutter="0"/>
          <w:cols w:space="720"/>
        </w:sectPr>
      </w:pPr>
    </w:p>
    <w:p w14:paraId="5E2C604D" w14:textId="77777777" w:rsidR="00D61756" w:rsidRDefault="00637F4B">
      <w:pPr>
        <w:pStyle w:val="Heading1"/>
        <w:spacing w:line="276" w:lineRule="auto"/>
        <w:jc w:val="both"/>
        <w:rPr>
          <w:lang w:eastAsia="zh-CN"/>
        </w:rPr>
      </w:pPr>
      <w:r>
        <w:rPr>
          <w:lang w:eastAsia="zh-CN"/>
        </w:rPr>
        <w:lastRenderedPageBreak/>
        <w:t>Conclusions</w:t>
      </w:r>
    </w:p>
    <w:bookmarkEnd w:id="0"/>
    <w:bookmarkEnd w:id="250"/>
    <w:bookmarkEnd w:id="251"/>
    <w:p w14:paraId="677749BB" w14:textId="77777777" w:rsidR="00D61756" w:rsidRDefault="00637F4B">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66546A04" w14:textId="77777777" w:rsidR="00D61756" w:rsidRDefault="00D61756">
      <w:pPr>
        <w:spacing w:beforeLines="50" w:before="120"/>
        <w:rPr>
          <w:b/>
          <w:lang w:eastAsia="zh-CN"/>
        </w:rPr>
      </w:pPr>
    </w:p>
    <w:p w14:paraId="4F74088C" w14:textId="77777777" w:rsidR="00D61756" w:rsidRDefault="00D61756">
      <w:pPr>
        <w:spacing w:before="180" w:after="0"/>
        <w:rPr>
          <w:b/>
          <w:bCs/>
          <w:u w:val="single"/>
          <w:lang w:eastAsia="zh-CN"/>
        </w:rPr>
      </w:pPr>
    </w:p>
    <w:p w14:paraId="3178CEAF" w14:textId="77777777" w:rsidR="00D61756" w:rsidRDefault="00637F4B">
      <w:pPr>
        <w:spacing w:after="0"/>
        <w:rPr>
          <w:b/>
          <w:lang w:eastAsia="zh-CN"/>
        </w:rPr>
      </w:pPr>
      <w:r>
        <w:rPr>
          <w:b/>
          <w:lang w:eastAsia="zh-CN"/>
        </w:rPr>
        <w:br w:type="page"/>
      </w:r>
    </w:p>
    <w:p w14:paraId="029DD1AA" w14:textId="77777777" w:rsidR="00D61756" w:rsidRDefault="00D61756">
      <w:pPr>
        <w:spacing w:before="180" w:after="0"/>
        <w:rPr>
          <w:rStyle w:val="Hyperlink"/>
          <w:color w:val="auto"/>
          <w:u w:val="none"/>
          <w:lang w:eastAsia="zh-CN"/>
        </w:rPr>
        <w:sectPr w:rsidR="00D61756">
          <w:footnotePr>
            <w:numRestart w:val="eachSect"/>
          </w:footnotePr>
          <w:pgSz w:w="11907" w:h="16840"/>
          <w:pgMar w:top="1418" w:right="1134" w:bottom="1134" w:left="1134" w:header="680" w:footer="567" w:gutter="0"/>
          <w:cols w:space="720"/>
        </w:sectPr>
      </w:pPr>
    </w:p>
    <w:p w14:paraId="7B81222C" w14:textId="77777777" w:rsidR="00D61756" w:rsidRDefault="00637F4B">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2408F3C4"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67C617A"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Remaining issues on RRC connection 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CB42C6E"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719711E"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615812A"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 xml:space="preserve">OPPO, Qualcomm Incorporated, Samsung, Intel Corporation, Apple, Huawei, </w:t>
      </w:r>
      <w:proofErr w:type="spellStart"/>
      <w:r>
        <w:rPr>
          <w:rFonts w:ascii="Times New Roman" w:hAnsi="Times New Roman" w:cs="Times New Roman"/>
        </w:rPr>
        <w:t>HiSilicon</w:t>
      </w:r>
      <w:proofErr w:type="spellEnd"/>
      <w:r>
        <w:rPr>
          <w:rFonts w:ascii="Times New Roman" w:hAnsi="Times New Roman" w:cs="Times New Roman"/>
        </w:rPr>
        <w:t>, MediaTek Inc., Xiaomi, Nokia, Nokia Shanghai Bell, 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208E601"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2A6C5B41"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9F58A82"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7BCF690D"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5EFE1108"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Discussion on RRC reestablishment related parameters for L2 sidelink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3E03CBE"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t>MediaTek Inc.</w:t>
      </w:r>
      <w:r>
        <w:rPr>
          <w:rFonts w:ascii="Times New Roman" w:hAnsi="Times New Roman" w:cs="Times New Roman"/>
        </w:rPr>
        <w:tab/>
        <w:t>discussion</w:t>
      </w:r>
      <w:r>
        <w:rPr>
          <w:rFonts w:ascii="Times New Roman" w:hAnsi="Times New Roman" w:cs="Times New Roman"/>
        </w:rPr>
        <w:tab/>
        <w:t>Rel-17</w:t>
      </w:r>
    </w:p>
    <w:p w14:paraId="5C8720E2"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t xml:space="preserve">MediaTek Inc., CATT, OPPO, Qualcomm Incorporated, ZTE, Huawei, </w:t>
      </w:r>
      <w:proofErr w:type="spellStart"/>
      <w:r>
        <w:rPr>
          <w:rFonts w:ascii="Times New Roman" w:hAnsi="Times New Roman" w:cs="Times New Roman"/>
        </w:rPr>
        <w:t>HiSilicon</w:t>
      </w:r>
      <w:proofErr w:type="spellEnd"/>
      <w:r>
        <w:rPr>
          <w:rFonts w:ascii="Times New Roman" w:hAnsi="Times New Roman" w:cs="Times New Roman"/>
        </w:rPr>
        <w:t xml:space="preserve">, Apple, </w:t>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p>
    <w:p w14:paraId="47057277"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Left issues on control plane procedures for L2 U2N relay</w:t>
      </w:r>
      <w:r>
        <w:rPr>
          <w:rFonts w:ascii="Times New Roman" w:hAnsi="Times New Roman" w:cs="Times New Roman"/>
        </w:rPr>
        <w:tab/>
      </w:r>
      <w:proofErr w:type="spellStart"/>
      <w:r>
        <w:rPr>
          <w:rFonts w:ascii="Times New Roman" w:hAnsi="Times New Roman" w:cs="Times New Roman"/>
        </w:rPr>
        <w:t>Spreadtrum</w:t>
      </w:r>
      <w:proofErr w:type="spellEnd"/>
      <w:r>
        <w:rPr>
          <w:rFonts w:ascii="Times New Roman" w:hAnsi="Times New Roman" w:cs="Times New Roman"/>
        </w:rPr>
        <w:t xml:space="preserve"> Communications</w:t>
      </w:r>
      <w:r>
        <w:rPr>
          <w:rFonts w:ascii="Times New Roman" w:hAnsi="Times New Roman" w:cs="Times New Roman"/>
        </w:rPr>
        <w:tab/>
        <w:t>discussion</w:t>
      </w:r>
      <w:r>
        <w:rPr>
          <w:rFonts w:ascii="Times New Roman" w:hAnsi="Times New Roman" w:cs="Times New Roman"/>
        </w:rPr>
        <w:tab/>
        <w:t>Rel-17</w:t>
      </w:r>
    </w:p>
    <w:p w14:paraId="37051C71"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A20F364"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Discussion on sidelink RLC bearer management for L2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D262316"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7B1CE213"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to apply SL-RLC0 configuration</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E19E000"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Reflecting Stage 2 agreement on sidelink resource allocation mode for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1B32575"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issues</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Rel-17</w:t>
      </w:r>
    </w:p>
    <w:p w14:paraId="30B0E1F5"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Sidelink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CD92F6D"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Xiaomi, Lenovo, Motorola Mobility, Apple</w:t>
      </w:r>
      <w:r>
        <w:rPr>
          <w:rFonts w:ascii="Times New Roman" w:hAnsi="Times New Roman" w:cs="Times New Roman"/>
        </w:rPr>
        <w:tab/>
        <w:t>discussion</w:t>
      </w:r>
    </w:p>
    <w:p w14:paraId="02FD1DA7"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436733DC"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r>
      <w:proofErr w:type="spellStart"/>
      <w:r>
        <w:rPr>
          <w:rFonts w:ascii="Times New Roman" w:hAnsi="Times New Roman" w:cs="Times New Roman"/>
        </w:rPr>
        <w:t>Discusson</w:t>
      </w:r>
      <w:proofErr w:type="spellEnd"/>
      <w:r>
        <w:rPr>
          <w:rFonts w:ascii="Times New Roman" w:hAnsi="Times New Roman" w:cs="Times New Roman"/>
        </w:rPr>
        <w:t xml:space="preserve"> on SI delivery</w:t>
      </w:r>
      <w:r>
        <w:rPr>
          <w:rFonts w:ascii="Times New Roman" w:hAnsi="Times New Roman" w:cs="Times New Roman"/>
        </w:rPr>
        <w:tab/>
        <w:t>Xiaomi</w:t>
      </w:r>
      <w:r>
        <w:rPr>
          <w:rFonts w:ascii="Times New Roman" w:hAnsi="Times New Roman" w:cs="Times New Roman"/>
        </w:rPr>
        <w:tab/>
        <w:t>discussion</w:t>
      </w:r>
    </w:p>
    <w:p w14:paraId="693D4E7F"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FF94B3B"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relay</w:t>
      </w:r>
      <w:r>
        <w:rPr>
          <w:rFonts w:ascii="Times New Roman" w:hAnsi="Times New Roman" w:cs="Times New Roman"/>
        </w:rPr>
        <w:tab/>
        <w:t>Sony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49C80241"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lastRenderedPageBreak/>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90B6024"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4740776"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524F3785"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4411DA9C"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IDLE/INACTIVE Remote UE Behaviour during Remote and Relay UE Mobility</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7BFC5EB9"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Remaining issues on control plane for L2 sidelink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BCAC70F"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t>Consideration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D435AFF"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2C06CC98"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Consideration on the control plane procedure of SL relay</w:t>
      </w:r>
      <w:r>
        <w:rPr>
          <w:rFonts w:ascii="Times New Roman" w:hAnsi="Times New Roman" w:cs="Times New Roman"/>
        </w:rPr>
        <w:tab/>
        <w:t xml:space="preserve">ZTE, </w:t>
      </w:r>
      <w:proofErr w:type="spellStart"/>
      <w:r>
        <w:rPr>
          <w:rFonts w:ascii="Times New Roman" w:hAnsi="Times New Roman" w:cs="Times New Roman"/>
        </w:rPr>
        <w:t>Sanechips</w:t>
      </w:r>
      <w:proofErr w:type="spellEnd"/>
      <w:r>
        <w:rPr>
          <w:rFonts w:ascii="Times New Roman" w:hAnsi="Times New Roman" w:cs="Times New Roman"/>
        </w:rPr>
        <w:tab/>
        <w:t>discussion</w:t>
      </w:r>
      <w:r>
        <w:rPr>
          <w:rFonts w:ascii="Times New Roman" w:hAnsi="Times New Roman" w:cs="Times New Roman"/>
        </w:rPr>
        <w:tab/>
        <w:t>Rel-17</w:t>
      </w:r>
    </w:p>
    <w:p w14:paraId="1BE3A289"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r>
        <w:rPr>
          <w:rFonts w:ascii="Times New Roman" w:hAnsi="Times New Roman" w:cs="Times New Roman"/>
        </w:rPr>
        <w:tab/>
        <w:t>Late</w:t>
      </w:r>
    </w:p>
    <w:p w14:paraId="06DF27E8"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SI forwarding and paging for L2 sidelink relay</w:t>
      </w:r>
      <w:r>
        <w:rPr>
          <w:rFonts w:ascii="Times New Roman" w:hAnsi="Times New Roman" w:cs="Times New Roman"/>
        </w:rPr>
        <w:tab/>
        <w:t xml:space="preserve">Huawei, </w:t>
      </w:r>
      <w:proofErr w:type="spellStart"/>
      <w:r>
        <w:rPr>
          <w:rFonts w:ascii="Times New Roman" w:hAnsi="Times New Roman" w:cs="Times New Roman"/>
        </w:rPr>
        <w:t>HiSilicon</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A0AA35B"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R2-2201510</w:t>
      </w:r>
      <w:r>
        <w:rPr>
          <w:rFonts w:ascii="Times New Roman" w:hAnsi="Times New Roman" w:cs="Times New Roman"/>
        </w:rPr>
        <w:tab/>
        <w:t>RRC connection management for L2 sidelink relay</w:t>
      </w:r>
      <w:r>
        <w:rPr>
          <w:rFonts w:ascii="Times New Roman" w:hAnsi="Times New Roman" w:cs="Times New Roman"/>
        </w:rPr>
        <w:tab/>
        <w:t xml:space="preserve">Huawei, </w:t>
      </w:r>
      <w:proofErr w:type="spellStart"/>
      <w:r>
        <w:rPr>
          <w:rFonts w:ascii="Times New Roman" w:hAnsi="Times New Roman" w:cs="Times New Roman"/>
        </w:rPr>
        <w:t>HiSilicon</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sectPr w:rsidR="00D6175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6" w:author="Qualcomm - Peng Cheng" w:date="2022-01-19T01:07:00Z" w:initials="">
    <w:p w14:paraId="0E92074E" w14:textId="77777777" w:rsidR="00D61756" w:rsidRDefault="00637F4B">
      <w:pPr>
        <w:pStyle w:val="CommentText"/>
      </w:pPr>
      <w:r>
        <w:t xml:space="preserve">We think such clarification is necessary. Someone may misunderstand Option 3 is only UE ID and/or paging type is </w:t>
      </w:r>
      <w:proofErr w:type="spellStart"/>
      <w:r>
        <w:t>forwared</w:t>
      </w:r>
      <w:proofErr w:type="spellEnd"/>
      <w:r>
        <w:t xml:space="preserve"> to remote UE.</w:t>
      </w:r>
    </w:p>
  </w:comment>
  <w:comment w:id="247" w:author="Apple - Zhibin Wu" w:date="2022-01-19T15:14:00Z" w:initials="">
    <w:p w14:paraId="2CB61A1A" w14:textId="77777777" w:rsidR="00D61756" w:rsidRDefault="00637F4B">
      <w:pPr>
        <w:pStyle w:val="CommentText"/>
      </w:pPr>
      <w:r>
        <w:t>Should this be Q3-1?</w:t>
      </w:r>
    </w:p>
  </w:comment>
  <w:comment w:id="248" w:author="Apple - Zhibin Wu" w:date="2022-01-19T15:14:00Z" w:initials="">
    <w:p w14:paraId="56CF49BC" w14:textId="77777777" w:rsidR="00D61756" w:rsidRDefault="00637F4B">
      <w:pPr>
        <w:pStyle w:val="CommentText"/>
      </w:pPr>
      <w:r>
        <w:t>Q3-1?</w:t>
      </w:r>
    </w:p>
  </w:comment>
  <w:comment w:id="249" w:author="Apple - Zhibin Wu" w:date="2022-01-19T15:15:00Z" w:initials="">
    <w:p w14:paraId="03F21B15" w14:textId="77777777" w:rsidR="00D61756" w:rsidRDefault="00637F4B">
      <w:pPr>
        <w:pStyle w:val="CommentText"/>
      </w:pPr>
      <w:r>
        <w:t>Q3-1?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92074E" w15:done="0"/>
  <w15:commentEx w15:paraId="2CB61A1A" w15:done="0"/>
  <w15:commentEx w15:paraId="56CF49BC" w15:done="0"/>
  <w15:commentEx w15:paraId="03F21B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92074E" w16cid:durableId="25952DDF"/>
  <w16cid:commentId w16cid:paraId="2CB61A1A" w16cid:durableId="25952DE0"/>
  <w16cid:commentId w16cid:paraId="56CF49BC" w16cid:durableId="25952DE1"/>
  <w16cid:commentId w16cid:paraId="03F21B15" w16cid:durableId="25952D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269DB" w14:textId="77777777" w:rsidR="005F006C" w:rsidRDefault="005F006C">
      <w:pPr>
        <w:spacing w:after="0"/>
      </w:pPr>
      <w:r>
        <w:separator/>
      </w:r>
    </w:p>
  </w:endnote>
  <w:endnote w:type="continuationSeparator" w:id="0">
    <w:p w14:paraId="6935EA01" w14:textId="77777777" w:rsidR="005F006C" w:rsidRDefault="005F00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D1A2D" w14:textId="77777777" w:rsidR="005F006C" w:rsidRDefault="005F006C">
      <w:pPr>
        <w:spacing w:after="0"/>
      </w:pPr>
      <w:r>
        <w:separator/>
      </w:r>
    </w:p>
  </w:footnote>
  <w:footnote w:type="continuationSeparator" w:id="0">
    <w:p w14:paraId="0309A64A" w14:textId="77777777" w:rsidR="005F006C" w:rsidRDefault="005F00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6149F" w14:textId="77777777" w:rsidR="00D61756" w:rsidRDefault="00637F4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A20922"/>
    <w:multiLevelType w:val="multilevel"/>
    <w:tmpl w:val="1DA20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6C945B7"/>
    <w:multiLevelType w:val="hybridMultilevel"/>
    <w:tmpl w:val="3FECB1CA"/>
    <w:lvl w:ilvl="0" w:tplc="B9CC63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3"/>
  </w:num>
  <w:num w:numId="3">
    <w:abstractNumId w:val="7"/>
  </w:num>
  <w:num w:numId="4">
    <w:abstractNumId w:val="5"/>
  </w:num>
  <w:num w:numId="5">
    <w:abstractNumId w:val="6"/>
  </w:num>
  <w:num w:numId="6">
    <w:abstractNumId w:val="1"/>
  </w:num>
  <w:num w:numId="7">
    <w:abstractNumId w:val="0"/>
  </w:num>
  <w:num w:numId="8">
    <w:abstractNumId w:val="4"/>
  </w:num>
  <w:num w:numId="9">
    <w:abstractNumId w:val="2"/>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ple - Zhibin Wu">
    <w15:presenceInfo w15:providerId="None" w15:userId="Apple - Zhibin Wu"/>
  </w15:person>
  <w15:person w15:author="Lenovo_User">
    <w15:presenceInfo w15:providerId="None" w15:userId="Lenovo_User"/>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rson w15:author="Huawei, HiSilicon_Rui Wang">
    <w15:presenceInfo w15:providerId="None" w15:userId="Huawei, HiSilicon_Rui Wa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0E60"/>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056"/>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52F0"/>
    <w:rsid w:val="000E6B29"/>
    <w:rsid w:val="000E6EDF"/>
    <w:rsid w:val="000F2103"/>
    <w:rsid w:val="000F226F"/>
    <w:rsid w:val="000F34DA"/>
    <w:rsid w:val="000F5924"/>
    <w:rsid w:val="000F60C6"/>
    <w:rsid w:val="000F67A3"/>
    <w:rsid w:val="001000B5"/>
    <w:rsid w:val="001000DD"/>
    <w:rsid w:val="00100320"/>
    <w:rsid w:val="00100824"/>
    <w:rsid w:val="00100EF6"/>
    <w:rsid w:val="001010D0"/>
    <w:rsid w:val="00101736"/>
    <w:rsid w:val="001020D2"/>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622"/>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23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303"/>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D48"/>
    <w:rsid w:val="00297D1E"/>
    <w:rsid w:val="00297E23"/>
    <w:rsid w:val="002A01CC"/>
    <w:rsid w:val="002A0601"/>
    <w:rsid w:val="002A0CAE"/>
    <w:rsid w:val="002A1736"/>
    <w:rsid w:val="002A19E2"/>
    <w:rsid w:val="002A1D19"/>
    <w:rsid w:val="002A21CB"/>
    <w:rsid w:val="002A2206"/>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21F"/>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5855"/>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099"/>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66B3D"/>
    <w:rsid w:val="00367129"/>
    <w:rsid w:val="003705B6"/>
    <w:rsid w:val="00370AA0"/>
    <w:rsid w:val="00370C5D"/>
    <w:rsid w:val="00371EFD"/>
    <w:rsid w:val="00373CED"/>
    <w:rsid w:val="0037673F"/>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1AF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1F7"/>
    <w:rsid w:val="00431F51"/>
    <w:rsid w:val="00432F8E"/>
    <w:rsid w:val="004330DE"/>
    <w:rsid w:val="00433607"/>
    <w:rsid w:val="00435547"/>
    <w:rsid w:val="0043570C"/>
    <w:rsid w:val="0043613D"/>
    <w:rsid w:val="0043640F"/>
    <w:rsid w:val="0044099C"/>
    <w:rsid w:val="00442013"/>
    <w:rsid w:val="00442498"/>
    <w:rsid w:val="00442F64"/>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7616F"/>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07B2"/>
    <w:rsid w:val="00541A3E"/>
    <w:rsid w:val="00541F2D"/>
    <w:rsid w:val="0054262D"/>
    <w:rsid w:val="0054296C"/>
    <w:rsid w:val="00543CA6"/>
    <w:rsid w:val="0054425B"/>
    <w:rsid w:val="00544754"/>
    <w:rsid w:val="00546758"/>
    <w:rsid w:val="00547FB9"/>
    <w:rsid w:val="00552010"/>
    <w:rsid w:val="00555694"/>
    <w:rsid w:val="005556FD"/>
    <w:rsid w:val="005558E4"/>
    <w:rsid w:val="00555A39"/>
    <w:rsid w:val="005560C3"/>
    <w:rsid w:val="00560762"/>
    <w:rsid w:val="005617EC"/>
    <w:rsid w:val="00561EE7"/>
    <w:rsid w:val="00562E98"/>
    <w:rsid w:val="005634A1"/>
    <w:rsid w:val="0056356D"/>
    <w:rsid w:val="00563677"/>
    <w:rsid w:val="005638C9"/>
    <w:rsid w:val="00563B65"/>
    <w:rsid w:val="00564892"/>
    <w:rsid w:val="00564EF0"/>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06C"/>
    <w:rsid w:val="005F075E"/>
    <w:rsid w:val="005F09E9"/>
    <w:rsid w:val="005F2DB0"/>
    <w:rsid w:val="005F3802"/>
    <w:rsid w:val="005F3A96"/>
    <w:rsid w:val="005F41B5"/>
    <w:rsid w:val="005F42EC"/>
    <w:rsid w:val="005F43D2"/>
    <w:rsid w:val="005F64D3"/>
    <w:rsid w:val="005F6B87"/>
    <w:rsid w:val="005F7379"/>
    <w:rsid w:val="005F7409"/>
    <w:rsid w:val="005F778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0DE"/>
    <w:rsid w:val="006337B0"/>
    <w:rsid w:val="0063546C"/>
    <w:rsid w:val="006356DC"/>
    <w:rsid w:val="00635DC0"/>
    <w:rsid w:val="00635E38"/>
    <w:rsid w:val="00636102"/>
    <w:rsid w:val="006376A7"/>
    <w:rsid w:val="00637F4B"/>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6638"/>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6460"/>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3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4B0F"/>
    <w:rsid w:val="00795855"/>
    <w:rsid w:val="00795E36"/>
    <w:rsid w:val="007966A0"/>
    <w:rsid w:val="00796B25"/>
    <w:rsid w:val="00796B84"/>
    <w:rsid w:val="00796CEB"/>
    <w:rsid w:val="0079719C"/>
    <w:rsid w:val="007A0C14"/>
    <w:rsid w:val="007A4AB8"/>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1AA2"/>
    <w:rsid w:val="007E23FD"/>
    <w:rsid w:val="007E28AD"/>
    <w:rsid w:val="007E495F"/>
    <w:rsid w:val="007E4B63"/>
    <w:rsid w:val="007E5F93"/>
    <w:rsid w:val="007E6154"/>
    <w:rsid w:val="007E6F2C"/>
    <w:rsid w:val="007E78B9"/>
    <w:rsid w:val="007E7FBB"/>
    <w:rsid w:val="007F0928"/>
    <w:rsid w:val="007F243F"/>
    <w:rsid w:val="007F3E5F"/>
    <w:rsid w:val="007F53B4"/>
    <w:rsid w:val="007F55D0"/>
    <w:rsid w:val="007F5DDB"/>
    <w:rsid w:val="007F5FC3"/>
    <w:rsid w:val="007F699F"/>
    <w:rsid w:val="007F7A67"/>
    <w:rsid w:val="007F7C0E"/>
    <w:rsid w:val="0080042D"/>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1103"/>
    <w:rsid w:val="008F3B54"/>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40FA"/>
    <w:rsid w:val="009B4CA2"/>
    <w:rsid w:val="009B4F19"/>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11F"/>
    <w:rsid w:val="009D32FC"/>
    <w:rsid w:val="009D3B0A"/>
    <w:rsid w:val="009D4375"/>
    <w:rsid w:val="009D4550"/>
    <w:rsid w:val="009D62DC"/>
    <w:rsid w:val="009D693E"/>
    <w:rsid w:val="009D73E2"/>
    <w:rsid w:val="009E0A77"/>
    <w:rsid w:val="009E126E"/>
    <w:rsid w:val="009E3297"/>
    <w:rsid w:val="009E386A"/>
    <w:rsid w:val="009E40A1"/>
    <w:rsid w:val="009E5B0B"/>
    <w:rsid w:val="009E5F5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21A"/>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457"/>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C00"/>
    <w:rsid w:val="00A63DC1"/>
    <w:rsid w:val="00A67113"/>
    <w:rsid w:val="00A6797C"/>
    <w:rsid w:val="00A7064B"/>
    <w:rsid w:val="00A70EAB"/>
    <w:rsid w:val="00A7113E"/>
    <w:rsid w:val="00A7132F"/>
    <w:rsid w:val="00A717DD"/>
    <w:rsid w:val="00A72740"/>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A7E50"/>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22DC"/>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3D6E"/>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34F"/>
    <w:rsid w:val="00B814D0"/>
    <w:rsid w:val="00B81A20"/>
    <w:rsid w:val="00B81B88"/>
    <w:rsid w:val="00B864F9"/>
    <w:rsid w:val="00B86799"/>
    <w:rsid w:val="00B87CED"/>
    <w:rsid w:val="00B90D95"/>
    <w:rsid w:val="00B91F2F"/>
    <w:rsid w:val="00B926E3"/>
    <w:rsid w:val="00B93336"/>
    <w:rsid w:val="00B966F2"/>
    <w:rsid w:val="00B968C8"/>
    <w:rsid w:val="00B9694F"/>
    <w:rsid w:val="00B971E4"/>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4F8D"/>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2506"/>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BF66D4"/>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36F8F"/>
    <w:rsid w:val="00C40600"/>
    <w:rsid w:val="00C41B64"/>
    <w:rsid w:val="00C4205C"/>
    <w:rsid w:val="00C420EF"/>
    <w:rsid w:val="00C44402"/>
    <w:rsid w:val="00C4572C"/>
    <w:rsid w:val="00C46C5D"/>
    <w:rsid w:val="00C475E9"/>
    <w:rsid w:val="00C50D31"/>
    <w:rsid w:val="00C51CEF"/>
    <w:rsid w:val="00C53153"/>
    <w:rsid w:val="00C534DD"/>
    <w:rsid w:val="00C54215"/>
    <w:rsid w:val="00C550F4"/>
    <w:rsid w:val="00C564CA"/>
    <w:rsid w:val="00C570C3"/>
    <w:rsid w:val="00C57391"/>
    <w:rsid w:val="00C57882"/>
    <w:rsid w:val="00C60171"/>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A7667"/>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1D55"/>
    <w:rsid w:val="00D0256C"/>
    <w:rsid w:val="00D02FCF"/>
    <w:rsid w:val="00D03F9A"/>
    <w:rsid w:val="00D048CF"/>
    <w:rsid w:val="00D0499A"/>
    <w:rsid w:val="00D049DA"/>
    <w:rsid w:val="00D056FC"/>
    <w:rsid w:val="00D072A6"/>
    <w:rsid w:val="00D112A0"/>
    <w:rsid w:val="00D112DD"/>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1756"/>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89A"/>
    <w:rsid w:val="00D92DF3"/>
    <w:rsid w:val="00D93B05"/>
    <w:rsid w:val="00D955D7"/>
    <w:rsid w:val="00D96339"/>
    <w:rsid w:val="00D97FB7"/>
    <w:rsid w:val="00DA1812"/>
    <w:rsid w:val="00DA1CFA"/>
    <w:rsid w:val="00DA2A28"/>
    <w:rsid w:val="00DA358A"/>
    <w:rsid w:val="00DA3C49"/>
    <w:rsid w:val="00DA44BD"/>
    <w:rsid w:val="00DA53CD"/>
    <w:rsid w:val="00DA5562"/>
    <w:rsid w:val="00DA6649"/>
    <w:rsid w:val="00DA723B"/>
    <w:rsid w:val="00DA757F"/>
    <w:rsid w:val="00DA7593"/>
    <w:rsid w:val="00DA7C66"/>
    <w:rsid w:val="00DB0117"/>
    <w:rsid w:val="00DB024E"/>
    <w:rsid w:val="00DB07CF"/>
    <w:rsid w:val="00DB2FD0"/>
    <w:rsid w:val="00DB3139"/>
    <w:rsid w:val="00DB34C8"/>
    <w:rsid w:val="00DB435E"/>
    <w:rsid w:val="00DB4D1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1D82"/>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11C"/>
    <w:rsid w:val="00DF6F77"/>
    <w:rsid w:val="00DF7B18"/>
    <w:rsid w:val="00E00883"/>
    <w:rsid w:val="00E00C85"/>
    <w:rsid w:val="00E01545"/>
    <w:rsid w:val="00E0215B"/>
    <w:rsid w:val="00E02E00"/>
    <w:rsid w:val="00E03ECE"/>
    <w:rsid w:val="00E03F51"/>
    <w:rsid w:val="00E0689A"/>
    <w:rsid w:val="00E07B2C"/>
    <w:rsid w:val="00E10938"/>
    <w:rsid w:val="00E10BB2"/>
    <w:rsid w:val="00E12724"/>
    <w:rsid w:val="00E13825"/>
    <w:rsid w:val="00E13927"/>
    <w:rsid w:val="00E143BA"/>
    <w:rsid w:val="00E146FA"/>
    <w:rsid w:val="00E14A83"/>
    <w:rsid w:val="00E15ADA"/>
    <w:rsid w:val="00E16215"/>
    <w:rsid w:val="00E2435A"/>
    <w:rsid w:val="00E24998"/>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3A09"/>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91A"/>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6E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DBA"/>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304"/>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4F7"/>
    <w:rsid w:val="00FF56F4"/>
    <w:rsid w:val="00FF69BB"/>
    <w:rsid w:val="00FF6A0A"/>
    <w:rsid w:val="00FF7B62"/>
    <w:rsid w:val="083A2D5F"/>
    <w:rsid w:val="23361BD7"/>
    <w:rsid w:val="3DE46E04"/>
    <w:rsid w:val="55133E65"/>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40C4B9"/>
  <w15:docId w15:val="{A3409B66-0FC6-4493-9D56-3A9D56F8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uiPriority w:val="99"/>
    <w:unhideWhenUsed/>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pPr>
      <w:spacing w:afterLines="60"/>
      <w:jc w:val="both"/>
    </w:pPr>
    <w:rPr>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0">
    <w:name w:val="修訂1"/>
    <w:hidden/>
    <w:uiPriority w:val="99"/>
    <w:semiHidden/>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11">
    <w:name w:val="修订1"/>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file:///C:\Users\mtk16923\Documents\3GPP%20Meetings\202111%20-%20RAN2_116-e,%20Online\Docs\R2-2111373.zip"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202EF23F-359D-493E-90F6-888DF509B9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42</Pages>
  <Words>14747</Words>
  <Characters>84061</Characters>
  <Application>Microsoft Office Word</Application>
  <DocSecurity>0</DocSecurity>
  <Lines>700</Lines>
  <Paragraphs>197</Paragraphs>
  <ScaleCrop>false</ScaleCrop>
  <Company>Huawei Technologies Co.,Ltd.</Company>
  <LinksUpToDate>false</LinksUpToDate>
  <CharactersWithSpaces>98611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Lenovo_User</cp:lastModifiedBy>
  <cp:revision>2</cp:revision>
  <cp:lastPrinted>2022-01-14T11:09:00Z</cp:lastPrinted>
  <dcterms:created xsi:type="dcterms:W3CDTF">2022-01-21T12:11:00Z</dcterms:created>
  <dcterms:modified xsi:type="dcterms:W3CDTF">2022-01-21T12:11:00Z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