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1E7C13" w14:textId="77777777" w:rsidR="005B72EA" w:rsidRDefault="003E2A97">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3E8ABD3E" w14:textId="77777777" w:rsidR="005B72EA" w:rsidRDefault="003E2A97">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6B8AD348" w14:textId="77777777" w:rsidR="005B72EA" w:rsidRDefault="003E2A97">
      <w:pPr>
        <w:pStyle w:val="ac"/>
        <w:tabs>
          <w:tab w:val="left" w:pos="6521"/>
        </w:tabs>
        <w:spacing w:after="180"/>
        <w:jc w:val="both"/>
      </w:pPr>
      <w:r>
        <w:rPr>
          <w:noProof/>
          <w:lang w:val="en-US" w:eastAsia="zh-CN"/>
        </w:rPr>
        <mc:AlternateContent>
          <mc:Choice Requires="wps">
            <w:drawing>
              <wp:anchor distT="0" distB="0" distL="114300" distR="114300" simplePos="0" relativeHeight="251659264" behindDoc="0" locked="1" layoutInCell="1" hidden="1" allowOverlap="1" wp14:anchorId="54A79BC4" wp14:editId="3D0F9CB9">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CWsjw/QAAAA/wAAAA8AAAAAAAAAAQAgAAAAIgAAAGRycy9kb3ducmV2LnhtbFBLAQIUABQA&#10;AAAIAIdO4kA6B2xwiAUAAFQWAAAOAAAAAAAAAAEAIAAAAB8BAABkcnMvZTJvRG9jLnhtbFBLBQYA&#10;AAAABgAGAFkBAAAZ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14:paraId="47D8503D" w14:textId="77777777" w:rsidR="005B72EA" w:rsidRDefault="003E2A97">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8.7.2.1</w:t>
      </w:r>
    </w:p>
    <w:p w14:paraId="508B2154" w14:textId="77777777" w:rsidR="005B72EA" w:rsidRDefault="003E2A97">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048A864F" w14:textId="77777777" w:rsidR="005B72EA" w:rsidRDefault="003E2A97">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[618]</w:t>
      </w:r>
    </w:p>
    <w:p w14:paraId="514F42AA" w14:textId="77777777" w:rsidR="005B72EA" w:rsidRDefault="003E2A97">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68BD55E9" w14:textId="77777777" w:rsidR="005B72EA" w:rsidRDefault="003E2A97">
      <w:pPr>
        <w:pStyle w:val="1"/>
        <w:spacing w:line="276" w:lineRule="auto"/>
        <w:jc w:val="both"/>
        <w:rPr>
          <w:lang w:eastAsia="zh-CN"/>
        </w:rPr>
      </w:pPr>
      <w:r>
        <w:rPr>
          <w:lang w:eastAsia="zh-CN"/>
        </w:rPr>
        <w:t>Introduction</w:t>
      </w:r>
    </w:p>
    <w:p w14:paraId="4295C9E6" w14:textId="77777777" w:rsidR="005B72EA" w:rsidRDefault="003E2A97">
      <w:pPr>
        <w:spacing w:beforeLines="50" w:before="120"/>
        <w:jc w:val="both"/>
        <w:rPr>
          <w:lang w:eastAsia="zh-CN"/>
        </w:rPr>
      </w:pPr>
      <w:r>
        <w:rPr>
          <w:lang w:eastAsia="zh-CN"/>
        </w:rPr>
        <w:t>This document is for the following discussion</w:t>
      </w:r>
    </w:p>
    <w:p w14:paraId="076F58DF" w14:textId="77777777" w:rsidR="005B72EA" w:rsidRDefault="003E2A97">
      <w:pPr>
        <w:pStyle w:val="EmailDiscussion"/>
        <w:tabs>
          <w:tab w:val="clear" w:pos="1619"/>
          <w:tab w:val="left" w:pos="567"/>
        </w:tabs>
        <w:ind w:left="0" w:firstLine="0"/>
      </w:pPr>
      <w:r>
        <w:t>[AT116bis-e][618][Relay] Remaining issues on relay control plane (OPPO)</w:t>
      </w:r>
    </w:p>
    <w:p w14:paraId="55B10E18" w14:textId="77777777" w:rsidR="005B72EA" w:rsidRDefault="003E2A97">
      <w:pPr>
        <w:pStyle w:val="EmailDiscussion2"/>
        <w:tabs>
          <w:tab w:val="clear" w:pos="1622"/>
          <w:tab w:val="left" w:pos="567"/>
        </w:tabs>
        <w:ind w:left="0" w:firstLine="0"/>
      </w:pPr>
      <w:r>
        <w:tab/>
        <w:t>Scope: Discuss the remaining proposals from R2-2201407.</w:t>
      </w:r>
    </w:p>
    <w:p w14:paraId="04769992" w14:textId="77777777" w:rsidR="005B72EA" w:rsidRDefault="003E2A97">
      <w:pPr>
        <w:pStyle w:val="EmailDiscussion2"/>
        <w:tabs>
          <w:tab w:val="clear" w:pos="1622"/>
          <w:tab w:val="left" w:pos="567"/>
        </w:tabs>
        <w:ind w:left="0" w:firstLine="0"/>
      </w:pPr>
      <w:r>
        <w:tab/>
        <w:t>Intended outcome: Report to CB session</w:t>
      </w:r>
    </w:p>
    <w:p w14:paraId="54EE2A43" w14:textId="77777777" w:rsidR="005B72EA" w:rsidRDefault="003E2A97">
      <w:pPr>
        <w:pStyle w:val="EmailDiscussion2"/>
        <w:tabs>
          <w:tab w:val="clear" w:pos="1622"/>
          <w:tab w:val="left" w:pos="567"/>
        </w:tabs>
        <w:ind w:left="0" w:firstLine="0"/>
      </w:pPr>
      <w:r>
        <w:tab/>
        <w:t>Deadline:  Monday 2022-01-24 1800 UTC</w:t>
      </w:r>
    </w:p>
    <w:p w14:paraId="4FD83D55" w14:textId="77777777" w:rsidR="005B72EA" w:rsidRDefault="005B72EA">
      <w:pPr>
        <w:spacing w:beforeLines="50" w:before="120"/>
        <w:jc w:val="both"/>
        <w:rPr>
          <w:lang w:eastAsia="zh-CN"/>
        </w:rPr>
      </w:pPr>
    </w:p>
    <w:p w14:paraId="35B5BC6C" w14:textId="77777777" w:rsidR="005B72EA" w:rsidRDefault="003E2A97">
      <w:pPr>
        <w:spacing w:beforeLines="50" w:before="120"/>
        <w:jc w:val="both"/>
        <w:rPr>
          <w:lang w:eastAsia="zh-CN"/>
        </w:rPr>
      </w:pPr>
      <w:r>
        <w:rPr>
          <w:lang w:eastAsia="zh-CN"/>
        </w:rPr>
        <w:br w:type="page"/>
      </w:r>
    </w:p>
    <w:p w14:paraId="43880612" w14:textId="77777777" w:rsidR="005B72EA" w:rsidRDefault="005B72EA">
      <w:pPr>
        <w:spacing w:beforeLines="50" w:before="120"/>
        <w:jc w:val="both"/>
        <w:rPr>
          <w:lang w:eastAsia="zh-CN"/>
        </w:rPr>
        <w:sectPr w:rsidR="005B72EA">
          <w:headerReference w:type="default" r:id="rId10"/>
          <w:footnotePr>
            <w:numRestart w:val="eachSect"/>
          </w:footnotePr>
          <w:pgSz w:w="11907" w:h="16840"/>
          <w:pgMar w:top="1418" w:right="1134" w:bottom="1134" w:left="1134" w:header="680" w:footer="567" w:gutter="0"/>
          <w:cols w:space="720"/>
        </w:sectPr>
      </w:pPr>
    </w:p>
    <w:p w14:paraId="545DC039" w14:textId="77777777" w:rsidR="005B72EA" w:rsidRDefault="005B72EA">
      <w:pPr>
        <w:spacing w:beforeLines="50" w:before="120"/>
        <w:jc w:val="both"/>
        <w:rPr>
          <w:lang w:eastAsia="zh-CN"/>
        </w:rPr>
      </w:pPr>
    </w:p>
    <w:p w14:paraId="2BA422D3" w14:textId="77777777" w:rsidR="005B72EA" w:rsidRDefault="003E2A97">
      <w:pPr>
        <w:pStyle w:val="1"/>
        <w:rPr>
          <w:lang w:eastAsia="zh-CN"/>
        </w:rPr>
      </w:pPr>
      <w:r>
        <w:rPr>
          <w:lang w:eastAsia="zh-CN"/>
        </w:rPr>
        <w:t>Discussion</w:t>
      </w:r>
    </w:p>
    <w:p w14:paraId="52D8C381" w14:textId="77777777" w:rsidR="005B72EA" w:rsidRDefault="003E2A97">
      <w:pPr>
        <w:pStyle w:val="1"/>
        <w:numPr>
          <w:ilvl w:val="1"/>
          <w:numId w:val="1"/>
        </w:numPr>
        <w:tabs>
          <w:tab w:val="clear" w:pos="-806"/>
          <w:tab w:val="left" w:pos="851"/>
        </w:tabs>
        <w:spacing w:line="276" w:lineRule="auto"/>
        <w:ind w:left="0" w:firstLine="0"/>
        <w:jc w:val="both"/>
        <w:rPr>
          <w:lang w:eastAsia="zh-CN"/>
        </w:rPr>
      </w:pPr>
      <w:r>
        <w:rPr>
          <w:lang w:eastAsia="zh-CN"/>
        </w:rPr>
        <w:t>SI Delivery</w:t>
      </w:r>
    </w:p>
    <w:p w14:paraId="60D1174F" w14:textId="77777777" w:rsidR="005B72EA" w:rsidRDefault="003E2A97">
      <w:pPr>
        <w:rPr>
          <w:lang w:eastAsia="zh-CN"/>
        </w:rPr>
      </w:pPr>
      <w:r>
        <w:rPr>
          <w:lang w:eastAsia="zh-CN"/>
        </w:rPr>
        <w:t xml:space="preserve">During SIB-update, on how for relay UE to decide the SIB(s) to voluntarily forward, there is a proposal from R2#116 which has </w:t>
      </w:r>
      <w:r>
        <w:rPr>
          <w:b/>
          <w:lang w:eastAsia="zh-CN"/>
        </w:rPr>
        <w:t>not</w:t>
      </w:r>
      <w:r>
        <w:rPr>
          <w:lang w:eastAsia="zh-CN"/>
        </w:rPr>
        <w:t xml:space="preserve"> been solved</w:t>
      </w:r>
    </w:p>
    <w:p w14:paraId="50781DAC"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 xml:space="preserve">Proposal 7:  Assuming short message forwarding is not performed, RAN2 discuss which non-PWS SIB the relay UE forwards to the remote UE upon SI update: </w:t>
      </w:r>
    </w:p>
    <w:p w14:paraId="2B171F82"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a) All updated SI [10/23]</w:t>
      </w:r>
    </w:p>
    <w:p w14:paraId="312097C4"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b) A subset of the changed SI that is applicable to the remote UE [14/23]</w:t>
      </w:r>
    </w:p>
    <w:p w14:paraId="4A6B165D"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c) Left to relay UE implementation [2/23]</w:t>
      </w:r>
    </w:p>
    <w:p w14:paraId="0945D7AA" w14:textId="77777777" w:rsidR="005B72EA" w:rsidRDefault="005B72EA">
      <w:pPr>
        <w:spacing w:beforeLines="50" w:before="120"/>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05CB321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76F3B1F" w14:textId="77777777" w:rsidR="005B72EA" w:rsidRDefault="003E2A97">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13BEE19"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32A2D1E"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411B14A"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12AB72C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4E27EC"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5E7B13"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A468C9"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4: Updated SIB can be distributed by a U2N relay to interested linked remote 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954BB8B"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voting ratio on P7 above, moderator suggest to leave the selection between a) all updated SI, or b) based on previous remote UE request to relay UE implementation, to conclude this issue.</w:t>
            </w:r>
          </w:p>
        </w:tc>
      </w:tr>
      <w:tr w:rsidR="005B72EA" w14:paraId="515752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5F075F"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AAA181"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028B1C"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5:Upon SI modification, for a remote UE in IDLE/INACTIVE, the relay UE acquires and forwards the updated SIBs that are of interest to the remote UE.  FFS whether a new PC5-RRC message is needed to provide the set of interested SIBs or to rely on relay UE implementation to determine remote UE interest.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9F8252"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5B72EA" w14:paraId="5681F9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E0EEDEA"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DC9F323" w14:textId="77777777" w:rsidR="005B72EA" w:rsidRDefault="003E2A97">
            <w:pPr>
              <w:spacing w:after="0"/>
              <w:rPr>
                <w:rFonts w:ascii="Arial" w:eastAsia="等线" w:hAnsi="Arial" w:cs="Arial"/>
                <w:bCs/>
                <w:color w:val="000000"/>
                <w:sz w:val="16"/>
                <w:szCs w:val="16"/>
              </w:rPr>
            </w:pPr>
            <w:r>
              <w:rPr>
                <w:rFonts w:ascii="Arial" w:eastAsia="等线" w:hAnsi="Arial" w:cs="Arial" w:hint="eastAsia"/>
                <w:bCs/>
                <w:color w:val="000000"/>
                <w:sz w:val="16"/>
                <w:szCs w:val="16"/>
                <w:lang w:eastAsia="zh-CN"/>
              </w:rPr>
              <w:t>X</w:t>
            </w:r>
            <w:r>
              <w:rPr>
                <w:rFonts w:ascii="Arial" w:eastAsia="等线"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816A59"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3: Relay UE shall only provide updated SI to IDLE/INACTIVE remote UEs, which are interested/capable in receiving corresponding SI.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D989A3"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5B72EA" w14:paraId="6DA6EF9D"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53522692"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R2-2200551</w:t>
            </w:r>
          </w:p>
        </w:tc>
        <w:tc>
          <w:tcPr>
            <w:tcW w:w="2164" w:type="dxa"/>
            <w:vMerge w:val="restart"/>
            <w:tcBorders>
              <w:top w:val="single" w:sz="4" w:space="0" w:color="auto"/>
              <w:left w:val="single" w:sz="4" w:space="0" w:color="auto"/>
              <w:right w:val="single" w:sz="4" w:space="0" w:color="auto"/>
            </w:tcBorders>
            <w:shd w:val="clear" w:color="auto" w:fill="auto"/>
          </w:tcPr>
          <w:p w14:paraId="119E98C4" w14:textId="77777777" w:rsidR="005B72EA" w:rsidRDefault="003E2A97">
            <w:pPr>
              <w:spacing w:after="0"/>
              <w:rPr>
                <w:rFonts w:ascii="Arial" w:eastAsia="等线" w:hAnsi="Arial" w:cs="Arial"/>
                <w:bCs/>
                <w:color w:val="000000"/>
                <w:sz w:val="16"/>
                <w:szCs w:val="16"/>
                <w:lang w:eastAsia="zh-CN"/>
              </w:rPr>
            </w:pPr>
            <w:r>
              <w:rPr>
                <w:rFonts w:ascii="Arial" w:eastAsia="等线" w:hAnsi="Arial" w:cs="Arial" w:hint="eastAsia"/>
                <w:bCs/>
                <w:color w:val="000000"/>
                <w:sz w:val="16"/>
                <w:szCs w:val="16"/>
                <w:lang w:eastAsia="zh-CN"/>
              </w:rPr>
              <w:t>M</w:t>
            </w:r>
            <w:r>
              <w:rPr>
                <w:rFonts w:ascii="Arial" w:eastAsia="等线"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5755FF"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Proposal-5: A subset of the changed SI that is applicable to the Remote UE should be forwarded during SI update.</w:t>
            </w:r>
          </w:p>
        </w:tc>
        <w:tc>
          <w:tcPr>
            <w:tcW w:w="5811" w:type="dxa"/>
            <w:vMerge w:val="restart"/>
            <w:tcBorders>
              <w:top w:val="single" w:sz="4" w:space="0" w:color="auto"/>
              <w:left w:val="single" w:sz="4" w:space="0" w:color="auto"/>
              <w:right w:val="single" w:sz="4" w:space="0" w:color="auto"/>
            </w:tcBorders>
            <w:shd w:val="clear" w:color="auto" w:fill="auto"/>
          </w:tcPr>
          <w:p w14:paraId="0D8AD35C"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p w14:paraId="21DB1AFC"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P6a/b, new message is proposed, while moderator understand it would be controversial given the status of P7-related discussion last meeting.</w:t>
            </w:r>
          </w:p>
        </w:tc>
      </w:tr>
      <w:tr w:rsidR="005B72EA" w14:paraId="45D5B7BB" w14:textId="77777777">
        <w:trPr>
          <w:trHeight w:val="223"/>
        </w:trPr>
        <w:tc>
          <w:tcPr>
            <w:tcW w:w="1100" w:type="dxa"/>
            <w:vMerge/>
            <w:tcBorders>
              <w:left w:val="single" w:sz="4" w:space="0" w:color="auto"/>
              <w:right w:val="single" w:sz="4" w:space="0" w:color="auto"/>
            </w:tcBorders>
            <w:shd w:val="clear" w:color="auto" w:fill="auto"/>
          </w:tcPr>
          <w:p w14:paraId="38435179" w14:textId="77777777" w:rsidR="005B72EA" w:rsidRDefault="005B72EA">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0999571E" w14:textId="77777777" w:rsidR="005B72EA" w:rsidRDefault="005B72EA">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AFCA4D"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Proposal-6a: During the establishment of PC5-RRC connection between Relay UE and Remote UE, Remote UE provides his interested SIBs to Relay UE.</w:t>
            </w:r>
          </w:p>
        </w:tc>
        <w:tc>
          <w:tcPr>
            <w:tcW w:w="5811" w:type="dxa"/>
            <w:vMerge/>
            <w:tcBorders>
              <w:left w:val="single" w:sz="4" w:space="0" w:color="auto"/>
              <w:right w:val="single" w:sz="4" w:space="0" w:color="auto"/>
            </w:tcBorders>
            <w:shd w:val="clear" w:color="auto" w:fill="auto"/>
          </w:tcPr>
          <w:p w14:paraId="24F0D2DA" w14:textId="77777777" w:rsidR="005B72EA" w:rsidRDefault="005B72EA">
            <w:pPr>
              <w:spacing w:after="0"/>
              <w:rPr>
                <w:rFonts w:ascii="Arial" w:hAnsi="Arial" w:cs="Arial"/>
                <w:sz w:val="16"/>
                <w:szCs w:val="16"/>
                <w:lang w:eastAsia="zh-CN"/>
              </w:rPr>
            </w:pPr>
          </w:p>
        </w:tc>
      </w:tr>
      <w:tr w:rsidR="005B72EA" w14:paraId="1539F470" w14:textId="77777777">
        <w:trPr>
          <w:trHeight w:val="223"/>
        </w:trPr>
        <w:tc>
          <w:tcPr>
            <w:tcW w:w="1100" w:type="dxa"/>
            <w:vMerge/>
            <w:tcBorders>
              <w:left w:val="single" w:sz="4" w:space="0" w:color="auto"/>
              <w:right w:val="single" w:sz="4" w:space="0" w:color="auto"/>
            </w:tcBorders>
            <w:shd w:val="clear" w:color="auto" w:fill="auto"/>
          </w:tcPr>
          <w:p w14:paraId="32F6662A" w14:textId="77777777" w:rsidR="005B72EA" w:rsidRDefault="005B72EA">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1BA1BF2" w14:textId="77777777" w:rsidR="005B72EA" w:rsidRDefault="005B72EA">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CEDFB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Proposal-6b: Remote UE provides his interested SIBs to Relay UE within the same PC5-RRC message carrying the Paging Monitoring Request.</w:t>
            </w:r>
          </w:p>
        </w:tc>
        <w:tc>
          <w:tcPr>
            <w:tcW w:w="5811" w:type="dxa"/>
            <w:vMerge/>
            <w:tcBorders>
              <w:left w:val="single" w:sz="4" w:space="0" w:color="auto"/>
              <w:right w:val="single" w:sz="4" w:space="0" w:color="auto"/>
            </w:tcBorders>
            <w:shd w:val="clear" w:color="auto" w:fill="auto"/>
          </w:tcPr>
          <w:p w14:paraId="5A695049" w14:textId="77777777" w:rsidR="005B72EA" w:rsidRDefault="005B72EA">
            <w:pPr>
              <w:spacing w:after="0"/>
              <w:rPr>
                <w:rFonts w:ascii="Arial" w:hAnsi="Arial" w:cs="Arial"/>
                <w:sz w:val="16"/>
                <w:szCs w:val="16"/>
                <w:lang w:eastAsia="zh-CN"/>
              </w:rPr>
            </w:pPr>
          </w:p>
        </w:tc>
      </w:tr>
      <w:tr w:rsidR="005B72EA" w14:paraId="20180983" w14:textId="77777777">
        <w:trPr>
          <w:trHeight w:val="223"/>
        </w:trPr>
        <w:tc>
          <w:tcPr>
            <w:tcW w:w="1100" w:type="dxa"/>
            <w:tcBorders>
              <w:left w:val="single" w:sz="4" w:space="0" w:color="auto"/>
              <w:right w:val="single" w:sz="4" w:space="0" w:color="auto"/>
            </w:tcBorders>
            <w:shd w:val="clear" w:color="auto" w:fill="auto"/>
          </w:tcPr>
          <w:p w14:paraId="6B632016"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54D2DD0F" w14:textId="77777777" w:rsidR="005B72EA" w:rsidRDefault="003E2A97">
            <w:pPr>
              <w:spacing w:after="0"/>
              <w:rPr>
                <w:rFonts w:ascii="Arial" w:eastAsia="等线" w:hAnsi="Arial" w:cs="Arial"/>
                <w:bCs/>
                <w:color w:val="000000"/>
                <w:sz w:val="16"/>
                <w:szCs w:val="16"/>
                <w:lang w:eastAsia="zh-CN"/>
              </w:rPr>
            </w:pPr>
            <w:r>
              <w:rPr>
                <w:rFonts w:ascii="Arial" w:eastAsia="等线"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776609"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4: For SI update, the Relay UE voluntarily forwards the updated SI for which the Remote UE has requested to the Remote UE.</w:t>
            </w:r>
          </w:p>
        </w:tc>
        <w:tc>
          <w:tcPr>
            <w:tcW w:w="5811" w:type="dxa"/>
            <w:tcBorders>
              <w:left w:val="single" w:sz="4" w:space="0" w:color="auto"/>
              <w:right w:val="single" w:sz="4" w:space="0" w:color="auto"/>
            </w:tcBorders>
            <w:shd w:val="clear" w:color="auto" w:fill="auto"/>
          </w:tcPr>
          <w:p w14:paraId="57923C16"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5B72EA" w14:paraId="7B1FD9A1" w14:textId="77777777">
        <w:trPr>
          <w:trHeight w:val="223"/>
        </w:trPr>
        <w:tc>
          <w:tcPr>
            <w:tcW w:w="1100" w:type="dxa"/>
            <w:tcBorders>
              <w:left w:val="single" w:sz="4" w:space="0" w:color="auto"/>
              <w:right w:val="single" w:sz="4" w:space="0" w:color="auto"/>
            </w:tcBorders>
            <w:shd w:val="clear" w:color="auto" w:fill="auto"/>
          </w:tcPr>
          <w:p w14:paraId="5531A12F"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R2-2200166</w:t>
            </w:r>
          </w:p>
        </w:tc>
        <w:tc>
          <w:tcPr>
            <w:tcW w:w="2164" w:type="dxa"/>
            <w:tcBorders>
              <w:left w:val="single" w:sz="4" w:space="0" w:color="auto"/>
              <w:right w:val="single" w:sz="4" w:space="0" w:color="auto"/>
            </w:tcBorders>
            <w:shd w:val="clear" w:color="auto" w:fill="auto"/>
          </w:tcPr>
          <w:p w14:paraId="6C01638F"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555CD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14: The relay UE forwards all updated SI(s) to the remote UE.</w:t>
            </w:r>
          </w:p>
        </w:tc>
        <w:tc>
          <w:tcPr>
            <w:tcW w:w="5811" w:type="dxa"/>
            <w:tcBorders>
              <w:left w:val="single" w:sz="4" w:space="0" w:color="auto"/>
              <w:right w:val="single" w:sz="4" w:space="0" w:color="auto"/>
            </w:tcBorders>
            <w:shd w:val="clear" w:color="auto" w:fill="auto"/>
          </w:tcPr>
          <w:p w14:paraId="41D74932"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5B72EA" w14:paraId="0128D859" w14:textId="77777777">
        <w:trPr>
          <w:trHeight w:val="223"/>
        </w:trPr>
        <w:tc>
          <w:tcPr>
            <w:tcW w:w="1100" w:type="dxa"/>
            <w:tcBorders>
              <w:left w:val="single" w:sz="4" w:space="0" w:color="auto"/>
              <w:right w:val="single" w:sz="4" w:space="0" w:color="auto"/>
            </w:tcBorders>
            <w:shd w:val="clear" w:color="auto" w:fill="auto"/>
          </w:tcPr>
          <w:p w14:paraId="0FECE6DC"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R2-2201218</w:t>
            </w:r>
          </w:p>
        </w:tc>
        <w:tc>
          <w:tcPr>
            <w:tcW w:w="2164" w:type="dxa"/>
            <w:tcBorders>
              <w:left w:val="single" w:sz="4" w:space="0" w:color="auto"/>
              <w:right w:val="single" w:sz="4" w:space="0" w:color="auto"/>
            </w:tcBorders>
            <w:shd w:val="clear" w:color="auto" w:fill="auto"/>
          </w:tcPr>
          <w:p w14:paraId="0E6132A8"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E11B5E"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5: The relay UE receiving a short message delivers all updated SIBs to the RRC_IDLE/INACTIVE remote UE.</w:t>
            </w:r>
          </w:p>
        </w:tc>
        <w:tc>
          <w:tcPr>
            <w:tcW w:w="5811" w:type="dxa"/>
            <w:tcBorders>
              <w:left w:val="single" w:sz="4" w:space="0" w:color="auto"/>
              <w:right w:val="single" w:sz="4" w:space="0" w:color="auto"/>
            </w:tcBorders>
            <w:shd w:val="clear" w:color="auto" w:fill="auto"/>
          </w:tcPr>
          <w:p w14:paraId="73E3B1CC"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5B72EA" w14:paraId="6BE550AF" w14:textId="77777777">
        <w:trPr>
          <w:trHeight w:val="223"/>
        </w:trPr>
        <w:tc>
          <w:tcPr>
            <w:tcW w:w="1100" w:type="dxa"/>
            <w:tcBorders>
              <w:left w:val="single" w:sz="4" w:space="0" w:color="auto"/>
              <w:bottom w:val="single" w:sz="4" w:space="0" w:color="auto"/>
              <w:right w:val="single" w:sz="4" w:space="0" w:color="auto"/>
            </w:tcBorders>
            <w:shd w:val="clear" w:color="auto" w:fill="auto"/>
          </w:tcPr>
          <w:p w14:paraId="17007DEA"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R2-2200653</w:t>
            </w:r>
          </w:p>
        </w:tc>
        <w:tc>
          <w:tcPr>
            <w:tcW w:w="2164" w:type="dxa"/>
            <w:tcBorders>
              <w:left w:val="single" w:sz="4" w:space="0" w:color="auto"/>
              <w:bottom w:val="single" w:sz="4" w:space="0" w:color="auto"/>
              <w:right w:val="single" w:sz="4" w:space="0" w:color="auto"/>
            </w:tcBorders>
            <w:shd w:val="clear" w:color="auto" w:fill="auto"/>
          </w:tcPr>
          <w:p w14:paraId="08EB3A9A"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33D49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5. Relay UE can forward PWS SIB(s) only to ETWS or CMAS capable Remote UEs according to PWS SIB request by the Remote UE.</w:t>
            </w:r>
          </w:p>
        </w:tc>
        <w:tc>
          <w:tcPr>
            <w:tcW w:w="5811" w:type="dxa"/>
            <w:tcBorders>
              <w:left w:val="single" w:sz="4" w:space="0" w:color="auto"/>
              <w:bottom w:val="single" w:sz="4" w:space="0" w:color="auto"/>
              <w:right w:val="single" w:sz="4" w:space="0" w:color="auto"/>
            </w:tcBorders>
            <w:shd w:val="clear" w:color="auto" w:fill="auto"/>
          </w:tcPr>
          <w:p w14:paraId="366F6E40"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bl>
    <w:p w14:paraId="575535B2" w14:textId="77777777" w:rsidR="005B72EA" w:rsidRDefault="003E2A97">
      <w:pPr>
        <w:rPr>
          <w:b/>
          <w:highlight w:val="yellow"/>
          <w:lang w:eastAsia="zh-CN"/>
        </w:rPr>
      </w:pPr>
      <w:r>
        <w:rPr>
          <w:lang w:eastAsia="zh-CN"/>
        </w:rPr>
        <w:lastRenderedPageBreak/>
        <w:t>During pre-RAN2#116bis discussion, moderator recommend to do further down-selection within the options requiring no new signalling, considering now it is the late stage of the R17 WI.</w:t>
      </w:r>
    </w:p>
    <w:p w14:paraId="7AF9CBB2" w14:textId="77777777" w:rsidR="005B72EA" w:rsidRDefault="003E2A97">
      <w:pPr>
        <w:spacing w:beforeLines="50" w:before="120"/>
        <w:rPr>
          <w:i/>
          <w:lang w:eastAsia="zh-CN"/>
        </w:rPr>
      </w:pPr>
      <w:bookmarkStart w:id="1" w:name="_Hlk93445319"/>
      <w:r>
        <w:rPr>
          <w:i/>
          <w:highlight w:val="yellow"/>
          <w:lang w:eastAsia="zh-CN"/>
        </w:rPr>
        <w:t>Recommendation 1-1</w:t>
      </w:r>
      <w:r>
        <w:rPr>
          <w:i/>
          <w:lang w:eastAsia="zh-CN"/>
        </w:rPr>
        <w:t>: For SIB-update in case of RRC_IDLE/RRC_INACTIVE remote UE(s), RAN2 further discuss to select between option-1) to forward either all updated SI, option-2) only the SI(s) requested by remote UE(s), or option-3) leave it to relay-UE implementation to select between option-1 or option-2. RAN2 do not pursue further work on enhance the SI-request signalling by remote UE.</w:t>
      </w:r>
    </w:p>
    <w:bookmarkEnd w:id="1"/>
    <w:p w14:paraId="5C086A4B" w14:textId="77777777" w:rsidR="005B72EA" w:rsidRDefault="003E2A97">
      <w:pPr>
        <w:rPr>
          <w:lang w:eastAsia="zh-CN"/>
        </w:rPr>
      </w:pPr>
      <w:r>
        <w:rPr>
          <w:lang w:eastAsia="zh-CN"/>
        </w:rPr>
        <w:t>Based on the scope of [AT-RAN2#116bis][618],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14:paraId="49E29830" w14:textId="77777777" w:rsidR="005B72EA" w:rsidRDefault="003E2A97">
      <w:pPr>
        <w:rPr>
          <w:b/>
          <w:lang w:eastAsia="zh-CN"/>
        </w:rPr>
      </w:pPr>
      <w:r>
        <w:rPr>
          <w:b/>
          <w:lang w:eastAsia="zh-CN"/>
        </w:rPr>
        <w:t xml:space="preserve">Q1-1: For SIB-update in case of </w:t>
      </w:r>
      <w:r>
        <w:rPr>
          <w:b/>
          <w:color w:val="FF0000"/>
          <w:lang w:eastAsia="zh-CN"/>
        </w:rPr>
        <w:t>RRC_IDLE/RRC_INACTIVE</w:t>
      </w:r>
      <w:r>
        <w:rPr>
          <w:b/>
          <w:lang w:eastAsia="zh-CN"/>
        </w:rPr>
        <w:t xml:space="preserve"> remote UE(s), what is your preference between the following options:</w:t>
      </w:r>
    </w:p>
    <w:p w14:paraId="14F53438" w14:textId="77777777" w:rsidR="005B72EA" w:rsidRDefault="003E2A97">
      <w:pPr>
        <w:rPr>
          <w:b/>
          <w:lang w:eastAsia="zh-CN"/>
        </w:rPr>
      </w:pPr>
      <w:r>
        <w:rPr>
          <w:b/>
          <w:lang w:eastAsia="zh-CN"/>
        </w:rPr>
        <w:t>option-1) rely on relay UE to forward all updated SI (no new signalling is to be introduced);</w:t>
      </w:r>
    </w:p>
    <w:p w14:paraId="1DE10676" w14:textId="77777777" w:rsidR="005B72EA" w:rsidRDefault="003E2A97">
      <w:pPr>
        <w:rPr>
          <w:b/>
          <w:lang w:eastAsia="zh-CN"/>
        </w:rPr>
      </w:pPr>
      <w:r>
        <w:rPr>
          <w:b/>
          <w:lang w:eastAsia="zh-CN"/>
        </w:rPr>
        <w:t>option-2) rely on relay-UE to forward only the SI(s) requested by remote UE(s) (no new signalling is to be introduced)</w:t>
      </w:r>
    </w:p>
    <w:p w14:paraId="5CC1A698" w14:textId="77777777" w:rsidR="005B72EA" w:rsidRDefault="003E2A97">
      <w:pPr>
        <w:rPr>
          <w:b/>
          <w:lang w:eastAsia="zh-CN"/>
        </w:rPr>
      </w:pPr>
      <w:r>
        <w:rPr>
          <w:rFonts w:hint="eastAsia"/>
          <w:b/>
          <w:lang w:eastAsia="zh-CN"/>
        </w:rPr>
        <w:t>o</w:t>
      </w:r>
      <w:r>
        <w:rPr>
          <w:b/>
          <w:lang w:eastAsia="zh-CN"/>
        </w:rPr>
        <w:t>ption-3) leave it to relay-UE implementation to select between option-1 or option-2 (no new signalling is to be introduced)</w:t>
      </w:r>
    </w:p>
    <w:p w14:paraId="0C210B3C" w14:textId="77777777" w:rsidR="005B72EA" w:rsidRDefault="003E2A97">
      <w:pPr>
        <w:rPr>
          <w:ins w:id="2" w:author="Apple - Zhibin Wu" w:date="2022-01-19T14:43:00Z"/>
          <w:b/>
          <w:lang w:eastAsia="zh-CN"/>
        </w:rPr>
      </w:pPr>
      <w:r>
        <w:rPr>
          <w:b/>
          <w:lang w:eastAsia="zh-CN"/>
        </w:rPr>
        <w:t>option-4) rely on relay-UE to forward only the SI(s) of which remote UE(s) are interested (new signalling is needed for remote UE to express which SI(s) they are interested of)</w:t>
      </w:r>
    </w:p>
    <w:p w14:paraId="6AB8B37E" w14:textId="77777777" w:rsidR="005B72EA" w:rsidRDefault="003E2A97">
      <w:pPr>
        <w:rPr>
          <w:b/>
          <w:lang w:eastAsia="zh-CN"/>
        </w:rPr>
      </w:pPr>
      <w:ins w:id="3" w:author="Apple - Zhibin Wu" w:date="2022-01-19T14:43:00Z">
        <w:r>
          <w:rPr>
            <w:b/>
            <w:lang w:eastAsia="zh-CN"/>
          </w:rPr>
          <w:t>Optio</w:t>
        </w:r>
      </w:ins>
      <w:ins w:id="4" w:author="Apple - Zhibin Wu" w:date="2022-01-19T14:44:00Z">
        <w:r>
          <w:rPr>
            <w:b/>
            <w:lang w:eastAsia="zh-CN"/>
          </w:rPr>
          <w:t>n</w:t>
        </w:r>
      </w:ins>
      <w:ins w:id="5" w:author="Apple - Zhibin Wu" w:date="2022-01-19T14:43:00Z">
        <w:r>
          <w:rPr>
            <w:b/>
            <w:lang w:eastAsia="zh-CN"/>
          </w:rPr>
          <w:t xml:space="preserve"> 5) rely on relay UE forward the information about which SIB(s) have been updated</w:t>
        </w:r>
      </w:ins>
      <w:ins w:id="6" w:author="Apple - Zhibin Wu" w:date="2022-01-19T14:44:00Z">
        <w:r>
          <w:rPr>
            <w:b/>
            <w:lang w:eastAsia="zh-CN"/>
          </w:rPr>
          <w:t xml:space="preserve">, then </w:t>
        </w:r>
      </w:ins>
      <w:ins w:id="7" w:author="Apple - Zhibin Wu" w:date="2022-01-19T14:50:00Z">
        <w:r>
          <w:rPr>
            <w:b/>
            <w:lang w:eastAsia="zh-CN"/>
          </w:rPr>
          <w:t xml:space="preserve">up to remote UE to request updated SIB(s) </w:t>
        </w:r>
      </w:ins>
      <w:ins w:id="8" w:author="Apple - Zhibin Wu" w:date="2022-01-19T14:44:00Z">
        <w:r>
          <w:rPr>
            <w:b/>
            <w:lang w:eastAsia="zh-CN"/>
          </w:rPr>
          <w:t>based on its own interests (new signaling is required).</w:t>
        </w:r>
      </w:ins>
      <w:ins w:id="9" w:author="Apple - Zhibin Wu" w:date="2022-01-19T14:43:00Z">
        <w:r>
          <w:rPr>
            <w:b/>
            <w:lang w:eastAsia="zh-CN"/>
          </w:rPr>
          <w:t xml:space="preserve"> </w:t>
        </w:r>
      </w:ins>
    </w:p>
    <w:tbl>
      <w:tblPr>
        <w:tblStyle w:val="af0"/>
        <w:tblW w:w="0" w:type="auto"/>
        <w:tblLook w:val="04A0" w:firstRow="1" w:lastRow="0" w:firstColumn="1" w:lastColumn="0" w:noHBand="0" w:noVBand="1"/>
      </w:tblPr>
      <w:tblGrid>
        <w:gridCol w:w="1980"/>
        <w:gridCol w:w="2835"/>
        <w:gridCol w:w="9463"/>
      </w:tblGrid>
      <w:tr w:rsidR="005B72EA" w14:paraId="68CC8EB6" w14:textId="77777777">
        <w:tc>
          <w:tcPr>
            <w:tcW w:w="1980" w:type="dxa"/>
            <w:shd w:val="clear" w:color="auto" w:fill="BFBFBF" w:themeFill="background1" w:themeFillShade="BF"/>
          </w:tcPr>
          <w:p w14:paraId="4ACAD98A"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63086B22"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502D5AF" w14:textId="77777777" w:rsidR="005B72EA" w:rsidRDefault="003E2A97">
            <w:pPr>
              <w:spacing w:after="120"/>
              <w:rPr>
                <w:b/>
                <w:lang w:eastAsia="zh-CN"/>
              </w:rPr>
            </w:pPr>
            <w:r>
              <w:rPr>
                <w:rFonts w:hint="eastAsia"/>
                <w:b/>
                <w:lang w:eastAsia="zh-CN"/>
              </w:rPr>
              <w:t>C</w:t>
            </w:r>
            <w:r>
              <w:rPr>
                <w:b/>
                <w:lang w:eastAsia="zh-CN"/>
              </w:rPr>
              <w:t>omment</w:t>
            </w:r>
          </w:p>
        </w:tc>
      </w:tr>
      <w:tr w:rsidR="005B72EA" w14:paraId="0F127E21" w14:textId="77777777">
        <w:trPr>
          <w:trHeight w:val="2438"/>
        </w:trPr>
        <w:tc>
          <w:tcPr>
            <w:tcW w:w="1980" w:type="dxa"/>
          </w:tcPr>
          <w:p w14:paraId="0A8BCACA" w14:textId="77777777" w:rsidR="005B72EA" w:rsidRDefault="003E2A97">
            <w:pPr>
              <w:spacing w:after="120"/>
              <w:rPr>
                <w:lang w:eastAsia="zh-CN"/>
              </w:rPr>
            </w:pPr>
            <w:r>
              <w:rPr>
                <w:lang w:eastAsia="zh-CN"/>
              </w:rPr>
              <w:t>OPPO</w:t>
            </w:r>
          </w:p>
        </w:tc>
        <w:tc>
          <w:tcPr>
            <w:tcW w:w="2835" w:type="dxa"/>
          </w:tcPr>
          <w:p w14:paraId="2FEF65B9" w14:textId="77777777" w:rsidR="005B72EA" w:rsidRDefault="003E2A97">
            <w:pPr>
              <w:spacing w:after="120"/>
              <w:rPr>
                <w:lang w:eastAsia="zh-CN"/>
              </w:rPr>
            </w:pPr>
            <w:r>
              <w:rPr>
                <w:lang w:eastAsia="zh-CN"/>
              </w:rPr>
              <w:t xml:space="preserve">2 </w:t>
            </w:r>
            <w:ins w:id="10" w:author="Post-116bis" w:date="2022-01-19T15:53:00Z">
              <w:r>
                <w:rPr>
                  <w:lang w:eastAsia="zh-CN"/>
                </w:rPr>
                <w:t>(and also fine with 1 or 3)</w:t>
              </w:r>
            </w:ins>
          </w:p>
        </w:tc>
        <w:tc>
          <w:tcPr>
            <w:tcW w:w="9463" w:type="dxa"/>
          </w:tcPr>
          <w:p w14:paraId="0E1E48D8" w14:textId="77777777" w:rsidR="005B72EA" w:rsidRDefault="003E2A97">
            <w:pPr>
              <w:spacing w:after="120"/>
              <w:rPr>
                <w:lang w:eastAsia="zh-CN"/>
              </w:rPr>
            </w:pPr>
            <w:r>
              <w:rPr>
                <w:lang w:eastAsia="zh-CN"/>
              </w:rPr>
              <w:t>Orignally, we are open to 1 or 2, and tend to see 3 as a compromise way-out if no clear majority view between 1 and 2. (after check with our R4 colleagues, we do not think 3 will always lead to the increase of test case, if there is a need for test case of this, R4 has the flexibility to design a single case focusing on the common aspect of different implementations)</w:t>
            </w:r>
          </w:p>
          <w:p w14:paraId="3ADD49C1" w14:textId="77777777" w:rsidR="005B72EA" w:rsidRDefault="003E2A97">
            <w:pPr>
              <w:spacing w:after="120"/>
              <w:rPr>
                <w:lang w:eastAsia="zh-CN"/>
              </w:rPr>
            </w:pPr>
            <w:r>
              <w:rPr>
                <w:rFonts w:hint="eastAsia"/>
                <w:lang w:eastAsia="zh-CN"/>
              </w:rPr>
              <w:t>G</w:t>
            </w:r>
            <w:r>
              <w:rPr>
                <w:lang w:eastAsia="zh-CN"/>
              </w:rPr>
              <w:t>iven the online conclusion</w:t>
            </w:r>
          </w:p>
          <w:p w14:paraId="56634F4C"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r>
              <w:t>For SIBs that have been requested by the remote UE from the relay UE, the relay UE forwards them in case of SIB update at least for remote UE in idle/inactive (FFS RRC_CONNECTED).</w:t>
            </w:r>
          </w:p>
          <w:p w14:paraId="3AE5FCD0" w14:textId="77777777" w:rsidR="005B72EA" w:rsidRDefault="003E2A97">
            <w:pPr>
              <w:spacing w:after="120"/>
              <w:rPr>
                <w:ins w:id="11" w:author="Post-116bis" w:date="2022-01-19T15:53:00Z"/>
                <w:lang w:eastAsia="zh-CN"/>
              </w:rPr>
            </w:pPr>
            <w:r>
              <w:rPr>
                <w:lang w:eastAsia="zh-CN"/>
              </w:rPr>
              <w:t>We understood that it has already concluded on 2.We do not see the need of 4 for the extra spec effort.</w:t>
            </w:r>
          </w:p>
          <w:p w14:paraId="2420881D" w14:textId="77777777" w:rsidR="005B72EA" w:rsidRDefault="003E2A97">
            <w:pPr>
              <w:spacing w:after="120"/>
              <w:rPr>
                <w:lang w:eastAsia="zh-CN"/>
              </w:rPr>
            </w:pPr>
            <w:ins w:id="12" w:author="Post-116bis" w:date="2022-01-19T15:53:00Z">
              <w:r>
                <w:rPr>
                  <w:lang w:eastAsia="zh-CN"/>
                </w:rPr>
                <w:t>Furthermore, there could be another possibility that relay UE only forward SIB1 when it is updated, so that remote UE can derive the SIBs that have been updated by reading valueTag, so use the request-based approach to request the updated SIBs.</w:t>
              </w:r>
            </w:ins>
          </w:p>
        </w:tc>
      </w:tr>
      <w:tr w:rsidR="005B72EA" w14:paraId="299AD827" w14:textId="77777777">
        <w:tc>
          <w:tcPr>
            <w:tcW w:w="1980" w:type="dxa"/>
          </w:tcPr>
          <w:p w14:paraId="537D774D" w14:textId="77777777" w:rsidR="005B72EA" w:rsidRDefault="003E2A97">
            <w:pPr>
              <w:spacing w:after="120"/>
              <w:rPr>
                <w:bCs/>
                <w:lang w:eastAsia="zh-CN"/>
              </w:rPr>
            </w:pPr>
            <w:r>
              <w:rPr>
                <w:bCs/>
                <w:lang w:eastAsia="zh-CN"/>
              </w:rPr>
              <w:t>MediaTek</w:t>
            </w:r>
          </w:p>
        </w:tc>
        <w:tc>
          <w:tcPr>
            <w:tcW w:w="2835" w:type="dxa"/>
          </w:tcPr>
          <w:p w14:paraId="0F56B179" w14:textId="77777777" w:rsidR="005B72EA" w:rsidRDefault="003E2A97">
            <w:pPr>
              <w:spacing w:after="120"/>
              <w:rPr>
                <w:bCs/>
                <w:lang w:eastAsia="zh-CN"/>
              </w:rPr>
            </w:pPr>
            <w:r>
              <w:rPr>
                <w:rFonts w:hint="eastAsia"/>
                <w:bCs/>
                <w:lang w:eastAsia="zh-CN"/>
              </w:rPr>
              <w:t>4</w:t>
            </w:r>
          </w:p>
        </w:tc>
        <w:tc>
          <w:tcPr>
            <w:tcW w:w="9463" w:type="dxa"/>
          </w:tcPr>
          <w:p w14:paraId="0BE32309" w14:textId="77777777" w:rsidR="005B72EA" w:rsidRDefault="003E2A97">
            <w:pPr>
              <w:spacing w:after="120"/>
              <w:rPr>
                <w:bCs/>
                <w:lang w:eastAsia="zh-CN"/>
              </w:rPr>
            </w:pPr>
            <w:r>
              <w:rPr>
                <w:bCs/>
                <w:lang w:eastAsia="zh-CN"/>
              </w:rPr>
              <w:t xml:space="preserve">It would be beneficial for Remote UE to tell the Relay UE the list of the SIBs that he is interested before Relay UE forwarding. Otherwise, we do not know how Relay UE implementation can handle this. </w:t>
            </w:r>
          </w:p>
          <w:p w14:paraId="23C3CCF7" w14:textId="77777777" w:rsidR="005B72EA" w:rsidRDefault="003E2A97">
            <w:pPr>
              <w:spacing w:after="120"/>
              <w:rPr>
                <w:bCs/>
                <w:lang w:eastAsia="zh-CN"/>
              </w:rPr>
            </w:pPr>
            <w:r>
              <w:rPr>
                <w:rFonts w:hint="eastAsia"/>
                <w:bCs/>
                <w:lang w:eastAsia="zh-CN"/>
              </w:rPr>
              <w:lastRenderedPageBreak/>
              <w:t>I</w:t>
            </w:r>
            <w:r>
              <w:rPr>
                <w:bCs/>
                <w:lang w:eastAsia="zh-CN"/>
              </w:rPr>
              <w:t xml:space="preserve">n the same manner, Remote UE can tell the Relay UE if he needs SIB1 during SIB update, which helps the Relay UE to decide if he needs to forward SIB1. </w:t>
            </w:r>
          </w:p>
        </w:tc>
      </w:tr>
      <w:tr w:rsidR="005B72EA" w14:paraId="422FA8E5" w14:textId="77777777">
        <w:tc>
          <w:tcPr>
            <w:tcW w:w="1980" w:type="dxa"/>
          </w:tcPr>
          <w:p w14:paraId="34632164" w14:textId="77777777" w:rsidR="005B72EA" w:rsidRDefault="003E2A97">
            <w:pPr>
              <w:spacing w:after="120"/>
              <w:rPr>
                <w:b/>
                <w:lang w:eastAsia="zh-CN"/>
              </w:rPr>
            </w:pPr>
            <w:r>
              <w:rPr>
                <w:bCs/>
                <w:lang w:eastAsia="zh-CN"/>
              </w:rPr>
              <w:lastRenderedPageBreak/>
              <w:t>Qualcomm</w:t>
            </w:r>
          </w:p>
        </w:tc>
        <w:tc>
          <w:tcPr>
            <w:tcW w:w="2835" w:type="dxa"/>
          </w:tcPr>
          <w:p w14:paraId="5A04CF45" w14:textId="77777777" w:rsidR="005B72EA" w:rsidRDefault="003E2A97">
            <w:pPr>
              <w:spacing w:after="120"/>
              <w:rPr>
                <w:b/>
                <w:lang w:eastAsia="zh-CN"/>
              </w:rPr>
            </w:pPr>
            <w:r>
              <w:rPr>
                <w:bCs/>
                <w:lang w:eastAsia="zh-CN"/>
              </w:rPr>
              <w:t>1 or 2 with comments</w:t>
            </w:r>
          </w:p>
        </w:tc>
        <w:tc>
          <w:tcPr>
            <w:tcW w:w="9463" w:type="dxa"/>
          </w:tcPr>
          <w:p w14:paraId="05907106" w14:textId="77777777" w:rsidR="005B72EA" w:rsidRDefault="003E2A97">
            <w:pPr>
              <w:spacing w:after="120"/>
              <w:rPr>
                <w:ins w:id="13" w:author="Post-116bis" w:date="2022-01-19T15:53:00Z"/>
                <w:bCs/>
                <w:lang w:eastAsia="zh-CN"/>
              </w:rPr>
            </w:pPr>
            <w:r>
              <w:rPr>
                <w:bCs/>
                <w:lang w:eastAsia="zh-CN"/>
              </w:rPr>
              <w:t xml:space="preserve">Similar view as OPPO. We are also fine if majority prefer Option-1. But if Option-2 is agreed, we want to clarify that Option-2 does not put a new requirement on relay UE to timely track SIB interest for each remote UE, i.e., RAN2 don’t further specify the validity condition of requested SIB from remote UE (e.g., valid if duration from last SIB request is below one threshold).   </w:t>
            </w:r>
          </w:p>
          <w:p w14:paraId="114C9653" w14:textId="77777777" w:rsidR="005B72EA" w:rsidRDefault="003E2A97">
            <w:pPr>
              <w:spacing w:after="120"/>
              <w:rPr>
                <w:b/>
                <w:lang w:eastAsia="zh-CN"/>
              </w:rPr>
            </w:pPr>
            <w:ins w:id="14" w:author="Post-116bis" w:date="2022-01-19T15:53:00Z">
              <w:r>
                <w:rPr>
                  <w:bCs/>
                  <w:lang w:eastAsia="zh-CN"/>
                </w:rPr>
                <w:t>[OPPO] We hold the same view here</w:t>
              </w:r>
            </w:ins>
          </w:p>
        </w:tc>
      </w:tr>
      <w:tr w:rsidR="005B72EA" w14:paraId="1CB9E2A0" w14:textId="77777777">
        <w:tc>
          <w:tcPr>
            <w:tcW w:w="1980" w:type="dxa"/>
          </w:tcPr>
          <w:p w14:paraId="396F429E" w14:textId="77777777" w:rsidR="005B72EA" w:rsidRDefault="003E2A97">
            <w:pPr>
              <w:spacing w:after="120"/>
              <w:rPr>
                <w:bCs/>
                <w:lang w:eastAsia="zh-CN"/>
              </w:rPr>
            </w:pPr>
            <w:r>
              <w:rPr>
                <w:rFonts w:hint="eastAsia"/>
                <w:bCs/>
                <w:lang w:eastAsia="zh-CN"/>
              </w:rPr>
              <w:t>X</w:t>
            </w:r>
            <w:r>
              <w:rPr>
                <w:bCs/>
                <w:lang w:eastAsia="zh-CN"/>
              </w:rPr>
              <w:t>iaomi</w:t>
            </w:r>
          </w:p>
        </w:tc>
        <w:tc>
          <w:tcPr>
            <w:tcW w:w="2835" w:type="dxa"/>
          </w:tcPr>
          <w:p w14:paraId="7C5B70AD" w14:textId="77777777" w:rsidR="005B72EA" w:rsidRDefault="003E2A97">
            <w:pPr>
              <w:spacing w:after="120"/>
              <w:rPr>
                <w:bCs/>
                <w:lang w:eastAsia="zh-CN"/>
              </w:rPr>
            </w:pPr>
            <w:r>
              <w:rPr>
                <w:rFonts w:hint="eastAsia"/>
                <w:bCs/>
                <w:lang w:eastAsia="zh-CN"/>
              </w:rPr>
              <w:t>4</w:t>
            </w:r>
          </w:p>
        </w:tc>
        <w:tc>
          <w:tcPr>
            <w:tcW w:w="9463" w:type="dxa"/>
          </w:tcPr>
          <w:p w14:paraId="5AFE8F69" w14:textId="77777777" w:rsidR="005B72EA" w:rsidRDefault="003E2A97">
            <w:pPr>
              <w:spacing w:after="120"/>
              <w:rPr>
                <w:ins w:id="15" w:author="Post-116bis" w:date="2022-01-19T15:53:00Z"/>
                <w:bCs/>
                <w:lang w:eastAsia="zh-CN"/>
              </w:rPr>
            </w:pPr>
            <w:r>
              <w:rPr>
                <w:rFonts w:hint="eastAsia"/>
                <w:bCs/>
                <w:lang w:eastAsia="zh-CN"/>
              </w:rPr>
              <w:t xml:space="preserve">Option 2 is technically </w:t>
            </w:r>
            <w:r>
              <w:rPr>
                <w:bCs/>
                <w:lang w:eastAsia="zh-CN"/>
              </w:rPr>
              <w:t>not be technically correct. Option 2 may result in remote UE can’t receive latest SI, since remote UE may not always request all the interested SIs from relay. Therefore, option 2 and 3 should be precluded.</w:t>
            </w:r>
          </w:p>
          <w:p w14:paraId="72D0A501" w14:textId="77777777" w:rsidR="005B72EA" w:rsidRDefault="003E2A97">
            <w:pPr>
              <w:spacing w:after="120"/>
              <w:rPr>
                <w:bCs/>
                <w:lang w:eastAsia="zh-CN"/>
              </w:rPr>
            </w:pPr>
            <w:ins w:id="16" w:author="Post-116bis" w:date="2022-01-19T15:53:00Z">
              <w:r>
                <w:rPr>
                  <w:rFonts w:hint="eastAsia"/>
                  <w:bCs/>
                  <w:lang w:eastAsia="zh-CN"/>
                </w:rPr>
                <w:t>[</w:t>
              </w:r>
              <w:r>
                <w:rPr>
                  <w:bCs/>
                  <w:lang w:eastAsia="zh-CN"/>
                </w:rPr>
                <w:t>OPPO] we do not think so, i.e., do not see why remote UE can do the request in this case.</w:t>
              </w:r>
            </w:ins>
          </w:p>
          <w:p w14:paraId="49570CDA" w14:textId="77777777" w:rsidR="005B72EA" w:rsidRDefault="003E2A97">
            <w:pPr>
              <w:spacing w:after="120"/>
              <w:rPr>
                <w:ins w:id="17" w:author="Post-116bis" w:date="2022-01-19T15:53:00Z"/>
                <w:bCs/>
                <w:lang w:eastAsia="zh-CN"/>
              </w:rPr>
            </w:pPr>
            <w:r>
              <w:rPr>
                <w:bCs/>
                <w:lang w:eastAsia="zh-CN"/>
              </w:rPr>
              <w:t>Option 1 would result in tremendous signalling overhead, since relay UE would forward all updated SI to all remote UEs. Please notice number of SIB would grow due to more features introduced.</w:t>
            </w:r>
          </w:p>
          <w:p w14:paraId="2B94D9D8" w14:textId="77777777" w:rsidR="005B72EA" w:rsidRDefault="003E2A97">
            <w:pPr>
              <w:spacing w:after="120"/>
              <w:rPr>
                <w:bCs/>
                <w:lang w:eastAsia="zh-CN"/>
              </w:rPr>
            </w:pPr>
            <w:ins w:id="18" w:author="Post-116bis" w:date="2022-01-19T15:53:00Z">
              <w:r>
                <w:rPr>
                  <w:rFonts w:hint="eastAsia"/>
                  <w:bCs/>
                  <w:lang w:eastAsia="zh-CN"/>
                </w:rPr>
                <w:t>[</w:t>
              </w:r>
              <w:r>
                <w:rPr>
                  <w:bCs/>
                  <w:lang w:eastAsia="zh-CN"/>
                </w:rPr>
                <w:t>OPPO] Yet so far, we only foresee the usefulness of SIB12 + PWS SIBs, so not see the signalling issue yet at least in this release.</w:t>
              </w:r>
            </w:ins>
          </w:p>
          <w:p w14:paraId="0875F45C" w14:textId="77777777" w:rsidR="005B72EA" w:rsidRDefault="003E2A97">
            <w:pPr>
              <w:spacing w:after="120"/>
              <w:rPr>
                <w:ins w:id="19" w:author="Post-116bis" w:date="2022-01-19T15:53:00Z"/>
                <w:bCs/>
                <w:lang w:eastAsia="zh-CN"/>
              </w:rPr>
            </w:pPr>
            <w:r>
              <w:rPr>
                <w:bCs/>
                <w:lang w:eastAsia="zh-CN"/>
              </w:rPr>
              <w:t>Option 4 would save the signalling, with the cost of remote UE indicating SI interest. But we understand this indication could be carried in the SI request message with separate IE, which could avoid additional signalling as much as possible.</w:t>
            </w:r>
          </w:p>
          <w:p w14:paraId="302C2C70" w14:textId="77777777" w:rsidR="005B72EA" w:rsidRDefault="003E2A97">
            <w:pPr>
              <w:spacing w:after="120"/>
              <w:rPr>
                <w:bCs/>
                <w:lang w:eastAsia="zh-CN"/>
              </w:rPr>
            </w:pPr>
            <w:ins w:id="20" w:author="Post-116bis" w:date="2022-01-19T15:53:00Z">
              <w:r>
                <w:rPr>
                  <w:rFonts w:hint="eastAsia"/>
                  <w:bCs/>
                  <w:lang w:eastAsia="zh-CN"/>
                </w:rPr>
                <w:t>[</w:t>
              </w:r>
              <w:r>
                <w:rPr>
                  <w:bCs/>
                  <w:lang w:eastAsia="zh-CN"/>
                </w:rPr>
                <w:t>OPPO] In this case, we do not see the difference compared that remote UE reuse the SI-request signalling + option-2.</w:t>
              </w:r>
            </w:ins>
          </w:p>
          <w:p w14:paraId="29B19550" w14:textId="77777777" w:rsidR="005B72EA" w:rsidRDefault="003E2A97">
            <w:pPr>
              <w:spacing w:after="120"/>
              <w:rPr>
                <w:bCs/>
                <w:lang w:eastAsia="zh-CN"/>
              </w:rPr>
            </w:pPr>
            <w:r>
              <w:rPr>
                <w:bCs/>
                <w:lang w:eastAsia="zh-CN"/>
              </w:rPr>
              <w:t>Option 4 can bring noticeable gain with limited signalling impact.</w:t>
            </w:r>
          </w:p>
        </w:tc>
      </w:tr>
      <w:tr w:rsidR="005B72EA" w14:paraId="45CDF632" w14:textId="77777777">
        <w:tc>
          <w:tcPr>
            <w:tcW w:w="1980" w:type="dxa"/>
          </w:tcPr>
          <w:p w14:paraId="2237CF52" w14:textId="77777777" w:rsidR="005B72EA" w:rsidRDefault="003E2A97">
            <w:pPr>
              <w:spacing w:after="120"/>
              <w:rPr>
                <w:bCs/>
                <w:lang w:eastAsia="zh-CN"/>
              </w:rPr>
            </w:pPr>
            <w:r>
              <w:rPr>
                <w:rFonts w:hint="eastAsia"/>
                <w:b/>
                <w:lang w:val="en-US" w:eastAsia="zh-CN"/>
              </w:rPr>
              <w:t>vivo</w:t>
            </w:r>
          </w:p>
        </w:tc>
        <w:tc>
          <w:tcPr>
            <w:tcW w:w="2835" w:type="dxa"/>
          </w:tcPr>
          <w:p w14:paraId="5219434C" w14:textId="77777777" w:rsidR="005B72EA" w:rsidRDefault="003E2A97">
            <w:pPr>
              <w:spacing w:after="120"/>
              <w:rPr>
                <w:bCs/>
                <w:lang w:eastAsia="zh-CN"/>
              </w:rPr>
            </w:pPr>
            <w:r>
              <w:rPr>
                <w:rFonts w:hint="eastAsia"/>
                <w:b/>
                <w:lang w:val="en-US" w:eastAsia="zh-CN"/>
              </w:rPr>
              <w:t>2 with comment</w:t>
            </w:r>
          </w:p>
        </w:tc>
        <w:tc>
          <w:tcPr>
            <w:tcW w:w="9463" w:type="dxa"/>
          </w:tcPr>
          <w:p w14:paraId="2E379187" w14:textId="77777777" w:rsidR="005B72EA" w:rsidRDefault="003E2A97">
            <w:pPr>
              <w:spacing w:after="120"/>
              <w:rPr>
                <w:b/>
                <w:lang w:val="en-US" w:eastAsia="zh-CN"/>
              </w:rPr>
            </w:pPr>
            <w:r>
              <w:rPr>
                <w:rFonts w:hint="eastAsia"/>
                <w:b/>
                <w:lang w:val="en-US" w:eastAsia="zh-CN"/>
              </w:rPr>
              <w:t>O</w:t>
            </w:r>
            <w:r>
              <w:rPr>
                <w:rFonts w:hint="eastAsia"/>
                <w:b/>
                <w:lang w:eastAsia="zh-CN"/>
              </w:rPr>
              <w:t>ption-2)</w:t>
            </w:r>
            <w:r>
              <w:rPr>
                <w:rFonts w:hint="eastAsia"/>
                <w:b/>
                <w:lang w:val="en-US" w:eastAsia="zh-CN"/>
              </w:rPr>
              <w:t xml:space="preserve"> can be the baseline, which has been agreed at RAN2#116bis-e meeting this week.</w:t>
            </w:r>
          </w:p>
          <w:p w14:paraId="24D6B67F" w14:textId="77777777" w:rsidR="005B72EA" w:rsidRDefault="003E2A97">
            <w:pPr>
              <w:pStyle w:val="Doc-text2"/>
              <w:pBdr>
                <w:top w:val="single" w:sz="4" w:space="1" w:color="auto"/>
                <w:left w:val="single" w:sz="4" w:space="4" w:color="auto"/>
                <w:bottom w:val="single" w:sz="4" w:space="1" w:color="auto"/>
                <w:right w:val="single" w:sz="4" w:space="4" w:color="auto"/>
              </w:pBdr>
            </w:pPr>
            <w:r>
              <w:t>For SIBs that have been requested by the remote UE from the relay UE, the relay UE forwards them in case of SIB update at least for remote UE in idle/inactive (FFS RRC_CONNECTED).</w:t>
            </w:r>
          </w:p>
          <w:p w14:paraId="5C23E06E" w14:textId="77777777" w:rsidR="005B72EA" w:rsidRDefault="003E2A97">
            <w:pPr>
              <w:spacing w:after="120"/>
              <w:rPr>
                <w:b/>
                <w:lang w:val="en-US" w:eastAsia="zh-CN"/>
              </w:rPr>
            </w:pPr>
            <w:r>
              <w:rPr>
                <w:rFonts w:hint="eastAsia"/>
                <w:b/>
                <w:lang w:val="en-US" w:eastAsia="zh-CN"/>
              </w:rPr>
              <w:t xml:space="preserve"> </w:t>
            </w:r>
          </w:p>
          <w:p w14:paraId="6765C1F0" w14:textId="77777777" w:rsidR="005B72EA" w:rsidRDefault="003E2A97">
            <w:pPr>
              <w:spacing w:after="120"/>
              <w:rPr>
                <w:bCs/>
                <w:lang w:eastAsia="zh-CN"/>
              </w:rPr>
            </w:pPr>
            <w:r>
              <w:rPr>
                <w:rFonts w:hint="eastAsia"/>
                <w:b/>
                <w:lang w:val="en-US" w:eastAsia="zh-CN"/>
              </w:rPr>
              <w:t>However, we want to clarify how to handle a special case when the relay UE haven</w:t>
            </w:r>
            <w:r>
              <w:rPr>
                <w:b/>
                <w:lang w:val="en-US" w:eastAsia="zh-CN"/>
              </w:rPr>
              <w:t>’</w:t>
            </w:r>
            <w:r>
              <w:rPr>
                <w:rFonts w:hint="eastAsia"/>
                <w:b/>
                <w:lang w:val="en-US" w:eastAsia="zh-CN"/>
              </w:rPr>
              <w:t xml:space="preserve">t yet received the SI request from the remote UE upon reception of Uu Short Message indicating </w:t>
            </w:r>
            <w:r>
              <w:rPr>
                <w:b/>
                <w:lang w:eastAsia="zh-CN"/>
              </w:rPr>
              <w:t>SIB-update</w:t>
            </w:r>
            <w:r>
              <w:rPr>
                <w:rFonts w:hint="eastAsia"/>
                <w:b/>
                <w:lang w:val="en-US" w:eastAsia="zh-CN"/>
              </w:rPr>
              <w:t xml:space="preserve">. For such case, can the relay UE be allowed to </w:t>
            </w:r>
            <w:r>
              <w:rPr>
                <w:b/>
                <w:lang w:eastAsia="zh-CN"/>
              </w:rPr>
              <w:t>forward all updated SI</w:t>
            </w:r>
            <w:r>
              <w:rPr>
                <w:rFonts w:hint="eastAsia"/>
                <w:b/>
                <w:lang w:val="en-US" w:eastAsia="zh-CN"/>
              </w:rPr>
              <w:t xml:space="preserve"> (i.e., option-1)?</w:t>
            </w:r>
          </w:p>
        </w:tc>
      </w:tr>
      <w:tr w:rsidR="005B72EA" w14:paraId="371426A2" w14:textId="77777777">
        <w:tc>
          <w:tcPr>
            <w:tcW w:w="1980" w:type="dxa"/>
          </w:tcPr>
          <w:p w14:paraId="096AA61F" w14:textId="77777777" w:rsidR="005B72EA" w:rsidRDefault="003E2A97">
            <w:pPr>
              <w:spacing w:after="120"/>
              <w:rPr>
                <w:lang w:val="en-US" w:eastAsia="zh-CN"/>
              </w:rPr>
            </w:pPr>
            <w:r>
              <w:rPr>
                <w:rFonts w:hint="eastAsia"/>
                <w:lang w:val="en-US" w:eastAsia="zh-CN"/>
              </w:rPr>
              <w:t>CATT</w:t>
            </w:r>
          </w:p>
        </w:tc>
        <w:tc>
          <w:tcPr>
            <w:tcW w:w="2835" w:type="dxa"/>
          </w:tcPr>
          <w:p w14:paraId="5B73B173" w14:textId="77777777" w:rsidR="005B72EA" w:rsidRDefault="003E2A97">
            <w:pPr>
              <w:spacing w:after="120"/>
              <w:rPr>
                <w:lang w:val="en-US" w:eastAsia="zh-CN"/>
              </w:rPr>
            </w:pPr>
            <w:r>
              <w:rPr>
                <w:rFonts w:hint="eastAsia"/>
                <w:lang w:val="en-US" w:eastAsia="zh-CN"/>
              </w:rPr>
              <w:t>Option 1</w:t>
            </w:r>
          </w:p>
        </w:tc>
        <w:tc>
          <w:tcPr>
            <w:tcW w:w="9463" w:type="dxa"/>
          </w:tcPr>
          <w:p w14:paraId="006B7FD8" w14:textId="77777777" w:rsidR="005B72EA" w:rsidRDefault="003E2A97">
            <w:pPr>
              <w:spacing w:after="120"/>
              <w:rPr>
                <w:lang w:val="en-US" w:eastAsia="zh-CN"/>
              </w:rPr>
            </w:pPr>
            <w:r>
              <w:rPr>
                <w:rFonts w:hint="eastAsia"/>
                <w:lang w:val="en-US" w:eastAsia="zh-CN"/>
              </w:rPr>
              <w:t>T</w:t>
            </w:r>
            <w:r>
              <w:rPr>
                <w:lang w:val="en-US" w:eastAsia="zh-CN"/>
              </w:rPr>
              <w:t xml:space="preserve">he stored interested SIBs information of IDLE/ INACTIVE remote UE may be not accurate since the remote UE may transit from CONNECTED to IDLE/ INACTIVE, or the remote UE may perform path switch from other relay UE or gNB. </w:t>
            </w:r>
            <w:r>
              <w:rPr>
                <w:rFonts w:hint="eastAsia"/>
                <w:lang w:val="en-US" w:eastAsia="zh-CN"/>
              </w:rPr>
              <w:t>Hence</w:t>
            </w:r>
            <w:r>
              <w:rPr>
                <w:lang w:val="en-US" w:eastAsia="zh-CN"/>
              </w:rPr>
              <w:t>, the remote UE may not acquire SIB from current relay UE. The relay UE can’t aware which SIBs are the remote UE interested. Therefore, relay UE should forward all updated SI(s) to the remote UE.</w:t>
            </w:r>
          </w:p>
        </w:tc>
      </w:tr>
      <w:tr w:rsidR="005B72EA" w14:paraId="76758035" w14:textId="77777777">
        <w:tc>
          <w:tcPr>
            <w:tcW w:w="1980" w:type="dxa"/>
          </w:tcPr>
          <w:p w14:paraId="1B1AF24A"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73CDD33A" w14:textId="77777777" w:rsidR="005B72EA" w:rsidRDefault="003E2A97">
            <w:pPr>
              <w:spacing w:after="120"/>
              <w:rPr>
                <w:rFonts w:eastAsia="Malgun Gothic"/>
                <w:lang w:val="en-US" w:eastAsia="ko-KR"/>
              </w:rPr>
            </w:pPr>
            <w:r>
              <w:rPr>
                <w:rFonts w:eastAsia="Malgun Gothic" w:hint="eastAsia"/>
                <w:lang w:val="en-US" w:eastAsia="ko-KR"/>
              </w:rPr>
              <w:t>2</w:t>
            </w:r>
          </w:p>
        </w:tc>
        <w:tc>
          <w:tcPr>
            <w:tcW w:w="9463" w:type="dxa"/>
          </w:tcPr>
          <w:p w14:paraId="3A2D49D0" w14:textId="77777777" w:rsidR="005B72EA" w:rsidRDefault="003E2A97">
            <w:pPr>
              <w:spacing w:after="120"/>
              <w:rPr>
                <w:rFonts w:eastAsia="Malgun Gothic"/>
                <w:lang w:val="en-US" w:eastAsia="ko-KR"/>
              </w:rPr>
            </w:pPr>
            <w:r>
              <w:rPr>
                <w:rFonts w:eastAsia="Malgun Gothic" w:hint="eastAsia"/>
                <w:lang w:val="en-US" w:eastAsia="ko-KR"/>
              </w:rPr>
              <w:t>Same view as OPPO</w:t>
            </w:r>
            <w:r>
              <w:rPr>
                <w:rFonts w:eastAsia="Malgun Gothic"/>
                <w:lang w:val="en-US" w:eastAsia="ko-KR"/>
              </w:rPr>
              <w:t xml:space="preserve"> that option 2 is aligned with the online conclusion</w:t>
            </w:r>
          </w:p>
        </w:tc>
      </w:tr>
      <w:tr w:rsidR="005B72EA" w14:paraId="20742763" w14:textId="77777777">
        <w:trPr>
          <w:ins w:id="21" w:author="Ericsson (Tony)" w:date="2022-01-19T11:43:00Z"/>
        </w:trPr>
        <w:tc>
          <w:tcPr>
            <w:tcW w:w="1980" w:type="dxa"/>
          </w:tcPr>
          <w:p w14:paraId="14C474AE" w14:textId="77777777" w:rsidR="005B72EA" w:rsidRDefault="003E2A97">
            <w:pPr>
              <w:spacing w:after="120"/>
              <w:rPr>
                <w:ins w:id="22" w:author="Ericsson (Tony)" w:date="2022-01-19T11:43:00Z"/>
                <w:rFonts w:eastAsia="Malgun Gothic"/>
                <w:lang w:val="en-US" w:eastAsia="ko-KR"/>
              </w:rPr>
            </w:pPr>
            <w:r>
              <w:rPr>
                <w:rFonts w:eastAsia="Malgun Gothic"/>
                <w:lang w:val="en-US" w:eastAsia="ko-KR"/>
              </w:rPr>
              <w:lastRenderedPageBreak/>
              <w:t>Ericsson</w:t>
            </w:r>
          </w:p>
        </w:tc>
        <w:tc>
          <w:tcPr>
            <w:tcW w:w="2835" w:type="dxa"/>
          </w:tcPr>
          <w:p w14:paraId="4FBD01C4" w14:textId="77777777" w:rsidR="005B72EA" w:rsidRDefault="003E2A97">
            <w:pPr>
              <w:spacing w:after="120"/>
              <w:rPr>
                <w:ins w:id="23" w:author="Ericsson (Tony)" w:date="2022-01-19T11:43:00Z"/>
                <w:rFonts w:eastAsia="Malgun Gothic"/>
                <w:lang w:val="en-US" w:eastAsia="ko-KR"/>
              </w:rPr>
            </w:pPr>
            <w:r>
              <w:rPr>
                <w:rFonts w:eastAsia="Malgun Gothic"/>
                <w:lang w:val="en-US" w:eastAsia="ko-KR"/>
              </w:rPr>
              <w:t>2</w:t>
            </w:r>
          </w:p>
        </w:tc>
        <w:tc>
          <w:tcPr>
            <w:tcW w:w="9463" w:type="dxa"/>
          </w:tcPr>
          <w:p w14:paraId="20F98BC7" w14:textId="77777777" w:rsidR="005B72EA" w:rsidRDefault="003E2A97">
            <w:pPr>
              <w:spacing w:after="120"/>
              <w:rPr>
                <w:ins w:id="24" w:author="Ericsson (Tony)" w:date="2022-01-19T11:43:00Z"/>
                <w:rFonts w:eastAsia="Malgun Gothic"/>
                <w:lang w:val="en-US" w:eastAsia="ko-KR"/>
              </w:rPr>
            </w:pPr>
            <w:r>
              <w:rPr>
                <w:rFonts w:eastAsia="Malgun Gothic"/>
                <w:lang w:val="en-US" w:eastAsia="ko-KR"/>
              </w:rPr>
              <w:t>Same view as OPPO</w:t>
            </w:r>
          </w:p>
        </w:tc>
      </w:tr>
      <w:tr w:rsidR="005B72EA" w14:paraId="365C2302" w14:textId="77777777">
        <w:tc>
          <w:tcPr>
            <w:tcW w:w="1980" w:type="dxa"/>
          </w:tcPr>
          <w:p w14:paraId="2317CF7E" w14:textId="77777777" w:rsidR="005B72EA" w:rsidRDefault="003E2A97">
            <w:pPr>
              <w:spacing w:after="120"/>
              <w:rPr>
                <w:rFonts w:eastAsia="Malgun Gothic"/>
                <w:lang w:val="en-US" w:eastAsia="ko-KR"/>
              </w:rPr>
            </w:pPr>
            <w:r>
              <w:rPr>
                <w:rFonts w:eastAsia="Malgun Gothic"/>
                <w:lang w:eastAsia="ko-KR"/>
              </w:rPr>
              <w:t>Sony</w:t>
            </w:r>
          </w:p>
        </w:tc>
        <w:tc>
          <w:tcPr>
            <w:tcW w:w="2835" w:type="dxa"/>
          </w:tcPr>
          <w:p w14:paraId="637FD609" w14:textId="77777777" w:rsidR="005B72EA" w:rsidRDefault="003E2A97">
            <w:pPr>
              <w:spacing w:after="120"/>
              <w:rPr>
                <w:rFonts w:eastAsia="Malgun Gothic"/>
                <w:lang w:val="en-US" w:eastAsia="ko-KR"/>
              </w:rPr>
            </w:pPr>
            <w:r>
              <w:rPr>
                <w:rFonts w:eastAsia="Malgun Gothic"/>
                <w:lang w:val="en-US" w:eastAsia="ko-KR"/>
              </w:rPr>
              <w:t>Option 2</w:t>
            </w:r>
          </w:p>
        </w:tc>
        <w:tc>
          <w:tcPr>
            <w:tcW w:w="9463" w:type="dxa"/>
          </w:tcPr>
          <w:p w14:paraId="3A42F920" w14:textId="77777777" w:rsidR="005B72EA" w:rsidRDefault="005B72EA">
            <w:pPr>
              <w:spacing w:after="120"/>
              <w:rPr>
                <w:rFonts w:eastAsia="Malgun Gothic"/>
                <w:lang w:val="en-US" w:eastAsia="ko-KR"/>
              </w:rPr>
            </w:pPr>
          </w:p>
        </w:tc>
      </w:tr>
      <w:tr w:rsidR="005B72EA" w14:paraId="73241366" w14:textId="77777777">
        <w:tc>
          <w:tcPr>
            <w:tcW w:w="1980" w:type="dxa"/>
          </w:tcPr>
          <w:p w14:paraId="07B7CA2A" w14:textId="77777777" w:rsidR="005B72EA" w:rsidRDefault="003E2A97">
            <w:pPr>
              <w:spacing w:after="120"/>
              <w:rPr>
                <w:rFonts w:eastAsia="Malgun Gothic"/>
                <w:lang w:eastAsia="ko-KR"/>
              </w:rPr>
            </w:pPr>
            <w:r>
              <w:rPr>
                <w:rFonts w:eastAsia="Malgun Gothic"/>
                <w:lang w:eastAsia="ko-KR"/>
              </w:rPr>
              <w:t>Nokia</w:t>
            </w:r>
          </w:p>
        </w:tc>
        <w:tc>
          <w:tcPr>
            <w:tcW w:w="2835" w:type="dxa"/>
          </w:tcPr>
          <w:p w14:paraId="30D356D8" w14:textId="77777777" w:rsidR="005B72EA" w:rsidRDefault="003E2A97">
            <w:pPr>
              <w:spacing w:after="120"/>
              <w:rPr>
                <w:rFonts w:eastAsia="Malgun Gothic"/>
                <w:lang w:val="en-US" w:eastAsia="ko-KR"/>
              </w:rPr>
            </w:pPr>
            <w:r>
              <w:rPr>
                <w:b/>
                <w:lang w:val="en-US" w:eastAsia="zh-CN"/>
              </w:rPr>
              <w:t>2, but comments</w:t>
            </w:r>
          </w:p>
        </w:tc>
        <w:tc>
          <w:tcPr>
            <w:tcW w:w="9463" w:type="dxa"/>
          </w:tcPr>
          <w:p w14:paraId="36B76F0A" w14:textId="77777777" w:rsidR="005B72EA" w:rsidRDefault="003E2A97">
            <w:pPr>
              <w:spacing w:after="120"/>
              <w:rPr>
                <w:bCs/>
                <w:lang w:val="en-US" w:eastAsia="zh-CN"/>
              </w:rPr>
            </w:pPr>
            <w:r>
              <w:rPr>
                <w:bCs/>
                <w:lang w:val="en-US" w:eastAsia="zh-CN"/>
              </w:rPr>
              <w:t xml:space="preserve">We think that Uu concept may be followed: </w:t>
            </w:r>
          </w:p>
          <w:p w14:paraId="362BB2EB" w14:textId="77777777" w:rsidR="005B72EA" w:rsidRDefault="003E2A97">
            <w:pPr>
              <w:spacing w:after="120"/>
              <w:rPr>
                <w:bCs/>
                <w:lang w:val="en-US" w:eastAsia="zh-CN"/>
              </w:rPr>
            </w:pPr>
            <w:r>
              <w:rPr>
                <w:bCs/>
                <w:lang w:val="en-US" w:eastAsia="zh-CN"/>
              </w:rPr>
              <w:t>1) relay UE shall forward SIB1 if there is any update in SI</w:t>
            </w:r>
          </w:p>
          <w:p w14:paraId="457BA482" w14:textId="77777777" w:rsidR="005B72EA" w:rsidRDefault="003E2A97">
            <w:pPr>
              <w:spacing w:after="120"/>
              <w:rPr>
                <w:bCs/>
                <w:lang w:val="en-US" w:eastAsia="zh-CN"/>
              </w:rPr>
            </w:pPr>
            <w:r>
              <w:rPr>
                <w:bCs/>
                <w:lang w:val="en-US" w:eastAsia="zh-CN"/>
              </w:rPr>
              <w:t>2) relay UE may forward any other updated SIBs without request (e.g., they can fit in the same message as SIB1)</w:t>
            </w:r>
          </w:p>
          <w:p w14:paraId="3362DF7A" w14:textId="77777777" w:rsidR="005B72EA" w:rsidRDefault="003E2A97">
            <w:pPr>
              <w:spacing w:after="120"/>
              <w:rPr>
                <w:rFonts w:eastAsia="Malgun Gothic"/>
                <w:lang w:val="en-US" w:eastAsia="ko-KR"/>
              </w:rPr>
            </w:pPr>
            <w:r>
              <w:rPr>
                <w:bCs/>
                <w:lang w:val="en-US" w:eastAsia="zh-CN"/>
              </w:rPr>
              <w:t>3) remote UE should request the updated SIBs that are needed for its operation and not forwarded by relay UE without request</w:t>
            </w:r>
          </w:p>
        </w:tc>
      </w:tr>
      <w:tr w:rsidR="005B72EA" w14:paraId="289AD757" w14:textId="77777777">
        <w:tc>
          <w:tcPr>
            <w:tcW w:w="1980" w:type="dxa"/>
          </w:tcPr>
          <w:p w14:paraId="4A092637" w14:textId="77777777" w:rsidR="005B72EA" w:rsidRDefault="003E2A97">
            <w:pPr>
              <w:spacing w:after="120"/>
              <w:rPr>
                <w:rFonts w:eastAsia="Malgun Gothic"/>
                <w:lang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5C0BF70D" w14:textId="77777777" w:rsidR="005B72EA" w:rsidRDefault="003E2A97">
            <w:pPr>
              <w:spacing w:after="120"/>
              <w:rPr>
                <w:b/>
                <w:lang w:val="en-US" w:eastAsia="zh-CN"/>
              </w:rPr>
            </w:pPr>
            <w:r>
              <w:rPr>
                <w:rFonts w:eastAsiaTheme="minorEastAsia" w:hint="eastAsia"/>
                <w:lang w:val="en-US" w:eastAsia="zh-CN"/>
              </w:rPr>
              <w:t>2</w:t>
            </w:r>
          </w:p>
        </w:tc>
        <w:tc>
          <w:tcPr>
            <w:tcW w:w="9463" w:type="dxa"/>
          </w:tcPr>
          <w:p w14:paraId="52119D37" w14:textId="77777777" w:rsidR="005B72EA" w:rsidRDefault="003E2A97">
            <w:pPr>
              <w:spacing w:after="120"/>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OPPO. </w:t>
            </w:r>
          </w:p>
          <w:p w14:paraId="08C92B9D" w14:textId="77777777" w:rsidR="005B72EA" w:rsidRDefault="003E2A97">
            <w:pPr>
              <w:spacing w:after="120"/>
              <w:rPr>
                <w:bCs/>
                <w:lang w:val="en-US" w:eastAsia="zh-CN"/>
              </w:rPr>
            </w:pPr>
            <w:r>
              <w:rPr>
                <w:rFonts w:eastAsiaTheme="minorEastAsia"/>
                <w:lang w:val="en-US" w:eastAsia="zh-CN"/>
              </w:rPr>
              <w:t xml:space="preserve">For the validity of the interested SIB information at Relay, as Remote UE needs to request SIB in the first place, the same signaling can be used to update the interested SIB to ensure Relay UE always has the accurate information, no new signaling is required in this case. </w:t>
            </w:r>
          </w:p>
        </w:tc>
      </w:tr>
      <w:tr w:rsidR="005B72EA" w14:paraId="0DEB31F3" w14:textId="77777777">
        <w:tc>
          <w:tcPr>
            <w:tcW w:w="1980" w:type="dxa"/>
          </w:tcPr>
          <w:p w14:paraId="5743EC03"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63C20CE6" w14:textId="77777777" w:rsidR="005B72EA" w:rsidRDefault="003E2A97">
            <w:pPr>
              <w:spacing w:after="120"/>
              <w:rPr>
                <w:rFonts w:eastAsiaTheme="minorEastAsia"/>
                <w:lang w:val="en-US" w:eastAsia="zh-CN"/>
              </w:rPr>
            </w:pPr>
            <w:r>
              <w:rPr>
                <w:rFonts w:eastAsiaTheme="minorEastAsia"/>
                <w:lang w:val="en-US" w:eastAsia="zh-CN"/>
              </w:rPr>
              <w:t>Option 2</w:t>
            </w:r>
          </w:p>
        </w:tc>
        <w:tc>
          <w:tcPr>
            <w:tcW w:w="9463" w:type="dxa"/>
          </w:tcPr>
          <w:p w14:paraId="2675BD48" w14:textId="77777777" w:rsidR="005B72EA" w:rsidRDefault="003E2A97">
            <w:pPr>
              <w:spacing w:after="120"/>
              <w:rPr>
                <w:rFonts w:eastAsiaTheme="minorEastAsia"/>
                <w:lang w:val="en-US" w:eastAsia="zh-CN"/>
              </w:rPr>
            </w:pPr>
            <w:r>
              <w:rPr>
                <w:rFonts w:eastAsiaTheme="minorEastAsia"/>
                <w:lang w:val="en-US" w:eastAsia="zh-CN"/>
              </w:rPr>
              <w:t>We think option 2 has already been agreed online.  We don’t think option 1 is needed if the remote UE requests all the SI it needs.</w:t>
            </w:r>
          </w:p>
        </w:tc>
      </w:tr>
      <w:tr w:rsidR="005B72EA" w14:paraId="57F90FAC" w14:textId="77777777">
        <w:tc>
          <w:tcPr>
            <w:tcW w:w="1980" w:type="dxa"/>
          </w:tcPr>
          <w:p w14:paraId="12E7F300"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6761F18F" w14:textId="77777777" w:rsidR="005B72EA" w:rsidRDefault="003E2A97">
            <w:pPr>
              <w:spacing w:after="120"/>
              <w:rPr>
                <w:rFonts w:eastAsiaTheme="minorEastAsia"/>
                <w:lang w:val="en-US" w:eastAsia="zh-CN"/>
              </w:rPr>
            </w:pPr>
            <w:r>
              <w:rPr>
                <w:rFonts w:eastAsiaTheme="minorEastAsia"/>
                <w:lang w:val="en-US" w:eastAsia="zh-CN"/>
              </w:rPr>
              <w:t>Option 5</w:t>
            </w:r>
          </w:p>
        </w:tc>
        <w:tc>
          <w:tcPr>
            <w:tcW w:w="9463" w:type="dxa"/>
          </w:tcPr>
          <w:p w14:paraId="337CDB62" w14:textId="77777777" w:rsidR="005B72EA" w:rsidRDefault="003E2A97">
            <w:pPr>
              <w:spacing w:after="120"/>
              <w:rPr>
                <w:rFonts w:eastAsiaTheme="minorEastAsia"/>
                <w:lang w:val="en-US" w:eastAsia="zh-CN"/>
              </w:rPr>
            </w:pPr>
            <w:r>
              <w:rPr>
                <w:rFonts w:eastAsiaTheme="minorEastAsia"/>
                <w:lang w:val="en-US" w:eastAsia="zh-CN"/>
              </w:rPr>
              <w:t>We think a simple PC5-RRC signaling to inform the remote UE about updated SIB(s) is the most power-efficient way. Different from Option 2 and 4, Relay UE does not need to maintain remote UE’s SIB interests profile. For Option 2, we do not think it will work w/o signaling because relay UE need to know how long it can maintain the “request” interests from a remote UE, unless this is fixed in specification.</w:t>
            </w:r>
          </w:p>
        </w:tc>
      </w:tr>
      <w:tr w:rsidR="005B72EA" w14:paraId="73FBFD90" w14:textId="77777777">
        <w:tc>
          <w:tcPr>
            <w:tcW w:w="1980" w:type="dxa"/>
          </w:tcPr>
          <w:p w14:paraId="08DB27DC" w14:textId="77777777" w:rsidR="005B72EA" w:rsidRDefault="003E2A97">
            <w:pPr>
              <w:spacing w:after="120"/>
              <w:rPr>
                <w:rFonts w:eastAsiaTheme="minorEastAsia"/>
                <w:lang w:eastAsia="zh-CN"/>
              </w:rPr>
            </w:pPr>
            <w:r>
              <w:rPr>
                <w:lang w:eastAsia="zh-CN"/>
              </w:rPr>
              <w:t>Sharp</w:t>
            </w:r>
          </w:p>
        </w:tc>
        <w:tc>
          <w:tcPr>
            <w:tcW w:w="2835" w:type="dxa"/>
          </w:tcPr>
          <w:p w14:paraId="5A94C563" w14:textId="77777777" w:rsidR="005B72EA" w:rsidRDefault="003E2A97">
            <w:pPr>
              <w:spacing w:after="120"/>
              <w:rPr>
                <w:rFonts w:eastAsiaTheme="minorEastAsia"/>
                <w:lang w:val="en-US" w:eastAsia="zh-CN"/>
              </w:rPr>
            </w:pPr>
            <w:r>
              <w:rPr>
                <w:lang w:eastAsia="zh-CN"/>
              </w:rPr>
              <w:t xml:space="preserve">1 or </w:t>
            </w:r>
            <w:r>
              <w:rPr>
                <w:rFonts w:hint="eastAsia"/>
                <w:lang w:eastAsia="zh-CN"/>
              </w:rPr>
              <w:t>2</w:t>
            </w:r>
            <w:r>
              <w:rPr>
                <w:lang w:eastAsia="zh-CN"/>
              </w:rPr>
              <w:t xml:space="preserve"> or 3</w:t>
            </w:r>
          </w:p>
        </w:tc>
        <w:tc>
          <w:tcPr>
            <w:tcW w:w="9463" w:type="dxa"/>
          </w:tcPr>
          <w:p w14:paraId="18655616" w14:textId="77777777" w:rsidR="005B72EA" w:rsidRDefault="003E2A97">
            <w:pPr>
              <w:spacing w:after="120"/>
              <w:rPr>
                <w:lang w:eastAsia="zh-CN"/>
              </w:rPr>
            </w:pPr>
            <w:r>
              <w:rPr>
                <w:rFonts w:hint="eastAsia"/>
                <w:lang w:eastAsia="zh-CN"/>
              </w:rPr>
              <w:t>I</w:t>
            </w:r>
            <w:r>
              <w:rPr>
                <w:lang w:eastAsia="zh-CN"/>
              </w:rPr>
              <w:t xml:space="preserve">t is preferred to have a simple solution and rely on relay UE implementation. </w:t>
            </w:r>
          </w:p>
          <w:p w14:paraId="02A44BC9" w14:textId="77777777" w:rsidR="005B72EA" w:rsidRDefault="003E2A97">
            <w:pPr>
              <w:spacing w:after="120"/>
              <w:rPr>
                <w:rFonts w:eastAsiaTheme="minorEastAsia"/>
                <w:lang w:val="en-US" w:eastAsia="zh-CN"/>
              </w:rPr>
            </w:pPr>
            <w:r>
              <w:rPr>
                <w:lang w:eastAsia="zh-CN"/>
              </w:rPr>
              <w:t xml:space="preserve">Extra spec effort is required for Option 4. </w:t>
            </w:r>
          </w:p>
        </w:tc>
      </w:tr>
      <w:tr w:rsidR="005B72EA" w14:paraId="5D204EB4" w14:textId="77777777">
        <w:tc>
          <w:tcPr>
            <w:tcW w:w="1980" w:type="dxa"/>
          </w:tcPr>
          <w:p w14:paraId="253B6937" w14:textId="77777777" w:rsidR="005B72EA" w:rsidRDefault="003E2A97">
            <w:pPr>
              <w:spacing w:after="120"/>
              <w:rPr>
                <w:lang w:eastAsia="zh-CN"/>
              </w:rPr>
            </w:pPr>
            <w:r>
              <w:rPr>
                <w:rFonts w:hint="eastAsia"/>
                <w:lang w:val="en-US" w:eastAsia="zh-CN"/>
              </w:rPr>
              <w:t>ZTE</w:t>
            </w:r>
          </w:p>
        </w:tc>
        <w:tc>
          <w:tcPr>
            <w:tcW w:w="2835" w:type="dxa"/>
          </w:tcPr>
          <w:p w14:paraId="73401CBF" w14:textId="77777777" w:rsidR="005B72EA" w:rsidRDefault="003E2A97">
            <w:pPr>
              <w:spacing w:after="120"/>
              <w:rPr>
                <w:lang w:eastAsia="zh-CN"/>
              </w:rPr>
            </w:pPr>
            <w:r>
              <w:rPr>
                <w:rFonts w:hint="eastAsia"/>
                <w:lang w:val="en-US" w:eastAsia="zh-CN"/>
              </w:rPr>
              <w:t>Option 2</w:t>
            </w:r>
          </w:p>
        </w:tc>
        <w:tc>
          <w:tcPr>
            <w:tcW w:w="9463" w:type="dxa"/>
          </w:tcPr>
          <w:p w14:paraId="7D9BCD4F" w14:textId="77777777" w:rsidR="005B72EA" w:rsidRDefault="003E2A97">
            <w:pPr>
              <w:spacing w:after="120"/>
              <w:rPr>
                <w:lang w:eastAsia="zh-CN"/>
              </w:rPr>
            </w:pPr>
            <w:r>
              <w:rPr>
                <w:rFonts w:hint="eastAsia"/>
                <w:lang w:val="en-US" w:eastAsia="zh-CN"/>
              </w:rPr>
              <w:t xml:space="preserve">Compared with option 1, option 2 may save the signalling overhead. Instead of pushing all the SIBs, relay UE may only push the requested SIBs to remote UE. It is not clear what the difference between request and interest. Could remote UE request certain SIB that is has no interest? </w:t>
            </w:r>
          </w:p>
        </w:tc>
      </w:tr>
      <w:tr w:rsidR="009B2FA9" w14:paraId="24D488FD" w14:textId="77777777">
        <w:tc>
          <w:tcPr>
            <w:tcW w:w="1980" w:type="dxa"/>
          </w:tcPr>
          <w:p w14:paraId="57476E95" w14:textId="36C3F336" w:rsidR="009B2FA9" w:rsidRPr="009B2FA9" w:rsidRDefault="009B2FA9" w:rsidP="009B2FA9">
            <w:pPr>
              <w:spacing w:after="120"/>
              <w:rPr>
                <w:lang w:eastAsia="zh-CN"/>
              </w:rPr>
            </w:pPr>
            <w:r>
              <w:rPr>
                <w:rFonts w:eastAsiaTheme="minorEastAsia" w:hint="eastAsia"/>
                <w:lang w:val="en-US" w:eastAsia="zh-CN"/>
              </w:rPr>
              <w:t>Spreadtrum</w:t>
            </w:r>
          </w:p>
        </w:tc>
        <w:tc>
          <w:tcPr>
            <w:tcW w:w="2835" w:type="dxa"/>
          </w:tcPr>
          <w:p w14:paraId="6A6A2670" w14:textId="165642CD" w:rsidR="009B2FA9" w:rsidRDefault="009B2FA9" w:rsidP="009B2FA9">
            <w:pPr>
              <w:spacing w:after="120"/>
              <w:rPr>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w:t>
            </w:r>
            <w:r>
              <w:rPr>
                <w:rFonts w:eastAsiaTheme="minorEastAsia" w:hint="eastAsia"/>
                <w:lang w:val="en-US" w:eastAsia="zh-CN"/>
              </w:rPr>
              <w:t>1</w:t>
            </w:r>
          </w:p>
        </w:tc>
        <w:tc>
          <w:tcPr>
            <w:tcW w:w="9463" w:type="dxa"/>
          </w:tcPr>
          <w:p w14:paraId="05518E80" w14:textId="064D6055" w:rsidR="009B2FA9" w:rsidRDefault="009B2FA9" w:rsidP="009B2FA9">
            <w:pPr>
              <w:spacing w:after="120"/>
              <w:rPr>
                <w:lang w:val="en-US" w:eastAsia="zh-CN"/>
              </w:rPr>
            </w:pPr>
            <w:r>
              <w:rPr>
                <w:rFonts w:hint="eastAsia"/>
                <w:lang w:eastAsia="zh-CN"/>
              </w:rPr>
              <w:t>Remote</w:t>
            </w:r>
            <w:r>
              <w:rPr>
                <w:lang w:eastAsia="zh-CN"/>
              </w:rPr>
              <w:t xml:space="preserve"> UE may not </w:t>
            </w:r>
            <w:r w:rsidRPr="005638C9">
              <w:rPr>
                <w:lang w:val="en-US" w:eastAsia="zh-CN"/>
              </w:rPr>
              <w:t xml:space="preserve">acquire </w:t>
            </w:r>
            <w:r>
              <w:rPr>
                <w:lang w:eastAsia="zh-CN"/>
              </w:rPr>
              <w:t>SIB from the Relay UE if the remote moves from the gNB of the Relay UE to the Relay UE in IDLE/INACTIVE mode and already stores the SIB received from the gNB. So the Relay UE needs to forward all updated SIBs to the Remote UE.</w:t>
            </w:r>
          </w:p>
        </w:tc>
      </w:tr>
      <w:tr w:rsidR="00A72740" w14:paraId="75BF3EB7" w14:textId="77777777">
        <w:tc>
          <w:tcPr>
            <w:tcW w:w="1980" w:type="dxa"/>
          </w:tcPr>
          <w:p w14:paraId="4B98F3E2" w14:textId="70BE1B3C" w:rsidR="00A72740" w:rsidRDefault="00A72740" w:rsidP="009B2FA9">
            <w:pPr>
              <w:spacing w:after="120"/>
              <w:rPr>
                <w:rFonts w:eastAsiaTheme="minorEastAsia"/>
                <w:lang w:val="en-US" w:eastAsia="zh-CN"/>
              </w:rPr>
            </w:pPr>
            <w:r>
              <w:rPr>
                <w:rFonts w:eastAsiaTheme="minorEastAsia"/>
                <w:lang w:val="en-US" w:eastAsia="zh-CN"/>
              </w:rPr>
              <w:t>Intel</w:t>
            </w:r>
          </w:p>
        </w:tc>
        <w:tc>
          <w:tcPr>
            <w:tcW w:w="2835" w:type="dxa"/>
          </w:tcPr>
          <w:p w14:paraId="45D0F859" w14:textId="417F9F64" w:rsidR="00A72740" w:rsidRDefault="00A72740" w:rsidP="009B2FA9">
            <w:pPr>
              <w:spacing w:after="120"/>
              <w:rPr>
                <w:rFonts w:eastAsiaTheme="minorEastAsia"/>
                <w:lang w:val="en-US" w:eastAsia="zh-CN"/>
              </w:rPr>
            </w:pPr>
            <w:r>
              <w:rPr>
                <w:rFonts w:eastAsiaTheme="minorEastAsia"/>
                <w:lang w:val="en-US" w:eastAsia="zh-CN"/>
              </w:rPr>
              <w:t>Option 1 or 2</w:t>
            </w:r>
          </w:p>
        </w:tc>
        <w:tc>
          <w:tcPr>
            <w:tcW w:w="9463" w:type="dxa"/>
          </w:tcPr>
          <w:p w14:paraId="7CD4409A" w14:textId="77777777" w:rsidR="00A72740" w:rsidRDefault="00A72740" w:rsidP="009B2FA9">
            <w:pPr>
              <w:spacing w:after="120"/>
              <w:rPr>
                <w:lang w:eastAsia="zh-CN"/>
              </w:rPr>
            </w:pPr>
          </w:p>
        </w:tc>
      </w:tr>
    </w:tbl>
    <w:p w14:paraId="3B7824BC" w14:textId="77777777" w:rsidR="005B72EA" w:rsidRDefault="005B72EA">
      <w:pPr>
        <w:rPr>
          <w:lang w:eastAsia="zh-CN"/>
        </w:rPr>
      </w:pPr>
    </w:p>
    <w:p w14:paraId="0B2615DE" w14:textId="77777777" w:rsidR="005B72EA" w:rsidRDefault="003E2A97">
      <w:pPr>
        <w:rPr>
          <w:lang w:eastAsia="zh-CN"/>
        </w:rPr>
      </w:pPr>
      <w:r>
        <w:rPr>
          <w:rFonts w:hint="eastAsia"/>
          <w:lang w:eastAsia="zh-CN"/>
        </w:rPr>
        <w:t>A</w:t>
      </w:r>
      <w:r>
        <w:rPr>
          <w:lang w:eastAsia="zh-CN"/>
        </w:rPr>
        <w:t>fter concluding on the SIB-update handling for RRC_IDLE/RRC_INACTIVE remote-UE, the left issue is on RRC_CONNECTED remote-UE, as left from R2#116 (not concluded)</w:t>
      </w:r>
    </w:p>
    <w:p w14:paraId="4F21A9C2"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lastRenderedPageBreak/>
        <w:t xml:space="preserve">Proposal 5: </w:t>
      </w:r>
      <w:r>
        <w:rPr>
          <w:lang w:eastAsia="zh-CN"/>
        </w:rPr>
        <w:tab/>
        <w:t>For the remote UE in RRC_CONNECTED, RAN2 discuss which (if any) of the following is performed by a relay UE when it receives short message a) the relay UE forwards short message to the remote UE for the remote UE to perform dedicatedSIBRequest [8/23] b) the relay UE, forwards SI that the remote UE without sending the short message. [9/23]</w:t>
      </w:r>
    </w:p>
    <w:p w14:paraId="597A5596" w14:textId="77777777" w:rsidR="005B72EA" w:rsidRDefault="005B72EA">
      <w:pPr>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7C239E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5323ABA" w14:textId="77777777" w:rsidR="005B72EA" w:rsidRDefault="003E2A97">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303C63E"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D8F5BE"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8583CDC"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096463B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D8A91F5" w14:textId="77777777" w:rsidR="005B72EA" w:rsidRDefault="003E2A97">
            <w:pPr>
              <w:spacing w:after="0"/>
              <w:rPr>
                <w:rFonts w:ascii="Arial" w:eastAsia="Malgun Gothic" w:hAnsi="Arial" w:cs="Arial"/>
                <w:bCs/>
                <w:color w:val="0000FF"/>
                <w:sz w:val="16"/>
                <w:szCs w:val="16"/>
                <w:u w:val="single"/>
                <w:lang w:val="en-US" w:eastAsia="ko-KR"/>
              </w:rPr>
            </w:pPr>
            <w:r>
              <w:rPr>
                <w:rFonts w:ascii="Arial" w:eastAsia="等线"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0E58D1"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722AA8" w14:textId="77777777" w:rsidR="005B72EA" w:rsidRDefault="003E2A97">
            <w:pPr>
              <w:spacing w:after="0"/>
              <w:rPr>
                <w:rFonts w:ascii="Arial" w:hAnsi="Arial" w:cs="Arial"/>
                <w:sz w:val="16"/>
                <w:szCs w:val="16"/>
                <w:lang w:eastAsia="zh-CN"/>
              </w:rPr>
            </w:pPr>
            <w:r>
              <w:rPr>
                <w:rFonts w:ascii="Arial" w:eastAsia="等线" w:hAnsi="Arial" w:cs="Arial"/>
                <w:bCs/>
                <w:color w:val="000000"/>
                <w:sz w:val="16"/>
                <w:szCs w:val="16"/>
              </w:rPr>
              <w:t xml:space="preserve">Proposal 6:Upon SI modification, for a remote UE in CONNECTED, the relay UE forwards the SI modification and the list of updated SIBs.  Signaling details are FFS (e.g., whether to provide an explicit list or to simply provide SIB1).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BDB5BFA"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controversial supporting ratio, and considering now it is the late stage of the WI, moderator suggest to go for the same solution as for RRC_IDLE/RRC_INACTIVE case, i.e., not forward short-message.</w:t>
            </w:r>
          </w:p>
        </w:tc>
      </w:tr>
      <w:tr w:rsidR="005B72EA" w14:paraId="673F27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51E115"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4C3A9" w14:textId="77777777" w:rsidR="005B72EA" w:rsidRDefault="003E2A97">
            <w:pPr>
              <w:spacing w:after="0"/>
              <w:rPr>
                <w:rFonts w:ascii="Arial" w:eastAsia="等线" w:hAnsi="Arial" w:cs="Arial"/>
                <w:bCs/>
                <w:color w:val="000000"/>
                <w:sz w:val="16"/>
                <w:szCs w:val="16"/>
              </w:rPr>
            </w:pPr>
            <w:r>
              <w:rPr>
                <w:rFonts w:ascii="Arial" w:eastAsia="等线" w:hAnsi="Arial" w:cs="Arial" w:hint="eastAsia"/>
                <w:bCs/>
                <w:color w:val="000000"/>
                <w:sz w:val="16"/>
                <w:szCs w:val="16"/>
                <w:lang w:eastAsia="zh-CN"/>
              </w:rPr>
              <w:t>X</w:t>
            </w:r>
            <w:r>
              <w:rPr>
                <w:rFonts w:ascii="Arial" w:eastAsia="等线"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430CEC"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6: Relay UE forwards short message to CONNECTED remote UEs upon SI modification via PC5 RRC message.</w:t>
            </w:r>
            <w:r>
              <w:rPr>
                <w:rFonts w:ascii="Arial" w:eastAsia="等线" w:hAnsi="Arial" w:cs="Arial"/>
                <w:bCs/>
                <w:color w:val="000000"/>
                <w:sz w:val="16"/>
                <w:szCs w:val="16"/>
              </w:rPr>
              <w:br/>
              <w:t>Proposal 7: Short message could be forwarded by broadcast/groupcast.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53B478" w14:textId="77777777" w:rsidR="005B72EA" w:rsidRDefault="003E2A97">
            <w:pPr>
              <w:spacing w:after="0"/>
              <w:rPr>
                <w:rFonts w:ascii="Arial" w:hAnsi="Arial" w:cs="Arial"/>
                <w:sz w:val="16"/>
                <w:szCs w:val="16"/>
                <w:lang w:eastAsia="zh-CN"/>
              </w:rPr>
            </w:pPr>
            <w:r>
              <w:rPr>
                <w:rFonts w:ascii="Arial" w:hAnsi="Arial" w:cs="Arial"/>
                <w:sz w:val="16"/>
                <w:szCs w:val="16"/>
                <w:lang w:eastAsia="zh-CN"/>
              </w:rPr>
              <w:t>See the analysis on 1144-P6</w:t>
            </w:r>
          </w:p>
        </w:tc>
      </w:tr>
      <w:tr w:rsidR="005B72EA" w14:paraId="14037E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D3884A"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R2-2201136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207E7C" w14:textId="77777777" w:rsidR="005B72EA" w:rsidRDefault="003E2A97">
            <w:pPr>
              <w:spacing w:after="0"/>
              <w:rPr>
                <w:rFonts w:ascii="Arial" w:eastAsia="等线" w:hAnsi="Arial" w:cs="Arial"/>
                <w:bCs/>
                <w:color w:val="000000"/>
                <w:sz w:val="16"/>
                <w:szCs w:val="16"/>
                <w:lang w:eastAsia="zh-CN"/>
              </w:rPr>
            </w:pPr>
            <w:r>
              <w:rPr>
                <w:rFonts w:ascii="Arial" w:eastAsia="等线" w:hAnsi="Arial" w:cs="Arial" w:hint="eastAsia"/>
                <w:bCs/>
                <w:color w:val="000000"/>
                <w:sz w:val="16"/>
                <w:szCs w:val="16"/>
                <w:lang w:eastAsia="zh-CN"/>
              </w:rPr>
              <w:t>A</w:t>
            </w:r>
            <w:r>
              <w:rPr>
                <w:rFonts w:ascii="Arial" w:eastAsia="等线" w:hAnsi="Arial" w:cs="Arial"/>
                <w:bCs/>
                <w:color w:val="000000"/>
                <w:sz w:val="16"/>
                <w:szCs w:val="16"/>
                <w:lang w:eastAsia="zh-CN"/>
              </w:rPr>
              <w:t>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A141C6"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3  Relay UE explicitly notifies the remote UE about which SIBs are updated and let remote UE to initiate SI acquisition based on its need. </w:t>
            </w:r>
          </w:p>
          <w:p w14:paraId="646523E4"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4 The same SI update solution for U2N relay is applied to both remote UE in IDLE/INACTIVE and remote UE in RRC_CONENCTED.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1ECF4D" w14:textId="77777777" w:rsidR="005B72EA" w:rsidRDefault="003E2A97">
            <w:pPr>
              <w:spacing w:after="0"/>
              <w:rPr>
                <w:rFonts w:ascii="Arial" w:hAnsi="Arial" w:cs="Arial"/>
                <w:sz w:val="16"/>
                <w:szCs w:val="16"/>
                <w:lang w:eastAsia="zh-CN"/>
              </w:rPr>
            </w:pPr>
            <w:r>
              <w:rPr>
                <w:rFonts w:ascii="Arial" w:hAnsi="Arial" w:cs="Arial"/>
                <w:sz w:val="16"/>
                <w:szCs w:val="16"/>
                <w:lang w:eastAsia="zh-CN"/>
              </w:rPr>
              <w:t>Not preferred to revisit the conclusion we made at least for RRC_IDLE/RRC_INACTIVE remote-UE. For RRC_CONNECTED, the proposal is not to go for short message, but prefer a SIB-specific indication.</w:t>
            </w:r>
          </w:p>
        </w:tc>
      </w:tr>
      <w:tr w:rsidR="005B72EA" w14:paraId="2161F46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528847D"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6F9310" w14:textId="77777777" w:rsidR="005B72EA" w:rsidRDefault="003E2A97">
            <w:pPr>
              <w:spacing w:after="0"/>
              <w:rPr>
                <w:rFonts w:ascii="Arial" w:eastAsia="等线" w:hAnsi="Arial" w:cs="Arial"/>
                <w:bCs/>
                <w:color w:val="000000"/>
                <w:sz w:val="16"/>
                <w:szCs w:val="16"/>
                <w:lang w:eastAsia="zh-CN"/>
              </w:rPr>
            </w:pPr>
            <w:r>
              <w:rPr>
                <w:rFonts w:ascii="Arial" w:eastAsia="等线" w:hAnsi="Arial" w:cs="Arial" w:hint="eastAsia"/>
                <w:bCs/>
                <w:color w:val="000000"/>
                <w:sz w:val="16"/>
                <w:szCs w:val="16"/>
                <w:lang w:eastAsia="zh-CN"/>
              </w:rPr>
              <w:t>M</w:t>
            </w:r>
            <w:r>
              <w:rPr>
                <w:rFonts w:ascii="Arial" w:eastAsia="等线"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69BCFA"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Proposal-4: When the Relay UE receives short message, the Relay UE forwards SI to the Remote UE regardless of Remote UE’s RRC state without sending the short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83BFCC" w14:textId="77777777" w:rsidR="005B72EA" w:rsidRDefault="003E2A97">
            <w:pPr>
              <w:spacing w:after="0"/>
              <w:rPr>
                <w:rFonts w:ascii="Arial" w:hAnsi="Arial" w:cs="Arial"/>
                <w:sz w:val="16"/>
                <w:szCs w:val="16"/>
                <w:lang w:eastAsia="zh-CN"/>
              </w:rPr>
            </w:pPr>
            <w:r>
              <w:rPr>
                <w:rFonts w:ascii="Arial" w:hAnsi="Arial" w:cs="Arial"/>
                <w:sz w:val="16"/>
                <w:szCs w:val="16"/>
                <w:lang w:eastAsia="zh-CN"/>
              </w:rPr>
              <w:t>Based on the justification text, “A unified solution for Remote UEs regardless of their RRC state should be adopted, otherwise, Relay UE needs to know the RRC state of Remote UE, which may require additional PC5-RRC signaling support.”, moderator tend to interpret the point is a unified solution for RRC_IDLE/INACTIVE/CONNECTED states.</w:t>
            </w:r>
          </w:p>
        </w:tc>
      </w:tr>
      <w:tr w:rsidR="005B72EA" w14:paraId="6816C629"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45EA5149"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R2-2200173</w:t>
            </w:r>
          </w:p>
          <w:p w14:paraId="493D4200" w14:textId="77777777" w:rsidR="005B72EA" w:rsidRDefault="005B72EA">
            <w:pPr>
              <w:spacing w:after="0"/>
              <w:rPr>
                <w:rFonts w:ascii="Arial" w:eastAsia="等线"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4E19C3BB" w14:textId="77777777" w:rsidR="005B72EA" w:rsidRDefault="003E2A97">
            <w:pPr>
              <w:spacing w:after="0"/>
              <w:rPr>
                <w:rFonts w:ascii="Arial" w:eastAsia="等线" w:hAnsi="Arial" w:cs="Arial"/>
                <w:bCs/>
                <w:color w:val="000000"/>
                <w:sz w:val="16"/>
                <w:szCs w:val="16"/>
                <w:lang w:eastAsia="zh-CN"/>
              </w:rPr>
            </w:pPr>
            <w:r>
              <w:rPr>
                <w:rFonts w:ascii="Arial" w:eastAsia="等线" w:hAnsi="Arial" w:cs="Arial"/>
                <w:bCs/>
                <w:color w:val="000000"/>
                <w:sz w:val="16"/>
                <w:szCs w:val="16"/>
              </w:rPr>
              <w:t>Qualcomm Incorporated</w:t>
            </w:r>
          </w:p>
          <w:p w14:paraId="4D76AC95" w14:textId="77777777" w:rsidR="005B72EA" w:rsidRDefault="005B72EA">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C7AD30"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11: Based on its implementation, relay UE may either forward the indications on PWS and/or SIB update carried in the Short Message (i.e., when either systemInfoModification=1 and/or etwsAndCmasIndication=1) or all updated SIB(s) to remote UE in CONNECTED state via PC5-RRC message.</w:t>
            </w:r>
          </w:p>
        </w:tc>
        <w:tc>
          <w:tcPr>
            <w:tcW w:w="5811" w:type="dxa"/>
            <w:vMerge w:val="restart"/>
            <w:tcBorders>
              <w:top w:val="single" w:sz="4" w:space="0" w:color="auto"/>
              <w:left w:val="single" w:sz="4" w:space="0" w:color="auto"/>
              <w:right w:val="single" w:sz="4" w:space="0" w:color="auto"/>
            </w:tcBorders>
            <w:shd w:val="clear" w:color="auto" w:fill="auto"/>
          </w:tcPr>
          <w:p w14:paraId="734BFB34"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44F0E1E4"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5B72EA" w14:paraId="75D882B2"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4CBD0708" w14:textId="77777777" w:rsidR="005B72EA" w:rsidRDefault="005B72EA">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0AC3AC94"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C0681C"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12: If short message forwarding is not performed, relay UE forwards all updated SI to remote UE upon SI update.</w:t>
            </w:r>
          </w:p>
        </w:tc>
        <w:tc>
          <w:tcPr>
            <w:tcW w:w="5811" w:type="dxa"/>
            <w:vMerge/>
            <w:tcBorders>
              <w:left w:val="single" w:sz="4" w:space="0" w:color="auto"/>
              <w:bottom w:val="single" w:sz="4" w:space="0" w:color="auto"/>
              <w:right w:val="single" w:sz="4" w:space="0" w:color="auto"/>
            </w:tcBorders>
            <w:shd w:val="clear" w:color="auto" w:fill="auto"/>
          </w:tcPr>
          <w:p w14:paraId="6366B271" w14:textId="77777777" w:rsidR="005B72EA" w:rsidRDefault="005B72EA">
            <w:pPr>
              <w:spacing w:after="0"/>
              <w:rPr>
                <w:rFonts w:ascii="Arial" w:hAnsi="Arial" w:cs="Arial"/>
                <w:sz w:val="16"/>
                <w:szCs w:val="16"/>
                <w:lang w:eastAsia="zh-CN"/>
              </w:rPr>
            </w:pPr>
          </w:p>
        </w:tc>
      </w:tr>
      <w:tr w:rsidR="005B72EA" w14:paraId="647EB89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E1AEB3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BE5CE5"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FE94B5"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6: Suppose the systemInfoModification or etwsAndCmasIndication in the short message is set to 1, the relay UE need to forward the change indication to associated remote UEs via PC5-RRC.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9BC395"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15AB378C" w14:textId="77777777" w:rsidR="005B72EA" w:rsidRDefault="005B72EA">
            <w:pPr>
              <w:spacing w:after="0"/>
              <w:rPr>
                <w:rFonts w:ascii="Arial" w:hAnsi="Arial" w:cs="Arial"/>
                <w:sz w:val="16"/>
                <w:szCs w:val="16"/>
                <w:lang w:eastAsia="zh-CN"/>
              </w:rPr>
            </w:pPr>
          </w:p>
        </w:tc>
      </w:tr>
      <w:tr w:rsidR="005B72EA" w14:paraId="79319C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7D7F8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926118"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A3A3B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3: For the Remote UE in RRC_CONNECTED, short message is not forwarded by the Relay UE to the remote UE, the SI can be updated via remote UE’s dedicated RRC message (the same method for Uu CONNECTED UE not configured with common search space).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CCA70E"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5B72EA" w14:paraId="513FE587"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7F4AE15A"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R2-2200166</w:t>
            </w:r>
          </w:p>
        </w:tc>
        <w:tc>
          <w:tcPr>
            <w:tcW w:w="2164" w:type="dxa"/>
            <w:vMerge w:val="restart"/>
            <w:tcBorders>
              <w:top w:val="single" w:sz="4" w:space="0" w:color="auto"/>
              <w:left w:val="single" w:sz="4" w:space="0" w:color="auto"/>
              <w:right w:val="single" w:sz="4" w:space="0" w:color="auto"/>
            </w:tcBorders>
            <w:shd w:val="clear" w:color="auto" w:fill="auto"/>
          </w:tcPr>
          <w:p w14:paraId="76B43F4A"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ECF4FD"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12: For the remote UE in RRC_CONNECTED,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4C7F7888"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5B72EA" w14:paraId="09DE8F94"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1B554A01" w14:textId="77777777" w:rsidR="005B72EA" w:rsidRDefault="005B72EA">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3204D9A9"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1F054D"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13: The relay UE forwards PWS SIs to the remote UE in RRC_CONNECTED without sending the short message.</w:t>
            </w:r>
          </w:p>
        </w:tc>
        <w:tc>
          <w:tcPr>
            <w:tcW w:w="5811" w:type="dxa"/>
            <w:vMerge/>
            <w:tcBorders>
              <w:left w:val="single" w:sz="4" w:space="0" w:color="auto"/>
              <w:bottom w:val="single" w:sz="4" w:space="0" w:color="auto"/>
              <w:right w:val="single" w:sz="4" w:space="0" w:color="auto"/>
            </w:tcBorders>
            <w:shd w:val="clear" w:color="auto" w:fill="auto"/>
          </w:tcPr>
          <w:p w14:paraId="641B642A" w14:textId="77777777" w:rsidR="005B72EA" w:rsidRDefault="005B72EA">
            <w:pPr>
              <w:spacing w:after="0"/>
              <w:rPr>
                <w:rFonts w:ascii="Arial" w:hAnsi="Arial" w:cs="Arial"/>
                <w:sz w:val="16"/>
                <w:szCs w:val="16"/>
                <w:lang w:eastAsia="zh-CN"/>
              </w:rPr>
            </w:pPr>
          </w:p>
        </w:tc>
      </w:tr>
      <w:tr w:rsidR="005B72EA" w14:paraId="6114D51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36DEF5"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142DB3"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2A1DEB"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5For the remote UE in RRC_CONNECTED, short message is not forwarded by the relay UE to the remote UE, and rely on network to forward SIB to remote UE by NW implementation.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DCA9DCE" w14:textId="77777777" w:rsidR="005B72EA" w:rsidRDefault="005B72EA">
            <w:pPr>
              <w:spacing w:after="0"/>
              <w:rPr>
                <w:rFonts w:ascii="Arial" w:hAnsi="Arial" w:cs="Arial"/>
                <w:sz w:val="16"/>
                <w:szCs w:val="16"/>
                <w:lang w:eastAsia="zh-CN"/>
              </w:rPr>
            </w:pPr>
          </w:p>
        </w:tc>
      </w:tr>
      <w:tr w:rsidR="005B72EA" w14:paraId="35A88174"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773F5A2C"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R2-2201218</w:t>
            </w:r>
          </w:p>
        </w:tc>
        <w:tc>
          <w:tcPr>
            <w:tcW w:w="2164" w:type="dxa"/>
            <w:vMerge w:val="restart"/>
            <w:tcBorders>
              <w:top w:val="single" w:sz="4" w:space="0" w:color="auto"/>
              <w:left w:val="single" w:sz="4" w:space="0" w:color="auto"/>
              <w:right w:val="single" w:sz="4" w:space="0" w:color="auto"/>
            </w:tcBorders>
            <w:shd w:val="clear" w:color="auto" w:fill="auto"/>
          </w:tcPr>
          <w:p w14:paraId="54733821"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3D246D"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6: For the remote UE in RRC_CONNECTED, a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3BAB4CA7" w14:textId="77777777" w:rsidR="005B72EA" w:rsidRDefault="005B72EA">
            <w:pPr>
              <w:spacing w:after="0"/>
              <w:rPr>
                <w:rFonts w:ascii="Arial" w:hAnsi="Arial" w:cs="Arial"/>
                <w:sz w:val="16"/>
                <w:szCs w:val="16"/>
                <w:lang w:eastAsia="zh-CN"/>
              </w:rPr>
            </w:pPr>
          </w:p>
        </w:tc>
      </w:tr>
      <w:tr w:rsidR="005B72EA" w14:paraId="127FF12F"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1C7B105E" w14:textId="77777777" w:rsidR="005B72EA" w:rsidRDefault="005B72EA">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382F95BB"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8FE786"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7: The network forwards SIB to each RRC_CONNECTED remote UE when the SIB changes.</w:t>
            </w:r>
          </w:p>
        </w:tc>
        <w:tc>
          <w:tcPr>
            <w:tcW w:w="5811" w:type="dxa"/>
            <w:vMerge/>
            <w:tcBorders>
              <w:left w:val="single" w:sz="4" w:space="0" w:color="auto"/>
              <w:bottom w:val="single" w:sz="4" w:space="0" w:color="auto"/>
              <w:right w:val="single" w:sz="4" w:space="0" w:color="auto"/>
            </w:tcBorders>
            <w:shd w:val="clear" w:color="auto" w:fill="auto"/>
          </w:tcPr>
          <w:p w14:paraId="6FB1C92F" w14:textId="77777777" w:rsidR="005B72EA" w:rsidRDefault="005B72EA">
            <w:pPr>
              <w:spacing w:after="0"/>
              <w:rPr>
                <w:rFonts w:ascii="Arial" w:hAnsi="Arial" w:cs="Arial"/>
                <w:sz w:val="16"/>
                <w:szCs w:val="16"/>
                <w:lang w:eastAsia="zh-CN"/>
              </w:rPr>
            </w:pPr>
          </w:p>
        </w:tc>
      </w:tr>
    </w:tbl>
    <w:p w14:paraId="51545B22" w14:textId="77777777" w:rsidR="005B72EA" w:rsidRDefault="003E2A97">
      <w:pPr>
        <w:rPr>
          <w:lang w:eastAsia="zh-CN"/>
        </w:rPr>
      </w:pPr>
      <w:r>
        <w:rPr>
          <w:rFonts w:hint="eastAsia"/>
          <w:lang w:eastAsia="zh-CN"/>
        </w:rPr>
        <w:t>S</w:t>
      </w:r>
      <w:r>
        <w:rPr>
          <w:lang w:eastAsia="zh-CN"/>
        </w:rPr>
        <w:t>o during pre-RAN2#116bis discussion, moderator recommend to do further down-selection within the options requiring no new signalling, considering now it is the late stage of the R17 WI.</w:t>
      </w:r>
    </w:p>
    <w:p w14:paraId="2C3916FF" w14:textId="77777777" w:rsidR="005B72EA" w:rsidRDefault="003E2A97">
      <w:pPr>
        <w:spacing w:beforeLines="50" w:before="120"/>
        <w:rPr>
          <w:i/>
          <w:lang w:eastAsia="zh-CN"/>
        </w:rPr>
      </w:pPr>
      <w:r>
        <w:rPr>
          <w:i/>
          <w:highlight w:val="yellow"/>
          <w:lang w:eastAsia="zh-CN"/>
        </w:rPr>
        <w:t>Recommendation 1-2</w:t>
      </w:r>
      <w:r>
        <w:rPr>
          <w:i/>
          <w:lang w:eastAsia="zh-CN"/>
        </w:rPr>
        <w:t>: For SIB-update in case of RRC_CONNECTED remote-UE, no short message forwarding by relay UE, and RAN2 discuss to select between option-1) rely on network implementation to send either all updated SIBs or only the updated SIBs requested by remote UE, and option-2) rely on relay UE to send all updated SIB to remote UE.</w:t>
      </w:r>
    </w:p>
    <w:p w14:paraId="253400D7" w14:textId="77777777" w:rsidR="005B72EA" w:rsidRDefault="003E2A97">
      <w:pPr>
        <w:rPr>
          <w:lang w:eastAsia="zh-CN"/>
        </w:rPr>
      </w:pPr>
      <w:r>
        <w:rPr>
          <w:lang w:eastAsia="zh-CN"/>
        </w:rPr>
        <w:t>Based on the scope of [AT-RAN2#116bis][618],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14:paraId="57110787" w14:textId="77777777" w:rsidR="005B72EA" w:rsidRDefault="003E2A97">
      <w:pPr>
        <w:rPr>
          <w:b/>
          <w:lang w:eastAsia="zh-CN"/>
        </w:rPr>
      </w:pPr>
      <w:r>
        <w:rPr>
          <w:rFonts w:hint="eastAsia"/>
          <w:b/>
          <w:lang w:eastAsia="zh-CN"/>
        </w:rPr>
        <w:t>Q</w:t>
      </w:r>
      <w:r>
        <w:rPr>
          <w:b/>
          <w:lang w:eastAsia="zh-CN"/>
        </w:rPr>
        <w:t xml:space="preserve">1-2: For SIB-update in case of </w:t>
      </w:r>
      <w:r>
        <w:rPr>
          <w:b/>
          <w:color w:val="FF0000"/>
          <w:lang w:eastAsia="zh-CN"/>
        </w:rPr>
        <w:t>RRC_CONNECTED</w:t>
      </w:r>
      <w:r>
        <w:rPr>
          <w:b/>
          <w:lang w:eastAsia="zh-CN"/>
        </w:rPr>
        <w:t xml:space="preserve"> remote UE(s), what is your preference between the following options:</w:t>
      </w:r>
    </w:p>
    <w:p w14:paraId="435AB490" w14:textId="77777777" w:rsidR="005B72EA" w:rsidRDefault="003E2A97">
      <w:pPr>
        <w:rPr>
          <w:b/>
          <w:lang w:eastAsia="zh-CN"/>
        </w:rPr>
      </w:pPr>
      <w:r>
        <w:rPr>
          <w:b/>
          <w:lang w:eastAsia="zh-CN"/>
        </w:rPr>
        <w:t>option-1) rely on network to send updated SIB(s) (either all updated SIBs, or only the updated SIBs requested by remote UE, w/o further restriction in specification) (no new signalling is to be introduced);</w:t>
      </w:r>
    </w:p>
    <w:p w14:paraId="09CDCF15" w14:textId="77777777" w:rsidR="005B72EA" w:rsidRDefault="003E2A97">
      <w:pPr>
        <w:rPr>
          <w:b/>
          <w:lang w:eastAsia="zh-CN"/>
        </w:rPr>
      </w:pPr>
      <w:r>
        <w:rPr>
          <w:b/>
          <w:lang w:eastAsia="zh-CN"/>
        </w:rPr>
        <w:t>option-2) rely on relay UE to send updated SIB(s) to remote UE (no new signalling is to be introduced)</w:t>
      </w:r>
    </w:p>
    <w:p w14:paraId="378E1925" w14:textId="77777777" w:rsidR="005B72EA" w:rsidRDefault="003E2A97">
      <w:pPr>
        <w:rPr>
          <w:ins w:id="25" w:author="Apple - Zhibin Wu" w:date="2022-01-19T14:50:00Z"/>
          <w:b/>
          <w:lang w:eastAsia="zh-CN"/>
        </w:rPr>
      </w:pPr>
      <w:r>
        <w:rPr>
          <w:rFonts w:hint="eastAsia"/>
          <w:b/>
          <w:lang w:eastAsia="zh-CN"/>
        </w:rPr>
        <w:t>o</w:t>
      </w:r>
      <w:r>
        <w:rPr>
          <w:b/>
          <w:lang w:eastAsia="zh-CN"/>
        </w:rPr>
        <w:t>ption-3) relay UE forward short-message to remote UE and up to remote UE to request updated SIB(s) via dedicatedSIBRequest to the gNB (new signalling is needed, for short-message forwarding by relay UE)</w:t>
      </w:r>
    </w:p>
    <w:p w14:paraId="616762FA" w14:textId="77777777" w:rsidR="005B72EA" w:rsidRDefault="003E2A97">
      <w:pPr>
        <w:rPr>
          <w:ins w:id="26" w:author="Apple - Zhibin Wu" w:date="2022-01-19T14:50:00Z"/>
          <w:b/>
          <w:lang w:eastAsia="zh-CN"/>
        </w:rPr>
      </w:pPr>
      <w:ins w:id="27" w:author="Apple - Zhibin Wu" w:date="2022-01-19T14:50:00Z">
        <w:r>
          <w:rPr>
            <w:b/>
            <w:lang w:eastAsia="zh-CN"/>
          </w:rPr>
          <w:t xml:space="preserve">Option 4) rely on relay UE forward the information about which SIB(s) have been updated, then up to remote UE to request updated SIB(s) </w:t>
        </w:r>
      </w:ins>
      <w:ins w:id="28" w:author="Apple - Zhibin Wu" w:date="2022-01-19T14:52:00Z">
        <w:r>
          <w:rPr>
            <w:b/>
            <w:lang w:eastAsia="zh-CN"/>
          </w:rPr>
          <w:t xml:space="preserve">via dedicatedSIBRequest </w:t>
        </w:r>
      </w:ins>
      <w:ins w:id="29" w:author="Apple - Zhibin Wu" w:date="2022-01-19T14:50:00Z">
        <w:r>
          <w:rPr>
            <w:b/>
            <w:lang w:eastAsia="zh-CN"/>
          </w:rPr>
          <w:t xml:space="preserve">based on its own interests (new signaling is required). </w:t>
        </w:r>
      </w:ins>
    </w:p>
    <w:p w14:paraId="564CF60C" w14:textId="77777777" w:rsidR="005B72EA" w:rsidRDefault="005B72EA">
      <w:pPr>
        <w:rPr>
          <w:b/>
          <w:lang w:eastAsia="zh-CN"/>
        </w:rPr>
      </w:pPr>
    </w:p>
    <w:tbl>
      <w:tblPr>
        <w:tblStyle w:val="af0"/>
        <w:tblW w:w="0" w:type="auto"/>
        <w:tblLook w:val="04A0" w:firstRow="1" w:lastRow="0" w:firstColumn="1" w:lastColumn="0" w:noHBand="0" w:noVBand="1"/>
      </w:tblPr>
      <w:tblGrid>
        <w:gridCol w:w="1980"/>
        <w:gridCol w:w="2835"/>
        <w:gridCol w:w="9463"/>
      </w:tblGrid>
      <w:tr w:rsidR="005B72EA" w14:paraId="78A9C1C1" w14:textId="77777777">
        <w:tc>
          <w:tcPr>
            <w:tcW w:w="1980" w:type="dxa"/>
            <w:shd w:val="clear" w:color="auto" w:fill="BFBFBF" w:themeFill="background1" w:themeFillShade="BF"/>
          </w:tcPr>
          <w:p w14:paraId="61881368"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3C5D6FF2"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679C77B8" w14:textId="77777777" w:rsidR="005B72EA" w:rsidRDefault="003E2A97">
            <w:pPr>
              <w:spacing w:after="120"/>
              <w:rPr>
                <w:b/>
                <w:lang w:eastAsia="zh-CN"/>
              </w:rPr>
            </w:pPr>
            <w:r>
              <w:rPr>
                <w:rFonts w:hint="eastAsia"/>
                <w:b/>
                <w:lang w:eastAsia="zh-CN"/>
              </w:rPr>
              <w:t>C</w:t>
            </w:r>
            <w:r>
              <w:rPr>
                <w:b/>
                <w:lang w:eastAsia="zh-CN"/>
              </w:rPr>
              <w:t>omment</w:t>
            </w:r>
          </w:p>
        </w:tc>
      </w:tr>
      <w:tr w:rsidR="005B72EA" w14:paraId="38126E41" w14:textId="77777777">
        <w:tc>
          <w:tcPr>
            <w:tcW w:w="1980" w:type="dxa"/>
          </w:tcPr>
          <w:p w14:paraId="237B093E" w14:textId="77777777" w:rsidR="005B72EA" w:rsidRDefault="003E2A97">
            <w:pPr>
              <w:spacing w:after="120"/>
              <w:rPr>
                <w:lang w:eastAsia="zh-CN"/>
              </w:rPr>
            </w:pPr>
            <w:r>
              <w:rPr>
                <w:lang w:eastAsia="zh-CN"/>
              </w:rPr>
              <w:t>OPPO</w:t>
            </w:r>
          </w:p>
        </w:tc>
        <w:tc>
          <w:tcPr>
            <w:tcW w:w="2835" w:type="dxa"/>
          </w:tcPr>
          <w:p w14:paraId="421E5A61" w14:textId="77777777" w:rsidR="005B72EA" w:rsidRDefault="003E2A97">
            <w:pPr>
              <w:spacing w:after="120"/>
              <w:rPr>
                <w:lang w:eastAsia="zh-CN"/>
              </w:rPr>
            </w:pPr>
            <w:r>
              <w:rPr>
                <w:lang w:eastAsia="zh-CN"/>
              </w:rPr>
              <w:t>1 and/or 2</w:t>
            </w:r>
          </w:p>
        </w:tc>
        <w:tc>
          <w:tcPr>
            <w:tcW w:w="9463" w:type="dxa"/>
          </w:tcPr>
          <w:p w14:paraId="217E0053" w14:textId="77777777" w:rsidR="005B72EA" w:rsidRDefault="003E2A97">
            <w:pPr>
              <w:spacing w:after="120"/>
              <w:rPr>
                <w:lang w:eastAsia="zh-CN"/>
              </w:rPr>
            </w:pPr>
            <w:r>
              <w:rPr>
                <w:lang w:eastAsia="zh-CN"/>
              </w:rPr>
              <w:t>We do not see the need to design a complicated scheme given only SIB12 + PWS SIBs are meaningful for CONNECTED case, and in legacy PWS SIBs are to be forwarded by NW voluntarily for CONNCTED UE, so only SIB12 the target SIB we talked about here,</w:t>
            </w:r>
          </w:p>
          <w:p w14:paraId="79DF35C2" w14:textId="77777777" w:rsidR="005B72EA" w:rsidRDefault="003E2A97">
            <w:pPr>
              <w:spacing w:after="120"/>
              <w:rPr>
                <w:lang w:eastAsia="zh-CN"/>
              </w:rPr>
            </w:pPr>
            <w:r>
              <w:rPr>
                <w:lang w:eastAsia="zh-CN"/>
              </w:rPr>
              <w:t>1 is already a feasible solution w/o any spec impact, i.e., network can by its implementation to forward the changed SIB12 to UE. For connected UE, now if limited to SIB12, NW can easily know the need / interest of the SIBs via various ways, capability / SUI / UAI..</w:t>
            </w:r>
          </w:p>
          <w:p w14:paraId="031E49DE" w14:textId="77777777" w:rsidR="005B72EA" w:rsidRDefault="003E2A97">
            <w:pPr>
              <w:spacing w:after="120"/>
              <w:rPr>
                <w:lang w:eastAsia="zh-CN"/>
              </w:rPr>
            </w:pPr>
            <w:r>
              <w:rPr>
                <w:lang w:eastAsia="zh-CN"/>
              </w:rPr>
              <w:t>2 is also feasible given SIB forwarding signalling designed for RRC_INACTIVE/RRC_IDLE UE, which can include either forwarding all updated SIBs to remote UE (including at least SIB12, PWS SIBs), or just forwarding updated SIB1</w:t>
            </w:r>
            <w:r>
              <w:rPr>
                <w:color w:val="FF0000"/>
                <w:lang w:eastAsia="zh-CN"/>
              </w:rPr>
              <w:t xml:space="preserve"> </w:t>
            </w:r>
            <w:r>
              <w:rPr>
                <w:lang w:eastAsia="zh-CN"/>
              </w:rPr>
              <w:t xml:space="preserve">so that remote UE can know which SIBs have been changed (by reading valueTag), and can further rely on remote UE to use </w:t>
            </w:r>
            <w:r>
              <w:rPr>
                <w:i/>
                <w:lang w:eastAsia="zh-CN"/>
              </w:rPr>
              <w:t>dedicatedSIBRequest</w:t>
            </w:r>
            <w:r>
              <w:rPr>
                <w:lang w:eastAsia="zh-CN"/>
              </w:rPr>
              <w:t xml:space="preserve"> to obtain updated SIB12 as in legacy if needed.</w:t>
            </w:r>
          </w:p>
          <w:p w14:paraId="3C047CD3" w14:textId="77777777" w:rsidR="005B72EA" w:rsidRDefault="003E2A97">
            <w:pPr>
              <w:spacing w:after="120"/>
              <w:rPr>
                <w:lang w:eastAsia="zh-CN"/>
              </w:rPr>
            </w:pPr>
            <w:r>
              <w:rPr>
                <w:lang w:eastAsia="zh-CN"/>
              </w:rPr>
              <w:t xml:space="preserve">3 requiring short-message forwarding is not needed at all, since </w:t>
            </w:r>
          </w:p>
          <w:p w14:paraId="133586D2" w14:textId="77777777" w:rsidR="005B72EA" w:rsidRDefault="003E2A97">
            <w:pPr>
              <w:spacing w:after="120"/>
              <w:rPr>
                <w:lang w:eastAsia="zh-CN"/>
              </w:rPr>
            </w:pPr>
            <w:r>
              <w:rPr>
                <w:lang w:eastAsia="zh-CN"/>
              </w:rPr>
              <w:lastRenderedPageBreak/>
              <w:t xml:space="preserve">- bit-1 of short-message only contain signalling bit for all non-PWS SIBs, considering only SIB12 is interested for CONNCTED UE, it is quite likely the bit-1 of short-message is a false alarm, i.e., indicating the change of other SIBs but </w:t>
            </w:r>
            <w:r>
              <w:rPr>
                <w:i/>
                <w:lang w:eastAsia="zh-CN"/>
              </w:rPr>
              <w:t>not</w:t>
            </w:r>
            <w:r>
              <w:rPr>
                <w:lang w:eastAsia="zh-CN"/>
              </w:rPr>
              <w:t xml:space="preserve"> SIB12, so the UE may request SIB12 yet find it is not changed actually</w:t>
            </w:r>
          </w:p>
          <w:p w14:paraId="0781DA71" w14:textId="77777777" w:rsidR="005B72EA" w:rsidRDefault="003E2A97">
            <w:pPr>
              <w:spacing w:after="120"/>
              <w:rPr>
                <w:lang w:eastAsia="zh-CN"/>
              </w:rPr>
            </w:pPr>
            <w:r>
              <w:rPr>
                <w:lang w:eastAsia="zh-CN"/>
              </w:rPr>
              <w:t>- Considering that UE can rely on SIB1 content (</w:t>
            </w:r>
            <w:r>
              <w:rPr>
                <w:i/>
                <w:lang w:eastAsia="zh-CN"/>
              </w:rPr>
              <w:t>valueTag</w:t>
            </w:r>
            <w:r>
              <w:rPr>
                <w:lang w:eastAsia="zh-CN"/>
              </w:rPr>
              <w:t xml:space="preserve">) to check if the interested SIB is changed or not, so that can be already achieved by option-2 via forwarding SIB1 voluntarily. </w:t>
            </w:r>
          </w:p>
          <w:p w14:paraId="1BA5E4B7" w14:textId="77777777" w:rsidR="005B72EA" w:rsidRDefault="003E2A97">
            <w:pPr>
              <w:spacing w:after="120"/>
              <w:rPr>
                <w:lang w:eastAsia="zh-CN"/>
              </w:rPr>
            </w:pPr>
            <w:r>
              <w:rPr>
                <w:lang w:eastAsia="zh-CN"/>
              </w:rPr>
              <w:t xml:space="preserve">- Without SFN info in MIB, remote UE does not know when is the MP boundary, and when can start acquire </w:t>
            </w:r>
            <w:r>
              <w:rPr>
                <w:rFonts w:hint="eastAsia"/>
                <w:lang w:eastAsia="zh-CN"/>
              </w:rPr>
              <w:t>SIB</w:t>
            </w:r>
            <w:r>
              <w:rPr>
                <w:lang w:eastAsia="zh-CN"/>
              </w:rPr>
              <w:t xml:space="preserve">1 </w:t>
            </w:r>
            <w:r>
              <w:rPr>
                <w:rFonts w:hint="eastAsia"/>
                <w:lang w:eastAsia="zh-CN"/>
              </w:rPr>
              <w:t>and</w:t>
            </w:r>
            <w:r>
              <w:rPr>
                <w:lang w:eastAsia="zh-CN"/>
              </w:rPr>
              <w:t xml:space="preserve"> interested SIB, so it may keep trying for a MP long time in the worst case, wasting resource and power.</w:t>
            </w:r>
          </w:p>
          <w:p w14:paraId="4643F4C8" w14:textId="77777777" w:rsidR="005B72EA" w:rsidRDefault="003E2A97">
            <w:pPr>
              <w:spacing w:after="120"/>
              <w:rPr>
                <w:lang w:eastAsia="zh-CN"/>
              </w:rPr>
            </w:pPr>
            <w:r>
              <w:rPr>
                <w:rFonts w:hint="eastAsia"/>
                <w:lang w:eastAsia="zh-CN"/>
              </w:rPr>
              <w:t>S</w:t>
            </w:r>
            <w:r>
              <w:rPr>
                <w:lang w:eastAsia="zh-CN"/>
              </w:rPr>
              <w:t>o there is no additional gain from solution-3 compared to option-1 and 2 above, with the additional effort on short-message forwarding design.</w:t>
            </w:r>
          </w:p>
        </w:tc>
      </w:tr>
      <w:tr w:rsidR="005B72EA" w14:paraId="02DFEC9E" w14:textId="77777777">
        <w:tc>
          <w:tcPr>
            <w:tcW w:w="1980" w:type="dxa"/>
          </w:tcPr>
          <w:p w14:paraId="361C8609" w14:textId="77777777" w:rsidR="005B72EA" w:rsidRDefault="003E2A97">
            <w:pPr>
              <w:spacing w:after="120"/>
              <w:rPr>
                <w:b/>
                <w:lang w:eastAsia="zh-CN"/>
              </w:rPr>
            </w:pPr>
            <w:r>
              <w:rPr>
                <w:bCs/>
                <w:lang w:eastAsia="zh-CN"/>
              </w:rPr>
              <w:lastRenderedPageBreak/>
              <w:t>MediaTek</w:t>
            </w:r>
          </w:p>
        </w:tc>
        <w:tc>
          <w:tcPr>
            <w:tcW w:w="2835" w:type="dxa"/>
          </w:tcPr>
          <w:p w14:paraId="7F4ED99D" w14:textId="77777777" w:rsidR="005B72EA" w:rsidRDefault="003E2A97">
            <w:pPr>
              <w:spacing w:after="120"/>
              <w:rPr>
                <w:bCs/>
                <w:lang w:eastAsia="zh-CN"/>
              </w:rPr>
            </w:pPr>
            <w:r>
              <w:rPr>
                <w:rFonts w:hint="eastAsia"/>
                <w:bCs/>
                <w:lang w:eastAsia="zh-CN"/>
              </w:rPr>
              <w:t>O</w:t>
            </w:r>
            <w:r>
              <w:rPr>
                <w:bCs/>
                <w:lang w:eastAsia="zh-CN"/>
              </w:rPr>
              <w:t>ption1 with extension</w:t>
            </w:r>
          </w:p>
        </w:tc>
        <w:tc>
          <w:tcPr>
            <w:tcW w:w="9463" w:type="dxa"/>
          </w:tcPr>
          <w:p w14:paraId="0EFF4DC8" w14:textId="77777777" w:rsidR="005B72EA" w:rsidRDefault="003E2A97">
            <w:pPr>
              <w:spacing w:after="120"/>
              <w:rPr>
                <w:bCs/>
                <w:lang w:eastAsia="zh-CN"/>
              </w:rPr>
            </w:pPr>
            <w:r>
              <w:rPr>
                <w:bCs/>
                <w:lang w:eastAsia="zh-CN"/>
              </w:rPr>
              <w:t xml:space="preserve">We prefer the Relay UE to send the SIBs, instead of the short message itself. Meanwhile, we think it would be helpful if the </w:t>
            </w:r>
            <w:r>
              <w:rPr>
                <w:rFonts w:hint="eastAsia"/>
                <w:bCs/>
                <w:lang w:eastAsia="zh-CN"/>
              </w:rPr>
              <w:t>Relay</w:t>
            </w:r>
            <w:r>
              <w:rPr>
                <w:bCs/>
                <w:lang w:eastAsia="zh-CN"/>
              </w:rPr>
              <w:t xml:space="preserve"> UE knows the SIB interests of the Remote UE before blind SIB forwarding. </w:t>
            </w:r>
          </w:p>
          <w:p w14:paraId="73579AF0" w14:textId="77777777" w:rsidR="005B72EA" w:rsidRDefault="005B72EA">
            <w:pPr>
              <w:spacing w:after="120"/>
              <w:rPr>
                <w:bCs/>
                <w:lang w:eastAsia="zh-CN"/>
              </w:rPr>
            </w:pPr>
          </w:p>
        </w:tc>
      </w:tr>
      <w:tr w:rsidR="005B72EA" w14:paraId="07858617" w14:textId="77777777">
        <w:tc>
          <w:tcPr>
            <w:tcW w:w="1980" w:type="dxa"/>
          </w:tcPr>
          <w:p w14:paraId="63850D96" w14:textId="77777777" w:rsidR="005B72EA" w:rsidRDefault="003E2A97">
            <w:pPr>
              <w:spacing w:after="120"/>
              <w:rPr>
                <w:b/>
                <w:lang w:eastAsia="zh-CN"/>
              </w:rPr>
            </w:pPr>
            <w:r>
              <w:rPr>
                <w:bCs/>
                <w:lang w:eastAsia="zh-CN"/>
              </w:rPr>
              <w:t>Qualcomm</w:t>
            </w:r>
          </w:p>
        </w:tc>
        <w:tc>
          <w:tcPr>
            <w:tcW w:w="2835" w:type="dxa"/>
          </w:tcPr>
          <w:p w14:paraId="02672970" w14:textId="77777777" w:rsidR="005B72EA" w:rsidRDefault="003E2A97">
            <w:pPr>
              <w:spacing w:after="120"/>
              <w:rPr>
                <w:b/>
                <w:lang w:eastAsia="zh-CN"/>
              </w:rPr>
            </w:pPr>
            <w:r>
              <w:rPr>
                <w:bCs/>
                <w:lang w:eastAsia="zh-CN"/>
              </w:rPr>
              <w:t>Option-1</w:t>
            </w:r>
          </w:p>
        </w:tc>
        <w:tc>
          <w:tcPr>
            <w:tcW w:w="9463" w:type="dxa"/>
          </w:tcPr>
          <w:p w14:paraId="4AAD4E0E" w14:textId="77777777" w:rsidR="005B72EA" w:rsidRDefault="003E2A97">
            <w:pPr>
              <w:spacing w:after="120"/>
              <w:rPr>
                <w:bCs/>
                <w:lang w:eastAsia="zh-CN"/>
              </w:rPr>
            </w:pPr>
            <w:r>
              <w:rPr>
                <w:bCs/>
                <w:lang w:eastAsia="zh-CN"/>
              </w:rPr>
              <w:t xml:space="preserve">Option-1 is same as legacy Uu procedure for CONNECTED UE, which doesn’t have spec impact. </w:t>
            </w:r>
          </w:p>
          <w:p w14:paraId="75985AE8" w14:textId="77777777" w:rsidR="005B72EA" w:rsidRDefault="003E2A97">
            <w:pPr>
              <w:spacing w:after="120"/>
              <w:rPr>
                <w:ins w:id="30" w:author="Post-116bis" w:date="2022-01-19T15:54:00Z"/>
                <w:bCs/>
                <w:lang w:eastAsia="zh-CN"/>
              </w:rPr>
            </w:pPr>
            <w:r>
              <w:rPr>
                <w:bCs/>
                <w:lang w:eastAsia="zh-CN"/>
              </w:rPr>
              <w:t xml:space="preserve">For Option-2, it is not clear whether “updated SIBs” is all updated SIBs or only SIBs requested by remote UE. If it is only SIBs requested by remote UE, it can’t work if no new signalling is introduced because dedicatedSIBRequest message is transparent to relay UE. If it is all updated SIBs, it can work but it is not preferred because it may cause redundant SIB forwarding from both relay and gNB (i.e., gNB may also forward SIBs which is also transparent to relay UE).    </w:t>
            </w:r>
          </w:p>
          <w:p w14:paraId="70E475BB" w14:textId="77777777" w:rsidR="005B72EA" w:rsidRDefault="003E2A97">
            <w:pPr>
              <w:spacing w:after="120"/>
              <w:rPr>
                <w:b/>
                <w:lang w:eastAsia="zh-CN"/>
              </w:rPr>
            </w:pPr>
            <w:ins w:id="31" w:author="Post-116bis" w:date="2022-01-19T15:54:00Z">
              <w:r>
                <w:rPr>
                  <w:lang w:eastAsia="zh-CN"/>
                </w:rPr>
                <w:t>[OPPO] yes option-2 would be not be feasible if limited to updated SIBs. It could be all updated SIB, in that case, gNB would not do the forwarding to avoid the redundancy. Or a third possibility (as clarified in OPPO comment above) is that relay UE only forward SIB1, so that remote UE can know which SIBs are changed based on valueTag (and etc.), and thus dedicatedSIBRequest can be used.</w:t>
              </w:r>
            </w:ins>
          </w:p>
        </w:tc>
      </w:tr>
      <w:tr w:rsidR="005B72EA" w14:paraId="39515B82" w14:textId="77777777">
        <w:tc>
          <w:tcPr>
            <w:tcW w:w="1980" w:type="dxa"/>
          </w:tcPr>
          <w:p w14:paraId="2875DD46" w14:textId="77777777" w:rsidR="005B72EA" w:rsidRDefault="003E2A97">
            <w:pPr>
              <w:spacing w:after="120"/>
              <w:rPr>
                <w:lang w:eastAsia="zh-CN"/>
              </w:rPr>
            </w:pPr>
            <w:r>
              <w:rPr>
                <w:rFonts w:hint="eastAsia"/>
                <w:lang w:eastAsia="zh-CN"/>
              </w:rPr>
              <w:t>Xiaomi</w:t>
            </w:r>
          </w:p>
        </w:tc>
        <w:tc>
          <w:tcPr>
            <w:tcW w:w="2835" w:type="dxa"/>
          </w:tcPr>
          <w:p w14:paraId="4CB693C1" w14:textId="77777777" w:rsidR="005B72EA" w:rsidRDefault="003E2A97">
            <w:pPr>
              <w:spacing w:after="120"/>
              <w:rPr>
                <w:lang w:eastAsia="zh-CN"/>
              </w:rPr>
            </w:pPr>
            <w:r>
              <w:rPr>
                <w:lang w:eastAsia="zh-CN"/>
              </w:rPr>
              <w:t>O</w:t>
            </w:r>
            <w:r>
              <w:rPr>
                <w:rFonts w:hint="eastAsia"/>
                <w:lang w:eastAsia="zh-CN"/>
              </w:rPr>
              <w:t xml:space="preserve">ption </w:t>
            </w:r>
            <w:r>
              <w:rPr>
                <w:lang w:eastAsia="zh-CN"/>
              </w:rPr>
              <w:t>3</w:t>
            </w:r>
          </w:p>
        </w:tc>
        <w:tc>
          <w:tcPr>
            <w:tcW w:w="9463" w:type="dxa"/>
          </w:tcPr>
          <w:p w14:paraId="134F3E57" w14:textId="77777777" w:rsidR="005B72EA" w:rsidRDefault="003E2A97">
            <w:pPr>
              <w:spacing w:after="120"/>
              <w:rPr>
                <w:lang w:eastAsia="zh-CN"/>
              </w:rPr>
            </w:pPr>
            <w:r>
              <w:rPr>
                <w:lang w:eastAsia="zh-CN"/>
              </w:rPr>
              <w:t>For option 1, w</w:t>
            </w:r>
            <w:r>
              <w:rPr>
                <w:rFonts w:hint="eastAsia"/>
                <w:lang w:eastAsia="zh-CN"/>
              </w:rPr>
              <w:t xml:space="preserve">e </w:t>
            </w:r>
            <w:r>
              <w:rPr>
                <w:lang w:eastAsia="zh-CN"/>
              </w:rPr>
              <w:t>understand in Uu. NW could choose either provide SIB by dedicated signalling or provide SIB by broadcast. Different NW may have different implementation choice. Option 1 would restrict NW implementation, which may not be feasible in practice.</w:t>
            </w:r>
          </w:p>
          <w:p w14:paraId="6217404F" w14:textId="77777777" w:rsidR="005B72EA" w:rsidRDefault="003E2A97">
            <w:pPr>
              <w:spacing w:after="120"/>
              <w:rPr>
                <w:ins w:id="32" w:author="Post-116bis" w:date="2022-01-19T15:55:00Z"/>
                <w:lang w:eastAsia="zh-CN"/>
              </w:rPr>
            </w:pPr>
            <w:r>
              <w:rPr>
                <w:lang w:eastAsia="zh-CN"/>
              </w:rPr>
              <w:t>For option 2, relay UE is not aware of the remote UE’s interest in SI. Therefore, relay UE can only provide all the updated SI to all remote UE, which is extremely low efficient.</w:t>
            </w:r>
          </w:p>
          <w:p w14:paraId="310AF316" w14:textId="77777777" w:rsidR="005B72EA" w:rsidRDefault="003E2A97">
            <w:pPr>
              <w:spacing w:after="120"/>
              <w:rPr>
                <w:lang w:eastAsia="zh-CN"/>
              </w:rPr>
            </w:pPr>
            <w:ins w:id="33" w:author="Post-116bis" w:date="2022-01-19T15:55:00Z">
              <w:r>
                <w:rPr>
                  <w:rFonts w:hint="eastAsia"/>
                  <w:lang w:eastAsia="zh-CN"/>
                </w:rPr>
                <w:t>[</w:t>
              </w:r>
              <w:r>
                <w:rPr>
                  <w:lang w:eastAsia="zh-CN"/>
                </w:rPr>
                <w:t>OPPO] As clarified, in this release, we only foresee the usefulness of SIB12 and PWS SIBs, so no problem of signalling overhead in this release.</w:t>
              </w:r>
            </w:ins>
          </w:p>
          <w:p w14:paraId="0C1C6B69" w14:textId="77777777" w:rsidR="005B72EA" w:rsidRDefault="003E2A97">
            <w:pPr>
              <w:spacing w:after="120"/>
              <w:rPr>
                <w:lang w:eastAsia="zh-CN"/>
              </w:rPr>
            </w:pPr>
            <w:r>
              <w:rPr>
                <w:lang w:eastAsia="zh-CN"/>
              </w:rPr>
              <w:t>Option 3 aligns with legacy SIB update procedure on Uu. Remote UE can reuse the SI request mechanism, which has no new UE behaviour.</w:t>
            </w:r>
          </w:p>
        </w:tc>
      </w:tr>
      <w:tr w:rsidR="005B72EA" w14:paraId="21C83671" w14:textId="77777777">
        <w:tc>
          <w:tcPr>
            <w:tcW w:w="1980" w:type="dxa"/>
          </w:tcPr>
          <w:p w14:paraId="01306532" w14:textId="77777777" w:rsidR="005B72EA" w:rsidRDefault="003E2A97">
            <w:pPr>
              <w:spacing w:after="120"/>
              <w:rPr>
                <w:lang w:eastAsia="zh-CN"/>
              </w:rPr>
            </w:pPr>
            <w:r>
              <w:rPr>
                <w:rFonts w:hint="eastAsia"/>
                <w:b/>
                <w:lang w:val="en-US" w:eastAsia="zh-CN"/>
              </w:rPr>
              <w:t>vivo</w:t>
            </w:r>
          </w:p>
        </w:tc>
        <w:tc>
          <w:tcPr>
            <w:tcW w:w="2835" w:type="dxa"/>
          </w:tcPr>
          <w:p w14:paraId="38A6CFE9" w14:textId="77777777" w:rsidR="005B72EA" w:rsidRDefault="003E2A97">
            <w:pPr>
              <w:spacing w:after="120"/>
              <w:rPr>
                <w:lang w:eastAsia="zh-CN"/>
              </w:rPr>
            </w:pPr>
            <w:r>
              <w:rPr>
                <w:rFonts w:hint="eastAsia"/>
                <w:b/>
                <w:lang w:val="en-US" w:eastAsia="zh-CN"/>
              </w:rPr>
              <w:t>1</w:t>
            </w:r>
          </w:p>
        </w:tc>
        <w:tc>
          <w:tcPr>
            <w:tcW w:w="9463" w:type="dxa"/>
          </w:tcPr>
          <w:p w14:paraId="7282DF94" w14:textId="77777777" w:rsidR="005B72EA" w:rsidRDefault="003E2A97">
            <w:pPr>
              <w:spacing w:after="120"/>
              <w:rPr>
                <w:lang w:eastAsia="zh-CN"/>
              </w:rPr>
            </w:pPr>
            <w:r>
              <w:rPr>
                <w:rFonts w:hint="eastAsia"/>
                <w:b/>
                <w:lang w:val="en-US" w:eastAsia="zh-CN"/>
              </w:rPr>
              <w:t xml:space="preserve">From technical point of view, both option 1) and option 2) are feasible.  To simplify the solution, option -1) is slightly preferred since </w:t>
            </w:r>
            <w:r>
              <w:rPr>
                <w:b/>
                <w:color w:val="FF0000"/>
                <w:lang w:eastAsia="zh-CN"/>
              </w:rPr>
              <w:t>RRC_CONNECTED</w:t>
            </w:r>
            <w:r>
              <w:rPr>
                <w:b/>
                <w:lang w:eastAsia="zh-CN"/>
              </w:rPr>
              <w:t xml:space="preserve"> remote UE(s)</w:t>
            </w:r>
            <w:r>
              <w:rPr>
                <w:rFonts w:hint="eastAsia"/>
                <w:b/>
                <w:lang w:val="en-US" w:eastAsia="zh-CN"/>
              </w:rPr>
              <w:t xml:space="preserve"> shall be under NW control by dedicated RRC signalling.</w:t>
            </w:r>
          </w:p>
        </w:tc>
      </w:tr>
      <w:tr w:rsidR="005B72EA" w14:paraId="7F557B2D" w14:textId="77777777">
        <w:tc>
          <w:tcPr>
            <w:tcW w:w="1980" w:type="dxa"/>
          </w:tcPr>
          <w:p w14:paraId="18DD4254" w14:textId="77777777" w:rsidR="005B72EA" w:rsidRDefault="003E2A97">
            <w:pPr>
              <w:spacing w:after="120"/>
              <w:rPr>
                <w:lang w:val="en-US" w:eastAsia="zh-CN"/>
              </w:rPr>
            </w:pPr>
            <w:r>
              <w:rPr>
                <w:rFonts w:hint="eastAsia"/>
                <w:lang w:val="en-US" w:eastAsia="zh-CN"/>
              </w:rPr>
              <w:lastRenderedPageBreak/>
              <w:t>CATT</w:t>
            </w:r>
          </w:p>
        </w:tc>
        <w:tc>
          <w:tcPr>
            <w:tcW w:w="2835" w:type="dxa"/>
          </w:tcPr>
          <w:p w14:paraId="7B46499C" w14:textId="77777777" w:rsidR="005B72EA" w:rsidRDefault="003E2A97">
            <w:pPr>
              <w:spacing w:after="120"/>
              <w:rPr>
                <w:lang w:val="en-US" w:eastAsia="zh-CN"/>
              </w:rPr>
            </w:pPr>
            <w:r>
              <w:rPr>
                <w:rFonts w:hint="eastAsia"/>
                <w:lang w:val="en-US" w:eastAsia="zh-CN"/>
              </w:rPr>
              <w:t>Option 2</w:t>
            </w:r>
          </w:p>
        </w:tc>
        <w:tc>
          <w:tcPr>
            <w:tcW w:w="9463" w:type="dxa"/>
          </w:tcPr>
          <w:p w14:paraId="5282CF3F" w14:textId="77777777" w:rsidR="005B72EA" w:rsidRDefault="003E2A97">
            <w:pPr>
              <w:spacing w:after="120"/>
              <w:rPr>
                <w:lang w:val="en-US" w:eastAsia="zh-CN"/>
              </w:rPr>
            </w:pPr>
            <w:r>
              <w:rPr>
                <w:lang w:val="en-US" w:eastAsia="zh-CN"/>
              </w:rPr>
              <w:t>When the relay UE receives short message, its behavior should unified for IDLE/INACTIVE/ CONNECTED remote UEs.</w:t>
            </w:r>
          </w:p>
        </w:tc>
      </w:tr>
      <w:tr w:rsidR="005B72EA" w14:paraId="1D992F02" w14:textId="77777777">
        <w:tc>
          <w:tcPr>
            <w:tcW w:w="1980" w:type="dxa"/>
          </w:tcPr>
          <w:p w14:paraId="0D635EA5"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383285A2" w14:textId="77777777" w:rsidR="005B72EA" w:rsidRDefault="003E2A97">
            <w:pPr>
              <w:spacing w:after="120"/>
              <w:rPr>
                <w:rFonts w:eastAsia="Malgun Gothic"/>
                <w:lang w:val="en-US" w:eastAsia="ko-KR"/>
              </w:rPr>
            </w:pPr>
            <w:r>
              <w:rPr>
                <w:rFonts w:eastAsia="Malgun Gothic" w:hint="eastAsia"/>
                <w:lang w:val="en-US" w:eastAsia="ko-KR"/>
              </w:rPr>
              <w:t>1</w:t>
            </w:r>
          </w:p>
        </w:tc>
        <w:tc>
          <w:tcPr>
            <w:tcW w:w="9463" w:type="dxa"/>
          </w:tcPr>
          <w:p w14:paraId="053D5958" w14:textId="77777777" w:rsidR="005B72EA" w:rsidRDefault="003E2A97">
            <w:pPr>
              <w:spacing w:after="120"/>
              <w:rPr>
                <w:rFonts w:eastAsia="Malgun Gothic"/>
                <w:lang w:val="en-US" w:eastAsia="ko-KR"/>
              </w:rPr>
            </w:pPr>
            <w:r>
              <w:rPr>
                <w:rFonts w:eastAsia="Malgun Gothic"/>
                <w:lang w:val="en-US" w:eastAsia="ko-KR"/>
              </w:rPr>
              <w:t xml:space="preserve">For RRC_CONNECTED Remote UE, SI forwarding should rely on NW control. </w:t>
            </w:r>
          </w:p>
        </w:tc>
      </w:tr>
      <w:tr w:rsidR="005B72EA" w14:paraId="24374147" w14:textId="77777777">
        <w:tc>
          <w:tcPr>
            <w:tcW w:w="1980" w:type="dxa"/>
          </w:tcPr>
          <w:p w14:paraId="18AD0F62"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4233EA29" w14:textId="77777777" w:rsidR="005B72EA" w:rsidRDefault="003E2A97">
            <w:pPr>
              <w:spacing w:after="120"/>
              <w:rPr>
                <w:rFonts w:eastAsia="Malgun Gothic"/>
                <w:lang w:val="en-US" w:eastAsia="ko-KR"/>
              </w:rPr>
            </w:pPr>
            <w:r>
              <w:rPr>
                <w:rFonts w:eastAsia="Malgun Gothic"/>
                <w:lang w:val="en-US" w:eastAsia="ko-KR"/>
              </w:rPr>
              <w:t>1</w:t>
            </w:r>
          </w:p>
        </w:tc>
        <w:tc>
          <w:tcPr>
            <w:tcW w:w="9463" w:type="dxa"/>
          </w:tcPr>
          <w:p w14:paraId="5CAAEC47" w14:textId="77777777" w:rsidR="005B72EA" w:rsidRDefault="003E2A97">
            <w:pPr>
              <w:spacing w:after="120"/>
              <w:rPr>
                <w:rFonts w:eastAsia="Malgun Gothic"/>
                <w:lang w:val="en-US" w:eastAsia="ko-KR"/>
              </w:rPr>
            </w:pPr>
            <w:r>
              <w:rPr>
                <w:rFonts w:eastAsia="Malgun Gothic"/>
                <w:lang w:val="en-US" w:eastAsia="ko-KR"/>
              </w:rPr>
              <w:t>We agree with Samsung and Qualcomm. For the remote UE in RRC_CONNECTED we can fully rely on network.</w:t>
            </w:r>
          </w:p>
        </w:tc>
      </w:tr>
      <w:tr w:rsidR="005B72EA" w14:paraId="42F33977" w14:textId="77777777">
        <w:tc>
          <w:tcPr>
            <w:tcW w:w="1980" w:type="dxa"/>
          </w:tcPr>
          <w:p w14:paraId="76D00054"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24A997EB" w14:textId="77777777" w:rsidR="005B72EA" w:rsidRDefault="003E2A97">
            <w:pPr>
              <w:spacing w:after="120"/>
              <w:rPr>
                <w:rFonts w:eastAsia="Malgun Gothic"/>
                <w:lang w:val="en-US" w:eastAsia="ko-KR"/>
              </w:rPr>
            </w:pPr>
            <w:r>
              <w:rPr>
                <w:rFonts w:eastAsia="Malgun Gothic"/>
                <w:lang w:val="en-US" w:eastAsia="ko-KR"/>
              </w:rPr>
              <w:t>Option 1</w:t>
            </w:r>
          </w:p>
        </w:tc>
        <w:tc>
          <w:tcPr>
            <w:tcW w:w="9463" w:type="dxa"/>
          </w:tcPr>
          <w:p w14:paraId="1935E086" w14:textId="77777777" w:rsidR="005B72EA" w:rsidRDefault="005B72EA">
            <w:pPr>
              <w:spacing w:after="120"/>
              <w:rPr>
                <w:rFonts w:eastAsia="Malgun Gothic"/>
                <w:lang w:val="en-US" w:eastAsia="ko-KR"/>
              </w:rPr>
            </w:pPr>
          </w:p>
        </w:tc>
      </w:tr>
      <w:tr w:rsidR="005B72EA" w14:paraId="186EB9CC" w14:textId="77777777">
        <w:tc>
          <w:tcPr>
            <w:tcW w:w="1980" w:type="dxa"/>
          </w:tcPr>
          <w:p w14:paraId="07F05A55"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2AC62906" w14:textId="77777777" w:rsidR="005B72EA" w:rsidRDefault="003E2A97">
            <w:pPr>
              <w:spacing w:after="120"/>
              <w:rPr>
                <w:rFonts w:eastAsia="Malgun Gothic"/>
                <w:lang w:val="en-US" w:eastAsia="ko-KR"/>
              </w:rPr>
            </w:pPr>
            <w:r>
              <w:rPr>
                <w:b/>
                <w:lang w:val="en-US" w:eastAsia="zh-CN"/>
              </w:rPr>
              <w:t>option 2, but comments</w:t>
            </w:r>
          </w:p>
        </w:tc>
        <w:tc>
          <w:tcPr>
            <w:tcW w:w="9463" w:type="dxa"/>
          </w:tcPr>
          <w:p w14:paraId="0F20A339" w14:textId="77777777" w:rsidR="005B72EA" w:rsidRDefault="003E2A97">
            <w:pPr>
              <w:spacing w:after="120"/>
              <w:rPr>
                <w:bCs/>
                <w:lang w:val="en-US" w:eastAsia="zh-CN"/>
              </w:rPr>
            </w:pPr>
            <w:r>
              <w:rPr>
                <w:bCs/>
                <w:lang w:val="en-US" w:eastAsia="zh-CN"/>
              </w:rPr>
              <w:t>We think that the same approach as Q1 can be applied:</w:t>
            </w:r>
          </w:p>
          <w:p w14:paraId="72228597" w14:textId="77777777" w:rsidR="005B72EA" w:rsidRDefault="003E2A97">
            <w:pPr>
              <w:spacing w:after="120"/>
              <w:rPr>
                <w:bCs/>
                <w:lang w:val="en-US" w:eastAsia="zh-CN"/>
              </w:rPr>
            </w:pPr>
            <w:r>
              <w:rPr>
                <w:bCs/>
                <w:lang w:val="en-US" w:eastAsia="zh-CN"/>
              </w:rPr>
              <w:t>1) relay UE shall forward SIB1 if there is any update in the SI</w:t>
            </w:r>
          </w:p>
          <w:p w14:paraId="316BE16D" w14:textId="77777777" w:rsidR="005B72EA" w:rsidRDefault="003E2A97">
            <w:pPr>
              <w:spacing w:after="120"/>
              <w:rPr>
                <w:bCs/>
                <w:lang w:val="en-US" w:eastAsia="zh-CN"/>
              </w:rPr>
            </w:pPr>
            <w:r>
              <w:rPr>
                <w:bCs/>
                <w:lang w:val="en-US" w:eastAsia="zh-CN"/>
              </w:rPr>
              <w:t>2) relay UE may forward any other updated SIBs without request</w:t>
            </w:r>
          </w:p>
          <w:p w14:paraId="12B3D7E9" w14:textId="77777777" w:rsidR="005B72EA" w:rsidRDefault="003E2A97">
            <w:pPr>
              <w:spacing w:after="120"/>
              <w:rPr>
                <w:rFonts w:eastAsia="Malgun Gothic"/>
                <w:lang w:val="en-US" w:eastAsia="ko-KR"/>
              </w:rPr>
            </w:pPr>
            <w:r>
              <w:rPr>
                <w:bCs/>
                <w:lang w:val="en-US" w:eastAsia="zh-CN"/>
              </w:rPr>
              <w:t>3) remote UE should request the updated SIBs that are needed for its operation and not forwarded by relay UE without request</w:t>
            </w:r>
          </w:p>
        </w:tc>
      </w:tr>
      <w:tr w:rsidR="005B72EA" w14:paraId="76423C11" w14:textId="77777777">
        <w:tc>
          <w:tcPr>
            <w:tcW w:w="1980" w:type="dxa"/>
          </w:tcPr>
          <w:p w14:paraId="6ADA8AC4"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5D0A823A" w14:textId="77777777" w:rsidR="005B72EA" w:rsidRDefault="003E2A97">
            <w:pPr>
              <w:spacing w:after="120"/>
              <w:rPr>
                <w:b/>
                <w:lang w:val="en-US" w:eastAsia="zh-CN"/>
              </w:rPr>
            </w:pPr>
            <w:r>
              <w:rPr>
                <w:rFonts w:eastAsiaTheme="minorEastAsia" w:hint="eastAsia"/>
                <w:lang w:val="en-US" w:eastAsia="zh-CN"/>
              </w:rPr>
              <w:t>1</w:t>
            </w:r>
          </w:p>
        </w:tc>
        <w:tc>
          <w:tcPr>
            <w:tcW w:w="9463" w:type="dxa"/>
          </w:tcPr>
          <w:p w14:paraId="7732E32D" w14:textId="77777777" w:rsidR="005B72EA" w:rsidRDefault="003E2A97">
            <w:pPr>
              <w:spacing w:after="120"/>
              <w:rPr>
                <w:bCs/>
                <w:lang w:val="en-US" w:eastAsia="zh-CN"/>
              </w:rPr>
            </w:pPr>
            <w:r>
              <w:rPr>
                <w:rFonts w:eastAsiaTheme="minorEastAsia" w:hint="eastAsia"/>
                <w:lang w:val="en-US" w:eastAsia="zh-CN"/>
              </w:rPr>
              <w:t>S</w:t>
            </w:r>
            <w:r>
              <w:rPr>
                <w:rFonts w:eastAsiaTheme="minorEastAsia"/>
                <w:lang w:val="en-US" w:eastAsia="zh-CN"/>
              </w:rPr>
              <w:t xml:space="preserve">ame view as </w:t>
            </w:r>
            <w:r>
              <w:rPr>
                <w:bCs/>
                <w:lang w:eastAsia="zh-CN"/>
              </w:rPr>
              <w:t>Qualcomm</w:t>
            </w:r>
            <w:r>
              <w:rPr>
                <w:rFonts w:eastAsiaTheme="minorEastAsia"/>
                <w:lang w:val="en-US" w:eastAsia="zh-CN"/>
              </w:rPr>
              <w:t>. Legacy Uu handling (e.g. for the UEs not configured with paging search space) can apply and seems enough at this moment.</w:t>
            </w:r>
          </w:p>
        </w:tc>
      </w:tr>
      <w:tr w:rsidR="005B72EA" w14:paraId="3595FD36" w14:textId="77777777">
        <w:tc>
          <w:tcPr>
            <w:tcW w:w="1980" w:type="dxa"/>
          </w:tcPr>
          <w:p w14:paraId="660748CA"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40806DE3" w14:textId="77777777" w:rsidR="005B72EA" w:rsidRDefault="003E2A97">
            <w:pPr>
              <w:spacing w:after="120"/>
              <w:rPr>
                <w:rFonts w:eastAsiaTheme="minorEastAsia"/>
                <w:lang w:val="en-US" w:eastAsia="zh-CN"/>
              </w:rPr>
            </w:pPr>
            <w:r>
              <w:rPr>
                <w:rFonts w:eastAsiaTheme="minorEastAsia"/>
                <w:lang w:val="en-US" w:eastAsia="zh-CN"/>
              </w:rPr>
              <w:t>Option 3</w:t>
            </w:r>
          </w:p>
        </w:tc>
        <w:tc>
          <w:tcPr>
            <w:tcW w:w="9463" w:type="dxa"/>
          </w:tcPr>
          <w:p w14:paraId="1A0464A6" w14:textId="77777777" w:rsidR="005B72EA" w:rsidRDefault="003E2A97">
            <w:pPr>
              <w:spacing w:after="120"/>
              <w:rPr>
                <w:rFonts w:eastAsiaTheme="minorEastAsia"/>
                <w:lang w:val="en-US" w:eastAsia="zh-CN"/>
              </w:rPr>
            </w:pPr>
            <w:r>
              <w:rPr>
                <w:rFonts w:eastAsiaTheme="minorEastAsia"/>
                <w:lang w:val="en-US" w:eastAsia="zh-CN"/>
              </w:rPr>
              <w:t>Option 3 is the only way to avoid that all SIBs are forwarded to the remote UE (even when unnecessary to do so).  With option 1, the network cannot know which SIBs the remote UE needs.  With option 2, as pointed out by QC, for RRC_CONNECTED, the relay UE needs to forward all updated SIBs because of the lack of knowledge of the required SIBs.</w:t>
            </w:r>
          </w:p>
        </w:tc>
      </w:tr>
      <w:tr w:rsidR="005B72EA" w14:paraId="494618D2" w14:textId="77777777">
        <w:tc>
          <w:tcPr>
            <w:tcW w:w="1980" w:type="dxa"/>
          </w:tcPr>
          <w:p w14:paraId="561FD057"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1D887DA3" w14:textId="77777777" w:rsidR="005B72EA" w:rsidRDefault="003E2A97">
            <w:pPr>
              <w:spacing w:after="120"/>
              <w:rPr>
                <w:rFonts w:eastAsiaTheme="minorEastAsia"/>
                <w:lang w:val="en-US" w:eastAsia="zh-CN"/>
              </w:rPr>
            </w:pPr>
            <w:r>
              <w:rPr>
                <w:rFonts w:eastAsiaTheme="minorEastAsia"/>
                <w:lang w:val="en-US" w:eastAsia="zh-CN"/>
              </w:rPr>
              <w:t>Option 4 or Option 3</w:t>
            </w:r>
          </w:p>
        </w:tc>
        <w:tc>
          <w:tcPr>
            <w:tcW w:w="9463" w:type="dxa"/>
          </w:tcPr>
          <w:p w14:paraId="18489C80" w14:textId="77777777" w:rsidR="005B72EA" w:rsidRDefault="003E2A97">
            <w:pPr>
              <w:spacing w:after="120"/>
              <w:rPr>
                <w:rFonts w:eastAsiaTheme="minorEastAsia"/>
                <w:lang w:val="en-US" w:eastAsia="zh-CN"/>
              </w:rPr>
            </w:pPr>
            <w:r>
              <w:rPr>
                <w:rFonts w:eastAsiaTheme="minorEastAsia"/>
                <w:lang w:val="en-US" w:eastAsia="zh-CN"/>
              </w:rPr>
              <w:t>Similar to IDLE/INACTIVE case, the in-coverage relay UE can forward the information about which SIB has been updated to the remote UE, so that remote UE can then initiate on-demand retrieval based on its own interests.</w:t>
            </w:r>
          </w:p>
          <w:p w14:paraId="34A89C83" w14:textId="77777777" w:rsidR="005B72EA" w:rsidRDefault="003E2A97">
            <w:pPr>
              <w:spacing w:after="120"/>
              <w:rPr>
                <w:rFonts w:eastAsiaTheme="minorEastAsia"/>
                <w:lang w:val="en-US" w:eastAsia="zh-CN"/>
              </w:rPr>
            </w:pPr>
            <w:r>
              <w:rPr>
                <w:rFonts w:eastAsiaTheme="minorEastAsia"/>
                <w:lang w:val="en-US" w:eastAsia="zh-CN"/>
              </w:rPr>
              <w:t>We can also accept Option 3, although it is less optimal than Option 4.</w:t>
            </w:r>
          </w:p>
          <w:p w14:paraId="43892867" w14:textId="77777777" w:rsidR="005B72EA" w:rsidRDefault="003E2A97">
            <w:pPr>
              <w:spacing w:after="120"/>
              <w:rPr>
                <w:rFonts w:eastAsiaTheme="minorEastAsia"/>
                <w:lang w:val="en-US" w:eastAsia="zh-CN"/>
              </w:rPr>
            </w:pPr>
            <w:r>
              <w:rPr>
                <w:rFonts w:eastAsiaTheme="minorEastAsia"/>
                <w:lang w:val="en-US" w:eastAsia="zh-CN"/>
              </w:rPr>
              <w:t xml:space="preserve">For Option 1, we think NW does not know which SIBs the remote UE are interested. So, it may end up sending all updated SIBs to the UE. </w:t>
            </w:r>
          </w:p>
          <w:p w14:paraId="7FDFD6F3" w14:textId="77777777" w:rsidR="005B72EA" w:rsidRDefault="003E2A97">
            <w:pPr>
              <w:spacing w:after="120"/>
              <w:rPr>
                <w:rFonts w:eastAsiaTheme="minorEastAsia"/>
                <w:lang w:val="en-US" w:eastAsia="zh-CN"/>
              </w:rPr>
            </w:pPr>
            <w:r>
              <w:rPr>
                <w:rFonts w:eastAsiaTheme="minorEastAsia"/>
                <w:lang w:val="en-US" w:eastAsia="zh-CN"/>
              </w:rPr>
              <w:t xml:space="preserve">For Option 2, it will not work because </w:t>
            </w:r>
            <w:r>
              <w:rPr>
                <w:bCs/>
                <w:lang w:eastAsia="zh-CN"/>
              </w:rPr>
              <w:t>dedicatedSIBRequest message is ciphered and not visible to relay UE.</w:t>
            </w:r>
          </w:p>
        </w:tc>
      </w:tr>
      <w:tr w:rsidR="005B72EA" w14:paraId="1F0DA467" w14:textId="77777777">
        <w:tc>
          <w:tcPr>
            <w:tcW w:w="1980" w:type="dxa"/>
          </w:tcPr>
          <w:p w14:paraId="21330389" w14:textId="77777777" w:rsidR="005B72EA" w:rsidRDefault="003E2A97">
            <w:pPr>
              <w:spacing w:after="120"/>
              <w:rPr>
                <w:rFonts w:eastAsiaTheme="minorEastAsia"/>
                <w:lang w:val="en-US" w:eastAsia="zh-CN"/>
              </w:rPr>
            </w:pPr>
            <w:r>
              <w:rPr>
                <w:rFonts w:hint="eastAsia"/>
                <w:lang w:eastAsia="zh-CN"/>
              </w:rPr>
              <w:t>S</w:t>
            </w:r>
            <w:r>
              <w:rPr>
                <w:lang w:eastAsia="zh-CN"/>
              </w:rPr>
              <w:t xml:space="preserve">harp </w:t>
            </w:r>
          </w:p>
        </w:tc>
        <w:tc>
          <w:tcPr>
            <w:tcW w:w="2835" w:type="dxa"/>
          </w:tcPr>
          <w:p w14:paraId="3D1B710B" w14:textId="77777777" w:rsidR="005B72EA" w:rsidRDefault="003E2A97">
            <w:pPr>
              <w:spacing w:after="120"/>
              <w:rPr>
                <w:rFonts w:eastAsiaTheme="minorEastAsia"/>
                <w:lang w:val="en-US" w:eastAsia="zh-CN"/>
              </w:rPr>
            </w:pPr>
            <w:r>
              <w:rPr>
                <w:rFonts w:hint="eastAsia"/>
                <w:lang w:eastAsia="zh-CN"/>
              </w:rPr>
              <w:t>O</w:t>
            </w:r>
            <w:r>
              <w:rPr>
                <w:lang w:eastAsia="zh-CN"/>
              </w:rPr>
              <w:t>ption 1</w:t>
            </w:r>
          </w:p>
        </w:tc>
        <w:tc>
          <w:tcPr>
            <w:tcW w:w="9463" w:type="dxa"/>
          </w:tcPr>
          <w:p w14:paraId="60CC7767" w14:textId="77777777" w:rsidR="005B72EA" w:rsidRDefault="005B72EA">
            <w:pPr>
              <w:spacing w:after="120"/>
              <w:rPr>
                <w:rFonts w:eastAsiaTheme="minorEastAsia"/>
                <w:lang w:val="en-US" w:eastAsia="zh-CN"/>
              </w:rPr>
            </w:pPr>
          </w:p>
        </w:tc>
      </w:tr>
      <w:tr w:rsidR="005B72EA" w14:paraId="5F5CBFF4" w14:textId="77777777">
        <w:tc>
          <w:tcPr>
            <w:tcW w:w="1980" w:type="dxa"/>
          </w:tcPr>
          <w:p w14:paraId="6968D22A" w14:textId="77777777" w:rsidR="005B72EA" w:rsidRDefault="003E2A97">
            <w:pPr>
              <w:spacing w:after="120"/>
              <w:rPr>
                <w:lang w:eastAsia="zh-CN"/>
              </w:rPr>
            </w:pPr>
            <w:r>
              <w:rPr>
                <w:rFonts w:hint="eastAsia"/>
                <w:lang w:val="en-US" w:eastAsia="zh-CN"/>
              </w:rPr>
              <w:t>ZTE</w:t>
            </w:r>
          </w:p>
        </w:tc>
        <w:tc>
          <w:tcPr>
            <w:tcW w:w="2835" w:type="dxa"/>
          </w:tcPr>
          <w:p w14:paraId="755391C9" w14:textId="77777777" w:rsidR="005B72EA" w:rsidRDefault="003E2A97">
            <w:pPr>
              <w:spacing w:after="120"/>
              <w:rPr>
                <w:lang w:eastAsia="zh-CN"/>
              </w:rPr>
            </w:pPr>
            <w:r>
              <w:rPr>
                <w:rFonts w:hint="eastAsia"/>
                <w:lang w:val="en-US" w:eastAsia="zh-CN"/>
              </w:rPr>
              <w:t>Option 3</w:t>
            </w:r>
          </w:p>
        </w:tc>
        <w:tc>
          <w:tcPr>
            <w:tcW w:w="9463" w:type="dxa"/>
          </w:tcPr>
          <w:p w14:paraId="220CC7E1" w14:textId="77777777" w:rsidR="005B72EA" w:rsidRDefault="003E2A97">
            <w:pPr>
              <w:spacing w:after="120"/>
              <w:rPr>
                <w:rFonts w:eastAsiaTheme="minorEastAsia"/>
                <w:lang w:val="en-US" w:eastAsia="zh-CN"/>
              </w:rPr>
            </w:pPr>
            <w:r>
              <w:rPr>
                <w:rFonts w:hint="eastAsia"/>
                <w:lang w:val="en-US" w:eastAsia="zh-CN"/>
              </w:rPr>
              <w:t xml:space="preserve">For the RRC_Connected UE, it needs to receive the short message and determine whether the dedicatedSIBRequest should be sent to request updated SIB. If the RRC_Connected UE could rely on network implementation to get the updated SIB from network, it is not necessary to require the RRC_Connected UE to receive short message. We should not assume the special handling of network just for remote UE. And we think it is better to align the SIB monitoring behavior of RRC_Connected remote UE and normal UE. </w:t>
            </w:r>
          </w:p>
        </w:tc>
      </w:tr>
      <w:tr w:rsidR="009B2FA9" w14:paraId="2AF42E50" w14:textId="77777777">
        <w:tc>
          <w:tcPr>
            <w:tcW w:w="1980" w:type="dxa"/>
          </w:tcPr>
          <w:p w14:paraId="784A367B" w14:textId="62C3F282" w:rsidR="009B2FA9" w:rsidRDefault="009B2FA9" w:rsidP="009B2FA9">
            <w:pPr>
              <w:spacing w:after="120"/>
              <w:rPr>
                <w:lang w:val="en-US" w:eastAsia="zh-CN"/>
              </w:rPr>
            </w:pPr>
            <w:r>
              <w:rPr>
                <w:rFonts w:eastAsiaTheme="minorEastAsia" w:hint="eastAsia"/>
                <w:lang w:val="en-US" w:eastAsia="zh-CN"/>
              </w:rPr>
              <w:t>S</w:t>
            </w:r>
            <w:r>
              <w:rPr>
                <w:rFonts w:eastAsiaTheme="minorEastAsia"/>
                <w:lang w:val="en-US" w:eastAsia="zh-CN"/>
              </w:rPr>
              <w:t>preadtrum</w:t>
            </w:r>
          </w:p>
        </w:tc>
        <w:tc>
          <w:tcPr>
            <w:tcW w:w="2835" w:type="dxa"/>
          </w:tcPr>
          <w:p w14:paraId="521910DB" w14:textId="123B430A" w:rsidR="009B2FA9" w:rsidRDefault="009B2FA9" w:rsidP="009B2FA9">
            <w:pPr>
              <w:spacing w:after="120"/>
              <w:rPr>
                <w:lang w:val="en-US" w:eastAsia="zh-CN"/>
              </w:rPr>
            </w:pPr>
            <w:r>
              <w:rPr>
                <w:rFonts w:eastAsiaTheme="minorEastAsia"/>
                <w:lang w:val="en-US" w:eastAsia="zh-CN"/>
              </w:rPr>
              <w:t xml:space="preserve">Option </w:t>
            </w:r>
            <w:r>
              <w:rPr>
                <w:rFonts w:eastAsiaTheme="minorEastAsia" w:hint="eastAsia"/>
                <w:lang w:val="en-US" w:eastAsia="zh-CN"/>
              </w:rPr>
              <w:t>1</w:t>
            </w:r>
          </w:p>
        </w:tc>
        <w:tc>
          <w:tcPr>
            <w:tcW w:w="9463" w:type="dxa"/>
          </w:tcPr>
          <w:p w14:paraId="26A88B49" w14:textId="068799FF" w:rsidR="009B2FA9" w:rsidRDefault="009B2FA9" w:rsidP="009B2FA9">
            <w:pPr>
              <w:spacing w:after="120"/>
              <w:rPr>
                <w:lang w:val="en-US" w:eastAsia="zh-CN"/>
              </w:rPr>
            </w:pPr>
            <w:r>
              <w:rPr>
                <w:rFonts w:eastAsiaTheme="minorEastAsia" w:hint="eastAsia"/>
                <w:lang w:val="en-US" w:eastAsia="zh-CN"/>
              </w:rPr>
              <w:t>L</w:t>
            </w:r>
            <w:r>
              <w:rPr>
                <w:rFonts w:eastAsiaTheme="minorEastAsia"/>
                <w:lang w:val="en-US" w:eastAsia="zh-CN"/>
              </w:rPr>
              <w:t>egacy Uu procedure is enough.</w:t>
            </w:r>
          </w:p>
        </w:tc>
      </w:tr>
      <w:tr w:rsidR="00A72740" w14:paraId="5C4ABC6D" w14:textId="77777777">
        <w:tc>
          <w:tcPr>
            <w:tcW w:w="1980" w:type="dxa"/>
          </w:tcPr>
          <w:p w14:paraId="188F351C" w14:textId="43D08757" w:rsidR="00A72740" w:rsidRDefault="00A72740" w:rsidP="009B2FA9">
            <w:pPr>
              <w:spacing w:after="120"/>
              <w:rPr>
                <w:rFonts w:eastAsiaTheme="minorEastAsia"/>
                <w:lang w:val="en-US" w:eastAsia="zh-CN"/>
              </w:rPr>
            </w:pPr>
            <w:r>
              <w:rPr>
                <w:rFonts w:eastAsiaTheme="minorEastAsia"/>
                <w:lang w:val="en-US" w:eastAsia="zh-CN"/>
              </w:rPr>
              <w:t>Intel</w:t>
            </w:r>
          </w:p>
        </w:tc>
        <w:tc>
          <w:tcPr>
            <w:tcW w:w="2835" w:type="dxa"/>
          </w:tcPr>
          <w:p w14:paraId="48F54298" w14:textId="56FEBCC1" w:rsidR="00A72740" w:rsidRDefault="00A72740" w:rsidP="009B2FA9">
            <w:pPr>
              <w:spacing w:after="120"/>
              <w:rPr>
                <w:rFonts w:eastAsiaTheme="minorEastAsia"/>
                <w:lang w:val="en-US" w:eastAsia="zh-CN"/>
              </w:rPr>
            </w:pPr>
            <w:r>
              <w:rPr>
                <w:rFonts w:eastAsiaTheme="minorEastAsia"/>
                <w:lang w:val="en-US" w:eastAsia="zh-CN"/>
              </w:rPr>
              <w:t>Option 1</w:t>
            </w:r>
          </w:p>
        </w:tc>
        <w:tc>
          <w:tcPr>
            <w:tcW w:w="9463" w:type="dxa"/>
          </w:tcPr>
          <w:p w14:paraId="0408AFBE" w14:textId="4C40C31A" w:rsidR="00A72740" w:rsidRDefault="00A72740" w:rsidP="009B2FA9">
            <w:pPr>
              <w:spacing w:after="120"/>
              <w:rPr>
                <w:rFonts w:eastAsiaTheme="minorEastAsia"/>
                <w:lang w:val="en-US" w:eastAsia="zh-CN"/>
              </w:rPr>
            </w:pPr>
            <w:r>
              <w:rPr>
                <w:rFonts w:eastAsiaTheme="minorEastAsia"/>
                <w:lang w:val="en-US" w:eastAsia="zh-CN"/>
              </w:rPr>
              <w:t xml:space="preserve">We can rely on legacy procedure. In this case, Relay UE should be aware of the RRC state of the Remote UE. </w:t>
            </w:r>
          </w:p>
        </w:tc>
      </w:tr>
    </w:tbl>
    <w:p w14:paraId="043CDCD8" w14:textId="77777777" w:rsidR="005B72EA" w:rsidRDefault="005B72EA">
      <w:pPr>
        <w:rPr>
          <w:b/>
          <w:lang w:eastAsia="zh-CN"/>
        </w:rPr>
      </w:pPr>
    </w:p>
    <w:p w14:paraId="2DF0FED8" w14:textId="77777777" w:rsidR="005B72EA" w:rsidRDefault="003E2A97">
      <w:pPr>
        <w:rPr>
          <w:b/>
          <w:lang w:eastAsia="zh-CN"/>
        </w:rPr>
      </w:pPr>
      <w:r>
        <w:rPr>
          <w:rFonts w:hint="eastAsia"/>
          <w:b/>
          <w:lang w:eastAsia="zh-CN"/>
        </w:rPr>
        <w:lastRenderedPageBreak/>
        <w:t>Q</w:t>
      </w:r>
      <w:r>
        <w:rPr>
          <w:b/>
          <w:lang w:eastAsia="zh-CN"/>
        </w:rPr>
        <w:t>1-2a: If option-3 is selected for Q1-2 (or any options requires short-message (or similar signalling) forwarding by relay UE), how for remote UE to understand the modification period boundary, and thus request SI in the next modification period?</w:t>
      </w:r>
    </w:p>
    <w:tbl>
      <w:tblPr>
        <w:tblStyle w:val="af0"/>
        <w:tblW w:w="14312" w:type="dxa"/>
        <w:tblLook w:val="04A0" w:firstRow="1" w:lastRow="0" w:firstColumn="1" w:lastColumn="0" w:noHBand="0" w:noVBand="1"/>
      </w:tblPr>
      <w:tblGrid>
        <w:gridCol w:w="1980"/>
        <w:gridCol w:w="12332"/>
      </w:tblGrid>
      <w:tr w:rsidR="005B72EA" w14:paraId="505103C2" w14:textId="77777777">
        <w:tc>
          <w:tcPr>
            <w:tcW w:w="1980" w:type="dxa"/>
            <w:shd w:val="clear" w:color="auto" w:fill="BFBFBF" w:themeFill="background1" w:themeFillShade="BF"/>
          </w:tcPr>
          <w:p w14:paraId="116D7D0A" w14:textId="77777777" w:rsidR="005B72EA" w:rsidRDefault="003E2A97">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30629092" w14:textId="77777777" w:rsidR="005B72EA" w:rsidRDefault="003E2A97">
            <w:pPr>
              <w:spacing w:after="120"/>
              <w:rPr>
                <w:b/>
                <w:lang w:eastAsia="zh-CN"/>
              </w:rPr>
            </w:pPr>
            <w:r>
              <w:rPr>
                <w:rFonts w:hint="eastAsia"/>
                <w:b/>
                <w:lang w:eastAsia="zh-CN"/>
              </w:rPr>
              <w:t>C</w:t>
            </w:r>
            <w:r>
              <w:rPr>
                <w:b/>
                <w:lang w:eastAsia="zh-CN"/>
              </w:rPr>
              <w:t>omment</w:t>
            </w:r>
          </w:p>
        </w:tc>
      </w:tr>
      <w:tr w:rsidR="005B72EA" w14:paraId="3CCECB56" w14:textId="77777777">
        <w:tc>
          <w:tcPr>
            <w:tcW w:w="1980" w:type="dxa"/>
          </w:tcPr>
          <w:p w14:paraId="4F0A17B2" w14:textId="77777777" w:rsidR="005B72EA" w:rsidRDefault="003E2A97">
            <w:pPr>
              <w:spacing w:after="120"/>
              <w:rPr>
                <w:b/>
                <w:lang w:eastAsia="zh-CN"/>
              </w:rPr>
            </w:pPr>
            <w:r>
              <w:rPr>
                <w:rFonts w:hint="eastAsia"/>
                <w:b/>
                <w:lang w:eastAsia="zh-CN"/>
              </w:rPr>
              <w:t>Xiaomi</w:t>
            </w:r>
          </w:p>
        </w:tc>
        <w:tc>
          <w:tcPr>
            <w:tcW w:w="12332" w:type="dxa"/>
          </w:tcPr>
          <w:p w14:paraId="513BE8EC" w14:textId="77777777" w:rsidR="005B72EA" w:rsidRDefault="003E2A97">
            <w:pPr>
              <w:spacing w:after="120"/>
              <w:rPr>
                <w:ins w:id="34" w:author="Post-116bis" w:date="2022-01-19T15:55:00Z"/>
                <w:lang w:eastAsia="zh-CN"/>
              </w:rPr>
            </w:pPr>
            <w:r>
              <w:rPr>
                <w:lang w:eastAsia="zh-CN"/>
              </w:rPr>
              <w:t>DFN is synchronized with SFN. Remote UE is able to understand modification period boundary derived from DFN.</w:t>
            </w:r>
          </w:p>
          <w:p w14:paraId="026376BC" w14:textId="77777777" w:rsidR="005B72EA" w:rsidRDefault="003E2A97">
            <w:pPr>
              <w:spacing w:after="120"/>
              <w:rPr>
                <w:lang w:eastAsia="zh-CN"/>
              </w:rPr>
            </w:pPr>
            <w:ins w:id="35" w:author="Post-116bis" w:date="2022-01-19T15:55:00Z">
              <w:r>
                <w:rPr>
                  <w:rFonts w:hint="eastAsia"/>
                  <w:lang w:eastAsia="zh-CN"/>
                </w:rPr>
                <w:t>[</w:t>
              </w:r>
              <w:r>
                <w:rPr>
                  <w:lang w:eastAsia="zh-CN"/>
                </w:rPr>
                <w:t>OPPO] we hold different understanding, logically, only the GNSS-based sync is feasible in NR SL, and thus no alignment between SFN and DFN.</w:t>
              </w:r>
            </w:ins>
          </w:p>
        </w:tc>
      </w:tr>
      <w:tr w:rsidR="005B72EA" w14:paraId="1512CD78" w14:textId="77777777">
        <w:tc>
          <w:tcPr>
            <w:tcW w:w="1980" w:type="dxa"/>
          </w:tcPr>
          <w:p w14:paraId="645B6F32" w14:textId="77777777" w:rsidR="005B72EA" w:rsidRDefault="003E2A97">
            <w:pPr>
              <w:spacing w:after="120"/>
              <w:rPr>
                <w:b/>
                <w:lang w:eastAsia="zh-CN"/>
              </w:rPr>
            </w:pPr>
            <w:r>
              <w:rPr>
                <w:b/>
                <w:lang w:eastAsia="zh-CN"/>
              </w:rPr>
              <w:t>InterDigital</w:t>
            </w:r>
          </w:p>
        </w:tc>
        <w:tc>
          <w:tcPr>
            <w:tcW w:w="12332" w:type="dxa"/>
          </w:tcPr>
          <w:p w14:paraId="22C5B08D" w14:textId="77777777" w:rsidR="005B72EA" w:rsidRDefault="003E2A97">
            <w:pPr>
              <w:spacing w:after="120"/>
              <w:rPr>
                <w:bCs/>
                <w:lang w:eastAsia="zh-CN"/>
              </w:rPr>
            </w:pPr>
            <w:r>
              <w:rPr>
                <w:bCs/>
                <w:lang w:eastAsia="zh-CN"/>
              </w:rPr>
              <w:t xml:space="preserve">We don’t think this is at all needed and is not an issue associated with option 3.  It can be left to remote UE implementation to wait a period of time before sending the dedicatedSIBRequest message, or relay UE implementation to forward the SI modification after the start of the boundary. </w:t>
            </w:r>
          </w:p>
        </w:tc>
      </w:tr>
      <w:tr w:rsidR="005B72EA" w14:paraId="6EA092D1" w14:textId="77777777">
        <w:tc>
          <w:tcPr>
            <w:tcW w:w="1980" w:type="dxa"/>
          </w:tcPr>
          <w:p w14:paraId="0D612992" w14:textId="77777777" w:rsidR="005B72EA" w:rsidRDefault="003E2A97">
            <w:pPr>
              <w:spacing w:after="120"/>
              <w:rPr>
                <w:b/>
                <w:lang w:eastAsia="zh-CN"/>
              </w:rPr>
            </w:pPr>
            <w:r>
              <w:rPr>
                <w:b/>
                <w:lang w:eastAsia="zh-CN"/>
              </w:rPr>
              <w:t>Apple</w:t>
            </w:r>
          </w:p>
        </w:tc>
        <w:tc>
          <w:tcPr>
            <w:tcW w:w="12332" w:type="dxa"/>
          </w:tcPr>
          <w:p w14:paraId="6384899F" w14:textId="77777777" w:rsidR="005B72EA" w:rsidRDefault="003E2A97">
            <w:pPr>
              <w:spacing w:after="120"/>
              <w:rPr>
                <w:bCs/>
                <w:lang w:eastAsia="zh-CN"/>
              </w:rPr>
            </w:pPr>
            <w:r>
              <w:rPr>
                <w:bCs/>
                <w:lang w:eastAsia="zh-CN"/>
              </w:rPr>
              <w:t>We share the same view as InterDigital. This can be left to remote UE implementation. Or, relay UE can wait for the next modification period to forward the notification message to remote UE.</w:t>
            </w:r>
          </w:p>
        </w:tc>
      </w:tr>
    </w:tbl>
    <w:p w14:paraId="212D5802" w14:textId="5DE31B3F" w:rsidR="005B72EA" w:rsidRDefault="005B72EA">
      <w:pPr>
        <w:rPr>
          <w:ins w:id="36" w:author="Post-116bis" w:date="2022-01-21T09:21:00Z"/>
          <w:b/>
          <w:lang w:eastAsia="zh-CN"/>
        </w:rPr>
      </w:pPr>
    </w:p>
    <w:p w14:paraId="4AC72BDC" w14:textId="77777777" w:rsidR="00EA3A09" w:rsidRDefault="00EA3A09" w:rsidP="00EA3A09">
      <w:pPr>
        <w:spacing w:beforeLines="50" w:before="120"/>
        <w:rPr>
          <w:ins w:id="37" w:author="Post-116bis" w:date="2022-01-21T09:21:00Z"/>
          <w:b/>
          <w:lang w:eastAsia="zh-CN"/>
        </w:rPr>
      </w:pPr>
      <w:ins w:id="38" w:author="Post-116bis" w:date="2022-01-21T09:21:00Z">
        <w:r>
          <w:rPr>
            <w:rFonts w:hint="eastAsia"/>
            <w:b/>
            <w:lang w:eastAsia="zh-CN"/>
          </w:rPr>
          <w:t>For</w:t>
        </w:r>
        <w:r>
          <w:rPr>
            <w:b/>
            <w:lang w:eastAsia="zh-CN"/>
          </w:rPr>
          <w:t xml:space="preserve"> Q1-1:</w:t>
        </w:r>
      </w:ins>
    </w:p>
    <w:p w14:paraId="55EA73C2" w14:textId="5B886089" w:rsidR="00EA3A09" w:rsidRPr="005F4E4D" w:rsidRDefault="00EA3A09" w:rsidP="00EA3A09">
      <w:pPr>
        <w:spacing w:beforeLines="50" w:before="120"/>
        <w:rPr>
          <w:ins w:id="39" w:author="Post-116bis" w:date="2022-01-21T09:21:00Z"/>
          <w:b/>
          <w:lang w:eastAsia="zh-CN"/>
        </w:rPr>
      </w:pPr>
      <w:ins w:id="40" w:author="Post-116bis" w:date="2022-01-21T09:21:00Z">
        <w:r w:rsidRPr="005F4E4D">
          <w:rPr>
            <w:b/>
            <w:lang w:eastAsia="zh-CN"/>
          </w:rPr>
          <w:t xml:space="preserve">Option-1: </w:t>
        </w:r>
      </w:ins>
      <w:ins w:id="41" w:author="Post-116bis" w:date="2022-01-21T09:22:00Z">
        <w:r w:rsidR="006A6638">
          <w:rPr>
            <w:b/>
            <w:lang w:eastAsia="zh-CN"/>
          </w:rPr>
          <w:t>5</w:t>
        </w:r>
      </w:ins>
      <w:ins w:id="42" w:author="Post-116bis" w:date="2022-01-21T09:21:00Z">
        <w:r>
          <w:rPr>
            <w:b/>
            <w:lang w:eastAsia="zh-CN"/>
          </w:rPr>
          <w:t xml:space="preserve"> (relay UE to forward all updated SI)</w:t>
        </w:r>
      </w:ins>
    </w:p>
    <w:p w14:paraId="1E67B557" w14:textId="19C5B684" w:rsidR="00EA3A09" w:rsidRPr="005F4E4D" w:rsidRDefault="00EA3A09" w:rsidP="00EA3A09">
      <w:pPr>
        <w:rPr>
          <w:ins w:id="43" w:author="Post-116bis" w:date="2022-01-21T09:21:00Z"/>
          <w:b/>
          <w:lang w:eastAsia="zh-CN"/>
        </w:rPr>
      </w:pPr>
      <w:ins w:id="44" w:author="Post-116bis" w:date="2022-01-21T09:21:00Z">
        <w:r w:rsidRPr="005F4E4D">
          <w:rPr>
            <w:b/>
            <w:lang w:eastAsia="zh-CN"/>
          </w:rPr>
          <w:t>Option-2: 1</w:t>
        </w:r>
      </w:ins>
      <w:ins w:id="45" w:author="Post-116bis" w:date="2022-01-21T09:22:00Z">
        <w:r w:rsidR="006A6638">
          <w:rPr>
            <w:b/>
            <w:lang w:eastAsia="zh-CN"/>
          </w:rPr>
          <w:t>2</w:t>
        </w:r>
      </w:ins>
      <w:ins w:id="46" w:author="Post-116bis" w:date="2022-01-21T09:21:00Z">
        <w:r>
          <w:rPr>
            <w:b/>
            <w:lang w:eastAsia="zh-CN"/>
          </w:rPr>
          <w:t xml:space="preserve"> (relay UE to forward only the requested SI)</w:t>
        </w:r>
      </w:ins>
    </w:p>
    <w:p w14:paraId="0BA4989C" w14:textId="77777777" w:rsidR="00EA3A09" w:rsidRPr="005F4E4D" w:rsidRDefault="00EA3A09" w:rsidP="00EA3A09">
      <w:pPr>
        <w:rPr>
          <w:ins w:id="47" w:author="Post-116bis" w:date="2022-01-21T09:21:00Z"/>
          <w:b/>
          <w:lang w:eastAsia="zh-CN"/>
        </w:rPr>
      </w:pPr>
      <w:ins w:id="48" w:author="Post-116bis" w:date="2022-01-21T09:21:00Z">
        <w:r w:rsidRPr="005F4E4D">
          <w:rPr>
            <w:b/>
            <w:lang w:eastAsia="zh-CN"/>
          </w:rPr>
          <w:t>Option-3: 2</w:t>
        </w:r>
        <w:r>
          <w:rPr>
            <w:b/>
            <w:lang w:eastAsia="zh-CN"/>
          </w:rPr>
          <w:t xml:space="preserve"> (relay UE implementation to select between 1 and 2)</w:t>
        </w:r>
      </w:ins>
    </w:p>
    <w:p w14:paraId="447F4F85" w14:textId="77777777" w:rsidR="00EA3A09" w:rsidRPr="005F4E4D" w:rsidRDefault="00EA3A09" w:rsidP="00EA3A09">
      <w:pPr>
        <w:rPr>
          <w:ins w:id="49" w:author="Post-116bis" w:date="2022-01-21T09:21:00Z"/>
          <w:b/>
          <w:lang w:eastAsia="zh-CN"/>
        </w:rPr>
      </w:pPr>
      <w:ins w:id="50" w:author="Post-116bis" w:date="2022-01-21T09:21:00Z">
        <w:r w:rsidRPr="005F4E4D">
          <w:rPr>
            <w:b/>
            <w:lang w:eastAsia="zh-CN"/>
          </w:rPr>
          <w:t>Option-4: 2</w:t>
        </w:r>
        <w:r>
          <w:rPr>
            <w:b/>
            <w:lang w:eastAsia="zh-CN"/>
          </w:rPr>
          <w:t xml:space="preserve"> (+ new signalling for remote UE to express interest to relay UE)</w:t>
        </w:r>
      </w:ins>
    </w:p>
    <w:p w14:paraId="631A79A8" w14:textId="77777777" w:rsidR="00EA3A09" w:rsidRPr="005F4E4D" w:rsidRDefault="00EA3A09" w:rsidP="00EA3A09">
      <w:pPr>
        <w:rPr>
          <w:ins w:id="51" w:author="Post-116bis" w:date="2022-01-21T09:21:00Z"/>
          <w:lang w:eastAsia="zh-CN"/>
        </w:rPr>
      </w:pPr>
      <w:ins w:id="52" w:author="Post-116bis" w:date="2022-01-21T09:21:00Z">
        <w:r w:rsidRPr="005F4E4D">
          <w:rPr>
            <w:lang w:eastAsia="zh-CN"/>
          </w:rPr>
          <w:t>Rapp suggest to exclude option-4 as the first step.</w:t>
        </w:r>
      </w:ins>
    </w:p>
    <w:p w14:paraId="09BA01CB" w14:textId="2039F174" w:rsidR="00EA3A09" w:rsidRDefault="00EA3A09" w:rsidP="00EA3A09">
      <w:pPr>
        <w:rPr>
          <w:ins w:id="53" w:author="Post-116bis" w:date="2022-01-21T09:21:00Z"/>
          <w:b/>
          <w:lang w:eastAsia="zh-CN"/>
        </w:rPr>
      </w:pPr>
      <w:ins w:id="54" w:author="Post-116bis" w:date="2022-01-21T09:21:00Z">
        <w:r>
          <w:rPr>
            <w:rFonts w:hint="eastAsia"/>
            <w:b/>
            <w:lang w:eastAsia="zh-CN"/>
          </w:rPr>
          <w:t>R</w:t>
        </w:r>
        <w:r>
          <w:rPr>
            <w:b/>
            <w:lang w:eastAsia="zh-CN"/>
          </w:rPr>
          <w:t>ecommendation X</w:t>
        </w:r>
      </w:ins>
      <w:ins w:id="55" w:author="Post-116bis" w:date="2022-01-21T09:23:00Z">
        <w:r w:rsidR="006A6638">
          <w:rPr>
            <w:b/>
            <w:lang w:eastAsia="zh-CN"/>
          </w:rPr>
          <w:t xml:space="preserve"> [1</w:t>
        </w:r>
      </w:ins>
      <w:ins w:id="56" w:author="Post-116bis" w:date="2022-01-21T09:24:00Z">
        <w:r w:rsidR="006A6638">
          <w:rPr>
            <w:b/>
            <w:lang w:eastAsia="zh-CN"/>
          </w:rPr>
          <w:t>4</w:t>
        </w:r>
      </w:ins>
      <w:ins w:id="57" w:author="Post-116bis" w:date="2022-01-21T09:23:00Z">
        <w:r w:rsidR="006A6638">
          <w:rPr>
            <w:b/>
            <w:lang w:eastAsia="zh-CN"/>
          </w:rPr>
          <w:t>/1</w:t>
        </w:r>
      </w:ins>
      <w:ins w:id="58" w:author="Post-116bis" w:date="2022-01-21T09:24:00Z">
        <w:r w:rsidR="006A6638">
          <w:rPr>
            <w:b/>
            <w:lang w:eastAsia="zh-CN"/>
          </w:rPr>
          <w:t>7</w:t>
        </w:r>
      </w:ins>
      <w:ins w:id="59" w:author="Post-116bis" w:date="2022-01-21T09:23:00Z">
        <w:r w:rsidR="006A6638">
          <w:rPr>
            <w:b/>
            <w:lang w:eastAsia="zh-CN"/>
          </w:rPr>
          <w:t>]</w:t>
        </w:r>
      </w:ins>
      <w:ins w:id="60" w:author="Post-116bis" w:date="2022-01-21T09:21:00Z">
        <w:r>
          <w:rPr>
            <w:b/>
            <w:lang w:eastAsia="zh-CN"/>
          </w:rPr>
          <w:t>: RAN2 not pursue new signalling from remote UE to relay UE to indicate the interested SI(s).</w:t>
        </w:r>
      </w:ins>
    </w:p>
    <w:p w14:paraId="3FE38178" w14:textId="77777777" w:rsidR="00EA3A09" w:rsidRDefault="00EA3A09" w:rsidP="00EA3A09">
      <w:pPr>
        <w:spacing w:beforeLines="50" w:before="120"/>
        <w:rPr>
          <w:ins w:id="61" w:author="Post-116bis" w:date="2022-01-21T09:21:00Z"/>
          <w:b/>
          <w:lang w:eastAsia="zh-CN"/>
        </w:rPr>
      </w:pPr>
    </w:p>
    <w:p w14:paraId="15EA9F54" w14:textId="77777777" w:rsidR="00EA3A09" w:rsidRPr="007A5F88" w:rsidRDefault="00EA3A09" w:rsidP="00EA3A09">
      <w:pPr>
        <w:spacing w:beforeLines="50" w:before="120"/>
        <w:rPr>
          <w:ins w:id="62" w:author="Post-116bis" w:date="2022-01-21T09:21:00Z"/>
          <w:b/>
          <w:lang w:eastAsia="zh-CN"/>
        </w:rPr>
      </w:pPr>
      <w:ins w:id="63" w:author="Post-116bis" w:date="2022-01-21T09:21:00Z">
        <w:r>
          <w:rPr>
            <w:rFonts w:hint="eastAsia"/>
            <w:b/>
            <w:lang w:eastAsia="zh-CN"/>
          </w:rPr>
          <w:t>For</w:t>
        </w:r>
        <w:r>
          <w:rPr>
            <w:b/>
            <w:lang w:eastAsia="zh-CN"/>
          </w:rPr>
          <w:t xml:space="preserve"> Q1-2:</w:t>
        </w:r>
      </w:ins>
    </w:p>
    <w:p w14:paraId="64EF1EF9" w14:textId="72BD29E7" w:rsidR="00EA3A09" w:rsidRDefault="00EA3A09" w:rsidP="00EA3A09">
      <w:pPr>
        <w:spacing w:beforeLines="50" w:before="120"/>
        <w:rPr>
          <w:ins w:id="64" w:author="Post-116bis" w:date="2022-01-21T09:21:00Z"/>
          <w:b/>
          <w:lang w:eastAsia="zh-CN"/>
        </w:rPr>
      </w:pPr>
      <w:ins w:id="65" w:author="Post-116bis" w:date="2022-01-21T09:21:00Z">
        <w:r>
          <w:rPr>
            <w:b/>
            <w:lang w:eastAsia="zh-CN"/>
          </w:rPr>
          <w:t xml:space="preserve">Option-1: </w:t>
        </w:r>
      </w:ins>
      <w:ins w:id="66" w:author="Post-116bis" w:date="2022-01-21T09:22:00Z">
        <w:r w:rsidR="006A6638">
          <w:rPr>
            <w:b/>
            <w:lang w:eastAsia="zh-CN"/>
          </w:rPr>
          <w:t>10</w:t>
        </w:r>
      </w:ins>
      <w:ins w:id="67" w:author="Post-116bis" w:date="2022-01-21T09:21:00Z">
        <w:r>
          <w:rPr>
            <w:b/>
            <w:lang w:eastAsia="zh-CN"/>
          </w:rPr>
          <w:t xml:space="preserve"> (rely on NW implementation)</w:t>
        </w:r>
      </w:ins>
    </w:p>
    <w:p w14:paraId="44841EE8" w14:textId="77777777" w:rsidR="00EA3A09" w:rsidRDefault="00EA3A09" w:rsidP="00EA3A09">
      <w:pPr>
        <w:spacing w:beforeLines="50" w:before="120"/>
        <w:rPr>
          <w:ins w:id="68" w:author="Post-116bis" w:date="2022-01-21T09:21:00Z"/>
          <w:b/>
          <w:lang w:eastAsia="zh-CN"/>
        </w:rPr>
      </w:pPr>
      <w:ins w:id="69" w:author="Post-116bis" w:date="2022-01-21T09:21:00Z">
        <w:r>
          <w:rPr>
            <w:rFonts w:hint="eastAsia"/>
            <w:b/>
            <w:lang w:eastAsia="zh-CN"/>
          </w:rPr>
          <w:t>O</w:t>
        </w:r>
        <w:r>
          <w:rPr>
            <w:b/>
            <w:lang w:eastAsia="zh-CN"/>
          </w:rPr>
          <w:t>ption-2: 3 (rely on relay UE to send updated SIB)</w:t>
        </w:r>
      </w:ins>
    </w:p>
    <w:p w14:paraId="1BA28C11" w14:textId="77777777" w:rsidR="00EA3A09" w:rsidRDefault="00EA3A09" w:rsidP="00EA3A09">
      <w:pPr>
        <w:spacing w:beforeLines="50" w:before="120"/>
        <w:rPr>
          <w:ins w:id="70" w:author="Post-116bis" w:date="2022-01-21T09:21:00Z"/>
          <w:b/>
          <w:lang w:eastAsia="zh-CN"/>
        </w:rPr>
      </w:pPr>
      <w:ins w:id="71" w:author="Post-116bis" w:date="2022-01-21T09:21:00Z">
        <w:r>
          <w:rPr>
            <w:rFonts w:hint="eastAsia"/>
            <w:b/>
            <w:lang w:eastAsia="zh-CN"/>
          </w:rPr>
          <w:t>O</w:t>
        </w:r>
        <w:r>
          <w:rPr>
            <w:b/>
            <w:lang w:eastAsia="zh-CN"/>
          </w:rPr>
          <w:t xml:space="preserve">ption-3: 4 (short message forwarding, + </w:t>
        </w:r>
        <w:r w:rsidRPr="005F4E4D">
          <w:rPr>
            <w:b/>
            <w:i/>
            <w:lang w:eastAsia="zh-CN"/>
          </w:rPr>
          <w:t>dedicatedSIBRequest</w:t>
        </w:r>
        <w:r>
          <w:rPr>
            <w:b/>
            <w:lang w:eastAsia="zh-CN"/>
          </w:rPr>
          <w:t>)</w:t>
        </w:r>
      </w:ins>
    </w:p>
    <w:p w14:paraId="45E41D3A" w14:textId="77777777" w:rsidR="00EA3A09" w:rsidRDefault="00EA3A09" w:rsidP="00EA3A09">
      <w:pPr>
        <w:spacing w:beforeLines="50" w:before="120"/>
        <w:rPr>
          <w:ins w:id="72" w:author="Post-116bis" w:date="2022-01-21T09:21:00Z"/>
          <w:b/>
          <w:lang w:eastAsia="zh-CN"/>
        </w:rPr>
      </w:pPr>
      <w:ins w:id="73" w:author="Post-116bis" w:date="2022-01-21T09:21:00Z">
        <w:r>
          <w:rPr>
            <w:rFonts w:hint="eastAsia"/>
            <w:b/>
            <w:lang w:eastAsia="zh-CN"/>
          </w:rPr>
          <w:t>O</w:t>
        </w:r>
        <w:r>
          <w:rPr>
            <w:b/>
            <w:lang w:eastAsia="zh-CN"/>
          </w:rPr>
          <w:t xml:space="preserve">ption-4: 1 (enhanced short message forwarding + </w:t>
        </w:r>
        <w:r w:rsidRPr="005F4E4D">
          <w:rPr>
            <w:b/>
            <w:i/>
            <w:lang w:eastAsia="zh-CN"/>
          </w:rPr>
          <w:t>dedicatedSIBRequest</w:t>
        </w:r>
        <w:r>
          <w:rPr>
            <w:b/>
            <w:lang w:eastAsia="zh-CN"/>
          </w:rPr>
          <w:t>)</w:t>
        </w:r>
      </w:ins>
    </w:p>
    <w:p w14:paraId="5B42049F" w14:textId="77777777" w:rsidR="00EA3A09" w:rsidRPr="005F4E4D" w:rsidRDefault="00EA3A09" w:rsidP="00EA3A09">
      <w:pPr>
        <w:rPr>
          <w:ins w:id="74" w:author="Post-116bis" w:date="2022-01-21T09:21:00Z"/>
          <w:lang w:eastAsia="zh-CN"/>
        </w:rPr>
      </w:pPr>
      <w:ins w:id="75" w:author="Post-116bis" w:date="2022-01-21T09:21:00Z">
        <w:r w:rsidRPr="005F4E4D">
          <w:rPr>
            <w:lang w:eastAsia="zh-CN"/>
          </w:rPr>
          <w:t>Rapp suggest to exclude option-3/4 as the first step.</w:t>
        </w:r>
      </w:ins>
    </w:p>
    <w:p w14:paraId="0EB83DB4" w14:textId="177F02C3" w:rsidR="00EA3A09" w:rsidRDefault="00EA3A09" w:rsidP="00EA3A09">
      <w:pPr>
        <w:rPr>
          <w:ins w:id="76" w:author="Post-116bis" w:date="2022-01-21T09:21:00Z"/>
          <w:b/>
          <w:lang w:eastAsia="zh-CN"/>
        </w:rPr>
      </w:pPr>
      <w:ins w:id="77" w:author="Post-116bis" w:date="2022-01-21T09:21:00Z">
        <w:r>
          <w:rPr>
            <w:rFonts w:hint="eastAsia"/>
            <w:b/>
            <w:lang w:eastAsia="zh-CN"/>
          </w:rPr>
          <w:t>R</w:t>
        </w:r>
        <w:r>
          <w:rPr>
            <w:b/>
            <w:lang w:eastAsia="zh-CN"/>
          </w:rPr>
          <w:t>ecommendation X</w:t>
        </w:r>
      </w:ins>
      <w:ins w:id="78" w:author="Post-116bis" w:date="2022-01-21T09:25:00Z">
        <w:r w:rsidR="006A6638">
          <w:rPr>
            <w:b/>
            <w:lang w:eastAsia="zh-CN"/>
          </w:rPr>
          <w:t xml:space="preserve"> [13/17]</w:t>
        </w:r>
      </w:ins>
      <w:ins w:id="79" w:author="Post-116bis" w:date="2022-01-21T09:21:00Z">
        <w:r>
          <w:rPr>
            <w:b/>
            <w:lang w:eastAsia="zh-CN"/>
          </w:rPr>
          <w:t>: RAN2 not pursue short message forwarding from relay UE to remote UE.</w:t>
        </w:r>
      </w:ins>
    </w:p>
    <w:p w14:paraId="4D23D21F" w14:textId="77777777" w:rsidR="00EA3A09" w:rsidRDefault="00EA3A09" w:rsidP="00EA3A09">
      <w:pPr>
        <w:rPr>
          <w:ins w:id="80" w:author="Post-116bis" w:date="2022-01-21T09:21:00Z"/>
          <w:b/>
          <w:lang w:eastAsia="zh-CN"/>
        </w:rPr>
      </w:pPr>
    </w:p>
    <w:p w14:paraId="7240BDC9" w14:textId="77777777" w:rsidR="00EA3A09" w:rsidRDefault="00EA3A09" w:rsidP="00EA3A09">
      <w:pPr>
        <w:rPr>
          <w:ins w:id="81" w:author="Post-116bis" w:date="2022-01-21T09:21:00Z"/>
          <w:lang w:eastAsia="zh-CN"/>
        </w:rPr>
      </w:pPr>
      <w:ins w:id="82" w:author="Post-116bis" w:date="2022-01-21T09:21:00Z">
        <w:r w:rsidRPr="005F4E4D">
          <w:rPr>
            <w:rFonts w:hint="eastAsia"/>
            <w:lang w:eastAsia="zh-CN"/>
          </w:rPr>
          <w:t>T</w:t>
        </w:r>
        <w:r w:rsidRPr="005F4E4D">
          <w:rPr>
            <w:lang w:eastAsia="zh-CN"/>
          </w:rPr>
          <w:t>hen</w:t>
        </w:r>
        <w:r>
          <w:rPr>
            <w:lang w:eastAsia="zh-CN"/>
          </w:rPr>
          <w:t xml:space="preserve"> regarding how to make final conclusion on SIB update handling for IDLE/INACTIVE and CONNCTED remote UE, </w:t>
        </w:r>
      </w:ins>
    </w:p>
    <w:p w14:paraId="38BDAFA5" w14:textId="366995FC" w:rsidR="00EA3A09" w:rsidRDefault="00EA3A09" w:rsidP="00EA3A09">
      <w:pPr>
        <w:rPr>
          <w:ins w:id="83" w:author="Post-116bis" w:date="2022-01-21T09:21:00Z"/>
        </w:rPr>
      </w:pPr>
      <w:ins w:id="84" w:author="Post-116bis" w:date="2022-01-21T09:21:00Z">
        <w:r>
          <w:t xml:space="preserve">A. One way-out is to </w:t>
        </w:r>
      </w:ins>
      <w:ins w:id="85" w:author="Post-116bis" w:date="2022-01-21T09:25:00Z">
        <w:r w:rsidR="006A6638">
          <w:t xml:space="preserve">go </w:t>
        </w:r>
      </w:ins>
      <w:ins w:id="86" w:author="Post-116bis" w:date="2022-01-21T09:21:00Z">
        <w:r>
          <w:t xml:space="preserve">for the option with majority support in both Q1-1 for IDLE/INACTIVE case (i.e., option-2, relying on relay-UE to forward the updated SIs that have been requested, and to go for the option with majority support in Q1-2 for CONNCTED case (i.e., option-1, relying on network to forward the updated SIs). And one missing component </w:t>
        </w:r>
      </w:ins>
      <w:ins w:id="87" w:author="Post-116bis" w:date="2022-01-21T09:26:00Z">
        <w:r w:rsidR="006A6638">
          <w:t xml:space="preserve">is </w:t>
        </w:r>
      </w:ins>
      <w:ins w:id="88" w:author="Post-116bis" w:date="2022-01-21T09:21:00Z">
        <w:r>
          <w:t>(as pointed out by some company(ies)) remote UE has to notify relay UE to differentiate between the two (need for SI forwarding in case of IDLE/INACTIVE remote UE, yet no need otherwise). For this, the output from Q2-2 can be used as a baseline (where majority value is to rely on implicit way, further details can be left to running-CR);</w:t>
        </w:r>
      </w:ins>
    </w:p>
    <w:p w14:paraId="60082EDF" w14:textId="07F4971F" w:rsidR="00EA3A09" w:rsidRDefault="00EA3A09" w:rsidP="00EA3A09">
      <w:pPr>
        <w:rPr>
          <w:ins w:id="89" w:author="Post-116bis" w:date="2022-01-21T09:21:00Z"/>
          <w:lang w:eastAsia="zh-CN"/>
        </w:rPr>
      </w:pPr>
      <w:ins w:id="90" w:author="Post-116bis" w:date="2022-01-21T09:21:00Z">
        <w:r>
          <w:rPr>
            <w:rFonts w:hint="eastAsia"/>
            <w:lang w:eastAsia="zh-CN"/>
          </w:rPr>
          <w:t>B</w:t>
        </w:r>
        <w:r>
          <w:rPr>
            <w:lang w:eastAsia="zh-CN"/>
          </w:rPr>
          <w:t xml:space="preserve">. The other side </w:t>
        </w:r>
      </w:ins>
      <w:bookmarkStart w:id="91" w:name="_Hlk93648882"/>
      <w:ins w:id="92" w:author="Post-116bis" w:date="2022-01-21T09:26:00Z">
        <w:r w:rsidR="006A6638">
          <w:rPr>
            <w:lang w:eastAsia="zh-CN"/>
          </w:rPr>
          <w:t>prefer no new</w:t>
        </w:r>
      </w:ins>
      <w:ins w:id="93" w:author="Post-116bis" w:date="2022-01-21T09:21:00Z">
        <w:r>
          <w:rPr>
            <w:lang w:eastAsia="zh-CN"/>
          </w:rPr>
          <w:t xml:space="preserve"> signalling from remote UE to relay UE, and stick to the principle that 1) not requiring further restriction / addition to existing Uu framework (with this to avoid concern from NW vendor), and to avoid 2) redundant transmission for RRC_CONNECTED remote UE (to avoid concern from UE/chipset vendor). And one way-out is to limit the unsolicited SIB-forwarding in case of SIB-update by </w:t>
        </w:r>
        <w:r w:rsidRPr="005F4E4D">
          <w:rPr>
            <w:b/>
            <w:lang w:eastAsia="zh-CN"/>
          </w:rPr>
          <w:t>relay</w:t>
        </w:r>
        <w:r>
          <w:rPr>
            <w:lang w:eastAsia="zh-CN"/>
          </w:rPr>
          <w:t xml:space="preserve"> to </w:t>
        </w:r>
        <w:r w:rsidRPr="005F4E4D">
          <w:rPr>
            <w:b/>
            <w:lang w:eastAsia="zh-CN"/>
          </w:rPr>
          <w:t>SIB1</w:t>
        </w:r>
        <w:r>
          <w:rPr>
            <w:lang w:eastAsia="zh-CN"/>
          </w:rPr>
          <w:t xml:space="preserve"> </w:t>
        </w:r>
        <w:r w:rsidRPr="005F4E4D">
          <w:rPr>
            <w:b/>
            <w:lang w:eastAsia="zh-CN"/>
          </w:rPr>
          <w:t>only</w:t>
        </w:r>
        <w:r>
          <w:rPr>
            <w:lang w:eastAsia="zh-CN"/>
          </w:rPr>
          <w:t xml:space="preserve"> (somehow a pain since it goes against the result of option-2 in Q1-1). </w:t>
        </w:r>
        <w:bookmarkStart w:id="94" w:name="_Hlk93648948"/>
        <w:r>
          <w:rPr>
            <w:lang w:eastAsia="zh-CN"/>
          </w:rPr>
          <w:t>A</w:t>
        </w:r>
        <w:r w:rsidRPr="00446153">
          <w:rPr>
            <w:lang w:eastAsia="zh-CN"/>
          </w:rPr>
          <w:t xml:space="preserve">nd up to remote UE to further request updated SIB from relay UE using PC5-RRC if RRC_IDLE/RRC_INACTIVE, or from NW using </w:t>
        </w:r>
        <w:r w:rsidRPr="005F4E4D">
          <w:rPr>
            <w:i/>
            <w:lang w:eastAsia="zh-CN"/>
          </w:rPr>
          <w:t>dedicatedSIBRequest</w:t>
        </w:r>
        <w:r w:rsidRPr="00446153">
          <w:rPr>
            <w:lang w:eastAsia="zh-CN"/>
          </w:rPr>
          <w:t xml:space="preserve"> if CONNECTED. No new signalling from remote UE to relay UE is required.</w:t>
        </w:r>
        <w:bookmarkEnd w:id="94"/>
      </w:ins>
    </w:p>
    <w:bookmarkEnd w:id="91"/>
    <w:p w14:paraId="34FB0A5D" w14:textId="012DD2C4" w:rsidR="00EA3A09" w:rsidRDefault="00EA3A09" w:rsidP="00EA3A09">
      <w:pPr>
        <w:rPr>
          <w:ins w:id="95" w:author="Post-116bis" w:date="2022-01-21T09:21:00Z"/>
          <w:lang w:eastAsia="zh-CN"/>
        </w:rPr>
      </w:pPr>
      <w:ins w:id="96" w:author="Post-116bis" w:date="2022-01-21T09:21:00Z">
        <w:r>
          <w:rPr>
            <w:lang w:eastAsia="zh-CN"/>
          </w:rPr>
          <w:t>After some offline check with companies, rapp understand the</w:t>
        </w:r>
      </w:ins>
      <w:ins w:id="97" w:author="Post-116bis" w:date="2022-01-21T09:27:00Z">
        <w:r w:rsidR="006A6638">
          <w:rPr>
            <w:lang w:eastAsia="zh-CN"/>
          </w:rPr>
          <w:t>s</w:t>
        </w:r>
      </w:ins>
      <w:ins w:id="98" w:author="Post-116bis" w:date="2022-01-21T09:21:00Z">
        <w:r>
          <w:rPr>
            <w:lang w:eastAsia="zh-CN"/>
          </w:rPr>
          <w:t>e are the two way-out as possible compromise between companies, so suggest to further collect the view between the two.</w:t>
        </w:r>
      </w:ins>
    </w:p>
    <w:p w14:paraId="1DC95419" w14:textId="77777777" w:rsidR="00EA3A09" w:rsidRPr="005F4E4D" w:rsidRDefault="00EA3A09" w:rsidP="00EA3A09">
      <w:pPr>
        <w:rPr>
          <w:ins w:id="99" w:author="Post-116bis" w:date="2022-01-21T09:21:00Z"/>
          <w:b/>
          <w:lang w:eastAsia="zh-CN"/>
        </w:rPr>
      </w:pPr>
      <w:ins w:id="100" w:author="Post-116bis" w:date="2022-01-21T09:21:00Z">
        <w:r w:rsidRPr="005F4E4D">
          <w:rPr>
            <w:rFonts w:hint="eastAsia"/>
            <w:b/>
            <w:lang w:eastAsia="zh-CN"/>
          </w:rPr>
          <w:t>Q</w:t>
        </w:r>
        <w:r w:rsidRPr="005F4E4D">
          <w:rPr>
            <w:b/>
            <w:lang w:eastAsia="zh-CN"/>
          </w:rPr>
          <w:t>1-2b: What is your preference of the two suggested WF:</w:t>
        </w:r>
      </w:ins>
    </w:p>
    <w:p w14:paraId="4FAC1368" w14:textId="77777777" w:rsidR="00EA3A09" w:rsidRDefault="00EA3A09" w:rsidP="00EA3A09">
      <w:pPr>
        <w:rPr>
          <w:ins w:id="101" w:author="Post-116bis" w:date="2022-01-21T09:21:00Z"/>
          <w:b/>
          <w:sz w:val="22"/>
          <w:szCs w:val="22"/>
        </w:rPr>
      </w:pPr>
      <w:ins w:id="102" w:author="Post-116bis" w:date="2022-01-21T09:21:00Z">
        <w:r w:rsidRPr="005F4E4D">
          <w:rPr>
            <w:b/>
            <w:lang w:eastAsia="zh-CN"/>
          </w:rPr>
          <w:t xml:space="preserve">Option-1 (i.e., A above): For RRC_IDLE/RRC_INACTIVE remote UE, </w:t>
        </w:r>
        <w:r w:rsidRPr="00446153">
          <w:rPr>
            <w:b/>
            <w:lang w:eastAsia="zh-CN"/>
          </w:rPr>
          <w:t>rely on relay-UE to forward only the SI(s) requested by remote UE(s)</w:t>
        </w:r>
        <w:r w:rsidRPr="005F4E4D">
          <w:rPr>
            <w:b/>
            <w:lang w:eastAsia="zh-CN"/>
          </w:rPr>
          <w:t xml:space="preserve">. For RRC_CONNECTED remote UE (i.e., option-2 of Q1-1), rely on </w:t>
        </w:r>
        <w:r w:rsidRPr="00446153">
          <w:rPr>
            <w:b/>
            <w:lang w:eastAsia="zh-CN"/>
          </w:rPr>
          <w:t>network to send updated SIB(s) (no further restriction in specification)</w:t>
        </w:r>
        <w:r w:rsidRPr="005F4E4D">
          <w:rPr>
            <w:b/>
            <w:lang w:eastAsia="zh-CN"/>
          </w:rPr>
          <w:t xml:space="preserve"> (i.e., option-1 of Q1-2). Remote UE </w:t>
        </w:r>
        <w:r w:rsidRPr="005F4E4D">
          <w:rPr>
            <w:b/>
            <w:sz w:val="22"/>
            <w:szCs w:val="22"/>
          </w:rPr>
          <w:t>de-configure SI-request w.r.t relay UE when entering into CONNECTED state implicitly (i.e., using similar way as discussed in Q2-2)</w:t>
        </w:r>
      </w:ins>
    </w:p>
    <w:p w14:paraId="17714BD5" w14:textId="77777777" w:rsidR="00EA3A09" w:rsidRDefault="00EA3A09" w:rsidP="00EA3A09">
      <w:pPr>
        <w:rPr>
          <w:ins w:id="103" w:author="Post-116bis" w:date="2022-01-21T09:21:00Z"/>
          <w:b/>
          <w:lang w:eastAsia="zh-CN"/>
        </w:rPr>
      </w:pPr>
      <w:ins w:id="104" w:author="Post-116bis" w:date="2022-01-21T09:21:00Z">
        <w:r>
          <w:rPr>
            <w:rFonts w:hint="eastAsia"/>
            <w:b/>
            <w:lang w:eastAsia="zh-CN"/>
          </w:rPr>
          <w:t>O</w:t>
        </w:r>
        <w:r>
          <w:rPr>
            <w:b/>
            <w:lang w:eastAsia="zh-CN"/>
          </w:rPr>
          <w:t>ption-2 (i.e., B above): W</w:t>
        </w:r>
        <w:r w:rsidRPr="00446153">
          <w:rPr>
            <w:b/>
            <w:lang w:eastAsia="zh-CN"/>
          </w:rPr>
          <w:t>hen there is SIB-update, only SIB1 is unsolicited forwarded by relay</w:t>
        </w:r>
        <w:r>
          <w:rPr>
            <w:b/>
            <w:lang w:eastAsia="zh-CN"/>
          </w:rPr>
          <w:t>-UE</w:t>
        </w:r>
        <w:r w:rsidRPr="00446153">
          <w:rPr>
            <w:b/>
            <w:lang w:eastAsia="zh-CN"/>
          </w:rPr>
          <w:t xml:space="preserve">, </w:t>
        </w:r>
        <w:r>
          <w:rPr>
            <w:b/>
            <w:lang w:eastAsia="zh-CN"/>
          </w:rPr>
          <w:t xml:space="preserve">while </w:t>
        </w:r>
        <w:r w:rsidRPr="00446153">
          <w:rPr>
            <w:b/>
            <w:lang w:eastAsia="zh-CN"/>
          </w:rPr>
          <w:t>no impact on legacy NW behavior on SIB delivery, and up to remote UE to further request updated SIB from relay UE</w:t>
        </w:r>
        <w:r>
          <w:rPr>
            <w:b/>
            <w:lang w:eastAsia="zh-CN"/>
          </w:rPr>
          <w:t xml:space="preserve"> using PC5-RRC</w:t>
        </w:r>
        <w:r w:rsidRPr="00446153">
          <w:rPr>
            <w:b/>
            <w:lang w:eastAsia="zh-CN"/>
          </w:rPr>
          <w:t xml:space="preserve"> if </w:t>
        </w:r>
        <w:r>
          <w:rPr>
            <w:b/>
            <w:lang w:eastAsia="zh-CN"/>
          </w:rPr>
          <w:t>RRC_</w:t>
        </w:r>
        <w:r w:rsidRPr="00446153">
          <w:rPr>
            <w:b/>
            <w:lang w:eastAsia="zh-CN"/>
          </w:rPr>
          <w:t>IDLE/</w:t>
        </w:r>
        <w:r>
          <w:rPr>
            <w:b/>
            <w:lang w:eastAsia="zh-CN"/>
          </w:rPr>
          <w:t>RRC_</w:t>
        </w:r>
        <w:r w:rsidRPr="00446153">
          <w:rPr>
            <w:b/>
            <w:lang w:eastAsia="zh-CN"/>
          </w:rPr>
          <w:t xml:space="preserve">INACTIVE, or from NW </w:t>
        </w:r>
        <w:r>
          <w:rPr>
            <w:b/>
            <w:lang w:eastAsia="zh-CN"/>
          </w:rPr>
          <w:t xml:space="preserve">using </w:t>
        </w:r>
        <w:r w:rsidRPr="005F4E4D">
          <w:rPr>
            <w:b/>
            <w:i/>
            <w:lang w:eastAsia="zh-CN"/>
          </w:rPr>
          <w:t>dedicatedSIBRequest</w:t>
        </w:r>
        <w:r>
          <w:rPr>
            <w:b/>
            <w:lang w:eastAsia="zh-CN"/>
          </w:rPr>
          <w:t xml:space="preserve"> </w:t>
        </w:r>
        <w:r w:rsidRPr="00446153">
          <w:rPr>
            <w:b/>
            <w:lang w:eastAsia="zh-CN"/>
          </w:rPr>
          <w:t>if CONNECTED</w:t>
        </w:r>
        <w:r>
          <w:rPr>
            <w:b/>
            <w:lang w:eastAsia="zh-CN"/>
          </w:rPr>
          <w:t>. No new signalling from remote UE to relay UE is required.</w:t>
        </w:r>
      </w:ins>
    </w:p>
    <w:tbl>
      <w:tblPr>
        <w:tblStyle w:val="af0"/>
        <w:tblW w:w="0" w:type="auto"/>
        <w:tblLook w:val="04A0" w:firstRow="1" w:lastRow="0" w:firstColumn="1" w:lastColumn="0" w:noHBand="0" w:noVBand="1"/>
      </w:tblPr>
      <w:tblGrid>
        <w:gridCol w:w="1980"/>
        <w:gridCol w:w="2835"/>
        <w:gridCol w:w="9463"/>
      </w:tblGrid>
      <w:tr w:rsidR="00EA3A09" w14:paraId="2E9FBA3E" w14:textId="77777777" w:rsidTr="00EA3A09">
        <w:trPr>
          <w:ins w:id="105" w:author="Post-116bis" w:date="2022-01-21T09:21:00Z"/>
        </w:trPr>
        <w:tc>
          <w:tcPr>
            <w:tcW w:w="1980" w:type="dxa"/>
            <w:shd w:val="clear" w:color="auto" w:fill="BFBFBF" w:themeFill="background1" w:themeFillShade="BF"/>
          </w:tcPr>
          <w:p w14:paraId="7076F60E" w14:textId="77777777" w:rsidR="00EA3A09" w:rsidRDefault="00EA3A09" w:rsidP="00EA3A09">
            <w:pPr>
              <w:spacing w:after="120"/>
              <w:rPr>
                <w:ins w:id="106" w:author="Post-116bis" w:date="2022-01-21T09:21:00Z"/>
                <w:b/>
                <w:lang w:eastAsia="zh-CN"/>
              </w:rPr>
            </w:pPr>
            <w:ins w:id="107" w:author="Post-116bis" w:date="2022-01-21T09:21:00Z">
              <w:r>
                <w:rPr>
                  <w:rFonts w:hint="eastAsia"/>
                  <w:b/>
                  <w:lang w:eastAsia="zh-CN"/>
                </w:rPr>
                <w:t>C</w:t>
              </w:r>
              <w:r>
                <w:rPr>
                  <w:b/>
                  <w:lang w:eastAsia="zh-CN"/>
                </w:rPr>
                <w:t>ompany</w:t>
              </w:r>
            </w:ins>
          </w:p>
        </w:tc>
        <w:tc>
          <w:tcPr>
            <w:tcW w:w="2835" w:type="dxa"/>
            <w:shd w:val="clear" w:color="auto" w:fill="BFBFBF" w:themeFill="background1" w:themeFillShade="BF"/>
          </w:tcPr>
          <w:p w14:paraId="1ECA6276" w14:textId="77777777" w:rsidR="00EA3A09" w:rsidRDefault="00EA3A09" w:rsidP="00EA3A09">
            <w:pPr>
              <w:spacing w:after="120"/>
              <w:rPr>
                <w:ins w:id="108" w:author="Post-116bis" w:date="2022-01-21T09:21:00Z"/>
                <w:b/>
                <w:lang w:eastAsia="zh-CN"/>
              </w:rPr>
            </w:pPr>
            <w:ins w:id="109" w:author="Post-116bis" w:date="2022-01-21T09:21:00Z">
              <w:r>
                <w:rPr>
                  <w:rFonts w:hint="eastAsia"/>
                  <w:b/>
                  <w:lang w:eastAsia="zh-CN"/>
                </w:rPr>
                <w:t>P</w:t>
              </w:r>
              <w:r>
                <w:rPr>
                  <w:b/>
                  <w:lang w:eastAsia="zh-CN"/>
                </w:rPr>
                <w:t>referred option(s)</w:t>
              </w:r>
            </w:ins>
          </w:p>
        </w:tc>
        <w:tc>
          <w:tcPr>
            <w:tcW w:w="9463" w:type="dxa"/>
            <w:shd w:val="clear" w:color="auto" w:fill="BFBFBF" w:themeFill="background1" w:themeFillShade="BF"/>
          </w:tcPr>
          <w:p w14:paraId="55300795" w14:textId="77777777" w:rsidR="00EA3A09" w:rsidRDefault="00EA3A09" w:rsidP="00EA3A09">
            <w:pPr>
              <w:spacing w:after="120"/>
              <w:rPr>
                <w:ins w:id="110" w:author="Post-116bis" w:date="2022-01-21T09:21:00Z"/>
                <w:b/>
                <w:lang w:eastAsia="zh-CN"/>
              </w:rPr>
            </w:pPr>
            <w:ins w:id="111" w:author="Post-116bis" w:date="2022-01-21T09:21:00Z">
              <w:r>
                <w:rPr>
                  <w:rFonts w:hint="eastAsia"/>
                  <w:b/>
                  <w:lang w:eastAsia="zh-CN"/>
                </w:rPr>
                <w:t>C</w:t>
              </w:r>
              <w:r>
                <w:rPr>
                  <w:b/>
                  <w:lang w:eastAsia="zh-CN"/>
                </w:rPr>
                <w:t>omment</w:t>
              </w:r>
            </w:ins>
          </w:p>
        </w:tc>
      </w:tr>
      <w:tr w:rsidR="00EA3A09" w14:paraId="3FD46671" w14:textId="77777777" w:rsidTr="00EA3A09">
        <w:trPr>
          <w:ins w:id="112" w:author="Post-116bis" w:date="2022-01-21T09:21:00Z"/>
        </w:trPr>
        <w:tc>
          <w:tcPr>
            <w:tcW w:w="1980" w:type="dxa"/>
          </w:tcPr>
          <w:p w14:paraId="40B8B191" w14:textId="77777777" w:rsidR="00EA3A09" w:rsidRDefault="00EA3A09" w:rsidP="00EA3A09">
            <w:pPr>
              <w:spacing w:after="120"/>
              <w:rPr>
                <w:ins w:id="113" w:author="Post-116bis" w:date="2022-01-21T09:21:00Z"/>
                <w:lang w:eastAsia="zh-CN"/>
              </w:rPr>
            </w:pPr>
            <w:ins w:id="114" w:author="Post-116bis" w:date="2022-01-21T09:21:00Z">
              <w:r>
                <w:rPr>
                  <w:lang w:eastAsia="zh-CN"/>
                </w:rPr>
                <w:t>OPPO</w:t>
              </w:r>
            </w:ins>
          </w:p>
        </w:tc>
        <w:tc>
          <w:tcPr>
            <w:tcW w:w="2835" w:type="dxa"/>
          </w:tcPr>
          <w:p w14:paraId="0880E7BD" w14:textId="77777777" w:rsidR="00EA3A09" w:rsidRDefault="00EA3A09" w:rsidP="00EA3A09">
            <w:pPr>
              <w:spacing w:after="120"/>
              <w:rPr>
                <w:ins w:id="115" w:author="Post-116bis" w:date="2022-01-21T09:21:00Z"/>
                <w:lang w:eastAsia="zh-CN"/>
              </w:rPr>
            </w:pPr>
            <w:ins w:id="116" w:author="Post-116bis" w:date="2022-01-21T09:21:00Z">
              <w:r>
                <w:rPr>
                  <w:lang w:eastAsia="zh-CN"/>
                </w:rPr>
                <w:t>1 or 2</w:t>
              </w:r>
            </w:ins>
          </w:p>
        </w:tc>
        <w:tc>
          <w:tcPr>
            <w:tcW w:w="9463" w:type="dxa"/>
          </w:tcPr>
          <w:p w14:paraId="5446EBE4" w14:textId="77777777" w:rsidR="00EA3A09" w:rsidRDefault="00EA3A09" w:rsidP="00EA3A09">
            <w:pPr>
              <w:spacing w:after="120"/>
              <w:rPr>
                <w:ins w:id="117" w:author="Post-116bis" w:date="2022-01-21T09:21:00Z"/>
                <w:lang w:eastAsia="zh-CN"/>
              </w:rPr>
            </w:pPr>
            <w:ins w:id="118" w:author="Post-116bis" w:date="2022-01-21T09:21:00Z">
              <w:r>
                <w:rPr>
                  <w:lang w:eastAsia="zh-CN"/>
                </w:rPr>
                <w:t>We are open to both.</w:t>
              </w:r>
            </w:ins>
          </w:p>
        </w:tc>
      </w:tr>
      <w:tr w:rsidR="00EA3A09" w14:paraId="78F29AF4" w14:textId="77777777" w:rsidTr="00EA3A09">
        <w:trPr>
          <w:ins w:id="119" w:author="Post-116bis" w:date="2022-01-21T09:21:00Z"/>
        </w:trPr>
        <w:tc>
          <w:tcPr>
            <w:tcW w:w="1980" w:type="dxa"/>
          </w:tcPr>
          <w:p w14:paraId="526AC402" w14:textId="24FAABCA" w:rsidR="00EA3A09" w:rsidRDefault="00D112DD" w:rsidP="00EA3A09">
            <w:pPr>
              <w:spacing w:after="120"/>
              <w:rPr>
                <w:ins w:id="120" w:author="Post-116bis" w:date="2022-01-21T09:21:00Z"/>
                <w:b/>
                <w:lang w:eastAsia="zh-CN"/>
              </w:rPr>
            </w:pPr>
            <w:ins w:id="121" w:author="Qualcomm - Peng Cheng" w:date="2022-01-21T11:09:00Z">
              <w:r>
                <w:rPr>
                  <w:b/>
                  <w:lang w:eastAsia="zh-CN"/>
                </w:rPr>
                <w:t>Qualcomm</w:t>
              </w:r>
            </w:ins>
          </w:p>
        </w:tc>
        <w:tc>
          <w:tcPr>
            <w:tcW w:w="2835" w:type="dxa"/>
          </w:tcPr>
          <w:p w14:paraId="64EE5B17" w14:textId="2605A411" w:rsidR="00EA3A09" w:rsidRDefault="00D112DD" w:rsidP="00EA3A09">
            <w:pPr>
              <w:spacing w:after="120"/>
              <w:rPr>
                <w:ins w:id="122" w:author="Post-116bis" w:date="2022-01-21T09:21:00Z"/>
                <w:bCs/>
                <w:lang w:eastAsia="zh-CN"/>
              </w:rPr>
            </w:pPr>
            <w:ins w:id="123" w:author="Qualcomm - Peng Cheng" w:date="2022-01-21T11:09:00Z">
              <w:r>
                <w:rPr>
                  <w:bCs/>
                  <w:lang w:eastAsia="zh-CN"/>
                </w:rPr>
                <w:t>1</w:t>
              </w:r>
            </w:ins>
          </w:p>
        </w:tc>
        <w:tc>
          <w:tcPr>
            <w:tcW w:w="9463" w:type="dxa"/>
          </w:tcPr>
          <w:p w14:paraId="3FDCBCA1" w14:textId="77777777" w:rsidR="000E52F0" w:rsidRDefault="0047616F" w:rsidP="0047616F">
            <w:pPr>
              <w:rPr>
                <w:ins w:id="124" w:author="Qualcomm - Peng Cheng" w:date="2022-01-21T11:14:00Z"/>
                <w:b/>
                <w:lang w:eastAsia="zh-CN"/>
              </w:rPr>
            </w:pPr>
            <w:ins w:id="125" w:author="Qualcomm - Peng Cheng" w:date="2022-01-21T11:11:00Z">
              <w:r>
                <w:rPr>
                  <w:b/>
                  <w:lang w:eastAsia="zh-CN"/>
                </w:rPr>
                <w:t>For RRC_CONNECTED remote UE</w:t>
              </w:r>
            </w:ins>
            <w:ins w:id="126" w:author="Qualcomm - Peng Cheng" w:date="2022-01-21T11:14:00Z">
              <w:r w:rsidR="000E52F0">
                <w:rPr>
                  <w:b/>
                  <w:lang w:eastAsia="zh-CN"/>
                </w:rPr>
                <w:t>:</w:t>
              </w:r>
            </w:ins>
            <w:ins w:id="127" w:author="Qualcomm - Peng Cheng" w:date="2022-01-21T11:11:00Z">
              <w:r>
                <w:rPr>
                  <w:b/>
                  <w:lang w:eastAsia="zh-CN"/>
                </w:rPr>
                <w:t xml:space="preserve"> </w:t>
              </w:r>
            </w:ins>
          </w:p>
          <w:p w14:paraId="3104A2F5" w14:textId="3CA8DB91" w:rsidR="0047616F" w:rsidRPr="009B4F19" w:rsidRDefault="0047616F" w:rsidP="000E52F0">
            <w:pPr>
              <w:pStyle w:val="af6"/>
              <w:numPr>
                <w:ilvl w:val="0"/>
                <w:numId w:val="9"/>
              </w:numPr>
              <w:rPr>
                <w:ins w:id="128" w:author="Qualcomm - Peng Cheng" w:date="2022-01-21T11:14:00Z"/>
                <w:rFonts w:ascii="Times New Roman" w:hAnsi="Times New Roman" w:cs="Times New Roman"/>
                <w:b/>
                <w:lang w:val="en-GB"/>
              </w:rPr>
            </w:pPr>
            <w:ins w:id="129" w:author="Qualcomm - Peng Cheng" w:date="2022-01-21T11:12:00Z">
              <w:r w:rsidRPr="009B4F19">
                <w:rPr>
                  <w:rFonts w:ascii="Times New Roman" w:hAnsi="Times New Roman" w:cs="Times New Roman"/>
                  <w:b/>
                </w:rPr>
                <w:t>Option-1 is legacy UE behavior</w:t>
              </w:r>
            </w:ins>
            <w:ins w:id="130" w:author="Qualcomm - Peng Cheng" w:date="2022-01-21T11:14:00Z">
              <w:r w:rsidR="000E52F0" w:rsidRPr="009B4F19">
                <w:rPr>
                  <w:rFonts w:ascii="Times New Roman" w:hAnsi="Times New Roman" w:cs="Times New Roman"/>
                  <w:b/>
                </w:rPr>
                <w:t xml:space="preserve"> without spec change</w:t>
              </w:r>
            </w:ins>
            <w:ins w:id="131" w:author="Qualcomm - Peng Cheng" w:date="2022-01-21T11:12:00Z">
              <w:r w:rsidRPr="009B4F19">
                <w:rPr>
                  <w:rFonts w:ascii="Times New Roman" w:hAnsi="Times New Roman" w:cs="Times New Roman"/>
                  <w:b/>
                </w:rPr>
                <w:t>. In our u</w:t>
              </w:r>
            </w:ins>
            <w:ins w:id="132" w:author="Qualcomm - Peng Cheng" w:date="2022-01-21T11:13:00Z">
              <w:r w:rsidRPr="009B4F19">
                <w:rPr>
                  <w:rFonts w:ascii="Times New Roman" w:hAnsi="Times New Roman" w:cs="Times New Roman"/>
                  <w:b/>
                </w:rPr>
                <w:t xml:space="preserve">nderstanding, the handling of Option-2 has </w:t>
              </w:r>
              <w:r w:rsidRPr="009B4F19">
                <w:rPr>
                  <w:rFonts w:ascii="Times New Roman" w:hAnsi="Times New Roman" w:cs="Times New Roman"/>
                  <w:b/>
                  <w:sz w:val="20"/>
                  <w:szCs w:val="20"/>
                </w:rPr>
                <w:t>challenged the basic principle that CONNECTED UE is to</w:t>
              </w:r>
            </w:ins>
            <w:ins w:id="133" w:author="Qualcomm - Peng Cheng" w:date="2022-01-21T11:14:00Z">
              <w:r w:rsidR="000E52F0" w:rsidRPr="009B4F19">
                <w:rPr>
                  <w:rFonts w:ascii="Times New Roman" w:hAnsi="Times New Roman" w:cs="Times New Roman"/>
                  <w:b/>
                  <w:sz w:val="20"/>
                  <w:szCs w:val="20"/>
                </w:rPr>
                <w:t>t</w:t>
              </w:r>
            </w:ins>
            <w:ins w:id="134" w:author="Qualcomm - Peng Cheng" w:date="2022-01-21T11:13:00Z">
              <w:r w:rsidRPr="009B4F19">
                <w:rPr>
                  <w:rFonts w:ascii="Times New Roman" w:hAnsi="Times New Roman" w:cs="Times New Roman"/>
                  <w:b/>
                  <w:sz w:val="20"/>
                  <w:szCs w:val="20"/>
                </w:rPr>
                <w:t>ally controlled by gNB.</w:t>
              </w:r>
            </w:ins>
            <w:ins w:id="135" w:author="Qualcomm - Peng Cheng" w:date="2022-01-21T11:14:00Z">
              <w:r w:rsidR="000E52F0" w:rsidRPr="009B4F19">
                <w:rPr>
                  <w:rFonts w:ascii="Times New Roman" w:hAnsi="Times New Roman" w:cs="Times New Roman"/>
                  <w:b/>
                </w:rPr>
                <w:t xml:space="preserve"> </w:t>
              </w:r>
            </w:ins>
          </w:p>
          <w:p w14:paraId="18FF430F" w14:textId="7AE94603" w:rsidR="007E1AA2" w:rsidRPr="005407B2" w:rsidRDefault="007A4AB8" w:rsidP="005407B2">
            <w:pPr>
              <w:pStyle w:val="af6"/>
              <w:numPr>
                <w:ilvl w:val="0"/>
                <w:numId w:val="9"/>
              </w:numPr>
              <w:rPr>
                <w:ins w:id="136" w:author="Qualcomm - Peng Cheng" w:date="2022-01-21T11:16:00Z"/>
                <w:rFonts w:ascii="Times New Roman" w:hAnsi="Times New Roman" w:cs="Times New Roman"/>
                <w:b/>
              </w:rPr>
            </w:pPr>
            <w:ins w:id="137" w:author="Qualcomm - Peng Cheng" w:date="2022-01-21T11:14:00Z">
              <w:r w:rsidRPr="009B4F19">
                <w:rPr>
                  <w:rFonts w:ascii="Times New Roman" w:hAnsi="Times New Roman" w:cs="Times New Roman"/>
                  <w:b/>
                </w:rPr>
                <w:t>Option-2</w:t>
              </w:r>
            </w:ins>
            <w:ins w:id="138" w:author="Qualcomm - Peng Cheng" w:date="2022-01-21T11:15:00Z">
              <w:r w:rsidRPr="009B4F19">
                <w:rPr>
                  <w:rFonts w:ascii="Times New Roman" w:hAnsi="Times New Roman" w:cs="Times New Roman"/>
                  <w:b/>
                </w:rPr>
                <w:t xml:space="preserve"> may cause duplicated SIB reception from both relay UE and gNB</w:t>
              </w:r>
            </w:ins>
            <w:ins w:id="139" w:author="Qualcomm - Peng Cheng" w:date="2022-01-21T11:16:00Z">
              <w:r w:rsidRPr="009B4F19">
                <w:rPr>
                  <w:rFonts w:ascii="Times New Roman" w:hAnsi="Times New Roman" w:cs="Times New Roman"/>
                  <w:b/>
                </w:rPr>
                <w:t xml:space="preserve"> while </w:t>
              </w:r>
            </w:ins>
            <w:ins w:id="140" w:author="Qualcomm - Peng Cheng" w:date="2022-01-21T11:15:00Z">
              <w:r w:rsidRPr="009B4F19">
                <w:rPr>
                  <w:rFonts w:ascii="Times New Roman" w:hAnsi="Times New Roman" w:cs="Times New Roman"/>
                  <w:b/>
                </w:rPr>
                <w:t>Option-1 has no such issue</w:t>
              </w:r>
            </w:ins>
            <w:ins w:id="141" w:author="Qualcomm - Peng Cheng" w:date="2022-01-21T11:21:00Z">
              <w:r w:rsidR="005407B2">
                <w:rPr>
                  <w:rFonts w:ascii="Times New Roman" w:hAnsi="Times New Roman" w:cs="Times New Roman"/>
                  <w:b/>
                </w:rPr>
                <w:t xml:space="preserve"> because </w:t>
              </w:r>
              <w:r w:rsidR="005407B2" w:rsidRPr="005407B2">
                <w:rPr>
                  <w:rFonts w:ascii="Times New Roman" w:hAnsi="Times New Roman" w:cs="Times New Roman"/>
                  <w:b/>
                </w:rPr>
                <w:t>t</w:t>
              </w:r>
            </w:ins>
            <w:ins w:id="142" w:author="Qualcomm - Peng Cheng" w:date="2022-01-21T11:20:00Z">
              <w:r w:rsidR="007E1AA2" w:rsidRPr="005407B2">
                <w:rPr>
                  <w:rFonts w:ascii="Times New Roman" w:hAnsi="Times New Roman" w:cs="Times New Roman"/>
                  <w:b/>
                </w:rPr>
                <w:t xml:space="preserve">here is no ambiguity timing for gNB </w:t>
              </w:r>
            </w:ins>
            <w:ins w:id="143" w:author="Qualcomm - Peng Cheng" w:date="2022-01-21T11:21:00Z">
              <w:r w:rsidR="001A6230">
                <w:rPr>
                  <w:rFonts w:ascii="Times New Roman" w:hAnsi="Times New Roman" w:cs="Times New Roman"/>
                  <w:b/>
                </w:rPr>
                <w:t xml:space="preserve">to decide </w:t>
              </w:r>
            </w:ins>
            <w:ins w:id="144" w:author="Qualcomm - Peng Cheng" w:date="2022-01-21T11:20:00Z">
              <w:r w:rsidR="007E1AA2" w:rsidRPr="005407B2">
                <w:rPr>
                  <w:rFonts w:ascii="Times New Roman" w:hAnsi="Times New Roman" w:cs="Times New Roman"/>
                  <w:b/>
                </w:rPr>
                <w:t>when remote UE enters CONNECTED</w:t>
              </w:r>
            </w:ins>
          </w:p>
          <w:p w14:paraId="359CE31B" w14:textId="1CBF300F" w:rsidR="007A4AB8" w:rsidRPr="009B4F19" w:rsidRDefault="007A4AB8" w:rsidP="000E52F0">
            <w:pPr>
              <w:pStyle w:val="af6"/>
              <w:numPr>
                <w:ilvl w:val="0"/>
                <w:numId w:val="9"/>
              </w:numPr>
              <w:rPr>
                <w:ins w:id="145" w:author="Qualcomm - Peng Cheng" w:date="2022-01-21T11:11:00Z"/>
                <w:rFonts w:ascii="Times New Roman" w:hAnsi="Times New Roman" w:cs="Times New Roman"/>
                <w:b/>
                <w:lang w:val="en-GB"/>
              </w:rPr>
            </w:pPr>
            <w:ins w:id="146" w:author="Qualcomm - Peng Cheng" w:date="2022-01-21T11:16:00Z">
              <w:r w:rsidRPr="009B4F19">
                <w:rPr>
                  <w:rFonts w:ascii="Times New Roman" w:hAnsi="Times New Roman" w:cs="Times New Roman"/>
                  <w:b/>
                  <w:lang w:val="en-GB"/>
                </w:rPr>
                <w:t xml:space="preserve">Maybe the only benefit of Option-2 is an aligned UE behavior for IDLE/INACTIVE/CONNECTED. However, on-demand SIB </w:t>
              </w:r>
            </w:ins>
            <w:ins w:id="147" w:author="Qualcomm - Peng Cheng" w:date="2022-01-21T11:17:00Z">
              <w:r w:rsidRPr="009B4F19">
                <w:rPr>
                  <w:rFonts w:ascii="Times New Roman" w:hAnsi="Times New Roman" w:cs="Times New Roman"/>
                  <w:b/>
                  <w:lang w:val="en-GB"/>
                </w:rPr>
                <w:t xml:space="preserve">procedure is already different </w:t>
              </w:r>
              <w:r w:rsidRPr="009B4F19">
                <w:rPr>
                  <w:rFonts w:ascii="Times New Roman" w:hAnsi="Times New Roman" w:cs="Times New Roman"/>
                  <w:b/>
                  <w:lang w:val="en-GB"/>
                </w:rPr>
                <w:lastRenderedPageBreak/>
                <w:t>between CONNECTED UE and IDLE/INACTIVE</w:t>
              </w:r>
            </w:ins>
            <w:ins w:id="148" w:author="Qualcomm - Peng Cheng" w:date="2022-01-21T11:19:00Z">
              <w:r w:rsidR="002F5855">
                <w:rPr>
                  <w:rFonts w:ascii="Times New Roman" w:hAnsi="Times New Roman" w:cs="Times New Roman"/>
                  <w:b/>
                  <w:lang w:val="en-GB"/>
                </w:rPr>
                <w:t xml:space="preserve"> UE</w:t>
              </w:r>
            </w:ins>
            <w:ins w:id="149" w:author="Qualcomm - Peng Cheng" w:date="2022-01-21T11:17:00Z">
              <w:r w:rsidRPr="009B4F19">
                <w:rPr>
                  <w:rFonts w:ascii="Times New Roman" w:hAnsi="Times New Roman" w:cs="Times New Roman"/>
                  <w:b/>
                  <w:lang w:val="en-GB"/>
                </w:rPr>
                <w:t>. So, we doubt whether this is a real benefit.</w:t>
              </w:r>
            </w:ins>
          </w:p>
          <w:p w14:paraId="27DA41C7" w14:textId="77777777" w:rsidR="009B4F19" w:rsidRDefault="009B4F19" w:rsidP="00EA3A09">
            <w:pPr>
              <w:spacing w:after="120"/>
              <w:rPr>
                <w:ins w:id="150" w:author="Qualcomm - Peng Cheng" w:date="2022-01-21T11:18:00Z"/>
                <w:b/>
                <w:lang w:eastAsia="zh-CN"/>
              </w:rPr>
            </w:pPr>
          </w:p>
          <w:p w14:paraId="433B1E15" w14:textId="43081353" w:rsidR="009B4F19" w:rsidRDefault="009B4F19" w:rsidP="00EA3A09">
            <w:pPr>
              <w:spacing w:after="120"/>
              <w:rPr>
                <w:ins w:id="151" w:author="Qualcomm - Peng Cheng" w:date="2022-01-21T11:18:00Z"/>
                <w:b/>
                <w:lang w:eastAsia="zh-CN"/>
              </w:rPr>
            </w:pPr>
            <w:ins w:id="152" w:author="Qualcomm - Peng Cheng" w:date="2022-01-21T11:18:00Z">
              <w:r>
                <w:rPr>
                  <w:b/>
                  <w:lang w:eastAsia="zh-CN"/>
                </w:rPr>
                <w:t>For IDLE/INACTIVE UE</w:t>
              </w:r>
            </w:ins>
          </w:p>
          <w:p w14:paraId="27295D72" w14:textId="599E6DEF" w:rsidR="00EA3A09" w:rsidRPr="009B4F19" w:rsidRDefault="00D112DD" w:rsidP="009B4F19">
            <w:pPr>
              <w:pStyle w:val="af6"/>
              <w:numPr>
                <w:ilvl w:val="0"/>
                <w:numId w:val="9"/>
              </w:numPr>
              <w:rPr>
                <w:ins w:id="153" w:author="Post-116bis" w:date="2022-01-21T09:21:00Z"/>
                <w:b/>
              </w:rPr>
            </w:pPr>
            <w:ins w:id="154" w:author="Qualcomm - Peng Cheng" w:date="2022-01-21T11:11:00Z">
              <w:r w:rsidRPr="009B4F19">
                <w:rPr>
                  <w:rFonts w:ascii="Times New Roman" w:hAnsi="Times New Roman" w:cs="Times New Roman"/>
                  <w:b/>
                </w:rPr>
                <w:t>Option-2 is not aligned with the agreement on</w:t>
              </w:r>
            </w:ins>
            <w:ins w:id="155" w:author="Qualcomm - Peng Cheng" w:date="2022-01-21T11:09:00Z">
              <w:r w:rsidRPr="009B4F19">
                <w:rPr>
                  <w:rFonts w:ascii="Times New Roman" w:hAnsi="Times New Roman" w:cs="Times New Roman"/>
                  <w:b/>
                </w:rPr>
                <w:t xml:space="preserve"> RRC_IDLE/RRC_INACTIVE remote UE</w:t>
              </w:r>
            </w:ins>
            <w:ins w:id="156" w:author="Qualcomm - Peng Cheng" w:date="2022-01-21T11:10:00Z">
              <w:r w:rsidRPr="009B4F19">
                <w:rPr>
                  <w:rFonts w:ascii="Times New Roman" w:hAnsi="Times New Roman" w:cs="Times New Roman"/>
                  <w:b/>
                </w:rPr>
                <w:t xml:space="preserve"> made </w:t>
              </w:r>
            </w:ins>
            <w:ins w:id="157" w:author="Qualcomm - Peng Cheng" w:date="2022-01-21T11:18:00Z">
              <w:r w:rsidR="009B4F19" w:rsidRPr="009B4F19">
                <w:rPr>
                  <w:rFonts w:ascii="Times New Roman" w:hAnsi="Times New Roman" w:cs="Times New Roman"/>
                  <w:b/>
                </w:rPr>
                <w:t>on</w:t>
              </w:r>
            </w:ins>
            <w:ins w:id="158" w:author="Qualcomm - Peng Cheng" w:date="2022-01-21T11:10:00Z">
              <w:r w:rsidRPr="009B4F19">
                <w:rPr>
                  <w:rFonts w:ascii="Times New Roman" w:hAnsi="Times New Roman" w:cs="Times New Roman"/>
                  <w:b/>
                </w:rPr>
                <w:t xml:space="preserve"> Tuesday. We would not </w:t>
              </w:r>
            </w:ins>
            <w:ins w:id="159" w:author="Qualcomm - Peng Cheng" w:date="2022-01-21T11:19:00Z">
              <w:r w:rsidR="009B4F19">
                <w:rPr>
                  <w:rFonts w:ascii="Times New Roman" w:hAnsi="Times New Roman" w:cs="Times New Roman"/>
                  <w:b/>
                </w:rPr>
                <w:t>prefer</w:t>
              </w:r>
            </w:ins>
            <w:ins w:id="160" w:author="Qualcomm - Peng Cheng" w:date="2022-01-21T11:10:00Z">
              <w:r w:rsidRPr="009B4F19">
                <w:rPr>
                  <w:rFonts w:ascii="Times New Roman" w:hAnsi="Times New Roman" w:cs="Times New Roman"/>
                  <w:b/>
                </w:rPr>
                <w:t xml:space="preserve"> to revert the agreement.</w:t>
              </w:r>
              <w:r w:rsidRPr="009B4F19">
                <w:rPr>
                  <w:b/>
                </w:rPr>
                <w:t xml:space="preserve"> </w:t>
              </w:r>
            </w:ins>
          </w:p>
        </w:tc>
      </w:tr>
      <w:tr w:rsidR="00EA3A09" w14:paraId="15DC5B61" w14:textId="77777777" w:rsidTr="00EA3A09">
        <w:trPr>
          <w:ins w:id="161" w:author="Post-116bis" w:date="2022-01-21T09:21:00Z"/>
        </w:trPr>
        <w:tc>
          <w:tcPr>
            <w:tcW w:w="1980" w:type="dxa"/>
          </w:tcPr>
          <w:p w14:paraId="0E2F79DB" w14:textId="6B0B6655" w:rsidR="00EA3A09" w:rsidRDefault="00B8134F" w:rsidP="00EA3A09">
            <w:pPr>
              <w:spacing w:after="120"/>
              <w:rPr>
                <w:ins w:id="162" w:author="Post-116bis" w:date="2022-01-21T09:21:00Z"/>
                <w:b/>
                <w:lang w:eastAsia="zh-CN"/>
              </w:rPr>
            </w:pPr>
            <w:ins w:id="163" w:author="Huawei, HiSilicon_Rui Wang" w:date="2022-01-21T13:50:00Z">
              <w:r>
                <w:rPr>
                  <w:rFonts w:hint="eastAsia"/>
                  <w:b/>
                  <w:lang w:eastAsia="zh-CN"/>
                </w:rPr>
                <w:lastRenderedPageBreak/>
                <w:t>H</w:t>
              </w:r>
              <w:r>
                <w:rPr>
                  <w:b/>
                  <w:lang w:eastAsia="zh-CN"/>
                </w:rPr>
                <w:t>uawei, HiSilicon</w:t>
              </w:r>
            </w:ins>
          </w:p>
        </w:tc>
        <w:tc>
          <w:tcPr>
            <w:tcW w:w="2835" w:type="dxa"/>
          </w:tcPr>
          <w:p w14:paraId="4E6279BC" w14:textId="2F61B55A" w:rsidR="00EA3A09" w:rsidRDefault="00B8134F" w:rsidP="00EA3A09">
            <w:pPr>
              <w:spacing w:after="120"/>
              <w:rPr>
                <w:ins w:id="164" w:author="Post-116bis" w:date="2022-01-21T09:21:00Z"/>
                <w:b/>
                <w:lang w:eastAsia="zh-CN"/>
              </w:rPr>
            </w:pPr>
            <w:ins w:id="165" w:author="Huawei, HiSilicon_Rui Wang" w:date="2022-01-21T13:50:00Z">
              <w:r>
                <w:rPr>
                  <w:rFonts w:hint="eastAsia"/>
                  <w:b/>
                  <w:lang w:eastAsia="zh-CN"/>
                </w:rPr>
                <w:t>1</w:t>
              </w:r>
            </w:ins>
          </w:p>
        </w:tc>
        <w:tc>
          <w:tcPr>
            <w:tcW w:w="9463" w:type="dxa"/>
          </w:tcPr>
          <w:p w14:paraId="1BB1B530" w14:textId="376D6015" w:rsidR="00EA3A09" w:rsidRDefault="00B8134F" w:rsidP="00EA3A09">
            <w:pPr>
              <w:spacing w:after="120"/>
              <w:rPr>
                <w:ins w:id="166" w:author="Huawei, HiSilicon_Rui Wang" w:date="2022-01-21T14:05:00Z"/>
                <w:b/>
                <w:lang w:eastAsia="zh-CN"/>
              </w:rPr>
            </w:pPr>
            <w:ins w:id="167" w:author="Huawei, HiSilicon_Rui Wang" w:date="2022-01-21T13:50:00Z">
              <w:r>
                <w:rPr>
                  <w:rFonts w:hint="eastAsia"/>
                  <w:b/>
                  <w:lang w:eastAsia="zh-CN"/>
                </w:rPr>
                <w:t>S</w:t>
              </w:r>
              <w:r>
                <w:rPr>
                  <w:b/>
                  <w:lang w:eastAsia="zh-CN"/>
                </w:rPr>
                <w:t>imilar view with Qualcomm.</w:t>
              </w:r>
            </w:ins>
          </w:p>
          <w:p w14:paraId="7A0BE1F0" w14:textId="0F1A4706" w:rsidR="00B8134F" w:rsidRDefault="00B8134F" w:rsidP="00EA3A09">
            <w:pPr>
              <w:spacing w:after="120"/>
              <w:rPr>
                <w:ins w:id="168" w:author="Huawei, HiSilicon_Rui Wang" w:date="2022-01-21T13:51:00Z"/>
                <w:b/>
                <w:lang w:eastAsia="zh-CN"/>
              </w:rPr>
            </w:pPr>
            <w:ins w:id="169" w:author="Huawei, HiSilicon_Rui Wang" w:date="2022-01-21T14:05:00Z">
              <w:r>
                <w:rPr>
                  <w:b/>
                  <w:lang w:eastAsia="zh-CN"/>
                </w:rPr>
                <w:t xml:space="preserve">Option2 tries to have a unified relay UE behaviour to handle SIB forwarding for all RRC state of remote UE. But </w:t>
              </w:r>
            </w:ins>
            <w:ins w:id="170" w:author="Huawei, HiSilicon_Rui Wang" w:date="2022-01-21T14:06:00Z">
              <w:r>
                <w:rPr>
                  <w:b/>
                  <w:lang w:eastAsia="zh-CN"/>
                </w:rPr>
                <w:t>from remote UE side, it is quite easy to release/change SIB request</w:t>
              </w:r>
            </w:ins>
            <w:ins w:id="171" w:author="Huawei, HiSilicon_Rui Wang" w:date="2022-01-21T14:11:00Z">
              <w:r>
                <w:rPr>
                  <w:b/>
                  <w:lang w:eastAsia="zh-CN"/>
                </w:rPr>
                <w:t xml:space="preserve"> to relay UE</w:t>
              </w:r>
            </w:ins>
            <w:ins w:id="172" w:author="Huawei, HiSilicon_Rui Wang" w:date="2022-01-21T14:07:00Z">
              <w:r>
                <w:rPr>
                  <w:b/>
                  <w:lang w:eastAsia="zh-CN"/>
                </w:rPr>
                <w:t xml:space="preserve">, </w:t>
              </w:r>
            </w:ins>
            <w:ins w:id="173" w:author="Huawei, HiSilicon_Rui Wang" w:date="2022-01-21T14:09:00Z">
              <w:r>
                <w:rPr>
                  <w:b/>
                  <w:lang w:eastAsia="zh-CN"/>
                </w:rPr>
                <w:t>thus we understand option1 is the easier one</w:t>
              </w:r>
            </w:ins>
            <w:ins w:id="174" w:author="Huawei, HiSilicon_Rui Wang" w:date="2022-01-21T14:08:00Z">
              <w:r>
                <w:rPr>
                  <w:b/>
                  <w:lang w:eastAsia="zh-CN"/>
                </w:rPr>
                <w:t xml:space="preserve"> from siganling point of view</w:t>
              </w:r>
            </w:ins>
            <w:ins w:id="175" w:author="Huawei, HiSilicon_Rui Wang" w:date="2022-01-21T14:06:00Z">
              <w:r>
                <w:rPr>
                  <w:b/>
                  <w:lang w:eastAsia="zh-CN"/>
                </w:rPr>
                <w:t>.</w:t>
              </w:r>
            </w:ins>
          </w:p>
          <w:p w14:paraId="45BDFAA4" w14:textId="137A0DE9" w:rsidR="00B8134F" w:rsidRDefault="00B8134F" w:rsidP="00B8134F">
            <w:pPr>
              <w:spacing w:after="120"/>
              <w:rPr>
                <w:ins w:id="176" w:author="Huawei, HiSilicon_Rui Wang" w:date="2022-01-21T13:58:00Z"/>
                <w:b/>
                <w:lang w:eastAsia="zh-CN"/>
              </w:rPr>
            </w:pPr>
            <w:ins w:id="177" w:author="Huawei, HiSilicon_Rui Wang" w:date="2022-01-21T13:56:00Z">
              <w:r>
                <w:rPr>
                  <w:b/>
                  <w:lang w:eastAsia="zh-CN"/>
                </w:rPr>
                <w:t xml:space="preserve">For connected, </w:t>
              </w:r>
            </w:ins>
            <w:ins w:id="178" w:author="Huawei, HiSilicon_Rui Wang" w:date="2022-01-21T14:12:00Z">
              <w:r>
                <w:rPr>
                  <w:b/>
                  <w:lang w:eastAsia="zh-CN"/>
                </w:rPr>
                <w:t xml:space="preserve">both option1 and option2 allow legacy Uu SIB </w:t>
              </w:r>
            </w:ins>
            <w:ins w:id="179" w:author="Huawei, HiSilicon_Rui Wang" w:date="2022-01-21T14:13:00Z">
              <w:r>
                <w:rPr>
                  <w:b/>
                  <w:lang w:eastAsia="zh-CN"/>
                </w:rPr>
                <w:t>delivery</w:t>
              </w:r>
            </w:ins>
            <w:ins w:id="180" w:author="Huawei, HiSilicon_Rui Wang" w:date="2022-01-21T14:12:00Z">
              <w:r>
                <w:rPr>
                  <w:b/>
                  <w:lang w:eastAsia="zh-CN"/>
                </w:rPr>
                <w:t xml:space="preserve"> via RRC reconfiguration</w:t>
              </w:r>
            </w:ins>
            <w:ins w:id="181" w:author="Huawei, HiSilicon_Rui Wang" w:date="2022-01-21T14:13:00Z">
              <w:r>
                <w:rPr>
                  <w:b/>
                  <w:lang w:eastAsia="zh-CN"/>
                </w:rPr>
                <w:t xml:space="preserve"> (i.e. no new siganlling or change on legacy NW behaviour)</w:t>
              </w:r>
            </w:ins>
            <w:ins w:id="182" w:author="Huawei, HiSilicon_Rui Wang" w:date="2022-01-21T14:14:00Z">
              <w:r>
                <w:rPr>
                  <w:b/>
                  <w:lang w:eastAsia="zh-CN"/>
                </w:rPr>
                <w:t>.</w:t>
              </w:r>
            </w:ins>
            <w:ins w:id="183" w:author="Huawei, HiSilicon_Rui Wang" w:date="2022-01-21T14:12:00Z">
              <w:r>
                <w:rPr>
                  <w:b/>
                  <w:lang w:eastAsia="zh-CN"/>
                </w:rPr>
                <w:t xml:space="preserve"> </w:t>
              </w:r>
            </w:ins>
            <w:ins w:id="184" w:author="Huawei, HiSilicon_Rui Wang" w:date="2022-01-21T14:14:00Z">
              <w:r>
                <w:rPr>
                  <w:b/>
                  <w:lang w:eastAsia="zh-CN"/>
                </w:rPr>
                <w:t>T</w:t>
              </w:r>
            </w:ins>
            <w:ins w:id="185" w:author="Huawei, HiSilicon_Rui Wang" w:date="2022-01-21T13:55:00Z">
              <w:r>
                <w:rPr>
                  <w:b/>
                  <w:lang w:eastAsia="zh-CN"/>
                </w:rPr>
                <w:t>he difference between option1 and option2</w:t>
              </w:r>
            </w:ins>
            <w:ins w:id="186" w:author="Huawei, HiSilicon_Rui Wang" w:date="2022-01-21T13:51:00Z">
              <w:r>
                <w:rPr>
                  <w:b/>
                  <w:lang w:eastAsia="zh-CN"/>
                </w:rPr>
                <w:t xml:space="preserve"> </w:t>
              </w:r>
            </w:ins>
            <w:ins w:id="187" w:author="Huawei, HiSilicon_Rui Wang" w:date="2022-01-21T13:56:00Z">
              <w:r>
                <w:rPr>
                  <w:b/>
                  <w:lang w:eastAsia="zh-CN"/>
                </w:rPr>
                <w:t xml:space="preserve">is in option 2 </w:t>
              </w:r>
            </w:ins>
            <w:ins w:id="188" w:author="Huawei, HiSilicon_Rui Wang" w:date="2022-01-21T13:57:00Z">
              <w:r>
                <w:rPr>
                  <w:b/>
                  <w:lang w:eastAsia="zh-CN"/>
                </w:rPr>
                <w:t xml:space="preserve">relay will also forward SIB1. Although </w:t>
              </w:r>
            </w:ins>
            <w:ins w:id="189" w:author="Huawei, HiSilicon_Rui Wang" w:date="2022-01-21T14:14:00Z">
              <w:r>
                <w:rPr>
                  <w:b/>
                  <w:lang w:eastAsia="zh-CN"/>
                </w:rPr>
                <w:t xml:space="preserve">it is not big </w:t>
              </w:r>
            </w:ins>
            <w:ins w:id="190" w:author="Huawei, HiSilicon_Rui Wang" w:date="2022-01-21T14:16:00Z">
              <w:r w:rsidR="00E10938">
                <w:rPr>
                  <w:b/>
                  <w:lang w:eastAsia="zh-CN"/>
                </w:rPr>
                <w:t>deal</w:t>
              </w:r>
            </w:ins>
            <w:ins w:id="191" w:author="Huawei, HiSilicon_Rui Wang" w:date="2022-01-21T14:14:00Z">
              <w:r>
                <w:rPr>
                  <w:b/>
                  <w:lang w:eastAsia="zh-CN"/>
                </w:rPr>
                <w:t xml:space="preserve"> to have such redundant, </w:t>
              </w:r>
            </w:ins>
            <w:ins w:id="192" w:author="Huawei, HiSilicon_Rui Wang" w:date="2022-01-21T13:57:00Z">
              <w:r>
                <w:rPr>
                  <w:b/>
                  <w:lang w:eastAsia="zh-CN"/>
                </w:rPr>
                <w:t xml:space="preserve">we do not prefer </w:t>
              </w:r>
            </w:ins>
            <w:ins w:id="193" w:author="Huawei, HiSilicon_Rui Wang" w:date="2022-01-21T14:15:00Z">
              <w:r>
                <w:rPr>
                  <w:b/>
                  <w:lang w:eastAsia="zh-CN"/>
                </w:rPr>
                <w:t>it</w:t>
              </w:r>
            </w:ins>
            <w:ins w:id="194" w:author="Huawei, HiSilicon_Rui Wang" w:date="2022-01-21T13:57:00Z">
              <w:r>
                <w:rPr>
                  <w:b/>
                  <w:lang w:eastAsia="zh-CN"/>
                </w:rPr>
                <w:t xml:space="preserve"> </w:t>
              </w:r>
            </w:ins>
            <w:ins w:id="195" w:author="Huawei, HiSilicon_Rui Wang" w:date="2022-01-21T13:58:00Z">
              <w:r>
                <w:rPr>
                  <w:b/>
                  <w:lang w:eastAsia="zh-CN"/>
                </w:rPr>
                <w:t>as well.</w:t>
              </w:r>
            </w:ins>
          </w:p>
          <w:p w14:paraId="32E4FD76" w14:textId="3C67D9B6" w:rsidR="00B8134F" w:rsidRDefault="00B8134F" w:rsidP="00E10938">
            <w:pPr>
              <w:spacing w:after="120"/>
              <w:rPr>
                <w:ins w:id="196" w:author="Post-116bis" w:date="2022-01-21T09:21:00Z"/>
                <w:b/>
                <w:lang w:eastAsia="zh-CN"/>
              </w:rPr>
            </w:pPr>
            <w:ins w:id="197" w:author="Huawei, HiSilicon_Rui Wang" w:date="2022-01-21T13:58:00Z">
              <w:r>
                <w:rPr>
                  <w:b/>
                  <w:lang w:eastAsia="zh-CN"/>
                </w:rPr>
                <w:t>For idle/inactive, option1 is aligned with agre</w:t>
              </w:r>
            </w:ins>
            <w:ins w:id="198" w:author="Huawei, HiSilicon_Rui Wang" w:date="2022-01-21T13:59:00Z">
              <w:r>
                <w:rPr>
                  <w:b/>
                  <w:lang w:eastAsia="zh-CN"/>
                </w:rPr>
                <w:t>ements while option2 is not</w:t>
              </w:r>
            </w:ins>
            <w:ins w:id="199" w:author="Huawei, HiSilicon_Rui Wang" w:date="2022-01-21T14:15:00Z">
              <w:r>
                <w:rPr>
                  <w:b/>
                  <w:lang w:eastAsia="zh-CN"/>
                </w:rPr>
                <w:t>,</w:t>
              </w:r>
            </w:ins>
            <w:ins w:id="200" w:author="Huawei, HiSilicon_Rui Wang" w:date="2022-01-21T13:59:00Z">
              <w:r>
                <w:rPr>
                  <w:b/>
                  <w:lang w:eastAsia="zh-CN"/>
                </w:rPr>
                <w:t xml:space="preserve"> by </w:t>
              </w:r>
            </w:ins>
            <w:ins w:id="201" w:author="Huawei, HiSilicon_Rui Wang" w:date="2022-01-21T14:15:00Z">
              <w:r>
                <w:rPr>
                  <w:b/>
                  <w:lang w:eastAsia="zh-CN"/>
                </w:rPr>
                <w:t>forbidding</w:t>
              </w:r>
            </w:ins>
            <w:ins w:id="202" w:author="Huawei, HiSilicon_Rui Wang" w:date="2022-01-21T13:59:00Z">
              <w:r>
                <w:rPr>
                  <w:b/>
                  <w:lang w:eastAsia="zh-CN"/>
                </w:rPr>
                <w:t xml:space="preserve"> relay forwarding updated SIB</w:t>
              </w:r>
            </w:ins>
            <w:ins w:id="203" w:author="Huawei, HiSilicon_Rui Wang" w:date="2022-01-21T14:00:00Z">
              <w:r>
                <w:rPr>
                  <w:b/>
                  <w:lang w:eastAsia="zh-CN"/>
                </w:rPr>
                <w:t xml:space="preserve"> (i.e. every time SIB forwarding is to response a request)</w:t>
              </w:r>
            </w:ins>
            <w:ins w:id="204" w:author="Huawei, HiSilicon_Rui Wang" w:date="2022-01-21T14:01:00Z">
              <w:r>
                <w:rPr>
                  <w:b/>
                  <w:lang w:eastAsia="zh-CN"/>
                </w:rPr>
                <w:t xml:space="preserve">. </w:t>
              </w:r>
            </w:ins>
            <w:ins w:id="205" w:author="Huawei, HiSilicon_Rui Wang" w:date="2022-01-21T14:15:00Z">
              <w:r>
                <w:rPr>
                  <w:b/>
                  <w:lang w:eastAsia="zh-CN"/>
                </w:rPr>
                <w:t>We</w:t>
              </w:r>
            </w:ins>
            <w:ins w:id="206" w:author="Huawei, HiSilicon_Rui Wang" w:date="2022-01-21T14:01:00Z">
              <w:r>
                <w:rPr>
                  <w:b/>
                  <w:lang w:eastAsia="zh-CN"/>
                </w:rPr>
                <w:t xml:space="preserve"> prefer to stick to the former agreement, especially </w:t>
              </w:r>
            </w:ins>
            <w:ins w:id="207" w:author="Huawei, HiSilicon_Rui Wang" w:date="2022-01-21T14:15:00Z">
              <w:r>
                <w:rPr>
                  <w:b/>
                  <w:lang w:eastAsia="zh-CN"/>
                </w:rPr>
                <w:t xml:space="preserve">when </w:t>
              </w:r>
            </w:ins>
            <w:ins w:id="208" w:author="Huawei, HiSilicon_Rui Wang" w:date="2022-01-21T14:01:00Z">
              <w:r>
                <w:rPr>
                  <w:b/>
                  <w:lang w:eastAsia="zh-CN"/>
                </w:rPr>
                <w:t xml:space="preserve">option2 </w:t>
              </w:r>
            </w:ins>
            <w:ins w:id="209" w:author="Huawei, HiSilicon_Rui Wang" w:date="2022-01-21T14:17:00Z">
              <w:r w:rsidR="00E10938">
                <w:rPr>
                  <w:b/>
                  <w:lang w:eastAsia="zh-CN"/>
                </w:rPr>
                <w:t>brings no benefit but some</w:t>
              </w:r>
            </w:ins>
            <w:ins w:id="210" w:author="Huawei, HiSilicon_Rui Wang" w:date="2022-01-21T14:02:00Z">
              <w:r>
                <w:rPr>
                  <w:b/>
                  <w:lang w:eastAsia="zh-CN"/>
                </w:rPr>
                <w:t xml:space="preserve"> unnecessary request signalling.</w:t>
              </w:r>
            </w:ins>
            <w:ins w:id="211" w:author="Huawei, HiSilicon_Rui Wang" w:date="2022-01-21T14:00:00Z">
              <w:r>
                <w:rPr>
                  <w:b/>
                  <w:lang w:eastAsia="zh-CN"/>
                </w:rPr>
                <w:t xml:space="preserve"> </w:t>
              </w:r>
            </w:ins>
          </w:p>
        </w:tc>
      </w:tr>
      <w:tr w:rsidR="00EA3A09" w14:paraId="7CF24281" w14:textId="77777777" w:rsidTr="00EA3A09">
        <w:trPr>
          <w:ins w:id="212" w:author="Post-116bis" w:date="2022-01-21T09:21:00Z"/>
        </w:trPr>
        <w:tc>
          <w:tcPr>
            <w:tcW w:w="1980" w:type="dxa"/>
          </w:tcPr>
          <w:p w14:paraId="41AA64F7" w14:textId="77777777" w:rsidR="00EA3A09" w:rsidRDefault="00EA3A09" w:rsidP="00EA3A09">
            <w:pPr>
              <w:spacing w:after="120"/>
              <w:rPr>
                <w:ins w:id="213" w:author="Post-116bis" w:date="2022-01-21T09:21:00Z"/>
                <w:bCs/>
                <w:lang w:eastAsia="zh-CN"/>
              </w:rPr>
            </w:pPr>
          </w:p>
        </w:tc>
        <w:tc>
          <w:tcPr>
            <w:tcW w:w="2835" w:type="dxa"/>
          </w:tcPr>
          <w:p w14:paraId="40F03192" w14:textId="77777777" w:rsidR="00EA3A09" w:rsidRDefault="00EA3A09" w:rsidP="00EA3A09">
            <w:pPr>
              <w:spacing w:after="120"/>
              <w:rPr>
                <w:ins w:id="214" w:author="Post-116bis" w:date="2022-01-21T09:21:00Z"/>
                <w:bCs/>
                <w:lang w:eastAsia="zh-CN"/>
              </w:rPr>
            </w:pPr>
          </w:p>
        </w:tc>
        <w:tc>
          <w:tcPr>
            <w:tcW w:w="9463" w:type="dxa"/>
          </w:tcPr>
          <w:p w14:paraId="59AA7FB6" w14:textId="77777777" w:rsidR="00EA3A09" w:rsidRDefault="00EA3A09" w:rsidP="00EA3A09">
            <w:pPr>
              <w:spacing w:after="120"/>
              <w:rPr>
                <w:ins w:id="215" w:author="Post-116bis" w:date="2022-01-21T09:21:00Z"/>
                <w:bCs/>
                <w:lang w:eastAsia="zh-CN"/>
              </w:rPr>
            </w:pPr>
          </w:p>
        </w:tc>
      </w:tr>
    </w:tbl>
    <w:p w14:paraId="74EE4373" w14:textId="77777777" w:rsidR="00EA3A09" w:rsidRPr="00E10938" w:rsidRDefault="00EA3A09" w:rsidP="00EA3A09">
      <w:pPr>
        <w:rPr>
          <w:ins w:id="216" w:author="Post-116bis" w:date="2022-01-21T09:21:00Z"/>
          <w:b/>
          <w:lang w:eastAsia="zh-CN"/>
        </w:rPr>
      </w:pPr>
      <w:bookmarkStart w:id="217" w:name="_GoBack"/>
      <w:bookmarkEnd w:id="217"/>
    </w:p>
    <w:p w14:paraId="6C992902" w14:textId="77777777" w:rsidR="00EA3A09" w:rsidRPr="00EA3A09" w:rsidRDefault="00EA3A09">
      <w:pPr>
        <w:rPr>
          <w:b/>
          <w:lang w:eastAsia="zh-CN"/>
        </w:rPr>
      </w:pPr>
    </w:p>
    <w:p w14:paraId="639616C5" w14:textId="77777777" w:rsidR="005B72EA" w:rsidRDefault="003E2A97">
      <w:pPr>
        <w:spacing w:beforeLines="50" w:before="120"/>
        <w:rPr>
          <w:lang w:eastAsia="zh-CN"/>
        </w:rPr>
      </w:pPr>
      <w:r>
        <w:rPr>
          <w:rFonts w:hint="eastAsia"/>
          <w:lang w:eastAsia="zh-CN"/>
        </w:rPr>
        <w:t>A</w:t>
      </w:r>
      <w:r>
        <w:rPr>
          <w:lang w:eastAsia="zh-CN"/>
        </w:rPr>
        <w:t xml:space="preserve">nd then on how to deliver the </w:t>
      </w:r>
      <w:r>
        <w:rPr>
          <w:i/>
          <w:lang w:eastAsia="zh-CN"/>
        </w:rPr>
        <w:t>cellAccessRelatedInfo</w:t>
      </w:r>
      <w:r>
        <w:rPr>
          <w:lang w:eastAsia="zh-CN"/>
        </w:rPr>
        <w: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7BCB8EF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FF47FCD" w14:textId="77777777" w:rsidR="005B72EA" w:rsidRDefault="003E2A97">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1D79518"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67F8758"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5781BB3"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17C19EE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38C458"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BD12E5F"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ECDA84"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1If the WA on cellAccessRelatedInfo forwarding before PC5-RRC connection is confirmed, RRC container in discovery is used to carry the SI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387B1EC" w14:textId="77777777" w:rsidR="005B72EA" w:rsidRDefault="005B72EA">
            <w:pPr>
              <w:spacing w:after="0"/>
              <w:rPr>
                <w:rFonts w:ascii="Arial" w:hAnsi="Arial" w:cs="Arial"/>
                <w:sz w:val="16"/>
                <w:szCs w:val="16"/>
              </w:rPr>
            </w:pPr>
          </w:p>
        </w:tc>
      </w:tr>
      <w:tr w:rsidR="005B72EA" w14:paraId="0D28116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F8D6AE"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50D336"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C39E26"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4: cellAccessRelatedInfo from SIB1 is forwarded in ‘Relay Discovery Additional Information’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97085A" w14:textId="77777777" w:rsidR="005B72EA" w:rsidRDefault="003E2A97">
            <w:pPr>
              <w:spacing w:after="0"/>
              <w:rPr>
                <w:rFonts w:ascii="Arial" w:hAnsi="Arial" w:cs="Arial"/>
                <w:sz w:val="16"/>
                <w:szCs w:val="16"/>
                <w:lang w:eastAsia="zh-CN"/>
              </w:rPr>
            </w:pPr>
            <w:r>
              <w:rPr>
                <w:rFonts w:ascii="Arial" w:hAnsi="Arial" w:cs="Arial"/>
                <w:sz w:val="16"/>
                <w:szCs w:val="16"/>
                <w:lang w:eastAsia="zh-CN"/>
              </w:rPr>
              <w:t>Which discovery message to use can be left to S2</w:t>
            </w:r>
          </w:p>
        </w:tc>
      </w:tr>
      <w:tr w:rsidR="005B72EA" w14:paraId="232F202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316D4B"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R2-2200173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3AC942"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47E236"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10: cellAccessRelatedInfo from SIB1 is included in a RRC container of primary discovery message (i.e., not in “Relay Discovery Additional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6BE0768" w14:textId="77777777" w:rsidR="005B72EA" w:rsidRDefault="003E2A97">
            <w:pPr>
              <w:spacing w:after="0"/>
              <w:rPr>
                <w:rFonts w:ascii="Arial" w:hAnsi="Arial" w:cs="Arial"/>
                <w:sz w:val="16"/>
                <w:szCs w:val="16"/>
              </w:rPr>
            </w:pPr>
            <w:r>
              <w:rPr>
                <w:rFonts w:ascii="Arial" w:hAnsi="Arial" w:cs="Arial"/>
                <w:sz w:val="16"/>
                <w:szCs w:val="16"/>
                <w:lang w:eastAsia="zh-CN"/>
              </w:rPr>
              <w:t>Which discovery message to use can be left to S2</w:t>
            </w:r>
          </w:p>
        </w:tc>
      </w:tr>
      <w:tr w:rsidR="005B72EA" w14:paraId="5719AE5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F196A4"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2CF1F0"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4A4E4B"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1: MIB is not forwarded by Relay UE, and the cellBarred from MIB should be included in the discovery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AA5F60" w14:textId="77777777" w:rsidR="005B72EA" w:rsidRDefault="003E2A97">
            <w:pPr>
              <w:spacing w:after="0"/>
              <w:rPr>
                <w:rFonts w:ascii="Arial" w:hAnsi="Arial" w:cs="Arial"/>
                <w:sz w:val="16"/>
                <w:szCs w:val="16"/>
                <w:lang w:eastAsia="zh-CN"/>
              </w:rPr>
            </w:pPr>
            <w:r>
              <w:rPr>
                <w:rFonts w:ascii="Arial" w:hAnsi="Arial" w:cs="Arial"/>
                <w:sz w:val="16"/>
                <w:szCs w:val="16"/>
                <w:lang w:eastAsia="zh-CN"/>
              </w:rPr>
              <w:t>We can discuss whether cellBarred should be included as well.</w:t>
            </w:r>
          </w:p>
        </w:tc>
      </w:tr>
    </w:tbl>
    <w:p w14:paraId="0F41BF29" w14:textId="77777777" w:rsidR="005B72EA" w:rsidRDefault="003E2A97">
      <w:pPr>
        <w:spacing w:beforeLines="50" w:before="120"/>
        <w:rPr>
          <w:i/>
          <w:lang w:eastAsia="zh-CN"/>
        </w:rPr>
      </w:pPr>
      <w:r>
        <w:rPr>
          <w:i/>
          <w:highlight w:val="green"/>
          <w:lang w:eastAsia="zh-CN"/>
        </w:rPr>
        <w:t>Recommendation 1-3</w:t>
      </w:r>
      <w:r>
        <w:rPr>
          <w:i/>
          <w:lang w:eastAsia="zh-CN"/>
        </w:rPr>
        <w:t>: Carry cellAccessRelatedInfo from SIB1 in discovery message using RRC container.</w:t>
      </w:r>
    </w:p>
    <w:p w14:paraId="684F37EC" w14:textId="77777777" w:rsidR="005B72EA" w:rsidRDefault="003E2A97">
      <w:pPr>
        <w:spacing w:beforeLines="50" w:before="120"/>
        <w:rPr>
          <w:i/>
          <w:lang w:eastAsia="zh-CN"/>
        </w:rPr>
      </w:pPr>
      <w:r>
        <w:rPr>
          <w:i/>
          <w:highlight w:val="yellow"/>
          <w:lang w:eastAsia="zh-CN"/>
        </w:rPr>
        <w:t>Recommendation 1-3a</w:t>
      </w:r>
      <w:r>
        <w:rPr>
          <w:i/>
          <w:lang w:eastAsia="zh-CN"/>
        </w:rPr>
        <w:t>: RAN2 further discuss to select 1)  rely on SA2 to decide which discovery message (primary message or the additional information message), or 2) decide it in RAN2 (if so, discuss to make the selection). FFS on whether cellBarred should be included as well.</w:t>
      </w:r>
    </w:p>
    <w:p w14:paraId="42214322" w14:textId="77777777" w:rsidR="005B72EA" w:rsidRDefault="003E2A97">
      <w:pPr>
        <w:rPr>
          <w:lang w:eastAsia="zh-CN"/>
        </w:rPr>
      </w:pPr>
      <w:r>
        <w:rPr>
          <w:lang w:eastAsia="zh-CN"/>
        </w:rPr>
        <w:lastRenderedPageBreak/>
        <w:t>For 1-3, based on the online discussion result</w:t>
      </w:r>
    </w:p>
    <w:p w14:paraId="1119467F"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r>
        <w:t>Carry cellAccessRelatedInfo from SIB1 in discovery message using RRC container.</w:t>
      </w:r>
    </w:p>
    <w:p w14:paraId="11B23322" w14:textId="77777777" w:rsidR="005B72EA" w:rsidRDefault="003E2A97">
      <w:pPr>
        <w:spacing w:beforeLines="50" w:before="120"/>
        <w:rPr>
          <w:lang w:eastAsia="zh-CN"/>
        </w:rPr>
      </w:pPr>
      <w:r>
        <w:rPr>
          <w:lang w:eastAsia="zh-CN"/>
        </w:rPr>
        <w:t>For 1-3a, based on the scope of [AT-RAN2#116bis][618], the following question is to check companies view on the options</w:t>
      </w:r>
    </w:p>
    <w:p w14:paraId="7C604D47" w14:textId="77777777" w:rsidR="005B72EA" w:rsidRDefault="003E2A97">
      <w:pPr>
        <w:rPr>
          <w:b/>
          <w:lang w:eastAsia="zh-CN"/>
        </w:rPr>
      </w:pPr>
      <w:r>
        <w:rPr>
          <w:rFonts w:hint="eastAsia"/>
          <w:b/>
          <w:lang w:eastAsia="zh-CN"/>
        </w:rPr>
        <w:t>Q</w:t>
      </w:r>
      <w:r>
        <w:rPr>
          <w:b/>
          <w:lang w:eastAsia="zh-CN"/>
        </w:rPr>
        <w:t>1-3: For which discovery message to use to carry cellAccessRelatedInfo, what is your preference between the following options:</w:t>
      </w:r>
    </w:p>
    <w:p w14:paraId="1581AA43" w14:textId="77777777" w:rsidR="005B72EA" w:rsidRDefault="003E2A97">
      <w:pPr>
        <w:rPr>
          <w:b/>
          <w:lang w:eastAsia="zh-CN"/>
        </w:rPr>
      </w:pPr>
      <w:r>
        <w:rPr>
          <w:b/>
          <w:lang w:eastAsia="zh-CN"/>
        </w:rPr>
        <w:t>option-1) rely on SA2 to decide which discovery message;</w:t>
      </w:r>
    </w:p>
    <w:p w14:paraId="2A6D7D6B" w14:textId="77777777" w:rsidR="005B72EA" w:rsidRDefault="003E2A97">
      <w:pPr>
        <w:rPr>
          <w:b/>
          <w:lang w:eastAsia="zh-CN"/>
        </w:rPr>
      </w:pPr>
      <w:r>
        <w:rPr>
          <w:b/>
          <w:lang w:eastAsia="zh-CN"/>
        </w:rPr>
        <w:t>option-2) RAN2 decide to use “UE-to-network relay discovery announcement” message for model-A discovery, and “UE-to-network relay discovery response” message for model-B discovery</w:t>
      </w:r>
    </w:p>
    <w:p w14:paraId="45714ABC" w14:textId="77777777" w:rsidR="005B72EA" w:rsidRDefault="003E2A97">
      <w:pPr>
        <w:rPr>
          <w:b/>
          <w:lang w:eastAsia="zh-CN"/>
        </w:rPr>
      </w:pPr>
      <w:r>
        <w:rPr>
          <w:rFonts w:hint="eastAsia"/>
          <w:b/>
          <w:lang w:eastAsia="zh-CN"/>
        </w:rPr>
        <w:t>o</w:t>
      </w:r>
      <w:r>
        <w:rPr>
          <w:b/>
          <w:lang w:eastAsia="zh-CN"/>
        </w:rPr>
        <w:t>ption-3) RAN2 decide to use “relay discovery additional information” message</w:t>
      </w:r>
    </w:p>
    <w:tbl>
      <w:tblPr>
        <w:tblStyle w:val="af0"/>
        <w:tblW w:w="0" w:type="auto"/>
        <w:tblLook w:val="04A0" w:firstRow="1" w:lastRow="0" w:firstColumn="1" w:lastColumn="0" w:noHBand="0" w:noVBand="1"/>
      </w:tblPr>
      <w:tblGrid>
        <w:gridCol w:w="1980"/>
        <w:gridCol w:w="2835"/>
        <w:gridCol w:w="9463"/>
      </w:tblGrid>
      <w:tr w:rsidR="005B72EA" w14:paraId="72DE688F" w14:textId="77777777">
        <w:tc>
          <w:tcPr>
            <w:tcW w:w="1980" w:type="dxa"/>
            <w:shd w:val="clear" w:color="auto" w:fill="BFBFBF" w:themeFill="background1" w:themeFillShade="BF"/>
          </w:tcPr>
          <w:p w14:paraId="264CF879"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1E4FC31"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78ABD384" w14:textId="77777777" w:rsidR="005B72EA" w:rsidRDefault="003E2A97">
            <w:pPr>
              <w:spacing w:after="120"/>
              <w:rPr>
                <w:b/>
                <w:lang w:eastAsia="zh-CN"/>
              </w:rPr>
            </w:pPr>
            <w:r>
              <w:rPr>
                <w:rFonts w:hint="eastAsia"/>
                <w:b/>
                <w:lang w:eastAsia="zh-CN"/>
              </w:rPr>
              <w:t>C</w:t>
            </w:r>
            <w:r>
              <w:rPr>
                <w:b/>
                <w:lang w:eastAsia="zh-CN"/>
              </w:rPr>
              <w:t>omment</w:t>
            </w:r>
          </w:p>
        </w:tc>
      </w:tr>
      <w:tr w:rsidR="005B72EA" w14:paraId="3D896FD6" w14:textId="77777777">
        <w:tc>
          <w:tcPr>
            <w:tcW w:w="1980" w:type="dxa"/>
          </w:tcPr>
          <w:p w14:paraId="595E2EA8" w14:textId="77777777" w:rsidR="005B72EA" w:rsidRDefault="003E2A97">
            <w:pPr>
              <w:spacing w:after="120"/>
              <w:rPr>
                <w:lang w:eastAsia="zh-CN"/>
              </w:rPr>
            </w:pPr>
            <w:r>
              <w:rPr>
                <w:lang w:eastAsia="zh-CN"/>
              </w:rPr>
              <w:t>OPPO</w:t>
            </w:r>
          </w:p>
        </w:tc>
        <w:tc>
          <w:tcPr>
            <w:tcW w:w="2835" w:type="dxa"/>
          </w:tcPr>
          <w:p w14:paraId="0D30D4DA" w14:textId="77777777" w:rsidR="005B72EA" w:rsidRDefault="003E2A97">
            <w:pPr>
              <w:spacing w:after="120"/>
              <w:rPr>
                <w:lang w:eastAsia="zh-CN"/>
              </w:rPr>
            </w:pPr>
            <w:r>
              <w:rPr>
                <w:lang w:eastAsia="zh-CN"/>
              </w:rPr>
              <w:t>1 or 2</w:t>
            </w:r>
          </w:p>
        </w:tc>
        <w:tc>
          <w:tcPr>
            <w:tcW w:w="9463" w:type="dxa"/>
          </w:tcPr>
          <w:p w14:paraId="25625F4D" w14:textId="77777777" w:rsidR="005B72EA" w:rsidRDefault="003E2A97">
            <w:pPr>
              <w:spacing w:after="120"/>
              <w:rPr>
                <w:lang w:eastAsia="zh-CN"/>
              </w:rPr>
            </w:pPr>
            <w:r>
              <w:rPr>
                <w:lang w:eastAsia="zh-CN"/>
              </w:rPr>
              <w:t>Our preference is 1, based on the confirmation of our S2 colleagues</w:t>
            </w:r>
          </w:p>
          <w:p w14:paraId="49EED7FA" w14:textId="77777777" w:rsidR="005B72EA" w:rsidRDefault="003E2A97">
            <w:pPr>
              <w:spacing w:after="120"/>
              <w:rPr>
                <w:lang w:eastAsia="zh-CN"/>
              </w:rPr>
            </w:pPr>
            <w:r>
              <w:rPr>
                <w:lang w:eastAsia="zh-CN"/>
              </w:rPr>
              <w:t>If R2 like to do a clear selection, 2 is technically the right selection.</w:t>
            </w:r>
          </w:p>
          <w:p w14:paraId="6AE064D7" w14:textId="77777777" w:rsidR="005B72EA" w:rsidRDefault="003E2A97">
            <w:pPr>
              <w:spacing w:after="120"/>
              <w:rPr>
                <w:lang w:eastAsia="zh-CN"/>
              </w:rPr>
            </w:pPr>
            <w:r>
              <w:rPr>
                <w:lang w:eastAsia="zh-CN"/>
              </w:rPr>
              <w:t>3 is technically wrong, since additional-info is only available after PC5 connection establishment, so against the motivation to put the info into discovery message, i.e., to reduce the latency due to PC5 link establishment. I.e., 3 has not difference comparing with putting it into PC5-RRC.</w:t>
            </w:r>
          </w:p>
        </w:tc>
      </w:tr>
      <w:tr w:rsidR="005B72EA" w14:paraId="7B00442D" w14:textId="77777777">
        <w:tc>
          <w:tcPr>
            <w:tcW w:w="1980" w:type="dxa"/>
          </w:tcPr>
          <w:p w14:paraId="5C943597" w14:textId="77777777" w:rsidR="005B72EA" w:rsidRDefault="003E2A97">
            <w:pPr>
              <w:spacing w:after="120"/>
              <w:rPr>
                <w:b/>
                <w:lang w:eastAsia="zh-CN"/>
              </w:rPr>
            </w:pPr>
            <w:r>
              <w:rPr>
                <w:bCs/>
                <w:lang w:eastAsia="zh-CN"/>
              </w:rPr>
              <w:t>MediaTek</w:t>
            </w:r>
          </w:p>
        </w:tc>
        <w:tc>
          <w:tcPr>
            <w:tcW w:w="2835" w:type="dxa"/>
          </w:tcPr>
          <w:p w14:paraId="3CD8BB52" w14:textId="77777777" w:rsidR="005B72EA" w:rsidRDefault="003E2A97">
            <w:pPr>
              <w:spacing w:after="120"/>
              <w:rPr>
                <w:bCs/>
                <w:lang w:eastAsia="zh-CN"/>
              </w:rPr>
            </w:pPr>
            <w:r>
              <w:rPr>
                <w:rFonts w:hint="eastAsia"/>
                <w:bCs/>
                <w:lang w:eastAsia="zh-CN"/>
              </w:rPr>
              <w:t>1</w:t>
            </w:r>
          </w:p>
        </w:tc>
        <w:tc>
          <w:tcPr>
            <w:tcW w:w="9463" w:type="dxa"/>
          </w:tcPr>
          <w:p w14:paraId="61970DFB" w14:textId="77777777" w:rsidR="005B72EA" w:rsidRDefault="005B72EA">
            <w:pPr>
              <w:spacing w:after="120"/>
              <w:rPr>
                <w:b/>
                <w:lang w:eastAsia="zh-CN"/>
              </w:rPr>
            </w:pPr>
          </w:p>
        </w:tc>
      </w:tr>
      <w:tr w:rsidR="005B72EA" w14:paraId="17D6A5C0" w14:textId="77777777">
        <w:tc>
          <w:tcPr>
            <w:tcW w:w="1980" w:type="dxa"/>
          </w:tcPr>
          <w:p w14:paraId="54446510" w14:textId="77777777" w:rsidR="005B72EA" w:rsidRDefault="003E2A97">
            <w:pPr>
              <w:spacing w:after="120"/>
              <w:rPr>
                <w:b/>
                <w:lang w:eastAsia="zh-CN"/>
              </w:rPr>
            </w:pPr>
            <w:r>
              <w:rPr>
                <w:bCs/>
                <w:lang w:eastAsia="zh-CN"/>
              </w:rPr>
              <w:t xml:space="preserve">Qualcomm </w:t>
            </w:r>
          </w:p>
        </w:tc>
        <w:tc>
          <w:tcPr>
            <w:tcW w:w="2835" w:type="dxa"/>
          </w:tcPr>
          <w:p w14:paraId="5EE5F43F" w14:textId="77777777" w:rsidR="005B72EA" w:rsidRDefault="003E2A97">
            <w:pPr>
              <w:spacing w:after="120"/>
              <w:rPr>
                <w:b/>
                <w:lang w:eastAsia="zh-CN"/>
              </w:rPr>
            </w:pPr>
            <w:r>
              <w:rPr>
                <w:bCs/>
                <w:lang w:eastAsia="zh-CN"/>
              </w:rPr>
              <w:t xml:space="preserve">1 or 2 </w:t>
            </w:r>
          </w:p>
        </w:tc>
        <w:tc>
          <w:tcPr>
            <w:tcW w:w="9463" w:type="dxa"/>
          </w:tcPr>
          <w:p w14:paraId="36D80222" w14:textId="77777777" w:rsidR="005B72EA" w:rsidRDefault="003E2A97">
            <w:pPr>
              <w:spacing w:after="120"/>
              <w:rPr>
                <w:b/>
                <w:lang w:eastAsia="zh-CN"/>
              </w:rPr>
            </w:pPr>
            <w:r>
              <w:rPr>
                <w:bCs/>
                <w:lang w:eastAsia="zh-CN"/>
              </w:rPr>
              <w:t>Same view as OPPO. We slightly prefer 1.</w:t>
            </w:r>
          </w:p>
        </w:tc>
      </w:tr>
      <w:tr w:rsidR="005B72EA" w14:paraId="7276401D" w14:textId="77777777">
        <w:tc>
          <w:tcPr>
            <w:tcW w:w="1980" w:type="dxa"/>
          </w:tcPr>
          <w:p w14:paraId="20A17099" w14:textId="77777777" w:rsidR="005B72EA" w:rsidRDefault="003E2A97">
            <w:pPr>
              <w:spacing w:after="120"/>
              <w:rPr>
                <w:bCs/>
                <w:lang w:eastAsia="zh-CN"/>
              </w:rPr>
            </w:pPr>
            <w:r>
              <w:rPr>
                <w:rFonts w:hint="eastAsia"/>
                <w:bCs/>
                <w:lang w:eastAsia="zh-CN"/>
              </w:rPr>
              <w:t>Xiaomi</w:t>
            </w:r>
          </w:p>
        </w:tc>
        <w:tc>
          <w:tcPr>
            <w:tcW w:w="2835" w:type="dxa"/>
          </w:tcPr>
          <w:p w14:paraId="6C6959BF" w14:textId="77777777" w:rsidR="005B72EA" w:rsidRDefault="003E2A97">
            <w:pPr>
              <w:spacing w:after="120"/>
              <w:rPr>
                <w:bCs/>
                <w:lang w:eastAsia="zh-CN"/>
              </w:rPr>
            </w:pPr>
            <w:r>
              <w:rPr>
                <w:rFonts w:hint="eastAsia"/>
                <w:bCs/>
                <w:lang w:eastAsia="zh-CN"/>
              </w:rPr>
              <w:t>1</w:t>
            </w:r>
          </w:p>
        </w:tc>
        <w:tc>
          <w:tcPr>
            <w:tcW w:w="9463" w:type="dxa"/>
          </w:tcPr>
          <w:p w14:paraId="20A4EF1F" w14:textId="77777777" w:rsidR="005B72EA" w:rsidRDefault="005B72EA">
            <w:pPr>
              <w:spacing w:after="120"/>
              <w:rPr>
                <w:bCs/>
                <w:lang w:eastAsia="zh-CN"/>
              </w:rPr>
            </w:pPr>
          </w:p>
        </w:tc>
      </w:tr>
      <w:tr w:rsidR="005B72EA" w14:paraId="13F8B74D" w14:textId="77777777">
        <w:tc>
          <w:tcPr>
            <w:tcW w:w="1980" w:type="dxa"/>
          </w:tcPr>
          <w:p w14:paraId="3D86A028" w14:textId="77777777" w:rsidR="005B72EA" w:rsidRDefault="003E2A97">
            <w:pPr>
              <w:spacing w:after="120"/>
              <w:rPr>
                <w:bCs/>
                <w:lang w:eastAsia="zh-CN"/>
              </w:rPr>
            </w:pPr>
            <w:r>
              <w:rPr>
                <w:rFonts w:hint="eastAsia"/>
                <w:b/>
                <w:lang w:val="en-US" w:eastAsia="zh-CN"/>
              </w:rPr>
              <w:t>vivo</w:t>
            </w:r>
          </w:p>
        </w:tc>
        <w:tc>
          <w:tcPr>
            <w:tcW w:w="2835" w:type="dxa"/>
          </w:tcPr>
          <w:p w14:paraId="70BAEFAD" w14:textId="77777777" w:rsidR="005B72EA" w:rsidRDefault="003E2A97">
            <w:pPr>
              <w:spacing w:after="120"/>
              <w:rPr>
                <w:bCs/>
                <w:lang w:eastAsia="zh-CN"/>
              </w:rPr>
            </w:pPr>
            <w:r>
              <w:rPr>
                <w:rFonts w:hint="eastAsia"/>
                <w:b/>
                <w:lang w:val="en-US" w:eastAsia="zh-CN"/>
              </w:rPr>
              <w:t xml:space="preserve">1 </w:t>
            </w:r>
          </w:p>
        </w:tc>
        <w:tc>
          <w:tcPr>
            <w:tcW w:w="9463" w:type="dxa"/>
          </w:tcPr>
          <w:p w14:paraId="4E89B52F" w14:textId="77777777" w:rsidR="005B72EA" w:rsidRDefault="003E2A97">
            <w:pPr>
              <w:spacing w:after="120"/>
              <w:rPr>
                <w:bCs/>
                <w:lang w:eastAsia="zh-CN"/>
              </w:rPr>
            </w:pPr>
            <w:r>
              <w:rPr>
                <w:rFonts w:hint="eastAsia"/>
                <w:b/>
                <w:lang w:val="en-US" w:eastAsia="zh-CN"/>
              </w:rPr>
              <w:t>Discovery messages are up to upper layers, it</w:t>
            </w:r>
            <w:r>
              <w:rPr>
                <w:b/>
                <w:lang w:val="en-US" w:eastAsia="zh-CN"/>
              </w:rPr>
              <w:t>’</w:t>
            </w:r>
            <w:r>
              <w:rPr>
                <w:rFonts w:hint="eastAsia"/>
                <w:b/>
                <w:lang w:val="en-US" w:eastAsia="zh-CN"/>
              </w:rPr>
              <w:t>s better to rely on SA2  decision.</w:t>
            </w:r>
          </w:p>
        </w:tc>
      </w:tr>
      <w:tr w:rsidR="005B72EA" w14:paraId="1D181659" w14:textId="77777777">
        <w:tc>
          <w:tcPr>
            <w:tcW w:w="1980" w:type="dxa"/>
          </w:tcPr>
          <w:p w14:paraId="479CB5AD" w14:textId="77777777" w:rsidR="005B72EA" w:rsidRDefault="003E2A97">
            <w:pPr>
              <w:spacing w:after="120"/>
              <w:rPr>
                <w:lang w:val="en-US" w:eastAsia="zh-CN"/>
              </w:rPr>
            </w:pPr>
            <w:r>
              <w:rPr>
                <w:rFonts w:hint="eastAsia"/>
                <w:lang w:val="en-US" w:eastAsia="zh-CN"/>
              </w:rPr>
              <w:t>CATT</w:t>
            </w:r>
          </w:p>
        </w:tc>
        <w:tc>
          <w:tcPr>
            <w:tcW w:w="2835" w:type="dxa"/>
          </w:tcPr>
          <w:p w14:paraId="61F28A3C" w14:textId="77777777" w:rsidR="005B72EA" w:rsidRDefault="003E2A97">
            <w:pPr>
              <w:spacing w:after="120"/>
              <w:rPr>
                <w:lang w:val="en-US" w:eastAsia="zh-CN"/>
              </w:rPr>
            </w:pPr>
            <w:r>
              <w:rPr>
                <w:rFonts w:hint="eastAsia"/>
                <w:lang w:val="en-US" w:eastAsia="zh-CN"/>
              </w:rPr>
              <w:t>1</w:t>
            </w:r>
          </w:p>
        </w:tc>
        <w:tc>
          <w:tcPr>
            <w:tcW w:w="9463" w:type="dxa"/>
          </w:tcPr>
          <w:p w14:paraId="30ADF837" w14:textId="77777777" w:rsidR="005B72EA" w:rsidRDefault="003E2A97">
            <w:pPr>
              <w:spacing w:after="120"/>
              <w:rPr>
                <w:lang w:val="en-US" w:eastAsia="zh-CN"/>
              </w:rPr>
            </w:pPr>
            <w:r>
              <w:rPr>
                <w:rFonts w:hint="eastAsia"/>
                <w:lang w:val="en-US" w:eastAsia="zh-CN"/>
              </w:rPr>
              <w:t>We respect the work procedure. Although it can be decided by R</w:t>
            </w:r>
            <w:r>
              <w:rPr>
                <w:lang w:val="en-US" w:eastAsia="zh-CN"/>
              </w:rPr>
              <w:t>AN2.</w:t>
            </w:r>
          </w:p>
        </w:tc>
      </w:tr>
      <w:tr w:rsidR="005B72EA" w14:paraId="61F2CDAF" w14:textId="77777777">
        <w:tc>
          <w:tcPr>
            <w:tcW w:w="1980" w:type="dxa"/>
          </w:tcPr>
          <w:p w14:paraId="401E08EF"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5B497FEE" w14:textId="77777777" w:rsidR="005B72EA" w:rsidRDefault="003E2A97">
            <w:pPr>
              <w:spacing w:after="120"/>
              <w:rPr>
                <w:rFonts w:eastAsia="Malgun Gothic"/>
                <w:lang w:val="en-US" w:eastAsia="ko-KR"/>
              </w:rPr>
            </w:pPr>
            <w:r>
              <w:rPr>
                <w:rFonts w:eastAsia="Malgun Gothic" w:hint="eastAsia"/>
                <w:lang w:val="en-US" w:eastAsia="ko-KR"/>
              </w:rPr>
              <w:t>1</w:t>
            </w:r>
          </w:p>
        </w:tc>
        <w:tc>
          <w:tcPr>
            <w:tcW w:w="9463" w:type="dxa"/>
          </w:tcPr>
          <w:p w14:paraId="2DBDB5C3" w14:textId="77777777" w:rsidR="005B72EA" w:rsidRDefault="003E2A97">
            <w:pPr>
              <w:spacing w:after="120"/>
              <w:rPr>
                <w:rFonts w:eastAsia="Malgun Gothic"/>
                <w:lang w:val="en-US" w:eastAsia="ko-KR"/>
              </w:rPr>
            </w:pPr>
            <w:r>
              <w:rPr>
                <w:rFonts w:eastAsia="Malgun Gothic"/>
                <w:lang w:val="en-US" w:eastAsia="ko-KR"/>
              </w:rPr>
              <w:t>S</w:t>
            </w:r>
            <w:r>
              <w:rPr>
                <w:rFonts w:eastAsia="Malgun Gothic" w:hint="eastAsia"/>
                <w:lang w:val="en-US" w:eastAsia="ko-KR"/>
              </w:rPr>
              <w:t xml:space="preserve">ame </w:t>
            </w:r>
            <w:r>
              <w:rPr>
                <w:rFonts w:eastAsia="Malgun Gothic"/>
                <w:lang w:val="en-US" w:eastAsia="ko-KR"/>
              </w:rPr>
              <w:t>view as vivo</w:t>
            </w:r>
          </w:p>
        </w:tc>
      </w:tr>
      <w:tr w:rsidR="005B72EA" w14:paraId="553AD43B" w14:textId="77777777">
        <w:tc>
          <w:tcPr>
            <w:tcW w:w="1980" w:type="dxa"/>
          </w:tcPr>
          <w:p w14:paraId="3AC9963B"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62951F3C" w14:textId="77777777" w:rsidR="005B72EA" w:rsidRDefault="003E2A97">
            <w:pPr>
              <w:spacing w:after="120"/>
              <w:rPr>
                <w:rFonts w:eastAsia="Malgun Gothic"/>
                <w:lang w:val="en-US" w:eastAsia="ko-KR"/>
              </w:rPr>
            </w:pPr>
            <w:r>
              <w:rPr>
                <w:rFonts w:eastAsia="Malgun Gothic"/>
                <w:lang w:val="en-US" w:eastAsia="ko-KR"/>
              </w:rPr>
              <w:t>1</w:t>
            </w:r>
          </w:p>
        </w:tc>
        <w:tc>
          <w:tcPr>
            <w:tcW w:w="9463" w:type="dxa"/>
          </w:tcPr>
          <w:p w14:paraId="0DDC3DC8" w14:textId="77777777" w:rsidR="005B72EA" w:rsidRDefault="003E2A97">
            <w:pPr>
              <w:spacing w:after="120"/>
              <w:rPr>
                <w:rFonts w:eastAsia="Malgun Gothic"/>
                <w:lang w:val="en-US" w:eastAsia="ko-KR"/>
              </w:rPr>
            </w:pPr>
            <w:r>
              <w:rPr>
                <w:rFonts w:eastAsia="Malgun Gothic"/>
                <w:lang w:val="en-US" w:eastAsia="ko-KR"/>
              </w:rPr>
              <w:t>This is SA2 competence and it good to let the decision to SA2.</w:t>
            </w:r>
          </w:p>
        </w:tc>
      </w:tr>
      <w:tr w:rsidR="005B72EA" w14:paraId="76D2E506" w14:textId="77777777">
        <w:tc>
          <w:tcPr>
            <w:tcW w:w="1980" w:type="dxa"/>
          </w:tcPr>
          <w:p w14:paraId="4CECCC93"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337107E2" w14:textId="77777777" w:rsidR="005B72EA" w:rsidRDefault="003E2A97">
            <w:pPr>
              <w:spacing w:after="120"/>
              <w:rPr>
                <w:rFonts w:eastAsia="Malgun Gothic"/>
                <w:lang w:val="en-US" w:eastAsia="ko-KR"/>
              </w:rPr>
            </w:pPr>
            <w:r>
              <w:rPr>
                <w:rFonts w:eastAsia="Malgun Gothic"/>
                <w:lang w:val="en-US" w:eastAsia="ko-KR"/>
              </w:rPr>
              <w:t>1</w:t>
            </w:r>
          </w:p>
        </w:tc>
        <w:tc>
          <w:tcPr>
            <w:tcW w:w="9463" w:type="dxa"/>
          </w:tcPr>
          <w:p w14:paraId="124832D6" w14:textId="77777777" w:rsidR="005B72EA" w:rsidRDefault="005B72EA">
            <w:pPr>
              <w:spacing w:after="120"/>
              <w:rPr>
                <w:rFonts w:eastAsia="Malgun Gothic"/>
                <w:lang w:val="en-US" w:eastAsia="ko-KR"/>
              </w:rPr>
            </w:pPr>
          </w:p>
        </w:tc>
      </w:tr>
      <w:tr w:rsidR="005B72EA" w14:paraId="1AE38D04" w14:textId="77777777">
        <w:tc>
          <w:tcPr>
            <w:tcW w:w="1980" w:type="dxa"/>
          </w:tcPr>
          <w:p w14:paraId="13A91A9B"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596E76DC" w14:textId="77777777" w:rsidR="005B72EA" w:rsidRDefault="003E2A97">
            <w:pPr>
              <w:spacing w:after="120"/>
              <w:rPr>
                <w:rFonts w:eastAsia="Malgun Gothic"/>
                <w:lang w:val="en-US" w:eastAsia="ko-KR"/>
              </w:rPr>
            </w:pPr>
            <w:r>
              <w:rPr>
                <w:rFonts w:eastAsia="Malgun Gothic"/>
                <w:lang w:val="en-US" w:eastAsia="ko-KR"/>
              </w:rPr>
              <w:t>2</w:t>
            </w:r>
          </w:p>
        </w:tc>
        <w:tc>
          <w:tcPr>
            <w:tcW w:w="9463" w:type="dxa"/>
          </w:tcPr>
          <w:p w14:paraId="7DD2CBDB" w14:textId="77777777" w:rsidR="005B72EA" w:rsidRDefault="003E2A97">
            <w:pPr>
              <w:spacing w:after="120"/>
              <w:rPr>
                <w:rFonts w:eastAsia="Malgun Gothic"/>
                <w:lang w:val="en-US" w:eastAsia="ko-KR"/>
              </w:rPr>
            </w:pPr>
            <w:r>
              <w:rPr>
                <w:rFonts w:eastAsia="Malgun Gothic"/>
                <w:lang w:val="en-US" w:eastAsia="ko-KR"/>
              </w:rPr>
              <w:t>As there is no size problem to add this information into the Discovery message, we do not see any motivations to use-a separate message</w:t>
            </w:r>
          </w:p>
        </w:tc>
      </w:tr>
      <w:tr w:rsidR="005B72EA" w14:paraId="1D1E32A7" w14:textId="77777777">
        <w:tc>
          <w:tcPr>
            <w:tcW w:w="1980" w:type="dxa"/>
          </w:tcPr>
          <w:p w14:paraId="26A5A10E"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3B205E51" w14:textId="77777777" w:rsidR="005B72EA" w:rsidRDefault="003E2A97">
            <w:pPr>
              <w:spacing w:after="120"/>
              <w:rPr>
                <w:rFonts w:eastAsia="Malgun Gothic"/>
                <w:lang w:val="en-US" w:eastAsia="ko-KR"/>
              </w:rPr>
            </w:pPr>
            <w:r>
              <w:rPr>
                <w:rFonts w:eastAsiaTheme="minorEastAsia" w:hint="eastAsia"/>
                <w:lang w:val="en-US" w:eastAsia="zh-CN"/>
              </w:rPr>
              <w:t>1</w:t>
            </w:r>
          </w:p>
        </w:tc>
        <w:tc>
          <w:tcPr>
            <w:tcW w:w="9463" w:type="dxa"/>
          </w:tcPr>
          <w:p w14:paraId="63CF2729" w14:textId="77777777" w:rsidR="005B72EA" w:rsidRDefault="005B72EA">
            <w:pPr>
              <w:spacing w:after="120"/>
              <w:rPr>
                <w:rFonts w:eastAsia="Malgun Gothic"/>
                <w:lang w:val="en-US" w:eastAsia="ko-KR"/>
              </w:rPr>
            </w:pPr>
          </w:p>
        </w:tc>
      </w:tr>
      <w:tr w:rsidR="005B72EA" w14:paraId="53032218" w14:textId="77777777">
        <w:tc>
          <w:tcPr>
            <w:tcW w:w="1980" w:type="dxa"/>
          </w:tcPr>
          <w:p w14:paraId="2A89F395"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0952567A" w14:textId="77777777" w:rsidR="005B72EA" w:rsidRDefault="003E2A97">
            <w:pPr>
              <w:spacing w:after="120"/>
              <w:rPr>
                <w:rFonts w:eastAsiaTheme="minorEastAsia"/>
                <w:lang w:val="en-US" w:eastAsia="zh-CN"/>
              </w:rPr>
            </w:pPr>
            <w:r>
              <w:rPr>
                <w:rFonts w:eastAsiaTheme="minorEastAsia"/>
                <w:lang w:val="en-US" w:eastAsia="zh-CN"/>
              </w:rPr>
              <w:t>1</w:t>
            </w:r>
          </w:p>
        </w:tc>
        <w:tc>
          <w:tcPr>
            <w:tcW w:w="9463" w:type="dxa"/>
          </w:tcPr>
          <w:p w14:paraId="36CC3467" w14:textId="77777777" w:rsidR="005B72EA" w:rsidRDefault="005B72EA">
            <w:pPr>
              <w:spacing w:after="120"/>
              <w:rPr>
                <w:rFonts w:eastAsia="Malgun Gothic"/>
                <w:lang w:val="en-US" w:eastAsia="ko-KR"/>
              </w:rPr>
            </w:pPr>
          </w:p>
        </w:tc>
      </w:tr>
      <w:tr w:rsidR="005B72EA" w14:paraId="4AC4759A" w14:textId="77777777">
        <w:tc>
          <w:tcPr>
            <w:tcW w:w="1980" w:type="dxa"/>
          </w:tcPr>
          <w:p w14:paraId="3A3FC1EB"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3AFF2DFC" w14:textId="77777777" w:rsidR="005B72EA" w:rsidRDefault="003E2A97">
            <w:pPr>
              <w:spacing w:after="120"/>
              <w:rPr>
                <w:rFonts w:eastAsiaTheme="minorEastAsia"/>
                <w:lang w:val="en-US" w:eastAsia="zh-CN"/>
              </w:rPr>
            </w:pPr>
            <w:r>
              <w:rPr>
                <w:rFonts w:eastAsiaTheme="minorEastAsia"/>
                <w:lang w:val="en-US" w:eastAsia="zh-CN"/>
              </w:rPr>
              <w:t>1</w:t>
            </w:r>
          </w:p>
        </w:tc>
        <w:tc>
          <w:tcPr>
            <w:tcW w:w="9463" w:type="dxa"/>
          </w:tcPr>
          <w:p w14:paraId="6A93FFAD" w14:textId="77777777" w:rsidR="005B72EA" w:rsidRDefault="005B72EA">
            <w:pPr>
              <w:spacing w:after="120"/>
              <w:rPr>
                <w:rFonts w:eastAsia="Malgun Gothic"/>
                <w:lang w:val="en-US" w:eastAsia="ko-KR"/>
              </w:rPr>
            </w:pPr>
          </w:p>
        </w:tc>
      </w:tr>
      <w:tr w:rsidR="005B72EA" w14:paraId="5D1A2B0E" w14:textId="77777777">
        <w:tc>
          <w:tcPr>
            <w:tcW w:w="1980" w:type="dxa"/>
          </w:tcPr>
          <w:p w14:paraId="6DE0620B" w14:textId="77777777" w:rsidR="005B72EA" w:rsidRDefault="003E2A97">
            <w:pPr>
              <w:spacing w:after="120"/>
              <w:rPr>
                <w:rFonts w:eastAsiaTheme="minorEastAsia"/>
                <w:lang w:val="en-US" w:eastAsia="zh-CN"/>
              </w:rPr>
            </w:pPr>
            <w:r>
              <w:rPr>
                <w:rFonts w:hint="eastAsia"/>
                <w:lang w:eastAsia="zh-CN"/>
              </w:rPr>
              <w:lastRenderedPageBreak/>
              <w:t>S</w:t>
            </w:r>
            <w:r>
              <w:rPr>
                <w:lang w:eastAsia="zh-CN"/>
              </w:rPr>
              <w:t xml:space="preserve">harp </w:t>
            </w:r>
          </w:p>
        </w:tc>
        <w:tc>
          <w:tcPr>
            <w:tcW w:w="2835" w:type="dxa"/>
          </w:tcPr>
          <w:p w14:paraId="541E3CAD" w14:textId="77777777" w:rsidR="005B72EA" w:rsidRDefault="003E2A97">
            <w:pPr>
              <w:spacing w:after="120"/>
              <w:rPr>
                <w:rFonts w:eastAsiaTheme="minorEastAsia"/>
                <w:lang w:val="en-US" w:eastAsia="zh-CN"/>
              </w:rPr>
            </w:pPr>
            <w:r>
              <w:rPr>
                <w:rFonts w:hint="eastAsia"/>
                <w:lang w:eastAsia="zh-CN"/>
              </w:rPr>
              <w:t>O</w:t>
            </w:r>
            <w:r>
              <w:rPr>
                <w:lang w:eastAsia="zh-CN"/>
              </w:rPr>
              <w:t>ption 1</w:t>
            </w:r>
          </w:p>
        </w:tc>
        <w:tc>
          <w:tcPr>
            <w:tcW w:w="9463" w:type="dxa"/>
          </w:tcPr>
          <w:p w14:paraId="270A9C48" w14:textId="77777777" w:rsidR="005B72EA" w:rsidRDefault="005B72EA">
            <w:pPr>
              <w:spacing w:after="120"/>
              <w:rPr>
                <w:rFonts w:eastAsia="Malgun Gothic"/>
                <w:lang w:val="en-US" w:eastAsia="ko-KR"/>
              </w:rPr>
            </w:pPr>
          </w:p>
        </w:tc>
      </w:tr>
      <w:tr w:rsidR="005B72EA" w14:paraId="5CA075F7" w14:textId="77777777">
        <w:tc>
          <w:tcPr>
            <w:tcW w:w="1980" w:type="dxa"/>
          </w:tcPr>
          <w:p w14:paraId="4FF29B11" w14:textId="77777777" w:rsidR="005B72EA" w:rsidRDefault="003E2A97">
            <w:pPr>
              <w:spacing w:after="120"/>
              <w:rPr>
                <w:lang w:eastAsia="zh-CN"/>
              </w:rPr>
            </w:pPr>
            <w:r>
              <w:rPr>
                <w:rFonts w:hint="eastAsia"/>
                <w:lang w:val="en-US" w:eastAsia="zh-CN"/>
              </w:rPr>
              <w:t>ZTE</w:t>
            </w:r>
          </w:p>
        </w:tc>
        <w:tc>
          <w:tcPr>
            <w:tcW w:w="2835" w:type="dxa"/>
          </w:tcPr>
          <w:p w14:paraId="2933B2FE" w14:textId="77777777" w:rsidR="005B72EA" w:rsidRDefault="003E2A97">
            <w:pPr>
              <w:spacing w:after="120"/>
              <w:rPr>
                <w:lang w:eastAsia="zh-CN"/>
              </w:rPr>
            </w:pPr>
            <w:r>
              <w:rPr>
                <w:rFonts w:hint="eastAsia"/>
                <w:lang w:val="en-US" w:eastAsia="zh-CN"/>
              </w:rPr>
              <w:t>1</w:t>
            </w:r>
          </w:p>
        </w:tc>
        <w:tc>
          <w:tcPr>
            <w:tcW w:w="9463" w:type="dxa"/>
          </w:tcPr>
          <w:p w14:paraId="3F668F9E" w14:textId="77777777" w:rsidR="005B72EA" w:rsidRDefault="005B72EA">
            <w:pPr>
              <w:spacing w:after="120"/>
              <w:rPr>
                <w:rFonts w:eastAsia="Malgun Gothic"/>
                <w:lang w:val="en-US" w:eastAsia="ko-KR"/>
              </w:rPr>
            </w:pPr>
          </w:p>
        </w:tc>
      </w:tr>
      <w:tr w:rsidR="009B2FA9" w14:paraId="69AE1924" w14:textId="77777777">
        <w:tc>
          <w:tcPr>
            <w:tcW w:w="1980" w:type="dxa"/>
          </w:tcPr>
          <w:p w14:paraId="6C3FADC8" w14:textId="3A05CFA3" w:rsidR="009B2FA9" w:rsidRDefault="009B2FA9" w:rsidP="009B2FA9">
            <w:pPr>
              <w:spacing w:after="120"/>
              <w:rPr>
                <w:lang w:val="en-US" w:eastAsia="zh-CN"/>
              </w:rPr>
            </w:pPr>
            <w:r w:rsidRPr="00A20642">
              <w:rPr>
                <w:rFonts w:hint="eastAsia"/>
                <w:lang w:val="en-US" w:eastAsia="zh-CN"/>
              </w:rPr>
              <w:t>Spreadtrum</w:t>
            </w:r>
          </w:p>
        </w:tc>
        <w:tc>
          <w:tcPr>
            <w:tcW w:w="2835" w:type="dxa"/>
          </w:tcPr>
          <w:p w14:paraId="61FAC917" w14:textId="0BFB6A2C" w:rsidR="009B2FA9" w:rsidRDefault="009B2FA9" w:rsidP="009B2FA9">
            <w:pPr>
              <w:spacing w:after="120"/>
              <w:rPr>
                <w:lang w:val="en-US" w:eastAsia="zh-CN"/>
              </w:rPr>
            </w:pPr>
            <w:r>
              <w:rPr>
                <w:rFonts w:hint="eastAsia"/>
                <w:lang w:val="en-US" w:eastAsia="zh-CN"/>
              </w:rPr>
              <w:t>1</w:t>
            </w:r>
            <w:r>
              <w:rPr>
                <w:lang w:val="en-US" w:eastAsia="zh-CN"/>
              </w:rPr>
              <w:t xml:space="preserve"> </w:t>
            </w:r>
          </w:p>
        </w:tc>
        <w:tc>
          <w:tcPr>
            <w:tcW w:w="9463" w:type="dxa"/>
          </w:tcPr>
          <w:p w14:paraId="6D0165DF" w14:textId="77777777" w:rsidR="009B2FA9" w:rsidRDefault="009B2FA9" w:rsidP="009B2FA9">
            <w:pPr>
              <w:spacing w:after="120"/>
              <w:rPr>
                <w:rFonts w:eastAsia="Malgun Gothic"/>
                <w:lang w:val="en-US" w:eastAsia="ko-KR"/>
              </w:rPr>
            </w:pPr>
          </w:p>
        </w:tc>
      </w:tr>
      <w:tr w:rsidR="00A72740" w14:paraId="00227DEC" w14:textId="77777777">
        <w:tc>
          <w:tcPr>
            <w:tcW w:w="1980" w:type="dxa"/>
          </w:tcPr>
          <w:p w14:paraId="4863C349" w14:textId="6371FC81" w:rsidR="00A72740" w:rsidRPr="00A20642" w:rsidRDefault="00A72740" w:rsidP="009B2FA9">
            <w:pPr>
              <w:spacing w:after="120"/>
              <w:rPr>
                <w:lang w:val="en-US" w:eastAsia="zh-CN"/>
              </w:rPr>
            </w:pPr>
            <w:r>
              <w:rPr>
                <w:lang w:val="en-US" w:eastAsia="zh-CN"/>
              </w:rPr>
              <w:t>Intel</w:t>
            </w:r>
          </w:p>
        </w:tc>
        <w:tc>
          <w:tcPr>
            <w:tcW w:w="2835" w:type="dxa"/>
          </w:tcPr>
          <w:p w14:paraId="36479944" w14:textId="707D60C4" w:rsidR="00A72740" w:rsidRDefault="00A72740" w:rsidP="009B2FA9">
            <w:pPr>
              <w:spacing w:after="120"/>
              <w:rPr>
                <w:lang w:val="en-US" w:eastAsia="zh-CN"/>
              </w:rPr>
            </w:pPr>
            <w:r>
              <w:rPr>
                <w:lang w:val="en-US" w:eastAsia="zh-CN"/>
              </w:rPr>
              <w:t xml:space="preserve">1 or 2 </w:t>
            </w:r>
          </w:p>
        </w:tc>
        <w:tc>
          <w:tcPr>
            <w:tcW w:w="9463" w:type="dxa"/>
          </w:tcPr>
          <w:p w14:paraId="73CFA60F" w14:textId="1EF7D5CC" w:rsidR="00A72740" w:rsidRDefault="00A72740" w:rsidP="009B2FA9">
            <w:pPr>
              <w:spacing w:after="120"/>
              <w:rPr>
                <w:rFonts w:eastAsia="Malgun Gothic"/>
                <w:lang w:val="en-US" w:eastAsia="ko-KR"/>
              </w:rPr>
            </w:pPr>
            <w:r>
              <w:rPr>
                <w:rFonts w:eastAsia="Malgun Gothic"/>
                <w:lang w:val="en-US" w:eastAsia="ko-KR"/>
              </w:rPr>
              <w:t>We slightly prefer 2 or at least provide our preference to SA2.</w:t>
            </w:r>
          </w:p>
        </w:tc>
      </w:tr>
    </w:tbl>
    <w:p w14:paraId="12DA6F35" w14:textId="77777777" w:rsidR="005B72EA" w:rsidRDefault="005B72EA">
      <w:pPr>
        <w:rPr>
          <w:lang w:eastAsia="zh-CN"/>
        </w:rPr>
      </w:pPr>
    </w:p>
    <w:p w14:paraId="60E8FC00" w14:textId="77777777" w:rsidR="005B72EA" w:rsidRDefault="003E2A97">
      <w:pPr>
        <w:rPr>
          <w:lang w:eastAsia="zh-CN"/>
        </w:rPr>
      </w:pPr>
      <w:r>
        <w:rPr>
          <w:rFonts w:hint="eastAsia"/>
          <w:lang w:eastAsia="zh-CN"/>
        </w:rPr>
        <w:t>C</w:t>
      </w:r>
      <w:r>
        <w:rPr>
          <w:lang w:eastAsia="zh-CN"/>
        </w:rPr>
        <w:t>onsidering that the delivery all SIBs expect SIB1 has been supported by PC5-RRC message (according to the running RRC-CR) from relay-UE to remote-UE, the only left issue is how to deliver SIB1.</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25D866B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5186B3B" w14:textId="77777777" w:rsidR="005B72EA" w:rsidRDefault="003E2A97">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4D6B177"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B6305CF"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0E2BF79"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0CEC08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EA3C12"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0F6F75"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33AB2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5: A groupcast destination ID can be used to distribute SIs and the updated SIs to the linked remote UEs by a U2N relay.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39D43B" w14:textId="77777777" w:rsidR="005B72EA" w:rsidRDefault="003E2A97">
            <w:pPr>
              <w:spacing w:after="0"/>
              <w:rPr>
                <w:rFonts w:ascii="Arial" w:hAnsi="Arial" w:cs="Arial"/>
                <w:sz w:val="16"/>
                <w:szCs w:val="16"/>
                <w:lang w:eastAsia="zh-CN"/>
              </w:rPr>
            </w:pPr>
            <w:r>
              <w:rPr>
                <w:rFonts w:ascii="Arial" w:hAnsi="Arial" w:cs="Arial"/>
                <w:sz w:val="16"/>
                <w:szCs w:val="16"/>
                <w:lang w:eastAsia="zh-CN"/>
              </w:rPr>
              <w:t>Given the existing agreement which has been captured in the running-CR</w:t>
            </w:r>
          </w:p>
          <w:p w14:paraId="6F8FA5D6" w14:textId="77777777" w:rsidR="005B72EA" w:rsidRDefault="005B72EA">
            <w:pPr>
              <w:spacing w:after="0"/>
              <w:rPr>
                <w:rFonts w:ascii="Arial" w:hAnsi="Arial" w:cs="Arial"/>
                <w:sz w:val="16"/>
                <w:szCs w:val="16"/>
                <w:lang w:eastAsia="zh-CN"/>
              </w:rPr>
            </w:pPr>
          </w:p>
          <w:p w14:paraId="74D9EABD" w14:textId="77777777" w:rsidR="005B72EA" w:rsidRDefault="003E2A97">
            <w:pPr>
              <w:spacing w:after="0"/>
              <w:rPr>
                <w:rFonts w:ascii="Arial" w:hAnsi="Arial" w:cs="Arial"/>
                <w:sz w:val="16"/>
                <w:szCs w:val="16"/>
                <w:lang w:eastAsia="zh-CN"/>
              </w:rPr>
            </w:pPr>
            <w:r>
              <w:rPr>
                <w:rFonts w:ascii="Arial" w:hAnsi="Arial" w:cs="Arial"/>
                <w:sz w:val="16"/>
                <w:szCs w:val="16"/>
                <w:lang w:eastAsia="zh-CN"/>
              </w:rPr>
              <w:t>Proposal 14: PC5-RRC message is used to deliver SI to remote UE after PC5 connection establishment. FFS whether to use new or existing PC5-RRC message.</w:t>
            </w:r>
          </w:p>
          <w:p w14:paraId="670F595B" w14:textId="77777777" w:rsidR="005B72EA" w:rsidRDefault="005B72EA">
            <w:pPr>
              <w:spacing w:after="0"/>
              <w:rPr>
                <w:rFonts w:ascii="Arial" w:hAnsi="Arial" w:cs="Arial"/>
                <w:sz w:val="16"/>
                <w:szCs w:val="16"/>
                <w:lang w:eastAsia="zh-CN"/>
              </w:rPr>
            </w:pPr>
          </w:p>
          <w:p w14:paraId="52E3EC46" w14:textId="77777777" w:rsidR="005B72EA" w:rsidRDefault="003E2A97">
            <w:pPr>
              <w:spacing w:after="0"/>
              <w:rPr>
                <w:rFonts w:ascii="Arial" w:hAnsi="Arial" w:cs="Arial"/>
                <w:sz w:val="16"/>
                <w:szCs w:val="16"/>
                <w:lang w:eastAsia="zh-CN"/>
              </w:rPr>
            </w:pPr>
            <w:r>
              <w:rPr>
                <w:rFonts w:ascii="Arial" w:hAnsi="Arial" w:cs="Arial"/>
                <w:sz w:val="16"/>
                <w:szCs w:val="16"/>
                <w:lang w:eastAsia="zh-CN"/>
              </w:rPr>
              <w:t>No need to revisit on the GC-based SI delivery.</w:t>
            </w:r>
          </w:p>
        </w:tc>
      </w:tr>
      <w:tr w:rsidR="005B72EA" w14:paraId="6FA39E1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16C1F9"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1C4C7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AE575B"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8: A list of SIBs supported and provided by the serving cell is included in the Discovery message e.g., including a BITMAP.</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5A2E01"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it points to si-SchedulingInfo. See the analysis to 1144-P7/8</w:t>
            </w:r>
          </w:p>
        </w:tc>
      </w:tr>
      <w:tr w:rsidR="005B72EA" w14:paraId="0D5D7323"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72F42434"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R2-2201144</w:t>
            </w:r>
          </w:p>
        </w:tc>
        <w:tc>
          <w:tcPr>
            <w:tcW w:w="2164" w:type="dxa"/>
            <w:vMerge w:val="restart"/>
            <w:tcBorders>
              <w:top w:val="single" w:sz="4" w:space="0" w:color="auto"/>
              <w:left w:val="single" w:sz="4" w:space="0" w:color="auto"/>
              <w:right w:val="single" w:sz="4" w:space="0" w:color="auto"/>
            </w:tcBorders>
            <w:shd w:val="clear" w:color="auto" w:fill="auto"/>
          </w:tcPr>
          <w:p w14:paraId="1B1DCEE9"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InterDigital</w:t>
            </w:r>
          </w:p>
          <w:p w14:paraId="61978966"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7EF635"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7:At least some parts of SI (e.g. si-SchedulingInfo) can be forwarded by the relay UE to the remote UE upon establishing a PC5-RRC connection.  FFS details of signalling. </w:t>
            </w:r>
          </w:p>
        </w:tc>
        <w:tc>
          <w:tcPr>
            <w:tcW w:w="5811" w:type="dxa"/>
            <w:vMerge w:val="restart"/>
            <w:tcBorders>
              <w:top w:val="single" w:sz="4" w:space="0" w:color="auto"/>
              <w:left w:val="single" w:sz="4" w:space="0" w:color="auto"/>
              <w:right w:val="single" w:sz="4" w:space="0" w:color="auto"/>
            </w:tcBorders>
            <w:shd w:val="clear" w:color="auto" w:fill="auto"/>
          </w:tcPr>
          <w:p w14:paraId="5AB81529"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recommendation above on “Voluntary </w:t>
            </w:r>
            <w:r>
              <w:rPr>
                <w:rFonts w:ascii="Arial" w:hAnsi="Arial" w:cs="Arial"/>
                <w:b/>
                <w:sz w:val="16"/>
                <w:szCs w:val="16"/>
                <w:lang w:eastAsia="zh-CN"/>
              </w:rPr>
              <w:t>SIB1</w:t>
            </w:r>
            <w:r>
              <w:rPr>
                <w:rFonts w:ascii="Arial" w:hAnsi="Arial" w:cs="Arial"/>
                <w:sz w:val="16"/>
                <w:szCs w:val="16"/>
                <w:lang w:eastAsia="zh-CN"/>
              </w:rPr>
              <w:t xml:space="preserve"> forwarding, aside from SIB update and SIB request, is left to relay UE implementation.”</w:t>
            </w:r>
            <w:r>
              <w:rPr>
                <w:rFonts w:ascii="Arial" w:hAnsi="Arial" w:cs="Arial" w:hint="eastAsia"/>
                <w:sz w:val="16"/>
                <w:szCs w:val="16"/>
                <w:lang w:eastAsia="zh-CN"/>
              </w:rPr>
              <w:t>,</w:t>
            </w:r>
            <w:r>
              <w:rPr>
                <w:rFonts w:ascii="Arial" w:hAnsi="Arial" w:cs="Arial"/>
                <w:sz w:val="16"/>
                <w:szCs w:val="16"/>
                <w:lang w:eastAsia="zh-CN"/>
              </w:rPr>
              <w:t xml:space="preserve"> moderator suggest to discussion SIB1 as a whole for simplicity.</w:t>
            </w:r>
          </w:p>
          <w:p w14:paraId="6310B1CA" w14:textId="77777777" w:rsidR="005B72EA" w:rsidRDefault="005B72EA">
            <w:pPr>
              <w:spacing w:after="0"/>
              <w:rPr>
                <w:rFonts w:ascii="Arial" w:hAnsi="Arial" w:cs="Arial"/>
                <w:sz w:val="16"/>
                <w:szCs w:val="16"/>
                <w:lang w:eastAsia="zh-CN"/>
              </w:rPr>
            </w:pPr>
          </w:p>
          <w:p w14:paraId="128181CE"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it is suggested to discuss the two key options on the table, either in discovery message, i.e., to adopt the same manner as for cellAccessRelatedInfo, or via unicast-based PC5-RRC message, i.e., to adopt the same manner as for other SIBs.</w:t>
            </w:r>
          </w:p>
        </w:tc>
      </w:tr>
      <w:tr w:rsidR="005B72EA" w14:paraId="3F5A164C" w14:textId="77777777">
        <w:trPr>
          <w:trHeight w:val="223"/>
        </w:trPr>
        <w:tc>
          <w:tcPr>
            <w:tcW w:w="1100" w:type="dxa"/>
            <w:vMerge/>
            <w:tcBorders>
              <w:left w:val="single" w:sz="4" w:space="0" w:color="auto"/>
              <w:right w:val="single" w:sz="4" w:space="0" w:color="auto"/>
            </w:tcBorders>
            <w:shd w:val="clear" w:color="auto" w:fill="auto"/>
          </w:tcPr>
          <w:p w14:paraId="5516BB23" w14:textId="77777777" w:rsidR="005B72EA" w:rsidRDefault="005B72EA">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64161B1C"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1AE281"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8:At least some parts of SI (e.g. si-SchedulingInfo) can be forwarded by the relay UE to the remote UE upon mobility (HO/reselection) by the relay UE.  FFS details of signalling. </w:t>
            </w:r>
          </w:p>
        </w:tc>
        <w:tc>
          <w:tcPr>
            <w:tcW w:w="5811" w:type="dxa"/>
            <w:vMerge/>
            <w:tcBorders>
              <w:left w:val="single" w:sz="4" w:space="0" w:color="auto"/>
              <w:right w:val="single" w:sz="4" w:space="0" w:color="auto"/>
            </w:tcBorders>
            <w:shd w:val="clear" w:color="auto" w:fill="auto"/>
          </w:tcPr>
          <w:p w14:paraId="057046D5" w14:textId="77777777" w:rsidR="005B72EA" w:rsidRDefault="005B72EA">
            <w:pPr>
              <w:spacing w:after="0"/>
              <w:rPr>
                <w:rFonts w:ascii="Arial" w:hAnsi="Arial" w:cs="Arial"/>
                <w:sz w:val="16"/>
                <w:szCs w:val="16"/>
                <w:lang w:eastAsia="zh-CN"/>
              </w:rPr>
            </w:pPr>
          </w:p>
        </w:tc>
      </w:tr>
      <w:tr w:rsidR="005B72EA" w14:paraId="4F5A1D4C" w14:textId="77777777">
        <w:trPr>
          <w:trHeight w:val="223"/>
        </w:trPr>
        <w:tc>
          <w:tcPr>
            <w:tcW w:w="1100" w:type="dxa"/>
            <w:tcBorders>
              <w:left w:val="single" w:sz="4" w:space="0" w:color="auto"/>
              <w:right w:val="single" w:sz="4" w:space="0" w:color="auto"/>
            </w:tcBorders>
            <w:shd w:val="clear" w:color="auto" w:fill="auto"/>
          </w:tcPr>
          <w:p w14:paraId="7E162EEF"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R2-2200796</w:t>
            </w:r>
          </w:p>
        </w:tc>
        <w:tc>
          <w:tcPr>
            <w:tcW w:w="2164" w:type="dxa"/>
            <w:tcBorders>
              <w:left w:val="single" w:sz="4" w:space="0" w:color="auto"/>
              <w:right w:val="single" w:sz="4" w:space="0" w:color="auto"/>
            </w:tcBorders>
            <w:shd w:val="clear" w:color="auto" w:fill="auto"/>
          </w:tcPr>
          <w:p w14:paraId="3413720C" w14:textId="77777777" w:rsidR="005B72EA" w:rsidRDefault="003E2A97">
            <w:pPr>
              <w:spacing w:after="0"/>
              <w:rPr>
                <w:rFonts w:ascii="Arial" w:eastAsia="等线" w:hAnsi="Arial" w:cs="Arial"/>
                <w:bCs/>
                <w:color w:val="000000"/>
                <w:sz w:val="16"/>
                <w:szCs w:val="16"/>
              </w:rPr>
            </w:pPr>
            <w:r>
              <w:rPr>
                <w:rFonts w:ascii="Arial" w:eastAsia="等线" w:hAnsi="Arial" w:cs="Arial" w:hint="eastAsia"/>
                <w:bCs/>
                <w:color w:val="000000"/>
                <w:sz w:val="16"/>
                <w:szCs w:val="16"/>
                <w:lang w:eastAsia="zh-CN"/>
              </w:rPr>
              <w:t>X</w:t>
            </w:r>
            <w:r>
              <w:rPr>
                <w:rFonts w:ascii="Arial" w:eastAsia="等线"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0B0D80"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1: SI, e.g. SIB1 and MIB, could be delivered by broadcast/groupcast to remote UE to reduce signaling.</w:t>
            </w:r>
          </w:p>
        </w:tc>
        <w:tc>
          <w:tcPr>
            <w:tcW w:w="5811" w:type="dxa"/>
            <w:tcBorders>
              <w:left w:val="single" w:sz="4" w:space="0" w:color="auto"/>
              <w:right w:val="single" w:sz="4" w:space="0" w:color="auto"/>
            </w:tcBorders>
            <w:shd w:val="clear" w:color="auto" w:fill="auto"/>
          </w:tcPr>
          <w:p w14:paraId="6811CADA" w14:textId="77777777" w:rsidR="005B72EA" w:rsidRDefault="003E2A97">
            <w:pPr>
              <w:spacing w:after="0"/>
              <w:rPr>
                <w:rFonts w:ascii="Arial" w:hAnsi="Arial" w:cs="Arial"/>
                <w:sz w:val="16"/>
                <w:szCs w:val="16"/>
                <w:lang w:eastAsia="zh-CN"/>
              </w:rPr>
            </w:pPr>
            <w:r>
              <w:rPr>
                <w:rFonts w:ascii="Arial" w:hAnsi="Arial" w:cs="Arial"/>
                <w:sz w:val="16"/>
                <w:szCs w:val="16"/>
                <w:lang w:eastAsia="zh-CN"/>
              </w:rPr>
              <w:t>For GC, see the analysis on 0412-P5</w:t>
            </w:r>
          </w:p>
          <w:p w14:paraId="0DA007DB"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5B72EA" w14:paraId="3555ABC7" w14:textId="77777777">
        <w:trPr>
          <w:trHeight w:val="223"/>
        </w:trPr>
        <w:tc>
          <w:tcPr>
            <w:tcW w:w="1100" w:type="dxa"/>
            <w:tcBorders>
              <w:left w:val="single" w:sz="4" w:space="0" w:color="auto"/>
              <w:right w:val="single" w:sz="4" w:space="0" w:color="auto"/>
            </w:tcBorders>
            <w:shd w:val="clear" w:color="auto" w:fill="auto"/>
          </w:tcPr>
          <w:p w14:paraId="4F22C40D"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R2-2200625</w:t>
            </w:r>
          </w:p>
        </w:tc>
        <w:tc>
          <w:tcPr>
            <w:tcW w:w="2164" w:type="dxa"/>
            <w:tcBorders>
              <w:left w:val="single" w:sz="4" w:space="0" w:color="auto"/>
              <w:right w:val="single" w:sz="4" w:space="0" w:color="auto"/>
            </w:tcBorders>
            <w:shd w:val="clear" w:color="auto" w:fill="auto"/>
          </w:tcPr>
          <w:p w14:paraId="03C7FF97" w14:textId="77777777" w:rsidR="005B72EA" w:rsidRDefault="003E2A97">
            <w:pPr>
              <w:spacing w:after="0"/>
              <w:rPr>
                <w:rFonts w:ascii="Arial" w:eastAsia="等线" w:hAnsi="Arial" w:cs="Arial"/>
                <w:bCs/>
                <w:color w:val="000000"/>
                <w:sz w:val="16"/>
                <w:szCs w:val="16"/>
                <w:lang w:eastAsia="zh-CN"/>
              </w:rPr>
            </w:pPr>
            <w:r>
              <w:rPr>
                <w:rFonts w:ascii="Arial" w:eastAsia="等线" w:hAnsi="Arial" w:cs="Arial"/>
                <w:bCs/>
                <w:color w:val="000000"/>
                <w:sz w:val="16"/>
                <w:szCs w:val="16"/>
              </w:rPr>
              <w:t>Spreadtrum Communications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A507AB"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2: Broadcast as baseline for SI forwarding before PC5 connection establishment with Relay UE.</w:t>
            </w:r>
          </w:p>
        </w:tc>
        <w:tc>
          <w:tcPr>
            <w:tcW w:w="5811" w:type="dxa"/>
            <w:tcBorders>
              <w:left w:val="single" w:sz="4" w:space="0" w:color="auto"/>
              <w:right w:val="single" w:sz="4" w:space="0" w:color="auto"/>
            </w:tcBorders>
            <w:shd w:val="clear" w:color="auto" w:fill="auto"/>
          </w:tcPr>
          <w:p w14:paraId="1823ED5C"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5B72EA" w14:paraId="74A50A9D" w14:textId="77777777">
        <w:trPr>
          <w:trHeight w:val="223"/>
        </w:trPr>
        <w:tc>
          <w:tcPr>
            <w:tcW w:w="1100" w:type="dxa"/>
            <w:tcBorders>
              <w:left w:val="single" w:sz="4" w:space="0" w:color="auto"/>
              <w:right w:val="single" w:sz="4" w:space="0" w:color="auto"/>
            </w:tcBorders>
            <w:shd w:val="clear" w:color="auto" w:fill="auto"/>
          </w:tcPr>
          <w:p w14:paraId="32ABC47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029CD48A"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92544D"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2: Relay UE is expected to directly forward the SIB1 to Remote UE via PC5 RRC after PC5 RRC connection establishment without the SIB request from the Remote UE; the Remote UE can request SIB1 in case of no voluntary SIB1 forwarding from the Relay UE.</w:t>
            </w:r>
          </w:p>
        </w:tc>
        <w:tc>
          <w:tcPr>
            <w:tcW w:w="5811" w:type="dxa"/>
            <w:tcBorders>
              <w:left w:val="single" w:sz="4" w:space="0" w:color="auto"/>
              <w:right w:val="single" w:sz="4" w:space="0" w:color="auto"/>
            </w:tcBorders>
            <w:shd w:val="clear" w:color="auto" w:fill="auto"/>
          </w:tcPr>
          <w:p w14:paraId="69B8E138"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PC5-RRC, moderator understand it can reuse the same way as for the other SIBs.</w:t>
            </w:r>
          </w:p>
        </w:tc>
      </w:tr>
      <w:tr w:rsidR="005B72EA" w14:paraId="60BD26A9" w14:textId="77777777">
        <w:trPr>
          <w:trHeight w:val="223"/>
        </w:trPr>
        <w:tc>
          <w:tcPr>
            <w:tcW w:w="1100" w:type="dxa"/>
            <w:vMerge w:val="restart"/>
            <w:tcBorders>
              <w:left w:val="single" w:sz="4" w:space="0" w:color="auto"/>
              <w:right w:val="single" w:sz="4" w:space="0" w:color="auto"/>
            </w:tcBorders>
            <w:shd w:val="clear" w:color="auto" w:fill="auto"/>
          </w:tcPr>
          <w:p w14:paraId="7A95311A"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R2-2200372</w:t>
            </w:r>
          </w:p>
          <w:p w14:paraId="4889AD41" w14:textId="77777777" w:rsidR="005B72EA" w:rsidRDefault="005B72EA">
            <w:pPr>
              <w:spacing w:after="0"/>
              <w:rPr>
                <w:rFonts w:ascii="Arial" w:eastAsia="等线" w:hAnsi="Arial" w:cs="Arial"/>
                <w:bCs/>
                <w:color w:val="000000"/>
                <w:sz w:val="16"/>
                <w:szCs w:val="16"/>
              </w:rPr>
            </w:pPr>
          </w:p>
        </w:tc>
        <w:tc>
          <w:tcPr>
            <w:tcW w:w="2164" w:type="dxa"/>
            <w:vMerge w:val="restart"/>
            <w:tcBorders>
              <w:left w:val="single" w:sz="4" w:space="0" w:color="auto"/>
              <w:right w:val="single" w:sz="4" w:space="0" w:color="auto"/>
            </w:tcBorders>
            <w:shd w:val="clear" w:color="auto" w:fill="auto"/>
          </w:tcPr>
          <w:p w14:paraId="64C8655C"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OPPO</w:t>
            </w:r>
          </w:p>
          <w:p w14:paraId="76E576F3"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114422"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2Unicast is used to forward SIB1 after PC5-RRC establishment between remote UE and relay UE.</w:t>
            </w:r>
          </w:p>
        </w:tc>
        <w:tc>
          <w:tcPr>
            <w:tcW w:w="5811" w:type="dxa"/>
            <w:vMerge w:val="restart"/>
            <w:tcBorders>
              <w:left w:val="single" w:sz="4" w:space="0" w:color="auto"/>
              <w:right w:val="single" w:sz="4" w:space="0" w:color="auto"/>
            </w:tcBorders>
            <w:shd w:val="clear" w:color="auto" w:fill="auto"/>
          </w:tcPr>
          <w:p w14:paraId="1D6FAFEF" w14:textId="77777777" w:rsidR="005B72EA" w:rsidRDefault="005B72EA">
            <w:pPr>
              <w:spacing w:after="0"/>
              <w:rPr>
                <w:rFonts w:ascii="Arial" w:hAnsi="Arial" w:cs="Arial"/>
                <w:sz w:val="16"/>
                <w:szCs w:val="16"/>
                <w:lang w:eastAsia="zh-CN"/>
              </w:rPr>
            </w:pPr>
          </w:p>
        </w:tc>
      </w:tr>
      <w:tr w:rsidR="005B72EA" w14:paraId="26C0A71D" w14:textId="77777777">
        <w:trPr>
          <w:trHeight w:val="223"/>
        </w:trPr>
        <w:tc>
          <w:tcPr>
            <w:tcW w:w="1100" w:type="dxa"/>
            <w:vMerge/>
            <w:tcBorders>
              <w:left w:val="single" w:sz="4" w:space="0" w:color="auto"/>
              <w:right w:val="single" w:sz="4" w:space="0" w:color="auto"/>
            </w:tcBorders>
            <w:shd w:val="clear" w:color="auto" w:fill="auto"/>
          </w:tcPr>
          <w:p w14:paraId="5380FC22" w14:textId="77777777" w:rsidR="005B72EA" w:rsidRDefault="005B72EA">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16557CEB"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A611AB"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3The whole SIB1 should be forwarded after PC5-RRC establishment between remote UE and relay UE.</w:t>
            </w:r>
          </w:p>
        </w:tc>
        <w:tc>
          <w:tcPr>
            <w:tcW w:w="5811" w:type="dxa"/>
            <w:vMerge/>
            <w:tcBorders>
              <w:left w:val="single" w:sz="4" w:space="0" w:color="auto"/>
              <w:right w:val="single" w:sz="4" w:space="0" w:color="auto"/>
            </w:tcBorders>
            <w:shd w:val="clear" w:color="auto" w:fill="auto"/>
          </w:tcPr>
          <w:p w14:paraId="4600C635" w14:textId="77777777" w:rsidR="005B72EA" w:rsidRDefault="005B72EA">
            <w:pPr>
              <w:spacing w:after="0"/>
              <w:rPr>
                <w:rFonts w:ascii="Arial" w:hAnsi="Arial" w:cs="Arial"/>
                <w:sz w:val="16"/>
                <w:szCs w:val="16"/>
                <w:lang w:eastAsia="zh-CN"/>
              </w:rPr>
            </w:pPr>
          </w:p>
        </w:tc>
      </w:tr>
      <w:tr w:rsidR="005B72EA" w14:paraId="4C2636AD"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47D7BE6E" w14:textId="77777777" w:rsidR="005B72EA" w:rsidRDefault="005B72EA">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3AB152F6"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C86868"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4SIB1 can be forwarded by relay UE voluntarily.</w:t>
            </w:r>
          </w:p>
        </w:tc>
        <w:tc>
          <w:tcPr>
            <w:tcW w:w="5811" w:type="dxa"/>
            <w:vMerge/>
            <w:tcBorders>
              <w:left w:val="single" w:sz="4" w:space="0" w:color="auto"/>
              <w:bottom w:val="single" w:sz="4" w:space="0" w:color="auto"/>
              <w:right w:val="single" w:sz="4" w:space="0" w:color="auto"/>
            </w:tcBorders>
            <w:shd w:val="clear" w:color="auto" w:fill="auto"/>
          </w:tcPr>
          <w:p w14:paraId="065A2ABD" w14:textId="77777777" w:rsidR="005B72EA" w:rsidRDefault="005B72EA">
            <w:pPr>
              <w:spacing w:after="0"/>
              <w:rPr>
                <w:rFonts w:ascii="Arial" w:hAnsi="Arial" w:cs="Arial"/>
                <w:sz w:val="16"/>
                <w:szCs w:val="16"/>
                <w:lang w:eastAsia="zh-CN"/>
              </w:rPr>
            </w:pPr>
          </w:p>
        </w:tc>
      </w:tr>
    </w:tbl>
    <w:p w14:paraId="710C7684" w14:textId="77777777" w:rsidR="005B72EA" w:rsidRDefault="003E2A97">
      <w:pPr>
        <w:spacing w:beforeLines="50" w:before="120"/>
        <w:rPr>
          <w:i/>
          <w:lang w:eastAsia="zh-CN"/>
        </w:rPr>
      </w:pPr>
      <w:r>
        <w:rPr>
          <w:i/>
          <w:highlight w:val="yellow"/>
          <w:lang w:eastAsia="zh-CN"/>
        </w:rPr>
        <w:t>Recommendation 1-4</w:t>
      </w:r>
      <w:r>
        <w:rPr>
          <w:i/>
          <w:lang w:eastAsia="zh-CN"/>
        </w:rPr>
        <w:t>: For SIB1, RAN2 discuss how to deliver it, between 1) using discovery message, reuse the conclusion for cellAccessRelatedInfo, or 2) using PC5-RRC message, in the same way as for other SIBs.</w:t>
      </w:r>
    </w:p>
    <w:p w14:paraId="062BA6D5" w14:textId="77777777" w:rsidR="005B72EA" w:rsidRDefault="003E2A97">
      <w:pPr>
        <w:rPr>
          <w:lang w:eastAsia="zh-CN"/>
        </w:rPr>
      </w:pPr>
      <w:r>
        <w:rPr>
          <w:rFonts w:hint="eastAsia"/>
          <w:lang w:eastAsia="zh-CN"/>
        </w:rPr>
        <w:t>B</w:t>
      </w:r>
      <w:r>
        <w:rPr>
          <w:lang w:eastAsia="zh-CN"/>
        </w:rPr>
        <w:t xml:space="preserve">ased on the online discussion, </w:t>
      </w:r>
    </w:p>
    <w:p w14:paraId="53ABFD0A"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bookmarkStart w:id="218" w:name="_Hlk93445368"/>
      <w:r>
        <w:lastRenderedPageBreak/>
        <w:t xml:space="preserve">The relay UE always forwards SIB1 if SIB1 changes at least for remote UE in idle/inactive (FFS RRC_CONNECTED).  The remote UE always is considered to request SIB1 if it has not received it directly from the gNB; </w:t>
      </w:r>
      <w:r>
        <w:rPr>
          <w:highlight w:val="yellow"/>
        </w:rPr>
        <w:t>FFS if the request is explicit or implicit.</w:t>
      </w:r>
    </w:p>
    <w:p w14:paraId="0817434D"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r>
        <w:rPr>
          <w:highlight w:val="yellow"/>
        </w:rPr>
        <w:t>FFS (for further offline discussion this meeting) unsolicited SIB1 forwarding or whether the request-based solution is always used.</w:t>
      </w:r>
    </w:p>
    <w:bookmarkEnd w:id="218"/>
    <w:p w14:paraId="7F7D8C34" w14:textId="77777777" w:rsidR="005B72EA" w:rsidRDefault="003E2A97">
      <w:pPr>
        <w:rPr>
          <w:lang w:eastAsia="zh-CN"/>
        </w:rPr>
      </w:pPr>
      <w:r>
        <w:rPr>
          <w:lang w:eastAsia="zh-CN"/>
        </w:rPr>
        <w:t>The key left issue for SIB1 delivery is 1) whether there is a need for request signalling by remote UE, 2) whether unsolicited forwarding is supported, 3) in which message to deliver it. Although the issues have some coupling in-between, moderator suggest to use separate questions to collect companies view.</w:t>
      </w:r>
    </w:p>
    <w:p w14:paraId="0E789FAE" w14:textId="77777777" w:rsidR="005B72EA" w:rsidRDefault="003E2A97">
      <w:pPr>
        <w:rPr>
          <w:b/>
          <w:lang w:eastAsia="zh-CN"/>
        </w:rPr>
      </w:pPr>
      <w:r>
        <w:rPr>
          <w:b/>
          <w:lang w:eastAsia="zh-CN"/>
        </w:rPr>
        <w:t>Q1-4a: For SIB1, should request signalling from remote UE be supported?</w:t>
      </w:r>
    </w:p>
    <w:tbl>
      <w:tblPr>
        <w:tblStyle w:val="af0"/>
        <w:tblW w:w="0" w:type="auto"/>
        <w:tblLook w:val="04A0" w:firstRow="1" w:lastRow="0" w:firstColumn="1" w:lastColumn="0" w:noHBand="0" w:noVBand="1"/>
      </w:tblPr>
      <w:tblGrid>
        <w:gridCol w:w="1980"/>
        <w:gridCol w:w="2835"/>
        <w:gridCol w:w="9463"/>
      </w:tblGrid>
      <w:tr w:rsidR="005B72EA" w14:paraId="1ADC17C3" w14:textId="77777777">
        <w:tc>
          <w:tcPr>
            <w:tcW w:w="1980" w:type="dxa"/>
            <w:shd w:val="clear" w:color="auto" w:fill="BFBFBF" w:themeFill="background1" w:themeFillShade="BF"/>
          </w:tcPr>
          <w:p w14:paraId="44928232"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4399838B" w14:textId="77777777" w:rsidR="005B72EA" w:rsidRDefault="003E2A97">
            <w:pPr>
              <w:spacing w:after="120"/>
              <w:rPr>
                <w:b/>
                <w:lang w:eastAsia="zh-CN"/>
              </w:rPr>
            </w:pPr>
            <w:r>
              <w:rPr>
                <w:b/>
                <w:lang w:eastAsia="zh-CN"/>
              </w:rPr>
              <w:t>Yes / No</w:t>
            </w:r>
          </w:p>
        </w:tc>
        <w:tc>
          <w:tcPr>
            <w:tcW w:w="9463" w:type="dxa"/>
            <w:shd w:val="clear" w:color="auto" w:fill="BFBFBF" w:themeFill="background1" w:themeFillShade="BF"/>
          </w:tcPr>
          <w:p w14:paraId="73583AFE" w14:textId="77777777" w:rsidR="005B72EA" w:rsidRDefault="003E2A97">
            <w:pPr>
              <w:spacing w:after="120"/>
              <w:rPr>
                <w:b/>
                <w:lang w:eastAsia="zh-CN"/>
              </w:rPr>
            </w:pPr>
            <w:r>
              <w:rPr>
                <w:rFonts w:hint="eastAsia"/>
                <w:b/>
                <w:lang w:eastAsia="zh-CN"/>
              </w:rPr>
              <w:t>C</w:t>
            </w:r>
            <w:r>
              <w:rPr>
                <w:b/>
                <w:lang w:eastAsia="zh-CN"/>
              </w:rPr>
              <w:t>omment</w:t>
            </w:r>
          </w:p>
        </w:tc>
      </w:tr>
      <w:tr w:rsidR="005B72EA" w14:paraId="5C48F833" w14:textId="77777777">
        <w:tc>
          <w:tcPr>
            <w:tcW w:w="1980" w:type="dxa"/>
          </w:tcPr>
          <w:p w14:paraId="0888667D" w14:textId="77777777" w:rsidR="005B72EA" w:rsidRDefault="003E2A97">
            <w:pPr>
              <w:spacing w:after="120"/>
              <w:rPr>
                <w:lang w:eastAsia="zh-CN"/>
              </w:rPr>
            </w:pPr>
            <w:r>
              <w:rPr>
                <w:lang w:eastAsia="zh-CN"/>
              </w:rPr>
              <w:t>OPPO</w:t>
            </w:r>
          </w:p>
        </w:tc>
        <w:tc>
          <w:tcPr>
            <w:tcW w:w="2835" w:type="dxa"/>
          </w:tcPr>
          <w:p w14:paraId="73D08A4C" w14:textId="77777777" w:rsidR="005B72EA" w:rsidRDefault="003E2A97">
            <w:pPr>
              <w:spacing w:after="120"/>
              <w:rPr>
                <w:lang w:eastAsia="zh-CN"/>
              </w:rPr>
            </w:pPr>
            <w:r>
              <w:rPr>
                <w:rFonts w:hint="eastAsia"/>
                <w:lang w:eastAsia="zh-CN"/>
              </w:rPr>
              <w:t>S</w:t>
            </w:r>
            <w:r>
              <w:rPr>
                <w:lang w:eastAsia="zh-CN"/>
              </w:rPr>
              <w:t>lightly prefer No, can accept Yes</w:t>
            </w:r>
          </w:p>
        </w:tc>
        <w:tc>
          <w:tcPr>
            <w:tcW w:w="9463" w:type="dxa"/>
          </w:tcPr>
          <w:p w14:paraId="22566AFD" w14:textId="77777777" w:rsidR="005B72EA" w:rsidRDefault="003E2A97">
            <w:pPr>
              <w:spacing w:after="120"/>
              <w:rPr>
                <w:lang w:eastAsia="zh-CN"/>
              </w:rPr>
            </w:pPr>
            <w:r>
              <w:rPr>
                <w:lang w:eastAsia="zh-CN"/>
              </w:rPr>
              <w:t>We understand there is a strong wish in companies to support unsolicited SIB1 forwarding only, i.e., no request message by remote UE needed, which we tend to agree technically, so NO as a first preference.</w:t>
            </w:r>
          </w:p>
          <w:p w14:paraId="68533C9B" w14:textId="77777777" w:rsidR="005B72EA" w:rsidRDefault="003E2A97">
            <w:pPr>
              <w:spacing w:after="120"/>
              <w:rPr>
                <w:lang w:eastAsia="zh-CN"/>
              </w:rPr>
            </w:pPr>
            <w:r>
              <w:rPr>
                <w:rFonts w:hint="eastAsia"/>
                <w:lang w:eastAsia="zh-CN"/>
              </w:rPr>
              <w:t>O</w:t>
            </w:r>
            <w:r>
              <w:rPr>
                <w:lang w:eastAsia="zh-CN"/>
              </w:rPr>
              <w:t>n the other hand, considering with the request signalling introduced, it does not prevent the relay UE implementation to do unsolicited SIB1 forwarding before request, i.e., it can be a compromise way-out as well, so YES can be a compromise way-out finally if no clear majority.</w:t>
            </w:r>
          </w:p>
        </w:tc>
      </w:tr>
      <w:tr w:rsidR="005B72EA" w14:paraId="760A18EE" w14:textId="77777777">
        <w:tc>
          <w:tcPr>
            <w:tcW w:w="1980" w:type="dxa"/>
          </w:tcPr>
          <w:p w14:paraId="766699F6" w14:textId="77777777" w:rsidR="005B72EA" w:rsidRDefault="003E2A97">
            <w:pPr>
              <w:spacing w:after="120"/>
              <w:rPr>
                <w:b/>
                <w:lang w:eastAsia="zh-CN"/>
              </w:rPr>
            </w:pPr>
            <w:r>
              <w:rPr>
                <w:bCs/>
                <w:lang w:eastAsia="zh-CN"/>
              </w:rPr>
              <w:t>MediaTek</w:t>
            </w:r>
          </w:p>
        </w:tc>
        <w:tc>
          <w:tcPr>
            <w:tcW w:w="2835" w:type="dxa"/>
          </w:tcPr>
          <w:p w14:paraId="592D5F9D" w14:textId="77777777" w:rsidR="005B72EA" w:rsidRDefault="003E2A97">
            <w:pPr>
              <w:spacing w:after="120"/>
              <w:rPr>
                <w:bCs/>
                <w:lang w:eastAsia="zh-CN"/>
              </w:rPr>
            </w:pPr>
            <w:r>
              <w:rPr>
                <w:rFonts w:hint="eastAsia"/>
                <w:bCs/>
                <w:lang w:eastAsia="zh-CN"/>
              </w:rPr>
              <w:t>Y</w:t>
            </w:r>
            <w:r>
              <w:rPr>
                <w:bCs/>
                <w:lang w:eastAsia="zh-CN"/>
              </w:rPr>
              <w:t>es</w:t>
            </w:r>
          </w:p>
        </w:tc>
        <w:tc>
          <w:tcPr>
            <w:tcW w:w="9463" w:type="dxa"/>
          </w:tcPr>
          <w:p w14:paraId="3CB9DD95" w14:textId="77777777" w:rsidR="005B72EA" w:rsidRDefault="003E2A97">
            <w:pPr>
              <w:spacing w:after="120"/>
              <w:rPr>
                <w:bCs/>
                <w:lang w:eastAsia="zh-CN"/>
              </w:rPr>
            </w:pPr>
            <w:r>
              <w:rPr>
                <w:bCs/>
                <w:lang w:eastAsia="zh-CN"/>
              </w:rPr>
              <w:t xml:space="preserve">We did not see the possibility for Relay UE to be aware of the need of SIB1 from Remote UE if there is no explicit request. </w:t>
            </w:r>
          </w:p>
          <w:p w14:paraId="417664E9" w14:textId="77777777" w:rsidR="005B72EA" w:rsidRDefault="003E2A97">
            <w:pPr>
              <w:spacing w:after="120"/>
              <w:rPr>
                <w:bCs/>
                <w:lang w:eastAsia="zh-CN"/>
              </w:rPr>
            </w:pPr>
            <w:r>
              <w:rPr>
                <w:lang w:eastAsia="zh-CN"/>
              </w:rPr>
              <w:t>We support to introduce a request signalling over PC5 from Remote UE to Relay UE</w:t>
            </w:r>
          </w:p>
        </w:tc>
      </w:tr>
      <w:tr w:rsidR="005B72EA" w14:paraId="3FE8CCA8" w14:textId="77777777">
        <w:tc>
          <w:tcPr>
            <w:tcW w:w="1980" w:type="dxa"/>
          </w:tcPr>
          <w:p w14:paraId="7C6B5DF0" w14:textId="77777777" w:rsidR="005B72EA" w:rsidRDefault="003E2A97">
            <w:pPr>
              <w:spacing w:after="120"/>
              <w:rPr>
                <w:b/>
                <w:lang w:eastAsia="zh-CN"/>
              </w:rPr>
            </w:pPr>
            <w:r>
              <w:rPr>
                <w:bCs/>
                <w:lang w:eastAsia="zh-CN"/>
              </w:rPr>
              <w:t xml:space="preserve">Qualcomm </w:t>
            </w:r>
          </w:p>
        </w:tc>
        <w:tc>
          <w:tcPr>
            <w:tcW w:w="2835" w:type="dxa"/>
          </w:tcPr>
          <w:p w14:paraId="3DFFCD94" w14:textId="77777777" w:rsidR="005B72EA" w:rsidRDefault="003E2A97">
            <w:pPr>
              <w:spacing w:after="120"/>
              <w:rPr>
                <w:b/>
                <w:lang w:eastAsia="zh-CN"/>
              </w:rPr>
            </w:pPr>
            <w:r>
              <w:rPr>
                <w:bCs/>
                <w:lang w:eastAsia="zh-CN"/>
              </w:rPr>
              <w:t>Yes</w:t>
            </w:r>
          </w:p>
        </w:tc>
        <w:tc>
          <w:tcPr>
            <w:tcW w:w="9463" w:type="dxa"/>
          </w:tcPr>
          <w:p w14:paraId="197E7751" w14:textId="77777777" w:rsidR="005B72EA" w:rsidRDefault="003E2A97">
            <w:pPr>
              <w:spacing w:after="120"/>
              <w:rPr>
                <w:bCs/>
                <w:lang w:eastAsia="zh-CN"/>
              </w:rPr>
            </w:pPr>
            <w:r>
              <w:rPr>
                <w:bCs/>
                <w:lang w:eastAsia="zh-CN"/>
              </w:rPr>
              <w:t>Our concern is that if request siganling for SIB1 is not allowed, how RAN2 can specify the timing for relay UE to send SIB1 for remote UE’s initial access (to ensure remote UE always get SIB1)?  We may have below options but all of them have issues:</w:t>
            </w:r>
          </w:p>
          <w:p w14:paraId="23B41C05" w14:textId="77777777" w:rsidR="005B72EA" w:rsidRDefault="003E2A97">
            <w:pPr>
              <w:pStyle w:val="af6"/>
              <w:numPr>
                <w:ilvl w:val="0"/>
                <w:numId w:val="6"/>
              </w:numPr>
              <w:spacing w:after="120"/>
              <w:rPr>
                <w:bCs/>
              </w:rPr>
            </w:pPr>
            <w:r>
              <w:rPr>
                <w:bCs/>
              </w:rPr>
              <w:t xml:space="preserve">Option 1: Upon complete of unicast PC5 connection with remote UE. The issue is how relay UE can decide this remote UE connection is for L2 relay but not for V2X?  </w:t>
            </w:r>
          </w:p>
          <w:p w14:paraId="4FA3AB21" w14:textId="77777777" w:rsidR="005B72EA" w:rsidRDefault="003E2A97">
            <w:pPr>
              <w:pStyle w:val="af6"/>
              <w:numPr>
                <w:ilvl w:val="0"/>
                <w:numId w:val="6"/>
              </w:numPr>
              <w:spacing w:after="120"/>
              <w:rPr>
                <w:bCs/>
              </w:rPr>
            </w:pPr>
            <w:r>
              <w:rPr>
                <w:bCs/>
              </w:rPr>
              <w:t xml:space="preserve">Option 2: Upon reception SRB0 message from remote UE with default PC5 channel. The issue is that remote UE needs to get UAC parameter and T300/T319 from SIB1 before it can initiate its SRB0 message transmission. </w:t>
            </w:r>
          </w:p>
          <w:p w14:paraId="54E8FD7C" w14:textId="77777777" w:rsidR="005B72EA" w:rsidRDefault="003E2A97">
            <w:pPr>
              <w:spacing w:after="120"/>
              <w:rPr>
                <w:bCs/>
              </w:rPr>
            </w:pPr>
            <w:r>
              <w:rPr>
                <w:bCs/>
              </w:rPr>
              <w:t>From other aspects, we think the cost to allow request signaling for SIB1 is marginal:</w:t>
            </w:r>
          </w:p>
          <w:p w14:paraId="0951587D" w14:textId="77777777" w:rsidR="005B72EA" w:rsidRDefault="003E2A97">
            <w:pPr>
              <w:pStyle w:val="af6"/>
              <w:numPr>
                <w:ilvl w:val="0"/>
                <w:numId w:val="7"/>
              </w:numPr>
              <w:spacing w:after="120"/>
              <w:rPr>
                <w:bCs/>
              </w:rPr>
            </w:pPr>
            <w:r>
              <w:rPr>
                <w:bCs/>
              </w:rPr>
              <w:t>Signaling overhead: we only need to add type of SIB1 in the candidate list of SIB request of remote UE. It is marginal</w:t>
            </w:r>
          </w:p>
          <w:p w14:paraId="10BC701B" w14:textId="77777777" w:rsidR="005B72EA" w:rsidRDefault="003E2A97">
            <w:pPr>
              <w:pStyle w:val="af6"/>
              <w:numPr>
                <w:ilvl w:val="0"/>
                <w:numId w:val="7"/>
              </w:numPr>
              <w:spacing w:after="120"/>
              <w:rPr>
                <w:bCs/>
              </w:rPr>
            </w:pPr>
            <w:r>
              <w:rPr>
                <w:bCs/>
              </w:rPr>
              <w:t>Latency to get SIB1 in initial access: The latency will only happen in initial access. Please note the timing to send SIB update (including SIB1) is clear.</w:t>
            </w:r>
          </w:p>
          <w:p w14:paraId="2825743B" w14:textId="77777777" w:rsidR="005B72EA" w:rsidRDefault="003E2A97">
            <w:pPr>
              <w:spacing w:after="120"/>
              <w:rPr>
                <w:b/>
                <w:lang w:eastAsia="zh-CN"/>
              </w:rPr>
            </w:pPr>
            <w:r>
              <w:rPr>
                <w:bCs/>
              </w:rPr>
              <w:t>In all, allowing the request signaling is to ensure that remote UE can always get SIB1. Please note that unlike periodically broadcasting SIB1 in legacy Uu, we can’t mandate relay UE to periodically broadcast SIB1 before PC5 connection.</w:t>
            </w:r>
          </w:p>
        </w:tc>
      </w:tr>
      <w:tr w:rsidR="005B72EA" w14:paraId="5CB8D769" w14:textId="77777777">
        <w:tc>
          <w:tcPr>
            <w:tcW w:w="1980" w:type="dxa"/>
          </w:tcPr>
          <w:p w14:paraId="61001EF9" w14:textId="77777777" w:rsidR="005B72EA" w:rsidRDefault="003E2A97">
            <w:pPr>
              <w:spacing w:after="120"/>
              <w:rPr>
                <w:bCs/>
                <w:lang w:eastAsia="zh-CN"/>
              </w:rPr>
            </w:pPr>
            <w:r>
              <w:rPr>
                <w:rFonts w:hint="eastAsia"/>
                <w:bCs/>
                <w:lang w:eastAsia="zh-CN"/>
              </w:rPr>
              <w:lastRenderedPageBreak/>
              <w:t>Xiaomi</w:t>
            </w:r>
          </w:p>
        </w:tc>
        <w:tc>
          <w:tcPr>
            <w:tcW w:w="2835" w:type="dxa"/>
          </w:tcPr>
          <w:p w14:paraId="5CB11D68" w14:textId="77777777" w:rsidR="005B72EA" w:rsidRDefault="003E2A97">
            <w:pPr>
              <w:spacing w:after="120"/>
              <w:rPr>
                <w:bCs/>
                <w:lang w:eastAsia="zh-CN"/>
              </w:rPr>
            </w:pPr>
            <w:r>
              <w:rPr>
                <w:rFonts w:hint="eastAsia"/>
                <w:bCs/>
                <w:lang w:eastAsia="zh-CN"/>
              </w:rPr>
              <w:t>Yes</w:t>
            </w:r>
          </w:p>
        </w:tc>
        <w:tc>
          <w:tcPr>
            <w:tcW w:w="9463" w:type="dxa"/>
          </w:tcPr>
          <w:p w14:paraId="11C20EA7" w14:textId="77777777" w:rsidR="005B72EA" w:rsidRDefault="003E2A97">
            <w:pPr>
              <w:spacing w:after="120"/>
              <w:rPr>
                <w:bCs/>
                <w:lang w:eastAsia="zh-CN"/>
              </w:rPr>
            </w:pPr>
            <w:r>
              <w:rPr>
                <w:rFonts w:hint="eastAsia"/>
                <w:bCs/>
                <w:lang w:eastAsia="zh-CN"/>
              </w:rPr>
              <w:t>It</w:t>
            </w:r>
            <w:r>
              <w:rPr>
                <w:bCs/>
                <w:lang w:eastAsia="zh-CN"/>
              </w:rPr>
              <w:t xml:space="preserve"> doesn’t make sense to prohibit remote UE to request SIB1, while remote UE can request any other SIs. Note on Uu, even if UE had acquired SIB1 and SIB1 doesn’t change, UE may still try to acquire request SIB1 since some content of SIB1 may change without SI modification indication. Remote UE is not able to acquire SIB1 on its own, so should be allowed to request SIB1.</w:t>
            </w:r>
          </w:p>
        </w:tc>
      </w:tr>
      <w:tr w:rsidR="005B72EA" w14:paraId="25133AD8" w14:textId="77777777">
        <w:tc>
          <w:tcPr>
            <w:tcW w:w="1980" w:type="dxa"/>
          </w:tcPr>
          <w:p w14:paraId="3A2CC092" w14:textId="77777777" w:rsidR="005B72EA" w:rsidRDefault="003E2A97">
            <w:pPr>
              <w:spacing w:after="120"/>
              <w:rPr>
                <w:bCs/>
                <w:lang w:eastAsia="zh-CN"/>
              </w:rPr>
            </w:pPr>
            <w:r>
              <w:rPr>
                <w:rFonts w:hint="eastAsia"/>
                <w:b/>
                <w:lang w:val="en-US" w:eastAsia="zh-CN"/>
              </w:rPr>
              <w:t>vivo</w:t>
            </w:r>
          </w:p>
        </w:tc>
        <w:tc>
          <w:tcPr>
            <w:tcW w:w="2835" w:type="dxa"/>
          </w:tcPr>
          <w:p w14:paraId="61E46A51" w14:textId="77777777" w:rsidR="005B72EA" w:rsidRDefault="003E2A97">
            <w:pPr>
              <w:spacing w:after="120"/>
              <w:rPr>
                <w:bCs/>
                <w:lang w:eastAsia="zh-CN"/>
              </w:rPr>
            </w:pPr>
            <w:r>
              <w:rPr>
                <w:rFonts w:hint="eastAsia"/>
                <w:b/>
                <w:lang w:val="en-US" w:eastAsia="zh-CN"/>
              </w:rPr>
              <w:t>No</w:t>
            </w:r>
          </w:p>
        </w:tc>
        <w:tc>
          <w:tcPr>
            <w:tcW w:w="9463" w:type="dxa"/>
          </w:tcPr>
          <w:p w14:paraId="12CF97FF" w14:textId="77777777" w:rsidR="005B72EA" w:rsidRDefault="003E2A97">
            <w:pPr>
              <w:spacing w:after="120"/>
              <w:rPr>
                <w:b/>
                <w:lang w:val="en-US" w:eastAsia="zh-CN"/>
              </w:rPr>
            </w:pPr>
            <w:r>
              <w:rPr>
                <w:rFonts w:hint="eastAsia"/>
                <w:b/>
                <w:lang w:val="en-US" w:eastAsia="zh-CN"/>
              </w:rPr>
              <w:t xml:space="preserve">Firstly, in legacy Uu, the SI request based solution is only applicable for other SI (i.e., excluding MIB and SIB1). </w:t>
            </w:r>
          </w:p>
          <w:p w14:paraId="4106BAB3" w14:textId="77777777" w:rsidR="005B72EA" w:rsidRDefault="003E2A97">
            <w:pPr>
              <w:spacing w:after="120"/>
              <w:rPr>
                <w:b/>
                <w:lang w:val="en-US" w:eastAsia="zh-CN"/>
              </w:rPr>
            </w:pPr>
            <w:r>
              <w:rPr>
                <w:rFonts w:hint="eastAsia"/>
                <w:b/>
                <w:lang w:val="en-US" w:eastAsia="zh-CN"/>
              </w:rPr>
              <w:t>Secondly, as RAN2 has agreed that the remote UE</w:t>
            </w:r>
            <w:r>
              <w:rPr>
                <w:b/>
                <w:lang w:val="en-US" w:eastAsia="zh-CN"/>
              </w:rPr>
              <w:t>’</w:t>
            </w:r>
            <w:r>
              <w:rPr>
                <w:rFonts w:hint="eastAsia"/>
                <w:b/>
                <w:lang w:val="en-US" w:eastAsia="zh-CN"/>
              </w:rPr>
              <w:t xml:space="preserve"> s serving cell follows the same cell of its PC5-RRC connected relay UE, it is straightforward that remote UE should be able to acquire the SIB1 of relay UE</w:t>
            </w:r>
            <w:r>
              <w:rPr>
                <w:b/>
                <w:lang w:val="en-US" w:eastAsia="zh-CN"/>
              </w:rPr>
              <w:t>’</w:t>
            </w:r>
            <w:r>
              <w:rPr>
                <w:rFonts w:hint="eastAsia"/>
                <w:b/>
                <w:lang w:val="en-US" w:eastAsia="zh-CN"/>
              </w:rPr>
              <w:t xml:space="preserve">s serving cell once the PC5 RRC connection is established. </w:t>
            </w:r>
          </w:p>
          <w:p w14:paraId="3A352D2F" w14:textId="77777777" w:rsidR="005B72EA" w:rsidRDefault="003E2A97">
            <w:pPr>
              <w:spacing w:after="120"/>
              <w:rPr>
                <w:bCs/>
                <w:lang w:eastAsia="zh-CN"/>
              </w:rPr>
            </w:pPr>
            <w:r>
              <w:rPr>
                <w:rFonts w:hint="eastAsia"/>
                <w:b/>
                <w:lang w:val="en-US" w:eastAsia="zh-CN"/>
              </w:rPr>
              <w:t>Especially considering that the SIB1 requirement is common to all remote UE(s) served by a relay UE, we prefer SIB1 delivery is done without explicit request.</w:t>
            </w:r>
          </w:p>
        </w:tc>
      </w:tr>
      <w:tr w:rsidR="005B72EA" w14:paraId="3570829C" w14:textId="77777777">
        <w:tc>
          <w:tcPr>
            <w:tcW w:w="1980" w:type="dxa"/>
          </w:tcPr>
          <w:p w14:paraId="6DC530FB" w14:textId="77777777" w:rsidR="005B72EA" w:rsidRDefault="003E2A97">
            <w:pPr>
              <w:spacing w:after="120"/>
              <w:rPr>
                <w:lang w:eastAsia="zh-CN"/>
              </w:rPr>
            </w:pPr>
            <w:r>
              <w:rPr>
                <w:rFonts w:hint="eastAsia"/>
                <w:lang w:eastAsia="zh-CN"/>
              </w:rPr>
              <w:t>CATT</w:t>
            </w:r>
          </w:p>
        </w:tc>
        <w:tc>
          <w:tcPr>
            <w:tcW w:w="2835" w:type="dxa"/>
          </w:tcPr>
          <w:p w14:paraId="40F4F615" w14:textId="77777777" w:rsidR="005B72EA" w:rsidRDefault="003E2A97">
            <w:pPr>
              <w:spacing w:after="120"/>
              <w:rPr>
                <w:lang w:eastAsia="zh-CN"/>
              </w:rPr>
            </w:pPr>
            <w:r>
              <w:rPr>
                <w:rFonts w:hint="eastAsia"/>
                <w:lang w:eastAsia="zh-CN"/>
              </w:rPr>
              <w:t>Yes</w:t>
            </w:r>
          </w:p>
        </w:tc>
        <w:tc>
          <w:tcPr>
            <w:tcW w:w="9463" w:type="dxa"/>
          </w:tcPr>
          <w:p w14:paraId="109168DC" w14:textId="77777777" w:rsidR="005B72EA" w:rsidRDefault="003E2A97">
            <w:pPr>
              <w:spacing w:after="120"/>
              <w:rPr>
                <w:lang w:eastAsia="zh-CN"/>
              </w:rPr>
            </w:pPr>
            <w:r>
              <w:rPr>
                <w:rFonts w:hint="eastAsia"/>
                <w:lang w:eastAsia="zh-CN"/>
              </w:rPr>
              <w:t xml:space="preserve">Both </w:t>
            </w:r>
            <w:r>
              <w:rPr>
                <w:lang w:eastAsia="zh-CN"/>
              </w:rPr>
              <w:t xml:space="preserve">unsolicited </w:t>
            </w:r>
            <w:r>
              <w:rPr>
                <w:rFonts w:hint="eastAsia"/>
                <w:lang w:eastAsia="zh-CN"/>
              </w:rPr>
              <w:t xml:space="preserve">and request-based </w:t>
            </w:r>
            <w:r>
              <w:rPr>
                <w:lang w:eastAsia="zh-CN"/>
              </w:rPr>
              <w:t>SIB1 forwarding</w:t>
            </w:r>
            <w:r>
              <w:rPr>
                <w:rFonts w:hint="eastAsia"/>
                <w:lang w:eastAsia="zh-CN"/>
              </w:rPr>
              <w:t xml:space="preserve"> are needed. For the case </w:t>
            </w:r>
            <w:r>
              <w:rPr>
                <w:lang w:eastAsia="zh-CN"/>
              </w:rPr>
              <w:t>updated SI</w:t>
            </w:r>
            <w:r>
              <w:rPr>
                <w:rFonts w:hint="eastAsia"/>
                <w:lang w:eastAsia="zh-CN"/>
              </w:rPr>
              <w:t xml:space="preserve">, relay UE can </w:t>
            </w:r>
            <w:r>
              <w:rPr>
                <w:lang w:eastAsia="zh-CN"/>
              </w:rPr>
              <w:t>unsolicited forward</w:t>
            </w:r>
            <w:r>
              <w:rPr>
                <w:rFonts w:hint="eastAsia"/>
                <w:lang w:eastAsia="zh-CN"/>
              </w:rPr>
              <w:t xml:space="preserve"> SIB1 to remote UE. For the case remote UE establishes PC5-RRC connection with a relay UE, it can request SIB1 from the relay UE.</w:t>
            </w:r>
          </w:p>
        </w:tc>
      </w:tr>
      <w:tr w:rsidR="005B72EA" w14:paraId="70DB56E0" w14:textId="77777777">
        <w:tc>
          <w:tcPr>
            <w:tcW w:w="1980" w:type="dxa"/>
          </w:tcPr>
          <w:p w14:paraId="384F6779"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59416DC3" w14:textId="77777777" w:rsidR="005B72EA" w:rsidRDefault="003E2A97">
            <w:pPr>
              <w:spacing w:after="120"/>
              <w:rPr>
                <w:rFonts w:eastAsia="Malgun Gothic"/>
                <w:lang w:val="en-US" w:eastAsia="ko-KR"/>
              </w:rPr>
            </w:pPr>
            <w:r>
              <w:rPr>
                <w:rFonts w:eastAsia="Malgun Gothic" w:hint="eastAsia"/>
                <w:lang w:val="en-US" w:eastAsia="ko-KR"/>
              </w:rPr>
              <w:t>Yes</w:t>
            </w:r>
          </w:p>
        </w:tc>
        <w:tc>
          <w:tcPr>
            <w:tcW w:w="9463" w:type="dxa"/>
          </w:tcPr>
          <w:p w14:paraId="3E1CC5C1" w14:textId="77777777" w:rsidR="005B72EA" w:rsidRDefault="003E2A97">
            <w:pPr>
              <w:spacing w:after="120"/>
              <w:rPr>
                <w:rFonts w:eastAsia="Malgun Gothic"/>
                <w:lang w:val="en-US" w:eastAsia="ko-KR"/>
              </w:rPr>
            </w:pPr>
            <w:r>
              <w:rPr>
                <w:rFonts w:eastAsia="Malgun Gothic" w:hint="eastAsia"/>
                <w:lang w:val="en-US" w:eastAsia="ko-KR"/>
              </w:rPr>
              <w:t xml:space="preserve">With this </w:t>
            </w:r>
            <w:r>
              <w:rPr>
                <w:rFonts w:eastAsia="Malgun Gothic"/>
                <w:lang w:val="en-US" w:eastAsia="ko-KR"/>
              </w:rPr>
              <w:t>“</w:t>
            </w:r>
            <w:r>
              <w:t>The remote UE always is considered to request SIB1 if it has not received it directly from the gNB;” an explicit signalling for SIB1 request is needed since Relay UE has no knowledge on Remote UE’s situation.</w:t>
            </w:r>
          </w:p>
        </w:tc>
      </w:tr>
      <w:tr w:rsidR="005B72EA" w14:paraId="3504B244" w14:textId="77777777">
        <w:tc>
          <w:tcPr>
            <w:tcW w:w="1980" w:type="dxa"/>
          </w:tcPr>
          <w:p w14:paraId="29A0C072"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17038CA4" w14:textId="77777777" w:rsidR="005B72EA" w:rsidRDefault="003E2A97">
            <w:pPr>
              <w:spacing w:after="120"/>
              <w:rPr>
                <w:rFonts w:eastAsia="Malgun Gothic"/>
                <w:lang w:val="en-US" w:eastAsia="ko-KR"/>
              </w:rPr>
            </w:pPr>
            <w:r>
              <w:rPr>
                <w:rFonts w:eastAsia="Malgun Gothic"/>
                <w:lang w:val="en-US" w:eastAsia="ko-KR"/>
              </w:rPr>
              <w:t>Yes with comment</w:t>
            </w:r>
          </w:p>
        </w:tc>
        <w:tc>
          <w:tcPr>
            <w:tcW w:w="9463" w:type="dxa"/>
          </w:tcPr>
          <w:p w14:paraId="7E371E08" w14:textId="77777777" w:rsidR="005B72EA" w:rsidRDefault="003E2A97">
            <w:pPr>
              <w:spacing w:after="120"/>
              <w:rPr>
                <w:rFonts w:eastAsia="Malgun Gothic"/>
                <w:lang w:val="en-US" w:eastAsia="ko-KR"/>
              </w:rPr>
            </w:pPr>
            <w:r>
              <w:rPr>
                <w:rFonts w:eastAsia="Malgun Gothic"/>
                <w:lang w:val="en-US" w:eastAsia="ko-KR"/>
              </w:rPr>
              <w:t>We think that the remote UE should request SIB1 only if is not able to acquire it directly from the gNB and if the remote UE is about to establish the relay connection (i.e., meaning does not have any SIB1 saved yet). Under these conditions, the request of SIB1 is needed from the remote UE to the relay UE.</w:t>
            </w:r>
          </w:p>
          <w:p w14:paraId="23880A6D" w14:textId="77777777" w:rsidR="005B72EA" w:rsidRDefault="003E2A97">
            <w:pPr>
              <w:spacing w:after="120"/>
              <w:rPr>
                <w:rFonts w:eastAsia="Malgun Gothic"/>
                <w:lang w:val="en-US" w:eastAsia="ko-KR"/>
              </w:rPr>
            </w:pPr>
            <w:r>
              <w:rPr>
                <w:rFonts w:eastAsia="Malgun Gothic"/>
                <w:lang w:val="en-US" w:eastAsia="ko-KR"/>
              </w:rPr>
              <w:t>However, if the remote UE has already SIB1 saved, the explicit request of SIB1 is not needed and we can fully rely on the agreement we just took that the relay UE always forward SIB1 when this changes.</w:t>
            </w:r>
          </w:p>
        </w:tc>
      </w:tr>
      <w:tr w:rsidR="005B72EA" w14:paraId="7A2961A1" w14:textId="77777777">
        <w:tc>
          <w:tcPr>
            <w:tcW w:w="1980" w:type="dxa"/>
          </w:tcPr>
          <w:p w14:paraId="1037BD2A"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45609B4C" w14:textId="77777777" w:rsidR="005B72EA" w:rsidRDefault="003E2A97">
            <w:pPr>
              <w:spacing w:after="120"/>
              <w:rPr>
                <w:rFonts w:eastAsia="Malgun Gothic"/>
                <w:lang w:val="en-US" w:eastAsia="ko-KR"/>
              </w:rPr>
            </w:pPr>
            <w:r>
              <w:rPr>
                <w:rFonts w:eastAsia="Malgun Gothic"/>
                <w:lang w:val="en-US" w:eastAsia="ko-KR"/>
              </w:rPr>
              <w:t>No</w:t>
            </w:r>
          </w:p>
        </w:tc>
        <w:tc>
          <w:tcPr>
            <w:tcW w:w="9463" w:type="dxa"/>
          </w:tcPr>
          <w:p w14:paraId="26327E70" w14:textId="77777777" w:rsidR="005B72EA" w:rsidRDefault="005B72EA">
            <w:pPr>
              <w:spacing w:after="120"/>
              <w:rPr>
                <w:rFonts w:eastAsia="Malgun Gothic"/>
                <w:lang w:val="en-US" w:eastAsia="ko-KR"/>
              </w:rPr>
            </w:pPr>
          </w:p>
        </w:tc>
      </w:tr>
      <w:tr w:rsidR="005B72EA" w14:paraId="7C5063BE" w14:textId="77777777">
        <w:tc>
          <w:tcPr>
            <w:tcW w:w="1980" w:type="dxa"/>
          </w:tcPr>
          <w:p w14:paraId="2093609D"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50EE3C14" w14:textId="77777777" w:rsidR="005B72EA" w:rsidRDefault="003E2A97">
            <w:pPr>
              <w:spacing w:after="120"/>
              <w:rPr>
                <w:rFonts w:eastAsia="Malgun Gothic"/>
                <w:lang w:val="en-US" w:eastAsia="ko-KR"/>
              </w:rPr>
            </w:pPr>
            <w:r>
              <w:rPr>
                <w:rFonts w:eastAsia="Malgun Gothic"/>
                <w:lang w:val="en-US" w:eastAsia="ko-KR"/>
              </w:rPr>
              <w:t>Yes</w:t>
            </w:r>
          </w:p>
        </w:tc>
        <w:tc>
          <w:tcPr>
            <w:tcW w:w="9463" w:type="dxa"/>
          </w:tcPr>
          <w:p w14:paraId="5E83AB52" w14:textId="77777777" w:rsidR="005B72EA" w:rsidRDefault="003E2A97">
            <w:pPr>
              <w:spacing w:after="120"/>
              <w:rPr>
                <w:rFonts w:eastAsia="Malgun Gothic"/>
                <w:lang w:val="en-US" w:eastAsia="ko-KR"/>
              </w:rPr>
            </w:pPr>
            <w:r>
              <w:rPr>
                <w:bCs/>
                <w:lang w:val="en-US" w:eastAsia="zh-CN"/>
              </w:rPr>
              <w:t>The option that SIB1 can be sent without request should not mean that the remote UE cannot request it</w:t>
            </w:r>
          </w:p>
        </w:tc>
      </w:tr>
      <w:tr w:rsidR="005B72EA" w14:paraId="4DD1F205" w14:textId="77777777">
        <w:tc>
          <w:tcPr>
            <w:tcW w:w="1980" w:type="dxa"/>
          </w:tcPr>
          <w:p w14:paraId="330F7300"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72BB8DF4" w14:textId="77777777" w:rsidR="005B72EA" w:rsidRDefault="003E2A97">
            <w:pPr>
              <w:spacing w:after="120"/>
              <w:rPr>
                <w:rFonts w:eastAsia="Malgun Gothic"/>
                <w:lang w:val="en-US" w:eastAsia="ko-KR"/>
              </w:rPr>
            </w:pPr>
            <w:r>
              <w:rPr>
                <w:rFonts w:eastAsiaTheme="minorEastAsia" w:hint="eastAsia"/>
                <w:lang w:val="en-US" w:eastAsia="zh-CN"/>
              </w:rPr>
              <w:t>N</w:t>
            </w:r>
            <w:r>
              <w:rPr>
                <w:rFonts w:eastAsiaTheme="minorEastAsia"/>
                <w:lang w:val="en-US" w:eastAsia="zh-CN"/>
              </w:rPr>
              <w:t>o</w:t>
            </w:r>
          </w:p>
        </w:tc>
        <w:tc>
          <w:tcPr>
            <w:tcW w:w="9463" w:type="dxa"/>
          </w:tcPr>
          <w:p w14:paraId="2041CA5F" w14:textId="77777777" w:rsidR="005B72EA" w:rsidRDefault="003E2A97">
            <w:pPr>
              <w:spacing w:after="120"/>
              <w:rPr>
                <w:rFonts w:eastAsiaTheme="minorEastAsia"/>
                <w:lang w:val="en-US" w:eastAsia="zh-CN"/>
              </w:rPr>
            </w:pPr>
            <w:r>
              <w:rPr>
                <w:rFonts w:eastAsiaTheme="minorEastAsia"/>
                <w:lang w:val="en-US" w:eastAsia="zh-CN"/>
              </w:rPr>
              <w:t>SIB1 includes the essential information for access (UAC) and for other SIB request (SIB scheduling), thus required anyway by Remote UE. Then to force remote UE can only get SIB1 via a explicit request makes no sense to us.</w:t>
            </w:r>
          </w:p>
          <w:p w14:paraId="16FD5463" w14:textId="77777777" w:rsidR="005B72EA" w:rsidRDefault="003E2A97">
            <w:pPr>
              <w:spacing w:after="120"/>
              <w:rPr>
                <w:rFonts w:eastAsiaTheme="minorEastAsia"/>
                <w:lang w:val="en-US" w:eastAsia="zh-CN"/>
              </w:rPr>
            </w:pPr>
            <w:r>
              <w:rPr>
                <w:rFonts w:eastAsiaTheme="minorEastAsia"/>
                <w:lang w:val="en-US" w:eastAsia="zh-CN"/>
              </w:rPr>
              <w:t>We don’t agree with the the assumption that remote UE will always obtain SIB1 from Uu before connecting to relay UE. For coverage enhancement, the remote UE has no Uu coverage before connecting to relay.</w:t>
            </w:r>
          </w:p>
          <w:p w14:paraId="0F9B2472" w14:textId="77777777" w:rsidR="005B72EA" w:rsidRDefault="003E2A97">
            <w:pPr>
              <w:spacing w:after="120"/>
              <w:rPr>
                <w:bCs/>
                <w:lang w:val="en-US" w:eastAsia="zh-CN"/>
              </w:rPr>
            </w:pPr>
            <w:r>
              <w:rPr>
                <w:rFonts w:eastAsiaTheme="minorEastAsia"/>
                <w:lang w:val="en-US" w:eastAsia="zh-CN"/>
              </w:rPr>
              <w:t xml:space="preserve">But if majority chose Yes, we can accept to have the signaling on condition that </w:t>
            </w:r>
            <w:r>
              <w:rPr>
                <w:b/>
                <w:lang w:eastAsia="zh-CN"/>
              </w:rPr>
              <w:t xml:space="preserve">unsolicited SIB1 forwarding is supported </w:t>
            </w:r>
            <w:r>
              <w:rPr>
                <w:lang w:eastAsia="zh-CN"/>
              </w:rPr>
              <w:t>as the compromise</w:t>
            </w:r>
            <w:r>
              <w:rPr>
                <w:b/>
                <w:lang w:eastAsia="zh-CN"/>
              </w:rPr>
              <w:t>.</w:t>
            </w:r>
          </w:p>
        </w:tc>
      </w:tr>
      <w:tr w:rsidR="005B72EA" w14:paraId="54369EE5" w14:textId="77777777">
        <w:tc>
          <w:tcPr>
            <w:tcW w:w="1980" w:type="dxa"/>
          </w:tcPr>
          <w:p w14:paraId="0A3E8409"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1B5BF50F" w14:textId="77777777" w:rsidR="005B72EA" w:rsidRDefault="003E2A97">
            <w:pPr>
              <w:spacing w:after="120"/>
              <w:rPr>
                <w:rFonts w:eastAsiaTheme="minorEastAsia"/>
                <w:lang w:val="en-US" w:eastAsia="zh-CN"/>
              </w:rPr>
            </w:pPr>
            <w:r>
              <w:rPr>
                <w:rFonts w:eastAsiaTheme="minorEastAsia"/>
                <w:lang w:val="en-US" w:eastAsia="zh-CN"/>
              </w:rPr>
              <w:t>No</w:t>
            </w:r>
          </w:p>
        </w:tc>
        <w:tc>
          <w:tcPr>
            <w:tcW w:w="9463" w:type="dxa"/>
          </w:tcPr>
          <w:p w14:paraId="31D5053C" w14:textId="77777777" w:rsidR="005B72EA" w:rsidRDefault="003E2A97">
            <w:pPr>
              <w:spacing w:after="120"/>
              <w:rPr>
                <w:rFonts w:eastAsiaTheme="minorEastAsia"/>
                <w:lang w:val="en-US" w:eastAsia="zh-CN"/>
              </w:rPr>
            </w:pPr>
            <w:r>
              <w:rPr>
                <w:rFonts w:eastAsiaTheme="minorEastAsia"/>
                <w:lang w:val="en-US" w:eastAsia="zh-CN"/>
              </w:rPr>
              <w:t>It should be clear that the remote UE always requires SIB1, so requesting it is unnecessary.  SIB1 can be forwarded upon connection establishment and update, to save the unnecessary request.</w:t>
            </w:r>
          </w:p>
        </w:tc>
      </w:tr>
      <w:tr w:rsidR="005B72EA" w14:paraId="2F0032CE" w14:textId="77777777">
        <w:tc>
          <w:tcPr>
            <w:tcW w:w="1980" w:type="dxa"/>
          </w:tcPr>
          <w:p w14:paraId="4E7A97B3"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501A8611" w14:textId="77777777" w:rsidR="005B72EA" w:rsidRDefault="003E2A97">
            <w:pPr>
              <w:spacing w:after="120"/>
              <w:rPr>
                <w:rFonts w:eastAsiaTheme="minorEastAsia"/>
                <w:lang w:val="en-US" w:eastAsia="zh-CN"/>
              </w:rPr>
            </w:pPr>
            <w:r>
              <w:rPr>
                <w:rFonts w:eastAsiaTheme="minorEastAsia"/>
                <w:lang w:val="en-US" w:eastAsia="zh-CN"/>
              </w:rPr>
              <w:t>No</w:t>
            </w:r>
          </w:p>
        </w:tc>
        <w:tc>
          <w:tcPr>
            <w:tcW w:w="9463" w:type="dxa"/>
          </w:tcPr>
          <w:p w14:paraId="2496246D" w14:textId="77777777" w:rsidR="005B72EA" w:rsidRDefault="003E2A97">
            <w:pPr>
              <w:spacing w:after="120"/>
              <w:rPr>
                <w:rFonts w:eastAsiaTheme="minorEastAsia"/>
                <w:lang w:val="en-US" w:eastAsia="zh-CN"/>
              </w:rPr>
            </w:pPr>
            <w:r>
              <w:rPr>
                <w:rFonts w:eastAsiaTheme="minorEastAsia"/>
                <w:lang w:val="en-US" w:eastAsia="zh-CN"/>
              </w:rPr>
              <w:t>AS relay UE or gNB does not know whether remote UE has acquired SIB1 or not, the safe approach is to always supported (e.g, dedicated RRC signaling or unsolicited forwarding).</w:t>
            </w:r>
          </w:p>
        </w:tc>
      </w:tr>
      <w:tr w:rsidR="005B72EA" w14:paraId="0132A939" w14:textId="77777777">
        <w:tc>
          <w:tcPr>
            <w:tcW w:w="1980" w:type="dxa"/>
          </w:tcPr>
          <w:p w14:paraId="35A9CE12" w14:textId="77777777" w:rsidR="005B72EA" w:rsidRDefault="003E2A97">
            <w:pPr>
              <w:spacing w:after="120"/>
              <w:rPr>
                <w:rFonts w:eastAsiaTheme="minorEastAsia"/>
                <w:lang w:val="en-US" w:eastAsia="zh-CN"/>
              </w:rPr>
            </w:pPr>
            <w:r>
              <w:rPr>
                <w:rFonts w:hint="eastAsia"/>
                <w:bCs/>
                <w:lang w:eastAsia="zh-CN"/>
              </w:rPr>
              <w:lastRenderedPageBreak/>
              <w:t>S</w:t>
            </w:r>
            <w:r>
              <w:rPr>
                <w:bCs/>
                <w:lang w:eastAsia="zh-CN"/>
              </w:rPr>
              <w:t>harp</w:t>
            </w:r>
          </w:p>
        </w:tc>
        <w:tc>
          <w:tcPr>
            <w:tcW w:w="2835" w:type="dxa"/>
          </w:tcPr>
          <w:p w14:paraId="4E535C15" w14:textId="77777777" w:rsidR="005B72EA" w:rsidRDefault="003E2A97">
            <w:pPr>
              <w:spacing w:after="120"/>
              <w:rPr>
                <w:rFonts w:eastAsiaTheme="minorEastAsia"/>
                <w:lang w:val="en-US" w:eastAsia="zh-CN"/>
              </w:rPr>
            </w:pPr>
            <w:r>
              <w:rPr>
                <w:rFonts w:hint="eastAsia"/>
                <w:bCs/>
                <w:lang w:eastAsia="zh-CN"/>
              </w:rPr>
              <w:t>Y</w:t>
            </w:r>
            <w:r>
              <w:rPr>
                <w:bCs/>
                <w:lang w:eastAsia="zh-CN"/>
              </w:rPr>
              <w:t>es</w:t>
            </w:r>
          </w:p>
        </w:tc>
        <w:tc>
          <w:tcPr>
            <w:tcW w:w="9463" w:type="dxa"/>
          </w:tcPr>
          <w:p w14:paraId="6F007FC5" w14:textId="77777777" w:rsidR="005B72EA" w:rsidRDefault="003E2A97">
            <w:pPr>
              <w:spacing w:after="120"/>
              <w:rPr>
                <w:rFonts w:eastAsiaTheme="minorEastAsia"/>
                <w:lang w:val="en-US" w:eastAsia="zh-CN"/>
              </w:rPr>
            </w:pPr>
            <w:r>
              <w:rPr>
                <w:rFonts w:hint="eastAsia"/>
                <w:bCs/>
                <w:lang w:eastAsia="zh-CN"/>
              </w:rPr>
              <w:t>R</w:t>
            </w:r>
            <w:r>
              <w:rPr>
                <w:bCs/>
                <w:lang w:eastAsia="zh-CN"/>
              </w:rPr>
              <w:t>emote UE could request any SIB it is interested in, which also includes SIB1.</w:t>
            </w:r>
          </w:p>
        </w:tc>
      </w:tr>
      <w:tr w:rsidR="005B72EA" w14:paraId="4057C65F" w14:textId="77777777">
        <w:tc>
          <w:tcPr>
            <w:tcW w:w="1980" w:type="dxa"/>
          </w:tcPr>
          <w:p w14:paraId="0F929E8A" w14:textId="77777777" w:rsidR="005B72EA" w:rsidRDefault="003E2A97">
            <w:pPr>
              <w:spacing w:after="120"/>
              <w:rPr>
                <w:bCs/>
                <w:lang w:eastAsia="zh-CN"/>
              </w:rPr>
            </w:pPr>
            <w:r>
              <w:rPr>
                <w:rFonts w:hint="eastAsia"/>
                <w:lang w:val="en-US" w:eastAsia="zh-CN"/>
              </w:rPr>
              <w:t>ZTE</w:t>
            </w:r>
          </w:p>
        </w:tc>
        <w:tc>
          <w:tcPr>
            <w:tcW w:w="2835" w:type="dxa"/>
          </w:tcPr>
          <w:p w14:paraId="06D8DBC5" w14:textId="77777777" w:rsidR="005B72EA" w:rsidRDefault="003E2A97">
            <w:pPr>
              <w:spacing w:after="120"/>
              <w:rPr>
                <w:bCs/>
                <w:lang w:eastAsia="zh-CN"/>
              </w:rPr>
            </w:pPr>
            <w:r>
              <w:rPr>
                <w:rFonts w:hint="eastAsia"/>
                <w:lang w:val="en-US" w:eastAsia="zh-CN"/>
              </w:rPr>
              <w:t>Yes</w:t>
            </w:r>
          </w:p>
        </w:tc>
        <w:tc>
          <w:tcPr>
            <w:tcW w:w="9463" w:type="dxa"/>
          </w:tcPr>
          <w:p w14:paraId="4873C60E" w14:textId="77777777" w:rsidR="005B72EA" w:rsidRDefault="003E2A97">
            <w:pPr>
              <w:spacing w:after="120"/>
              <w:rPr>
                <w:lang w:val="en-US" w:eastAsia="zh-CN"/>
              </w:rPr>
            </w:pPr>
            <w:r>
              <w:rPr>
                <w:rFonts w:hint="eastAsia"/>
                <w:lang w:val="en-US" w:eastAsia="zh-CN"/>
              </w:rPr>
              <w:t>Since we has agreed to support the SIB request from RRC_IDLE remote UE to relay UE, it is natural to support the SIB1 request.</w:t>
            </w:r>
          </w:p>
          <w:p w14:paraId="1C81F319" w14:textId="77777777" w:rsidR="005B72EA" w:rsidRDefault="003E2A97">
            <w:pPr>
              <w:spacing w:after="120"/>
              <w:rPr>
                <w:bCs/>
                <w:lang w:eastAsia="zh-CN"/>
              </w:rPr>
            </w:pPr>
            <w:r>
              <w:rPr>
                <w:rFonts w:hint="eastAsia"/>
                <w:lang w:val="en-US" w:eastAsia="zh-CN"/>
              </w:rPr>
              <w:t xml:space="preserve">For the RRC_Connected remote UE, it seems not necessary to request SIB1.  </w:t>
            </w:r>
          </w:p>
        </w:tc>
      </w:tr>
      <w:tr w:rsidR="009B2FA9" w14:paraId="0C404EDC" w14:textId="77777777">
        <w:tc>
          <w:tcPr>
            <w:tcW w:w="1980" w:type="dxa"/>
          </w:tcPr>
          <w:p w14:paraId="324C3BE7" w14:textId="2900BBF1" w:rsidR="009B2FA9" w:rsidRDefault="009B2FA9" w:rsidP="009B2FA9">
            <w:pPr>
              <w:spacing w:after="120"/>
              <w:rPr>
                <w:lang w:val="en-US" w:eastAsia="zh-CN"/>
              </w:rPr>
            </w:pPr>
            <w:r>
              <w:rPr>
                <w:rFonts w:eastAsiaTheme="minorEastAsia" w:hint="eastAsia"/>
                <w:lang w:val="en-US" w:eastAsia="zh-CN"/>
              </w:rPr>
              <w:t>S</w:t>
            </w:r>
            <w:r>
              <w:rPr>
                <w:rFonts w:eastAsiaTheme="minorEastAsia"/>
                <w:lang w:val="en-US" w:eastAsia="zh-CN"/>
              </w:rPr>
              <w:t>preadtrum</w:t>
            </w:r>
          </w:p>
        </w:tc>
        <w:tc>
          <w:tcPr>
            <w:tcW w:w="2835" w:type="dxa"/>
          </w:tcPr>
          <w:p w14:paraId="31A2D3CD" w14:textId="1C36DF6D" w:rsidR="009B2FA9" w:rsidRDefault="009B2FA9" w:rsidP="009B2FA9">
            <w:pPr>
              <w:spacing w:after="120"/>
              <w:rPr>
                <w:lang w:val="en-US" w:eastAsia="zh-CN"/>
              </w:rPr>
            </w:pPr>
            <w:r>
              <w:rPr>
                <w:rFonts w:eastAsiaTheme="minorEastAsia"/>
                <w:lang w:val="en-US" w:eastAsia="zh-CN"/>
              </w:rPr>
              <w:t>Yes</w:t>
            </w:r>
          </w:p>
        </w:tc>
        <w:tc>
          <w:tcPr>
            <w:tcW w:w="9463" w:type="dxa"/>
          </w:tcPr>
          <w:p w14:paraId="4EA432DE" w14:textId="00260808" w:rsidR="009B2FA9" w:rsidRDefault="009B2FA9" w:rsidP="009B2FA9">
            <w:pPr>
              <w:spacing w:after="120"/>
              <w:rPr>
                <w:lang w:val="en-US" w:eastAsia="zh-CN"/>
              </w:rPr>
            </w:pPr>
            <w:r>
              <w:rPr>
                <w:rFonts w:eastAsiaTheme="minorEastAsia"/>
                <w:lang w:val="en-US" w:eastAsia="zh-CN"/>
              </w:rPr>
              <w:t xml:space="preserve">As our comments in </w:t>
            </w:r>
            <w:r>
              <w:rPr>
                <w:rFonts w:eastAsiaTheme="minorEastAsia" w:hint="eastAsia"/>
                <w:lang w:val="en-US" w:eastAsia="zh-CN"/>
              </w:rPr>
              <w:t>Q1-1,</w:t>
            </w:r>
            <w:r>
              <w:rPr>
                <w:rFonts w:eastAsiaTheme="minorEastAsia"/>
                <w:lang w:val="en-US" w:eastAsia="zh-CN"/>
              </w:rPr>
              <w:t xml:space="preserve"> the remote UE might already acquire SIB directly from the gNB, thus </w:t>
            </w:r>
            <w:r>
              <w:rPr>
                <w:lang w:eastAsia="zh-CN"/>
              </w:rPr>
              <w:t>request-based SIB1 forwarding is meaningful.</w:t>
            </w:r>
          </w:p>
        </w:tc>
      </w:tr>
      <w:tr w:rsidR="00A72740" w14:paraId="75BBDAEB" w14:textId="77777777">
        <w:tc>
          <w:tcPr>
            <w:tcW w:w="1980" w:type="dxa"/>
          </w:tcPr>
          <w:p w14:paraId="04E208F5" w14:textId="74DB10CD" w:rsidR="00A72740" w:rsidRDefault="00A72740" w:rsidP="009B2FA9">
            <w:pPr>
              <w:spacing w:after="120"/>
              <w:rPr>
                <w:rFonts w:eastAsiaTheme="minorEastAsia"/>
                <w:lang w:val="en-US" w:eastAsia="zh-CN"/>
              </w:rPr>
            </w:pPr>
            <w:r>
              <w:rPr>
                <w:rFonts w:eastAsiaTheme="minorEastAsia"/>
                <w:lang w:val="en-US" w:eastAsia="zh-CN"/>
              </w:rPr>
              <w:t>Intel</w:t>
            </w:r>
          </w:p>
        </w:tc>
        <w:tc>
          <w:tcPr>
            <w:tcW w:w="2835" w:type="dxa"/>
          </w:tcPr>
          <w:p w14:paraId="6E7E5D1E" w14:textId="76B00517" w:rsidR="00A72740" w:rsidRDefault="00BF66D4" w:rsidP="009B2FA9">
            <w:pPr>
              <w:spacing w:after="120"/>
              <w:rPr>
                <w:rFonts w:eastAsiaTheme="minorEastAsia"/>
                <w:lang w:val="en-US" w:eastAsia="zh-CN"/>
              </w:rPr>
            </w:pPr>
            <w:r>
              <w:rPr>
                <w:rFonts w:eastAsiaTheme="minorEastAsia"/>
                <w:lang w:val="en-US" w:eastAsia="zh-CN"/>
              </w:rPr>
              <w:t>Yes</w:t>
            </w:r>
          </w:p>
        </w:tc>
        <w:tc>
          <w:tcPr>
            <w:tcW w:w="9463" w:type="dxa"/>
          </w:tcPr>
          <w:p w14:paraId="00C737FF" w14:textId="0FA374F9" w:rsidR="00A72740" w:rsidRDefault="00BF66D4" w:rsidP="009B2FA9">
            <w:pPr>
              <w:spacing w:after="120"/>
              <w:rPr>
                <w:rFonts w:eastAsiaTheme="minorEastAsia"/>
                <w:lang w:val="en-US" w:eastAsia="zh-CN"/>
              </w:rPr>
            </w:pPr>
            <w:r>
              <w:rPr>
                <w:rFonts w:eastAsiaTheme="minorEastAsia"/>
                <w:lang w:val="en-US" w:eastAsia="zh-CN"/>
              </w:rPr>
              <w:t xml:space="preserve">We think that both voluntary forwarding and request-based mechanisms can be supported. </w:t>
            </w:r>
          </w:p>
        </w:tc>
      </w:tr>
    </w:tbl>
    <w:p w14:paraId="0261FE83" w14:textId="77777777" w:rsidR="005B72EA" w:rsidRDefault="003E2A97">
      <w:pPr>
        <w:spacing w:beforeLines="50" w:before="120"/>
        <w:rPr>
          <w:b/>
          <w:lang w:eastAsia="zh-CN"/>
        </w:rPr>
      </w:pPr>
      <w:r>
        <w:rPr>
          <w:b/>
          <w:lang w:eastAsia="zh-CN"/>
        </w:rPr>
        <w:t>Q1-4b: For SIB1, should unsolicited SIB1 forwarding (without request from remote UE) be supported?</w:t>
      </w:r>
    </w:p>
    <w:tbl>
      <w:tblPr>
        <w:tblStyle w:val="af0"/>
        <w:tblW w:w="0" w:type="auto"/>
        <w:tblLook w:val="04A0" w:firstRow="1" w:lastRow="0" w:firstColumn="1" w:lastColumn="0" w:noHBand="0" w:noVBand="1"/>
      </w:tblPr>
      <w:tblGrid>
        <w:gridCol w:w="1980"/>
        <w:gridCol w:w="2835"/>
        <w:gridCol w:w="9463"/>
      </w:tblGrid>
      <w:tr w:rsidR="005B72EA" w14:paraId="28CA8FC1" w14:textId="77777777">
        <w:tc>
          <w:tcPr>
            <w:tcW w:w="1980" w:type="dxa"/>
            <w:shd w:val="clear" w:color="auto" w:fill="BFBFBF" w:themeFill="background1" w:themeFillShade="BF"/>
          </w:tcPr>
          <w:p w14:paraId="046D8C75"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9B22611" w14:textId="77777777" w:rsidR="005B72EA" w:rsidRDefault="003E2A97">
            <w:pPr>
              <w:spacing w:after="120"/>
              <w:rPr>
                <w:b/>
                <w:lang w:eastAsia="zh-CN"/>
              </w:rPr>
            </w:pPr>
            <w:r>
              <w:rPr>
                <w:b/>
                <w:lang w:eastAsia="zh-CN"/>
              </w:rPr>
              <w:t>Yes / No</w:t>
            </w:r>
          </w:p>
        </w:tc>
        <w:tc>
          <w:tcPr>
            <w:tcW w:w="9463" w:type="dxa"/>
            <w:shd w:val="clear" w:color="auto" w:fill="BFBFBF" w:themeFill="background1" w:themeFillShade="BF"/>
          </w:tcPr>
          <w:p w14:paraId="426B4889" w14:textId="77777777" w:rsidR="005B72EA" w:rsidRDefault="003E2A97">
            <w:pPr>
              <w:spacing w:after="120"/>
              <w:rPr>
                <w:b/>
                <w:lang w:eastAsia="zh-CN"/>
              </w:rPr>
            </w:pPr>
            <w:r>
              <w:rPr>
                <w:rFonts w:hint="eastAsia"/>
                <w:b/>
                <w:lang w:eastAsia="zh-CN"/>
              </w:rPr>
              <w:t>C</w:t>
            </w:r>
            <w:r>
              <w:rPr>
                <w:b/>
                <w:lang w:eastAsia="zh-CN"/>
              </w:rPr>
              <w:t>omment</w:t>
            </w:r>
          </w:p>
        </w:tc>
      </w:tr>
      <w:tr w:rsidR="005B72EA" w14:paraId="20FEA285" w14:textId="77777777">
        <w:tc>
          <w:tcPr>
            <w:tcW w:w="1980" w:type="dxa"/>
          </w:tcPr>
          <w:p w14:paraId="7DF9ACBC" w14:textId="77777777" w:rsidR="005B72EA" w:rsidRDefault="003E2A97">
            <w:pPr>
              <w:spacing w:after="120"/>
              <w:rPr>
                <w:lang w:eastAsia="zh-CN"/>
              </w:rPr>
            </w:pPr>
            <w:r>
              <w:rPr>
                <w:lang w:eastAsia="zh-CN"/>
              </w:rPr>
              <w:t>OPPO</w:t>
            </w:r>
          </w:p>
        </w:tc>
        <w:tc>
          <w:tcPr>
            <w:tcW w:w="2835" w:type="dxa"/>
          </w:tcPr>
          <w:p w14:paraId="6E64AF64" w14:textId="77777777" w:rsidR="005B72EA" w:rsidRDefault="003E2A97">
            <w:pPr>
              <w:spacing w:after="120"/>
              <w:rPr>
                <w:lang w:eastAsia="zh-CN"/>
              </w:rPr>
            </w:pPr>
            <w:r>
              <w:rPr>
                <w:lang w:eastAsia="zh-CN"/>
              </w:rPr>
              <w:t>Yes</w:t>
            </w:r>
          </w:p>
        </w:tc>
        <w:tc>
          <w:tcPr>
            <w:tcW w:w="9463" w:type="dxa"/>
          </w:tcPr>
          <w:p w14:paraId="27A97C5A" w14:textId="77777777" w:rsidR="005B72EA" w:rsidRDefault="003E2A97">
            <w:pPr>
              <w:spacing w:after="120"/>
              <w:rPr>
                <w:lang w:eastAsia="zh-CN"/>
              </w:rPr>
            </w:pPr>
            <w:r>
              <w:rPr>
                <w:rFonts w:hint="eastAsia"/>
                <w:lang w:eastAsia="zh-CN"/>
              </w:rPr>
              <w:t>I</w:t>
            </w:r>
            <w:r>
              <w:rPr>
                <w:lang w:eastAsia="zh-CN"/>
              </w:rPr>
              <w:t>t has to be supported since SIB1 is the start point of reception of other SIBs.</w:t>
            </w:r>
          </w:p>
          <w:p w14:paraId="2C144743" w14:textId="77777777" w:rsidR="005B72EA" w:rsidRDefault="003E2A97">
            <w:pPr>
              <w:spacing w:after="120"/>
              <w:rPr>
                <w:lang w:eastAsia="zh-CN"/>
              </w:rPr>
            </w:pPr>
            <w:r>
              <w:rPr>
                <w:rFonts w:hint="eastAsia"/>
                <w:lang w:eastAsia="zh-CN"/>
              </w:rPr>
              <w:t>I</w:t>
            </w:r>
            <w:r>
              <w:rPr>
                <w:lang w:eastAsia="zh-CN"/>
              </w:rPr>
              <w:t>n case both request-based and unsolicited approach are supported, the usage of the two approach can be left to UE implementation, i.e., relay UE can do the forwarding w/ or w/o request, and remote UE can send the request w/o receiving the forwarded SIB1, or not send the request if the SIB1 has already been forwarded by relay UE.</w:t>
            </w:r>
          </w:p>
        </w:tc>
      </w:tr>
      <w:tr w:rsidR="005B72EA" w14:paraId="754EA7E4" w14:textId="77777777">
        <w:tc>
          <w:tcPr>
            <w:tcW w:w="1980" w:type="dxa"/>
          </w:tcPr>
          <w:p w14:paraId="63AD7F3D" w14:textId="77777777" w:rsidR="005B72EA" w:rsidRDefault="003E2A97">
            <w:pPr>
              <w:spacing w:after="120"/>
              <w:rPr>
                <w:b/>
                <w:lang w:eastAsia="zh-CN"/>
              </w:rPr>
            </w:pPr>
            <w:r>
              <w:rPr>
                <w:bCs/>
                <w:lang w:eastAsia="zh-CN"/>
              </w:rPr>
              <w:t>MediaTek</w:t>
            </w:r>
          </w:p>
        </w:tc>
        <w:tc>
          <w:tcPr>
            <w:tcW w:w="2835" w:type="dxa"/>
          </w:tcPr>
          <w:p w14:paraId="11F72679" w14:textId="77777777" w:rsidR="005B72EA" w:rsidRDefault="003E2A97">
            <w:pPr>
              <w:spacing w:after="120"/>
              <w:rPr>
                <w:bCs/>
                <w:lang w:eastAsia="zh-CN"/>
              </w:rPr>
            </w:pPr>
            <w:r>
              <w:rPr>
                <w:rFonts w:hint="eastAsia"/>
                <w:bCs/>
                <w:lang w:eastAsia="zh-CN"/>
              </w:rPr>
              <w:t>N</w:t>
            </w:r>
            <w:r>
              <w:rPr>
                <w:bCs/>
                <w:lang w:eastAsia="zh-CN"/>
              </w:rPr>
              <w:t>o</w:t>
            </w:r>
          </w:p>
        </w:tc>
        <w:tc>
          <w:tcPr>
            <w:tcW w:w="9463" w:type="dxa"/>
          </w:tcPr>
          <w:p w14:paraId="518BA53B" w14:textId="77777777" w:rsidR="005B72EA" w:rsidRDefault="003E2A97">
            <w:pPr>
              <w:spacing w:after="120"/>
              <w:rPr>
                <w:bCs/>
                <w:lang w:eastAsia="zh-CN"/>
              </w:rPr>
            </w:pPr>
            <w:r>
              <w:rPr>
                <w:bCs/>
                <w:lang w:eastAsia="zh-CN"/>
              </w:rPr>
              <w:t xml:space="preserve">We assume </w:t>
            </w:r>
            <w:r>
              <w:rPr>
                <w:lang w:eastAsia="zh-CN"/>
              </w:rPr>
              <w:t>request-based is enough</w:t>
            </w:r>
          </w:p>
        </w:tc>
      </w:tr>
      <w:tr w:rsidR="005B72EA" w14:paraId="01298200" w14:textId="77777777">
        <w:tc>
          <w:tcPr>
            <w:tcW w:w="1980" w:type="dxa"/>
          </w:tcPr>
          <w:p w14:paraId="658BBF66" w14:textId="77777777" w:rsidR="005B72EA" w:rsidRDefault="003E2A97">
            <w:pPr>
              <w:spacing w:after="120"/>
              <w:rPr>
                <w:b/>
                <w:lang w:eastAsia="zh-CN"/>
              </w:rPr>
            </w:pPr>
            <w:r>
              <w:rPr>
                <w:bCs/>
                <w:lang w:eastAsia="zh-CN"/>
              </w:rPr>
              <w:t xml:space="preserve">Qualcomm </w:t>
            </w:r>
          </w:p>
        </w:tc>
        <w:tc>
          <w:tcPr>
            <w:tcW w:w="2835" w:type="dxa"/>
          </w:tcPr>
          <w:p w14:paraId="3D3AA9B6" w14:textId="77777777" w:rsidR="005B72EA" w:rsidRDefault="003E2A97">
            <w:pPr>
              <w:spacing w:after="120"/>
              <w:rPr>
                <w:bCs/>
                <w:lang w:eastAsia="zh-CN"/>
              </w:rPr>
            </w:pPr>
            <w:r>
              <w:rPr>
                <w:bCs/>
                <w:lang w:eastAsia="zh-CN"/>
              </w:rPr>
              <w:t>No strong view, as long as request signaling is agreed</w:t>
            </w:r>
          </w:p>
        </w:tc>
        <w:tc>
          <w:tcPr>
            <w:tcW w:w="9463" w:type="dxa"/>
          </w:tcPr>
          <w:p w14:paraId="0E8D760C" w14:textId="77777777" w:rsidR="005B72EA" w:rsidRDefault="003E2A97">
            <w:pPr>
              <w:spacing w:after="120"/>
              <w:rPr>
                <w:bCs/>
                <w:lang w:eastAsia="zh-CN"/>
              </w:rPr>
            </w:pPr>
            <w:r>
              <w:rPr>
                <w:bCs/>
                <w:lang w:eastAsia="zh-CN"/>
              </w:rPr>
              <w:t>If it is agreed, we agree with OPPO’s point in 2</w:t>
            </w:r>
            <w:r>
              <w:rPr>
                <w:bCs/>
                <w:vertAlign w:val="superscript"/>
                <w:lang w:eastAsia="zh-CN"/>
              </w:rPr>
              <w:t>nd</w:t>
            </w:r>
            <w:r>
              <w:rPr>
                <w:bCs/>
                <w:lang w:eastAsia="zh-CN"/>
              </w:rPr>
              <w:t xml:space="preserve"> paragraph. </w:t>
            </w:r>
          </w:p>
          <w:p w14:paraId="63F67669" w14:textId="77777777" w:rsidR="005B72EA" w:rsidRDefault="003E2A97">
            <w:pPr>
              <w:spacing w:after="120"/>
              <w:rPr>
                <w:b/>
                <w:lang w:eastAsia="zh-CN"/>
              </w:rPr>
            </w:pPr>
            <w:r>
              <w:rPr>
                <w:bCs/>
                <w:lang w:eastAsia="zh-CN"/>
              </w:rPr>
              <w:t>The key point is that we don’t need to specify the timing to send unsolicited SIB1 for remote UE’s initial access. And the timing to send SIB update (including SIB1) is clear.</w:t>
            </w:r>
          </w:p>
        </w:tc>
      </w:tr>
      <w:tr w:rsidR="005B72EA" w14:paraId="378CF19F" w14:textId="77777777">
        <w:tc>
          <w:tcPr>
            <w:tcW w:w="1980" w:type="dxa"/>
          </w:tcPr>
          <w:p w14:paraId="306CE409" w14:textId="77777777" w:rsidR="005B72EA" w:rsidRDefault="003E2A97">
            <w:pPr>
              <w:spacing w:after="120"/>
              <w:rPr>
                <w:lang w:eastAsia="zh-CN"/>
              </w:rPr>
            </w:pPr>
            <w:r>
              <w:rPr>
                <w:rFonts w:hint="eastAsia"/>
                <w:lang w:eastAsia="zh-CN"/>
              </w:rPr>
              <w:t>Xiaomi</w:t>
            </w:r>
          </w:p>
        </w:tc>
        <w:tc>
          <w:tcPr>
            <w:tcW w:w="2835" w:type="dxa"/>
          </w:tcPr>
          <w:p w14:paraId="5C750349" w14:textId="77777777" w:rsidR="005B72EA" w:rsidRDefault="003E2A97">
            <w:pPr>
              <w:spacing w:after="120"/>
              <w:rPr>
                <w:lang w:eastAsia="zh-CN"/>
              </w:rPr>
            </w:pPr>
            <w:r>
              <w:rPr>
                <w:rFonts w:hint="eastAsia"/>
                <w:lang w:eastAsia="zh-CN"/>
              </w:rPr>
              <w:t>Up to UE implementation</w:t>
            </w:r>
          </w:p>
        </w:tc>
        <w:tc>
          <w:tcPr>
            <w:tcW w:w="9463" w:type="dxa"/>
          </w:tcPr>
          <w:p w14:paraId="100C00F2" w14:textId="77777777" w:rsidR="005B72EA" w:rsidRDefault="003E2A97">
            <w:pPr>
              <w:spacing w:after="120"/>
              <w:rPr>
                <w:lang w:eastAsia="zh-CN"/>
              </w:rPr>
            </w:pPr>
            <w:r>
              <w:rPr>
                <w:rFonts w:hint="eastAsia"/>
                <w:lang w:eastAsia="zh-CN"/>
              </w:rPr>
              <w:t>We understand it</w:t>
            </w:r>
            <w:r>
              <w:rPr>
                <w:lang w:eastAsia="zh-CN"/>
              </w:rPr>
              <w:t>’s unnecessary to prohibit this UE behaviour. However, to make progress, we can leave it unspecified.</w:t>
            </w:r>
          </w:p>
        </w:tc>
      </w:tr>
      <w:tr w:rsidR="005B72EA" w14:paraId="3212BBED" w14:textId="77777777">
        <w:tc>
          <w:tcPr>
            <w:tcW w:w="1980" w:type="dxa"/>
          </w:tcPr>
          <w:p w14:paraId="351E32F6" w14:textId="77777777" w:rsidR="005B72EA" w:rsidRDefault="003E2A97">
            <w:pPr>
              <w:spacing w:after="120"/>
              <w:rPr>
                <w:lang w:eastAsia="zh-CN"/>
              </w:rPr>
            </w:pPr>
            <w:r>
              <w:rPr>
                <w:rFonts w:hint="eastAsia"/>
                <w:b/>
                <w:lang w:val="en-US" w:eastAsia="zh-CN"/>
              </w:rPr>
              <w:t>vivo</w:t>
            </w:r>
          </w:p>
        </w:tc>
        <w:tc>
          <w:tcPr>
            <w:tcW w:w="2835" w:type="dxa"/>
          </w:tcPr>
          <w:p w14:paraId="6295C4CE" w14:textId="77777777" w:rsidR="005B72EA" w:rsidRDefault="003E2A97">
            <w:pPr>
              <w:spacing w:after="120"/>
              <w:rPr>
                <w:lang w:eastAsia="zh-CN"/>
              </w:rPr>
            </w:pPr>
            <w:r>
              <w:rPr>
                <w:rFonts w:hint="eastAsia"/>
                <w:b/>
                <w:lang w:val="en-US" w:eastAsia="zh-CN"/>
              </w:rPr>
              <w:t>Yes</w:t>
            </w:r>
          </w:p>
        </w:tc>
        <w:tc>
          <w:tcPr>
            <w:tcW w:w="9463" w:type="dxa"/>
          </w:tcPr>
          <w:p w14:paraId="26AC10F1" w14:textId="77777777" w:rsidR="005B72EA" w:rsidRDefault="003E2A97">
            <w:pPr>
              <w:spacing w:after="120"/>
              <w:rPr>
                <w:lang w:eastAsia="zh-CN"/>
              </w:rPr>
            </w:pPr>
            <w:r>
              <w:rPr>
                <w:rFonts w:hint="eastAsia"/>
                <w:b/>
                <w:lang w:val="en-US" w:eastAsia="zh-CN"/>
              </w:rPr>
              <w:t xml:space="preserve">Same comment as in </w:t>
            </w:r>
            <w:r>
              <w:rPr>
                <w:b/>
                <w:lang w:eastAsia="zh-CN"/>
              </w:rPr>
              <w:t>Q1-4a</w:t>
            </w:r>
            <w:r>
              <w:rPr>
                <w:rFonts w:hint="eastAsia"/>
                <w:b/>
                <w:lang w:val="en-US" w:eastAsia="zh-CN"/>
              </w:rPr>
              <w:t>.</w:t>
            </w:r>
          </w:p>
        </w:tc>
      </w:tr>
      <w:tr w:rsidR="005B72EA" w14:paraId="18419BE3" w14:textId="77777777">
        <w:tc>
          <w:tcPr>
            <w:tcW w:w="1980" w:type="dxa"/>
          </w:tcPr>
          <w:p w14:paraId="13C04CCA" w14:textId="77777777" w:rsidR="005B72EA" w:rsidRDefault="003E2A97">
            <w:pPr>
              <w:spacing w:after="120"/>
              <w:rPr>
                <w:lang w:val="en-US" w:eastAsia="zh-CN"/>
              </w:rPr>
            </w:pPr>
            <w:r>
              <w:rPr>
                <w:rFonts w:hint="eastAsia"/>
                <w:lang w:val="en-US" w:eastAsia="zh-CN"/>
              </w:rPr>
              <w:t>CATT</w:t>
            </w:r>
          </w:p>
        </w:tc>
        <w:tc>
          <w:tcPr>
            <w:tcW w:w="2835" w:type="dxa"/>
          </w:tcPr>
          <w:p w14:paraId="534EA51E" w14:textId="77777777" w:rsidR="005B72EA" w:rsidRDefault="003E2A97">
            <w:pPr>
              <w:spacing w:after="120"/>
              <w:rPr>
                <w:lang w:val="en-US" w:eastAsia="zh-CN"/>
              </w:rPr>
            </w:pPr>
            <w:r>
              <w:rPr>
                <w:rFonts w:hint="eastAsia"/>
                <w:lang w:val="en-US" w:eastAsia="zh-CN"/>
              </w:rPr>
              <w:t>Yes</w:t>
            </w:r>
          </w:p>
        </w:tc>
        <w:tc>
          <w:tcPr>
            <w:tcW w:w="9463" w:type="dxa"/>
          </w:tcPr>
          <w:p w14:paraId="0B215189" w14:textId="77777777" w:rsidR="005B72EA" w:rsidRDefault="005B72EA">
            <w:pPr>
              <w:spacing w:after="120"/>
              <w:rPr>
                <w:b/>
                <w:lang w:val="en-US" w:eastAsia="zh-CN"/>
              </w:rPr>
            </w:pPr>
          </w:p>
        </w:tc>
      </w:tr>
      <w:tr w:rsidR="005B72EA" w14:paraId="22553340" w14:textId="77777777">
        <w:tc>
          <w:tcPr>
            <w:tcW w:w="1980" w:type="dxa"/>
          </w:tcPr>
          <w:p w14:paraId="2805FFE6"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0936E962" w14:textId="77777777" w:rsidR="005B72EA" w:rsidRDefault="003E2A97">
            <w:pPr>
              <w:spacing w:after="120"/>
              <w:rPr>
                <w:rFonts w:eastAsia="Malgun Gothic"/>
                <w:lang w:val="en-US" w:eastAsia="ko-KR"/>
              </w:rPr>
            </w:pPr>
            <w:r>
              <w:rPr>
                <w:rFonts w:eastAsia="Malgun Gothic"/>
                <w:lang w:val="en-US" w:eastAsia="ko-KR"/>
              </w:rPr>
              <w:t xml:space="preserve">See comment </w:t>
            </w:r>
          </w:p>
        </w:tc>
        <w:tc>
          <w:tcPr>
            <w:tcW w:w="9463" w:type="dxa"/>
          </w:tcPr>
          <w:p w14:paraId="1AA40B60" w14:textId="77777777" w:rsidR="005B72EA" w:rsidRDefault="003E2A97">
            <w:pPr>
              <w:spacing w:after="120"/>
              <w:rPr>
                <w:rFonts w:eastAsia="Malgun Gothic"/>
                <w:lang w:val="en-US" w:eastAsia="ko-KR"/>
              </w:rPr>
            </w:pPr>
            <w:r>
              <w:rPr>
                <w:rFonts w:eastAsia="Malgun Gothic" w:hint="eastAsia"/>
                <w:lang w:val="en-US" w:eastAsia="ko-KR"/>
              </w:rPr>
              <w:t xml:space="preserve">If SIB1 is </w:t>
            </w:r>
            <w:r>
              <w:rPr>
                <w:rFonts w:eastAsia="Malgun Gothic"/>
                <w:lang w:val="en-US" w:eastAsia="ko-KR"/>
              </w:rPr>
              <w:t>transmitted based on request</w:t>
            </w:r>
            <w:r>
              <w:rPr>
                <w:rFonts w:eastAsia="Malgun Gothic" w:hint="eastAsia"/>
                <w:lang w:val="en-US" w:eastAsia="ko-KR"/>
              </w:rPr>
              <w:t xml:space="preserve"> </w:t>
            </w:r>
            <w:r>
              <w:rPr>
                <w:rFonts w:eastAsia="Malgun Gothic"/>
                <w:lang w:val="en-US" w:eastAsia="ko-KR"/>
              </w:rPr>
              <w:t xml:space="preserve">as Q1-4a, then unsolicited SIB1 forwarding seems not necessary. But the unsolicited SIB1 forwarding can be up to Relay UE implementation. </w:t>
            </w:r>
          </w:p>
        </w:tc>
      </w:tr>
      <w:tr w:rsidR="005B72EA" w14:paraId="00519F68" w14:textId="77777777">
        <w:tc>
          <w:tcPr>
            <w:tcW w:w="1980" w:type="dxa"/>
          </w:tcPr>
          <w:p w14:paraId="399BDBC4"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2B4ACCEA" w14:textId="77777777" w:rsidR="005B72EA" w:rsidRDefault="003E2A97">
            <w:pPr>
              <w:spacing w:after="120"/>
              <w:rPr>
                <w:rFonts w:eastAsia="Malgun Gothic"/>
                <w:lang w:val="en-US" w:eastAsia="ko-KR"/>
              </w:rPr>
            </w:pPr>
            <w:r>
              <w:rPr>
                <w:rFonts w:eastAsia="Malgun Gothic"/>
                <w:lang w:val="en-US" w:eastAsia="ko-KR"/>
              </w:rPr>
              <w:t>Yes</w:t>
            </w:r>
          </w:p>
        </w:tc>
        <w:tc>
          <w:tcPr>
            <w:tcW w:w="9463" w:type="dxa"/>
          </w:tcPr>
          <w:p w14:paraId="6FA3F742" w14:textId="77777777" w:rsidR="005B72EA" w:rsidRDefault="003E2A97">
            <w:pPr>
              <w:spacing w:after="120"/>
              <w:rPr>
                <w:rFonts w:eastAsia="Malgun Gothic"/>
                <w:lang w:val="en-US" w:eastAsia="ko-KR"/>
              </w:rPr>
            </w:pPr>
            <w:r>
              <w:rPr>
                <w:rFonts w:eastAsia="Malgun Gothic"/>
                <w:lang w:val="en-US" w:eastAsia="ko-KR"/>
              </w:rPr>
              <w:t>See comment in previous question.</w:t>
            </w:r>
          </w:p>
        </w:tc>
      </w:tr>
      <w:tr w:rsidR="005B72EA" w14:paraId="2365D2F0" w14:textId="77777777">
        <w:tc>
          <w:tcPr>
            <w:tcW w:w="1980" w:type="dxa"/>
          </w:tcPr>
          <w:p w14:paraId="565D1925"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4C9A7B68" w14:textId="77777777" w:rsidR="005B72EA" w:rsidRDefault="003E2A97">
            <w:pPr>
              <w:spacing w:after="120"/>
              <w:rPr>
                <w:rFonts w:eastAsia="Malgun Gothic"/>
                <w:lang w:val="en-US" w:eastAsia="ko-KR"/>
              </w:rPr>
            </w:pPr>
            <w:r>
              <w:rPr>
                <w:rFonts w:eastAsia="Malgun Gothic"/>
                <w:lang w:val="en-US" w:eastAsia="ko-KR"/>
              </w:rPr>
              <w:t>Yes</w:t>
            </w:r>
          </w:p>
        </w:tc>
        <w:tc>
          <w:tcPr>
            <w:tcW w:w="9463" w:type="dxa"/>
          </w:tcPr>
          <w:p w14:paraId="5D7D1A46" w14:textId="77777777" w:rsidR="005B72EA" w:rsidRDefault="005B72EA">
            <w:pPr>
              <w:spacing w:after="120"/>
              <w:rPr>
                <w:rFonts w:eastAsia="Malgun Gothic"/>
                <w:lang w:val="en-US" w:eastAsia="ko-KR"/>
              </w:rPr>
            </w:pPr>
          </w:p>
        </w:tc>
      </w:tr>
      <w:tr w:rsidR="005B72EA" w14:paraId="1494E9A2" w14:textId="77777777">
        <w:tc>
          <w:tcPr>
            <w:tcW w:w="1980" w:type="dxa"/>
          </w:tcPr>
          <w:p w14:paraId="1459FD0F"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5B4DE0F2" w14:textId="77777777" w:rsidR="005B72EA" w:rsidRDefault="003E2A97">
            <w:pPr>
              <w:spacing w:after="120"/>
              <w:rPr>
                <w:rFonts w:eastAsia="Malgun Gothic"/>
                <w:lang w:val="en-US" w:eastAsia="ko-KR"/>
              </w:rPr>
            </w:pPr>
            <w:r>
              <w:rPr>
                <w:rFonts w:eastAsia="Malgun Gothic"/>
                <w:lang w:val="en-US" w:eastAsia="ko-KR"/>
              </w:rPr>
              <w:t>Yes</w:t>
            </w:r>
          </w:p>
        </w:tc>
        <w:tc>
          <w:tcPr>
            <w:tcW w:w="9463" w:type="dxa"/>
          </w:tcPr>
          <w:p w14:paraId="55BB7C1B" w14:textId="77777777" w:rsidR="005B72EA" w:rsidRDefault="005B72EA">
            <w:pPr>
              <w:spacing w:after="120"/>
              <w:rPr>
                <w:rFonts w:eastAsia="Malgun Gothic"/>
                <w:lang w:val="en-US" w:eastAsia="ko-KR"/>
              </w:rPr>
            </w:pPr>
          </w:p>
        </w:tc>
      </w:tr>
      <w:tr w:rsidR="005B72EA" w14:paraId="2DAD5CBD" w14:textId="77777777">
        <w:tc>
          <w:tcPr>
            <w:tcW w:w="1980" w:type="dxa"/>
          </w:tcPr>
          <w:p w14:paraId="2FD3ACD1"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669993E8" w14:textId="77777777" w:rsidR="005B72EA" w:rsidRDefault="003E2A97">
            <w:pPr>
              <w:spacing w:after="120"/>
              <w:rPr>
                <w:rFonts w:eastAsia="Malgun Gothic"/>
                <w:lang w:val="en-US" w:eastAsia="ko-KR"/>
              </w:rPr>
            </w:pPr>
            <w:r>
              <w:rPr>
                <w:rFonts w:eastAsiaTheme="minorEastAsia" w:hint="eastAsia"/>
                <w:lang w:val="en-US" w:eastAsia="zh-CN"/>
              </w:rPr>
              <w:t>Y</w:t>
            </w:r>
            <w:r>
              <w:rPr>
                <w:rFonts w:eastAsiaTheme="minorEastAsia"/>
                <w:lang w:val="en-US" w:eastAsia="zh-CN"/>
              </w:rPr>
              <w:t>es</w:t>
            </w:r>
          </w:p>
        </w:tc>
        <w:tc>
          <w:tcPr>
            <w:tcW w:w="9463" w:type="dxa"/>
          </w:tcPr>
          <w:p w14:paraId="2CCC1E26" w14:textId="77777777" w:rsidR="005B72EA" w:rsidRDefault="003E2A97">
            <w:pPr>
              <w:spacing w:after="120"/>
              <w:rPr>
                <w:rFonts w:eastAsia="Malgun Gothic"/>
                <w:lang w:val="en-US" w:eastAsia="ko-KR"/>
              </w:rPr>
            </w:pPr>
            <w:r>
              <w:rPr>
                <w:rFonts w:eastAsiaTheme="minorEastAsia" w:hint="eastAsia"/>
                <w:lang w:val="en-US" w:eastAsia="zh-CN"/>
              </w:rPr>
              <w:t>S</w:t>
            </w:r>
            <w:r>
              <w:rPr>
                <w:rFonts w:eastAsiaTheme="minorEastAsia"/>
                <w:lang w:val="en-US" w:eastAsia="zh-CN"/>
              </w:rPr>
              <w:t>ame comment to Q1-4a.</w:t>
            </w:r>
          </w:p>
        </w:tc>
      </w:tr>
      <w:tr w:rsidR="005B72EA" w14:paraId="79828131" w14:textId="77777777">
        <w:tc>
          <w:tcPr>
            <w:tcW w:w="1980" w:type="dxa"/>
          </w:tcPr>
          <w:p w14:paraId="6ECB9CB1"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144730EF" w14:textId="77777777" w:rsidR="005B72EA" w:rsidRDefault="003E2A97">
            <w:pPr>
              <w:spacing w:after="120"/>
              <w:rPr>
                <w:rFonts w:eastAsiaTheme="minorEastAsia"/>
                <w:lang w:val="en-US" w:eastAsia="zh-CN"/>
              </w:rPr>
            </w:pPr>
            <w:r>
              <w:rPr>
                <w:rFonts w:eastAsiaTheme="minorEastAsia"/>
                <w:lang w:val="en-US" w:eastAsia="zh-CN"/>
              </w:rPr>
              <w:t>Yes</w:t>
            </w:r>
          </w:p>
        </w:tc>
        <w:tc>
          <w:tcPr>
            <w:tcW w:w="9463" w:type="dxa"/>
          </w:tcPr>
          <w:p w14:paraId="0A2CF368" w14:textId="77777777" w:rsidR="005B72EA" w:rsidRDefault="003E2A97">
            <w:pPr>
              <w:spacing w:after="120"/>
              <w:rPr>
                <w:rFonts w:eastAsiaTheme="minorEastAsia"/>
                <w:lang w:val="en-US" w:eastAsia="zh-CN"/>
              </w:rPr>
            </w:pPr>
            <w:r>
              <w:rPr>
                <w:rFonts w:eastAsiaTheme="minorEastAsia"/>
                <w:lang w:val="en-US" w:eastAsia="zh-CN"/>
              </w:rPr>
              <w:t>See comment to Q1-4a.</w:t>
            </w:r>
          </w:p>
        </w:tc>
      </w:tr>
      <w:tr w:rsidR="005B72EA" w14:paraId="6F33F34D" w14:textId="77777777">
        <w:tc>
          <w:tcPr>
            <w:tcW w:w="1980" w:type="dxa"/>
          </w:tcPr>
          <w:p w14:paraId="1EA33FA5" w14:textId="77777777" w:rsidR="005B72EA" w:rsidRDefault="003E2A97">
            <w:pPr>
              <w:spacing w:after="120"/>
              <w:rPr>
                <w:rFonts w:eastAsiaTheme="minorEastAsia"/>
                <w:lang w:val="en-US" w:eastAsia="zh-CN"/>
              </w:rPr>
            </w:pPr>
            <w:r>
              <w:rPr>
                <w:rFonts w:eastAsiaTheme="minorEastAsia"/>
                <w:lang w:val="en-US" w:eastAsia="zh-CN"/>
              </w:rPr>
              <w:lastRenderedPageBreak/>
              <w:t>Apple</w:t>
            </w:r>
          </w:p>
        </w:tc>
        <w:tc>
          <w:tcPr>
            <w:tcW w:w="2835" w:type="dxa"/>
          </w:tcPr>
          <w:p w14:paraId="77CD66BE" w14:textId="77777777" w:rsidR="005B72EA" w:rsidRDefault="003E2A97">
            <w:pPr>
              <w:spacing w:after="120"/>
              <w:rPr>
                <w:rFonts w:eastAsiaTheme="minorEastAsia"/>
                <w:lang w:val="en-US" w:eastAsia="zh-CN"/>
              </w:rPr>
            </w:pPr>
            <w:r>
              <w:rPr>
                <w:rFonts w:eastAsiaTheme="minorEastAsia"/>
                <w:lang w:val="en-US" w:eastAsia="zh-CN"/>
              </w:rPr>
              <w:t>Yes</w:t>
            </w:r>
          </w:p>
        </w:tc>
        <w:tc>
          <w:tcPr>
            <w:tcW w:w="9463" w:type="dxa"/>
          </w:tcPr>
          <w:p w14:paraId="1DEB8402" w14:textId="77777777" w:rsidR="005B72EA" w:rsidRDefault="005B72EA">
            <w:pPr>
              <w:spacing w:after="120"/>
              <w:rPr>
                <w:rFonts w:eastAsiaTheme="minorEastAsia"/>
                <w:lang w:val="en-US" w:eastAsia="zh-CN"/>
              </w:rPr>
            </w:pPr>
          </w:p>
        </w:tc>
      </w:tr>
      <w:tr w:rsidR="005B72EA" w14:paraId="5E825481" w14:textId="77777777">
        <w:tc>
          <w:tcPr>
            <w:tcW w:w="1980" w:type="dxa"/>
          </w:tcPr>
          <w:p w14:paraId="3709C21E" w14:textId="77777777" w:rsidR="005B72EA" w:rsidRDefault="003E2A97">
            <w:pPr>
              <w:spacing w:after="120"/>
              <w:rPr>
                <w:rFonts w:eastAsiaTheme="minorEastAsia"/>
                <w:lang w:val="en-US" w:eastAsia="zh-CN"/>
              </w:rPr>
            </w:pPr>
            <w:r>
              <w:rPr>
                <w:rFonts w:hint="eastAsia"/>
                <w:bCs/>
                <w:lang w:eastAsia="zh-CN"/>
              </w:rPr>
              <w:t>S</w:t>
            </w:r>
            <w:r>
              <w:rPr>
                <w:bCs/>
                <w:lang w:eastAsia="zh-CN"/>
              </w:rPr>
              <w:t>harp</w:t>
            </w:r>
          </w:p>
        </w:tc>
        <w:tc>
          <w:tcPr>
            <w:tcW w:w="2835" w:type="dxa"/>
          </w:tcPr>
          <w:p w14:paraId="0C68B72B" w14:textId="77777777" w:rsidR="005B72EA" w:rsidRDefault="003E2A97">
            <w:pPr>
              <w:spacing w:after="120"/>
              <w:rPr>
                <w:rFonts w:eastAsiaTheme="minorEastAsia"/>
                <w:lang w:val="en-US" w:eastAsia="zh-CN"/>
              </w:rPr>
            </w:pPr>
            <w:r>
              <w:rPr>
                <w:rFonts w:hint="eastAsia"/>
                <w:bCs/>
                <w:lang w:eastAsia="zh-CN"/>
              </w:rPr>
              <w:t>Y</w:t>
            </w:r>
            <w:r>
              <w:rPr>
                <w:bCs/>
                <w:lang w:eastAsia="zh-CN"/>
              </w:rPr>
              <w:t>es</w:t>
            </w:r>
          </w:p>
        </w:tc>
        <w:tc>
          <w:tcPr>
            <w:tcW w:w="9463" w:type="dxa"/>
          </w:tcPr>
          <w:p w14:paraId="28479DED" w14:textId="77777777" w:rsidR="005B72EA" w:rsidRDefault="005B72EA">
            <w:pPr>
              <w:spacing w:after="120"/>
              <w:rPr>
                <w:rFonts w:eastAsiaTheme="minorEastAsia"/>
                <w:lang w:val="en-US" w:eastAsia="zh-CN"/>
              </w:rPr>
            </w:pPr>
          </w:p>
        </w:tc>
      </w:tr>
      <w:tr w:rsidR="005B72EA" w14:paraId="37A5F3DD" w14:textId="77777777">
        <w:tc>
          <w:tcPr>
            <w:tcW w:w="1980" w:type="dxa"/>
          </w:tcPr>
          <w:p w14:paraId="48F0B6AC" w14:textId="77777777" w:rsidR="005B72EA" w:rsidRDefault="003E2A97">
            <w:pPr>
              <w:spacing w:after="120"/>
              <w:rPr>
                <w:bCs/>
                <w:lang w:eastAsia="zh-CN"/>
              </w:rPr>
            </w:pPr>
            <w:r>
              <w:rPr>
                <w:rFonts w:hint="eastAsia"/>
                <w:lang w:val="en-US" w:eastAsia="zh-CN"/>
              </w:rPr>
              <w:t>ZTE</w:t>
            </w:r>
          </w:p>
        </w:tc>
        <w:tc>
          <w:tcPr>
            <w:tcW w:w="2835" w:type="dxa"/>
          </w:tcPr>
          <w:p w14:paraId="559CCE35" w14:textId="77777777" w:rsidR="005B72EA" w:rsidRDefault="003E2A97">
            <w:pPr>
              <w:spacing w:after="120"/>
              <w:rPr>
                <w:bCs/>
                <w:lang w:eastAsia="zh-CN"/>
              </w:rPr>
            </w:pPr>
            <w:r>
              <w:rPr>
                <w:rFonts w:hint="eastAsia"/>
                <w:lang w:val="en-US" w:eastAsia="zh-CN"/>
              </w:rPr>
              <w:t>Yes</w:t>
            </w:r>
          </w:p>
        </w:tc>
        <w:tc>
          <w:tcPr>
            <w:tcW w:w="9463" w:type="dxa"/>
          </w:tcPr>
          <w:p w14:paraId="7B9FAC67" w14:textId="77777777" w:rsidR="005B72EA" w:rsidRDefault="003E2A97">
            <w:pPr>
              <w:spacing w:after="120"/>
              <w:rPr>
                <w:rFonts w:eastAsiaTheme="minorEastAsia"/>
                <w:lang w:val="en-US" w:eastAsia="zh-CN"/>
              </w:rPr>
            </w:pPr>
            <w:r>
              <w:rPr>
                <w:rFonts w:hint="eastAsia"/>
                <w:lang w:val="en-US" w:eastAsia="zh-CN"/>
              </w:rPr>
              <w:t xml:space="preserve">For legacy Uu SIB acquisition, both unsolicited broadcast and on-demand request is supported. It is not harm to support both unsolicited and request based SIB delivery in PC5. </w:t>
            </w:r>
          </w:p>
        </w:tc>
      </w:tr>
      <w:tr w:rsidR="009B2FA9" w14:paraId="529C14F7" w14:textId="77777777">
        <w:tc>
          <w:tcPr>
            <w:tcW w:w="1980" w:type="dxa"/>
          </w:tcPr>
          <w:p w14:paraId="7E5A4873" w14:textId="34A0F6B6" w:rsidR="009B2FA9" w:rsidRDefault="009B2FA9" w:rsidP="009B2FA9">
            <w:pPr>
              <w:spacing w:after="120"/>
              <w:rPr>
                <w:lang w:val="en-US" w:eastAsia="zh-CN"/>
              </w:rPr>
            </w:pPr>
            <w:r>
              <w:rPr>
                <w:rFonts w:eastAsiaTheme="minorEastAsia" w:hint="eastAsia"/>
                <w:lang w:val="en-US" w:eastAsia="zh-CN"/>
              </w:rPr>
              <w:t>S</w:t>
            </w:r>
            <w:r>
              <w:rPr>
                <w:rFonts w:eastAsiaTheme="minorEastAsia"/>
                <w:lang w:val="en-US" w:eastAsia="zh-CN"/>
              </w:rPr>
              <w:t>preadtrum</w:t>
            </w:r>
          </w:p>
        </w:tc>
        <w:tc>
          <w:tcPr>
            <w:tcW w:w="2835" w:type="dxa"/>
          </w:tcPr>
          <w:p w14:paraId="689A64A7" w14:textId="1E2576FE" w:rsidR="009B2FA9" w:rsidRDefault="009B2FA9" w:rsidP="009B2FA9">
            <w:pPr>
              <w:spacing w:after="120"/>
              <w:rPr>
                <w:lang w:val="en-US" w:eastAsia="zh-CN"/>
              </w:rPr>
            </w:pPr>
            <w:r>
              <w:rPr>
                <w:rFonts w:eastAsiaTheme="minorEastAsia" w:hint="eastAsia"/>
                <w:lang w:val="en-US" w:eastAsia="zh-CN"/>
              </w:rPr>
              <w:t>Y</w:t>
            </w:r>
            <w:r>
              <w:rPr>
                <w:rFonts w:eastAsiaTheme="minorEastAsia"/>
                <w:lang w:val="en-US" w:eastAsia="zh-CN"/>
              </w:rPr>
              <w:t>es</w:t>
            </w:r>
          </w:p>
        </w:tc>
        <w:tc>
          <w:tcPr>
            <w:tcW w:w="9463" w:type="dxa"/>
          </w:tcPr>
          <w:p w14:paraId="061444B2" w14:textId="1E529DB5" w:rsidR="009B2FA9" w:rsidRDefault="009B2FA9" w:rsidP="009B2FA9">
            <w:pPr>
              <w:spacing w:after="120"/>
              <w:rPr>
                <w:lang w:val="en-US" w:eastAsia="zh-CN"/>
              </w:rPr>
            </w:pPr>
            <w:r>
              <w:rPr>
                <w:rFonts w:eastAsiaTheme="minorEastAsia" w:hint="eastAsia"/>
                <w:lang w:val="en-US" w:eastAsia="zh-CN"/>
              </w:rPr>
              <w:t>A</w:t>
            </w:r>
            <w:r>
              <w:rPr>
                <w:rFonts w:eastAsiaTheme="minorEastAsia"/>
                <w:lang w:val="en-US" w:eastAsia="zh-CN"/>
              </w:rPr>
              <w:t>t least for SIB update.</w:t>
            </w:r>
          </w:p>
        </w:tc>
      </w:tr>
      <w:tr w:rsidR="00BF66D4" w14:paraId="02238C73" w14:textId="77777777">
        <w:tc>
          <w:tcPr>
            <w:tcW w:w="1980" w:type="dxa"/>
          </w:tcPr>
          <w:p w14:paraId="6490E246" w14:textId="42B9F3C7" w:rsidR="00BF66D4" w:rsidRDefault="00BF66D4" w:rsidP="009B2FA9">
            <w:pPr>
              <w:spacing w:after="120"/>
              <w:rPr>
                <w:rFonts w:eastAsiaTheme="minorEastAsia"/>
                <w:lang w:val="en-US" w:eastAsia="zh-CN"/>
              </w:rPr>
            </w:pPr>
            <w:r>
              <w:rPr>
                <w:rFonts w:eastAsiaTheme="minorEastAsia"/>
                <w:lang w:val="en-US" w:eastAsia="zh-CN"/>
              </w:rPr>
              <w:t>Intel</w:t>
            </w:r>
          </w:p>
        </w:tc>
        <w:tc>
          <w:tcPr>
            <w:tcW w:w="2835" w:type="dxa"/>
          </w:tcPr>
          <w:p w14:paraId="2545788A" w14:textId="6F0EC53B" w:rsidR="00BF66D4" w:rsidRDefault="00BF66D4" w:rsidP="009B2FA9">
            <w:pPr>
              <w:spacing w:after="120"/>
              <w:rPr>
                <w:rFonts w:eastAsiaTheme="minorEastAsia"/>
                <w:lang w:val="en-US" w:eastAsia="zh-CN"/>
              </w:rPr>
            </w:pPr>
            <w:r>
              <w:rPr>
                <w:rFonts w:eastAsiaTheme="minorEastAsia"/>
                <w:lang w:val="en-US" w:eastAsia="zh-CN"/>
              </w:rPr>
              <w:t>Yes</w:t>
            </w:r>
          </w:p>
        </w:tc>
        <w:tc>
          <w:tcPr>
            <w:tcW w:w="9463" w:type="dxa"/>
          </w:tcPr>
          <w:p w14:paraId="752E0931" w14:textId="4DD087D1" w:rsidR="00BF66D4" w:rsidRDefault="00BF66D4" w:rsidP="009B2FA9">
            <w:pPr>
              <w:spacing w:after="120"/>
              <w:rPr>
                <w:rFonts w:eastAsiaTheme="minorEastAsia"/>
                <w:lang w:val="en-US" w:eastAsia="zh-CN"/>
              </w:rPr>
            </w:pPr>
            <w:r>
              <w:rPr>
                <w:rFonts w:eastAsiaTheme="minorEastAsia"/>
                <w:lang w:val="en-US" w:eastAsia="zh-CN"/>
              </w:rPr>
              <w:t>Same comment as to Q1-4a</w:t>
            </w:r>
          </w:p>
        </w:tc>
      </w:tr>
    </w:tbl>
    <w:p w14:paraId="74893648" w14:textId="77777777" w:rsidR="005B72EA" w:rsidRDefault="005B72EA">
      <w:pPr>
        <w:spacing w:beforeLines="50" w:before="120"/>
        <w:rPr>
          <w:lang w:eastAsia="zh-CN"/>
        </w:rPr>
      </w:pPr>
    </w:p>
    <w:p w14:paraId="4EF44F8F" w14:textId="77777777" w:rsidR="005B72EA" w:rsidRDefault="003E2A97">
      <w:pPr>
        <w:rPr>
          <w:lang w:eastAsia="zh-CN"/>
        </w:rPr>
      </w:pPr>
      <w:r>
        <w:rPr>
          <w:lang w:eastAsia="zh-CN"/>
        </w:rPr>
        <w:t>Based on the scope of [AT-RAN2#116bis][618], the following question is to check companies view on the options</w:t>
      </w:r>
    </w:p>
    <w:p w14:paraId="0D9CEDE7" w14:textId="77777777" w:rsidR="005B72EA" w:rsidRDefault="003E2A97">
      <w:pPr>
        <w:rPr>
          <w:b/>
          <w:lang w:eastAsia="zh-CN"/>
        </w:rPr>
      </w:pPr>
      <w:r>
        <w:rPr>
          <w:rFonts w:hint="eastAsia"/>
          <w:b/>
          <w:lang w:eastAsia="zh-CN"/>
        </w:rPr>
        <w:t>Q</w:t>
      </w:r>
      <w:r>
        <w:rPr>
          <w:b/>
          <w:lang w:eastAsia="zh-CN"/>
        </w:rPr>
        <w:t>1-4c: For SIB1, what is your preference on how to deliver it:</w:t>
      </w:r>
    </w:p>
    <w:p w14:paraId="585F7F4C" w14:textId="77777777" w:rsidR="005B72EA" w:rsidRDefault="003E2A97">
      <w:pPr>
        <w:rPr>
          <w:b/>
          <w:lang w:eastAsia="zh-CN"/>
        </w:rPr>
      </w:pPr>
      <w:r>
        <w:rPr>
          <w:b/>
          <w:lang w:eastAsia="zh-CN"/>
        </w:rPr>
        <w:t xml:space="preserve">option-1) using discovery message, i.e., reuse the conclusion for </w:t>
      </w:r>
      <w:r>
        <w:rPr>
          <w:b/>
          <w:i/>
          <w:lang w:eastAsia="zh-CN"/>
        </w:rPr>
        <w:t>cellAccessRelatedInfo</w:t>
      </w:r>
      <w:r>
        <w:rPr>
          <w:b/>
          <w:lang w:eastAsia="zh-CN"/>
        </w:rPr>
        <w:t>;</w:t>
      </w:r>
    </w:p>
    <w:p w14:paraId="62A37248" w14:textId="77777777" w:rsidR="005B72EA" w:rsidRDefault="003E2A97">
      <w:pPr>
        <w:rPr>
          <w:b/>
          <w:lang w:eastAsia="zh-CN"/>
        </w:rPr>
      </w:pPr>
      <w:r>
        <w:rPr>
          <w:b/>
          <w:lang w:eastAsia="zh-CN"/>
        </w:rPr>
        <w:t xml:space="preserve">option-2) using PC5-RRC message of </w:t>
      </w:r>
      <w:r>
        <w:rPr>
          <w:b/>
          <w:i/>
          <w:lang w:eastAsia="zh-CN"/>
        </w:rPr>
        <w:t>UuMessageTransferSidelink</w:t>
      </w:r>
      <w:r>
        <w:rPr>
          <w:b/>
          <w:lang w:eastAsia="zh-CN"/>
        </w:rPr>
        <w:t>, i.e., in the same way as for other SIBs</w:t>
      </w:r>
    </w:p>
    <w:tbl>
      <w:tblPr>
        <w:tblStyle w:val="af0"/>
        <w:tblW w:w="0" w:type="auto"/>
        <w:tblLook w:val="04A0" w:firstRow="1" w:lastRow="0" w:firstColumn="1" w:lastColumn="0" w:noHBand="0" w:noVBand="1"/>
      </w:tblPr>
      <w:tblGrid>
        <w:gridCol w:w="1980"/>
        <w:gridCol w:w="2835"/>
        <w:gridCol w:w="9463"/>
      </w:tblGrid>
      <w:tr w:rsidR="005B72EA" w14:paraId="1CEC8B68" w14:textId="77777777">
        <w:tc>
          <w:tcPr>
            <w:tcW w:w="1980" w:type="dxa"/>
            <w:shd w:val="clear" w:color="auto" w:fill="BFBFBF" w:themeFill="background1" w:themeFillShade="BF"/>
          </w:tcPr>
          <w:p w14:paraId="33640EAC"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2093A026"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A73861A" w14:textId="77777777" w:rsidR="005B72EA" w:rsidRDefault="003E2A97">
            <w:pPr>
              <w:spacing w:after="120"/>
              <w:rPr>
                <w:b/>
                <w:lang w:eastAsia="zh-CN"/>
              </w:rPr>
            </w:pPr>
            <w:r>
              <w:rPr>
                <w:rFonts w:hint="eastAsia"/>
                <w:b/>
                <w:lang w:eastAsia="zh-CN"/>
              </w:rPr>
              <w:t>C</w:t>
            </w:r>
            <w:r>
              <w:rPr>
                <w:b/>
                <w:lang w:eastAsia="zh-CN"/>
              </w:rPr>
              <w:t>omment</w:t>
            </w:r>
          </w:p>
        </w:tc>
      </w:tr>
      <w:tr w:rsidR="005B72EA" w14:paraId="45B1CDFA" w14:textId="77777777">
        <w:tc>
          <w:tcPr>
            <w:tcW w:w="1980" w:type="dxa"/>
          </w:tcPr>
          <w:p w14:paraId="39ACE734" w14:textId="77777777" w:rsidR="005B72EA" w:rsidRDefault="003E2A97">
            <w:pPr>
              <w:spacing w:after="120"/>
              <w:rPr>
                <w:lang w:eastAsia="zh-CN"/>
              </w:rPr>
            </w:pPr>
            <w:r>
              <w:rPr>
                <w:lang w:eastAsia="zh-CN"/>
              </w:rPr>
              <w:t>OPPO</w:t>
            </w:r>
          </w:p>
        </w:tc>
        <w:tc>
          <w:tcPr>
            <w:tcW w:w="2835" w:type="dxa"/>
          </w:tcPr>
          <w:p w14:paraId="392E883D" w14:textId="77777777" w:rsidR="005B72EA" w:rsidRDefault="003E2A97">
            <w:pPr>
              <w:spacing w:after="120"/>
              <w:rPr>
                <w:lang w:eastAsia="zh-CN"/>
              </w:rPr>
            </w:pPr>
            <w:r>
              <w:rPr>
                <w:lang w:eastAsia="zh-CN"/>
              </w:rPr>
              <w:t>2</w:t>
            </w:r>
          </w:p>
        </w:tc>
        <w:tc>
          <w:tcPr>
            <w:tcW w:w="9463" w:type="dxa"/>
          </w:tcPr>
          <w:p w14:paraId="492D578A" w14:textId="77777777" w:rsidR="005B72EA" w:rsidRDefault="003E2A97">
            <w:pPr>
              <w:spacing w:after="120"/>
              <w:rPr>
                <w:lang w:eastAsia="zh-CN"/>
              </w:rPr>
            </w:pPr>
            <w:r>
              <w:rPr>
                <w:lang w:eastAsia="zh-CN"/>
              </w:rPr>
              <w:t>Option-1 would put a lot of burden onto discovery message, i.e., although it helps to reduce the latency for remote UE to acquire the information, it would consume too many resources if model-A discovery (periodically sent) is adopted.</w:t>
            </w:r>
          </w:p>
          <w:p w14:paraId="6B8418A1" w14:textId="77777777" w:rsidR="005B72EA" w:rsidRDefault="003E2A97">
            <w:pPr>
              <w:spacing w:after="120"/>
              <w:rPr>
                <w:lang w:eastAsia="zh-CN"/>
              </w:rPr>
            </w:pPr>
            <w:r>
              <w:rPr>
                <w:rFonts w:hint="eastAsia"/>
                <w:lang w:eastAsia="zh-CN"/>
              </w:rPr>
              <w:t>F</w:t>
            </w:r>
            <w:r>
              <w:rPr>
                <w:lang w:eastAsia="zh-CN"/>
              </w:rPr>
              <w:t>urthermore, option-1 seems more reasonable if request-based approach is NOT adopted, otherwise, option-2 seems more reasonable.</w:t>
            </w:r>
          </w:p>
        </w:tc>
      </w:tr>
      <w:tr w:rsidR="005B72EA" w14:paraId="677D206F" w14:textId="77777777">
        <w:tc>
          <w:tcPr>
            <w:tcW w:w="1980" w:type="dxa"/>
          </w:tcPr>
          <w:p w14:paraId="5137C277" w14:textId="77777777" w:rsidR="005B72EA" w:rsidRDefault="003E2A97">
            <w:pPr>
              <w:spacing w:after="120"/>
              <w:rPr>
                <w:b/>
                <w:lang w:eastAsia="zh-CN"/>
              </w:rPr>
            </w:pPr>
            <w:r>
              <w:rPr>
                <w:bCs/>
                <w:lang w:eastAsia="zh-CN"/>
              </w:rPr>
              <w:t>MediaTek</w:t>
            </w:r>
          </w:p>
        </w:tc>
        <w:tc>
          <w:tcPr>
            <w:tcW w:w="2835" w:type="dxa"/>
          </w:tcPr>
          <w:p w14:paraId="632C367B" w14:textId="77777777" w:rsidR="005B72EA" w:rsidRDefault="003E2A97">
            <w:pPr>
              <w:spacing w:after="120"/>
              <w:rPr>
                <w:bCs/>
                <w:lang w:eastAsia="zh-CN"/>
              </w:rPr>
            </w:pPr>
            <w:r>
              <w:rPr>
                <w:rFonts w:hint="eastAsia"/>
                <w:bCs/>
                <w:lang w:eastAsia="zh-CN"/>
              </w:rPr>
              <w:t>2</w:t>
            </w:r>
            <w:r>
              <w:rPr>
                <w:bCs/>
                <w:lang w:eastAsia="zh-CN"/>
              </w:rPr>
              <w:t xml:space="preserve"> </w:t>
            </w:r>
          </w:p>
        </w:tc>
        <w:tc>
          <w:tcPr>
            <w:tcW w:w="9463" w:type="dxa"/>
          </w:tcPr>
          <w:p w14:paraId="3232F210" w14:textId="77777777" w:rsidR="005B72EA" w:rsidRDefault="003E2A97">
            <w:pPr>
              <w:spacing w:after="120"/>
              <w:rPr>
                <w:bCs/>
                <w:lang w:eastAsia="zh-CN"/>
              </w:rPr>
            </w:pPr>
            <w:r>
              <w:rPr>
                <w:bCs/>
                <w:lang w:eastAsia="zh-CN"/>
              </w:rPr>
              <w:t>This can be the same way as for other SIBs</w:t>
            </w:r>
          </w:p>
        </w:tc>
      </w:tr>
      <w:tr w:rsidR="005B72EA" w14:paraId="7A5E06A6" w14:textId="77777777">
        <w:tc>
          <w:tcPr>
            <w:tcW w:w="1980" w:type="dxa"/>
          </w:tcPr>
          <w:p w14:paraId="46522D3F" w14:textId="77777777" w:rsidR="005B72EA" w:rsidRDefault="003E2A97">
            <w:pPr>
              <w:spacing w:after="120"/>
              <w:rPr>
                <w:b/>
                <w:lang w:eastAsia="zh-CN"/>
              </w:rPr>
            </w:pPr>
            <w:r>
              <w:rPr>
                <w:bCs/>
                <w:lang w:eastAsia="zh-CN"/>
              </w:rPr>
              <w:t xml:space="preserve">Qualcomm </w:t>
            </w:r>
          </w:p>
        </w:tc>
        <w:tc>
          <w:tcPr>
            <w:tcW w:w="2835" w:type="dxa"/>
          </w:tcPr>
          <w:p w14:paraId="599EAB71" w14:textId="77777777" w:rsidR="005B72EA" w:rsidRDefault="003E2A97">
            <w:pPr>
              <w:spacing w:after="120"/>
              <w:rPr>
                <w:b/>
                <w:lang w:eastAsia="zh-CN"/>
              </w:rPr>
            </w:pPr>
            <w:r>
              <w:rPr>
                <w:bCs/>
                <w:lang w:eastAsia="zh-CN"/>
              </w:rPr>
              <w:t>2</w:t>
            </w:r>
          </w:p>
        </w:tc>
        <w:tc>
          <w:tcPr>
            <w:tcW w:w="9463" w:type="dxa"/>
          </w:tcPr>
          <w:p w14:paraId="3723FAEC" w14:textId="77777777" w:rsidR="005B72EA" w:rsidRDefault="003E2A97">
            <w:pPr>
              <w:spacing w:after="120"/>
              <w:rPr>
                <w:b/>
                <w:lang w:eastAsia="zh-CN"/>
              </w:rPr>
            </w:pPr>
            <w:r>
              <w:rPr>
                <w:bCs/>
                <w:lang w:eastAsia="zh-CN"/>
              </w:rPr>
              <w:t xml:space="preserve">For Option-1, the T300/T319 timer and UAC config are missed in current agreement (they are not included in </w:t>
            </w:r>
            <w:r>
              <w:rPr>
                <w:b/>
                <w:i/>
                <w:lang w:eastAsia="zh-CN"/>
              </w:rPr>
              <w:t xml:space="preserve">cellAccessRelatedInfo). </w:t>
            </w:r>
            <w:r>
              <w:rPr>
                <w:bCs/>
                <w:iCs/>
                <w:lang w:eastAsia="zh-CN"/>
              </w:rPr>
              <w:t xml:space="preserve">So, remote UE can’t initiate its RRC setup just based on </w:t>
            </w:r>
            <w:r>
              <w:rPr>
                <w:b/>
                <w:i/>
                <w:lang w:eastAsia="zh-CN"/>
              </w:rPr>
              <w:t>cellAccessRelatedInfo</w:t>
            </w:r>
            <w:r>
              <w:rPr>
                <w:bCs/>
                <w:iCs/>
                <w:lang w:eastAsia="zh-CN"/>
              </w:rPr>
              <w:t xml:space="preserve"> included in discovery message from relay UE.</w:t>
            </w:r>
          </w:p>
        </w:tc>
      </w:tr>
      <w:tr w:rsidR="005B72EA" w14:paraId="0C99DF36" w14:textId="77777777">
        <w:tc>
          <w:tcPr>
            <w:tcW w:w="1980" w:type="dxa"/>
          </w:tcPr>
          <w:p w14:paraId="0432031F" w14:textId="77777777" w:rsidR="005B72EA" w:rsidRDefault="003E2A97">
            <w:pPr>
              <w:spacing w:after="120"/>
              <w:rPr>
                <w:lang w:eastAsia="zh-CN"/>
              </w:rPr>
            </w:pPr>
            <w:r>
              <w:rPr>
                <w:rFonts w:hint="eastAsia"/>
                <w:lang w:eastAsia="zh-CN"/>
              </w:rPr>
              <w:t>Xiaomi</w:t>
            </w:r>
          </w:p>
        </w:tc>
        <w:tc>
          <w:tcPr>
            <w:tcW w:w="2835" w:type="dxa"/>
          </w:tcPr>
          <w:p w14:paraId="0DAE76A2" w14:textId="77777777" w:rsidR="005B72EA" w:rsidRDefault="003E2A97">
            <w:pPr>
              <w:spacing w:after="120"/>
              <w:rPr>
                <w:lang w:eastAsia="zh-CN"/>
              </w:rPr>
            </w:pPr>
            <w:r>
              <w:rPr>
                <w:lang w:eastAsia="zh-CN"/>
              </w:rPr>
              <w:t>O</w:t>
            </w:r>
            <w:r>
              <w:rPr>
                <w:rFonts w:hint="eastAsia"/>
                <w:lang w:eastAsia="zh-CN"/>
              </w:rPr>
              <w:t xml:space="preserve">ption </w:t>
            </w:r>
            <w:r>
              <w:rPr>
                <w:lang w:eastAsia="zh-CN"/>
              </w:rPr>
              <w:t>2</w:t>
            </w:r>
          </w:p>
        </w:tc>
        <w:tc>
          <w:tcPr>
            <w:tcW w:w="9463" w:type="dxa"/>
          </w:tcPr>
          <w:p w14:paraId="7909EB6E" w14:textId="77777777" w:rsidR="005B72EA" w:rsidRDefault="005B72EA">
            <w:pPr>
              <w:spacing w:after="120"/>
              <w:rPr>
                <w:lang w:eastAsia="zh-CN"/>
              </w:rPr>
            </w:pPr>
          </w:p>
        </w:tc>
      </w:tr>
      <w:tr w:rsidR="005B72EA" w14:paraId="2497E01E" w14:textId="77777777">
        <w:tc>
          <w:tcPr>
            <w:tcW w:w="1980" w:type="dxa"/>
          </w:tcPr>
          <w:p w14:paraId="0614E506" w14:textId="77777777" w:rsidR="005B72EA" w:rsidRDefault="003E2A97">
            <w:pPr>
              <w:spacing w:after="120"/>
              <w:rPr>
                <w:lang w:eastAsia="zh-CN"/>
              </w:rPr>
            </w:pPr>
            <w:r>
              <w:rPr>
                <w:rFonts w:hint="eastAsia"/>
                <w:b/>
                <w:lang w:val="en-US" w:eastAsia="zh-CN"/>
              </w:rPr>
              <w:t>vivo</w:t>
            </w:r>
          </w:p>
        </w:tc>
        <w:tc>
          <w:tcPr>
            <w:tcW w:w="2835" w:type="dxa"/>
          </w:tcPr>
          <w:p w14:paraId="6AA2D8D1" w14:textId="77777777" w:rsidR="005B72EA" w:rsidRDefault="003E2A97">
            <w:pPr>
              <w:spacing w:after="120"/>
              <w:rPr>
                <w:lang w:eastAsia="zh-CN"/>
              </w:rPr>
            </w:pPr>
            <w:r>
              <w:rPr>
                <w:rFonts w:hint="eastAsia"/>
                <w:b/>
                <w:lang w:val="en-US" w:eastAsia="zh-CN"/>
              </w:rPr>
              <w:t>2</w:t>
            </w:r>
          </w:p>
        </w:tc>
        <w:tc>
          <w:tcPr>
            <w:tcW w:w="9463" w:type="dxa"/>
          </w:tcPr>
          <w:p w14:paraId="0464A844" w14:textId="77777777" w:rsidR="005B72EA" w:rsidRDefault="003E2A97">
            <w:pPr>
              <w:spacing w:after="120"/>
              <w:rPr>
                <w:lang w:eastAsia="zh-CN"/>
              </w:rPr>
            </w:pPr>
            <w:r>
              <w:rPr>
                <w:rFonts w:hint="eastAsia"/>
                <w:b/>
                <w:lang w:val="en-US" w:eastAsia="zh-CN"/>
              </w:rPr>
              <w:t>SIB1 delivery via a relay UE is performed after the successfull PC5 RRC establishment with the relay UE.</w:t>
            </w:r>
          </w:p>
        </w:tc>
      </w:tr>
      <w:tr w:rsidR="005B72EA" w14:paraId="61FB2FEB" w14:textId="77777777">
        <w:tc>
          <w:tcPr>
            <w:tcW w:w="1980" w:type="dxa"/>
          </w:tcPr>
          <w:p w14:paraId="717DA734" w14:textId="77777777" w:rsidR="005B72EA" w:rsidRDefault="003E2A97">
            <w:pPr>
              <w:spacing w:after="120"/>
              <w:rPr>
                <w:lang w:val="en-US" w:eastAsia="zh-CN"/>
              </w:rPr>
            </w:pPr>
            <w:r>
              <w:rPr>
                <w:rFonts w:hint="eastAsia"/>
                <w:lang w:val="en-US" w:eastAsia="zh-CN"/>
              </w:rPr>
              <w:t>CATT</w:t>
            </w:r>
          </w:p>
        </w:tc>
        <w:tc>
          <w:tcPr>
            <w:tcW w:w="2835" w:type="dxa"/>
          </w:tcPr>
          <w:p w14:paraId="7C845A97" w14:textId="77777777" w:rsidR="005B72EA" w:rsidRDefault="003E2A97">
            <w:pPr>
              <w:spacing w:after="120"/>
              <w:rPr>
                <w:lang w:val="en-US" w:eastAsia="zh-CN"/>
              </w:rPr>
            </w:pPr>
            <w:r>
              <w:rPr>
                <w:rFonts w:hint="eastAsia"/>
                <w:lang w:val="en-US" w:eastAsia="zh-CN"/>
              </w:rPr>
              <w:t>2</w:t>
            </w:r>
          </w:p>
        </w:tc>
        <w:tc>
          <w:tcPr>
            <w:tcW w:w="9463" w:type="dxa"/>
          </w:tcPr>
          <w:p w14:paraId="7C9457DA" w14:textId="77777777" w:rsidR="005B72EA" w:rsidRDefault="003E2A97">
            <w:pPr>
              <w:spacing w:after="120"/>
              <w:rPr>
                <w:lang w:val="en-US" w:eastAsia="zh-CN"/>
              </w:rPr>
            </w:pPr>
            <w:r>
              <w:rPr>
                <w:lang w:val="en-US" w:eastAsia="zh-CN"/>
              </w:rPr>
              <w:t>There is no clear benefit that we need to forward other SIB1(except cellAccessRelatedInfo) before the PC5 connection.  Hence we prefer to use PC5-RRC message.</w:t>
            </w:r>
          </w:p>
        </w:tc>
      </w:tr>
      <w:tr w:rsidR="005B72EA" w14:paraId="06617F38" w14:textId="77777777">
        <w:tc>
          <w:tcPr>
            <w:tcW w:w="1980" w:type="dxa"/>
          </w:tcPr>
          <w:p w14:paraId="7C6A2F99"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10B0E9A2" w14:textId="77777777" w:rsidR="005B72EA" w:rsidRDefault="003E2A97">
            <w:pPr>
              <w:spacing w:after="120"/>
              <w:rPr>
                <w:rFonts w:eastAsia="Malgun Gothic"/>
                <w:lang w:val="en-US" w:eastAsia="ko-KR"/>
              </w:rPr>
            </w:pPr>
            <w:r>
              <w:rPr>
                <w:rFonts w:eastAsia="Malgun Gothic" w:hint="eastAsia"/>
                <w:lang w:val="en-US" w:eastAsia="ko-KR"/>
              </w:rPr>
              <w:t>2</w:t>
            </w:r>
          </w:p>
        </w:tc>
        <w:tc>
          <w:tcPr>
            <w:tcW w:w="9463" w:type="dxa"/>
          </w:tcPr>
          <w:p w14:paraId="6DFFB8CD" w14:textId="77777777" w:rsidR="005B72EA" w:rsidRDefault="005B72EA">
            <w:pPr>
              <w:spacing w:after="120"/>
              <w:rPr>
                <w:lang w:val="en-US" w:eastAsia="zh-CN"/>
              </w:rPr>
            </w:pPr>
          </w:p>
        </w:tc>
      </w:tr>
      <w:tr w:rsidR="005B72EA" w14:paraId="3985A25E" w14:textId="77777777">
        <w:tc>
          <w:tcPr>
            <w:tcW w:w="1980" w:type="dxa"/>
          </w:tcPr>
          <w:p w14:paraId="655A4CCD"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54413CEC" w14:textId="77777777" w:rsidR="005B72EA" w:rsidRDefault="003E2A97">
            <w:pPr>
              <w:spacing w:after="120"/>
              <w:rPr>
                <w:rFonts w:eastAsia="Malgun Gothic"/>
                <w:lang w:val="en-US" w:eastAsia="ko-KR"/>
              </w:rPr>
            </w:pPr>
            <w:r>
              <w:rPr>
                <w:rFonts w:eastAsia="Malgun Gothic"/>
                <w:lang w:val="en-US" w:eastAsia="ko-KR"/>
              </w:rPr>
              <w:t>2</w:t>
            </w:r>
          </w:p>
        </w:tc>
        <w:tc>
          <w:tcPr>
            <w:tcW w:w="9463" w:type="dxa"/>
          </w:tcPr>
          <w:p w14:paraId="65CB0B84" w14:textId="77777777" w:rsidR="005B72EA" w:rsidRDefault="005B72EA">
            <w:pPr>
              <w:spacing w:after="120"/>
              <w:rPr>
                <w:lang w:val="en-US" w:eastAsia="zh-CN"/>
              </w:rPr>
            </w:pPr>
          </w:p>
        </w:tc>
      </w:tr>
      <w:tr w:rsidR="005B72EA" w14:paraId="6C2FEC2D" w14:textId="77777777">
        <w:tc>
          <w:tcPr>
            <w:tcW w:w="1980" w:type="dxa"/>
          </w:tcPr>
          <w:p w14:paraId="56B2BAB3"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21B15AF7" w14:textId="77777777" w:rsidR="005B72EA" w:rsidRDefault="003E2A97">
            <w:pPr>
              <w:spacing w:after="120"/>
              <w:rPr>
                <w:rFonts w:eastAsia="Malgun Gothic"/>
                <w:lang w:val="en-US" w:eastAsia="ko-KR"/>
              </w:rPr>
            </w:pPr>
            <w:r>
              <w:rPr>
                <w:rFonts w:eastAsia="Malgun Gothic"/>
                <w:lang w:val="en-US" w:eastAsia="ko-KR"/>
              </w:rPr>
              <w:t>2</w:t>
            </w:r>
          </w:p>
        </w:tc>
        <w:tc>
          <w:tcPr>
            <w:tcW w:w="9463" w:type="dxa"/>
          </w:tcPr>
          <w:p w14:paraId="2BFB8BD3" w14:textId="77777777" w:rsidR="005B72EA" w:rsidRDefault="005B72EA">
            <w:pPr>
              <w:spacing w:after="120"/>
              <w:rPr>
                <w:lang w:val="en-US" w:eastAsia="zh-CN"/>
              </w:rPr>
            </w:pPr>
          </w:p>
        </w:tc>
      </w:tr>
      <w:tr w:rsidR="005B72EA" w14:paraId="44386FBD" w14:textId="77777777">
        <w:tc>
          <w:tcPr>
            <w:tcW w:w="1980" w:type="dxa"/>
          </w:tcPr>
          <w:p w14:paraId="058461FA" w14:textId="77777777" w:rsidR="005B72EA" w:rsidRDefault="003E2A97">
            <w:pPr>
              <w:spacing w:after="120"/>
              <w:rPr>
                <w:rFonts w:eastAsia="Malgun Gothic"/>
                <w:lang w:val="en-US" w:eastAsia="ko-KR"/>
              </w:rPr>
            </w:pPr>
            <w:r>
              <w:rPr>
                <w:rFonts w:eastAsia="Malgun Gothic"/>
                <w:lang w:val="en-US" w:eastAsia="ko-KR"/>
              </w:rPr>
              <w:lastRenderedPageBreak/>
              <w:t>Nokia</w:t>
            </w:r>
          </w:p>
        </w:tc>
        <w:tc>
          <w:tcPr>
            <w:tcW w:w="2835" w:type="dxa"/>
          </w:tcPr>
          <w:p w14:paraId="42AF6F63" w14:textId="77777777" w:rsidR="005B72EA" w:rsidRDefault="003E2A97">
            <w:pPr>
              <w:spacing w:after="120"/>
              <w:rPr>
                <w:rFonts w:eastAsia="Malgun Gothic"/>
                <w:lang w:val="en-US" w:eastAsia="ko-KR"/>
              </w:rPr>
            </w:pPr>
            <w:r>
              <w:rPr>
                <w:rFonts w:eastAsia="Malgun Gothic"/>
                <w:lang w:val="en-US" w:eastAsia="ko-KR"/>
              </w:rPr>
              <w:t>2</w:t>
            </w:r>
          </w:p>
        </w:tc>
        <w:tc>
          <w:tcPr>
            <w:tcW w:w="9463" w:type="dxa"/>
          </w:tcPr>
          <w:p w14:paraId="5F511250" w14:textId="77777777" w:rsidR="005B72EA" w:rsidRDefault="003E2A97">
            <w:pPr>
              <w:spacing w:after="120"/>
              <w:rPr>
                <w:lang w:val="en-US" w:eastAsia="zh-CN"/>
              </w:rPr>
            </w:pPr>
            <w:r>
              <w:rPr>
                <w:bCs/>
                <w:lang w:val="en-US" w:eastAsia="zh-CN"/>
              </w:rPr>
              <w:t>The delivery of SIB1 may also be necessary at any time after PC5 RRC connection has been established (e.g., due to validity expiry in the remote UE)</w:t>
            </w:r>
          </w:p>
        </w:tc>
      </w:tr>
      <w:tr w:rsidR="005B72EA" w14:paraId="5A1EEF59" w14:textId="77777777">
        <w:tc>
          <w:tcPr>
            <w:tcW w:w="1980" w:type="dxa"/>
          </w:tcPr>
          <w:p w14:paraId="442375FC"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1F721399" w14:textId="77777777" w:rsidR="005B72EA" w:rsidRDefault="003E2A97">
            <w:pPr>
              <w:spacing w:after="120"/>
              <w:rPr>
                <w:rFonts w:eastAsia="Malgun Gothic"/>
                <w:lang w:val="en-US" w:eastAsia="ko-KR"/>
              </w:rPr>
            </w:pPr>
            <w:r>
              <w:rPr>
                <w:rFonts w:eastAsiaTheme="minorEastAsia" w:hint="eastAsia"/>
                <w:lang w:val="en-US" w:eastAsia="zh-CN"/>
              </w:rPr>
              <w:t>2</w:t>
            </w:r>
          </w:p>
        </w:tc>
        <w:tc>
          <w:tcPr>
            <w:tcW w:w="9463" w:type="dxa"/>
          </w:tcPr>
          <w:p w14:paraId="7666A042" w14:textId="77777777" w:rsidR="005B72EA" w:rsidRDefault="005B72EA">
            <w:pPr>
              <w:spacing w:after="120"/>
              <w:rPr>
                <w:bCs/>
                <w:lang w:val="en-US" w:eastAsia="zh-CN"/>
              </w:rPr>
            </w:pPr>
          </w:p>
        </w:tc>
      </w:tr>
      <w:tr w:rsidR="005B72EA" w14:paraId="6BB7A9DF" w14:textId="77777777">
        <w:tc>
          <w:tcPr>
            <w:tcW w:w="1980" w:type="dxa"/>
          </w:tcPr>
          <w:p w14:paraId="6FD10E68"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4222AD42" w14:textId="77777777" w:rsidR="005B72EA" w:rsidRDefault="003E2A97">
            <w:pPr>
              <w:spacing w:after="120"/>
              <w:rPr>
                <w:rFonts w:eastAsiaTheme="minorEastAsia"/>
                <w:lang w:val="en-US" w:eastAsia="zh-CN"/>
              </w:rPr>
            </w:pPr>
            <w:r>
              <w:rPr>
                <w:rFonts w:eastAsiaTheme="minorEastAsia"/>
                <w:lang w:val="en-US" w:eastAsia="zh-CN"/>
              </w:rPr>
              <w:t>2</w:t>
            </w:r>
          </w:p>
        </w:tc>
        <w:tc>
          <w:tcPr>
            <w:tcW w:w="9463" w:type="dxa"/>
          </w:tcPr>
          <w:p w14:paraId="475D9205" w14:textId="77777777" w:rsidR="005B72EA" w:rsidRDefault="003E2A97">
            <w:pPr>
              <w:spacing w:after="120"/>
              <w:rPr>
                <w:bCs/>
                <w:lang w:val="en-US" w:eastAsia="zh-CN"/>
              </w:rPr>
            </w:pPr>
            <w:r>
              <w:rPr>
                <w:bCs/>
                <w:lang w:val="en-US" w:eastAsia="zh-CN"/>
              </w:rPr>
              <w:t>We should decouple SIB1 from the discovery message, which is mostly for upper layer use.</w:t>
            </w:r>
          </w:p>
        </w:tc>
      </w:tr>
      <w:tr w:rsidR="005B72EA" w14:paraId="1188A03F" w14:textId="77777777">
        <w:tc>
          <w:tcPr>
            <w:tcW w:w="1980" w:type="dxa"/>
          </w:tcPr>
          <w:p w14:paraId="7FFCCAF7"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200368C8" w14:textId="77777777" w:rsidR="005B72EA" w:rsidRDefault="003E2A97">
            <w:pPr>
              <w:spacing w:after="120"/>
              <w:rPr>
                <w:rFonts w:eastAsiaTheme="minorEastAsia"/>
                <w:lang w:val="en-US" w:eastAsia="zh-CN"/>
              </w:rPr>
            </w:pPr>
            <w:r>
              <w:rPr>
                <w:rFonts w:eastAsiaTheme="minorEastAsia"/>
                <w:lang w:val="en-US" w:eastAsia="zh-CN"/>
              </w:rPr>
              <w:t>1</w:t>
            </w:r>
          </w:p>
        </w:tc>
        <w:tc>
          <w:tcPr>
            <w:tcW w:w="9463" w:type="dxa"/>
          </w:tcPr>
          <w:p w14:paraId="3DD78EA8" w14:textId="77777777" w:rsidR="005B72EA" w:rsidRDefault="003E2A97">
            <w:pPr>
              <w:spacing w:after="120"/>
              <w:rPr>
                <w:bCs/>
                <w:lang w:val="en-US" w:eastAsia="zh-CN"/>
              </w:rPr>
            </w:pPr>
            <w:r>
              <w:rPr>
                <w:bCs/>
                <w:lang w:val="en-US" w:eastAsia="zh-CN"/>
              </w:rPr>
              <w:t>Option 1 is reasonable as this is unsolicited broadcast.</w:t>
            </w:r>
          </w:p>
        </w:tc>
      </w:tr>
      <w:tr w:rsidR="005B72EA" w14:paraId="059FF55D" w14:textId="77777777">
        <w:tc>
          <w:tcPr>
            <w:tcW w:w="1980" w:type="dxa"/>
          </w:tcPr>
          <w:p w14:paraId="417842DD" w14:textId="77777777" w:rsidR="005B72EA" w:rsidRDefault="003E2A97">
            <w:pPr>
              <w:spacing w:after="120"/>
              <w:rPr>
                <w:rFonts w:eastAsiaTheme="minorEastAsia"/>
                <w:lang w:val="en-US" w:eastAsia="zh-CN"/>
              </w:rPr>
            </w:pPr>
            <w:r>
              <w:rPr>
                <w:rFonts w:hint="eastAsia"/>
                <w:bCs/>
                <w:iCs/>
                <w:lang w:eastAsia="zh-CN"/>
              </w:rPr>
              <w:t>S</w:t>
            </w:r>
            <w:r>
              <w:rPr>
                <w:bCs/>
                <w:iCs/>
                <w:lang w:eastAsia="zh-CN"/>
              </w:rPr>
              <w:t>harp</w:t>
            </w:r>
          </w:p>
        </w:tc>
        <w:tc>
          <w:tcPr>
            <w:tcW w:w="2835" w:type="dxa"/>
          </w:tcPr>
          <w:p w14:paraId="3DA9F80B" w14:textId="77777777" w:rsidR="005B72EA" w:rsidRDefault="003E2A97">
            <w:pPr>
              <w:spacing w:after="120"/>
              <w:rPr>
                <w:rFonts w:eastAsiaTheme="minorEastAsia"/>
                <w:lang w:val="en-US" w:eastAsia="zh-CN"/>
              </w:rPr>
            </w:pPr>
            <w:r>
              <w:rPr>
                <w:rFonts w:hint="eastAsia"/>
                <w:bCs/>
                <w:iCs/>
                <w:lang w:eastAsia="zh-CN"/>
              </w:rPr>
              <w:t>O</w:t>
            </w:r>
            <w:r>
              <w:rPr>
                <w:bCs/>
                <w:iCs/>
                <w:lang w:eastAsia="zh-CN"/>
              </w:rPr>
              <w:t>ption 2</w:t>
            </w:r>
          </w:p>
        </w:tc>
        <w:tc>
          <w:tcPr>
            <w:tcW w:w="9463" w:type="dxa"/>
          </w:tcPr>
          <w:p w14:paraId="3C9D9D15" w14:textId="77777777" w:rsidR="005B72EA" w:rsidRDefault="005B72EA">
            <w:pPr>
              <w:spacing w:after="120"/>
              <w:rPr>
                <w:bCs/>
                <w:lang w:val="en-US" w:eastAsia="zh-CN"/>
              </w:rPr>
            </w:pPr>
          </w:p>
        </w:tc>
      </w:tr>
      <w:tr w:rsidR="005B72EA" w14:paraId="0C2CF993" w14:textId="77777777">
        <w:tc>
          <w:tcPr>
            <w:tcW w:w="1980" w:type="dxa"/>
          </w:tcPr>
          <w:p w14:paraId="6494B63E" w14:textId="77777777" w:rsidR="005B72EA" w:rsidRDefault="003E2A97">
            <w:pPr>
              <w:spacing w:after="120"/>
              <w:rPr>
                <w:bCs/>
                <w:iCs/>
                <w:lang w:eastAsia="zh-CN"/>
              </w:rPr>
            </w:pPr>
            <w:r>
              <w:rPr>
                <w:rFonts w:hint="eastAsia"/>
                <w:lang w:val="en-US" w:eastAsia="zh-CN"/>
              </w:rPr>
              <w:t>ZTE</w:t>
            </w:r>
          </w:p>
        </w:tc>
        <w:tc>
          <w:tcPr>
            <w:tcW w:w="2835" w:type="dxa"/>
          </w:tcPr>
          <w:p w14:paraId="382050F9" w14:textId="77777777" w:rsidR="005B72EA" w:rsidRDefault="003E2A97">
            <w:pPr>
              <w:spacing w:after="120"/>
              <w:rPr>
                <w:bCs/>
                <w:iCs/>
                <w:lang w:eastAsia="zh-CN"/>
              </w:rPr>
            </w:pPr>
            <w:r>
              <w:rPr>
                <w:rFonts w:hint="eastAsia"/>
                <w:lang w:val="en-US" w:eastAsia="zh-CN"/>
              </w:rPr>
              <w:t>2</w:t>
            </w:r>
          </w:p>
        </w:tc>
        <w:tc>
          <w:tcPr>
            <w:tcW w:w="9463" w:type="dxa"/>
          </w:tcPr>
          <w:p w14:paraId="4ACF423D" w14:textId="77777777" w:rsidR="005B72EA" w:rsidRDefault="003E2A97">
            <w:pPr>
              <w:spacing w:after="120"/>
              <w:rPr>
                <w:bCs/>
                <w:lang w:val="en-US" w:eastAsia="zh-CN"/>
              </w:rPr>
            </w:pPr>
            <w:r>
              <w:rPr>
                <w:rFonts w:hint="eastAsia"/>
                <w:bCs/>
                <w:lang w:val="en-US" w:eastAsia="zh-CN"/>
              </w:rPr>
              <w:t>For the remote UE already connected with relay UE, it is more natural to receive the SIB via PC5-RRC signalling.</w:t>
            </w:r>
          </w:p>
        </w:tc>
      </w:tr>
      <w:tr w:rsidR="009B2FA9" w14:paraId="2153384F" w14:textId="77777777">
        <w:tc>
          <w:tcPr>
            <w:tcW w:w="1980" w:type="dxa"/>
          </w:tcPr>
          <w:p w14:paraId="52F12E85" w14:textId="62178B6B" w:rsidR="009B2FA9" w:rsidRDefault="009B2FA9" w:rsidP="009B2FA9">
            <w:pPr>
              <w:spacing w:after="120"/>
              <w:rPr>
                <w:lang w:val="en-US" w:eastAsia="zh-CN"/>
              </w:rPr>
            </w:pPr>
            <w:r>
              <w:rPr>
                <w:rFonts w:eastAsiaTheme="minorEastAsia" w:hint="eastAsia"/>
                <w:lang w:val="en-US" w:eastAsia="zh-CN"/>
              </w:rPr>
              <w:t>S</w:t>
            </w:r>
            <w:r>
              <w:rPr>
                <w:rFonts w:eastAsiaTheme="minorEastAsia"/>
                <w:lang w:val="en-US" w:eastAsia="zh-CN"/>
              </w:rPr>
              <w:t>preadtrum</w:t>
            </w:r>
          </w:p>
        </w:tc>
        <w:tc>
          <w:tcPr>
            <w:tcW w:w="2835" w:type="dxa"/>
          </w:tcPr>
          <w:p w14:paraId="099296CF" w14:textId="3C4C7258" w:rsidR="009B2FA9" w:rsidRDefault="009B2FA9" w:rsidP="009B2FA9">
            <w:pPr>
              <w:spacing w:after="120"/>
              <w:rPr>
                <w:lang w:val="en-US" w:eastAsia="zh-CN"/>
              </w:rPr>
            </w:pPr>
            <w:r>
              <w:rPr>
                <w:rFonts w:eastAsiaTheme="minorEastAsia" w:hint="eastAsia"/>
                <w:lang w:val="en-US" w:eastAsia="zh-CN"/>
              </w:rPr>
              <w:t>2</w:t>
            </w:r>
          </w:p>
        </w:tc>
        <w:tc>
          <w:tcPr>
            <w:tcW w:w="9463" w:type="dxa"/>
          </w:tcPr>
          <w:p w14:paraId="57B04BA7" w14:textId="77777777" w:rsidR="009B2FA9" w:rsidRDefault="009B2FA9" w:rsidP="009B2FA9">
            <w:pPr>
              <w:spacing w:after="120"/>
              <w:rPr>
                <w:bCs/>
                <w:lang w:val="en-US" w:eastAsia="zh-CN"/>
              </w:rPr>
            </w:pPr>
          </w:p>
        </w:tc>
      </w:tr>
      <w:tr w:rsidR="00BF66D4" w14:paraId="5F662567" w14:textId="77777777">
        <w:tc>
          <w:tcPr>
            <w:tcW w:w="1980" w:type="dxa"/>
          </w:tcPr>
          <w:p w14:paraId="461692B3" w14:textId="05D07715" w:rsidR="00BF66D4" w:rsidRDefault="00BF66D4" w:rsidP="009B2FA9">
            <w:pPr>
              <w:spacing w:after="120"/>
              <w:rPr>
                <w:rFonts w:eastAsiaTheme="minorEastAsia"/>
                <w:lang w:val="en-US" w:eastAsia="zh-CN"/>
              </w:rPr>
            </w:pPr>
            <w:r>
              <w:rPr>
                <w:rFonts w:eastAsiaTheme="minorEastAsia"/>
                <w:lang w:val="en-US" w:eastAsia="zh-CN"/>
              </w:rPr>
              <w:t>Intel</w:t>
            </w:r>
          </w:p>
        </w:tc>
        <w:tc>
          <w:tcPr>
            <w:tcW w:w="2835" w:type="dxa"/>
          </w:tcPr>
          <w:p w14:paraId="6B06C04E" w14:textId="537C930E" w:rsidR="00BF66D4" w:rsidRDefault="00EF56E8" w:rsidP="009B2FA9">
            <w:pPr>
              <w:spacing w:after="120"/>
              <w:rPr>
                <w:rFonts w:eastAsiaTheme="minorEastAsia"/>
                <w:lang w:val="en-US" w:eastAsia="zh-CN"/>
              </w:rPr>
            </w:pPr>
            <w:r>
              <w:rPr>
                <w:rFonts w:eastAsiaTheme="minorEastAsia"/>
                <w:lang w:val="en-US" w:eastAsia="zh-CN"/>
              </w:rPr>
              <w:t>Option 2</w:t>
            </w:r>
          </w:p>
        </w:tc>
        <w:tc>
          <w:tcPr>
            <w:tcW w:w="9463" w:type="dxa"/>
          </w:tcPr>
          <w:p w14:paraId="1C7C8473" w14:textId="237BBDED" w:rsidR="00BF66D4" w:rsidRDefault="009E5F5B" w:rsidP="009B2FA9">
            <w:pPr>
              <w:spacing w:after="120"/>
              <w:rPr>
                <w:bCs/>
                <w:lang w:val="en-US" w:eastAsia="zh-CN"/>
              </w:rPr>
            </w:pPr>
            <w:r>
              <w:rPr>
                <w:bCs/>
                <w:lang w:val="en-US" w:eastAsia="zh-CN"/>
              </w:rPr>
              <w:t xml:space="preserve">We agree with Qualcomm’s comment. Ideally, we prefer </w:t>
            </w:r>
            <w:r w:rsidRPr="009E5F5B">
              <w:rPr>
                <w:bCs/>
                <w:i/>
                <w:iCs/>
                <w:lang w:val="en-US" w:eastAsia="zh-CN"/>
              </w:rPr>
              <w:t>uac-BarringInfo</w:t>
            </w:r>
            <w:r>
              <w:rPr>
                <w:bCs/>
                <w:i/>
                <w:iCs/>
                <w:lang w:val="en-US" w:eastAsia="zh-CN"/>
              </w:rPr>
              <w:t xml:space="preserve"> </w:t>
            </w:r>
            <w:r>
              <w:rPr>
                <w:bCs/>
                <w:lang w:val="en-US" w:eastAsia="zh-CN"/>
              </w:rPr>
              <w:t xml:space="preserve">to be included </w:t>
            </w:r>
            <w:r w:rsidR="006C6460">
              <w:rPr>
                <w:bCs/>
                <w:lang w:val="en-US" w:eastAsia="zh-CN"/>
              </w:rPr>
              <w:t xml:space="preserve">in the discovery message before PC5 connection establishment. </w:t>
            </w:r>
          </w:p>
          <w:p w14:paraId="5D32000B" w14:textId="71201EC2" w:rsidR="006C6460" w:rsidRDefault="006C6460" w:rsidP="009B2FA9">
            <w:pPr>
              <w:spacing w:after="120"/>
              <w:rPr>
                <w:bCs/>
                <w:lang w:val="en-US" w:eastAsia="zh-CN"/>
              </w:rPr>
            </w:pPr>
            <w:r>
              <w:rPr>
                <w:bCs/>
                <w:lang w:val="en-US" w:eastAsia="zh-CN"/>
              </w:rPr>
              <w:t xml:space="preserve">However, we can use option 2 for after PC5 establishment. </w:t>
            </w:r>
          </w:p>
          <w:p w14:paraId="7D0C6406" w14:textId="04391237" w:rsidR="009E5F5B" w:rsidRPr="009E5F5B" w:rsidRDefault="009E5F5B" w:rsidP="009B2FA9">
            <w:pPr>
              <w:spacing w:after="120"/>
              <w:rPr>
                <w:bCs/>
                <w:lang w:val="en-US" w:eastAsia="zh-CN"/>
              </w:rPr>
            </w:pPr>
          </w:p>
        </w:tc>
      </w:tr>
    </w:tbl>
    <w:p w14:paraId="346F46F5" w14:textId="77777777" w:rsidR="005B72EA" w:rsidRDefault="005B72EA">
      <w:pPr>
        <w:rPr>
          <w:lang w:eastAsia="zh-CN"/>
        </w:rPr>
      </w:pPr>
    </w:p>
    <w:p w14:paraId="2C01F494" w14:textId="77777777" w:rsidR="005B72EA" w:rsidRDefault="005B72EA">
      <w:pPr>
        <w:rPr>
          <w:lang w:eastAsia="zh-CN"/>
        </w:rPr>
      </w:pPr>
    </w:p>
    <w:p w14:paraId="6210A7DB" w14:textId="77777777" w:rsidR="005B72EA" w:rsidRDefault="003E2A97">
      <w:pPr>
        <w:rPr>
          <w:lang w:eastAsia="zh-CN"/>
        </w:rPr>
      </w:pPr>
      <w:r>
        <w:rPr>
          <w:rFonts w:hint="eastAsia"/>
          <w:lang w:eastAsia="zh-CN"/>
        </w:rPr>
        <w:t>A</w:t>
      </w:r>
      <w:r>
        <w:rPr>
          <w:lang w:eastAsia="zh-CN"/>
        </w:rPr>
        <w:t xml:space="preserve">fter all the discussion above, do you think there is a need to send LS to SA2 to notify the RAN2 progress that may have an impact to discovery message (e.g., at least for </w:t>
      </w:r>
      <w:r>
        <w:rPr>
          <w:i/>
          <w:lang w:eastAsia="zh-CN"/>
        </w:rPr>
        <w:t>cellAccessRelatedInfo</w:t>
      </w:r>
      <w:r>
        <w:rPr>
          <w:lang w:eastAsia="zh-CN"/>
        </w:rPr>
        <w:t>, and depending on the discussion output for SIB1)?</w:t>
      </w:r>
    </w:p>
    <w:p w14:paraId="34047173" w14:textId="77777777" w:rsidR="005B72EA" w:rsidRDefault="003E2A97">
      <w:pPr>
        <w:rPr>
          <w:b/>
          <w:lang w:eastAsia="zh-CN"/>
        </w:rPr>
      </w:pPr>
      <w:r>
        <w:rPr>
          <w:b/>
          <w:lang w:eastAsia="zh-CN"/>
        </w:rPr>
        <w:t>Q1: Do you agree to send a LS to SA2 to notify the RAN2 agreement that have an impact to discovery message?</w:t>
      </w:r>
    </w:p>
    <w:tbl>
      <w:tblPr>
        <w:tblStyle w:val="af0"/>
        <w:tblW w:w="0" w:type="auto"/>
        <w:tblLook w:val="04A0" w:firstRow="1" w:lastRow="0" w:firstColumn="1" w:lastColumn="0" w:noHBand="0" w:noVBand="1"/>
      </w:tblPr>
      <w:tblGrid>
        <w:gridCol w:w="1980"/>
        <w:gridCol w:w="2835"/>
        <w:gridCol w:w="9463"/>
      </w:tblGrid>
      <w:tr w:rsidR="005B72EA" w14:paraId="3F31962E" w14:textId="77777777">
        <w:tc>
          <w:tcPr>
            <w:tcW w:w="1980" w:type="dxa"/>
            <w:shd w:val="clear" w:color="auto" w:fill="BFBFBF" w:themeFill="background1" w:themeFillShade="BF"/>
          </w:tcPr>
          <w:p w14:paraId="29810A0B"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566B037D" w14:textId="77777777" w:rsidR="005B72EA" w:rsidRDefault="003E2A97">
            <w:pPr>
              <w:spacing w:after="120"/>
              <w:rPr>
                <w:b/>
                <w:lang w:eastAsia="zh-CN"/>
              </w:rPr>
            </w:pPr>
            <w:r>
              <w:rPr>
                <w:b/>
                <w:lang w:eastAsia="zh-CN"/>
              </w:rPr>
              <w:t>Agree/Disagree</w:t>
            </w:r>
          </w:p>
        </w:tc>
        <w:tc>
          <w:tcPr>
            <w:tcW w:w="9463" w:type="dxa"/>
            <w:shd w:val="clear" w:color="auto" w:fill="BFBFBF" w:themeFill="background1" w:themeFillShade="BF"/>
          </w:tcPr>
          <w:p w14:paraId="6271B4CA" w14:textId="77777777" w:rsidR="005B72EA" w:rsidRDefault="003E2A97">
            <w:pPr>
              <w:spacing w:after="120"/>
              <w:rPr>
                <w:b/>
                <w:lang w:eastAsia="zh-CN"/>
              </w:rPr>
            </w:pPr>
            <w:r>
              <w:rPr>
                <w:rFonts w:hint="eastAsia"/>
                <w:b/>
                <w:lang w:eastAsia="zh-CN"/>
              </w:rPr>
              <w:t>C</w:t>
            </w:r>
            <w:r>
              <w:rPr>
                <w:b/>
                <w:lang w:eastAsia="zh-CN"/>
              </w:rPr>
              <w:t>omment</w:t>
            </w:r>
          </w:p>
        </w:tc>
      </w:tr>
      <w:tr w:rsidR="005B72EA" w14:paraId="0C26F756" w14:textId="77777777">
        <w:tc>
          <w:tcPr>
            <w:tcW w:w="1980" w:type="dxa"/>
          </w:tcPr>
          <w:p w14:paraId="6C5B32A8" w14:textId="77777777" w:rsidR="005B72EA" w:rsidRDefault="003E2A97">
            <w:pPr>
              <w:spacing w:after="120"/>
              <w:rPr>
                <w:lang w:eastAsia="zh-CN"/>
              </w:rPr>
            </w:pPr>
            <w:r>
              <w:rPr>
                <w:lang w:eastAsia="zh-CN"/>
              </w:rPr>
              <w:t>OPPO</w:t>
            </w:r>
          </w:p>
        </w:tc>
        <w:tc>
          <w:tcPr>
            <w:tcW w:w="2835" w:type="dxa"/>
          </w:tcPr>
          <w:p w14:paraId="01B34FF8" w14:textId="77777777" w:rsidR="005B72EA" w:rsidRDefault="003E2A97">
            <w:pPr>
              <w:spacing w:after="120"/>
              <w:rPr>
                <w:lang w:eastAsia="zh-CN"/>
              </w:rPr>
            </w:pPr>
            <w:r>
              <w:rPr>
                <w:rFonts w:hint="eastAsia"/>
                <w:lang w:eastAsia="zh-CN"/>
              </w:rPr>
              <w:t>A</w:t>
            </w:r>
            <w:r>
              <w:rPr>
                <w:lang w:eastAsia="zh-CN"/>
              </w:rPr>
              <w:t>gree</w:t>
            </w:r>
          </w:p>
        </w:tc>
        <w:tc>
          <w:tcPr>
            <w:tcW w:w="9463" w:type="dxa"/>
          </w:tcPr>
          <w:p w14:paraId="570F9729" w14:textId="77777777" w:rsidR="005B72EA" w:rsidRDefault="005B72EA">
            <w:pPr>
              <w:spacing w:after="120"/>
              <w:rPr>
                <w:lang w:eastAsia="zh-CN"/>
              </w:rPr>
            </w:pPr>
          </w:p>
        </w:tc>
      </w:tr>
      <w:tr w:rsidR="005B72EA" w14:paraId="11D73230" w14:textId="77777777">
        <w:tc>
          <w:tcPr>
            <w:tcW w:w="1980" w:type="dxa"/>
          </w:tcPr>
          <w:p w14:paraId="4DEB56E3" w14:textId="77777777" w:rsidR="005B72EA" w:rsidRDefault="003E2A97">
            <w:pPr>
              <w:spacing w:after="120"/>
              <w:rPr>
                <w:b/>
                <w:lang w:eastAsia="zh-CN"/>
              </w:rPr>
            </w:pPr>
            <w:r>
              <w:rPr>
                <w:bCs/>
                <w:lang w:eastAsia="zh-CN"/>
              </w:rPr>
              <w:t>MediaTek</w:t>
            </w:r>
          </w:p>
        </w:tc>
        <w:tc>
          <w:tcPr>
            <w:tcW w:w="2835" w:type="dxa"/>
          </w:tcPr>
          <w:p w14:paraId="58712897" w14:textId="77777777" w:rsidR="005B72EA" w:rsidRDefault="003E2A97">
            <w:pPr>
              <w:spacing w:after="120"/>
              <w:rPr>
                <w:bCs/>
                <w:lang w:eastAsia="zh-CN"/>
              </w:rPr>
            </w:pPr>
            <w:r>
              <w:rPr>
                <w:rFonts w:hint="eastAsia"/>
                <w:bCs/>
                <w:lang w:eastAsia="zh-CN"/>
              </w:rPr>
              <w:t>A</w:t>
            </w:r>
            <w:r>
              <w:rPr>
                <w:bCs/>
                <w:lang w:eastAsia="zh-CN"/>
              </w:rPr>
              <w:t>gree</w:t>
            </w:r>
          </w:p>
        </w:tc>
        <w:tc>
          <w:tcPr>
            <w:tcW w:w="9463" w:type="dxa"/>
          </w:tcPr>
          <w:p w14:paraId="082F18CD" w14:textId="77777777" w:rsidR="005B72EA" w:rsidRDefault="005B72EA">
            <w:pPr>
              <w:spacing w:after="120"/>
              <w:rPr>
                <w:b/>
                <w:lang w:eastAsia="zh-CN"/>
              </w:rPr>
            </w:pPr>
          </w:p>
        </w:tc>
      </w:tr>
      <w:tr w:rsidR="005B72EA" w14:paraId="6BAF4531" w14:textId="77777777">
        <w:tc>
          <w:tcPr>
            <w:tcW w:w="1980" w:type="dxa"/>
          </w:tcPr>
          <w:p w14:paraId="07AD1A62" w14:textId="77777777" w:rsidR="005B72EA" w:rsidRDefault="003E2A97">
            <w:pPr>
              <w:spacing w:after="120"/>
              <w:rPr>
                <w:b/>
                <w:lang w:eastAsia="zh-CN"/>
              </w:rPr>
            </w:pPr>
            <w:r>
              <w:rPr>
                <w:bCs/>
                <w:lang w:eastAsia="zh-CN"/>
              </w:rPr>
              <w:t>Qualcomm</w:t>
            </w:r>
          </w:p>
        </w:tc>
        <w:tc>
          <w:tcPr>
            <w:tcW w:w="2835" w:type="dxa"/>
          </w:tcPr>
          <w:p w14:paraId="16D9C4E5" w14:textId="77777777" w:rsidR="005B72EA" w:rsidRDefault="003E2A97">
            <w:pPr>
              <w:spacing w:after="120"/>
              <w:rPr>
                <w:b/>
                <w:lang w:eastAsia="zh-CN"/>
              </w:rPr>
            </w:pPr>
            <w:r>
              <w:rPr>
                <w:bCs/>
                <w:lang w:eastAsia="zh-CN"/>
              </w:rPr>
              <w:t>Agree</w:t>
            </w:r>
          </w:p>
        </w:tc>
        <w:tc>
          <w:tcPr>
            <w:tcW w:w="9463" w:type="dxa"/>
          </w:tcPr>
          <w:p w14:paraId="3B634DDF" w14:textId="77777777" w:rsidR="005B72EA" w:rsidRDefault="005B72EA">
            <w:pPr>
              <w:spacing w:after="120"/>
              <w:rPr>
                <w:b/>
                <w:lang w:eastAsia="zh-CN"/>
              </w:rPr>
            </w:pPr>
          </w:p>
        </w:tc>
      </w:tr>
      <w:tr w:rsidR="005B72EA" w14:paraId="2E1AF5D6" w14:textId="77777777">
        <w:tc>
          <w:tcPr>
            <w:tcW w:w="1980" w:type="dxa"/>
          </w:tcPr>
          <w:p w14:paraId="3DFE5932" w14:textId="77777777" w:rsidR="005B72EA" w:rsidRDefault="003E2A97">
            <w:pPr>
              <w:spacing w:after="120"/>
              <w:rPr>
                <w:b/>
                <w:lang w:eastAsia="zh-CN"/>
              </w:rPr>
            </w:pPr>
            <w:r>
              <w:rPr>
                <w:rFonts w:hint="eastAsia"/>
                <w:b/>
                <w:lang w:eastAsia="zh-CN"/>
              </w:rPr>
              <w:t>Xiaomi</w:t>
            </w:r>
          </w:p>
        </w:tc>
        <w:tc>
          <w:tcPr>
            <w:tcW w:w="2835" w:type="dxa"/>
          </w:tcPr>
          <w:p w14:paraId="61B09852" w14:textId="77777777" w:rsidR="005B72EA" w:rsidRDefault="003E2A97">
            <w:pPr>
              <w:spacing w:after="120"/>
              <w:rPr>
                <w:b/>
                <w:lang w:eastAsia="zh-CN"/>
              </w:rPr>
            </w:pPr>
            <w:r>
              <w:rPr>
                <w:rFonts w:hint="eastAsia"/>
                <w:b/>
                <w:lang w:eastAsia="zh-CN"/>
              </w:rPr>
              <w:t>Agree</w:t>
            </w:r>
          </w:p>
        </w:tc>
        <w:tc>
          <w:tcPr>
            <w:tcW w:w="9463" w:type="dxa"/>
          </w:tcPr>
          <w:p w14:paraId="4ED074BA" w14:textId="77777777" w:rsidR="005B72EA" w:rsidRDefault="005B72EA">
            <w:pPr>
              <w:spacing w:after="120"/>
              <w:rPr>
                <w:b/>
                <w:lang w:eastAsia="zh-CN"/>
              </w:rPr>
            </w:pPr>
          </w:p>
        </w:tc>
      </w:tr>
      <w:tr w:rsidR="005B72EA" w14:paraId="3DCA92B7" w14:textId="77777777">
        <w:tc>
          <w:tcPr>
            <w:tcW w:w="1980" w:type="dxa"/>
          </w:tcPr>
          <w:p w14:paraId="5B55ECA8" w14:textId="77777777" w:rsidR="005B72EA" w:rsidRDefault="003E2A97">
            <w:pPr>
              <w:spacing w:after="120"/>
              <w:rPr>
                <w:b/>
                <w:lang w:eastAsia="zh-CN"/>
              </w:rPr>
            </w:pPr>
            <w:r>
              <w:rPr>
                <w:rFonts w:hint="eastAsia"/>
                <w:b/>
                <w:lang w:val="en-US" w:eastAsia="zh-CN"/>
              </w:rPr>
              <w:t>vivo</w:t>
            </w:r>
          </w:p>
        </w:tc>
        <w:tc>
          <w:tcPr>
            <w:tcW w:w="2835" w:type="dxa"/>
          </w:tcPr>
          <w:p w14:paraId="0A64C1AD" w14:textId="77777777" w:rsidR="005B72EA" w:rsidRDefault="003E2A97">
            <w:pPr>
              <w:spacing w:after="120"/>
              <w:rPr>
                <w:b/>
                <w:lang w:eastAsia="zh-CN"/>
              </w:rPr>
            </w:pPr>
            <w:r>
              <w:rPr>
                <w:rFonts w:hint="eastAsia"/>
                <w:b/>
                <w:lang w:val="en-US" w:eastAsia="zh-CN"/>
              </w:rPr>
              <w:t>Agree</w:t>
            </w:r>
          </w:p>
        </w:tc>
        <w:tc>
          <w:tcPr>
            <w:tcW w:w="9463" w:type="dxa"/>
          </w:tcPr>
          <w:p w14:paraId="5666B8C0" w14:textId="77777777" w:rsidR="005B72EA" w:rsidRDefault="005B72EA">
            <w:pPr>
              <w:spacing w:after="120"/>
              <w:rPr>
                <w:b/>
                <w:lang w:eastAsia="zh-CN"/>
              </w:rPr>
            </w:pPr>
          </w:p>
        </w:tc>
      </w:tr>
      <w:tr w:rsidR="005B72EA" w14:paraId="4E8E3DB3" w14:textId="77777777">
        <w:tc>
          <w:tcPr>
            <w:tcW w:w="1980" w:type="dxa"/>
          </w:tcPr>
          <w:p w14:paraId="1F6B3EB7" w14:textId="77777777" w:rsidR="005B72EA" w:rsidRDefault="003E2A97">
            <w:pPr>
              <w:spacing w:after="120"/>
              <w:rPr>
                <w:lang w:val="en-US" w:eastAsia="zh-CN"/>
              </w:rPr>
            </w:pPr>
            <w:r>
              <w:rPr>
                <w:rFonts w:hint="eastAsia"/>
                <w:lang w:val="en-US" w:eastAsia="zh-CN"/>
              </w:rPr>
              <w:t>CATT</w:t>
            </w:r>
          </w:p>
        </w:tc>
        <w:tc>
          <w:tcPr>
            <w:tcW w:w="2835" w:type="dxa"/>
          </w:tcPr>
          <w:p w14:paraId="7051A9DA" w14:textId="77777777" w:rsidR="005B72EA" w:rsidRDefault="003E2A97">
            <w:pPr>
              <w:spacing w:after="120"/>
              <w:rPr>
                <w:lang w:val="en-US" w:eastAsia="zh-CN"/>
              </w:rPr>
            </w:pPr>
            <w:r>
              <w:rPr>
                <w:rFonts w:hint="eastAsia"/>
                <w:lang w:val="en-US" w:eastAsia="zh-CN"/>
              </w:rPr>
              <w:t>Agree</w:t>
            </w:r>
          </w:p>
        </w:tc>
        <w:tc>
          <w:tcPr>
            <w:tcW w:w="9463" w:type="dxa"/>
          </w:tcPr>
          <w:p w14:paraId="07EDF2F4" w14:textId="77777777" w:rsidR="005B72EA" w:rsidRDefault="003E2A97">
            <w:pPr>
              <w:spacing w:after="120"/>
              <w:rPr>
                <w:lang w:eastAsia="zh-CN"/>
              </w:rPr>
            </w:pPr>
            <w:r>
              <w:rPr>
                <w:rFonts w:hint="eastAsia"/>
                <w:lang w:eastAsia="zh-CN"/>
              </w:rPr>
              <w:t>It is good to k</w:t>
            </w:r>
            <w:r>
              <w:rPr>
                <w:lang w:eastAsia="zh-CN"/>
              </w:rPr>
              <w:t>eep information sharing timely</w:t>
            </w:r>
            <w:r>
              <w:rPr>
                <w:rFonts w:hint="eastAsia"/>
                <w:lang w:eastAsia="zh-CN"/>
              </w:rPr>
              <w:t>.</w:t>
            </w:r>
          </w:p>
        </w:tc>
      </w:tr>
      <w:tr w:rsidR="005B72EA" w14:paraId="7C6503F0" w14:textId="77777777">
        <w:tc>
          <w:tcPr>
            <w:tcW w:w="1980" w:type="dxa"/>
          </w:tcPr>
          <w:p w14:paraId="41E1EBAC"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131AF1B1" w14:textId="77777777" w:rsidR="005B72EA" w:rsidRDefault="003E2A97">
            <w:pPr>
              <w:spacing w:after="120"/>
              <w:rPr>
                <w:rFonts w:eastAsia="Malgun Gothic"/>
                <w:lang w:val="en-US" w:eastAsia="ko-KR"/>
              </w:rPr>
            </w:pPr>
            <w:r>
              <w:rPr>
                <w:rFonts w:eastAsia="Malgun Gothic" w:hint="eastAsia"/>
                <w:lang w:val="en-US" w:eastAsia="ko-KR"/>
              </w:rPr>
              <w:t>Agree</w:t>
            </w:r>
          </w:p>
        </w:tc>
        <w:tc>
          <w:tcPr>
            <w:tcW w:w="9463" w:type="dxa"/>
          </w:tcPr>
          <w:p w14:paraId="0BB6BC5D" w14:textId="77777777" w:rsidR="005B72EA" w:rsidRDefault="005B72EA">
            <w:pPr>
              <w:spacing w:after="120"/>
              <w:rPr>
                <w:lang w:eastAsia="zh-CN"/>
              </w:rPr>
            </w:pPr>
          </w:p>
        </w:tc>
      </w:tr>
      <w:tr w:rsidR="005B72EA" w14:paraId="1ED49F06" w14:textId="77777777">
        <w:tc>
          <w:tcPr>
            <w:tcW w:w="1980" w:type="dxa"/>
          </w:tcPr>
          <w:p w14:paraId="4A550B51"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3BA00974" w14:textId="77777777" w:rsidR="005B72EA" w:rsidRDefault="003E2A97">
            <w:pPr>
              <w:spacing w:after="120"/>
              <w:rPr>
                <w:rFonts w:eastAsia="Malgun Gothic"/>
                <w:lang w:val="en-US" w:eastAsia="ko-KR"/>
              </w:rPr>
            </w:pPr>
            <w:r>
              <w:rPr>
                <w:rFonts w:eastAsia="Malgun Gothic"/>
                <w:lang w:val="en-US" w:eastAsia="ko-KR"/>
              </w:rPr>
              <w:t>Agree</w:t>
            </w:r>
          </w:p>
        </w:tc>
        <w:tc>
          <w:tcPr>
            <w:tcW w:w="9463" w:type="dxa"/>
          </w:tcPr>
          <w:p w14:paraId="0597779E" w14:textId="77777777" w:rsidR="005B72EA" w:rsidRDefault="005B72EA">
            <w:pPr>
              <w:spacing w:after="120"/>
              <w:rPr>
                <w:lang w:eastAsia="zh-CN"/>
              </w:rPr>
            </w:pPr>
          </w:p>
        </w:tc>
      </w:tr>
      <w:tr w:rsidR="005B72EA" w14:paraId="59020612" w14:textId="77777777">
        <w:tc>
          <w:tcPr>
            <w:tcW w:w="1980" w:type="dxa"/>
          </w:tcPr>
          <w:p w14:paraId="5DE56C9D"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4584AF28" w14:textId="77777777" w:rsidR="005B72EA" w:rsidRDefault="003E2A97">
            <w:pPr>
              <w:spacing w:after="120"/>
              <w:rPr>
                <w:rFonts w:eastAsia="Malgun Gothic"/>
                <w:lang w:val="en-US" w:eastAsia="ko-KR"/>
              </w:rPr>
            </w:pPr>
            <w:r>
              <w:rPr>
                <w:rFonts w:eastAsia="Malgun Gothic"/>
                <w:lang w:val="en-US" w:eastAsia="ko-KR"/>
              </w:rPr>
              <w:t>Agree</w:t>
            </w:r>
          </w:p>
        </w:tc>
        <w:tc>
          <w:tcPr>
            <w:tcW w:w="9463" w:type="dxa"/>
          </w:tcPr>
          <w:p w14:paraId="0E406F7F" w14:textId="77777777" w:rsidR="005B72EA" w:rsidRDefault="005B72EA">
            <w:pPr>
              <w:spacing w:after="120"/>
              <w:rPr>
                <w:lang w:eastAsia="zh-CN"/>
              </w:rPr>
            </w:pPr>
          </w:p>
        </w:tc>
      </w:tr>
      <w:tr w:rsidR="005B72EA" w14:paraId="05637FD0" w14:textId="77777777">
        <w:tc>
          <w:tcPr>
            <w:tcW w:w="1980" w:type="dxa"/>
          </w:tcPr>
          <w:p w14:paraId="3DAFBD73" w14:textId="77777777" w:rsidR="005B72EA" w:rsidRDefault="003E2A97">
            <w:pPr>
              <w:spacing w:after="120"/>
              <w:rPr>
                <w:rFonts w:eastAsia="Malgun Gothic"/>
                <w:lang w:val="en-US" w:eastAsia="ko-KR"/>
              </w:rPr>
            </w:pPr>
            <w:r>
              <w:rPr>
                <w:rFonts w:eastAsia="Malgun Gothic"/>
                <w:lang w:val="en-US" w:eastAsia="ko-KR"/>
              </w:rPr>
              <w:lastRenderedPageBreak/>
              <w:t>Nokia</w:t>
            </w:r>
          </w:p>
        </w:tc>
        <w:tc>
          <w:tcPr>
            <w:tcW w:w="2835" w:type="dxa"/>
          </w:tcPr>
          <w:p w14:paraId="1A03C79C" w14:textId="77777777" w:rsidR="005B72EA" w:rsidRDefault="003E2A97">
            <w:pPr>
              <w:spacing w:after="120"/>
              <w:rPr>
                <w:rFonts w:eastAsia="Malgun Gothic"/>
                <w:lang w:val="en-US" w:eastAsia="ko-KR"/>
              </w:rPr>
            </w:pPr>
            <w:r>
              <w:rPr>
                <w:rFonts w:eastAsia="Malgun Gothic"/>
                <w:lang w:val="en-US" w:eastAsia="ko-KR"/>
              </w:rPr>
              <w:t>Agree</w:t>
            </w:r>
          </w:p>
        </w:tc>
        <w:tc>
          <w:tcPr>
            <w:tcW w:w="9463" w:type="dxa"/>
          </w:tcPr>
          <w:p w14:paraId="1E0D758E" w14:textId="77777777" w:rsidR="005B72EA" w:rsidRDefault="005B72EA">
            <w:pPr>
              <w:spacing w:after="120"/>
              <w:rPr>
                <w:lang w:eastAsia="zh-CN"/>
              </w:rPr>
            </w:pPr>
          </w:p>
        </w:tc>
      </w:tr>
      <w:tr w:rsidR="005B72EA" w14:paraId="62E1185C" w14:textId="77777777">
        <w:tc>
          <w:tcPr>
            <w:tcW w:w="1980" w:type="dxa"/>
          </w:tcPr>
          <w:p w14:paraId="552AFD04"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6D3973F8" w14:textId="77777777" w:rsidR="005B72EA" w:rsidRDefault="003E2A97">
            <w:pPr>
              <w:spacing w:after="120"/>
              <w:rPr>
                <w:rFonts w:eastAsia="Malgun Gothic"/>
                <w:lang w:val="en-US" w:eastAsia="ko-KR"/>
              </w:rPr>
            </w:pPr>
            <w:r>
              <w:rPr>
                <w:rFonts w:eastAsiaTheme="minorEastAsia" w:hint="eastAsia"/>
                <w:lang w:val="en-US" w:eastAsia="zh-CN"/>
              </w:rPr>
              <w:t>A</w:t>
            </w:r>
            <w:r>
              <w:rPr>
                <w:rFonts w:eastAsiaTheme="minorEastAsia"/>
                <w:lang w:val="en-US" w:eastAsia="zh-CN"/>
              </w:rPr>
              <w:t>gree</w:t>
            </w:r>
          </w:p>
        </w:tc>
        <w:tc>
          <w:tcPr>
            <w:tcW w:w="9463" w:type="dxa"/>
          </w:tcPr>
          <w:p w14:paraId="5022D20D" w14:textId="77777777" w:rsidR="005B72EA" w:rsidRDefault="005B72EA">
            <w:pPr>
              <w:spacing w:after="120"/>
              <w:rPr>
                <w:lang w:eastAsia="zh-CN"/>
              </w:rPr>
            </w:pPr>
          </w:p>
        </w:tc>
      </w:tr>
      <w:tr w:rsidR="005B72EA" w14:paraId="2342BAFD" w14:textId="77777777">
        <w:tc>
          <w:tcPr>
            <w:tcW w:w="1980" w:type="dxa"/>
          </w:tcPr>
          <w:p w14:paraId="707060E1"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22418150" w14:textId="77777777" w:rsidR="005B72EA" w:rsidRDefault="003E2A97">
            <w:pPr>
              <w:spacing w:after="120"/>
              <w:rPr>
                <w:rFonts w:eastAsiaTheme="minorEastAsia"/>
                <w:lang w:val="en-US" w:eastAsia="zh-CN"/>
              </w:rPr>
            </w:pPr>
            <w:r>
              <w:rPr>
                <w:rFonts w:eastAsiaTheme="minorEastAsia"/>
                <w:lang w:val="en-US" w:eastAsia="zh-CN"/>
              </w:rPr>
              <w:t>Agree</w:t>
            </w:r>
          </w:p>
        </w:tc>
        <w:tc>
          <w:tcPr>
            <w:tcW w:w="9463" w:type="dxa"/>
          </w:tcPr>
          <w:p w14:paraId="460AB15B" w14:textId="77777777" w:rsidR="005B72EA" w:rsidRDefault="005B72EA">
            <w:pPr>
              <w:spacing w:after="120"/>
              <w:rPr>
                <w:lang w:eastAsia="zh-CN"/>
              </w:rPr>
            </w:pPr>
          </w:p>
        </w:tc>
      </w:tr>
      <w:tr w:rsidR="005B72EA" w14:paraId="61CF430A" w14:textId="77777777">
        <w:tc>
          <w:tcPr>
            <w:tcW w:w="1980" w:type="dxa"/>
          </w:tcPr>
          <w:p w14:paraId="520C47F6"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3C319038" w14:textId="77777777" w:rsidR="005B72EA" w:rsidRDefault="003E2A97">
            <w:pPr>
              <w:spacing w:after="120"/>
              <w:rPr>
                <w:rFonts w:eastAsiaTheme="minorEastAsia"/>
                <w:lang w:val="en-US" w:eastAsia="zh-CN"/>
              </w:rPr>
            </w:pPr>
            <w:r>
              <w:rPr>
                <w:rFonts w:eastAsiaTheme="minorEastAsia"/>
                <w:lang w:val="en-US" w:eastAsia="zh-CN"/>
              </w:rPr>
              <w:t>Agree</w:t>
            </w:r>
          </w:p>
        </w:tc>
        <w:tc>
          <w:tcPr>
            <w:tcW w:w="9463" w:type="dxa"/>
          </w:tcPr>
          <w:p w14:paraId="547684BE" w14:textId="77777777" w:rsidR="005B72EA" w:rsidRDefault="005B72EA">
            <w:pPr>
              <w:spacing w:after="120"/>
              <w:rPr>
                <w:lang w:eastAsia="zh-CN"/>
              </w:rPr>
            </w:pPr>
          </w:p>
        </w:tc>
      </w:tr>
      <w:tr w:rsidR="005B72EA" w14:paraId="10252C4F" w14:textId="77777777">
        <w:tc>
          <w:tcPr>
            <w:tcW w:w="1980" w:type="dxa"/>
          </w:tcPr>
          <w:p w14:paraId="674BC48D" w14:textId="77777777" w:rsidR="005B72EA" w:rsidRDefault="003E2A97">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60C040F8" w14:textId="77777777" w:rsidR="005B72EA" w:rsidRDefault="003E2A97">
            <w:pPr>
              <w:spacing w:after="120"/>
              <w:rPr>
                <w:rFonts w:eastAsiaTheme="minorEastAsia"/>
                <w:lang w:val="en-US" w:eastAsia="zh-CN"/>
              </w:rPr>
            </w:pPr>
            <w:r>
              <w:rPr>
                <w:rFonts w:hint="eastAsia"/>
                <w:b/>
                <w:lang w:val="en-US" w:eastAsia="zh-CN"/>
              </w:rPr>
              <w:t>A</w:t>
            </w:r>
            <w:r>
              <w:rPr>
                <w:b/>
                <w:lang w:val="en-US" w:eastAsia="zh-CN"/>
              </w:rPr>
              <w:t>gree</w:t>
            </w:r>
          </w:p>
        </w:tc>
        <w:tc>
          <w:tcPr>
            <w:tcW w:w="9463" w:type="dxa"/>
          </w:tcPr>
          <w:p w14:paraId="4A894B93" w14:textId="77777777" w:rsidR="005B72EA" w:rsidRDefault="005B72EA">
            <w:pPr>
              <w:spacing w:after="120"/>
              <w:rPr>
                <w:lang w:eastAsia="zh-CN"/>
              </w:rPr>
            </w:pPr>
          </w:p>
        </w:tc>
      </w:tr>
      <w:tr w:rsidR="005B72EA" w14:paraId="6089C577" w14:textId="77777777">
        <w:tc>
          <w:tcPr>
            <w:tcW w:w="1980" w:type="dxa"/>
          </w:tcPr>
          <w:p w14:paraId="7D21875F" w14:textId="77777777" w:rsidR="005B72EA" w:rsidRDefault="003E2A97">
            <w:pPr>
              <w:spacing w:after="120"/>
              <w:rPr>
                <w:b/>
                <w:lang w:val="en-US" w:eastAsia="zh-CN"/>
              </w:rPr>
            </w:pPr>
            <w:r>
              <w:rPr>
                <w:rFonts w:hint="eastAsia"/>
                <w:lang w:val="en-US" w:eastAsia="zh-CN"/>
              </w:rPr>
              <w:t>ZTE</w:t>
            </w:r>
          </w:p>
        </w:tc>
        <w:tc>
          <w:tcPr>
            <w:tcW w:w="2835" w:type="dxa"/>
          </w:tcPr>
          <w:p w14:paraId="0A533BF4" w14:textId="77777777" w:rsidR="005B72EA" w:rsidRDefault="003E2A97">
            <w:pPr>
              <w:spacing w:after="120"/>
              <w:rPr>
                <w:b/>
                <w:lang w:val="en-US" w:eastAsia="zh-CN"/>
              </w:rPr>
            </w:pPr>
            <w:r>
              <w:rPr>
                <w:rFonts w:hint="eastAsia"/>
                <w:lang w:val="en-US" w:eastAsia="zh-CN"/>
              </w:rPr>
              <w:t>Agree</w:t>
            </w:r>
          </w:p>
        </w:tc>
        <w:tc>
          <w:tcPr>
            <w:tcW w:w="9463" w:type="dxa"/>
          </w:tcPr>
          <w:p w14:paraId="362FBD9B" w14:textId="77777777" w:rsidR="005B72EA" w:rsidRDefault="005B72EA">
            <w:pPr>
              <w:spacing w:after="120"/>
              <w:rPr>
                <w:lang w:eastAsia="zh-CN"/>
              </w:rPr>
            </w:pPr>
          </w:p>
        </w:tc>
      </w:tr>
      <w:tr w:rsidR="009B2FA9" w14:paraId="76F35043" w14:textId="77777777">
        <w:tc>
          <w:tcPr>
            <w:tcW w:w="1980" w:type="dxa"/>
          </w:tcPr>
          <w:p w14:paraId="773B1233" w14:textId="0250EE0F" w:rsidR="009B2FA9" w:rsidRDefault="009B2FA9" w:rsidP="009B2FA9">
            <w:pPr>
              <w:spacing w:after="120"/>
              <w:rPr>
                <w:lang w:val="en-US" w:eastAsia="zh-CN"/>
              </w:rPr>
            </w:pPr>
            <w:r>
              <w:rPr>
                <w:rFonts w:eastAsiaTheme="minorEastAsia" w:hint="eastAsia"/>
                <w:lang w:val="en-US" w:eastAsia="zh-CN"/>
              </w:rPr>
              <w:t>S</w:t>
            </w:r>
            <w:r>
              <w:rPr>
                <w:rFonts w:eastAsiaTheme="minorEastAsia"/>
                <w:lang w:val="en-US" w:eastAsia="zh-CN"/>
              </w:rPr>
              <w:t>preadtrum</w:t>
            </w:r>
          </w:p>
        </w:tc>
        <w:tc>
          <w:tcPr>
            <w:tcW w:w="2835" w:type="dxa"/>
          </w:tcPr>
          <w:p w14:paraId="303617BA" w14:textId="75C9640D" w:rsidR="009B2FA9" w:rsidRDefault="009B2FA9" w:rsidP="009B2FA9">
            <w:pPr>
              <w:spacing w:after="120"/>
              <w:rPr>
                <w:lang w:val="en-US" w:eastAsia="zh-CN"/>
              </w:rPr>
            </w:pPr>
            <w:r>
              <w:rPr>
                <w:rFonts w:eastAsiaTheme="minorEastAsia"/>
                <w:lang w:val="en-US" w:eastAsia="zh-CN"/>
              </w:rPr>
              <w:t>A</w:t>
            </w:r>
            <w:r>
              <w:rPr>
                <w:rFonts w:eastAsiaTheme="minorEastAsia" w:hint="eastAsia"/>
                <w:lang w:val="en-US" w:eastAsia="zh-CN"/>
              </w:rPr>
              <w:t>gree</w:t>
            </w:r>
          </w:p>
        </w:tc>
        <w:tc>
          <w:tcPr>
            <w:tcW w:w="9463" w:type="dxa"/>
          </w:tcPr>
          <w:p w14:paraId="2639154F" w14:textId="77777777" w:rsidR="009B2FA9" w:rsidRDefault="009B2FA9" w:rsidP="009B2FA9">
            <w:pPr>
              <w:spacing w:after="120"/>
              <w:rPr>
                <w:lang w:eastAsia="zh-CN"/>
              </w:rPr>
            </w:pPr>
          </w:p>
        </w:tc>
      </w:tr>
      <w:tr w:rsidR="007E6F2C" w14:paraId="2462C7D0" w14:textId="77777777">
        <w:tc>
          <w:tcPr>
            <w:tcW w:w="1980" w:type="dxa"/>
          </w:tcPr>
          <w:p w14:paraId="1C0F0B11" w14:textId="1280E169" w:rsidR="007E6F2C" w:rsidRDefault="007E6F2C" w:rsidP="009B2FA9">
            <w:pPr>
              <w:spacing w:after="120"/>
              <w:rPr>
                <w:rFonts w:eastAsiaTheme="minorEastAsia"/>
                <w:lang w:val="en-US" w:eastAsia="zh-CN"/>
              </w:rPr>
            </w:pPr>
            <w:r>
              <w:rPr>
                <w:rFonts w:eastAsiaTheme="minorEastAsia"/>
                <w:lang w:val="en-US" w:eastAsia="zh-CN"/>
              </w:rPr>
              <w:t>Intel</w:t>
            </w:r>
          </w:p>
        </w:tc>
        <w:tc>
          <w:tcPr>
            <w:tcW w:w="2835" w:type="dxa"/>
          </w:tcPr>
          <w:p w14:paraId="082844F3" w14:textId="51F9E29F" w:rsidR="007E6F2C" w:rsidRDefault="007E6F2C" w:rsidP="009B2FA9">
            <w:pPr>
              <w:spacing w:after="120"/>
              <w:rPr>
                <w:rFonts w:eastAsiaTheme="minorEastAsia"/>
                <w:lang w:val="en-US" w:eastAsia="zh-CN"/>
              </w:rPr>
            </w:pPr>
            <w:r>
              <w:rPr>
                <w:rFonts w:eastAsiaTheme="minorEastAsia"/>
                <w:lang w:val="en-US" w:eastAsia="zh-CN"/>
              </w:rPr>
              <w:t>Agree</w:t>
            </w:r>
          </w:p>
        </w:tc>
        <w:tc>
          <w:tcPr>
            <w:tcW w:w="9463" w:type="dxa"/>
          </w:tcPr>
          <w:p w14:paraId="0BE9D37B" w14:textId="77777777" w:rsidR="007E6F2C" w:rsidRDefault="007E6F2C" w:rsidP="009B2FA9">
            <w:pPr>
              <w:spacing w:after="120"/>
              <w:rPr>
                <w:lang w:eastAsia="zh-CN"/>
              </w:rPr>
            </w:pPr>
          </w:p>
        </w:tc>
      </w:tr>
    </w:tbl>
    <w:p w14:paraId="20693E20" w14:textId="77777777" w:rsidR="005B72EA" w:rsidRDefault="005B72EA">
      <w:pPr>
        <w:rPr>
          <w:lang w:eastAsia="zh-CN"/>
        </w:rPr>
      </w:pPr>
    </w:p>
    <w:p w14:paraId="00810794" w14:textId="77777777" w:rsidR="005B72EA" w:rsidRDefault="005B72EA">
      <w:pPr>
        <w:rPr>
          <w:lang w:eastAsia="zh-CN"/>
        </w:rPr>
      </w:pPr>
    </w:p>
    <w:p w14:paraId="710C63D9" w14:textId="77777777" w:rsidR="005B72EA" w:rsidRDefault="003E2A97">
      <w:pPr>
        <w:pStyle w:val="1"/>
        <w:numPr>
          <w:ilvl w:val="1"/>
          <w:numId w:val="1"/>
        </w:numPr>
        <w:tabs>
          <w:tab w:val="clear" w:pos="-806"/>
          <w:tab w:val="left" w:pos="851"/>
        </w:tabs>
        <w:spacing w:line="276" w:lineRule="auto"/>
        <w:ind w:left="0" w:firstLine="0"/>
        <w:jc w:val="both"/>
        <w:rPr>
          <w:lang w:eastAsia="zh-CN"/>
        </w:rPr>
      </w:pPr>
      <w:r>
        <w:rPr>
          <w:rFonts w:hint="eastAsia"/>
          <w:lang w:eastAsia="zh-CN"/>
        </w:rPr>
        <w:t>P</w:t>
      </w:r>
      <w:r>
        <w:rPr>
          <w:lang w:eastAsia="zh-CN"/>
        </w:rPr>
        <w:t>aging</w:t>
      </w:r>
    </w:p>
    <w:p w14:paraId="035F66AF" w14:textId="77777777" w:rsidR="005B72EA" w:rsidRDefault="003E2A97">
      <w:pPr>
        <w:rPr>
          <w:lang w:eastAsia="zh-CN"/>
        </w:rPr>
      </w:pPr>
      <w:r>
        <w:rPr>
          <w:lang w:eastAsia="zh-CN"/>
        </w:rPr>
        <w:t>On the related FFS points from last RAN2 meeting (not concluded):</w:t>
      </w:r>
    </w:p>
    <w:p w14:paraId="7DF30756"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r>
        <w:t xml:space="preserve">Proposal 8: </w:t>
      </w:r>
      <w:r>
        <w:tab/>
        <w:t xml:space="preserve">RAN2 discusses whether the paging message sent over PC5-RRC contains: </w:t>
      </w:r>
    </w:p>
    <w:p w14:paraId="6F6D5E2F"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r>
        <w:t>a)</w:t>
      </w:r>
      <w:r>
        <w:tab/>
        <w:t>The entire paging record received by the relay UE [9/23]</w:t>
      </w:r>
    </w:p>
    <w:p w14:paraId="51C3194C"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r>
        <w:t>b)</w:t>
      </w:r>
      <w:r>
        <w:tab/>
        <w:t>Only information relevant to that remote UE (i.e. UE ID and/or paging type) [13/23]</w:t>
      </w:r>
    </w:p>
    <w:p w14:paraId="44AE6BED" w14:textId="77777777" w:rsidR="005B72EA" w:rsidRDefault="005B72EA">
      <w:pPr>
        <w:rPr>
          <w:lang w:eastAsia="zh-CN"/>
        </w:rPr>
      </w:pPr>
    </w:p>
    <w:tbl>
      <w:tblPr>
        <w:tblStyle w:val="af0"/>
        <w:tblW w:w="14320" w:type="dxa"/>
        <w:tblLayout w:type="fixed"/>
        <w:tblLook w:val="04A0" w:firstRow="1" w:lastRow="0" w:firstColumn="1" w:lastColumn="0" w:noHBand="0" w:noVBand="1"/>
      </w:tblPr>
      <w:tblGrid>
        <w:gridCol w:w="1100"/>
        <w:gridCol w:w="2164"/>
        <w:gridCol w:w="5245"/>
        <w:gridCol w:w="5811"/>
      </w:tblGrid>
      <w:tr w:rsidR="005B72EA" w14:paraId="4A8C038D" w14:textId="77777777">
        <w:trPr>
          <w:trHeight w:val="223"/>
        </w:trPr>
        <w:tc>
          <w:tcPr>
            <w:tcW w:w="1100" w:type="dxa"/>
            <w:shd w:val="clear" w:color="auto" w:fill="A6A6A6" w:themeFill="background1" w:themeFillShade="A6"/>
          </w:tcPr>
          <w:p w14:paraId="726F2B7A"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Tdoc</w:t>
            </w:r>
          </w:p>
        </w:tc>
        <w:tc>
          <w:tcPr>
            <w:tcW w:w="2164" w:type="dxa"/>
            <w:shd w:val="clear" w:color="auto" w:fill="A6A6A6" w:themeFill="background1" w:themeFillShade="A6"/>
          </w:tcPr>
          <w:p w14:paraId="2DE3D2FE"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182234DD"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7352CCE9"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4A37DE87" w14:textId="77777777">
        <w:trPr>
          <w:trHeight w:val="223"/>
        </w:trPr>
        <w:tc>
          <w:tcPr>
            <w:tcW w:w="1100" w:type="dxa"/>
            <w:vMerge w:val="restart"/>
          </w:tcPr>
          <w:p w14:paraId="78710A44"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R2-2200784</w:t>
            </w:r>
          </w:p>
          <w:p w14:paraId="23A3CEF0" w14:textId="77777777" w:rsidR="005B72EA" w:rsidRDefault="005B72EA">
            <w:pPr>
              <w:spacing w:after="0"/>
              <w:rPr>
                <w:rFonts w:ascii="Arial" w:eastAsia="等线" w:hAnsi="Arial" w:cs="Arial"/>
                <w:bCs/>
                <w:color w:val="000000"/>
                <w:sz w:val="16"/>
                <w:szCs w:val="16"/>
              </w:rPr>
            </w:pPr>
          </w:p>
        </w:tc>
        <w:tc>
          <w:tcPr>
            <w:tcW w:w="2164" w:type="dxa"/>
            <w:vMerge w:val="restart"/>
          </w:tcPr>
          <w:p w14:paraId="5E4686F5"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Nokia, Nokia Shanghai Bell</w:t>
            </w:r>
          </w:p>
          <w:p w14:paraId="52B44091" w14:textId="77777777" w:rsidR="005B72EA" w:rsidRDefault="005B72EA">
            <w:pPr>
              <w:spacing w:after="0"/>
              <w:rPr>
                <w:rFonts w:ascii="Arial" w:eastAsia="等线" w:hAnsi="Arial" w:cs="Arial"/>
                <w:bCs/>
                <w:color w:val="000000"/>
                <w:sz w:val="16"/>
                <w:szCs w:val="16"/>
              </w:rPr>
            </w:pPr>
          </w:p>
        </w:tc>
        <w:tc>
          <w:tcPr>
            <w:tcW w:w="5245" w:type="dxa"/>
          </w:tcPr>
          <w:p w14:paraId="681DD32A"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4: The relay UE sends the full PagingRecord of the remote UE to the remote UE over PC5.</w:t>
            </w:r>
          </w:p>
        </w:tc>
        <w:tc>
          <w:tcPr>
            <w:tcW w:w="5811" w:type="dxa"/>
          </w:tcPr>
          <w:p w14:paraId="5B3ADFF4"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can be interpreted as option b) in the P8 above from last RAN2 meeting.</w:t>
            </w:r>
          </w:p>
          <w:p w14:paraId="7CAE6A7B"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onsidering the discussion result from last meeting, moderator would like to suggest an implementation allowing both option-a/b, i.e., to rely on relay UE implementation to select between option-a and option-b, e.g., to send the pagingRecordList to remote UE, while allowing relay UE to include a single entry for the target remot</w:t>
            </w:r>
            <w:r>
              <w:rPr>
                <w:rFonts w:ascii="Arial" w:hAnsi="Arial" w:cs="Arial" w:hint="eastAsia"/>
                <w:sz w:val="16"/>
                <w:szCs w:val="16"/>
                <w:lang w:eastAsia="zh-CN"/>
              </w:rPr>
              <w:t>e</w:t>
            </w:r>
            <w:r>
              <w:rPr>
                <w:rFonts w:ascii="Arial" w:hAnsi="Arial" w:cs="Arial"/>
                <w:sz w:val="16"/>
                <w:szCs w:val="16"/>
                <w:lang w:eastAsia="zh-CN"/>
              </w:rPr>
              <w:t xml:space="preserve"> UE in this list.</w:t>
            </w:r>
          </w:p>
        </w:tc>
      </w:tr>
      <w:tr w:rsidR="005B72EA" w14:paraId="48BA51D1" w14:textId="77777777">
        <w:trPr>
          <w:trHeight w:val="223"/>
        </w:trPr>
        <w:tc>
          <w:tcPr>
            <w:tcW w:w="1100" w:type="dxa"/>
            <w:vMerge/>
          </w:tcPr>
          <w:p w14:paraId="5C60C5F8" w14:textId="77777777" w:rsidR="005B72EA" w:rsidRDefault="005B72EA">
            <w:pPr>
              <w:spacing w:after="0"/>
              <w:rPr>
                <w:rFonts w:ascii="Arial" w:eastAsia="等线" w:hAnsi="Arial" w:cs="Arial"/>
                <w:bCs/>
                <w:color w:val="000000"/>
                <w:sz w:val="16"/>
                <w:szCs w:val="16"/>
              </w:rPr>
            </w:pPr>
          </w:p>
        </w:tc>
        <w:tc>
          <w:tcPr>
            <w:tcW w:w="2164" w:type="dxa"/>
            <w:vMerge/>
          </w:tcPr>
          <w:p w14:paraId="0797AEA3" w14:textId="77777777" w:rsidR="005B72EA" w:rsidRDefault="005B72EA">
            <w:pPr>
              <w:spacing w:after="0"/>
              <w:rPr>
                <w:rFonts w:ascii="Arial" w:eastAsia="等线" w:hAnsi="Arial" w:cs="Arial"/>
                <w:bCs/>
                <w:color w:val="000000"/>
                <w:sz w:val="16"/>
                <w:szCs w:val="16"/>
              </w:rPr>
            </w:pPr>
          </w:p>
        </w:tc>
        <w:tc>
          <w:tcPr>
            <w:tcW w:w="5245" w:type="dxa"/>
          </w:tcPr>
          <w:p w14:paraId="61135A23"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5: The network sends the full PagingRecord of the paged remote UE to the relay UE when the paging is sent in a dedicated signalling over Uu.</w:t>
            </w:r>
          </w:p>
        </w:tc>
        <w:tc>
          <w:tcPr>
            <w:tcW w:w="5811" w:type="dxa"/>
          </w:tcPr>
          <w:p w14:paraId="3E75D006"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can be discussed in RAN2</w:t>
            </w:r>
          </w:p>
        </w:tc>
      </w:tr>
      <w:tr w:rsidR="005B72EA" w14:paraId="28E27F0C" w14:textId="77777777">
        <w:trPr>
          <w:trHeight w:val="223"/>
        </w:trPr>
        <w:tc>
          <w:tcPr>
            <w:tcW w:w="1100" w:type="dxa"/>
            <w:vMerge/>
          </w:tcPr>
          <w:p w14:paraId="2EE19E63" w14:textId="77777777" w:rsidR="005B72EA" w:rsidRDefault="005B72EA">
            <w:pPr>
              <w:spacing w:after="0"/>
              <w:rPr>
                <w:rFonts w:ascii="Arial" w:eastAsia="等线" w:hAnsi="Arial" w:cs="Arial"/>
                <w:bCs/>
                <w:color w:val="000000"/>
                <w:sz w:val="16"/>
                <w:szCs w:val="16"/>
              </w:rPr>
            </w:pPr>
          </w:p>
        </w:tc>
        <w:tc>
          <w:tcPr>
            <w:tcW w:w="2164" w:type="dxa"/>
            <w:vMerge/>
          </w:tcPr>
          <w:p w14:paraId="2085FF2E" w14:textId="77777777" w:rsidR="005B72EA" w:rsidRDefault="005B72EA">
            <w:pPr>
              <w:spacing w:after="0"/>
              <w:rPr>
                <w:rFonts w:ascii="Arial" w:eastAsia="等线" w:hAnsi="Arial" w:cs="Arial"/>
                <w:bCs/>
                <w:color w:val="000000"/>
                <w:sz w:val="16"/>
                <w:szCs w:val="16"/>
              </w:rPr>
            </w:pPr>
          </w:p>
        </w:tc>
        <w:tc>
          <w:tcPr>
            <w:tcW w:w="5245" w:type="dxa"/>
          </w:tcPr>
          <w:p w14:paraId="4F9B3890"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6: The network may send multiple PagingRecords of paged remote UEs in a single message using the existing PagingRecordList.</w:t>
            </w:r>
          </w:p>
        </w:tc>
        <w:tc>
          <w:tcPr>
            <w:tcW w:w="5811" w:type="dxa"/>
          </w:tcPr>
          <w:p w14:paraId="10D5D6A4"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multiple UE paging will be supported since the following agreements:</w:t>
            </w:r>
          </w:p>
          <w:p w14:paraId="7697FB63" w14:textId="77777777" w:rsidR="005B72EA" w:rsidRDefault="005B72EA">
            <w:pPr>
              <w:spacing w:after="0"/>
              <w:rPr>
                <w:rFonts w:ascii="Arial" w:hAnsi="Arial" w:cs="Arial"/>
                <w:sz w:val="16"/>
                <w:szCs w:val="16"/>
                <w:lang w:eastAsia="zh-CN"/>
              </w:rPr>
            </w:pPr>
          </w:p>
          <w:p w14:paraId="3F93EC71"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Proposal 5: </w:t>
            </w:r>
            <w:r>
              <w:rPr>
                <w:rFonts w:ascii="Arial" w:hAnsi="Arial" w:cs="Arial"/>
                <w:sz w:val="16"/>
                <w:szCs w:val="16"/>
                <w:lang w:eastAsia="zh-CN"/>
              </w:rPr>
              <w:tab/>
              <w:t>The dedicated RRC message for delivering remote UE following to the RRC_CONNECTED relay UE may contain one or more remote UE IDs (5G-S-TMSI or I-RNTI). [23/23]</w:t>
            </w:r>
          </w:p>
        </w:tc>
      </w:tr>
      <w:tr w:rsidR="005B72EA" w14:paraId="38780962" w14:textId="77777777">
        <w:trPr>
          <w:trHeight w:val="223"/>
        </w:trPr>
        <w:tc>
          <w:tcPr>
            <w:tcW w:w="1100" w:type="dxa"/>
          </w:tcPr>
          <w:p w14:paraId="1430BA9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lastRenderedPageBreak/>
              <w:t>R2-2201144</w:t>
            </w:r>
          </w:p>
        </w:tc>
        <w:tc>
          <w:tcPr>
            <w:tcW w:w="2164" w:type="dxa"/>
          </w:tcPr>
          <w:p w14:paraId="2C72F46B"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Intedigital</w:t>
            </w:r>
          </w:p>
        </w:tc>
        <w:tc>
          <w:tcPr>
            <w:tcW w:w="5245" w:type="dxa"/>
          </w:tcPr>
          <w:p w14:paraId="5117843D"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14:The relay UE includes the paging type (RAN paging or CN paging) in the PC5-RRC message delivering paging to the remote UE.</w:t>
            </w:r>
          </w:p>
        </w:tc>
        <w:tc>
          <w:tcPr>
            <w:tcW w:w="5811" w:type="dxa"/>
          </w:tcPr>
          <w:p w14:paraId="0E38EA0F" w14:textId="77777777" w:rsidR="005B72EA" w:rsidRDefault="003E2A97">
            <w:pPr>
              <w:spacing w:after="0"/>
              <w:rPr>
                <w:rFonts w:ascii="Arial" w:hAnsi="Arial" w:cs="Arial"/>
                <w:sz w:val="16"/>
                <w:szCs w:val="16"/>
                <w:lang w:eastAsia="zh-CN"/>
              </w:rPr>
            </w:pPr>
            <w:r>
              <w:rPr>
                <w:rFonts w:ascii="Arial" w:hAnsi="Arial" w:cs="Arial"/>
                <w:sz w:val="16"/>
                <w:szCs w:val="16"/>
                <w:lang w:eastAsia="zh-CN"/>
              </w:rPr>
              <w:t>considering there are more voice on using the legacy UE-ID based method, moderator suggest to go with the majority view on this.</w:t>
            </w:r>
          </w:p>
        </w:tc>
      </w:tr>
      <w:tr w:rsidR="005B72EA" w14:paraId="73F7EDA7" w14:textId="77777777">
        <w:trPr>
          <w:trHeight w:val="223"/>
        </w:trPr>
        <w:tc>
          <w:tcPr>
            <w:tcW w:w="1100" w:type="dxa"/>
          </w:tcPr>
          <w:p w14:paraId="700CB676"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R2-2200551</w:t>
            </w:r>
          </w:p>
        </w:tc>
        <w:tc>
          <w:tcPr>
            <w:tcW w:w="2164" w:type="dxa"/>
          </w:tcPr>
          <w:p w14:paraId="32C0C01C"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MediaTek Inc.</w:t>
            </w:r>
          </w:p>
        </w:tc>
        <w:tc>
          <w:tcPr>
            <w:tcW w:w="5245" w:type="dxa"/>
          </w:tcPr>
          <w:p w14:paraId="2796B3BC"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Proposal-2c: Only the information relevant to the Remote UE should be forwarded to the Remote UE during paging forwarding.</w:t>
            </w:r>
          </w:p>
        </w:tc>
        <w:tc>
          <w:tcPr>
            <w:tcW w:w="5811" w:type="dxa"/>
          </w:tcPr>
          <w:p w14:paraId="5B7A0AA9" w14:textId="77777777" w:rsidR="005B72EA" w:rsidRDefault="003E2A97">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5B72EA" w14:paraId="1EECFB92" w14:textId="77777777">
        <w:trPr>
          <w:trHeight w:val="223"/>
        </w:trPr>
        <w:tc>
          <w:tcPr>
            <w:tcW w:w="1100" w:type="dxa"/>
          </w:tcPr>
          <w:p w14:paraId="09650DF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R2-2200173</w:t>
            </w:r>
          </w:p>
        </w:tc>
        <w:tc>
          <w:tcPr>
            <w:tcW w:w="2164" w:type="dxa"/>
          </w:tcPr>
          <w:p w14:paraId="04D57E99"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Qualcomm Incorporated</w:t>
            </w:r>
          </w:p>
        </w:tc>
        <w:tc>
          <w:tcPr>
            <w:tcW w:w="5245" w:type="dxa"/>
          </w:tcPr>
          <w:p w14:paraId="0D665A19"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6: For future-proof consideration, the paging message sent over PC5-RRC contains the entire paging record received by the relay UE</w:t>
            </w:r>
          </w:p>
        </w:tc>
        <w:tc>
          <w:tcPr>
            <w:tcW w:w="5811" w:type="dxa"/>
          </w:tcPr>
          <w:p w14:paraId="2A9B327F" w14:textId="77777777" w:rsidR="005B72EA" w:rsidRDefault="003E2A97">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5B72EA" w14:paraId="420C66F1" w14:textId="77777777">
        <w:trPr>
          <w:trHeight w:val="223"/>
        </w:trPr>
        <w:tc>
          <w:tcPr>
            <w:tcW w:w="1100" w:type="dxa"/>
          </w:tcPr>
          <w:p w14:paraId="047BC3D2"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R2-2201345</w:t>
            </w:r>
          </w:p>
        </w:tc>
        <w:tc>
          <w:tcPr>
            <w:tcW w:w="2164" w:type="dxa"/>
          </w:tcPr>
          <w:p w14:paraId="1B13F01C"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ZTE, Sanechips</w:t>
            </w:r>
          </w:p>
        </w:tc>
        <w:tc>
          <w:tcPr>
            <w:tcW w:w="5245" w:type="dxa"/>
          </w:tcPr>
          <w:p w14:paraId="66EF2B13"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9: For paging due to the arrival of remote UE DL data at the gNB, UE ID of the remote UE only (5G-S-TMSI or I-RNTI) or Type of paging only (RAN paging or CN paging) should be included in the PC5-RRC message from the relay UE to the remote UE.</w:t>
            </w:r>
          </w:p>
        </w:tc>
        <w:tc>
          <w:tcPr>
            <w:tcW w:w="5811" w:type="dxa"/>
          </w:tcPr>
          <w:p w14:paraId="00546DFE" w14:textId="77777777" w:rsidR="005B72EA" w:rsidRDefault="003E2A97">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5B72EA" w14:paraId="3F40EEDA" w14:textId="77777777">
        <w:trPr>
          <w:trHeight w:val="223"/>
        </w:trPr>
        <w:tc>
          <w:tcPr>
            <w:tcW w:w="1100" w:type="dxa"/>
          </w:tcPr>
          <w:p w14:paraId="70D5F1D5"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R2-2201509</w:t>
            </w:r>
          </w:p>
        </w:tc>
        <w:tc>
          <w:tcPr>
            <w:tcW w:w="2164" w:type="dxa"/>
          </w:tcPr>
          <w:p w14:paraId="5AAB6F24"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Huawei, HiSilicon</w:t>
            </w:r>
          </w:p>
        </w:tc>
        <w:tc>
          <w:tcPr>
            <w:tcW w:w="5245" w:type="dxa"/>
          </w:tcPr>
          <w:p w14:paraId="7DD38E2B"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6: The PC5 RRC message for paging forwarding is the OCT STRING of paging message.</w:t>
            </w:r>
          </w:p>
        </w:tc>
        <w:tc>
          <w:tcPr>
            <w:tcW w:w="5811" w:type="dxa"/>
          </w:tcPr>
          <w:p w14:paraId="3801FC83"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proposal is to avoid filtering operation by relay UE.</w:t>
            </w:r>
          </w:p>
        </w:tc>
      </w:tr>
      <w:tr w:rsidR="005B72EA" w14:paraId="65C2E49A" w14:textId="77777777">
        <w:trPr>
          <w:trHeight w:val="223"/>
        </w:trPr>
        <w:tc>
          <w:tcPr>
            <w:tcW w:w="1100" w:type="dxa"/>
          </w:tcPr>
          <w:p w14:paraId="3918030D"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R2-2200166</w:t>
            </w:r>
          </w:p>
        </w:tc>
        <w:tc>
          <w:tcPr>
            <w:tcW w:w="2164" w:type="dxa"/>
          </w:tcPr>
          <w:p w14:paraId="6939EC1A"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CATT</w:t>
            </w:r>
          </w:p>
        </w:tc>
        <w:tc>
          <w:tcPr>
            <w:tcW w:w="5245" w:type="dxa"/>
          </w:tcPr>
          <w:p w14:paraId="6E238E3D"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19: Relay UE only relay the PagingRecord of the remote UE to the remote UE by PC5-RRC paging message.</w:t>
            </w:r>
          </w:p>
        </w:tc>
        <w:tc>
          <w:tcPr>
            <w:tcW w:w="5811" w:type="dxa"/>
          </w:tcPr>
          <w:p w14:paraId="6514B078" w14:textId="77777777" w:rsidR="005B72EA" w:rsidRDefault="003E2A97">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bl>
    <w:p w14:paraId="00C8CF33" w14:textId="77777777" w:rsidR="005B72EA" w:rsidRDefault="003E2A97">
      <w:pPr>
        <w:spacing w:beforeLines="50" w:before="120"/>
        <w:rPr>
          <w:i/>
        </w:rPr>
      </w:pPr>
      <w:r>
        <w:rPr>
          <w:i/>
          <w:highlight w:val="yellow"/>
          <w:lang w:eastAsia="zh-CN"/>
        </w:rPr>
        <w:t>Recommendation 2-1</w:t>
      </w:r>
      <w:r>
        <w:rPr>
          <w:i/>
          <w:lang w:eastAsia="zh-CN"/>
        </w:rPr>
        <w:t xml:space="preserve">: RAN2 further discuss </w:t>
      </w:r>
      <w:r>
        <w:rPr>
          <w:i/>
        </w:rPr>
        <w:t>to select between</w:t>
      </w:r>
      <w:r>
        <w:rPr>
          <w:i/>
          <w:lang w:eastAsia="zh-CN"/>
        </w:rPr>
        <w:t xml:space="preserve"> option-1) Paging message sent over PC5-RRC uses </w:t>
      </w:r>
      <w:r>
        <w:rPr>
          <w:i/>
        </w:rPr>
        <w:t>PagingRecordList IE and rely on relay UE implementation to select between either sending the entire paging record received by the relay UE or  sending only information relevant to that remote UE, option-2) Sending the entire PagingRecordList received by the relay UE, and option-3) sending only PagingRecord relevant to that remote UE.</w:t>
      </w:r>
    </w:p>
    <w:p w14:paraId="32C1968B" w14:textId="77777777" w:rsidR="005B72EA" w:rsidRDefault="003E2A97">
      <w:pPr>
        <w:rPr>
          <w:lang w:eastAsia="zh-CN"/>
        </w:rPr>
      </w:pPr>
      <w:r>
        <w:rPr>
          <w:lang w:eastAsia="zh-CN"/>
        </w:rPr>
        <w:t>Based on the scope of [AT-RAN2#116bis][618], the following question is to check companies view on the options</w:t>
      </w:r>
    </w:p>
    <w:p w14:paraId="47B9231F" w14:textId="77777777" w:rsidR="005B72EA" w:rsidRDefault="003E2A97">
      <w:pPr>
        <w:rPr>
          <w:b/>
          <w:lang w:eastAsia="zh-CN"/>
        </w:rPr>
      </w:pPr>
      <w:r>
        <w:rPr>
          <w:rFonts w:hint="eastAsia"/>
          <w:b/>
          <w:lang w:eastAsia="zh-CN"/>
        </w:rPr>
        <w:t>Q</w:t>
      </w:r>
      <w:r>
        <w:rPr>
          <w:b/>
          <w:lang w:eastAsia="zh-CN"/>
        </w:rPr>
        <w:t>2-1: For paging message forwarding by relay UE to remote UE, what is your preference on how to deliver it:</w:t>
      </w:r>
    </w:p>
    <w:p w14:paraId="24852C53" w14:textId="77777777" w:rsidR="005B72EA" w:rsidRDefault="003E2A97">
      <w:pPr>
        <w:rPr>
          <w:b/>
          <w:lang w:eastAsia="zh-CN"/>
        </w:rPr>
      </w:pPr>
      <w:r>
        <w:rPr>
          <w:b/>
          <w:lang w:eastAsia="zh-CN"/>
        </w:rPr>
        <w:t xml:space="preserve">option-1) Paging message sent over PC5-RRC uses </w:t>
      </w:r>
      <w:r>
        <w:rPr>
          <w:b/>
        </w:rPr>
        <w:t>PagingRecordList IE and rely on relay UE implementation to select between either sending the entire paging record received by the relay UE or sending only information relevant to that remote UE (i.e., only a single PagingRecord within PagingRecordList)</w:t>
      </w:r>
      <w:r>
        <w:rPr>
          <w:b/>
          <w:lang w:eastAsia="zh-CN"/>
        </w:rPr>
        <w:t>;</w:t>
      </w:r>
    </w:p>
    <w:p w14:paraId="24023609" w14:textId="77777777" w:rsidR="005B72EA" w:rsidRDefault="003E2A97">
      <w:pPr>
        <w:rPr>
          <w:b/>
          <w:lang w:eastAsia="zh-CN"/>
        </w:rPr>
      </w:pPr>
      <w:r>
        <w:rPr>
          <w:b/>
        </w:rPr>
        <w:t>option-2) Sending the entire PagingRecordList received by the relay UE;</w:t>
      </w:r>
    </w:p>
    <w:p w14:paraId="03DFAE7F" w14:textId="77777777" w:rsidR="005B72EA" w:rsidRDefault="003E2A97">
      <w:pPr>
        <w:rPr>
          <w:b/>
          <w:lang w:eastAsia="zh-CN"/>
        </w:rPr>
      </w:pPr>
      <w:r>
        <w:rPr>
          <w:b/>
        </w:rPr>
        <w:t xml:space="preserve">option-3) sending only PagingRecord relevant to that remote UE </w:t>
      </w:r>
      <w:commentRangeStart w:id="219"/>
      <w:r>
        <w:rPr>
          <w:b/>
          <w:color w:val="FF0000"/>
          <w:u w:val="single"/>
        </w:rPr>
        <w:t>(i.e. only a single complete PagingRecord within PagingRecordList)</w:t>
      </w:r>
      <w:commentRangeEnd w:id="219"/>
      <w:r>
        <w:rPr>
          <w:rStyle w:val="af4"/>
        </w:rPr>
        <w:commentReference w:id="219"/>
      </w:r>
    </w:p>
    <w:tbl>
      <w:tblPr>
        <w:tblStyle w:val="af0"/>
        <w:tblW w:w="0" w:type="auto"/>
        <w:tblLook w:val="04A0" w:firstRow="1" w:lastRow="0" w:firstColumn="1" w:lastColumn="0" w:noHBand="0" w:noVBand="1"/>
      </w:tblPr>
      <w:tblGrid>
        <w:gridCol w:w="1980"/>
        <w:gridCol w:w="2835"/>
        <w:gridCol w:w="9463"/>
      </w:tblGrid>
      <w:tr w:rsidR="005B72EA" w14:paraId="3AB14C7E" w14:textId="77777777">
        <w:tc>
          <w:tcPr>
            <w:tcW w:w="1980" w:type="dxa"/>
            <w:shd w:val="clear" w:color="auto" w:fill="BFBFBF" w:themeFill="background1" w:themeFillShade="BF"/>
          </w:tcPr>
          <w:p w14:paraId="7B457377"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326B9E15"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659C5D39" w14:textId="77777777" w:rsidR="005B72EA" w:rsidRDefault="003E2A97">
            <w:pPr>
              <w:spacing w:after="120"/>
              <w:rPr>
                <w:b/>
                <w:lang w:eastAsia="zh-CN"/>
              </w:rPr>
            </w:pPr>
            <w:r>
              <w:rPr>
                <w:rFonts w:hint="eastAsia"/>
                <w:b/>
                <w:lang w:eastAsia="zh-CN"/>
              </w:rPr>
              <w:t>C</w:t>
            </w:r>
            <w:r>
              <w:rPr>
                <w:b/>
                <w:lang w:eastAsia="zh-CN"/>
              </w:rPr>
              <w:t>omment</w:t>
            </w:r>
          </w:p>
        </w:tc>
      </w:tr>
      <w:tr w:rsidR="005B72EA" w14:paraId="26583AB6" w14:textId="77777777">
        <w:tc>
          <w:tcPr>
            <w:tcW w:w="1980" w:type="dxa"/>
          </w:tcPr>
          <w:p w14:paraId="3ED0501F" w14:textId="77777777" w:rsidR="005B72EA" w:rsidRDefault="003E2A97">
            <w:pPr>
              <w:spacing w:after="120"/>
              <w:rPr>
                <w:lang w:eastAsia="zh-CN"/>
              </w:rPr>
            </w:pPr>
            <w:r>
              <w:rPr>
                <w:lang w:eastAsia="zh-CN"/>
              </w:rPr>
              <w:t>OPPO</w:t>
            </w:r>
          </w:p>
        </w:tc>
        <w:tc>
          <w:tcPr>
            <w:tcW w:w="2835" w:type="dxa"/>
          </w:tcPr>
          <w:p w14:paraId="589E80A3" w14:textId="77777777" w:rsidR="005B72EA" w:rsidRDefault="003E2A97">
            <w:pPr>
              <w:spacing w:after="120"/>
              <w:rPr>
                <w:lang w:eastAsia="zh-CN"/>
              </w:rPr>
            </w:pPr>
            <w:r>
              <w:rPr>
                <w:lang w:eastAsia="zh-CN"/>
              </w:rPr>
              <w:t>1, 2 or 3</w:t>
            </w:r>
          </w:p>
        </w:tc>
        <w:tc>
          <w:tcPr>
            <w:tcW w:w="9463" w:type="dxa"/>
          </w:tcPr>
          <w:p w14:paraId="53B9E313" w14:textId="77777777" w:rsidR="005B72EA" w:rsidRDefault="003E2A97">
            <w:pPr>
              <w:spacing w:after="120"/>
              <w:rPr>
                <w:lang w:eastAsia="zh-CN"/>
              </w:rPr>
            </w:pPr>
            <w:r>
              <w:rPr>
                <w:lang w:eastAsia="zh-CN"/>
              </w:rPr>
              <w:t>We are open to 2 or 3.</w:t>
            </w:r>
          </w:p>
          <w:p w14:paraId="1D494564" w14:textId="77777777" w:rsidR="005B72EA" w:rsidRDefault="003E2A97">
            <w:pPr>
              <w:spacing w:after="120"/>
              <w:rPr>
                <w:lang w:eastAsia="zh-CN"/>
              </w:rPr>
            </w:pPr>
            <w:r>
              <w:rPr>
                <w:lang w:eastAsia="zh-CN"/>
              </w:rPr>
              <w:t>And consider 1 is a compromise way-out if there is no clear majority between 3 and 2. (after check with our R4 colleagues, we do not think 1 will always lead to the increase of test case, if there is a need for test case of this, R4 has the flexibility to design a single case focusing on the common aspect of different implementations)</w:t>
            </w:r>
          </w:p>
          <w:p w14:paraId="1EF7DFFA" w14:textId="77777777" w:rsidR="005B72EA" w:rsidRDefault="005B72EA">
            <w:pPr>
              <w:spacing w:after="120"/>
              <w:rPr>
                <w:lang w:eastAsia="zh-CN"/>
              </w:rPr>
            </w:pPr>
          </w:p>
        </w:tc>
      </w:tr>
      <w:tr w:rsidR="005B72EA" w14:paraId="7A8174DE" w14:textId="77777777">
        <w:tc>
          <w:tcPr>
            <w:tcW w:w="1980" w:type="dxa"/>
          </w:tcPr>
          <w:p w14:paraId="21D11722" w14:textId="77777777" w:rsidR="005B72EA" w:rsidRDefault="003E2A97">
            <w:pPr>
              <w:spacing w:after="120"/>
              <w:rPr>
                <w:b/>
                <w:lang w:eastAsia="zh-CN"/>
              </w:rPr>
            </w:pPr>
            <w:r>
              <w:rPr>
                <w:bCs/>
                <w:lang w:eastAsia="zh-CN"/>
              </w:rPr>
              <w:t>MediaTek</w:t>
            </w:r>
          </w:p>
        </w:tc>
        <w:tc>
          <w:tcPr>
            <w:tcW w:w="2835" w:type="dxa"/>
          </w:tcPr>
          <w:p w14:paraId="6D7143F9" w14:textId="77777777" w:rsidR="005B72EA" w:rsidRDefault="003E2A97">
            <w:pPr>
              <w:spacing w:after="120"/>
              <w:rPr>
                <w:bCs/>
                <w:lang w:eastAsia="zh-CN"/>
              </w:rPr>
            </w:pPr>
            <w:r>
              <w:rPr>
                <w:rFonts w:hint="eastAsia"/>
                <w:bCs/>
                <w:lang w:eastAsia="zh-CN"/>
              </w:rPr>
              <w:t>3</w:t>
            </w:r>
          </w:p>
        </w:tc>
        <w:tc>
          <w:tcPr>
            <w:tcW w:w="9463" w:type="dxa"/>
          </w:tcPr>
          <w:p w14:paraId="2D499262" w14:textId="77777777" w:rsidR="005B72EA" w:rsidRDefault="003E2A97">
            <w:pPr>
              <w:spacing w:after="120"/>
              <w:rPr>
                <w:bCs/>
                <w:lang w:eastAsia="zh-CN"/>
              </w:rPr>
            </w:pPr>
            <w:r>
              <w:rPr>
                <w:bCs/>
                <w:lang w:eastAsia="zh-CN"/>
              </w:rPr>
              <w:t xml:space="preserve">We need consider to remove the non-relevant information over PC5 to save the resources. </w:t>
            </w:r>
          </w:p>
        </w:tc>
      </w:tr>
      <w:tr w:rsidR="005B72EA" w14:paraId="742AADFF" w14:textId="77777777">
        <w:tc>
          <w:tcPr>
            <w:tcW w:w="1980" w:type="dxa"/>
          </w:tcPr>
          <w:p w14:paraId="536D5C7D" w14:textId="77777777" w:rsidR="005B72EA" w:rsidRDefault="003E2A97">
            <w:pPr>
              <w:spacing w:after="120"/>
              <w:rPr>
                <w:b/>
                <w:lang w:eastAsia="zh-CN"/>
              </w:rPr>
            </w:pPr>
            <w:r>
              <w:rPr>
                <w:bCs/>
                <w:lang w:eastAsia="zh-CN"/>
              </w:rPr>
              <w:t xml:space="preserve">Qualcomm </w:t>
            </w:r>
          </w:p>
        </w:tc>
        <w:tc>
          <w:tcPr>
            <w:tcW w:w="2835" w:type="dxa"/>
          </w:tcPr>
          <w:p w14:paraId="2581FA5C" w14:textId="77777777" w:rsidR="005B72EA" w:rsidRDefault="003E2A97">
            <w:pPr>
              <w:spacing w:after="120"/>
              <w:rPr>
                <w:b/>
                <w:lang w:eastAsia="zh-CN"/>
              </w:rPr>
            </w:pPr>
            <w:r>
              <w:rPr>
                <w:bCs/>
                <w:lang w:eastAsia="zh-CN"/>
              </w:rPr>
              <w:t>Option-3 with clarification</w:t>
            </w:r>
          </w:p>
        </w:tc>
        <w:tc>
          <w:tcPr>
            <w:tcW w:w="9463" w:type="dxa"/>
          </w:tcPr>
          <w:p w14:paraId="066E51D3" w14:textId="77777777" w:rsidR="005B72EA" w:rsidRDefault="003E2A97">
            <w:pPr>
              <w:rPr>
                <w:rFonts w:eastAsia="等线"/>
                <w:lang w:eastAsia="zh-CN"/>
              </w:rPr>
            </w:pPr>
            <w:r>
              <w:rPr>
                <w:rFonts w:eastAsia="等线"/>
                <w:lang w:eastAsia="zh-CN"/>
              </w:rPr>
              <w:t>We have below agreement in RAN2#114-e:</w:t>
            </w:r>
          </w:p>
          <w:p w14:paraId="5145BA2F" w14:textId="77777777" w:rsidR="005B72EA" w:rsidRDefault="003E2A97">
            <w:pPr>
              <w:pStyle w:val="Doc-text2"/>
              <w:rPr>
                <w:lang w:val="en-US" w:eastAsia="zh-CN"/>
              </w:rPr>
            </w:pPr>
            <w:r>
              <w:t xml:space="preserve">[Easy]Proposal 5: RRC_IDLE/RRC_INACTIVE Relay UE decodes received paging message to </w:t>
            </w:r>
            <w:r>
              <w:rPr>
                <w:highlight w:val="yellow"/>
              </w:rPr>
              <w:t>derive the 5G-S-TSMI/I-RNTI and</w:t>
            </w:r>
            <w:r>
              <w:t xml:space="preserve"> </w:t>
            </w:r>
            <w:r>
              <w:rPr>
                <w:highlight w:val="yellow"/>
              </w:rPr>
              <w:t>forward the paging message accordingly</w:t>
            </w:r>
            <w:r>
              <w:t>. (17/20)</w:t>
            </w:r>
          </w:p>
          <w:p w14:paraId="7B046F31" w14:textId="77777777" w:rsidR="005B72EA" w:rsidRDefault="005B72EA">
            <w:pPr>
              <w:spacing w:after="120"/>
              <w:rPr>
                <w:b/>
                <w:lang w:eastAsia="zh-CN"/>
              </w:rPr>
            </w:pPr>
          </w:p>
        </w:tc>
      </w:tr>
      <w:tr w:rsidR="005B72EA" w14:paraId="154BB25F" w14:textId="77777777">
        <w:tc>
          <w:tcPr>
            <w:tcW w:w="1980" w:type="dxa"/>
          </w:tcPr>
          <w:p w14:paraId="246211F0" w14:textId="77777777" w:rsidR="005B72EA" w:rsidRDefault="003E2A97">
            <w:pPr>
              <w:spacing w:after="120"/>
              <w:rPr>
                <w:bCs/>
                <w:lang w:eastAsia="zh-CN"/>
              </w:rPr>
            </w:pPr>
            <w:r>
              <w:rPr>
                <w:rFonts w:hint="eastAsia"/>
                <w:bCs/>
                <w:lang w:eastAsia="zh-CN"/>
              </w:rPr>
              <w:lastRenderedPageBreak/>
              <w:t>Xiaomi</w:t>
            </w:r>
          </w:p>
        </w:tc>
        <w:tc>
          <w:tcPr>
            <w:tcW w:w="2835" w:type="dxa"/>
          </w:tcPr>
          <w:p w14:paraId="6156F93B" w14:textId="77777777" w:rsidR="005B72EA" w:rsidRDefault="003E2A97">
            <w:pPr>
              <w:spacing w:after="120"/>
              <w:rPr>
                <w:bCs/>
                <w:lang w:eastAsia="zh-CN"/>
              </w:rPr>
            </w:pPr>
            <w:r>
              <w:rPr>
                <w:bCs/>
                <w:lang w:eastAsia="zh-CN"/>
              </w:rPr>
              <w:t>3</w:t>
            </w:r>
          </w:p>
        </w:tc>
        <w:tc>
          <w:tcPr>
            <w:tcW w:w="9463" w:type="dxa"/>
          </w:tcPr>
          <w:p w14:paraId="60A42C7D" w14:textId="77777777" w:rsidR="005B72EA" w:rsidRDefault="003E2A97">
            <w:pPr>
              <w:rPr>
                <w:rFonts w:eastAsia="等线"/>
                <w:lang w:eastAsia="zh-CN"/>
              </w:rPr>
            </w:pPr>
            <w:r>
              <w:rPr>
                <w:rFonts w:eastAsia="等线"/>
                <w:lang w:eastAsia="zh-CN"/>
              </w:rPr>
              <w:t>Option 3 is more efficient.</w:t>
            </w:r>
          </w:p>
        </w:tc>
      </w:tr>
      <w:tr w:rsidR="005B72EA" w14:paraId="242A7D0C" w14:textId="77777777">
        <w:tc>
          <w:tcPr>
            <w:tcW w:w="1980" w:type="dxa"/>
          </w:tcPr>
          <w:p w14:paraId="14069CC3" w14:textId="77777777" w:rsidR="005B72EA" w:rsidRDefault="003E2A97">
            <w:pPr>
              <w:spacing w:after="120"/>
              <w:rPr>
                <w:bCs/>
                <w:lang w:eastAsia="zh-CN"/>
              </w:rPr>
            </w:pPr>
            <w:r>
              <w:rPr>
                <w:rFonts w:hint="eastAsia"/>
                <w:b/>
                <w:lang w:val="en-US" w:eastAsia="zh-CN"/>
              </w:rPr>
              <w:t>vivo</w:t>
            </w:r>
          </w:p>
        </w:tc>
        <w:tc>
          <w:tcPr>
            <w:tcW w:w="2835" w:type="dxa"/>
          </w:tcPr>
          <w:p w14:paraId="5CB8ABCC" w14:textId="77777777" w:rsidR="005B72EA" w:rsidRDefault="003E2A97">
            <w:pPr>
              <w:spacing w:after="120"/>
              <w:rPr>
                <w:bCs/>
                <w:lang w:eastAsia="zh-CN"/>
              </w:rPr>
            </w:pPr>
            <w:r>
              <w:rPr>
                <w:b/>
              </w:rPr>
              <w:t>3</w:t>
            </w:r>
          </w:p>
        </w:tc>
        <w:tc>
          <w:tcPr>
            <w:tcW w:w="9463" w:type="dxa"/>
          </w:tcPr>
          <w:p w14:paraId="33A38B79" w14:textId="77777777" w:rsidR="005B72EA" w:rsidRDefault="003E2A97">
            <w:pPr>
              <w:rPr>
                <w:rFonts w:eastAsia="等线"/>
                <w:lang w:eastAsia="zh-CN"/>
              </w:rPr>
            </w:pPr>
            <w:r>
              <w:rPr>
                <w:rFonts w:hint="eastAsia"/>
                <w:b/>
                <w:lang w:val="en-US" w:eastAsia="zh-CN"/>
              </w:rPr>
              <w:t xml:space="preserve">Option-3 has better </w:t>
            </w:r>
            <w:r>
              <w:rPr>
                <w:b/>
                <w:lang w:val="en-US" w:eastAsia="zh-CN"/>
              </w:rPr>
              <w:t>signaling</w:t>
            </w:r>
            <w:r>
              <w:rPr>
                <w:rFonts w:hint="eastAsia"/>
                <w:b/>
                <w:lang w:val="en-US" w:eastAsia="zh-CN"/>
              </w:rPr>
              <w:t xml:space="preserve"> efficiency. </w:t>
            </w:r>
          </w:p>
        </w:tc>
      </w:tr>
      <w:tr w:rsidR="005B72EA" w14:paraId="64C3E050" w14:textId="77777777">
        <w:tc>
          <w:tcPr>
            <w:tcW w:w="1980" w:type="dxa"/>
          </w:tcPr>
          <w:p w14:paraId="0D0BF1E8" w14:textId="77777777" w:rsidR="005B72EA" w:rsidRDefault="003E2A97">
            <w:pPr>
              <w:spacing w:after="120"/>
              <w:rPr>
                <w:lang w:val="en-US" w:eastAsia="zh-CN"/>
              </w:rPr>
            </w:pPr>
            <w:r>
              <w:rPr>
                <w:rFonts w:hint="eastAsia"/>
                <w:lang w:val="en-US" w:eastAsia="zh-CN"/>
              </w:rPr>
              <w:t>CATT</w:t>
            </w:r>
          </w:p>
        </w:tc>
        <w:tc>
          <w:tcPr>
            <w:tcW w:w="2835" w:type="dxa"/>
          </w:tcPr>
          <w:p w14:paraId="1E4BFBC5" w14:textId="77777777" w:rsidR="005B72EA" w:rsidRDefault="003E2A97">
            <w:pPr>
              <w:spacing w:after="120"/>
              <w:rPr>
                <w:lang w:eastAsia="zh-CN"/>
              </w:rPr>
            </w:pPr>
            <w:r>
              <w:rPr>
                <w:rFonts w:hint="eastAsia"/>
                <w:lang w:eastAsia="zh-CN"/>
              </w:rPr>
              <w:t>Optioin 3 or 1</w:t>
            </w:r>
          </w:p>
        </w:tc>
        <w:tc>
          <w:tcPr>
            <w:tcW w:w="9463" w:type="dxa"/>
          </w:tcPr>
          <w:p w14:paraId="640667AA" w14:textId="77777777" w:rsidR="005B72EA" w:rsidRDefault="003E2A97">
            <w:pPr>
              <w:rPr>
                <w:lang w:val="en-US" w:eastAsia="zh-CN"/>
              </w:rPr>
            </w:pPr>
            <w:r>
              <w:rPr>
                <w:rFonts w:hint="eastAsia"/>
                <w:lang w:val="en-US" w:eastAsia="zh-CN"/>
              </w:rPr>
              <w:t>I</w:t>
            </w:r>
            <w:r>
              <w:rPr>
                <w:lang w:val="en-US" w:eastAsia="zh-CN"/>
              </w:rPr>
              <w:t>t is unnecessary to include the entire PagingRecordList of paging message received in Uu in PC5-RRC paging message. Only the PagingRecord of the remote UE is enough.</w:t>
            </w:r>
            <w:r>
              <w:rPr>
                <w:rFonts w:hint="eastAsia"/>
                <w:lang w:eastAsia="zh-CN"/>
              </w:rPr>
              <w:t xml:space="preserve"> Prefer 3, and we can agree with 1.</w:t>
            </w:r>
          </w:p>
        </w:tc>
      </w:tr>
      <w:tr w:rsidR="005B72EA" w14:paraId="442D0CA8" w14:textId="77777777">
        <w:tc>
          <w:tcPr>
            <w:tcW w:w="1980" w:type="dxa"/>
          </w:tcPr>
          <w:p w14:paraId="49814B0F"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00294ACE" w14:textId="77777777" w:rsidR="005B72EA" w:rsidRDefault="003E2A97">
            <w:pPr>
              <w:spacing w:after="120"/>
              <w:rPr>
                <w:rFonts w:eastAsia="Malgun Gothic"/>
                <w:lang w:eastAsia="ko-KR"/>
              </w:rPr>
            </w:pPr>
            <w:r>
              <w:rPr>
                <w:rFonts w:eastAsia="Malgun Gothic" w:hint="eastAsia"/>
                <w:lang w:eastAsia="ko-KR"/>
              </w:rPr>
              <w:t>3</w:t>
            </w:r>
          </w:p>
        </w:tc>
        <w:tc>
          <w:tcPr>
            <w:tcW w:w="9463" w:type="dxa"/>
          </w:tcPr>
          <w:p w14:paraId="4B2777D5" w14:textId="77777777" w:rsidR="005B72EA" w:rsidRDefault="005B72EA">
            <w:pPr>
              <w:rPr>
                <w:lang w:val="en-US" w:eastAsia="zh-CN"/>
              </w:rPr>
            </w:pPr>
          </w:p>
        </w:tc>
      </w:tr>
      <w:tr w:rsidR="005B72EA" w14:paraId="0CAFD29B" w14:textId="77777777">
        <w:tc>
          <w:tcPr>
            <w:tcW w:w="1980" w:type="dxa"/>
          </w:tcPr>
          <w:p w14:paraId="0F4B6EF0"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5BEBA1DC" w14:textId="77777777" w:rsidR="005B72EA" w:rsidRDefault="003E2A97">
            <w:pPr>
              <w:spacing w:after="120"/>
              <w:rPr>
                <w:rFonts w:eastAsia="Malgun Gothic"/>
                <w:lang w:eastAsia="ko-KR"/>
              </w:rPr>
            </w:pPr>
            <w:r>
              <w:rPr>
                <w:rFonts w:eastAsia="Malgun Gothic"/>
                <w:lang w:eastAsia="ko-KR"/>
              </w:rPr>
              <w:t>3</w:t>
            </w:r>
          </w:p>
        </w:tc>
        <w:tc>
          <w:tcPr>
            <w:tcW w:w="9463" w:type="dxa"/>
          </w:tcPr>
          <w:p w14:paraId="79AD695B" w14:textId="77777777" w:rsidR="005B72EA" w:rsidRDefault="003E2A97">
            <w:pPr>
              <w:rPr>
                <w:lang w:val="en-US" w:eastAsia="zh-CN"/>
              </w:rPr>
            </w:pPr>
            <w:r>
              <w:rPr>
                <w:lang w:val="en-US" w:eastAsia="zh-CN"/>
              </w:rPr>
              <w:t>The relay UE needs anyway to check the paging message that is received from the network. In this case it make sense to reduce the signaling overhead and send only what is needed by the remote UE.</w:t>
            </w:r>
          </w:p>
        </w:tc>
      </w:tr>
      <w:tr w:rsidR="005B72EA" w14:paraId="3D4A2B86" w14:textId="77777777">
        <w:tc>
          <w:tcPr>
            <w:tcW w:w="1980" w:type="dxa"/>
          </w:tcPr>
          <w:p w14:paraId="502F323D"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3DA73543" w14:textId="77777777" w:rsidR="005B72EA" w:rsidRDefault="003E2A97">
            <w:pPr>
              <w:spacing w:after="120"/>
              <w:rPr>
                <w:rFonts w:eastAsia="Malgun Gothic"/>
                <w:lang w:eastAsia="ko-KR"/>
              </w:rPr>
            </w:pPr>
            <w:r>
              <w:rPr>
                <w:rFonts w:eastAsia="Malgun Gothic"/>
                <w:lang w:eastAsia="ko-KR"/>
              </w:rPr>
              <w:t>3</w:t>
            </w:r>
          </w:p>
        </w:tc>
        <w:tc>
          <w:tcPr>
            <w:tcW w:w="9463" w:type="dxa"/>
          </w:tcPr>
          <w:p w14:paraId="52B322C8" w14:textId="77777777" w:rsidR="005B72EA" w:rsidRDefault="005B72EA">
            <w:pPr>
              <w:rPr>
                <w:lang w:val="en-US" w:eastAsia="zh-CN"/>
              </w:rPr>
            </w:pPr>
          </w:p>
        </w:tc>
      </w:tr>
      <w:tr w:rsidR="005B72EA" w14:paraId="62FECB95" w14:textId="77777777">
        <w:tc>
          <w:tcPr>
            <w:tcW w:w="1980" w:type="dxa"/>
          </w:tcPr>
          <w:p w14:paraId="6174777D"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4C18DF02" w14:textId="77777777" w:rsidR="005B72EA" w:rsidRDefault="003E2A97">
            <w:pPr>
              <w:spacing w:after="120"/>
              <w:rPr>
                <w:rFonts w:eastAsia="Malgun Gothic"/>
                <w:lang w:eastAsia="ko-KR"/>
              </w:rPr>
            </w:pPr>
            <w:r>
              <w:rPr>
                <w:rFonts w:eastAsia="Malgun Gothic"/>
                <w:lang w:eastAsia="ko-KR"/>
              </w:rPr>
              <w:t>3</w:t>
            </w:r>
          </w:p>
        </w:tc>
        <w:tc>
          <w:tcPr>
            <w:tcW w:w="9463" w:type="dxa"/>
          </w:tcPr>
          <w:p w14:paraId="71303F71" w14:textId="77777777" w:rsidR="005B72EA" w:rsidRDefault="005B72EA">
            <w:pPr>
              <w:rPr>
                <w:lang w:val="en-US" w:eastAsia="zh-CN"/>
              </w:rPr>
            </w:pPr>
          </w:p>
        </w:tc>
      </w:tr>
      <w:tr w:rsidR="005B72EA" w14:paraId="3243DD68" w14:textId="77777777">
        <w:tc>
          <w:tcPr>
            <w:tcW w:w="1980" w:type="dxa"/>
          </w:tcPr>
          <w:p w14:paraId="63D504F1"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7E2B8E61" w14:textId="77777777" w:rsidR="005B72EA" w:rsidRDefault="003E2A97">
            <w:pPr>
              <w:spacing w:after="120"/>
              <w:rPr>
                <w:rFonts w:eastAsia="Malgun Gothic"/>
                <w:lang w:eastAsia="ko-KR"/>
              </w:rPr>
            </w:pPr>
            <w:r>
              <w:rPr>
                <w:rFonts w:eastAsiaTheme="minorEastAsia" w:hint="eastAsia"/>
                <w:lang w:eastAsia="zh-CN"/>
              </w:rPr>
              <w:t>O</w:t>
            </w:r>
            <w:r>
              <w:rPr>
                <w:rFonts w:eastAsiaTheme="minorEastAsia"/>
                <w:lang w:eastAsia="zh-CN"/>
              </w:rPr>
              <w:t>ption 2 or 1</w:t>
            </w:r>
          </w:p>
        </w:tc>
        <w:tc>
          <w:tcPr>
            <w:tcW w:w="9463" w:type="dxa"/>
          </w:tcPr>
          <w:p w14:paraId="6802109A" w14:textId="77777777" w:rsidR="005B72EA" w:rsidRDefault="003E2A97">
            <w:pPr>
              <w:rPr>
                <w:lang w:val="en-US" w:eastAsia="zh-CN"/>
              </w:rPr>
            </w:pPr>
            <w:r>
              <w:rPr>
                <w:lang w:val="en-US" w:eastAsia="zh-CN"/>
              </w:rPr>
              <w:t xml:space="preserve">We understand the previous RAN2 agreement is to forward </w:t>
            </w:r>
            <w:r>
              <w:rPr>
                <w:b/>
                <w:lang w:val="en-US" w:eastAsia="zh-CN"/>
              </w:rPr>
              <w:t>paging message</w:t>
            </w:r>
            <w:r>
              <w:rPr>
                <w:lang w:val="en-US" w:eastAsia="zh-CN"/>
              </w:rPr>
              <w:t>, which would be the easiest way of relay UE to avoid further regeneration of remote UE specific paging message for each connected remote UE. But we can accept option1, i.e. if relay UE is willing to do the filter, it’s fine but it is not forced to do it.</w:t>
            </w:r>
          </w:p>
        </w:tc>
      </w:tr>
      <w:tr w:rsidR="005B72EA" w14:paraId="4DC40462" w14:textId="77777777">
        <w:tc>
          <w:tcPr>
            <w:tcW w:w="1980" w:type="dxa"/>
          </w:tcPr>
          <w:p w14:paraId="7091A31D"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1E2B828D" w14:textId="77777777" w:rsidR="005B72EA" w:rsidRDefault="003E2A97">
            <w:pPr>
              <w:spacing w:after="120"/>
              <w:rPr>
                <w:rFonts w:eastAsiaTheme="minorEastAsia"/>
                <w:lang w:eastAsia="zh-CN"/>
              </w:rPr>
            </w:pPr>
            <w:r>
              <w:rPr>
                <w:rFonts w:eastAsiaTheme="minorEastAsia"/>
                <w:lang w:eastAsia="zh-CN"/>
              </w:rPr>
              <w:t>Option 3</w:t>
            </w:r>
          </w:p>
        </w:tc>
        <w:tc>
          <w:tcPr>
            <w:tcW w:w="9463" w:type="dxa"/>
          </w:tcPr>
          <w:p w14:paraId="063C2E2C" w14:textId="77777777" w:rsidR="005B72EA" w:rsidRDefault="005B72EA">
            <w:pPr>
              <w:rPr>
                <w:lang w:val="en-US" w:eastAsia="zh-CN"/>
              </w:rPr>
            </w:pPr>
          </w:p>
        </w:tc>
      </w:tr>
      <w:tr w:rsidR="005B72EA" w14:paraId="7630C96C" w14:textId="77777777">
        <w:tc>
          <w:tcPr>
            <w:tcW w:w="1980" w:type="dxa"/>
          </w:tcPr>
          <w:p w14:paraId="73E8F87E"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4B91F242" w14:textId="77777777" w:rsidR="005B72EA" w:rsidRDefault="003E2A97">
            <w:pPr>
              <w:spacing w:after="120"/>
              <w:rPr>
                <w:rFonts w:eastAsiaTheme="minorEastAsia"/>
                <w:lang w:eastAsia="zh-CN"/>
              </w:rPr>
            </w:pPr>
            <w:r>
              <w:rPr>
                <w:rFonts w:eastAsiaTheme="minorEastAsia"/>
                <w:lang w:eastAsia="zh-CN"/>
              </w:rPr>
              <w:t>3</w:t>
            </w:r>
          </w:p>
        </w:tc>
        <w:tc>
          <w:tcPr>
            <w:tcW w:w="9463" w:type="dxa"/>
          </w:tcPr>
          <w:p w14:paraId="3907AAD0" w14:textId="77777777" w:rsidR="005B72EA" w:rsidRDefault="005B72EA">
            <w:pPr>
              <w:rPr>
                <w:lang w:val="en-US" w:eastAsia="zh-CN"/>
              </w:rPr>
            </w:pPr>
          </w:p>
        </w:tc>
      </w:tr>
      <w:tr w:rsidR="005B72EA" w14:paraId="27FEABA5" w14:textId="77777777">
        <w:tc>
          <w:tcPr>
            <w:tcW w:w="1980" w:type="dxa"/>
          </w:tcPr>
          <w:p w14:paraId="48AC2899" w14:textId="77777777" w:rsidR="005B72EA" w:rsidRDefault="003E2A97">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0F9E52DF" w14:textId="77777777" w:rsidR="005B72EA" w:rsidRDefault="003E2A97">
            <w:pPr>
              <w:spacing w:after="120"/>
              <w:rPr>
                <w:rFonts w:eastAsiaTheme="minorEastAsia"/>
                <w:lang w:eastAsia="zh-CN"/>
              </w:rPr>
            </w:pPr>
            <w:r>
              <w:rPr>
                <w:rFonts w:hint="eastAsia"/>
                <w:b/>
                <w:lang w:eastAsia="zh-CN"/>
              </w:rPr>
              <w:t>3</w:t>
            </w:r>
          </w:p>
        </w:tc>
        <w:tc>
          <w:tcPr>
            <w:tcW w:w="9463" w:type="dxa"/>
          </w:tcPr>
          <w:p w14:paraId="47DDEDF5" w14:textId="77777777" w:rsidR="005B72EA" w:rsidRDefault="005B72EA">
            <w:pPr>
              <w:rPr>
                <w:lang w:val="en-US" w:eastAsia="zh-CN"/>
              </w:rPr>
            </w:pPr>
          </w:p>
        </w:tc>
      </w:tr>
      <w:tr w:rsidR="005B72EA" w14:paraId="43A9F0C5" w14:textId="77777777">
        <w:tc>
          <w:tcPr>
            <w:tcW w:w="1980" w:type="dxa"/>
          </w:tcPr>
          <w:p w14:paraId="700B9209" w14:textId="77777777" w:rsidR="005B72EA" w:rsidRDefault="003E2A97">
            <w:pPr>
              <w:spacing w:after="120"/>
              <w:rPr>
                <w:b/>
                <w:lang w:val="en-US" w:eastAsia="zh-CN"/>
              </w:rPr>
            </w:pPr>
            <w:r>
              <w:rPr>
                <w:rFonts w:hint="eastAsia"/>
                <w:lang w:val="en-US" w:eastAsia="zh-CN"/>
              </w:rPr>
              <w:t>ZTE</w:t>
            </w:r>
          </w:p>
        </w:tc>
        <w:tc>
          <w:tcPr>
            <w:tcW w:w="2835" w:type="dxa"/>
          </w:tcPr>
          <w:p w14:paraId="06EE4CD9" w14:textId="77777777" w:rsidR="005B72EA" w:rsidRDefault="003E2A97">
            <w:pPr>
              <w:spacing w:after="120"/>
              <w:rPr>
                <w:b/>
                <w:lang w:eastAsia="zh-CN"/>
              </w:rPr>
            </w:pPr>
            <w:r>
              <w:rPr>
                <w:rFonts w:hint="eastAsia"/>
                <w:lang w:val="en-US" w:eastAsia="zh-CN"/>
              </w:rPr>
              <w:t>3</w:t>
            </w:r>
          </w:p>
        </w:tc>
        <w:tc>
          <w:tcPr>
            <w:tcW w:w="9463" w:type="dxa"/>
          </w:tcPr>
          <w:p w14:paraId="7F06D1C2" w14:textId="77777777" w:rsidR="005B72EA" w:rsidRDefault="003E2A97">
            <w:pPr>
              <w:rPr>
                <w:lang w:val="en-US" w:eastAsia="zh-CN"/>
              </w:rPr>
            </w:pPr>
            <w:r>
              <w:rPr>
                <w:rFonts w:hint="eastAsia"/>
                <w:lang w:val="en-US" w:eastAsia="zh-CN"/>
              </w:rPr>
              <w:t xml:space="preserve">It is not necessary to send irrelevant paging record to remote UE since relay UE has the capability to identify which paging record is relevant. </w:t>
            </w:r>
          </w:p>
        </w:tc>
      </w:tr>
      <w:tr w:rsidR="004249A0" w14:paraId="1A74A449" w14:textId="77777777">
        <w:tc>
          <w:tcPr>
            <w:tcW w:w="1980" w:type="dxa"/>
          </w:tcPr>
          <w:p w14:paraId="1295E710" w14:textId="687C8325" w:rsidR="004249A0" w:rsidRDefault="004249A0" w:rsidP="004249A0">
            <w:pPr>
              <w:spacing w:after="120"/>
              <w:rPr>
                <w:lang w:val="en-US" w:eastAsia="zh-CN"/>
              </w:rPr>
            </w:pPr>
            <w:r>
              <w:rPr>
                <w:rFonts w:eastAsia="PMingLiU" w:hint="eastAsia"/>
                <w:lang w:val="en-US" w:eastAsia="zh-TW"/>
              </w:rPr>
              <w:t>ASUSTeK</w:t>
            </w:r>
          </w:p>
        </w:tc>
        <w:tc>
          <w:tcPr>
            <w:tcW w:w="2835" w:type="dxa"/>
          </w:tcPr>
          <w:p w14:paraId="1BCDF9CD" w14:textId="370B65FE" w:rsidR="004249A0" w:rsidRDefault="00A13409" w:rsidP="004249A0">
            <w:pPr>
              <w:spacing w:after="120"/>
              <w:rPr>
                <w:lang w:val="en-US" w:eastAsia="zh-CN"/>
              </w:rPr>
            </w:pPr>
            <w:r>
              <w:rPr>
                <w:rFonts w:eastAsia="PMingLiU"/>
                <w:lang w:eastAsia="zh-TW"/>
              </w:rPr>
              <w:t>3</w:t>
            </w:r>
          </w:p>
        </w:tc>
        <w:tc>
          <w:tcPr>
            <w:tcW w:w="9463" w:type="dxa"/>
          </w:tcPr>
          <w:p w14:paraId="47F4EEA9" w14:textId="61031B31" w:rsidR="004249A0" w:rsidRPr="00A13409" w:rsidRDefault="00A13409" w:rsidP="004249A0">
            <w:pPr>
              <w:rPr>
                <w:rFonts w:eastAsia="PMingLiU"/>
                <w:lang w:val="en-US" w:eastAsia="zh-TW"/>
              </w:rPr>
            </w:pPr>
            <w:r>
              <w:rPr>
                <w:rFonts w:eastAsia="PMingLiU" w:hint="eastAsia"/>
                <w:lang w:val="en-US" w:eastAsia="zh-TW"/>
              </w:rPr>
              <w:t xml:space="preserve">We accept </w:t>
            </w:r>
            <w:r w:rsidRPr="00AA0D6A">
              <w:rPr>
                <w:rFonts w:eastAsia="PMingLiU" w:hint="eastAsia"/>
                <w:b/>
                <w:lang w:val="en-US" w:eastAsia="zh-TW"/>
              </w:rPr>
              <w:t xml:space="preserve">Option 3 with the </w:t>
            </w:r>
            <w:r w:rsidRPr="00AA0D6A">
              <w:rPr>
                <w:rFonts w:eastAsia="PMingLiU"/>
                <w:b/>
                <w:lang w:val="en-US" w:eastAsia="zh-TW"/>
              </w:rPr>
              <w:t>clarification</w:t>
            </w:r>
            <w:r w:rsidRPr="00AA0D6A">
              <w:rPr>
                <w:rFonts w:eastAsia="PMingLiU" w:hint="eastAsia"/>
                <w:b/>
                <w:lang w:val="en-US" w:eastAsia="zh-TW"/>
              </w:rPr>
              <w:t xml:space="preserve"> </w:t>
            </w:r>
            <w:r w:rsidR="00AA0D6A" w:rsidRPr="00AA0D6A">
              <w:rPr>
                <w:rFonts w:eastAsia="PMingLiU"/>
                <w:b/>
                <w:lang w:val="en-US" w:eastAsia="zh-TW"/>
              </w:rPr>
              <w:t xml:space="preserve">as </w:t>
            </w:r>
            <w:r w:rsidRPr="00AA0D6A">
              <w:rPr>
                <w:rFonts w:eastAsia="PMingLiU"/>
                <w:b/>
                <w:lang w:val="en-US" w:eastAsia="zh-TW"/>
              </w:rPr>
              <w:t>suggested by Qualcomm</w:t>
            </w:r>
            <w:r>
              <w:rPr>
                <w:rFonts w:eastAsia="PMingLiU"/>
                <w:lang w:val="en-US" w:eastAsia="zh-TW"/>
              </w:rPr>
              <w:t>.</w:t>
            </w:r>
          </w:p>
        </w:tc>
      </w:tr>
      <w:tr w:rsidR="009B2FA9" w14:paraId="6096E087" w14:textId="77777777">
        <w:tc>
          <w:tcPr>
            <w:tcW w:w="1980" w:type="dxa"/>
          </w:tcPr>
          <w:p w14:paraId="2EB4A0C9" w14:textId="769B73DE" w:rsidR="009B2FA9" w:rsidRDefault="009B2FA9" w:rsidP="009B2FA9">
            <w:pPr>
              <w:spacing w:after="120"/>
              <w:rPr>
                <w:rFonts w:eastAsia="PMingLiU"/>
                <w:lang w:val="en-US" w:eastAsia="zh-TW"/>
              </w:rPr>
            </w:pPr>
            <w:r>
              <w:rPr>
                <w:rFonts w:eastAsiaTheme="minorEastAsia" w:hint="eastAsia"/>
                <w:lang w:val="en-US" w:eastAsia="zh-CN"/>
              </w:rPr>
              <w:t>S</w:t>
            </w:r>
            <w:r>
              <w:rPr>
                <w:rFonts w:eastAsiaTheme="minorEastAsia"/>
                <w:lang w:val="en-US" w:eastAsia="zh-CN"/>
              </w:rPr>
              <w:t>preadtrum</w:t>
            </w:r>
          </w:p>
        </w:tc>
        <w:tc>
          <w:tcPr>
            <w:tcW w:w="2835" w:type="dxa"/>
          </w:tcPr>
          <w:p w14:paraId="6289157C" w14:textId="44B905C8" w:rsidR="009B2FA9" w:rsidRDefault="009B2FA9" w:rsidP="009B2FA9">
            <w:pPr>
              <w:spacing w:after="120"/>
              <w:rPr>
                <w:rFonts w:eastAsia="PMingLiU"/>
                <w:lang w:eastAsia="zh-TW"/>
              </w:rPr>
            </w:pPr>
            <w:r>
              <w:rPr>
                <w:rFonts w:eastAsiaTheme="minorEastAsia" w:hint="eastAsia"/>
                <w:lang w:val="en-US" w:eastAsia="zh-CN"/>
              </w:rPr>
              <w:t>3</w:t>
            </w:r>
          </w:p>
        </w:tc>
        <w:tc>
          <w:tcPr>
            <w:tcW w:w="9463" w:type="dxa"/>
          </w:tcPr>
          <w:p w14:paraId="400A276A" w14:textId="77777777" w:rsidR="009B2FA9" w:rsidRDefault="009B2FA9" w:rsidP="009B2FA9">
            <w:pPr>
              <w:rPr>
                <w:rFonts w:eastAsia="PMingLiU"/>
                <w:lang w:val="en-US" w:eastAsia="zh-TW"/>
              </w:rPr>
            </w:pPr>
          </w:p>
        </w:tc>
      </w:tr>
      <w:tr w:rsidR="007E6F2C" w14:paraId="408C0F1E" w14:textId="77777777">
        <w:tc>
          <w:tcPr>
            <w:tcW w:w="1980" w:type="dxa"/>
          </w:tcPr>
          <w:p w14:paraId="1BAB7332" w14:textId="55625504" w:rsidR="007E6F2C" w:rsidRDefault="007E6F2C" w:rsidP="009B2FA9">
            <w:pPr>
              <w:spacing w:after="120"/>
              <w:rPr>
                <w:rFonts w:eastAsiaTheme="minorEastAsia"/>
                <w:lang w:val="en-US" w:eastAsia="zh-CN"/>
              </w:rPr>
            </w:pPr>
            <w:r>
              <w:rPr>
                <w:rFonts w:eastAsiaTheme="minorEastAsia"/>
                <w:lang w:val="en-US" w:eastAsia="zh-CN"/>
              </w:rPr>
              <w:t>Intel</w:t>
            </w:r>
          </w:p>
        </w:tc>
        <w:tc>
          <w:tcPr>
            <w:tcW w:w="2835" w:type="dxa"/>
          </w:tcPr>
          <w:p w14:paraId="1B6F0814" w14:textId="2A122944" w:rsidR="007E6F2C" w:rsidRDefault="007E6F2C" w:rsidP="009B2FA9">
            <w:pPr>
              <w:spacing w:after="120"/>
              <w:rPr>
                <w:rFonts w:eastAsiaTheme="minorEastAsia"/>
                <w:lang w:val="en-US" w:eastAsia="zh-CN"/>
              </w:rPr>
            </w:pPr>
            <w:r>
              <w:rPr>
                <w:rFonts w:eastAsiaTheme="minorEastAsia"/>
                <w:lang w:val="en-US" w:eastAsia="zh-CN"/>
              </w:rPr>
              <w:t>Option 2 or 3</w:t>
            </w:r>
          </w:p>
        </w:tc>
        <w:tc>
          <w:tcPr>
            <w:tcW w:w="9463" w:type="dxa"/>
          </w:tcPr>
          <w:p w14:paraId="0D95A29D" w14:textId="77777777" w:rsidR="007E6F2C" w:rsidRDefault="007E6F2C" w:rsidP="009B2FA9">
            <w:pPr>
              <w:rPr>
                <w:rFonts w:eastAsia="PMingLiU"/>
                <w:lang w:val="en-US" w:eastAsia="zh-TW"/>
              </w:rPr>
            </w:pPr>
          </w:p>
        </w:tc>
      </w:tr>
    </w:tbl>
    <w:p w14:paraId="6986819E" w14:textId="77777777" w:rsidR="005B72EA" w:rsidRDefault="005B72EA">
      <w:pPr>
        <w:spacing w:beforeLines="50" w:before="120"/>
        <w:rPr>
          <w:b/>
          <w:lang w:eastAsia="zh-CN"/>
        </w:rPr>
      </w:pPr>
    </w:p>
    <w:p w14:paraId="6827723F" w14:textId="77777777" w:rsidR="005B72EA" w:rsidRDefault="003E2A97">
      <w:pPr>
        <w:rPr>
          <w:lang w:eastAsia="zh-CN"/>
        </w:rPr>
      </w:pPr>
      <w:r>
        <w:t>On how does relay UE determine whether monitor PO for a remote UE or not, t</w:t>
      </w:r>
      <w:r>
        <w:rPr>
          <w:lang w:eastAsia="zh-CN"/>
        </w:rPr>
        <w:t>he related proposals/FFS points from last RAN2 meeting:</w:t>
      </w:r>
    </w:p>
    <w:tbl>
      <w:tblPr>
        <w:tblStyle w:val="af0"/>
        <w:tblW w:w="0" w:type="auto"/>
        <w:tblLook w:val="04A0" w:firstRow="1" w:lastRow="0" w:firstColumn="1" w:lastColumn="0" w:noHBand="0" w:noVBand="1"/>
      </w:tblPr>
      <w:tblGrid>
        <w:gridCol w:w="14278"/>
      </w:tblGrid>
      <w:tr w:rsidR="005B72EA" w14:paraId="39B5A353" w14:textId="77777777">
        <w:tc>
          <w:tcPr>
            <w:tcW w:w="14278" w:type="dxa"/>
          </w:tcPr>
          <w:p w14:paraId="4C56D1A6" w14:textId="77777777" w:rsidR="005B72EA" w:rsidRDefault="003E2A97">
            <w:pPr>
              <w:pStyle w:val="Doc-text2"/>
              <w:ind w:left="0" w:firstLine="0"/>
              <w:rPr>
                <w:lang w:eastAsia="zh-CN"/>
              </w:rPr>
            </w:pPr>
            <w:r>
              <w:t xml:space="preserve">Proposal 1 (modified): </w:t>
            </w:r>
            <w:r>
              <w:tab/>
              <w:t>Relay UE in RRC_CONNECTED, if configured with paging CSS, can determine whether to monitor POs for a remote UE based on PC5-RRC signalling received from the remote UE.  FFS on the signalling contents and for the case of idle/inactive relay UE. [18/23]</w:t>
            </w:r>
          </w:p>
        </w:tc>
      </w:tr>
    </w:tbl>
    <w:p w14:paraId="08476EB6" w14:textId="77777777" w:rsidR="005B72EA" w:rsidRDefault="005B72EA">
      <w:pPr>
        <w:rPr>
          <w:lang w:eastAsia="zh-CN"/>
        </w:rPr>
      </w:pPr>
    </w:p>
    <w:tbl>
      <w:tblPr>
        <w:tblStyle w:val="af0"/>
        <w:tblW w:w="14320" w:type="dxa"/>
        <w:tblLayout w:type="fixed"/>
        <w:tblLook w:val="04A0" w:firstRow="1" w:lastRow="0" w:firstColumn="1" w:lastColumn="0" w:noHBand="0" w:noVBand="1"/>
      </w:tblPr>
      <w:tblGrid>
        <w:gridCol w:w="1100"/>
        <w:gridCol w:w="2164"/>
        <w:gridCol w:w="5245"/>
        <w:gridCol w:w="5811"/>
      </w:tblGrid>
      <w:tr w:rsidR="005B72EA" w14:paraId="3375230F" w14:textId="77777777">
        <w:trPr>
          <w:trHeight w:val="223"/>
        </w:trPr>
        <w:tc>
          <w:tcPr>
            <w:tcW w:w="1100" w:type="dxa"/>
            <w:shd w:val="clear" w:color="auto" w:fill="A6A6A6" w:themeFill="background1" w:themeFillShade="A6"/>
          </w:tcPr>
          <w:p w14:paraId="376F0180"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lastRenderedPageBreak/>
              <w:t>Tdoc</w:t>
            </w:r>
          </w:p>
        </w:tc>
        <w:tc>
          <w:tcPr>
            <w:tcW w:w="2164" w:type="dxa"/>
            <w:shd w:val="clear" w:color="auto" w:fill="A6A6A6" w:themeFill="background1" w:themeFillShade="A6"/>
          </w:tcPr>
          <w:p w14:paraId="38996CFC"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70F6BF15"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450D8A08"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35ADBA6D" w14:textId="77777777">
        <w:trPr>
          <w:trHeight w:val="223"/>
        </w:trPr>
        <w:tc>
          <w:tcPr>
            <w:tcW w:w="1100" w:type="dxa"/>
          </w:tcPr>
          <w:p w14:paraId="2FCEBB3C"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R2-2200410</w:t>
            </w:r>
          </w:p>
        </w:tc>
        <w:tc>
          <w:tcPr>
            <w:tcW w:w="2164" w:type="dxa"/>
          </w:tcPr>
          <w:p w14:paraId="28F1BCE6"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Lenovo, Motorola Mobility</w:t>
            </w:r>
          </w:p>
        </w:tc>
        <w:tc>
          <w:tcPr>
            <w:tcW w:w="5245" w:type="dxa"/>
          </w:tcPr>
          <w:p w14:paraId="5CE87DB3"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1: A U2N relay concludes that it needs to monitor paging for the requesting remote UE when remote UE sends information (like Paging DRX Cycle, 5g-TMSI etc.) enabling a U2N relay to monitor remote Pos.</w:t>
            </w:r>
          </w:p>
        </w:tc>
        <w:tc>
          <w:tcPr>
            <w:tcW w:w="5811" w:type="dxa"/>
          </w:tcPr>
          <w:p w14:paraId="5E2B1411"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supports an implicit info to start the assisted paging monitoring operation.</w:t>
            </w:r>
          </w:p>
        </w:tc>
      </w:tr>
      <w:tr w:rsidR="005B72EA" w14:paraId="385B9A19" w14:textId="77777777">
        <w:trPr>
          <w:trHeight w:val="223"/>
        </w:trPr>
        <w:tc>
          <w:tcPr>
            <w:tcW w:w="1100" w:type="dxa"/>
            <w:vMerge w:val="restart"/>
          </w:tcPr>
          <w:p w14:paraId="64D5B0CD"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R2-2201144</w:t>
            </w:r>
          </w:p>
          <w:p w14:paraId="74EC9411" w14:textId="77777777" w:rsidR="005B72EA" w:rsidRDefault="005B72EA">
            <w:pPr>
              <w:spacing w:after="0"/>
              <w:rPr>
                <w:rFonts w:ascii="Arial" w:eastAsia="等线" w:hAnsi="Arial" w:cs="Arial"/>
                <w:bCs/>
                <w:color w:val="000000"/>
                <w:sz w:val="16"/>
                <w:szCs w:val="16"/>
              </w:rPr>
            </w:pPr>
          </w:p>
        </w:tc>
        <w:tc>
          <w:tcPr>
            <w:tcW w:w="2164" w:type="dxa"/>
            <w:vMerge w:val="restart"/>
          </w:tcPr>
          <w:p w14:paraId="32F94A16"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Nokia, Nokia Shanghai Bell</w:t>
            </w:r>
          </w:p>
          <w:p w14:paraId="209BF5DA" w14:textId="77777777" w:rsidR="005B72EA" w:rsidRDefault="005B72EA">
            <w:pPr>
              <w:spacing w:after="0"/>
              <w:rPr>
                <w:rFonts w:ascii="Arial" w:eastAsia="等线" w:hAnsi="Arial" w:cs="Arial"/>
                <w:bCs/>
                <w:color w:val="000000"/>
                <w:sz w:val="16"/>
                <w:szCs w:val="16"/>
              </w:rPr>
            </w:pPr>
          </w:p>
        </w:tc>
        <w:tc>
          <w:tcPr>
            <w:tcW w:w="5245" w:type="dxa"/>
          </w:tcPr>
          <w:p w14:paraId="1A33671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11:The remote UE provides the relay UE the RRC state and the paging UE ID for that RRC state (if applicable) when either of these changes at the remote UE.  FFS if additional indication (e.g., enable/disable) can be provided to inform the relay when to start/stop monitoring remote UE’s Pos.</w:t>
            </w:r>
          </w:p>
        </w:tc>
        <w:tc>
          <w:tcPr>
            <w:tcW w:w="5811" w:type="dxa"/>
          </w:tcPr>
          <w:p w14:paraId="4106AE5A"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supports an implicit / explicit RRC-state info to start/stop the assisted paging monitoring operation.</w:t>
            </w:r>
          </w:p>
        </w:tc>
      </w:tr>
      <w:tr w:rsidR="005B72EA" w14:paraId="43BCF9E7" w14:textId="77777777">
        <w:trPr>
          <w:trHeight w:val="223"/>
        </w:trPr>
        <w:tc>
          <w:tcPr>
            <w:tcW w:w="1100" w:type="dxa"/>
            <w:vMerge/>
          </w:tcPr>
          <w:p w14:paraId="2D337E09" w14:textId="77777777" w:rsidR="005B72EA" w:rsidRDefault="005B72EA">
            <w:pPr>
              <w:spacing w:after="0"/>
              <w:rPr>
                <w:rFonts w:ascii="Arial" w:eastAsia="等线" w:hAnsi="Arial" w:cs="Arial"/>
                <w:bCs/>
                <w:color w:val="000000"/>
                <w:sz w:val="16"/>
                <w:szCs w:val="16"/>
              </w:rPr>
            </w:pPr>
          </w:p>
        </w:tc>
        <w:tc>
          <w:tcPr>
            <w:tcW w:w="2164" w:type="dxa"/>
            <w:vMerge/>
          </w:tcPr>
          <w:p w14:paraId="2B76E7A7" w14:textId="77777777" w:rsidR="005B72EA" w:rsidRDefault="005B72EA">
            <w:pPr>
              <w:spacing w:after="0"/>
              <w:rPr>
                <w:rFonts w:ascii="Arial" w:eastAsia="等线" w:hAnsi="Arial" w:cs="Arial"/>
                <w:bCs/>
                <w:color w:val="000000"/>
                <w:sz w:val="16"/>
                <w:szCs w:val="16"/>
              </w:rPr>
            </w:pPr>
          </w:p>
        </w:tc>
        <w:tc>
          <w:tcPr>
            <w:tcW w:w="5245" w:type="dxa"/>
          </w:tcPr>
          <w:p w14:paraId="0BA1B6FB"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12:A relay UE can skip monitoring of Pos of a remote Ues based on the remote UE’s RRC state and (if supported) the additional indication.  </w:t>
            </w:r>
          </w:p>
        </w:tc>
        <w:tc>
          <w:tcPr>
            <w:tcW w:w="5811" w:type="dxa"/>
          </w:tcPr>
          <w:p w14:paraId="55F56F55" w14:textId="77777777" w:rsidR="005B72EA" w:rsidRDefault="005B72EA">
            <w:pPr>
              <w:spacing w:after="0"/>
              <w:rPr>
                <w:rFonts w:ascii="Arial" w:hAnsi="Arial" w:cs="Arial"/>
                <w:sz w:val="16"/>
                <w:szCs w:val="16"/>
                <w:lang w:eastAsia="zh-CN"/>
              </w:rPr>
            </w:pPr>
          </w:p>
        </w:tc>
      </w:tr>
      <w:tr w:rsidR="005B72EA" w14:paraId="45DE5250" w14:textId="77777777">
        <w:trPr>
          <w:trHeight w:val="223"/>
        </w:trPr>
        <w:tc>
          <w:tcPr>
            <w:tcW w:w="1100" w:type="dxa"/>
            <w:vMerge/>
          </w:tcPr>
          <w:p w14:paraId="43CBED95" w14:textId="77777777" w:rsidR="005B72EA" w:rsidRDefault="005B72EA">
            <w:pPr>
              <w:spacing w:after="0"/>
              <w:rPr>
                <w:rFonts w:ascii="Arial" w:eastAsia="等线" w:hAnsi="Arial" w:cs="Arial"/>
                <w:bCs/>
                <w:color w:val="000000"/>
                <w:sz w:val="16"/>
                <w:szCs w:val="16"/>
              </w:rPr>
            </w:pPr>
          </w:p>
        </w:tc>
        <w:tc>
          <w:tcPr>
            <w:tcW w:w="2164" w:type="dxa"/>
            <w:vMerge/>
          </w:tcPr>
          <w:p w14:paraId="01663EBB" w14:textId="77777777" w:rsidR="005B72EA" w:rsidRDefault="005B72EA">
            <w:pPr>
              <w:spacing w:after="0"/>
              <w:rPr>
                <w:rFonts w:ascii="Arial" w:eastAsia="等线" w:hAnsi="Arial" w:cs="Arial"/>
                <w:bCs/>
                <w:color w:val="000000"/>
                <w:sz w:val="16"/>
                <w:szCs w:val="16"/>
              </w:rPr>
            </w:pPr>
          </w:p>
        </w:tc>
        <w:tc>
          <w:tcPr>
            <w:tcW w:w="5245" w:type="dxa"/>
          </w:tcPr>
          <w:p w14:paraId="4A8137FE"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13:A relay UE can skip monitoring of Pos of one or more remote Ues based on network indication.  </w:t>
            </w:r>
          </w:p>
        </w:tc>
        <w:tc>
          <w:tcPr>
            <w:tcW w:w="5811" w:type="dxa"/>
          </w:tcPr>
          <w:p w14:paraId="5A4DDD9F" w14:textId="77777777" w:rsidR="005B72EA" w:rsidRDefault="003E2A97">
            <w:pPr>
              <w:pStyle w:val="Doc-text2"/>
              <w:ind w:left="0" w:firstLine="0"/>
              <w:rPr>
                <w:rFonts w:cs="Arial"/>
                <w:sz w:val="16"/>
                <w:szCs w:val="16"/>
                <w:lang w:eastAsia="zh-CN"/>
              </w:rPr>
            </w:pPr>
            <w:r>
              <w:rPr>
                <w:rFonts w:cs="Arial"/>
                <w:sz w:val="16"/>
                <w:szCs w:val="16"/>
                <w:lang w:eastAsia="zh-CN"/>
              </w:rPr>
              <w:t>Moderator understand this is mostly concluded according to the following agreement, i.e., the configuration of BWP with CSS is used by RRC_CONNECTED relay UE to decide whether PO of remote UE need to be monitored.</w:t>
            </w:r>
          </w:p>
          <w:p w14:paraId="783BF39A" w14:textId="77777777" w:rsidR="005B72EA" w:rsidRDefault="005B72EA">
            <w:pPr>
              <w:pStyle w:val="Doc-text2"/>
              <w:ind w:left="0" w:firstLine="0"/>
            </w:pPr>
          </w:p>
          <w:p w14:paraId="2EFD48CB" w14:textId="77777777" w:rsidR="005B72EA" w:rsidRDefault="003E2A97">
            <w:pPr>
              <w:pStyle w:val="Doc-text2"/>
              <w:ind w:left="0" w:firstLine="0"/>
            </w:pPr>
            <w:r>
              <w:rPr>
                <w:rFonts w:cs="Arial"/>
                <w:sz w:val="16"/>
                <w:szCs w:val="16"/>
                <w:lang w:eastAsia="zh-C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tc>
      </w:tr>
      <w:tr w:rsidR="005B72EA" w14:paraId="7394D8D1" w14:textId="77777777">
        <w:trPr>
          <w:trHeight w:val="223"/>
        </w:trPr>
        <w:tc>
          <w:tcPr>
            <w:tcW w:w="1100" w:type="dxa"/>
          </w:tcPr>
          <w:p w14:paraId="7D08943C"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R2-2200226</w:t>
            </w:r>
          </w:p>
        </w:tc>
        <w:tc>
          <w:tcPr>
            <w:tcW w:w="2164" w:type="dxa"/>
          </w:tcPr>
          <w:p w14:paraId="4D2BC572"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Intel Corporation</w:t>
            </w:r>
          </w:p>
        </w:tc>
        <w:tc>
          <w:tcPr>
            <w:tcW w:w="5245" w:type="dxa"/>
          </w:tcPr>
          <w:p w14:paraId="234285CD"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1. Remote UE provides paging start/stop trigger along with UE specific DRX cycle and UE ID as well as optionally, RAN paging cycle to Relay UE using PC5-RRC signalling for paging monitoring.</w:t>
            </w:r>
          </w:p>
        </w:tc>
        <w:tc>
          <w:tcPr>
            <w:tcW w:w="5811" w:type="dxa"/>
          </w:tcPr>
          <w:p w14:paraId="4A13C5B7"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supports an implicit (no RRC state indication) indication over PC5.</w:t>
            </w:r>
          </w:p>
        </w:tc>
      </w:tr>
      <w:tr w:rsidR="005B72EA" w14:paraId="6AE4974C" w14:textId="77777777">
        <w:trPr>
          <w:trHeight w:val="223"/>
        </w:trPr>
        <w:tc>
          <w:tcPr>
            <w:tcW w:w="1100" w:type="dxa"/>
            <w:vMerge w:val="restart"/>
          </w:tcPr>
          <w:p w14:paraId="304EB3E0"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R2-2200551</w:t>
            </w:r>
          </w:p>
          <w:p w14:paraId="56576C38" w14:textId="77777777" w:rsidR="005B72EA" w:rsidRDefault="005B72EA">
            <w:pPr>
              <w:spacing w:after="0"/>
              <w:rPr>
                <w:rFonts w:ascii="Arial" w:eastAsia="等线" w:hAnsi="Arial" w:cs="Arial"/>
                <w:bCs/>
                <w:color w:val="000000"/>
                <w:sz w:val="16"/>
                <w:szCs w:val="16"/>
              </w:rPr>
            </w:pPr>
          </w:p>
        </w:tc>
        <w:tc>
          <w:tcPr>
            <w:tcW w:w="2164" w:type="dxa"/>
            <w:vMerge w:val="restart"/>
          </w:tcPr>
          <w:p w14:paraId="72DF83FF"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MediaTek Inc.</w:t>
            </w:r>
          </w:p>
          <w:p w14:paraId="03D7BDCF" w14:textId="77777777" w:rsidR="005B72EA" w:rsidRDefault="005B72EA">
            <w:pPr>
              <w:spacing w:after="0"/>
              <w:rPr>
                <w:rFonts w:ascii="Arial" w:eastAsia="等线" w:hAnsi="Arial" w:cs="Arial"/>
                <w:bCs/>
                <w:color w:val="000000"/>
                <w:sz w:val="16"/>
                <w:szCs w:val="16"/>
              </w:rPr>
            </w:pPr>
          </w:p>
        </w:tc>
        <w:tc>
          <w:tcPr>
            <w:tcW w:w="5245" w:type="dxa"/>
          </w:tcPr>
          <w:p w14:paraId="06995E88"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Proposal-2a: A pair of PC5-RRC messages is defined: Paging Monitoring Request and Paging Monitoring Cancellation: </w:t>
            </w:r>
            <w:r>
              <w:rPr>
                <w:rFonts w:ascii="Arial" w:eastAsia="等线" w:hAnsi="Arial" w:cs="Arial"/>
                <w:bCs/>
                <w:color w:val="000000"/>
                <w:sz w:val="16"/>
                <w:szCs w:val="16"/>
              </w:rPr>
              <w:br/>
              <w:t>PC5 Paging Monitoring Request:  UE ID (5G-S-TMSI or I-RNTI), UE specific DRX cycle</w:t>
            </w:r>
            <w:r>
              <w:rPr>
                <w:rFonts w:ascii="Arial" w:eastAsia="等线" w:hAnsi="Arial" w:cs="Arial"/>
                <w:bCs/>
                <w:color w:val="000000"/>
                <w:sz w:val="16"/>
                <w:szCs w:val="16"/>
              </w:rPr>
              <w:br/>
              <w:t xml:space="preserve">PC5 Paging Monitoring Cancellation: UE ID (5G-S-TMSI or I-RNTI) </w:t>
            </w:r>
          </w:p>
        </w:tc>
        <w:tc>
          <w:tcPr>
            <w:tcW w:w="5811" w:type="dxa"/>
          </w:tcPr>
          <w:p w14:paraId="44CC40F4"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is to add new field / message to start / stop the assisted paging monitoring operation.</w:t>
            </w:r>
          </w:p>
        </w:tc>
      </w:tr>
      <w:tr w:rsidR="005B72EA" w14:paraId="7B2FD53B" w14:textId="77777777">
        <w:trPr>
          <w:trHeight w:val="223"/>
        </w:trPr>
        <w:tc>
          <w:tcPr>
            <w:tcW w:w="1100" w:type="dxa"/>
            <w:vMerge/>
          </w:tcPr>
          <w:p w14:paraId="5E8D2376" w14:textId="77777777" w:rsidR="005B72EA" w:rsidRDefault="005B72EA">
            <w:pPr>
              <w:spacing w:after="0"/>
              <w:rPr>
                <w:rFonts w:ascii="Arial" w:eastAsia="等线" w:hAnsi="Arial" w:cs="Arial"/>
                <w:bCs/>
                <w:color w:val="000000"/>
                <w:sz w:val="16"/>
                <w:szCs w:val="16"/>
              </w:rPr>
            </w:pPr>
          </w:p>
        </w:tc>
        <w:tc>
          <w:tcPr>
            <w:tcW w:w="2164" w:type="dxa"/>
            <w:vMerge/>
          </w:tcPr>
          <w:p w14:paraId="67965296" w14:textId="77777777" w:rsidR="005B72EA" w:rsidRDefault="005B72EA">
            <w:pPr>
              <w:spacing w:after="0"/>
              <w:rPr>
                <w:rFonts w:ascii="Arial" w:eastAsia="等线" w:hAnsi="Arial" w:cs="Arial"/>
                <w:bCs/>
                <w:color w:val="000000"/>
                <w:sz w:val="16"/>
                <w:szCs w:val="16"/>
              </w:rPr>
            </w:pPr>
          </w:p>
        </w:tc>
        <w:tc>
          <w:tcPr>
            <w:tcW w:w="5245" w:type="dxa"/>
          </w:tcPr>
          <w:p w14:paraId="0CEB33D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Proposal-2b: No RRC state is notified from Remote UE to Relay UE</w:t>
            </w:r>
          </w:p>
        </w:tc>
        <w:tc>
          <w:tcPr>
            <w:tcW w:w="5811" w:type="dxa"/>
          </w:tcPr>
          <w:p w14:paraId="36306F6F" w14:textId="77777777" w:rsidR="005B72EA" w:rsidRDefault="005B72EA">
            <w:pPr>
              <w:spacing w:after="0"/>
              <w:rPr>
                <w:rFonts w:ascii="Arial" w:hAnsi="Arial" w:cs="Arial"/>
                <w:sz w:val="16"/>
                <w:szCs w:val="16"/>
                <w:lang w:eastAsia="zh-CN"/>
              </w:rPr>
            </w:pPr>
          </w:p>
        </w:tc>
      </w:tr>
      <w:tr w:rsidR="005B72EA" w14:paraId="13C6F2E7" w14:textId="77777777">
        <w:trPr>
          <w:trHeight w:val="223"/>
        </w:trPr>
        <w:tc>
          <w:tcPr>
            <w:tcW w:w="1100" w:type="dxa"/>
            <w:vMerge w:val="restart"/>
          </w:tcPr>
          <w:p w14:paraId="75142574"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R2-2200173</w:t>
            </w:r>
          </w:p>
          <w:p w14:paraId="20EDB812" w14:textId="77777777" w:rsidR="005B72EA" w:rsidRDefault="005B72EA">
            <w:pPr>
              <w:spacing w:after="0"/>
              <w:rPr>
                <w:rFonts w:ascii="Arial" w:eastAsia="等线" w:hAnsi="Arial" w:cs="Arial"/>
                <w:bCs/>
                <w:color w:val="000000"/>
                <w:sz w:val="16"/>
                <w:szCs w:val="16"/>
              </w:rPr>
            </w:pPr>
          </w:p>
        </w:tc>
        <w:tc>
          <w:tcPr>
            <w:tcW w:w="2164" w:type="dxa"/>
            <w:vMerge w:val="restart"/>
          </w:tcPr>
          <w:p w14:paraId="5ABB57CA"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Qualcomm Incorporated</w:t>
            </w:r>
          </w:p>
          <w:p w14:paraId="6023C4A3" w14:textId="77777777" w:rsidR="005B72EA" w:rsidRDefault="005B72EA">
            <w:pPr>
              <w:spacing w:after="0"/>
              <w:rPr>
                <w:rFonts w:ascii="Arial" w:eastAsia="等线" w:hAnsi="Arial" w:cs="Arial"/>
                <w:bCs/>
                <w:color w:val="000000"/>
                <w:sz w:val="16"/>
                <w:szCs w:val="16"/>
              </w:rPr>
            </w:pPr>
          </w:p>
        </w:tc>
        <w:tc>
          <w:tcPr>
            <w:tcW w:w="5245" w:type="dxa"/>
          </w:tcPr>
          <w:p w14:paraId="573B7C6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3: Because relay UE’s paging monitoring behaviors depends on remote UE’s RRC states, RRC state of remote UE is required to be known by relay UE.</w:t>
            </w:r>
          </w:p>
        </w:tc>
        <w:tc>
          <w:tcPr>
            <w:tcW w:w="5811" w:type="dxa"/>
            <w:vMerge w:val="restart"/>
          </w:tcPr>
          <w:p w14:paraId="2020576F"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supports an RRC-state info to start / stop  the assisted paging monitoring operation.</w:t>
            </w:r>
          </w:p>
        </w:tc>
      </w:tr>
      <w:tr w:rsidR="005B72EA" w14:paraId="68E4C02B" w14:textId="77777777">
        <w:trPr>
          <w:trHeight w:val="223"/>
        </w:trPr>
        <w:tc>
          <w:tcPr>
            <w:tcW w:w="1100" w:type="dxa"/>
            <w:vMerge/>
          </w:tcPr>
          <w:p w14:paraId="52613686" w14:textId="77777777" w:rsidR="005B72EA" w:rsidRDefault="005B72EA">
            <w:pPr>
              <w:spacing w:after="0"/>
              <w:rPr>
                <w:rFonts w:ascii="Arial" w:eastAsia="等线" w:hAnsi="Arial" w:cs="Arial"/>
                <w:bCs/>
                <w:color w:val="000000"/>
                <w:sz w:val="16"/>
                <w:szCs w:val="16"/>
              </w:rPr>
            </w:pPr>
          </w:p>
        </w:tc>
        <w:tc>
          <w:tcPr>
            <w:tcW w:w="2164" w:type="dxa"/>
            <w:vMerge/>
          </w:tcPr>
          <w:p w14:paraId="76758BC4" w14:textId="77777777" w:rsidR="005B72EA" w:rsidRDefault="005B72EA">
            <w:pPr>
              <w:spacing w:after="0"/>
              <w:rPr>
                <w:rFonts w:ascii="Arial" w:eastAsia="等线" w:hAnsi="Arial" w:cs="Arial"/>
                <w:bCs/>
                <w:color w:val="000000"/>
                <w:sz w:val="16"/>
                <w:szCs w:val="16"/>
              </w:rPr>
            </w:pPr>
          </w:p>
        </w:tc>
        <w:tc>
          <w:tcPr>
            <w:tcW w:w="5245" w:type="dxa"/>
          </w:tcPr>
          <w:p w14:paraId="167FDD49"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4: Introduce a 2-bit indication of remote UE’s RRC state in PC5 RRC message, where “00” is IDLE; “01” is INACTIVE, “10” is CONNECTED, “11” is stopping paging monitoring.</w:t>
            </w:r>
          </w:p>
        </w:tc>
        <w:tc>
          <w:tcPr>
            <w:tcW w:w="5811" w:type="dxa"/>
            <w:vMerge/>
          </w:tcPr>
          <w:p w14:paraId="4258EF65" w14:textId="77777777" w:rsidR="005B72EA" w:rsidRDefault="005B72EA">
            <w:pPr>
              <w:spacing w:after="0"/>
              <w:rPr>
                <w:rFonts w:ascii="Arial" w:hAnsi="Arial" w:cs="Arial"/>
                <w:sz w:val="16"/>
                <w:szCs w:val="16"/>
                <w:lang w:eastAsia="zh-CN"/>
              </w:rPr>
            </w:pPr>
          </w:p>
        </w:tc>
      </w:tr>
      <w:tr w:rsidR="005B72EA" w14:paraId="1E24623E" w14:textId="77777777">
        <w:trPr>
          <w:trHeight w:val="223"/>
        </w:trPr>
        <w:tc>
          <w:tcPr>
            <w:tcW w:w="1100" w:type="dxa"/>
            <w:vMerge/>
          </w:tcPr>
          <w:p w14:paraId="2AAD2097" w14:textId="77777777" w:rsidR="005B72EA" w:rsidRDefault="005B72EA">
            <w:pPr>
              <w:spacing w:after="0"/>
              <w:rPr>
                <w:rFonts w:ascii="Arial" w:eastAsia="等线" w:hAnsi="Arial" w:cs="Arial"/>
                <w:bCs/>
                <w:color w:val="000000"/>
                <w:sz w:val="16"/>
                <w:szCs w:val="16"/>
              </w:rPr>
            </w:pPr>
          </w:p>
        </w:tc>
        <w:tc>
          <w:tcPr>
            <w:tcW w:w="2164" w:type="dxa"/>
            <w:vMerge/>
          </w:tcPr>
          <w:p w14:paraId="4EC81B12" w14:textId="77777777" w:rsidR="005B72EA" w:rsidRDefault="005B72EA">
            <w:pPr>
              <w:spacing w:after="0"/>
              <w:rPr>
                <w:rFonts w:ascii="Arial" w:eastAsia="等线" w:hAnsi="Arial" w:cs="Arial"/>
                <w:bCs/>
                <w:color w:val="000000"/>
                <w:sz w:val="16"/>
                <w:szCs w:val="16"/>
              </w:rPr>
            </w:pPr>
          </w:p>
        </w:tc>
        <w:tc>
          <w:tcPr>
            <w:tcW w:w="5245" w:type="dxa"/>
          </w:tcPr>
          <w:p w14:paraId="6DC34FB0"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5: Upon change of either UE-ID (5G-S-TMSI and/or I-RNTI), or paging cycle, or RRC state transition, the remote UE sends the updated info to relay UE via PC5 RRC message.</w:t>
            </w:r>
          </w:p>
        </w:tc>
        <w:tc>
          <w:tcPr>
            <w:tcW w:w="5811" w:type="dxa"/>
            <w:vMerge/>
          </w:tcPr>
          <w:p w14:paraId="78D4FE15" w14:textId="77777777" w:rsidR="005B72EA" w:rsidRDefault="005B72EA">
            <w:pPr>
              <w:spacing w:after="0"/>
              <w:rPr>
                <w:rFonts w:ascii="Arial" w:hAnsi="Arial" w:cs="Arial"/>
                <w:sz w:val="16"/>
                <w:szCs w:val="16"/>
                <w:lang w:eastAsia="zh-CN"/>
              </w:rPr>
            </w:pPr>
          </w:p>
        </w:tc>
      </w:tr>
      <w:tr w:rsidR="005B72EA" w14:paraId="14166C53" w14:textId="77777777">
        <w:trPr>
          <w:trHeight w:val="223"/>
        </w:trPr>
        <w:tc>
          <w:tcPr>
            <w:tcW w:w="1100" w:type="dxa"/>
          </w:tcPr>
          <w:p w14:paraId="74D9ACAD"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R2-2201345</w:t>
            </w:r>
          </w:p>
        </w:tc>
        <w:tc>
          <w:tcPr>
            <w:tcW w:w="2164" w:type="dxa"/>
          </w:tcPr>
          <w:p w14:paraId="5DC265FA"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ZTE, Sanechips</w:t>
            </w:r>
          </w:p>
        </w:tc>
        <w:tc>
          <w:tcPr>
            <w:tcW w:w="5245" w:type="dxa"/>
          </w:tcPr>
          <w:p w14:paraId="05CF0EDA"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7: Relay UE can determine whether to monitor Pos for a remote UE based on whether the 5G-S-TMSI/I-RNTI received from the remote UE.</w:t>
            </w:r>
          </w:p>
        </w:tc>
        <w:tc>
          <w:tcPr>
            <w:tcW w:w="5811" w:type="dxa"/>
          </w:tcPr>
          <w:p w14:paraId="73796B4D"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supports an implicit info to start the assisted paging monitoring operation.</w:t>
            </w:r>
          </w:p>
        </w:tc>
      </w:tr>
      <w:tr w:rsidR="005B72EA" w14:paraId="04D54853" w14:textId="77777777">
        <w:trPr>
          <w:trHeight w:val="223"/>
        </w:trPr>
        <w:tc>
          <w:tcPr>
            <w:tcW w:w="1100" w:type="dxa"/>
            <w:vMerge w:val="restart"/>
          </w:tcPr>
          <w:p w14:paraId="3B466FAA"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R2-2200471</w:t>
            </w:r>
          </w:p>
          <w:p w14:paraId="1836997D" w14:textId="77777777" w:rsidR="005B72EA" w:rsidRDefault="005B72EA">
            <w:pPr>
              <w:spacing w:after="0"/>
              <w:rPr>
                <w:rFonts w:ascii="Arial" w:eastAsia="等线" w:hAnsi="Arial" w:cs="Arial"/>
                <w:bCs/>
                <w:color w:val="000000"/>
                <w:sz w:val="16"/>
                <w:szCs w:val="16"/>
              </w:rPr>
            </w:pPr>
          </w:p>
        </w:tc>
        <w:tc>
          <w:tcPr>
            <w:tcW w:w="2164" w:type="dxa"/>
            <w:vMerge w:val="restart"/>
          </w:tcPr>
          <w:p w14:paraId="01AB03E4"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vivo</w:t>
            </w:r>
          </w:p>
          <w:p w14:paraId="18C0ED24" w14:textId="77777777" w:rsidR="005B72EA" w:rsidRDefault="005B72EA">
            <w:pPr>
              <w:spacing w:after="0"/>
              <w:rPr>
                <w:rFonts w:ascii="Arial" w:eastAsia="等线" w:hAnsi="Arial" w:cs="Arial"/>
                <w:bCs/>
                <w:color w:val="000000"/>
                <w:sz w:val="16"/>
                <w:szCs w:val="16"/>
              </w:rPr>
            </w:pPr>
          </w:p>
        </w:tc>
        <w:tc>
          <w:tcPr>
            <w:tcW w:w="5245" w:type="dxa"/>
          </w:tcPr>
          <w:p w14:paraId="3C56311B"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7: The Relay UE decides to start/stop Paging monitoring and delivery for a Remote UE in an implicit way, e.g., based on the presence or absence of the PO calculation parameters in the PC5-RRC signalling received from the Remote UE.</w:t>
            </w:r>
          </w:p>
        </w:tc>
        <w:tc>
          <w:tcPr>
            <w:tcW w:w="5811" w:type="dxa"/>
            <w:vMerge w:val="restart"/>
          </w:tcPr>
          <w:p w14:paraId="51A6BE09"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supports an implicit info to start the assisted paging monitoring operation.</w:t>
            </w:r>
          </w:p>
        </w:tc>
      </w:tr>
      <w:tr w:rsidR="005B72EA" w14:paraId="42D171F0" w14:textId="77777777">
        <w:trPr>
          <w:trHeight w:val="223"/>
        </w:trPr>
        <w:tc>
          <w:tcPr>
            <w:tcW w:w="1100" w:type="dxa"/>
            <w:vMerge/>
          </w:tcPr>
          <w:p w14:paraId="05443E98" w14:textId="77777777" w:rsidR="005B72EA" w:rsidRDefault="005B72EA">
            <w:pPr>
              <w:spacing w:after="0"/>
              <w:rPr>
                <w:rFonts w:ascii="Arial" w:eastAsia="等线" w:hAnsi="Arial" w:cs="Arial"/>
                <w:bCs/>
                <w:color w:val="000000"/>
                <w:sz w:val="16"/>
                <w:szCs w:val="16"/>
              </w:rPr>
            </w:pPr>
          </w:p>
        </w:tc>
        <w:tc>
          <w:tcPr>
            <w:tcW w:w="2164" w:type="dxa"/>
            <w:vMerge/>
          </w:tcPr>
          <w:p w14:paraId="262207AA" w14:textId="77777777" w:rsidR="005B72EA" w:rsidRDefault="005B72EA">
            <w:pPr>
              <w:spacing w:after="0"/>
              <w:rPr>
                <w:rFonts w:ascii="Arial" w:eastAsia="等线" w:hAnsi="Arial" w:cs="Arial"/>
                <w:bCs/>
                <w:color w:val="000000"/>
                <w:sz w:val="16"/>
                <w:szCs w:val="16"/>
              </w:rPr>
            </w:pPr>
          </w:p>
        </w:tc>
        <w:tc>
          <w:tcPr>
            <w:tcW w:w="5245" w:type="dxa"/>
          </w:tcPr>
          <w:p w14:paraId="028CD250"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8: No RRC state exchange between Remote UE and Relay UE for the Paging monitoring and delivery procedure.</w:t>
            </w:r>
          </w:p>
        </w:tc>
        <w:tc>
          <w:tcPr>
            <w:tcW w:w="5811" w:type="dxa"/>
            <w:vMerge/>
          </w:tcPr>
          <w:p w14:paraId="6F6CFA76" w14:textId="77777777" w:rsidR="005B72EA" w:rsidRDefault="005B72EA">
            <w:pPr>
              <w:spacing w:after="0"/>
              <w:rPr>
                <w:rFonts w:ascii="Arial" w:hAnsi="Arial" w:cs="Arial"/>
                <w:sz w:val="16"/>
                <w:szCs w:val="16"/>
                <w:lang w:eastAsia="zh-CN"/>
              </w:rPr>
            </w:pPr>
          </w:p>
        </w:tc>
      </w:tr>
      <w:tr w:rsidR="005B72EA" w14:paraId="0F13F9A2" w14:textId="77777777">
        <w:trPr>
          <w:trHeight w:val="223"/>
        </w:trPr>
        <w:tc>
          <w:tcPr>
            <w:tcW w:w="1100" w:type="dxa"/>
          </w:tcPr>
          <w:p w14:paraId="780CD256"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R2-2200166</w:t>
            </w:r>
          </w:p>
        </w:tc>
        <w:tc>
          <w:tcPr>
            <w:tcW w:w="2164" w:type="dxa"/>
          </w:tcPr>
          <w:p w14:paraId="1EEE1864"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CATT</w:t>
            </w:r>
          </w:p>
        </w:tc>
        <w:tc>
          <w:tcPr>
            <w:tcW w:w="5245" w:type="dxa"/>
          </w:tcPr>
          <w:p w14:paraId="2F2A8494"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17: Relay UE in RRC_IDLE/INACTIVE can determine whether to monitor Pos for a remote UE based on PC5-RRC signalling received from the remote UE.</w:t>
            </w:r>
          </w:p>
        </w:tc>
        <w:tc>
          <w:tcPr>
            <w:tcW w:w="5811" w:type="dxa"/>
          </w:tcPr>
          <w:p w14:paraId="0D2CE9DA" w14:textId="77777777" w:rsidR="005B72EA" w:rsidRDefault="005B72EA">
            <w:pPr>
              <w:spacing w:after="0"/>
              <w:rPr>
                <w:rFonts w:ascii="Arial" w:hAnsi="Arial" w:cs="Arial"/>
                <w:sz w:val="16"/>
                <w:szCs w:val="16"/>
                <w:lang w:eastAsia="zh-CN"/>
              </w:rPr>
            </w:pPr>
          </w:p>
        </w:tc>
      </w:tr>
      <w:tr w:rsidR="005B72EA" w14:paraId="4AF6A5C7" w14:textId="77777777">
        <w:trPr>
          <w:trHeight w:val="223"/>
        </w:trPr>
        <w:tc>
          <w:tcPr>
            <w:tcW w:w="1100" w:type="dxa"/>
          </w:tcPr>
          <w:p w14:paraId="0C5C807D"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R2-2200372</w:t>
            </w:r>
          </w:p>
        </w:tc>
        <w:tc>
          <w:tcPr>
            <w:tcW w:w="2164" w:type="dxa"/>
          </w:tcPr>
          <w:p w14:paraId="53B9FD92"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Pr>
          <w:p w14:paraId="2141B2CA" w14:textId="77777777" w:rsidR="005B72EA" w:rsidRDefault="003E2A97">
            <w:pPr>
              <w:tabs>
                <w:tab w:val="left" w:pos="1967"/>
              </w:tabs>
              <w:spacing w:after="0"/>
              <w:rPr>
                <w:rFonts w:ascii="Arial" w:eastAsia="等线" w:hAnsi="Arial" w:cs="Arial"/>
                <w:bCs/>
                <w:color w:val="000000"/>
                <w:sz w:val="16"/>
                <w:szCs w:val="16"/>
              </w:rPr>
            </w:pPr>
            <w:r>
              <w:rPr>
                <w:rFonts w:ascii="Arial" w:eastAsia="等线" w:hAnsi="Arial" w:cs="Arial"/>
                <w:bCs/>
                <w:color w:val="000000"/>
                <w:sz w:val="16"/>
                <w:szCs w:val="16"/>
              </w:rPr>
              <w:t>Proposal 9: RAN2 not pursue new solution (i.e., new PC5-RRC message or remote UE’s RRC state indication)to add/modification/release paging monitoring operation for a remote UE by the relay UE, but rely on legacy ASN.1 solution (i.e., need code + SetupRelease struncture).</w:t>
            </w:r>
          </w:p>
        </w:tc>
        <w:tc>
          <w:tcPr>
            <w:tcW w:w="5811" w:type="dxa"/>
          </w:tcPr>
          <w:p w14:paraId="7074C6AC" w14:textId="77777777" w:rsidR="005B72EA" w:rsidRDefault="005B72EA">
            <w:pPr>
              <w:spacing w:after="0"/>
              <w:rPr>
                <w:rFonts w:ascii="Arial" w:hAnsi="Arial" w:cs="Arial"/>
                <w:sz w:val="16"/>
                <w:szCs w:val="16"/>
                <w:lang w:eastAsia="zh-CN"/>
              </w:rPr>
            </w:pPr>
          </w:p>
        </w:tc>
      </w:tr>
      <w:tr w:rsidR="005B72EA" w14:paraId="5E0192E2" w14:textId="77777777">
        <w:trPr>
          <w:trHeight w:val="223"/>
        </w:trPr>
        <w:tc>
          <w:tcPr>
            <w:tcW w:w="1100" w:type="dxa"/>
            <w:vMerge w:val="restart"/>
          </w:tcPr>
          <w:p w14:paraId="73428F58"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R2-2201218</w:t>
            </w:r>
          </w:p>
          <w:p w14:paraId="5B820AD1" w14:textId="77777777" w:rsidR="005B72EA" w:rsidRDefault="005B72EA">
            <w:pPr>
              <w:spacing w:after="0"/>
              <w:rPr>
                <w:rFonts w:ascii="Arial" w:eastAsia="等线" w:hAnsi="Arial" w:cs="Arial"/>
                <w:bCs/>
                <w:color w:val="000000"/>
                <w:sz w:val="16"/>
                <w:szCs w:val="16"/>
              </w:rPr>
            </w:pPr>
          </w:p>
        </w:tc>
        <w:tc>
          <w:tcPr>
            <w:tcW w:w="2164" w:type="dxa"/>
            <w:vMerge w:val="restart"/>
          </w:tcPr>
          <w:p w14:paraId="26E5EAD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LG Electronics France</w:t>
            </w:r>
          </w:p>
          <w:p w14:paraId="5D6EF7B2" w14:textId="77777777" w:rsidR="005B72EA" w:rsidRDefault="005B72EA">
            <w:pPr>
              <w:spacing w:after="0"/>
              <w:rPr>
                <w:rFonts w:ascii="Arial" w:eastAsia="等线" w:hAnsi="Arial" w:cs="Arial"/>
                <w:bCs/>
                <w:color w:val="000000"/>
                <w:sz w:val="16"/>
                <w:szCs w:val="16"/>
              </w:rPr>
            </w:pPr>
          </w:p>
        </w:tc>
        <w:tc>
          <w:tcPr>
            <w:tcW w:w="5245" w:type="dxa"/>
          </w:tcPr>
          <w:p w14:paraId="05214D58" w14:textId="77777777" w:rsidR="005B72EA" w:rsidRDefault="003E2A97">
            <w:pPr>
              <w:tabs>
                <w:tab w:val="left" w:pos="1967"/>
              </w:tabs>
              <w:spacing w:after="0"/>
              <w:rPr>
                <w:rFonts w:ascii="Arial" w:eastAsia="等线" w:hAnsi="Arial" w:cs="Arial"/>
                <w:bCs/>
                <w:color w:val="000000"/>
                <w:sz w:val="16"/>
                <w:szCs w:val="16"/>
              </w:rPr>
            </w:pPr>
            <w:r>
              <w:rPr>
                <w:rFonts w:ascii="Arial" w:eastAsia="等线" w:hAnsi="Arial" w:cs="Arial"/>
                <w:bCs/>
                <w:color w:val="000000"/>
                <w:sz w:val="16"/>
                <w:szCs w:val="16"/>
              </w:rPr>
              <w:t>Proposal 8: When relay UE in RRC_CONNECTED, if configured with paging CSS, determines to monitor Pos for a remote UE, the relay UE monitors Pos only RRC_IDLE/INACTIVE remote Ues.</w:t>
            </w:r>
          </w:p>
        </w:tc>
        <w:tc>
          <w:tcPr>
            <w:tcW w:w="5811" w:type="dxa"/>
            <w:vMerge w:val="restart"/>
          </w:tcPr>
          <w:p w14:paraId="69A0EF19"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supports an RRC-state info to start / stop  the assisted paging monitoring operation.</w:t>
            </w:r>
          </w:p>
        </w:tc>
      </w:tr>
      <w:tr w:rsidR="005B72EA" w14:paraId="34547FBB" w14:textId="77777777">
        <w:trPr>
          <w:trHeight w:val="223"/>
        </w:trPr>
        <w:tc>
          <w:tcPr>
            <w:tcW w:w="1100" w:type="dxa"/>
            <w:vMerge/>
          </w:tcPr>
          <w:p w14:paraId="7D6CCB27" w14:textId="77777777" w:rsidR="005B72EA" w:rsidRDefault="005B72EA">
            <w:pPr>
              <w:spacing w:after="0"/>
              <w:rPr>
                <w:rFonts w:ascii="Arial" w:eastAsia="等线" w:hAnsi="Arial" w:cs="Arial"/>
                <w:bCs/>
                <w:color w:val="000000"/>
                <w:sz w:val="16"/>
                <w:szCs w:val="16"/>
              </w:rPr>
            </w:pPr>
          </w:p>
        </w:tc>
        <w:tc>
          <w:tcPr>
            <w:tcW w:w="2164" w:type="dxa"/>
            <w:vMerge/>
          </w:tcPr>
          <w:p w14:paraId="51BA9C51" w14:textId="77777777" w:rsidR="005B72EA" w:rsidRDefault="005B72EA">
            <w:pPr>
              <w:spacing w:after="0"/>
              <w:rPr>
                <w:rFonts w:ascii="Arial" w:eastAsia="等线" w:hAnsi="Arial" w:cs="Arial"/>
                <w:bCs/>
                <w:color w:val="000000"/>
                <w:sz w:val="16"/>
                <w:szCs w:val="16"/>
              </w:rPr>
            </w:pPr>
          </w:p>
        </w:tc>
        <w:tc>
          <w:tcPr>
            <w:tcW w:w="5245" w:type="dxa"/>
          </w:tcPr>
          <w:p w14:paraId="7F0BA0B8" w14:textId="77777777" w:rsidR="005B72EA" w:rsidRDefault="003E2A97">
            <w:pPr>
              <w:tabs>
                <w:tab w:val="left" w:pos="1967"/>
              </w:tabs>
              <w:spacing w:after="0"/>
              <w:rPr>
                <w:rFonts w:ascii="Arial" w:eastAsia="等线" w:hAnsi="Arial" w:cs="Arial"/>
                <w:bCs/>
                <w:color w:val="000000"/>
                <w:sz w:val="16"/>
                <w:szCs w:val="16"/>
              </w:rPr>
            </w:pPr>
            <w:r>
              <w:rPr>
                <w:rFonts w:ascii="Arial" w:eastAsia="等线" w:hAnsi="Arial" w:cs="Arial"/>
                <w:bCs/>
                <w:color w:val="000000"/>
                <w:sz w:val="16"/>
                <w:szCs w:val="16"/>
              </w:rPr>
              <w:t>Proposal 9: When RRC_IDLE/INACTIVE remote UE becomes RRC_CONNECTED, the remote UE informs the RRC state change to relay UE to make stop monitoring for remote UE’s PO.</w:t>
            </w:r>
          </w:p>
        </w:tc>
        <w:tc>
          <w:tcPr>
            <w:tcW w:w="5811" w:type="dxa"/>
            <w:vMerge/>
          </w:tcPr>
          <w:p w14:paraId="7C21B61D" w14:textId="77777777" w:rsidR="005B72EA" w:rsidRDefault="005B72EA">
            <w:pPr>
              <w:spacing w:after="0"/>
              <w:rPr>
                <w:rFonts w:ascii="Arial" w:hAnsi="Arial" w:cs="Arial"/>
                <w:sz w:val="16"/>
                <w:szCs w:val="16"/>
                <w:lang w:eastAsia="zh-CN"/>
              </w:rPr>
            </w:pPr>
          </w:p>
        </w:tc>
      </w:tr>
      <w:tr w:rsidR="005B72EA" w14:paraId="7EC6E21E" w14:textId="77777777">
        <w:trPr>
          <w:trHeight w:val="223"/>
        </w:trPr>
        <w:tc>
          <w:tcPr>
            <w:tcW w:w="1100" w:type="dxa"/>
            <w:vMerge/>
          </w:tcPr>
          <w:p w14:paraId="28B4F2E4" w14:textId="77777777" w:rsidR="005B72EA" w:rsidRDefault="005B72EA">
            <w:pPr>
              <w:spacing w:after="0"/>
              <w:rPr>
                <w:rFonts w:ascii="Arial" w:eastAsia="等线" w:hAnsi="Arial" w:cs="Arial"/>
                <w:bCs/>
                <w:color w:val="000000"/>
                <w:sz w:val="16"/>
                <w:szCs w:val="16"/>
              </w:rPr>
            </w:pPr>
          </w:p>
        </w:tc>
        <w:tc>
          <w:tcPr>
            <w:tcW w:w="2164" w:type="dxa"/>
            <w:vMerge/>
          </w:tcPr>
          <w:p w14:paraId="40D6D305" w14:textId="77777777" w:rsidR="005B72EA" w:rsidRDefault="005B72EA">
            <w:pPr>
              <w:spacing w:after="0"/>
              <w:rPr>
                <w:rFonts w:ascii="Arial" w:eastAsia="等线" w:hAnsi="Arial" w:cs="Arial"/>
                <w:bCs/>
                <w:color w:val="000000"/>
                <w:sz w:val="16"/>
                <w:szCs w:val="16"/>
              </w:rPr>
            </w:pPr>
          </w:p>
        </w:tc>
        <w:tc>
          <w:tcPr>
            <w:tcW w:w="5245" w:type="dxa"/>
          </w:tcPr>
          <w:p w14:paraId="0C6A3785" w14:textId="77777777" w:rsidR="005B72EA" w:rsidRDefault="003E2A97">
            <w:pPr>
              <w:tabs>
                <w:tab w:val="left" w:pos="1967"/>
              </w:tabs>
              <w:spacing w:after="0"/>
              <w:rPr>
                <w:rFonts w:ascii="Arial" w:eastAsia="等线" w:hAnsi="Arial" w:cs="Arial"/>
                <w:bCs/>
                <w:color w:val="000000"/>
                <w:sz w:val="16"/>
                <w:szCs w:val="16"/>
              </w:rPr>
            </w:pPr>
            <w:r>
              <w:rPr>
                <w:rFonts w:ascii="Arial" w:eastAsia="等线" w:hAnsi="Arial" w:cs="Arial"/>
                <w:bCs/>
                <w:color w:val="000000"/>
                <w:sz w:val="16"/>
                <w:szCs w:val="16"/>
              </w:rPr>
              <w:t>Proposal 10: When RRC_CONNECTED remote UE becomes RRC_ILDE/INACTIVE, the remote UE informs the RRC state change to relay UE to make start monitoring for remote UE’s PO.</w:t>
            </w:r>
          </w:p>
        </w:tc>
        <w:tc>
          <w:tcPr>
            <w:tcW w:w="5811" w:type="dxa"/>
            <w:vMerge/>
          </w:tcPr>
          <w:p w14:paraId="61E08E7B" w14:textId="77777777" w:rsidR="005B72EA" w:rsidRDefault="005B72EA">
            <w:pPr>
              <w:spacing w:after="0"/>
              <w:rPr>
                <w:rFonts w:ascii="Arial" w:hAnsi="Arial" w:cs="Arial"/>
                <w:sz w:val="16"/>
                <w:szCs w:val="16"/>
                <w:lang w:eastAsia="zh-CN"/>
              </w:rPr>
            </w:pPr>
          </w:p>
        </w:tc>
      </w:tr>
    </w:tbl>
    <w:p w14:paraId="2EDD8625" w14:textId="77777777" w:rsidR="005B72EA" w:rsidRDefault="003E2A97">
      <w:pPr>
        <w:spacing w:beforeLines="50" w:before="120"/>
        <w:rPr>
          <w:i/>
          <w:lang w:eastAsia="zh-CN"/>
        </w:rPr>
      </w:pPr>
      <w:r>
        <w:rPr>
          <w:i/>
          <w:highlight w:val="yellow"/>
          <w:lang w:eastAsia="zh-CN"/>
        </w:rPr>
        <w:t>Recommendation 2-2</w:t>
      </w:r>
      <w:r>
        <w:rPr>
          <w:i/>
          <w:lang w:eastAsia="zh-CN"/>
        </w:rPr>
        <w:t>: RAN2 further discuss the PC5-RRC signalling content, which is used for Relay UE in RRC_CONNECTED configured with paging CSS, to determine whether to monitor Pos for a remote UE, between 1) using explicit signalling indicating RRC-state of remote-UE, 2) not using explicit signalling indicating RRC-state of remote-UE.</w:t>
      </w:r>
    </w:p>
    <w:p w14:paraId="03700CFE" w14:textId="77777777" w:rsidR="005B72EA" w:rsidRDefault="003E2A97">
      <w:pPr>
        <w:rPr>
          <w:lang w:eastAsia="zh-CN"/>
        </w:rPr>
      </w:pPr>
      <w:r>
        <w:rPr>
          <w:lang w:eastAsia="zh-CN"/>
        </w:rPr>
        <w:t>Based on the scope of [AT-RAN2#116bis][618], the following question is to check companies view on the options</w:t>
      </w:r>
    </w:p>
    <w:p w14:paraId="7CAF0DB0" w14:textId="77777777" w:rsidR="005B72EA" w:rsidRDefault="003E2A97">
      <w:pPr>
        <w:rPr>
          <w:b/>
          <w:lang w:eastAsia="zh-CN"/>
        </w:rPr>
      </w:pPr>
      <w:r>
        <w:rPr>
          <w:rFonts w:hint="eastAsia"/>
          <w:b/>
          <w:lang w:eastAsia="zh-CN"/>
        </w:rPr>
        <w:t>Q</w:t>
      </w:r>
      <w:r>
        <w:rPr>
          <w:b/>
          <w:lang w:eastAsia="zh-CN"/>
        </w:rPr>
        <w:t>2-2: For Relay UE in RRC_CONNECTED configured with paging CSS, in order to determine whether to monitor Pos for a remote UE, what is your preference on how for remote UE to notify relay UE using PC5-RRC message (</w:t>
      </w:r>
      <w:r>
        <w:rPr>
          <w:b/>
          <w:i/>
          <w:lang w:eastAsia="zh-CN"/>
        </w:rPr>
        <w:t>RemoteUEInformationSidelink</w:t>
      </w:r>
      <w:r>
        <w:rPr>
          <w:b/>
          <w:lang w:eastAsia="zh-CN"/>
        </w:rPr>
        <w:t>):</w:t>
      </w:r>
    </w:p>
    <w:p w14:paraId="62AD1996" w14:textId="77777777" w:rsidR="005B72EA" w:rsidRDefault="003E2A97">
      <w:pPr>
        <w:rPr>
          <w:b/>
          <w:lang w:eastAsia="zh-CN"/>
        </w:rPr>
      </w:pPr>
      <w:r>
        <w:rPr>
          <w:b/>
          <w:lang w:eastAsia="zh-CN"/>
        </w:rPr>
        <w:t>option-1) using explicit signalling to indicate RRC-state of remote-UE;</w:t>
      </w:r>
    </w:p>
    <w:p w14:paraId="25BB8B0D" w14:textId="77777777" w:rsidR="005B72EA" w:rsidRDefault="003E2A97">
      <w:pPr>
        <w:rPr>
          <w:b/>
          <w:lang w:eastAsia="zh-CN"/>
        </w:rPr>
      </w:pPr>
      <w:r>
        <w:rPr>
          <w:b/>
        </w:rPr>
        <w:t xml:space="preserve">option-2) </w:t>
      </w:r>
      <w:r>
        <w:rPr>
          <w:b/>
          <w:lang w:eastAsia="zh-CN"/>
        </w:rPr>
        <w:t>not using explicit signalling to indicate RRC-state of remote-UE</w:t>
      </w:r>
      <w:r>
        <w:rPr>
          <w:b/>
        </w:rPr>
        <w:t>;</w:t>
      </w:r>
    </w:p>
    <w:tbl>
      <w:tblPr>
        <w:tblStyle w:val="af0"/>
        <w:tblW w:w="0" w:type="auto"/>
        <w:tblLook w:val="04A0" w:firstRow="1" w:lastRow="0" w:firstColumn="1" w:lastColumn="0" w:noHBand="0" w:noVBand="1"/>
      </w:tblPr>
      <w:tblGrid>
        <w:gridCol w:w="1980"/>
        <w:gridCol w:w="2835"/>
        <w:gridCol w:w="9463"/>
      </w:tblGrid>
      <w:tr w:rsidR="005B72EA" w14:paraId="49911424" w14:textId="77777777">
        <w:tc>
          <w:tcPr>
            <w:tcW w:w="1980" w:type="dxa"/>
            <w:shd w:val="clear" w:color="auto" w:fill="BFBFBF" w:themeFill="background1" w:themeFillShade="BF"/>
          </w:tcPr>
          <w:p w14:paraId="26D2395B"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69EF2469"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1654AD82" w14:textId="77777777" w:rsidR="005B72EA" w:rsidRDefault="003E2A97">
            <w:pPr>
              <w:spacing w:after="120"/>
              <w:rPr>
                <w:b/>
                <w:lang w:eastAsia="zh-CN"/>
              </w:rPr>
            </w:pPr>
            <w:r>
              <w:rPr>
                <w:rFonts w:hint="eastAsia"/>
                <w:b/>
                <w:lang w:eastAsia="zh-CN"/>
              </w:rPr>
              <w:t>C</w:t>
            </w:r>
            <w:r>
              <w:rPr>
                <w:b/>
                <w:lang w:eastAsia="zh-CN"/>
              </w:rPr>
              <w:t>omment</w:t>
            </w:r>
          </w:p>
        </w:tc>
      </w:tr>
      <w:tr w:rsidR="005B72EA" w14:paraId="4DC481BE" w14:textId="77777777">
        <w:tc>
          <w:tcPr>
            <w:tcW w:w="1980" w:type="dxa"/>
          </w:tcPr>
          <w:p w14:paraId="5DBE8098" w14:textId="77777777" w:rsidR="005B72EA" w:rsidRDefault="003E2A97">
            <w:pPr>
              <w:spacing w:after="120"/>
              <w:rPr>
                <w:lang w:eastAsia="zh-CN"/>
              </w:rPr>
            </w:pPr>
            <w:r>
              <w:rPr>
                <w:lang w:eastAsia="zh-CN"/>
              </w:rPr>
              <w:t>OPPO</w:t>
            </w:r>
          </w:p>
        </w:tc>
        <w:tc>
          <w:tcPr>
            <w:tcW w:w="2835" w:type="dxa"/>
          </w:tcPr>
          <w:p w14:paraId="7058270D" w14:textId="77777777" w:rsidR="005B72EA" w:rsidRDefault="003E2A97">
            <w:pPr>
              <w:spacing w:after="120"/>
              <w:rPr>
                <w:lang w:eastAsia="zh-CN"/>
              </w:rPr>
            </w:pPr>
            <w:r>
              <w:rPr>
                <w:lang w:eastAsia="zh-CN"/>
              </w:rPr>
              <w:t>2</w:t>
            </w:r>
          </w:p>
        </w:tc>
        <w:tc>
          <w:tcPr>
            <w:tcW w:w="9463" w:type="dxa"/>
          </w:tcPr>
          <w:p w14:paraId="00DF03C7" w14:textId="77777777" w:rsidR="005B72EA" w:rsidRDefault="003E2A97">
            <w:pPr>
              <w:spacing w:after="120"/>
              <w:rPr>
                <w:lang w:eastAsia="zh-CN"/>
              </w:rPr>
            </w:pPr>
            <w:r>
              <w:rPr>
                <w:lang w:eastAsia="zh-CN"/>
              </w:rPr>
              <w:t xml:space="preserve">Essentially, the issue is how for remote UE to configure / de-configure relay UE to do paging monitoring, which is clearly quite a normal work that can be handled by ASN.1, by using need code, setuprelease structure. </w:t>
            </w:r>
          </w:p>
          <w:p w14:paraId="06A0AC0F" w14:textId="77777777" w:rsidR="005B72EA" w:rsidRDefault="003E2A97">
            <w:pPr>
              <w:spacing w:after="120"/>
              <w:rPr>
                <w:lang w:eastAsia="zh-CN"/>
              </w:rPr>
            </w:pPr>
            <w:r>
              <w:rPr>
                <w:lang w:eastAsia="zh-CN"/>
              </w:rPr>
              <w:t>E.g., we can use setuprelease for the paging related parameter (5G-S-TMSI, DRX cycle) to either setup (i.e., to start the paging monitoring by relay UE, for RRC_IDLE/RRC_INACTIVE) or release (i.e., to stop the paging monitoring by relay UE, for RRC_CONNECTED). Where further the RRC_IDLE/ RRC_INACTIVE can be differentiated via whether I-RNTI is configured or not. E.g.,</w:t>
            </w:r>
          </w:p>
          <w:p w14:paraId="5CF568DB" w14:textId="77777777" w:rsidR="005B72EA" w:rsidRDefault="003E2A97">
            <w:pPr>
              <w:spacing w:after="120"/>
              <w:rPr>
                <w:lang w:eastAsia="zh-CN"/>
              </w:rPr>
            </w:pPr>
            <w:r>
              <w:rPr>
                <w:noProof/>
                <w:lang w:val="en-US" w:eastAsia="zh-CN"/>
              </w:rPr>
              <w:drawing>
                <wp:inline distT="0" distB="0" distL="0" distR="0" wp14:anchorId="1AFC3BFA" wp14:editId="5995A655">
                  <wp:extent cx="4805680" cy="1854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908217" cy="189545"/>
                          </a:xfrm>
                          <a:prstGeom prst="rect">
                            <a:avLst/>
                          </a:prstGeom>
                        </pic:spPr>
                      </pic:pic>
                    </a:graphicData>
                  </a:graphic>
                </wp:inline>
              </w:drawing>
            </w:r>
          </w:p>
        </w:tc>
      </w:tr>
      <w:tr w:rsidR="005B72EA" w14:paraId="25D375BD" w14:textId="77777777">
        <w:tc>
          <w:tcPr>
            <w:tcW w:w="1980" w:type="dxa"/>
          </w:tcPr>
          <w:p w14:paraId="06B22AFF" w14:textId="77777777" w:rsidR="005B72EA" w:rsidRDefault="003E2A97">
            <w:pPr>
              <w:spacing w:after="120"/>
              <w:rPr>
                <w:b/>
                <w:lang w:eastAsia="zh-CN"/>
              </w:rPr>
            </w:pPr>
            <w:r>
              <w:rPr>
                <w:bCs/>
                <w:lang w:eastAsia="zh-CN"/>
              </w:rPr>
              <w:t>MediaTek</w:t>
            </w:r>
          </w:p>
        </w:tc>
        <w:tc>
          <w:tcPr>
            <w:tcW w:w="2835" w:type="dxa"/>
          </w:tcPr>
          <w:p w14:paraId="7C282B5C" w14:textId="77777777" w:rsidR="005B72EA" w:rsidRDefault="003E2A97">
            <w:pPr>
              <w:spacing w:after="120"/>
              <w:rPr>
                <w:bCs/>
                <w:lang w:eastAsia="zh-CN"/>
              </w:rPr>
            </w:pPr>
            <w:r>
              <w:rPr>
                <w:rFonts w:hint="eastAsia"/>
                <w:bCs/>
                <w:lang w:eastAsia="zh-CN"/>
              </w:rPr>
              <w:t>2</w:t>
            </w:r>
          </w:p>
        </w:tc>
        <w:tc>
          <w:tcPr>
            <w:tcW w:w="9463" w:type="dxa"/>
          </w:tcPr>
          <w:p w14:paraId="2C146780" w14:textId="77777777" w:rsidR="005B72EA" w:rsidRDefault="005B72EA">
            <w:pPr>
              <w:spacing w:after="120"/>
              <w:rPr>
                <w:b/>
                <w:lang w:eastAsia="zh-CN"/>
              </w:rPr>
            </w:pPr>
          </w:p>
        </w:tc>
      </w:tr>
      <w:tr w:rsidR="005B72EA" w14:paraId="33BBFD8E" w14:textId="77777777">
        <w:tc>
          <w:tcPr>
            <w:tcW w:w="1980" w:type="dxa"/>
          </w:tcPr>
          <w:p w14:paraId="3C589E24" w14:textId="77777777" w:rsidR="005B72EA" w:rsidRDefault="003E2A97">
            <w:pPr>
              <w:spacing w:after="120"/>
              <w:rPr>
                <w:b/>
                <w:lang w:eastAsia="zh-CN"/>
              </w:rPr>
            </w:pPr>
            <w:r>
              <w:rPr>
                <w:bCs/>
                <w:lang w:eastAsia="zh-CN"/>
              </w:rPr>
              <w:lastRenderedPageBreak/>
              <w:t>Qualcomm</w:t>
            </w:r>
          </w:p>
        </w:tc>
        <w:tc>
          <w:tcPr>
            <w:tcW w:w="2835" w:type="dxa"/>
          </w:tcPr>
          <w:p w14:paraId="2EB793AF" w14:textId="77777777" w:rsidR="005B72EA" w:rsidRDefault="003E2A97">
            <w:pPr>
              <w:spacing w:after="120"/>
              <w:rPr>
                <w:b/>
                <w:lang w:eastAsia="zh-CN"/>
              </w:rPr>
            </w:pPr>
            <w:r>
              <w:rPr>
                <w:bCs/>
                <w:lang w:eastAsia="zh-CN"/>
              </w:rPr>
              <w:t>1</w:t>
            </w:r>
          </w:p>
        </w:tc>
        <w:tc>
          <w:tcPr>
            <w:tcW w:w="9463" w:type="dxa"/>
          </w:tcPr>
          <w:p w14:paraId="53A97AC9" w14:textId="77777777" w:rsidR="005B72EA" w:rsidRDefault="003E2A97">
            <w:pPr>
              <w:spacing w:after="120"/>
              <w:rPr>
                <w:bCs/>
                <w:lang w:eastAsia="zh-CN"/>
              </w:rPr>
            </w:pPr>
            <w:r>
              <w:rPr>
                <w:bCs/>
                <w:lang w:eastAsia="zh-CN"/>
              </w:rPr>
              <w:t>Essentially, we agreed different UE behaviors on paging forwarding of relay UE when remote UE is in IDLE, INACTIVE or CONNECTED (e.g. relay UE needs to know whether remote UE is in IDLE or INACTIVE state so that it can determine whether to monitor remote UE’s RAN paging).</w:t>
            </w:r>
          </w:p>
          <w:p w14:paraId="27D86589" w14:textId="77777777" w:rsidR="005B72EA" w:rsidRDefault="003E2A97">
            <w:pPr>
              <w:spacing w:after="120"/>
              <w:rPr>
                <w:b/>
                <w:lang w:eastAsia="zh-CN"/>
              </w:rPr>
            </w:pPr>
            <w:r>
              <w:rPr>
                <w:bCs/>
                <w:lang w:eastAsia="zh-CN"/>
              </w:rPr>
              <w:t xml:space="preserve">Meanwhile, from Q1-1 and Q1-2, we understand that remote UE’s RRC state is also needed to be known by relay UE on correct SIB forwarding </w:t>
            </w:r>
            <w:r>
              <w:rPr>
                <w:bCs/>
                <w:lang w:eastAsia="zh-CN"/>
              </w:rPr>
              <w:pgNum/>
            </w:r>
            <w:r>
              <w:rPr>
                <w:bCs/>
                <w:lang w:eastAsia="zh-CN"/>
              </w:rPr>
              <w:t>ehaviour (i.e., whether to rely on gNB or not to forward SIB update).</w:t>
            </w:r>
          </w:p>
        </w:tc>
      </w:tr>
      <w:tr w:rsidR="005B72EA" w14:paraId="034FDD60" w14:textId="77777777">
        <w:tc>
          <w:tcPr>
            <w:tcW w:w="1980" w:type="dxa"/>
          </w:tcPr>
          <w:p w14:paraId="4DFB00AF" w14:textId="77777777" w:rsidR="005B72EA" w:rsidRDefault="003E2A97">
            <w:pPr>
              <w:spacing w:after="120"/>
              <w:rPr>
                <w:bCs/>
                <w:lang w:eastAsia="zh-CN"/>
              </w:rPr>
            </w:pPr>
            <w:r>
              <w:rPr>
                <w:rFonts w:hint="eastAsia"/>
                <w:bCs/>
                <w:lang w:eastAsia="zh-CN"/>
              </w:rPr>
              <w:t>Xiaomi</w:t>
            </w:r>
          </w:p>
        </w:tc>
        <w:tc>
          <w:tcPr>
            <w:tcW w:w="2835" w:type="dxa"/>
          </w:tcPr>
          <w:p w14:paraId="31561A15" w14:textId="77777777" w:rsidR="005B72EA" w:rsidRDefault="003E2A97">
            <w:pPr>
              <w:spacing w:after="120"/>
              <w:rPr>
                <w:bCs/>
                <w:lang w:eastAsia="zh-CN"/>
              </w:rPr>
            </w:pPr>
            <w:r>
              <w:rPr>
                <w:rFonts w:hint="eastAsia"/>
                <w:bCs/>
                <w:lang w:eastAsia="zh-CN"/>
              </w:rPr>
              <w:t>2</w:t>
            </w:r>
          </w:p>
        </w:tc>
        <w:tc>
          <w:tcPr>
            <w:tcW w:w="9463" w:type="dxa"/>
          </w:tcPr>
          <w:p w14:paraId="4F336FAB" w14:textId="77777777" w:rsidR="005B72EA" w:rsidRDefault="003E2A97">
            <w:pPr>
              <w:spacing w:after="120"/>
              <w:rPr>
                <w:bCs/>
                <w:lang w:eastAsia="zh-CN"/>
              </w:rPr>
            </w:pPr>
            <w:r>
              <w:rPr>
                <w:bCs/>
                <w:lang w:eastAsia="zh-CN"/>
              </w:rPr>
              <w:t>Implicit indication is enough.</w:t>
            </w:r>
          </w:p>
        </w:tc>
      </w:tr>
      <w:tr w:rsidR="005B72EA" w14:paraId="48BC53A4" w14:textId="77777777">
        <w:tc>
          <w:tcPr>
            <w:tcW w:w="1980" w:type="dxa"/>
          </w:tcPr>
          <w:p w14:paraId="29EC4EB8" w14:textId="77777777" w:rsidR="005B72EA" w:rsidRDefault="003E2A97">
            <w:pPr>
              <w:spacing w:after="120"/>
              <w:rPr>
                <w:bCs/>
                <w:lang w:eastAsia="zh-CN"/>
              </w:rPr>
            </w:pPr>
            <w:r>
              <w:rPr>
                <w:b/>
                <w:lang w:val="en-US" w:eastAsia="zh-CN"/>
              </w:rPr>
              <w:t>V</w:t>
            </w:r>
            <w:r>
              <w:rPr>
                <w:rFonts w:hint="eastAsia"/>
                <w:b/>
                <w:lang w:val="en-US" w:eastAsia="zh-CN"/>
              </w:rPr>
              <w:t>ivo</w:t>
            </w:r>
          </w:p>
        </w:tc>
        <w:tc>
          <w:tcPr>
            <w:tcW w:w="2835" w:type="dxa"/>
          </w:tcPr>
          <w:p w14:paraId="6994AE14" w14:textId="77777777" w:rsidR="005B72EA" w:rsidRDefault="003E2A97">
            <w:pPr>
              <w:spacing w:after="120"/>
              <w:rPr>
                <w:bCs/>
                <w:lang w:eastAsia="zh-CN"/>
              </w:rPr>
            </w:pPr>
            <w:r>
              <w:rPr>
                <w:rFonts w:hint="eastAsia"/>
                <w:b/>
                <w:lang w:val="en-US" w:eastAsia="zh-CN"/>
              </w:rPr>
              <w:t>2</w:t>
            </w:r>
          </w:p>
        </w:tc>
        <w:tc>
          <w:tcPr>
            <w:tcW w:w="9463" w:type="dxa"/>
          </w:tcPr>
          <w:p w14:paraId="07E71FD1" w14:textId="77777777" w:rsidR="005B72EA" w:rsidRDefault="003E2A97">
            <w:pPr>
              <w:spacing w:after="120"/>
              <w:rPr>
                <w:bCs/>
                <w:lang w:eastAsia="zh-CN"/>
              </w:rPr>
            </w:pPr>
            <w:r>
              <w:rPr>
                <w:rFonts w:hint="eastAsia"/>
                <w:b/>
                <w:lang w:val="en-US" w:eastAsia="zh-CN"/>
              </w:rPr>
              <w:t xml:space="preserve">Agree with rapporteur. The </w:t>
            </w:r>
            <w:r>
              <w:rPr>
                <w:b/>
                <w:lang w:eastAsia="zh-CN"/>
              </w:rPr>
              <w:t>RRC-state of remote-UE</w:t>
            </w:r>
            <w:r>
              <w:rPr>
                <w:rFonts w:hint="eastAsia"/>
                <w:b/>
                <w:lang w:val="en-US" w:eastAsia="zh-CN"/>
              </w:rPr>
              <w:t xml:space="preserve"> can be derived based on the PO calculation parameters configuration from the remote UE.</w:t>
            </w:r>
          </w:p>
        </w:tc>
      </w:tr>
      <w:tr w:rsidR="005B72EA" w14:paraId="0DCDED03" w14:textId="77777777">
        <w:tc>
          <w:tcPr>
            <w:tcW w:w="1980" w:type="dxa"/>
          </w:tcPr>
          <w:p w14:paraId="7BE195B0" w14:textId="77777777" w:rsidR="005B72EA" w:rsidRDefault="003E2A97">
            <w:pPr>
              <w:spacing w:after="120"/>
              <w:rPr>
                <w:lang w:val="en-US" w:eastAsia="zh-CN"/>
              </w:rPr>
            </w:pPr>
            <w:r>
              <w:rPr>
                <w:rFonts w:hint="eastAsia"/>
                <w:lang w:val="en-US" w:eastAsia="zh-CN"/>
              </w:rPr>
              <w:t>CATT</w:t>
            </w:r>
          </w:p>
        </w:tc>
        <w:tc>
          <w:tcPr>
            <w:tcW w:w="2835" w:type="dxa"/>
          </w:tcPr>
          <w:p w14:paraId="18387C59" w14:textId="77777777" w:rsidR="005B72EA" w:rsidRDefault="003E2A97">
            <w:pPr>
              <w:spacing w:after="120"/>
              <w:rPr>
                <w:lang w:val="en-US" w:eastAsia="zh-CN"/>
              </w:rPr>
            </w:pPr>
            <w:r>
              <w:rPr>
                <w:rFonts w:hint="eastAsia"/>
                <w:lang w:val="en-US" w:eastAsia="zh-CN"/>
              </w:rPr>
              <w:t>Option 2</w:t>
            </w:r>
          </w:p>
        </w:tc>
        <w:tc>
          <w:tcPr>
            <w:tcW w:w="9463" w:type="dxa"/>
          </w:tcPr>
          <w:p w14:paraId="4A071C1A" w14:textId="77777777" w:rsidR="005B72EA" w:rsidRDefault="003E2A97">
            <w:pPr>
              <w:spacing w:after="120"/>
              <w:rPr>
                <w:lang w:val="en-US" w:eastAsia="zh-CN"/>
              </w:rPr>
            </w:pPr>
            <w:r>
              <w:rPr>
                <w:rFonts w:hint="eastAsia"/>
                <w:lang w:eastAsia="zh-CN"/>
              </w:rPr>
              <w:t>Relay UE can aware remote UE</w:t>
            </w:r>
            <w:r>
              <w:rPr>
                <w:lang w:eastAsia="zh-CN"/>
              </w:rPr>
              <w:t>’</w:t>
            </w:r>
            <w:r>
              <w:rPr>
                <w:rFonts w:hint="eastAsia"/>
                <w:lang w:eastAsia="zh-CN"/>
              </w:rPr>
              <w:t xml:space="preserve">s </w:t>
            </w:r>
            <w:r>
              <w:rPr>
                <w:lang w:eastAsia="zh-CN"/>
              </w:rPr>
              <w:t>RRC-state</w:t>
            </w:r>
            <w:r>
              <w:rPr>
                <w:rFonts w:hint="eastAsia"/>
                <w:lang w:eastAsia="zh-CN"/>
              </w:rPr>
              <w:t xml:space="preserve"> via </w:t>
            </w:r>
            <w:r>
              <w:rPr>
                <w:lang w:eastAsia="zh-CN"/>
              </w:rPr>
              <w:t>5G-S-TMSI</w:t>
            </w:r>
            <w:r>
              <w:rPr>
                <w:rFonts w:hint="eastAsia"/>
                <w:lang w:eastAsia="zh-CN"/>
              </w:rPr>
              <w:t>/</w:t>
            </w:r>
            <w:r>
              <w:rPr>
                <w:lang w:eastAsia="zh-CN"/>
              </w:rPr>
              <w:t xml:space="preserve"> I-RNTI</w:t>
            </w:r>
            <w:r>
              <w:rPr>
                <w:rFonts w:hint="eastAsia"/>
                <w:lang w:eastAsia="zh-CN"/>
              </w:rPr>
              <w:t xml:space="preserve"> in paging </w:t>
            </w:r>
            <w:r>
              <w:rPr>
                <w:lang w:eastAsia="zh-CN"/>
              </w:rPr>
              <w:t>monitor</w:t>
            </w:r>
            <w:r>
              <w:rPr>
                <w:rFonts w:hint="eastAsia"/>
                <w:lang w:eastAsia="zh-CN"/>
              </w:rPr>
              <w:t xml:space="preserve"> request message. It is unnecessary to </w:t>
            </w:r>
            <w:r>
              <w:rPr>
                <w:lang w:eastAsia="zh-CN"/>
              </w:rPr>
              <w:t>using explicit signalling to indicate RRC-state of remote-UE</w:t>
            </w:r>
            <w:r>
              <w:rPr>
                <w:rFonts w:hint="eastAsia"/>
                <w:lang w:eastAsia="zh-CN"/>
              </w:rPr>
              <w:t>.</w:t>
            </w:r>
          </w:p>
        </w:tc>
      </w:tr>
      <w:tr w:rsidR="005B72EA" w14:paraId="3D2F1DC8" w14:textId="77777777">
        <w:tc>
          <w:tcPr>
            <w:tcW w:w="1980" w:type="dxa"/>
          </w:tcPr>
          <w:p w14:paraId="300A3E38"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1401B1AE" w14:textId="77777777" w:rsidR="005B72EA" w:rsidRDefault="003E2A97">
            <w:pPr>
              <w:spacing w:after="120"/>
              <w:rPr>
                <w:rFonts w:eastAsia="Malgun Gothic"/>
                <w:lang w:val="en-US" w:eastAsia="ko-KR"/>
              </w:rPr>
            </w:pPr>
            <w:r>
              <w:rPr>
                <w:rFonts w:eastAsia="Malgun Gothic" w:hint="eastAsia"/>
                <w:lang w:val="en-US" w:eastAsia="ko-KR"/>
              </w:rPr>
              <w:t>2</w:t>
            </w:r>
          </w:p>
        </w:tc>
        <w:tc>
          <w:tcPr>
            <w:tcW w:w="9463" w:type="dxa"/>
          </w:tcPr>
          <w:p w14:paraId="200A10B1" w14:textId="77777777" w:rsidR="005B72EA" w:rsidRDefault="003E2A97">
            <w:pPr>
              <w:spacing w:after="120"/>
              <w:rPr>
                <w:rFonts w:eastAsia="Malgun Gothic"/>
                <w:lang w:val="en-US" w:eastAsia="ko-KR"/>
              </w:rPr>
            </w:pPr>
            <w:r>
              <w:rPr>
                <w:rFonts w:eastAsia="Malgun Gothic" w:hint="eastAsia"/>
                <w:lang w:val="en-US" w:eastAsia="ko-KR"/>
              </w:rPr>
              <w:t xml:space="preserve">The paging </w:t>
            </w:r>
            <w:r>
              <w:rPr>
                <w:rFonts w:eastAsia="Malgun Gothic"/>
                <w:lang w:val="en-US" w:eastAsia="ko-KR"/>
              </w:rPr>
              <w:t>information</w:t>
            </w:r>
            <w:r>
              <w:rPr>
                <w:rFonts w:eastAsia="Malgun Gothic" w:hint="eastAsia"/>
                <w:lang w:val="en-US" w:eastAsia="ko-KR"/>
              </w:rPr>
              <w:t xml:space="preserve"> </w:t>
            </w:r>
            <w:r>
              <w:rPr>
                <w:rFonts w:eastAsia="Malgun Gothic"/>
                <w:lang w:val="en-US" w:eastAsia="ko-KR"/>
              </w:rPr>
              <w:t>by Remote UE can be used.</w:t>
            </w:r>
          </w:p>
        </w:tc>
      </w:tr>
      <w:tr w:rsidR="005B72EA" w14:paraId="2ECAFAB0" w14:textId="77777777">
        <w:tc>
          <w:tcPr>
            <w:tcW w:w="1980" w:type="dxa"/>
          </w:tcPr>
          <w:p w14:paraId="5396666F"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4BE495ED" w14:textId="77777777" w:rsidR="005B72EA" w:rsidRDefault="003E2A97">
            <w:pPr>
              <w:spacing w:after="120"/>
              <w:rPr>
                <w:rFonts w:eastAsia="Malgun Gothic"/>
                <w:lang w:val="en-US" w:eastAsia="ko-KR"/>
              </w:rPr>
            </w:pPr>
            <w:r>
              <w:rPr>
                <w:rFonts w:eastAsia="Malgun Gothic"/>
                <w:lang w:val="en-US" w:eastAsia="ko-KR"/>
              </w:rPr>
              <w:t>2</w:t>
            </w:r>
          </w:p>
        </w:tc>
        <w:tc>
          <w:tcPr>
            <w:tcW w:w="9463" w:type="dxa"/>
          </w:tcPr>
          <w:p w14:paraId="1B588AA1" w14:textId="77777777" w:rsidR="005B72EA" w:rsidRDefault="005B72EA">
            <w:pPr>
              <w:spacing w:after="120"/>
              <w:rPr>
                <w:rFonts w:eastAsia="Malgun Gothic"/>
                <w:lang w:val="en-US" w:eastAsia="ko-KR"/>
              </w:rPr>
            </w:pPr>
          </w:p>
        </w:tc>
      </w:tr>
      <w:tr w:rsidR="005B72EA" w14:paraId="00F27E9A" w14:textId="77777777">
        <w:tc>
          <w:tcPr>
            <w:tcW w:w="1980" w:type="dxa"/>
          </w:tcPr>
          <w:p w14:paraId="3BFFEE41"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646415EB" w14:textId="77777777" w:rsidR="005B72EA" w:rsidRDefault="003E2A97">
            <w:pPr>
              <w:spacing w:after="120"/>
              <w:rPr>
                <w:rFonts w:eastAsia="Malgun Gothic"/>
                <w:lang w:val="en-US" w:eastAsia="ko-KR"/>
              </w:rPr>
            </w:pPr>
            <w:r>
              <w:rPr>
                <w:rFonts w:eastAsia="Malgun Gothic"/>
                <w:lang w:val="en-US" w:eastAsia="ko-KR"/>
              </w:rPr>
              <w:t>2</w:t>
            </w:r>
          </w:p>
        </w:tc>
        <w:tc>
          <w:tcPr>
            <w:tcW w:w="9463" w:type="dxa"/>
          </w:tcPr>
          <w:p w14:paraId="6EA9BE32" w14:textId="77777777" w:rsidR="005B72EA" w:rsidRDefault="005B72EA">
            <w:pPr>
              <w:spacing w:after="120"/>
              <w:rPr>
                <w:rFonts w:eastAsia="Malgun Gothic"/>
                <w:lang w:val="en-US" w:eastAsia="ko-KR"/>
              </w:rPr>
            </w:pPr>
          </w:p>
        </w:tc>
      </w:tr>
      <w:tr w:rsidR="005B72EA" w14:paraId="0E46B685" w14:textId="77777777">
        <w:tc>
          <w:tcPr>
            <w:tcW w:w="1980" w:type="dxa"/>
          </w:tcPr>
          <w:p w14:paraId="71EF85ED"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0CF1C6D8" w14:textId="77777777" w:rsidR="005B72EA" w:rsidRDefault="003E2A97">
            <w:pPr>
              <w:spacing w:after="120"/>
              <w:rPr>
                <w:rFonts w:eastAsia="Malgun Gothic"/>
                <w:lang w:val="en-US" w:eastAsia="ko-KR"/>
              </w:rPr>
            </w:pPr>
            <w:r>
              <w:rPr>
                <w:rFonts w:eastAsia="Malgun Gothic"/>
                <w:lang w:val="en-US" w:eastAsia="ko-KR"/>
              </w:rPr>
              <w:t>2</w:t>
            </w:r>
          </w:p>
        </w:tc>
        <w:tc>
          <w:tcPr>
            <w:tcW w:w="9463" w:type="dxa"/>
          </w:tcPr>
          <w:p w14:paraId="32660125" w14:textId="77777777" w:rsidR="005B72EA" w:rsidRDefault="005B72EA">
            <w:pPr>
              <w:spacing w:after="120"/>
              <w:rPr>
                <w:rFonts w:eastAsia="Malgun Gothic"/>
                <w:lang w:val="en-US" w:eastAsia="ko-KR"/>
              </w:rPr>
            </w:pPr>
          </w:p>
        </w:tc>
      </w:tr>
      <w:tr w:rsidR="005B72EA" w14:paraId="5C9FCE8C" w14:textId="77777777">
        <w:tc>
          <w:tcPr>
            <w:tcW w:w="1980" w:type="dxa"/>
          </w:tcPr>
          <w:p w14:paraId="49D4CA22" w14:textId="77777777" w:rsidR="005B72EA" w:rsidRDefault="003E2A97">
            <w:pPr>
              <w:spacing w:after="120"/>
              <w:rPr>
                <w:rFonts w:eastAsia="Malgun Gothic"/>
                <w:lang w:val="en-US" w:eastAsia="ko-KR"/>
              </w:rPr>
            </w:pPr>
            <w:r>
              <w:rPr>
                <w:rFonts w:eastAsiaTheme="minorEastAsia"/>
                <w:lang w:val="en-US" w:eastAsia="zh-CN"/>
              </w:rPr>
              <w:t>Huawei, HiSilicon</w:t>
            </w:r>
          </w:p>
        </w:tc>
        <w:tc>
          <w:tcPr>
            <w:tcW w:w="2835" w:type="dxa"/>
          </w:tcPr>
          <w:p w14:paraId="035B4E93" w14:textId="77777777" w:rsidR="005B72EA" w:rsidRDefault="003E2A97">
            <w:pPr>
              <w:spacing w:after="120"/>
              <w:rPr>
                <w:rFonts w:eastAsia="Malgun Gothic"/>
                <w:lang w:val="en-US" w:eastAsia="ko-KR"/>
              </w:rPr>
            </w:pPr>
            <w:r>
              <w:rPr>
                <w:rFonts w:eastAsiaTheme="minorEastAsia" w:hint="eastAsia"/>
                <w:lang w:val="en-US" w:eastAsia="zh-CN"/>
              </w:rPr>
              <w:t>2</w:t>
            </w:r>
          </w:p>
        </w:tc>
        <w:tc>
          <w:tcPr>
            <w:tcW w:w="9463" w:type="dxa"/>
          </w:tcPr>
          <w:p w14:paraId="60E2172C" w14:textId="77777777" w:rsidR="005B72EA" w:rsidRDefault="003E2A97">
            <w:pPr>
              <w:spacing w:after="120"/>
              <w:rPr>
                <w:rFonts w:eastAsia="Malgun Gothic"/>
                <w:lang w:val="en-US" w:eastAsia="ko-KR"/>
              </w:rPr>
            </w:pPr>
            <w:r>
              <w:rPr>
                <w:rFonts w:eastAsiaTheme="minorEastAsia" w:hint="eastAsia"/>
                <w:lang w:val="en-US" w:eastAsia="zh-CN"/>
              </w:rPr>
              <w:t>S</w:t>
            </w:r>
            <w:r>
              <w:rPr>
                <w:rFonts w:eastAsiaTheme="minorEastAsia"/>
                <w:lang w:val="en-US" w:eastAsia="zh-CN"/>
              </w:rPr>
              <w:t>ame view as OPPO.</w:t>
            </w:r>
          </w:p>
        </w:tc>
      </w:tr>
      <w:tr w:rsidR="005B72EA" w14:paraId="6E86C572" w14:textId="77777777">
        <w:tc>
          <w:tcPr>
            <w:tcW w:w="1980" w:type="dxa"/>
          </w:tcPr>
          <w:p w14:paraId="79C3A959"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6244A906" w14:textId="77777777" w:rsidR="005B72EA" w:rsidRDefault="003E2A97">
            <w:pPr>
              <w:spacing w:after="120"/>
              <w:rPr>
                <w:rFonts w:eastAsiaTheme="minorEastAsia"/>
                <w:lang w:val="en-US" w:eastAsia="zh-CN"/>
              </w:rPr>
            </w:pPr>
            <w:r>
              <w:rPr>
                <w:rFonts w:eastAsiaTheme="minorEastAsia"/>
                <w:lang w:val="en-US" w:eastAsia="zh-CN"/>
              </w:rPr>
              <w:t>1</w:t>
            </w:r>
          </w:p>
        </w:tc>
        <w:tc>
          <w:tcPr>
            <w:tcW w:w="9463" w:type="dxa"/>
          </w:tcPr>
          <w:p w14:paraId="7F154862" w14:textId="77777777" w:rsidR="005B72EA" w:rsidRDefault="003E2A97">
            <w:pPr>
              <w:spacing w:after="120"/>
              <w:rPr>
                <w:rFonts w:eastAsiaTheme="minorEastAsia"/>
                <w:lang w:val="en-US" w:eastAsia="zh-CN"/>
              </w:rPr>
            </w:pPr>
            <w:r>
              <w:rPr>
                <w:rFonts w:eastAsiaTheme="minorEastAsia"/>
                <w:lang w:val="en-US" w:eastAsia="zh-CN"/>
              </w:rPr>
              <w:t>Agree with Qualcomm, that the RRC state of the remote UE is needed by the relay.</w:t>
            </w:r>
          </w:p>
        </w:tc>
      </w:tr>
      <w:tr w:rsidR="005B72EA" w14:paraId="6AEF4CC4" w14:textId="77777777">
        <w:tc>
          <w:tcPr>
            <w:tcW w:w="1980" w:type="dxa"/>
          </w:tcPr>
          <w:p w14:paraId="43518B58"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2A5B7C39" w14:textId="77777777" w:rsidR="005B72EA" w:rsidRDefault="003E2A97">
            <w:pPr>
              <w:spacing w:after="120"/>
              <w:rPr>
                <w:rFonts w:eastAsiaTheme="minorEastAsia"/>
                <w:lang w:val="en-US" w:eastAsia="zh-CN"/>
              </w:rPr>
            </w:pPr>
            <w:r>
              <w:rPr>
                <w:rFonts w:eastAsiaTheme="minorEastAsia"/>
                <w:lang w:val="en-US" w:eastAsia="zh-CN"/>
              </w:rPr>
              <w:t>1</w:t>
            </w:r>
          </w:p>
        </w:tc>
        <w:tc>
          <w:tcPr>
            <w:tcW w:w="9463" w:type="dxa"/>
          </w:tcPr>
          <w:p w14:paraId="12B9549A" w14:textId="77777777" w:rsidR="005B72EA" w:rsidRDefault="003E2A97">
            <w:pPr>
              <w:spacing w:after="120"/>
              <w:rPr>
                <w:rFonts w:eastAsiaTheme="minorEastAsia"/>
                <w:lang w:val="en-US" w:eastAsia="zh-CN"/>
              </w:rPr>
            </w:pPr>
            <w:r>
              <w:rPr>
                <w:rFonts w:eastAsiaTheme="minorEastAsia"/>
                <w:lang w:val="en-US" w:eastAsia="zh-CN"/>
              </w:rPr>
              <w:t>In general, we agree that it is beneficial to have a dedicated signaling to sync up RRC states between remote UE and relay UE. It will be helpful for multiple cases, and be future-proof.</w:t>
            </w:r>
          </w:p>
        </w:tc>
      </w:tr>
      <w:tr w:rsidR="005B72EA" w14:paraId="6FDB5A61" w14:textId="77777777">
        <w:tc>
          <w:tcPr>
            <w:tcW w:w="1980" w:type="dxa"/>
          </w:tcPr>
          <w:p w14:paraId="7960FD93" w14:textId="77777777" w:rsidR="005B72EA" w:rsidRDefault="003E2A97">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18ECF2B5" w14:textId="77777777" w:rsidR="005B72EA" w:rsidRDefault="003E2A97">
            <w:pPr>
              <w:spacing w:after="120"/>
              <w:rPr>
                <w:rFonts w:eastAsiaTheme="minorEastAsia"/>
                <w:lang w:val="en-US" w:eastAsia="zh-CN"/>
              </w:rPr>
            </w:pPr>
            <w:r>
              <w:rPr>
                <w:rFonts w:hint="eastAsia"/>
                <w:b/>
                <w:lang w:val="en-US" w:eastAsia="zh-CN"/>
              </w:rPr>
              <w:t>2</w:t>
            </w:r>
          </w:p>
        </w:tc>
        <w:tc>
          <w:tcPr>
            <w:tcW w:w="9463" w:type="dxa"/>
          </w:tcPr>
          <w:p w14:paraId="5527B86F" w14:textId="77777777" w:rsidR="005B72EA" w:rsidRDefault="005B72EA">
            <w:pPr>
              <w:spacing w:after="120"/>
              <w:rPr>
                <w:rFonts w:eastAsiaTheme="minorEastAsia"/>
                <w:lang w:val="en-US" w:eastAsia="zh-CN"/>
              </w:rPr>
            </w:pPr>
          </w:p>
        </w:tc>
      </w:tr>
      <w:tr w:rsidR="005B72EA" w14:paraId="4FED2881" w14:textId="77777777">
        <w:tc>
          <w:tcPr>
            <w:tcW w:w="1980" w:type="dxa"/>
          </w:tcPr>
          <w:p w14:paraId="4D273632" w14:textId="77777777" w:rsidR="005B72EA" w:rsidRDefault="003E2A97">
            <w:pPr>
              <w:spacing w:after="120"/>
              <w:rPr>
                <w:b/>
                <w:lang w:val="en-US" w:eastAsia="zh-CN"/>
              </w:rPr>
            </w:pPr>
            <w:r>
              <w:rPr>
                <w:rFonts w:hint="eastAsia"/>
                <w:lang w:val="en-US" w:eastAsia="zh-CN"/>
              </w:rPr>
              <w:t>ZTE</w:t>
            </w:r>
          </w:p>
        </w:tc>
        <w:tc>
          <w:tcPr>
            <w:tcW w:w="2835" w:type="dxa"/>
          </w:tcPr>
          <w:p w14:paraId="7456F8D9" w14:textId="77777777" w:rsidR="005B72EA" w:rsidRDefault="003E2A97">
            <w:pPr>
              <w:spacing w:after="120"/>
              <w:rPr>
                <w:b/>
                <w:lang w:val="en-US" w:eastAsia="zh-CN"/>
              </w:rPr>
            </w:pPr>
            <w:r>
              <w:rPr>
                <w:rFonts w:hint="eastAsia"/>
                <w:lang w:val="en-US" w:eastAsia="zh-CN"/>
              </w:rPr>
              <w:t>2</w:t>
            </w:r>
          </w:p>
        </w:tc>
        <w:tc>
          <w:tcPr>
            <w:tcW w:w="9463" w:type="dxa"/>
          </w:tcPr>
          <w:p w14:paraId="4795911F" w14:textId="77777777" w:rsidR="005B72EA" w:rsidRDefault="003E2A97">
            <w:pPr>
              <w:spacing w:after="120"/>
              <w:rPr>
                <w:rFonts w:eastAsiaTheme="minorEastAsia"/>
                <w:lang w:val="en-US" w:eastAsia="zh-CN"/>
              </w:rPr>
            </w:pPr>
            <w:r>
              <w:rPr>
                <w:rFonts w:eastAsia="等线"/>
                <w:bCs/>
                <w:color w:val="000000"/>
              </w:rPr>
              <w:t>Relay UE can determine whether to monitor POs for a remote UE based on whether the 5G-S-TMSI</w:t>
            </w:r>
            <w:r>
              <w:rPr>
                <w:rFonts w:eastAsia="等线" w:hint="eastAsia"/>
                <w:bCs/>
                <w:color w:val="000000"/>
                <w:lang w:val="en-US" w:eastAsia="zh-CN"/>
              </w:rPr>
              <w:t xml:space="preserve"> and or </w:t>
            </w:r>
            <w:r>
              <w:rPr>
                <w:rFonts w:eastAsia="等线"/>
                <w:bCs/>
                <w:color w:val="000000"/>
              </w:rPr>
              <w:t xml:space="preserve">I-RNTI </w:t>
            </w:r>
            <w:r>
              <w:rPr>
                <w:rFonts w:eastAsia="等线" w:hint="eastAsia"/>
                <w:bCs/>
                <w:color w:val="000000"/>
                <w:lang w:val="en-US" w:eastAsia="zh-CN"/>
              </w:rPr>
              <w:t xml:space="preserve">is </w:t>
            </w:r>
            <w:r>
              <w:rPr>
                <w:rFonts w:eastAsia="等线"/>
                <w:bCs/>
                <w:color w:val="000000"/>
              </w:rPr>
              <w:t>received from the remote UE.</w:t>
            </w:r>
          </w:p>
        </w:tc>
      </w:tr>
      <w:tr w:rsidR="004249A0" w14:paraId="3D12B011" w14:textId="77777777">
        <w:tc>
          <w:tcPr>
            <w:tcW w:w="1980" w:type="dxa"/>
          </w:tcPr>
          <w:p w14:paraId="03B4AAA1" w14:textId="56AA33AC" w:rsidR="004249A0" w:rsidRDefault="004249A0" w:rsidP="004249A0">
            <w:pPr>
              <w:spacing w:after="120"/>
              <w:rPr>
                <w:lang w:val="en-US" w:eastAsia="zh-CN"/>
              </w:rPr>
            </w:pPr>
            <w:r>
              <w:rPr>
                <w:rFonts w:eastAsia="PMingLiU" w:hint="eastAsia"/>
                <w:lang w:val="en-US" w:eastAsia="zh-TW"/>
              </w:rPr>
              <w:t>ASUSTeK</w:t>
            </w:r>
          </w:p>
        </w:tc>
        <w:tc>
          <w:tcPr>
            <w:tcW w:w="2835" w:type="dxa"/>
          </w:tcPr>
          <w:p w14:paraId="4502A58D" w14:textId="5A8D32B6" w:rsidR="004249A0" w:rsidRDefault="004249A0" w:rsidP="004249A0">
            <w:pPr>
              <w:spacing w:after="120"/>
              <w:rPr>
                <w:lang w:val="en-US" w:eastAsia="zh-CN"/>
              </w:rPr>
            </w:pPr>
            <w:r>
              <w:rPr>
                <w:rFonts w:eastAsia="PMingLiU" w:hint="eastAsia"/>
                <w:lang w:val="en-US" w:eastAsia="zh-TW"/>
              </w:rPr>
              <w:t>2</w:t>
            </w:r>
          </w:p>
        </w:tc>
        <w:tc>
          <w:tcPr>
            <w:tcW w:w="9463" w:type="dxa"/>
          </w:tcPr>
          <w:p w14:paraId="1195DB81" w14:textId="77777777" w:rsidR="004249A0" w:rsidRDefault="004249A0" w:rsidP="004249A0">
            <w:pPr>
              <w:spacing w:after="120"/>
              <w:rPr>
                <w:rFonts w:eastAsia="等线"/>
                <w:bCs/>
                <w:color w:val="000000"/>
              </w:rPr>
            </w:pPr>
          </w:p>
        </w:tc>
      </w:tr>
      <w:tr w:rsidR="009B2FA9" w14:paraId="24FD15C6" w14:textId="77777777">
        <w:tc>
          <w:tcPr>
            <w:tcW w:w="1980" w:type="dxa"/>
          </w:tcPr>
          <w:p w14:paraId="75202D30" w14:textId="32079969" w:rsidR="009B2FA9" w:rsidRDefault="009B2FA9" w:rsidP="009B2FA9">
            <w:pPr>
              <w:spacing w:after="120"/>
              <w:rPr>
                <w:rFonts w:eastAsia="PMingLiU"/>
                <w:lang w:val="en-US" w:eastAsia="zh-TW"/>
              </w:rPr>
            </w:pPr>
            <w:r>
              <w:rPr>
                <w:rFonts w:eastAsiaTheme="minorEastAsia" w:hint="eastAsia"/>
                <w:lang w:val="en-US" w:eastAsia="zh-CN"/>
              </w:rPr>
              <w:t>S</w:t>
            </w:r>
            <w:r>
              <w:rPr>
                <w:rFonts w:eastAsiaTheme="minorEastAsia"/>
                <w:lang w:val="en-US" w:eastAsia="zh-CN"/>
              </w:rPr>
              <w:t>preadtrum</w:t>
            </w:r>
          </w:p>
        </w:tc>
        <w:tc>
          <w:tcPr>
            <w:tcW w:w="2835" w:type="dxa"/>
          </w:tcPr>
          <w:p w14:paraId="6E728924" w14:textId="3D56FA74" w:rsidR="009B2FA9" w:rsidRDefault="009B2FA9" w:rsidP="009B2FA9">
            <w:pPr>
              <w:spacing w:after="120"/>
              <w:rPr>
                <w:rFonts w:eastAsia="PMingLiU"/>
                <w:lang w:val="en-US" w:eastAsia="zh-TW"/>
              </w:rPr>
            </w:pPr>
            <w:r>
              <w:rPr>
                <w:rFonts w:eastAsiaTheme="minorEastAsia" w:hint="eastAsia"/>
                <w:lang w:val="en-US" w:eastAsia="zh-CN"/>
              </w:rPr>
              <w:t>1</w:t>
            </w:r>
          </w:p>
        </w:tc>
        <w:tc>
          <w:tcPr>
            <w:tcW w:w="9463" w:type="dxa"/>
          </w:tcPr>
          <w:p w14:paraId="3B0409E9" w14:textId="4DC1AACB" w:rsidR="009B2FA9" w:rsidRDefault="009B2FA9" w:rsidP="009B2FA9">
            <w:pPr>
              <w:spacing w:after="120"/>
              <w:rPr>
                <w:rFonts w:eastAsia="等线"/>
                <w:bCs/>
                <w:color w:val="000000"/>
              </w:rPr>
            </w:pPr>
            <w:r>
              <w:rPr>
                <w:rFonts w:eastAsiaTheme="minorEastAsia" w:hint="eastAsia"/>
                <w:lang w:val="en-US" w:eastAsia="zh-CN"/>
              </w:rPr>
              <w:t>S</w:t>
            </w:r>
            <w:r>
              <w:rPr>
                <w:rFonts w:eastAsiaTheme="minorEastAsia"/>
                <w:lang w:val="en-US" w:eastAsia="zh-CN"/>
              </w:rPr>
              <w:t>ame view as OPPO.</w:t>
            </w:r>
          </w:p>
        </w:tc>
      </w:tr>
      <w:tr w:rsidR="007E6F2C" w14:paraId="1EFAB53D" w14:textId="77777777">
        <w:tc>
          <w:tcPr>
            <w:tcW w:w="1980" w:type="dxa"/>
          </w:tcPr>
          <w:p w14:paraId="3CB1E766" w14:textId="66424C52" w:rsidR="007E6F2C" w:rsidRDefault="007E6F2C" w:rsidP="009B2FA9">
            <w:pPr>
              <w:spacing w:after="120"/>
              <w:rPr>
                <w:rFonts w:eastAsiaTheme="minorEastAsia"/>
                <w:lang w:val="en-US" w:eastAsia="zh-CN"/>
              </w:rPr>
            </w:pPr>
            <w:r>
              <w:rPr>
                <w:rFonts w:eastAsiaTheme="minorEastAsia"/>
                <w:lang w:val="en-US" w:eastAsia="zh-CN"/>
              </w:rPr>
              <w:t>Intel</w:t>
            </w:r>
          </w:p>
        </w:tc>
        <w:tc>
          <w:tcPr>
            <w:tcW w:w="2835" w:type="dxa"/>
          </w:tcPr>
          <w:p w14:paraId="10070967" w14:textId="25F3788D" w:rsidR="007E6F2C" w:rsidRDefault="007E6F2C" w:rsidP="009B2FA9">
            <w:pPr>
              <w:spacing w:after="120"/>
              <w:rPr>
                <w:rFonts w:eastAsiaTheme="minorEastAsia"/>
                <w:lang w:val="en-US" w:eastAsia="zh-CN"/>
              </w:rPr>
            </w:pPr>
            <w:r>
              <w:rPr>
                <w:rFonts w:eastAsiaTheme="minorEastAsia"/>
                <w:lang w:val="en-US" w:eastAsia="zh-CN"/>
              </w:rPr>
              <w:t>Option 2</w:t>
            </w:r>
          </w:p>
        </w:tc>
        <w:tc>
          <w:tcPr>
            <w:tcW w:w="9463" w:type="dxa"/>
          </w:tcPr>
          <w:p w14:paraId="7900639F" w14:textId="1BC75C32" w:rsidR="007E6F2C" w:rsidRDefault="007E6F2C" w:rsidP="009B2FA9">
            <w:pPr>
              <w:spacing w:after="120"/>
              <w:rPr>
                <w:rFonts w:eastAsiaTheme="minorEastAsia"/>
                <w:lang w:val="en-US" w:eastAsia="zh-CN"/>
              </w:rPr>
            </w:pPr>
            <w:r>
              <w:rPr>
                <w:rFonts w:eastAsiaTheme="minorEastAsia"/>
                <w:lang w:val="en-US" w:eastAsia="zh-CN"/>
              </w:rPr>
              <w:t xml:space="preserve">Agree with OPPO. At the same time, is this relevant only for Relay UE in RRC_CONNECTED? How does the Remote UE know this information? </w:t>
            </w:r>
          </w:p>
        </w:tc>
      </w:tr>
    </w:tbl>
    <w:p w14:paraId="5837B953" w14:textId="77777777" w:rsidR="005B72EA" w:rsidRDefault="005B72EA">
      <w:pPr>
        <w:spacing w:beforeLines="50" w:before="120"/>
        <w:rPr>
          <w:b/>
          <w:lang w:eastAsia="zh-CN"/>
        </w:rPr>
      </w:pPr>
    </w:p>
    <w:p w14:paraId="6CCD8489" w14:textId="77777777" w:rsidR="005B72EA" w:rsidRDefault="003E2A97">
      <w:pPr>
        <w:rPr>
          <w:lang w:eastAsia="zh-CN"/>
        </w:rPr>
      </w:pPr>
      <w:r>
        <w:t>On signalling to send paging of remote UE to RRC_CONNECTED relay UE, t</w:t>
      </w:r>
      <w:r>
        <w:rPr>
          <w:lang w:eastAsia="zh-CN"/>
        </w:rPr>
        <w:t>he related proposals/FFS points from last RAN2 meeting (not concluded):</w:t>
      </w:r>
    </w:p>
    <w:tbl>
      <w:tblPr>
        <w:tblStyle w:val="af0"/>
        <w:tblW w:w="0" w:type="auto"/>
        <w:tblLayout w:type="fixed"/>
        <w:tblLook w:val="04A0" w:firstRow="1" w:lastRow="0" w:firstColumn="1" w:lastColumn="0" w:noHBand="0" w:noVBand="1"/>
      </w:tblPr>
      <w:tblGrid>
        <w:gridCol w:w="12753"/>
      </w:tblGrid>
      <w:tr w:rsidR="005B72EA" w14:paraId="0FCB6437" w14:textId="77777777">
        <w:tc>
          <w:tcPr>
            <w:tcW w:w="12753" w:type="dxa"/>
          </w:tcPr>
          <w:p w14:paraId="23625E61" w14:textId="77777777" w:rsidR="005B72EA" w:rsidRDefault="003E2A97">
            <w:pPr>
              <w:pStyle w:val="Doc-text2"/>
              <w:ind w:left="0" w:firstLine="0"/>
              <w:rPr>
                <w:sz w:val="16"/>
              </w:rPr>
            </w:pPr>
            <w:r>
              <w:t xml:space="preserve">Proposal 6: </w:t>
            </w:r>
            <w:r>
              <w:tab/>
              <w:t>RRCReconfiguration is used to deliver remote UE paging to the RRC_CONNECTED relay UE in dedicated fashion. [16/23]</w:t>
            </w:r>
          </w:p>
        </w:tc>
      </w:tr>
    </w:tbl>
    <w:p w14:paraId="08D05592" w14:textId="77777777" w:rsidR="005B72EA" w:rsidRDefault="005B72EA">
      <w:pPr>
        <w:rPr>
          <w:rStyle w:val="af2"/>
          <w:highlight w:val="green"/>
        </w:rPr>
      </w:pPr>
    </w:p>
    <w:tbl>
      <w:tblPr>
        <w:tblStyle w:val="af0"/>
        <w:tblW w:w="14320" w:type="dxa"/>
        <w:tblLayout w:type="fixed"/>
        <w:tblLook w:val="04A0" w:firstRow="1" w:lastRow="0" w:firstColumn="1" w:lastColumn="0" w:noHBand="0" w:noVBand="1"/>
      </w:tblPr>
      <w:tblGrid>
        <w:gridCol w:w="1100"/>
        <w:gridCol w:w="2164"/>
        <w:gridCol w:w="5245"/>
        <w:gridCol w:w="5811"/>
      </w:tblGrid>
      <w:tr w:rsidR="005B72EA" w14:paraId="31965F35" w14:textId="77777777">
        <w:trPr>
          <w:trHeight w:val="223"/>
        </w:trPr>
        <w:tc>
          <w:tcPr>
            <w:tcW w:w="1100" w:type="dxa"/>
            <w:shd w:val="clear" w:color="auto" w:fill="A6A6A6" w:themeFill="background1" w:themeFillShade="A6"/>
          </w:tcPr>
          <w:p w14:paraId="3B6F6F5F"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lastRenderedPageBreak/>
              <w:t>Tdoc</w:t>
            </w:r>
          </w:p>
        </w:tc>
        <w:tc>
          <w:tcPr>
            <w:tcW w:w="2164" w:type="dxa"/>
            <w:shd w:val="clear" w:color="auto" w:fill="A6A6A6" w:themeFill="background1" w:themeFillShade="A6"/>
          </w:tcPr>
          <w:p w14:paraId="3D10653B"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39085A7B"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1083F68E"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66DC012F" w14:textId="77777777">
        <w:trPr>
          <w:trHeight w:val="223"/>
        </w:trPr>
        <w:tc>
          <w:tcPr>
            <w:tcW w:w="1100" w:type="dxa"/>
          </w:tcPr>
          <w:p w14:paraId="70CF41E1"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R2-2200784</w:t>
            </w:r>
          </w:p>
        </w:tc>
        <w:tc>
          <w:tcPr>
            <w:tcW w:w="2164" w:type="dxa"/>
          </w:tcPr>
          <w:p w14:paraId="5A1F3578"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Nokia, Nokia Shanghai Bell</w:t>
            </w:r>
          </w:p>
        </w:tc>
        <w:tc>
          <w:tcPr>
            <w:tcW w:w="5245" w:type="dxa"/>
          </w:tcPr>
          <w:p w14:paraId="7A53299C"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7: If dedicated signalling is used to send paging of remote UE(s) to the relay UE in RRC_CONNECTED, then DLInformationTransfer message is used.</w:t>
            </w:r>
          </w:p>
        </w:tc>
        <w:tc>
          <w:tcPr>
            <w:tcW w:w="5811" w:type="dxa"/>
          </w:tcPr>
          <w:p w14:paraId="637050E3"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discussion result from last meeting, moderator suggest to go for RRCReconfiguration of majority support</w:t>
            </w:r>
          </w:p>
        </w:tc>
      </w:tr>
      <w:tr w:rsidR="005B72EA" w14:paraId="25A6B7B7" w14:textId="77777777">
        <w:trPr>
          <w:trHeight w:val="223"/>
        </w:trPr>
        <w:tc>
          <w:tcPr>
            <w:tcW w:w="1100" w:type="dxa"/>
          </w:tcPr>
          <w:p w14:paraId="2126576B"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R2-2200372</w:t>
            </w:r>
          </w:p>
        </w:tc>
        <w:tc>
          <w:tcPr>
            <w:tcW w:w="2164" w:type="dxa"/>
          </w:tcPr>
          <w:p w14:paraId="56F47A90"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Pr>
          <w:p w14:paraId="7C0EC638"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11: RAN2 confirm that RRCReconfiguration is used to deliver remote UE paging to the RRC_CONNECTED relay UE in dedicated manner.</w:t>
            </w:r>
          </w:p>
        </w:tc>
        <w:tc>
          <w:tcPr>
            <w:tcW w:w="5811" w:type="dxa"/>
          </w:tcPr>
          <w:p w14:paraId="5DD73F5D" w14:textId="77777777" w:rsidR="005B72EA" w:rsidRDefault="005B72EA">
            <w:pPr>
              <w:spacing w:after="0"/>
              <w:rPr>
                <w:rFonts w:ascii="Arial" w:hAnsi="Arial" w:cs="Arial"/>
                <w:sz w:val="16"/>
                <w:szCs w:val="16"/>
                <w:lang w:eastAsia="zh-CN"/>
              </w:rPr>
            </w:pPr>
          </w:p>
        </w:tc>
      </w:tr>
      <w:tr w:rsidR="005B72EA" w14:paraId="6F4DF35B" w14:textId="77777777">
        <w:trPr>
          <w:trHeight w:val="223"/>
        </w:trPr>
        <w:tc>
          <w:tcPr>
            <w:tcW w:w="1100" w:type="dxa"/>
          </w:tcPr>
          <w:p w14:paraId="07E2B4A9"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R2-2200173</w:t>
            </w:r>
          </w:p>
        </w:tc>
        <w:tc>
          <w:tcPr>
            <w:tcW w:w="2164" w:type="dxa"/>
          </w:tcPr>
          <w:p w14:paraId="1F396E52"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Qualcomm Incorporated</w:t>
            </w:r>
          </w:p>
        </w:tc>
        <w:tc>
          <w:tcPr>
            <w:tcW w:w="5245" w:type="dxa"/>
          </w:tcPr>
          <w:p w14:paraId="7949F8BB"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7: Similar to dedicated SIB(s), existing RRCReconfiguration message is reused to include paging message as transparent container for remote UE</w:t>
            </w:r>
          </w:p>
        </w:tc>
        <w:tc>
          <w:tcPr>
            <w:tcW w:w="5811" w:type="dxa"/>
          </w:tcPr>
          <w:p w14:paraId="25D81FF0" w14:textId="77777777" w:rsidR="005B72EA" w:rsidRDefault="005B72EA">
            <w:pPr>
              <w:spacing w:after="0"/>
              <w:rPr>
                <w:rFonts w:ascii="Arial" w:hAnsi="Arial" w:cs="Arial"/>
                <w:sz w:val="16"/>
                <w:szCs w:val="16"/>
                <w:lang w:eastAsia="zh-CN"/>
              </w:rPr>
            </w:pPr>
          </w:p>
        </w:tc>
      </w:tr>
    </w:tbl>
    <w:p w14:paraId="1C7DDA9A" w14:textId="77777777" w:rsidR="005B72EA" w:rsidRDefault="003E2A97">
      <w:pPr>
        <w:spacing w:beforeLines="50" w:before="120"/>
        <w:rPr>
          <w:i/>
          <w:lang w:eastAsia="zh-CN"/>
        </w:rPr>
      </w:pPr>
      <w:r>
        <w:rPr>
          <w:i/>
          <w:highlight w:val="yellow"/>
          <w:lang w:eastAsia="zh-CN"/>
        </w:rPr>
        <w:t>Recommendation 2-5</w:t>
      </w:r>
      <w:r>
        <w:rPr>
          <w:i/>
          <w:lang w:eastAsia="zh-CN"/>
        </w:rPr>
        <w:t xml:space="preserve">: Network uses RRCReconfiguration, to carry remote UE paging message to the RRC_CONNECTED relay UE in dedicated fashion. </w:t>
      </w:r>
    </w:p>
    <w:p w14:paraId="23381931" w14:textId="77777777" w:rsidR="005B72EA" w:rsidRDefault="003E2A97">
      <w:pPr>
        <w:rPr>
          <w:lang w:eastAsia="zh-CN"/>
        </w:rPr>
      </w:pPr>
      <w:r>
        <w:rPr>
          <w:lang w:eastAsia="zh-CN"/>
        </w:rPr>
        <w:t>Based on the scope of [AT-RAN2#116bis][618], the following question is to check companies view on the options</w:t>
      </w:r>
    </w:p>
    <w:p w14:paraId="3A2B3F13" w14:textId="77777777" w:rsidR="005B72EA" w:rsidRDefault="003E2A97">
      <w:pPr>
        <w:rPr>
          <w:b/>
          <w:lang w:eastAsia="zh-CN"/>
        </w:rPr>
      </w:pPr>
      <w:r>
        <w:rPr>
          <w:rFonts w:hint="eastAsia"/>
          <w:b/>
          <w:lang w:eastAsia="zh-CN"/>
        </w:rPr>
        <w:t>Q</w:t>
      </w:r>
      <w:r>
        <w:rPr>
          <w:b/>
          <w:lang w:eastAsia="zh-CN"/>
        </w:rPr>
        <w:t>2-5: In order for Network to carry paging message to the RRC_CONNECTED relay UE in dedicated fashion, which message should be used</w:t>
      </w:r>
    </w:p>
    <w:p w14:paraId="281F8050" w14:textId="77777777" w:rsidR="005B72EA" w:rsidRDefault="003E2A97">
      <w:pPr>
        <w:rPr>
          <w:b/>
          <w:lang w:eastAsia="zh-CN"/>
        </w:rPr>
      </w:pPr>
      <w:r>
        <w:rPr>
          <w:b/>
          <w:lang w:eastAsia="zh-CN"/>
        </w:rPr>
        <w:t>Option-1) RRCReconfiguration;</w:t>
      </w:r>
    </w:p>
    <w:p w14:paraId="5B8A50AE" w14:textId="77777777" w:rsidR="005B72EA" w:rsidRDefault="003E2A97">
      <w:pPr>
        <w:rPr>
          <w:b/>
          <w:lang w:eastAsia="zh-CN"/>
        </w:rPr>
      </w:pPr>
      <w:r>
        <w:rPr>
          <w:b/>
          <w:lang w:eastAsia="zh-CN"/>
        </w:rPr>
        <w:t>Option-2) DLInformationTransfer;</w:t>
      </w:r>
    </w:p>
    <w:tbl>
      <w:tblPr>
        <w:tblStyle w:val="af0"/>
        <w:tblW w:w="0" w:type="auto"/>
        <w:tblLook w:val="04A0" w:firstRow="1" w:lastRow="0" w:firstColumn="1" w:lastColumn="0" w:noHBand="0" w:noVBand="1"/>
      </w:tblPr>
      <w:tblGrid>
        <w:gridCol w:w="1980"/>
        <w:gridCol w:w="2835"/>
        <w:gridCol w:w="9463"/>
      </w:tblGrid>
      <w:tr w:rsidR="005B72EA" w14:paraId="57765EBC" w14:textId="77777777">
        <w:tc>
          <w:tcPr>
            <w:tcW w:w="1980" w:type="dxa"/>
            <w:shd w:val="clear" w:color="auto" w:fill="BFBFBF" w:themeFill="background1" w:themeFillShade="BF"/>
          </w:tcPr>
          <w:p w14:paraId="64461852"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01FFE51"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166C6549" w14:textId="77777777" w:rsidR="005B72EA" w:rsidRDefault="003E2A97">
            <w:pPr>
              <w:spacing w:after="120"/>
              <w:rPr>
                <w:b/>
                <w:lang w:eastAsia="zh-CN"/>
              </w:rPr>
            </w:pPr>
            <w:r>
              <w:rPr>
                <w:rFonts w:hint="eastAsia"/>
                <w:b/>
                <w:lang w:eastAsia="zh-CN"/>
              </w:rPr>
              <w:t>C</w:t>
            </w:r>
            <w:r>
              <w:rPr>
                <w:b/>
                <w:lang w:eastAsia="zh-CN"/>
              </w:rPr>
              <w:t>omment</w:t>
            </w:r>
          </w:p>
        </w:tc>
      </w:tr>
      <w:tr w:rsidR="005B72EA" w14:paraId="093289BA" w14:textId="77777777">
        <w:tc>
          <w:tcPr>
            <w:tcW w:w="1980" w:type="dxa"/>
          </w:tcPr>
          <w:p w14:paraId="731D3B7E" w14:textId="77777777" w:rsidR="005B72EA" w:rsidRDefault="003E2A97">
            <w:pPr>
              <w:spacing w:after="120"/>
              <w:rPr>
                <w:lang w:eastAsia="zh-CN"/>
              </w:rPr>
            </w:pPr>
            <w:r>
              <w:rPr>
                <w:lang w:eastAsia="zh-CN"/>
              </w:rPr>
              <w:t>OPPO</w:t>
            </w:r>
          </w:p>
        </w:tc>
        <w:tc>
          <w:tcPr>
            <w:tcW w:w="2835" w:type="dxa"/>
          </w:tcPr>
          <w:p w14:paraId="438051E0" w14:textId="77777777" w:rsidR="005B72EA" w:rsidRDefault="003E2A97">
            <w:pPr>
              <w:spacing w:after="120"/>
              <w:rPr>
                <w:lang w:eastAsia="zh-CN"/>
              </w:rPr>
            </w:pPr>
            <w:r>
              <w:rPr>
                <w:lang w:eastAsia="zh-CN"/>
              </w:rPr>
              <w:t>1</w:t>
            </w:r>
          </w:p>
        </w:tc>
        <w:tc>
          <w:tcPr>
            <w:tcW w:w="9463" w:type="dxa"/>
          </w:tcPr>
          <w:p w14:paraId="2CD1D704" w14:textId="77777777" w:rsidR="005B72EA" w:rsidRDefault="003E2A97">
            <w:pPr>
              <w:spacing w:after="120"/>
              <w:rPr>
                <w:lang w:eastAsia="zh-CN"/>
              </w:rPr>
            </w:pPr>
            <w:r>
              <w:rPr>
                <w:lang w:eastAsia="zh-CN"/>
              </w:rPr>
              <w:t>No strong view, yet based on the previous email discussion in [POST115-e][610], there are 16/23 supporting ratio, so suggest to conclude based on majority view directly.</w:t>
            </w:r>
          </w:p>
        </w:tc>
      </w:tr>
      <w:tr w:rsidR="005B72EA" w14:paraId="5C67556B" w14:textId="77777777">
        <w:tc>
          <w:tcPr>
            <w:tcW w:w="1980" w:type="dxa"/>
          </w:tcPr>
          <w:p w14:paraId="72DA4CCE" w14:textId="77777777" w:rsidR="005B72EA" w:rsidRDefault="003E2A97">
            <w:pPr>
              <w:spacing w:after="120"/>
              <w:rPr>
                <w:b/>
                <w:lang w:eastAsia="zh-CN"/>
              </w:rPr>
            </w:pPr>
            <w:r>
              <w:rPr>
                <w:bCs/>
                <w:lang w:eastAsia="zh-CN"/>
              </w:rPr>
              <w:t>MediaTek</w:t>
            </w:r>
          </w:p>
        </w:tc>
        <w:tc>
          <w:tcPr>
            <w:tcW w:w="2835" w:type="dxa"/>
          </w:tcPr>
          <w:p w14:paraId="3BC1696E" w14:textId="77777777" w:rsidR="005B72EA" w:rsidRDefault="003E2A97">
            <w:pPr>
              <w:spacing w:after="120"/>
              <w:rPr>
                <w:b/>
                <w:lang w:eastAsia="zh-CN"/>
              </w:rPr>
            </w:pPr>
            <w:r>
              <w:rPr>
                <w:rFonts w:hint="eastAsia"/>
                <w:b/>
                <w:lang w:eastAsia="zh-CN"/>
              </w:rPr>
              <w:t>1</w:t>
            </w:r>
          </w:p>
        </w:tc>
        <w:tc>
          <w:tcPr>
            <w:tcW w:w="9463" w:type="dxa"/>
          </w:tcPr>
          <w:p w14:paraId="05F67EB3" w14:textId="77777777" w:rsidR="005B72EA" w:rsidRDefault="005B72EA">
            <w:pPr>
              <w:spacing w:after="120"/>
              <w:rPr>
                <w:b/>
                <w:lang w:eastAsia="zh-CN"/>
              </w:rPr>
            </w:pPr>
          </w:p>
        </w:tc>
      </w:tr>
      <w:tr w:rsidR="005B72EA" w14:paraId="1DD5DEED" w14:textId="77777777">
        <w:tc>
          <w:tcPr>
            <w:tcW w:w="1980" w:type="dxa"/>
          </w:tcPr>
          <w:p w14:paraId="0344D326" w14:textId="77777777" w:rsidR="005B72EA" w:rsidRDefault="003E2A97">
            <w:pPr>
              <w:spacing w:after="120"/>
              <w:rPr>
                <w:b/>
                <w:lang w:eastAsia="zh-CN"/>
              </w:rPr>
            </w:pPr>
            <w:r>
              <w:rPr>
                <w:bCs/>
                <w:lang w:eastAsia="zh-CN"/>
              </w:rPr>
              <w:t>Qualcomm</w:t>
            </w:r>
          </w:p>
        </w:tc>
        <w:tc>
          <w:tcPr>
            <w:tcW w:w="2835" w:type="dxa"/>
          </w:tcPr>
          <w:p w14:paraId="02651427" w14:textId="77777777" w:rsidR="005B72EA" w:rsidRDefault="003E2A97">
            <w:pPr>
              <w:spacing w:after="120"/>
              <w:rPr>
                <w:b/>
                <w:lang w:eastAsia="zh-CN"/>
              </w:rPr>
            </w:pPr>
            <w:r>
              <w:rPr>
                <w:bCs/>
                <w:lang w:eastAsia="zh-CN"/>
              </w:rPr>
              <w:t>1</w:t>
            </w:r>
          </w:p>
        </w:tc>
        <w:tc>
          <w:tcPr>
            <w:tcW w:w="9463" w:type="dxa"/>
          </w:tcPr>
          <w:p w14:paraId="7AC2CA3F" w14:textId="77777777" w:rsidR="005B72EA" w:rsidRDefault="003E2A97">
            <w:pPr>
              <w:spacing w:after="120"/>
              <w:rPr>
                <w:b/>
                <w:lang w:eastAsia="zh-CN"/>
              </w:rPr>
            </w:pPr>
            <w:r>
              <w:rPr>
                <w:rFonts w:eastAsia="等线"/>
                <w:lang w:eastAsia="zh-CN"/>
              </w:rPr>
              <w:t xml:space="preserve">Please note that the existing </w:t>
            </w:r>
            <w:r>
              <w:rPr>
                <w:rFonts w:eastAsia="等线"/>
                <w:i/>
                <w:iCs/>
                <w:lang w:eastAsia="zh-CN"/>
              </w:rPr>
              <w:t>RRCReconfiguration</w:t>
            </w:r>
            <w:r>
              <w:rPr>
                <w:rFonts w:eastAsia="等线"/>
                <w:lang w:eastAsia="zh-CN"/>
              </w:rPr>
              <w:t xml:space="preserve"> message already includes dedicated SIB in two transparent containers (</w:t>
            </w:r>
            <w:r>
              <w:rPr>
                <w:rFonts w:eastAsia="等线"/>
                <w:i/>
                <w:iCs/>
                <w:lang w:eastAsia="zh-CN"/>
              </w:rPr>
              <w:t>dedicatedSIB1-Delivery</w:t>
            </w:r>
            <w:r>
              <w:rPr>
                <w:rFonts w:eastAsia="等线"/>
                <w:lang w:eastAsia="zh-CN"/>
              </w:rPr>
              <w:t xml:space="preserve"> and </w:t>
            </w:r>
            <w:r>
              <w:rPr>
                <w:rFonts w:eastAsia="等线"/>
                <w:i/>
                <w:iCs/>
                <w:lang w:eastAsia="zh-CN"/>
              </w:rPr>
              <w:t>dedicatedSystemInformationDelivery</w:t>
            </w:r>
            <w:r>
              <w:rPr>
                <w:rFonts w:eastAsia="等线"/>
                <w:lang w:eastAsia="zh-CN"/>
              </w:rPr>
              <w:t>). It is similar to paging forwarding in dedicated RRC message</w:t>
            </w:r>
          </w:p>
        </w:tc>
      </w:tr>
      <w:tr w:rsidR="005B72EA" w14:paraId="4BBCC57B" w14:textId="77777777">
        <w:tc>
          <w:tcPr>
            <w:tcW w:w="1980" w:type="dxa"/>
          </w:tcPr>
          <w:p w14:paraId="30D5E8AA" w14:textId="77777777" w:rsidR="005B72EA" w:rsidRDefault="003E2A97">
            <w:pPr>
              <w:spacing w:after="120"/>
              <w:rPr>
                <w:bCs/>
                <w:lang w:eastAsia="zh-CN"/>
              </w:rPr>
            </w:pPr>
            <w:r>
              <w:rPr>
                <w:rFonts w:hint="eastAsia"/>
                <w:bCs/>
                <w:lang w:eastAsia="zh-CN"/>
              </w:rPr>
              <w:t>Xiaomi</w:t>
            </w:r>
          </w:p>
        </w:tc>
        <w:tc>
          <w:tcPr>
            <w:tcW w:w="2835" w:type="dxa"/>
          </w:tcPr>
          <w:p w14:paraId="194B8EF0" w14:textId="77777777" w:rsidR="005B72EA" w:rsidRDefault="003E2A97">
            <w:pPr>
              <w:spacing w:after="120"/>
              <w:rPr>
                <w:bCs/>
                <w:lang w:eastAsia="zh-CN"/>
              </w:rPr>
            </w:pPr>
            <w:r>
              <w:rPr>
                <w:bCs/>
                <w:lang w:eastAsia="zh-CN"/>
              </w:rPr>
              <w:t>1</w:t>
            </w:r>
          </w:p>
        </w:tc>
        <w:tc>
          <w:tcPr>
            <w:tcW w:w="9463" w:type="dxa"/>
          </w:tcPr>
          <w:p w14:paraId="02B7441D" w14:textId="77777777" w:rsidR="005B72EA" w:rsidRDefault="003E2A97">
            <w:pPr>
              <w:spacing w:after="120"/>
              <w:rPr>
                <w:rFonts w:eastAsia="等线"/>
                <w:lang w:eastAsia="zh-CN"/>
              </w:rPr>
            </w:pPr>
            <w:r>
              <w:rPr>
                <w:rFonts w:eastAsia="等线" w:hint="eastAsia"/>
                <w:lang w:eastAsia="zh-CN"/>
              </w:rPr>
              <w:t xml:space="preserve">We </w:t>
            </w:r>
            <w:r>
              <w:rPr>
                <w:rFonts w:eastAsia="等线"/>
                <w:lang w:eastAsia="zh-CN"/>
              </w:rPr>
              <w:t>understand DLInformationTransfer is used to transfer NAS information. Paging message is AS information. Therefore, RRCReconfiguration seems more reasonable.</w:t>
            </w:r>
          </w:p>
        </w:tc>
      </w:tr>
      <w:tr w:rsidR="005B72EA" w14:paraId="52DCAC84" w14:textId="77777777">
        <w:tc>
          <w:tcPr>
            <w:tcW w:w="1980" w:type="dxa"/>
          </w:tcPr>
          <w:p w14:paraId="23F0DB53" w14:textId="77777777" w:rsidR="005B72EA" w:rsidRDefault="003E2A97">
            <w:pPr>
              <w:spacing w:after="120"/>
              <w:rPr>
                <w:bCs/>
                <w:lang w:eastAsia="zh-CN"/>
              </w:rPr>
            </w:pPr>
            <w:r>
              <w:rPr>
                <w:rFonts w:hint="eastAsia"/>
                <w:b/>
                <w:lang w:val="en-US" w:eastAsia="zh-CN"/>
              </w:rPr>
              <w:t>vivo</w:t>
            </w:r>
          </w:p>
        </w:tc>
        <w:tc>
          <w:tcPr>
            <w:tcW w:w="2835" w:type="dxa"/>
          </w:tcPr>
          <w:p w14:paraId="6A1ACF40" w14:textId="77777777" w:rsidR="005B72EA" w:rsidRDefault="005B72EA">
            <w:pPr>
              <w:spacing w:after="120"/>
              <w:rPr>
                <w:bCs/>
                <w:lang w:eastAsia="zh-CN"/>
              </w:rPr>
            </w:pPr>
          </w:p>
        </w:tc>
        <w:tc>
          <w:tcPr>
            <w:tcW w:w="9463" w:type="dxa"/>
          </w:tcPr>
          <w:p w14:paraId="218DAAC3" w14:textId="77777777" w:rsidR="005B72EA" w:rsidRDefault="003E2A97">
            <w:pPr>
              <w:spacing w:after="120"/>
              <w:rPr>
                <w:rFonts w:eastAsia="等线"/>
                <w:lang w:eastAsia="zh-CN"/>
              </w:rPr>
            </w:pPr>
            <w:r>
              <w:rPr>
                <w:rFonts w:hint="eastAsia"/>
                <w:b/>
                <w:lang w:val="en-US" w:eastAsia="zh-CN"/>
              </w:rPr>
              <w:t>No strong view. We can go for majorities as the baseline to implement the running CR.</w:t>
            </w:r>
          </w:p>
        </w:tc>
      </w:tr>
      <w:tr w:rsidR="005B72EA" w14:paraId="7C2FE4D7" w14:textId="77777777">
        <w:tc>
          <w:tcPr>
            <w:tcW w:w="1980" w:type="dxa"/>
          </w:tcPr>
          <w:p w14:paraId="76D32E33" w14:textId="77777777" w:rsidR="005B72EA" w:rsidRDefault="003E2A97">
            <w:pPr>
              <w:spacing w:after="120"/>
              <w:rPr>
                <w:lang w:val="en-US" w:eastAsia="zh-CN"/>
              </w:rPr>
            </w:pPr>
            <w:r>
              <w:rPr>
                <w:rFonts w:hint="eastAsia"/>
                <w:lang w:val="en-US" w:eastAsia="zh-CN"/>
              </w:rPr>
              <w:t>CATT</w:t>
            </w:r>
          </w:p>
        </w:tc>
        <w:tc>
          <w:tcPr>
            <w:tcW w:w="2835" w:type="dxa"/>
          </w:tcPr>
          <w:p w14:paraId="1EA04A19" w14:textId="77777777" w:rsidR="005B72EA" w:rsidRDefault="003E2A97">
            <w:pPr>
              <w:spacing w:after="120"/>
              <w:rPr>
                <w:bCs/>
                <w:lang w:eastAsia="zh-CN"/>
              </w:rPr>
            </w:pPr>
            <w:r>
              <w:rPr>
                <w:rFonts w:hint="eastAsia"/>
                <w:bCs/>
                <w:lang w:eastAsia="zh-CN"/>
              </w:rPr>
              <w:t>1</w:t>
            </w:r>
          </w:p>
        </w:tc>
        <w:tc>
          <w:tcPr>
            <w:tcW w:w="9463" w:type="dxa"/>
          </w:tcPr>
          <w:p w14:paraId="06476665" w14:textId="77777777" w:rsidR="005B72EA" w:rsidRDefault="003E2A97">
            <w:pPr>
              <w:spacing w:after="120"/>
              <w:rPr>
                <w:lang w:val="en-US" w:eastAsia="zh-CN"/>
              </w:rPr>
            </w:pPr>
            <w:r>
              <w:rPr>
                <w:rFonts w:hint="eastAsia"/>
                <w:lang w:eastAsia="zh-CN"/>
              </w:rPr>
              <w:t xml:space="preserve">No strong view, we can follow the </w:t>
            </w:r>
            <w:r>
              <w:rPr>
                <w:lang w:eastAsia="zh-CN"/>
              </w:rPr>
              <w:t>majority view</w:t>
            </w:r>
            <w:r>
              <w:rPr>
                <w:rFonts w:hint="eastAsia"/>
                <w:lang w:eastAsia="zh-CN"/>
              </w:rPr>
              <w:t>.</w:t>
            </w:r>
          </w:p>
        </w:tc>
      </w:tr>
      <w:tr w:rsidR="005B72EA" w14:paraId="1508DF05" w14:textId="77777777">
        <w:tc>
          <w:tcPr>
            <w:tcW w:w="1980" w:type="dxa"/>
          </w:tcPr>
          <w:p w14:paraId="546AF621"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26712ABA" w14:textId="77777777" w:rsidR="005B72EA" w:rsidRDefault="003E2A97">
            <w:pPr>
              <w:spacing w:after="120"/>
              <w:rPr>
                <w:rFonts w:eastAsia="Malgun Gothic"/>
                <w:bCs/>
                <w:lang w:eastAsia="ko-KR"/>
              </w:rPr>
            </w:pPr>
            <w:r>
              <w:rPr>
                <w:rFonts w:eastAsia="Malgun Gothic" w:hint="eastAsia"/>
                <w:bCs/>
                <w:lang w:eastAsia="ko-KR"/>
              </w:rPr>
              <w:t>1</w:t>
            </w:r>
          </w:p>
        </w:tc>
        <w:tc>
          <w:tcPr>
            <w:tcW w:w="9463" w:type="dxa"/>
          </w:tcPr>
          <w:p w14:paraId="5E80FA22" w14:textId="77777777" w:rsidR="005B72EA" w:rsidRDefault="005B72EA">
            <w:pPr>
              <w:spacing w:after="120"/>
              <w:rPr>
                <w:lang w:val="en-US" w:eastAsia="zh-CN"/>
              </w:rPr>
            </w:pPr>
          </w:p>
        </w:tc>
      </w:tr>
      <w:tr w:rsidR="005B72EA" w14:paraId="4FDD22E0" w14:textId="77777777">
        <w:tc>
          <w:tcPr>
            <w:tcW w:w="1980" w:type="dxa"/>
          </w:tcPr>
          <w:p w14:paraId="10606F2D"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5E95D934" w14:textId="77777777" w:rsidR="005B72EA" w:rsidRDefault="003E2A97">
            <w:pPr>
              <w:spacing w:after="120"/>
              <w:rPr>
                <w:rFonts w:eastAsia="Malgun Gothic"/>
                <w:bCs/>
                <w:lang w:eastAsia="ko-KR"/>
              </w:rPr>
            </w:pPr>
            <w:r>
              <w:rPr>
                <w:rFonts w:eastAsia="Malgun Gothic"/>
                <w:bCs/>
                <w:lang w:eastAsia="ko-KR"/>
              </w:rPr>
              <w:t>See comment</w:t>
            </w:r>
          </w:p>
        </w:tc>
        <w:tc>
          <w:tcPr>
            <w:tcW w:w="9463" w:type="dxa"/>
          </w:tcPr>
          <w:p w14:paraId="35BA8126" w14:textId="77777777" w:rsidR="005B72EA" w:rsidRDefault="003E2A97">
            <w:pPr>
              <w:spacing w:after="120"/>
              <w:rPr>
                <w:lang w:val="en-US" w:eastAsia="zh-CN"/>
              </w:rPr>
            </w:pPr>
            <w:r>
              <w:rPr>
                <w:lang w:val="en-US" w:eastAsia="zh-CN"/>
              </w:rPr>
              <w:t>The DLInformationTransfer message is used to deliver NAS information and thus is not really suitable for the cause. On the other hand, deliver paging in the RRCReconfiguration message it also an overkill and thus not really our preference.</w:t>
            </w:r>
          </w:p>
          <w:p w14:paraId="4EF95FCD" w14:textId="77777777" w:rsidR="005B72EA" w:rsidRDefault="003E2A97">
            <w:pPr>
              <w:spacing w:after="120"/>
              <w:rPr>
                <w:lang w:val="en-US" w:eastAsia="zh-CN"/>
              </w:rPr>
            </w:pPr>
            <w:r>
              <w:rPr>
                <w:lang w:val="en-US" w:eastAsia="zh-CN"/>
              </w:rPr>
              <w:t>Our preference would be to have a brand new message for it but we can go with majority view in this case.</w:t>
            </w:r>
          </w:p>
        </w:tc>
      </w:tr>
      <w:tr w:rsidR="005B72EA" w14:paraId="4923EA8A" w14:textId="77777777">
        <w:tc>
          <w:tcPr>
            <w:tcW w:w="1980" w:type="dxa"/>
          </w:tcPr>
          <w:p w14:paraId="718FB853"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319F36E6" w14:textId="77777777" w:rsidR="005B72EA" w:rsidRDefault="003E2A97">
            <w:pPr>
              <w:spacing w:after="120"/>
              <w:rPr>
                <w:rFonts w:eastAsia="Malgun Gothic"/>
                <w:bCs/>
                <w:lang w:eastAsia="ko-KR"/>
              </w:rPr>
            </w:pPr>
            <w:r>
              <w:rPr>
                <w:rFonts w:eastAsia="Malgun Gothic"/>
                <w:bCs/>
                <w:lang w:eastAsia="ko-KR"/>
              </w:rPr>
              <w:t>1</w:t>
            </w:r>
          </w:p>
        </w:tc>
        <w:tc>
          <w:tcPr>
            <w:tcW w:w="9463" w:type="dxa"/>
          </w:tcPr>
          <w:p w14:paraId="4409DB03" w14:textId="77777777" w:rsidR="005B72EA" w:rsidRDefault="005B72EA">
            <w:pPr>
              <w:spacing w:after="120"/>
              <w:rPr>
                <w:lang w:val="en-US" w:eastAsia="zh-CN"/>
              </w:rPr>
            </w:pPr>
          </w:p>
        </w:tc>
      </w:tr>
      <w:tr w:rsidR="005B72EA" w14:paraId="155BC1F6" w14:textId="77777777">
        <w:tc>
          <w:tcPr>
            <w:tcW w:w="1980" w:type="dxa"/>
          </w:tcPr>
          <w:p w14:paraId="01E991EB" w14:textId="77777777" w:rsidR="005B72EA" w:rsidRDefault="003E2A97">
            <w:pPr>
              <w:spacing w:after="120"/>
              <w:rPr>
                <w:rFonts w:eastAsia="Malgun Gothic"/>
                <w:lang w:val="en-US" w:eastAsia="ko-KR"/>
              </w:rPr>
            </w:pPr>
            <w:r>
              <w:rPr>
                <w:rFonts w:eastAsia="Malgun Gothic"/>
                <w:lang w:val="en-US" w:eastAsia="ko-KR"/>
              </w:rPr>
              <w:lastRenderedPageBreak/>
              <w:t>Nokia</w:t>
            </w:r>
          </w:p>
        </w:tc>
        <w:tc>
          <w:tcPr>
            <w:tcW w:w="2835" w:type="dxa"/>
          </w:tcPr>
          <w:p w14:paraId="788F996B" w14:textId="77777777" w:rsidR="005B72EA" w:rsidRDefault="003E2A97">
            <w:pPr>
              <w:spacing w:after="120"/>
              <w:rPr>
                <w:rFonts w:eastAsia="Malgun Gothic"/>
                <w:bCs/>
                <w:lang w:eastAsia="ko-KR"/>
              </w:rPr>
            </w:pPr>
            <w:r>
              <w:rPr>
                <w:rFonts w:eastAsia="Malgun Gothic"/>
                <w:bCs/>
                <w:lang w:eastAsia="ko-KR"/>
              </w:rPr>
              <w:t>2</w:t>
            </w:r>
          </w:p>
        </w:tc>
        <w:tc>
          <w:tcPr>
            <w:tcW w:w="9463" w:type="dxa"/>
          </w:tcPr>
          <w:p w14:paraId="37FD8ECB" w14:textId="77777777" w:rsidR="005B72EA" w:rsidRDefault="003E2A97">
            <w:pPr>
              <w:spacing w:after="120"/>
              <w:rPr>
                <w:lang w:val="en-US" w:eastAsia="zh-CN"/>
              </w:rPr>
            </w:pPr>
            <w:r>
              <w:rPr>
                <w:rFonts w:eastAsia="等线"/>
                <w:lang w:eastAsia="zh-CN"/>
              </w:rPr>
              <w:t>The drawback of RRCReconfiguration is that the relay UE shall send a response message (RRCReconfigurationComplete)</w:t>
            </w:r>
          </w:p>
        </w:tc>
      </w:tr>
      <w:tr w:rsidR="005B72EA" w14:paraId="788F15D4" w14:textId="77777777">
        <w:tc>
          <w:tcPr>
            <w:tcW w:w="1980" w:type="dxa"/>
          </w:tcPr>
          <w:p w14:paraId="7C2CC764"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5CEA3D0A" w14:textId="77777777" w:rsidR="005B72EA" w:rsidRDefault="003E2A97">
            <w:pPr>
              <w:spacing w:after="120"/>
              <w:rPr>
                <w:rFonts w:eastAsia="Malgun Gothic"/>
                <w:bCs/>
                <w:lang w:eastAsia="ko-KR"/>
              </w:rPr>
            </w:pPr>
            <w:r>
              <w:rPr>
                <w:rFonts w:eastAsiaTheme="minorEastAsia" w:hint="eastAsia"/>
                <w:bCs/>
                <w:lang w:eastAsia="zh-CN"/>
              </w:rPr>
              <w:t>1</w:t>
            </w:r>
          </w:p>
        </w:tc>
        <w:tc>
          <w:tcPr>
            <w:tcW w:w="9463" w:type="dxa"/>
          </w:tcPr>
          <w:p w14:paraId="21349043" w14:textId="77777777" w:rsidR="005B72EA" w:rsidRDefault="005B72EA">
            <w:pPr>
              <w:spacing w:after="120"/>
              <w:rPr>
                <w:rFonts w:eastAsia="等线"/>
                <w:lang w:eastAsia="zh-CN"/>
              </w:rPr>
            </w:pPr>
          </w:p>
        </w:tc>
      </w:tr>
      <w:tr w:rsidR="005B72EA" w14:paraId="09CE1BB4" w14:textId="77777777">
        <w:tc>
          <w:tcPr>
            <w:tcW w:w="1980" w:type="dxa"/>
          </w:tcPr>
          <w:p w14:paraId="24456EC3"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16B6F55A" w14:textId="77777777" w:rsidR="005B72EA" w:rsidRDefault="003E2A97">
            <w:pPr>
              <w:spacing w:after="120"/>
              <w:rPr>
                <w:rFonts w:eastAsiaTheme="minorEastAsia"/>
                <w:bCs/>
                <w:lang w:eastAsia="zh-CN"/>
              </w:rPr>
            </w:pPr>
            <w:r>
              <w:rPr>
                <w:rFonts w:eastAsiaTheme="minorEastAsia"/>
                <w:bCs/>
                <w:lang w:eastAsia="zh-CN"/>
              </w:rPr>
              <w:t>1</w:t>
            </w:r>
          </w:p>
        </w:tc>
        <w:tc>
          <w:tcPr>
            <w:tcW w:w="9463" w:type="dxa"/>
          </w:tcPr>
          <w:p w14:paraId="03EF2E41" w14:textId="77777777" w:rsidR="005B72EA" w:rsidRDefault="005B72EA">
            <w:pPr>
              <w:spacing w:after="120"/>
              <w:rPr>
                <w:rFonts w:eastAsia="等线"/>
                <w:lang w:eastAsia="zh-CN"/>
              </w:rPr>
            </w:pPr>
          </w:p>
        </w:tc>
      </w:tr>
      <w:tr w:rsidR="005B72EA" w14:paraId="3A3C9963" w14:textId="77777777">
        <w:tc>
          <w:tcPr>
            <w:tcW w:w="1980" w:type="dxa"/>
          </w:tcPr>
          <w:p w14:paraId="430982AF"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5EE7598D" w14:textId="77777777" w:rsidR="005B72EA" w:rsidRDefault="003E2A97">
            <w:pPr>
              <w:spacing w:after="120"/>
              <w:rPr>
                <w:rFonts w:eastAsiaTheme="minorEastAsia"/>
                <w:bCs/>
                <w:lang w:eastAsia="zh-CN"/>
              </w:rPr>
            </w:pPr>
            <w:r>
              <w:rPr>
                <w:rFonts w:eastAsiaTheme="minorEastAsia"/>
                <w:bCs/>
                <w:lang w:eastAsia="zh-CN"/>
              </w:rPr>
              <w:t>1</w:t>
            </w:r>
          </w:p>
        </w:tc>
        <w:tc>
          <w:tcPr>
            <w:tcW w:w="9463" w:type="dxa"/>
          </w:tcPr>
          <w:p w14:paraId="6C63583A" w14:textId="77777777" w:rsidR="005B72EA" w:rsidRDefault="005B72EA">
            <w:pPr>
              <w:spacing w:after="120"/>
              <w:rPr>
                <w:rFonts w:eastAsia="等线"/>
                <w:lang w:eastAsia="zh-CN"/>
              </w:rPr>
            </w:pPr>
          </w:p>
        </w:tc>
      </w:tr>
      <w:tr w:rsidR="005B72EA" w14:paraId="75CFA0D2" w14:textId="77777777">
        <w:tc>
          <w:tcPr>
            <w:tcW w:w="1980" w:type="dxa"/>
          </w:tcPr>
          <w:p w14:paraId="41D54F98" w14:textId="77777777" w:rsidR="005B72EA" w:rsidRDefault="003E2A97">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2F5B51E3" w14:textId="77777777" w:rsidR="005B72EA" w:rsidRDefault="003E2A97">
            <w:pPr>
              <w:spacing w:after="120"/>
              <w:rPr>
                <w:rFonts w:eastAsiaTheme="minorEastAsia"/>
                <w:bCs/>
                <w:lang w:eastAsia="zh-CN"/>
              </w:rPr>
            </w:pPr>
            <w:r>
              <w:rPr>
                <w:bCs/>
                <w:lang w:eastAsia="zh-CN"/>
              </w:rPr>
              <w:t>1</w:t>
            </w:r>
          </w:p>
        </w:tc>
        <w:tc>
          <w:tcPr>
            <w:tcW w:w="9463" w:type="dxa"/>
          </w:tcPr>
          <w:p w14:paraId="5D6138DF" w14:textId="77777777" w:rsidR="005B72EA" w:rsidRDefault="005B72EA">
            <w:pPr>
              <w:spacing w:after="120"/>
              <w:rPr>
                <w:rFonts w:eastAsia="等线"/>
                <w:lang w:eastAsia="zh-CN"/>
              </w:rPr>
            </w:pPr>
          </w:p>
        </w:tc>
      </w:tr>
      <w:tr w:rsidR="005B72EA" w14:paraId="1CC21320" w14:textId="77777777">
        <w:tc>
          <w:tcPr>
            <w:tcW w:w="1980" w:type="dxa"/>
          </w:tcPr>
          <w:p w14:paraId="39598203" w14:textId="77777777" w:rsidR="005B72EA" w:rsidRDefault="003E2A97">
            <w:pPr>
              <w:spacing w:after="120"/>
              <w:rPr>
                <w:b/>
                <w:lang w:val="en-US" w:eastAsia="zh-CN"/>
              </w:rPr>
            </w:pPr>
            <w:r>
              <w:rPr>
                <w:rFonts w:hint="eastAsia"/>
                <w:lang w:val="en-US" w:eastAsia="zh-CN"/>
              </w:rPr>
              <w:t>ZTE</w:t>
            </w:r>
          </w:p>
        </w:tc>
        <w:tc>
          <w:tcPr>
            <w:tcW w:w="2835" w:type="dxa"/>
          </w:tcPr>
          <w:p w14:paraId="39DD9252" w14:textId="77777777" w:rsidR="005B72EA" w:rsidRDefault="003E2A97">
            <w:pPr>
              <w:spacing w:after="120"/>
              <w:rPr>
                <w:bCs/>
                <w:lang w:eastAsia="zh-CN"/>
              </w:rPr>
            </w:pPr>
            <w:r>
              <w:rPr>
                <w:rFonts w:hint="eastAsia"/>
                <w:bCs/>
                <w:lang w:val="en-US" w:eastAsia="zh-CN"/>
              </w:rPr>
              <w:t>1</w:t>
            </w:r>
          </w:p>
        </w:tc>
        <w:tc>
          <w:tcPr>
            <w:tcW w:w="9463" w:type="dxa"/>
          </w:tcPr>
          <w:p w14:paraId="0443167B" w14:textId="77777777" w:rsidR="005B72EA" w:rsidRDefault="005B72EA">
            <w:pPr>
              <w:spacing w:after="120"/>
              <w:rPr>
                <w:rFonts w:eastAsia="等线"/>
                <w:lang w:eastAsia="zh-CN"/>
              </w:rPr>
            </w:pPr>
          </w:p>
        </w:tc>
      </w:tr>
      <w:tr w:rsidR="004249A0" w14:paraId="0D465A0D" w14:textId="77777777">
        <w:tc>
          <w:tcPr>
            <w:tcW w:w="1980" w:type="dxa"/>
          </w:tcPr>
          <w:p w14:paraId="66CCD488" w14:textId="6403B0A1" w:rsidR="004249A0" w:rsidRDefault="004249A0" w:rsidP="004249A0">
            <w:pPr>
              <w:spacing w:after="120"/>
              <w:rPr>
                <w:lang w:val="en-US" w:eastAsia="zh-CN"/>
              </w:rPr>
            </w:pPr>
            <w:r>
              <w:rPr>
                <w:rFonts w:eastAsia="PMingLiU" w:hint="eastAsia"/>
                <w:lang w:val="en-US" w:eastAsia="zh-TW"/>
              </w:rPr>
              <w:t>ASUSTeK</w:t>
            </w:r>
          </w:p>
        </w:tc>
        <w:tc>
          <w:tcPr>
            <w:tcW w:w="2835" w:type="dxa"/>
          </w:tcPr>
          <w:p w14:paraId="5B024A69" w14:textId="7C9C0034" w:rsidR="004249A0" w:rsidRDefault="004249A0" w:rsidP="004249A0">
            <w:pPr>
              <w:spacing w:after="120"/>
              <w:rPr>
                <w:bCs/>
                <w:lang w:val="en-US" w:eastAsia="zh-CN"/>
              </w:rPr>
            </w:pPr>
            <w:r>
              <w:rPr>
                <w:rFonts w:eastAsia="PMingLiU" w:hint="eastAsia"/>
                <w:bCs/>
                <w:lang w:eastAsia="zh-TW"/>
              </w:rPr>
              <w:t>1</w:t>
            </w:r>
          </w:p>
        </w:tc>
        <w:tc>
          <w:tcPr>
            <w:tcW w:w="9463" w:type="dxa"/>
          </w:tcPr>
          <w:p w14:paraId="01ED724B" w14:textId="77777777" w:rsidR="004249A0" w:rsidRDefault="004249A0" w:rsidP="004249A0">
            <w:pPr>
              <w:spacing w:after="120"/>
              <w:rPr>
                <w:rFonts w:eastAsia="等线"/>
                <w:lang w:eastAsia="zh-CN"/>
              </w:rPr>
            </w:pPr>
          </w:p>
        </w:tc>
      </w:tr>
      <w:tr w:rsidR="009B2FA9" w14:paraId="24A8FBF7" w14:textId="77777777">
        <w:tc>
          <w:tcPr>
            <w:tcW w:w="1980" w:type="dxa"/>
          </w:tcPr>
          <w:p w14:paraId="5C5147A4" w14:textId="49D624C1" w:rsidR="009B2FA9" w:rsidRDefault="009B2FA9" w:rsidP="009B2FA9">
            <w:pPr>
              <w:spacing w:after="120"/>
              <w:rPr>
                <w:rFonts w:eastAsia="PMingLiU"/>
                <w:lang w:val="en-US" w:eastAsia="zh-TW"/>
              </w:rPr>
            </w:pPr>
            <w:r>
              <w:rPr>
                <w:rFonts w:eastAsiaTheme="minorEastAsia" w:hint="eastAsia"/>
                <w:lang w:val="en-US" w:eastAsia="zh-CN"/>
              </w:rPr>
              <w:t>S</w:t>
            </w:r>
            <w:r>
              <w:rPr>
                <w:rFonts w:eastAsiaTheme="minorEastAsia"/>
                <w:lang w:val="en-US" w:eastAsia="zh-CN"/>
              </w:rPr>
              <w:t>preadtrum</w:t>
            </w:r>
          </w:p>
        </w:tc>
        <w:tc>
          <w:tcPr>
            <w:tcW w:w="2835" w:type="dxa"/>
          </w:tcPr>
          <w:p w14:paraId="353636FF" w14:textId="374CDBAD" w:rsidR="009B2FA9" w:rsidRDefault="009B2FA9" w:rsidP="009B2FA9">
            <w:pPr>
              <w:spacing w:after="120"/>
              <w:rPr>
                <w:rFonts w:eastAsia="PMingLiU"/>
                <w:bCs/>
                <w:lang w:eastAsia="zh-TW"/>
              </w:rPr>
            </w:pPr>
            <w:r>
              <w:rPr>
                <w:rFonts w:eastAsiaTheme="minorEastAsia" w:hint="eastAsia"/>
                <w:lang w:val="en-US" w:eastAsia="zh-CN"/>
              </w:rPr>
              <w:t>1</w:t>
            </w:r>
          </w:p>
        </w:tc>
        <w:tc>
          <w:tcPr>
            <w:tcW w:w="9463" w:type="dxa"/>
          </w:tcPr>
          <w:p w14:paraId="7BE894FF" w14:textId="77777777" w:rsidR="009B2FA9" w:rsidRDefault="009B2FA9" w:rsidP="009B2FA9">
            <w:pPr>
              <w:spacing w:after="120"/>
              <w:rPr>
                <w:rFonts w:eastAsia="等线"/>
                <w:lang w:eastAsia="zh-CN"/>
              </w:rPr>
            </w:pPr>
          </w:p>
        </w:tc>
      </w:tr>
      <w:tr w:rsidR="007E6F2C" w14:paraId="4690C735" w14:textId="77777777">
        <w:tc>
          <w:tcPr>
            <w:tcW w:w="1980" w:type="dxa"/>
          </w:tcPr>
          <w:p w14:paraId="7A623C0A" w14:textId="12FE663E" w:rsidR="007E6F2C" w:rsidRDefault="007E6F2C" w:rsidP="009B2FA9">
            <w:pPr>
              <w:spacing w:after="120"/>
              <w:rPr>
                <w:rFonts w:eastAsiaTheme="minorEastAsia"/>
                <w:lang w:val="en-US" w:eastAsia="zh-CN"/>
              </w:rPr>
            </w:pPr>
            <w:r>
              <w:rPr>
                <w:rFonts w:eastAsiaTheme="minorEastAsia"/>
                <w:lang w:val="en-US" w:eastAsia="zh-CN"/>
              </w:rPr>
              <w:t>Intel</w:t>
            </w:r>
          </w:p>
        </w:tc>
        <w:tc>
          <w:tcPr>
            <w:tcW w:w="2835" w:type="dxa"/>
          </w:tcPr>
          <w:p w14:paraId="25A65055" w14:textId="7EC5AB57" w:rsidR="007E6F2C" w:rsidRDefault="007E6F2C" w:rsidP="009B2FA9">
            <w:pPr>
              <w:spacing w:after="120"/>
              <w:rPr>
                <w:rFonts w:eastAsiaTheme="minorEastAsia"/>
                <w:lang w:val="en-US" w:eastAsia="zh-CN"/>
              </w:rPr>
            </w:pPr>
            <w:r>
              <w:rPr>
                <w:rFonts w:eastAsiaTheme="minorEastAsia"/>
                <w:lang w:val="en-US" w:eastAsia="zh-CN"/>
              </w:rPr>
              <w:t>Option 1</w:t>
            </w:r>
          </w:p>
        </w:tc>
        <w:tc>
          <w:tcPr>
            <w:tcW w:w="9463" w:type="dxa"/>
          </w:tcPr>
          <w:p w14:paraId="78649ABA" w14:textId="3C55CD1E" w:rsidR="007E6F2C" w:rsidRDefault="007E6F2C" w:rsidP="009B2FA9">
            <w:pPr>
              <w:spacing w:after="120"/>
              <w:rPr>
                <w:rFonts w:eastAsia="等线"/>
                <w:lang w:eastAsia="zh-CN"/>
              </w:rPr>
            </w:pPr>
          </w:p>
        </w:tc>
      </w:tr>
    </w:tbl>
    <w:p w14:paraId="5C646D11" w14:textId="77777777" w:rsidR="005B72EA" w:rsidRDefault="005B72EA">
      <w:pPr>
        <w:spacing w:beforeLines="50" w:before="120"/>
        <w:rPr>
          <w:b/>
          <w:lang w:eastAsia="zh-CN"/>
        </w:rPr>
      </w:pPr>
    </w:p>
    <w:p w14:paraId="13B91918" w14:textId="77777777" w:rsidR="005B72EA" w:rsidRDefault="003E2A97">
      <w:pPr>
        <w:pStyle w:val="1"/>
        <w:numPr>
          <w:ilvl w:val="1"/>
          <w:numId w:val="1"/>
        </w:numPr>
        <w:tabs>
          <w:tab w:val="clear" w:pos="-806"/>
          <w:tab w:val="left" w:pos="851"/>
        </w:tabs>
        <w:spacing w:line="276" w:lineRule="auto"/>
        <w:ind w:left="0" w:firstLine="0"/>
        <w:jc w:val="both"/>
        <w:rPr>
          <w:lang w:eastAsia="zh-CN"/>
        </w:rPr>
      </w:pPr>
      <w:r>
        <w:rPr>
          <w:rFonts w:hint="eastAsia"/>
          <w:lang w:eastAsia="zh-CN"/>
        </w:rPr>
        <w:t>A</w:t>
      </w:r>
      <w:r>
        <w:rPr>
          <w:lang w:eastAsia="zh-CN"/>
        </w:rPr>
        <w:t>ccess Control</w:t>
      </w:r>
    </w:p>
    <w:p w14:paraId="3F04611F" w14:textId="77777777" w:rsidR="005B72EA" w:rsidRDefault="003E2A97">
      <w:r>
        <w:t xml:space="preserve">On new or existing cause value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6560658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60EACF8" w14:textId="77777777" w:rsidR="005B72EA" w:rsidRDefault="003E2A97">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C0E5D3E"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E1BE15F"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EA1EF26"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3AFACB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2425B7" w14:textId="77777777" w:rsidR="005B72EA" w:rsidRDefault="003E2A97">
            <w:pPr>
              <w:spacing w:after="0"/>
              <w:rPr>
                <w:rFonts w:ascii="Arial" w:eastAsia="Malgun Gothic" w:hAnsi="Arial" w:cs="Arial"/>
                <w:bCs/>
                <w:color w:val="0000FF"/>
                <w:sz w:val="16"/>
                <w:szCs w:val="16"/>
                <w:u w:val="single"/>
                <w:lang w:val="en-US" w:eastAsia="ko-KR"/>
              </w:rPr>
            </w:pPr>
            <w:r>
              <w:rPr>
                <w:rFonts w:ascii="Arial" w:eastAsia="等线" w:hAnsi="Arial" w:cs="Arial"/>
                <w:bCs/>
                <w:color w:val="000000"/>
                <w:sz w:val="16"/>
                <w:szCs w:val="16"/>
              </w:rPr>
              <w:t>R2-2200794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BC7BB5E"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Xiaomi, Lenovo, Motorola Mobility, 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6BCF7B" w14:textId="77777777" w:rsidR="005B72EA" w:rsidRDefault="003E2A97">
            <w:pPr>
              <w:spacing w:after="0"/>
              <w:rPr>
                <w:rFonts w:ascii="Arial" w:hAnsi="Arial" w:cs="Arial"/>
                <w:sz w:val="16"/>
                <w:szCs w:val="16"/>
                <w:lang w:eastAsia="zh-CN"/>
              </w:rPr>
            </w:pPr>
            <w:r>
              <w:rPr>
                <w:rFonts w:ascii="Arial" w:hAnsi="Arial" w:cs="Arial"/>
                <w:sz w:val="16"/>
                <w:szCs w:val="16"/>
                <w:lang w:eastAsia="zh-CN"/>
              </w:rPr>
              <w:t>Proposal: Reuse existing establishment/resume cause value for relay UE when relay UE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035C5B"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5B72EA" w14:paraId="266CB81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506492"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2F00DE"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MediaTek Inc.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411799"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Proposal-3: No new establishment cause for relay UE entering RRC_CONNECTED only for relaying purposes is introduced.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32FEFC"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5B72EA" w14:paraId="208E296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DEA963"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R2-2201145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01517CE"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3EEF56"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A new Establishment/Resume cause value is introduced for a relay UE access triggered by a remote UE access.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70843F"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5B72EA" w14:paraId="39B022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D5FC1B"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353C14"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4E7B71"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E29663"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5B72EA" w14:paraId="4CCB87E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5365C64"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R2-2200471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833595"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AB5306" w14:textId="77777777" w:rsidR="005B72EA" w:rsidRDefault="003E2A97">
            <w:pPr>
              <w:tabs>
                <w:tab w:val="left" w:pos="1158"/>
              </w:tabs>
              <w:spacing w:after="0"/>
              <w:rPr>
                <w:rFonts w:ascii="Arial" w:eastAsia="等线" w:hAnsi="Arial" w:cs="Arial"/>
                <w:bCs/>
                <w:color w:val="000000"/>
                <w:sz w:val="16"/>
                <w:szCs w:val="16"/>
              </w:rPr>
            </w:pPr>
            <w:r>
              <w:rPr>
                <w:rFonts w:ascii="Arial" w:eastAsia="等线" w:hAnsi="Arial" w:cs="Arial"/>
                <w:bCs/>
                <w:color w:val="000000"/>
                <w:sz w:val="16"/>
                <w:szCs w:val="16"/>
              </w:rPr>
              <w:t>Proposal 1: RAN2 to agree that existing establishment/resume cause values are re-used for Relay UE to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9CC201"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5B72EA" w14:paraId="40688DE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2886ED"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R2-2200172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CCF0D0"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3F36AD" w14:textId="77777777" w:rsidR="005B72EA" w:rsidRDefault="003E2A97">
            <w:pPr>
              <w:tabs>
                <w:tab w:val="left" w:pos="1158"/>
              </w:tabs>
              <w:spacing w:after="0"/>
              <w:rPr>
                <w:rFonts w:ascii="Arial" w:eastAsia="等线" w:hAnsi="Arial" w:cs="Arial"/>
                <w:bCs/>
                <w:color w:val="000000"/>
                <w:sz w:val="16"/>
                <w:szCs w:val="16"/>
              </w:rPr>
            </w:pPr>
            <w:r>
              <w:rPr>
                <w:rFonts w:ascii="Arial" w:eastAsia="等线" w:hAnsi="Arial" w:cs="Arial"/>
                <w:bCs/>
                <w:color w:val="000000"/>
                <w:sz w:val="16"/>
                <w:szCs w:val="16"/>
              </w:rPr>
              <w:t>Proposal 11: To minimize spec impact, introduce a new cause value (e.g., “relaying”) when Relay UE enters RRC_CONNECTED only for relaying purpose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9215FE4"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5B72EA" w14:paraId="5C24D38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181210"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79A60F"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E47AC5" w14:textId="77777777" w:rsidR="005B72EA" w:rsidRDefault="003E2A97">
            <w:pPr>
              <w:tabs>
                <w:tab w:val="left" w:pos="1158"/>
              </w:tabs>
              <w:spacing w:after="0"/>
              <w:rPr>
                <w:rFonts w:ascii="Arial" w:eastAsia="等线" w:hAnsi="Arial" w:cs="Arial"/>
                <w:bCs/>
                <w:color w:val="000000"/>
                <w:sz w:val="16"/>
                <w:szCs w:val="16"/>
              </w:rPr>
            </w:pPr>
            <w:r>
              <w:rPr>
                <w:rFonts w:ascii="Arial" w:eastAsia="等线" w:hAnsi="Arial" w:cs="Arial"/>
                <w:bCs/>
                <w:color w:val="000000"/>
                <w:sz w:val="16"/>
                <w:szCs w:val="16"/>
              </w:rPr>
              <w:t>Proposal 12: New cause value should be defined for relay UE to establish/resume an RRC connection due to a connection of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46B1EE"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5B72EA" w14:paraId="007DDC3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D484C5"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lastRenderedPageBreak/>
              <w:t>R2-2201510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F6240C"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D1E02F" w14:textId="77777777" w:rsidR="005B72EA" w:rsidRDefault="003E2A97">
            <w:pPr>
              <w:tabs>
                <w:tab w:val="left" w:pos="1158"/>
              </w:tabs>
              <w:spacing w:after="0"/>
              <w:rPr>
                <w:rFonts w:ascii="Arial" w:eastAsia="等线" w:hAnsi="Arial" w:cs="Arial"/>
                <w:bCs/>
                <w:color w:val="000000"/>
                <w:sz w:val="16"/>
                <w:szCs w:val="16"/>
              </w:rPr>
            </w:pPr>
            <w:r>
              <w:rPr>
                <w:rFonts w:ascii="Arial" w:eastAsia="等线" w:hAnsi="Arial" w:cs="Arial"/>
                <w:bCs/>
                <w:color w:val="000000"/>
                <w:sz w:val="16"/>
                <w:szCs w:val="16"/>
              </w:rPr>
              <w:t>Proposal 1: In case the Relay UE’s RRC establishment/resume procedure is triggered by the Remote UE’s Msg3: For Remote UE’s rna-Update case, Relay UE will use new cause value (e.g. rna-UpdateRemote-UE); For other cases, Relay UE reuses the existing cause values by copying the one in Remote UE’s Msg3.</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9266C7"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 with adding RNA update cause value.</w:t>
            </w:r>
          </w:p>
        </w:tc>
      </w:tr>
    </w:tbl>
    <w:p w14:paraId="77766154" w14:textId="77777777" w:rsidR="005B72EA" w:rsidRDefault="003E2A97">
      <w:pPr>
        <w:spacing w:beforeLines="50" w:before="120"/>
      </w:pPr>
      <w:r>
        <w:t>On the way to acquire cause value if using the existing values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799620F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380BF91" w14:textId="77777777" w:rsidR="005B72EA" w:rsidRDefault="003E2A97">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D41D9D8"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24F07D6"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CEC8ACF"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24A61A78"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0F7B373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R2-2201294</w:t>
            </w:r>
          </w:p>
        </w:tc>
        <w:tc>
          <w:tcPr>
            <w:tcW w:w="2164" w:type="dxa"/>
            <w:vMerge w:val="restart"/>
            <w:tcBorders>
              <w:top w:val="single" w:sz="4" w:space="0" w:color="auto"/>
              <w:left w:val="single" w:sz="4" w:space="0" w:color="auto"/>
              <w:right w:val="single" w:sz="4" w:space="0" w:color="auto"/>
            </w:tcBorders>
            <w:shd w:val="clear" w:color="auto" w:fill="auto"/>
          </w:tcPr>
          <w:p w14:paraId="0501F52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26872D"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Proposal 2: </w:t>
            </w:r>
            <w:r>
              <w:rPr>
                <w:rFonts w:ascii="Arial" w:hAnsi="Arial" w:cs="Arial"/>
                <w:sz w:val="16"/>
                <w:szCs w:val="16"/>
                <w:lang w:eastAsia="zh-CN"/>
              </w:rPr>
              <w:tab/>
              <w:t>Remote UE provides the establishment/resume cause value to the Relay UE using existing or new PC5-RRC message.</w:t>
            </w:r>
          </w:p>
        </w:tc>
        <w:tc>
          <w:tcPr>
            <w:tcW w:w="5811" w:type="dxa"/>
            <w:vMerge w:val="restart"/>
            <w:tcBorders>
              <w:top w:val="single" w:sz="4" w:space="0" w:color="auto"/>
              <w:left w:val="single" w:sz="4" w:space="0" w:color="auto"/>
              <w:right w:val="single" w:sz="4" w:space="0" w:color="auto"/>
            </w:tcBorders>
            <w:shd w:val="clear" w:color="auto" w:fill="auto"/>
          </w:tcPr>
          <w:p w14:paraId="5C1C910D"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the key proposal is to send cause value from remote UE to relay UE, w/o touching how to handle the issue of different values / RRC-state from different remote UE.</w:t>
            </w:r>
          </w:p>
          <w:p w14:paraId="4EF59968" w14:textId="77777777" w:rsidR="005B72EA" w:rsidRDefault="005B72EA">
            <w:pPr>
              <w:spacing w:after="0"/>
              <w:rPr>
                <w:rFonts w:ascii="Arial" w:hAnsi="Arial" w:cs="Arial"/>
                <w:sz w:val="16"/>
                <w:szCs w:val="16"/>
                <w:lang w:eastAsia="zh-CN"/>
              </w:rPr>
            </w:pPr>
          </w:p>
          <w:p w14:paraId="3F0B0405" w14:textId="77777777" w:rsidR="005B72EA" w:rsidRDefault="005B72EA">
            <w:pPr>
              <w:spacing w:after="0"/>
              <w:rPr>
                <w:rFonts w:ascii="Arial" w:hAnsi="Arial" w:cs="Arial"/>
                <w:sz w:val="16"/>
                <w:szCs w:val="16"/>
                <w:lang w:eastAsia="zh-CN"/>
              </w:rPr>
            </w:pPr>
          </w:p>
        </w:tc>
      </w:tr>
      <w:tr w:rsidR="005B72EA" w14:paraId="099CAA8A"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13524197" w14:textId="77777777" w:rsidR="005B72EA" w:rsidRDefault="005B72EA">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55AB0915"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88528F"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Proposal 3:  </w:t>
            </w:r>
            <w:r>
              <w:rPr>
                <w:rFonts w:ascii="Arial" w:hAnsi="Arial" w:cs="Arial"/>
                <w:sz w:val="16"/>
                <w:szCs w:val="16"/>
                <w:lang w:eastAsia="zh-CN"/>
              </w:rPr>
              <w:tab/>
              <w:t>Relay UE uses remote UE’s establishment/resume cause when the Relay UE establishes/resumes an RRC connection due to a relaying connection from remote UE.</w:t>
            </w:r>
          </w:p>
        </w:tc>
        <w:tc>
          <w:tcPr>
            <w:tcW w:w="5811" w:type="dxa"/>
            <w:vMerge/>
            <w:tcBorders>
              <w:left w:val="single" w:sz="4" w:space="0" w:color="auto"/>
              <w:bottom w:val="single" w:sz="4" w:space="0" w:color="auto"/>
              <w:right w:val="single" w:sz="4" w:space="0" w:color="auto"/>
            </w:tcBorders>
            <w:shd w:val="clear" w:color="auto" w:fill="auto"/>
          </w:tcPr>
          <w:p w14:paraId="11D3E8F5" w14:textId="77777777" w:rsidR="005B72EA" w:rsidRDefault="005B72EA">
            <w:pPr>
              <w:spacing w:after="0"/>
              <w:rPr>
                <w:rFonts w:ascii="Arial" w:hAnsi="Arial" w:cs="Arial"/>
                <w:sz w:val="16"/>
                <w:szCs w:val="16"/>
                <w:lang w:eastAsia="zh-CN"/>
              </w:rPr>
            </w:pPr>
          </w:p>
        </w:tc>
      </w:tr>
      <w:tr w:rsidR="005B72EA" w14:paraId="43B00F19"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5A473810"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R2-2200795</w:t>
            </w:r>
          </w:p>
          <w:p w14:paraId="793EA609" w14:textId="77777777" w:rsidR="005B72EA" w:rsidRDefault="005B72EA">
            <w:pPr>
              <w:spacing w:after="0"/>
              <w:rPr>
                <w:rFonts w:ascii="Arial" w:eastAsia="等线"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73749A82"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Xiaomi</w:t>
            </w:r>
          </w:p>
          <w:p w14:paraId="5B585527"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C7909B" w14:textId="77777777" w:rsidR="005B72EA" w:rsidRDefault="003E2A97">
            <w:pPr>
              <w:spacing w:after="0"/>
              <w:rPr>
                <w:rFonts w:ascii="Arial" w:hAnsi="Arial" w:cs="Arial"/>
                <w:sz w:val="16"/>
                <w:szCs w:val="16"/>
                <w:lang w:eastAsia="zh-CN"/>
              </w:rPr>
            </w:pPr>
            <w:r>
              <w:rPr>
                <w:rFonts w:ascii="Arial" w:hAnsi="Arial" w:cs="Arial"/>
                <w:sz w:val="16"/>
                <w:szCs w:val="16"/>
                <w:lang w:eastAsia="zh-CN"/>
              </w:rPr>
              <w:t>Proposal 1: Remote UE indicate its cause value to relay UE via PC5-RRC.</w:t>
            </w:r>
          </w:p>
        </w:tc>
        <w:tc>
          <w:tcPr>
            <w:tcW w:w="5811" w:type="dxa"/>
            <w:vMerge w:val="restart"/>
            <w:tcBorders>
              <w:top w:val="single" w:sz="4" w:space="0" w:color="auto"/>
              <w:left w:val="single" w:sz="4" w:space="0" w:color="auto"/>
              <w:right w:val="single" w:sz="4" w:space="0" w:color="auto"/>
            </w:tcBorders>
            <w:shd w:val="clear" w:color="auto" w:fill="auto"/>
          </w:tcPr>
          <w:p w14:paraId="1103898A"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the key proposal is to send cause value from remote UE to relay UE,</w:t>
            </w:r>
          </w:p>
          <w:p w14:paraId="4FC036F1" w14:textId="77777777" w:rsidR="005B72EA" w:rsidRDefault="005B72EA">
            <w:pPr>
              <w:spacing w:after="0"/>
              <w:rPr>
                <w:rFonts w:ascii="Arial" w:hAnsi="Arial" w:cs="Arial"/>
                <w:sz w:val="16"/>
                <w:szCs w:val="16"/>
                <w:lang w:eastAsia="zh-CN"/>
              </w:rPr>
            </w:pPr>
          </w:p>
          <w:p w14:paraId="1C08A427"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RAN-update, the proposal is to use mo-Signliang.</w:t>
            </w:r>
          </w:p>
          <w:p w14:paraId="128E3587"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different cause value from different remote UE, the proposal is to rely on relay UE implementation.</w:t>
            </w:r>
          </w:p>
          <w:p w14:paraId="74A828D9"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the reestablishment cause value which is not included in the cause value for establishment / resume, the proposal is to use mt-Access.</w:t>
            </w:r>
          </w:p>
          <w:p w14:paraId="7233FE7F" w14:textId="77777777" w:rsidR="005B72EA" w:rsidRDefault="005B72EA">
            <w:pPr>
              <w:spacing w:after="0"/>
              <w:rPr>
                <w:rFonts w:ascii="Arial" w:hAnsi="Arial" w:cs="Arial"/>
                <w:sz w:val="16"/>
                <w:szCs w:val="16"/>
                <w:lang w:eastAsia="zh-CN"/>
              </w:rPr>
            </w:pPr>
          </w:p>
          <w:p w14:paraId="4FB73D1B"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all the spec effort required for this direction, + the split view and the limited time left to finish this WI, moderator suggest not to go with this direction, but further down-select between using either new or old value, without introducing additional AS signalling between remote and relay UE.</w:t>
            </w:r>
          </w:p>
        </w:tc>
      </w:tr>
      <w:tr w:rsidR="005B72EA" w14:paraId="1F54FE20" w14:textId="77777777">
        <w:trPr>
          <w:trHeight w:val="223"/>
        </w:trPr>
        <w:tc>
          <w:tcPr>
            <w:tcW w:w="1100" w:type="dxa"/>
            <w:vMerge/>
            <w:tcBorders>
              <w:left w:val="single" w:sz="4" w:space="0" w:color="auto"/>
              <w:right w:val="single" w:sz="4" w:space="0" w:color="auto"/>
            </w:tcBorders>
            <w:shd w:val="clear" w:color="auto" w:fill="auto"/>
          </w:tcPr>
          <w:p w14:paraId="54400733" w14:textId="77777777" w:rsidR="005B72EA" w:rsidRDefault="005B72EA">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761168E"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AB1610" w14:textId="77777777" w:rsidR="005B72EA" w:rsidRDefault="003E2A97">
            <w:pPr>
              <w:spacing w:after="0"/>
              <w:rPr>
                <w:rFonts w:ascii="Arial" w:hAnsi="Arial" w:cs="Arial"/>
                <w:sz w:val="16"/>
                <w:szCs w:val="16"/>
                <w:lang w:eastAsia="zh-CN"/>
              </w:rPr>
            </w:pPr>
            <w:r>
              <w:rPr>
                <w:rFonts w:ascii="Arial" w:hAnsi="Arial" w:cs="Arial"/>
                <w:sz w:val="16"/>
                <w:szCs w:val="16"/>
                <w:lang w:eastAsia="zh-CN"/>
              </w:rPr>
              <w:t>Proposal 2: Relay UE set EstablishmentCause as mo-Signalling if RRC establishment is triggered by remote UE whose ResumeCause is rna-Update.</w:t>
            </w:r>
          </w:p>
        </w:tc>
        <w:tc>
          <w:tcPr>
            <w:tcW w:w="5811" w:type="dxa"/>
            <w:vMerge/>
            <w:tcBorders>
              <w:left w:val="single" w:sz="4" w:space="0" w:color="auto"/>
              <w:right w:val="single" w:sz="4" w:space="0" w:color="auto"/>
            </w:tcBorders>
            <w:shd w:val="clear" w:color="auto" w:fill="auto"/>
          </w:tcPr>
          <w:p w14:paraId="187A1A70" w14:textId="77777777" w:rsidR="005B72EA" w:rsidRDefault="005B72EA">
            <w:pPr>
              <w:spacing w:after="0"/>
              <w:rPr>
                <w:rFonts w:ascii="Arial" w:hAnsi="Arial" w:cs="Arial"/>
                <w:sz w:val="16"/>
                <w:szCs w:val="16"/>
                <w:lang w:eastAsia="zh-CN"/>
              </w:rPr>
            </w:pPr>
          </w:p>
        </w:tc>
      </w:tr>
      <w:tr w:rsidR="005B72EA" w14:paraId="0584F4F7" w14:textId="77777777">
        <w:trPr>
          <w:trHeight w:val="223"/>
        </w:trPr>
        <w:tc>
          <w:tcPr>
            <w:tcW w:w="1100" w:type="dxa"/>
            <w:vMerge/>
            <w:tcBorders>
              <w:left w:val="single" w:sz="4" w:space="0" w:color="auto"/>
              <w:right w:val="single" w:sz="4" w:space="0" w:color="auto"/>
            </w:tcBorders>
            <w:shd w:val="clear" w:color="auto" w:fill="auto"/>
          </w:tcPr>
          <w:p w14:paraId="1AA5D763" w14:textId="77777777" w:rsidR="005B72EA" w:rsidRDefault="005B72EA">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6744A88F"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036D9C" w14:textId="77777777" w:rsidR="005B72EA" w:rsidRDefault="003E2A97">
            <w:pPr>
              <w:spacing w:after="0"/>
              <w:rPr>
                <w:rFonts w:ascii="Arial" w:hAnsi="Arial" w:cs="Arial"/>
                <w:sz w:val="16"/>
                <w:szCs w:val="16"/>
                <w:lang w:eastAsia="zh-CN"/>
              </w:rPr>
            </w:pPr>
            <w:r>
              <w:rPr>
                <w:rFonts w:ascii="Arial" w:hAnsi="Arial" w:cs="Arial"/>
                <w:sz w:val="16"/>
                <w:szCs w:val="16"/>
                <w:lang w:eastAsia="zh-CN"/>
              </w:rPr>
              <w:t>Proposal 3: It’s up to relay UE to select which cause value to use from the multiple remote UEs, if messages from multiple remote UEs arrive at relay UE at the same time.</w:t>
            </w:r>
          </w:p>
        </w:tc>
        <w:tc>
          <w:tcPr>
            <w:tcW w:w="5811" w:type="dxa"/>
            <w:vMerge/>
            <w:tcBorders>
              <w:left w:val="single" w:sz="4" w:space="0" w:color="auto"/>
              <w:right w:val="single" w:sz="4" w:space="0" w:color="auto"/>
            </w:tcBorders>
            <w:shd w:val="clear" w:color="auto" w:fill="auto"/>
          </w:tcPr>
          <w:p w14:paraId="2E90D696" w14:textId="77777777" w:rsidR="005B72EA" w:rsidRDefault="005B72EA">
            <w:pPr>
              <w:spacing w:after="0"/>
              <w:rPr>
                <w:rFonts w:ascii="Arial" w:hAnsi="Arial" w:cs="Arial"/>
                <w:sz w:val="16"/>
                <w:szCs w:val="16"/>
                <w:lang w:eastAsia="zh-CN"/>
              </w:rPr>
            </w:pPr>
          </w:p>
        </w:tc>
      </w:tr>
      <w:tr w:rsidR="005B72EA" w14:paraId="6133E672"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58B64B3F" w14:textId="77777777" w:rsidR="005B72EA" w:rsidRDefault="005B72EA">
            <w:pPr>
              <w:spacing w:after="0"/>
              <w:rPr>
                <w:rFonts w:ascii="Arial" w:eastAsia="等线"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64718D78"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4D2FC6" w14:textId="77777777" w:rsidR="005B72EA" w:rsidRDefault="003E2A97">
            <w:pPr>
              <w:spacing w:after="0"/>
              <w:rPr>
                <w:rFonts w:ascii="Arial" w:hAnsi="Arial" w:cs="Arial"/>
                <w:sz w:val="16"/>
                <w:szCs w:val="16"/>
                <w:lang w:eastAsia="zh-CN"/>
              </w:rPr>
            </w:pPr>
            <w:r>
              <w:rPr>
                <w:rFonts w:ascii="Arial" w:hAnsi="Arial" w:cs="Arial"/>
                <w:sz w:val="16"/>
                <w:szCs w:val="16"/>
                <w:lang w:eastAsia="zh-CN"/>
              </w:rPr>
              <w:t>Proposal 4: Relay UE set EstablishmentCause or ResumeCause as mt-Access if RRC establishment or resume is triggered by remote UE’s reestablishment.</w:t>
            </w:r>
          </w:p>
        </w:tc>
        <w:tc>
          <w:tcPr>
            <w:tcW w:w="5811" w:type="dxa"/>
            <w:vMerge/>
            <w:tcBorders>
              <w:left w:val="single" w:sz="4" w:space="0" w:color="auto"/>
              <w:bottom w:val="single" w:sz="4" w:space="0" w:color="auto"/>
              <w:right w:val="single" w:sz="4" w:space="0" w:color="auto"/>
            </w:tcBorders>
            <w:shd w:val="clear" w:color="auto" w:fill="auto"/>
          </w:tcPr>
          <w:p w14:paraId="732EB071" w14:textId="77777777" w:rsidR="005B72EA" w:rsidRDefault="005B72EA">
            <w:pPr>
              <w:spacing w:after="0"/>
              <w:rPr>
                <w:rFonts w:ascii="Arial" w:hAnsi="Arial" w:cs="Arial"/>
                <w:sz w:val="16"/>
                <w:szCs w:val="16"/>
                <w:lang w:eastAsia="zh-CN"/>
              </w:rPr>
            </w:pPr>
          </w:p>
        </w:tc>
      </w:tr>
      <w:tr w:rsidR="005B72EA" w14:paraId="00A1D322"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1F1C85F2"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R2-2201145</w:t>
            </w:r>
          </w:p>
          <w:p w14:paraId="244B6949" w14:textId="77777777" w:rsidR="005B72EA" w:rsidRDefault="005B72EA">
            <w:pPr>
              <w:spacing w:after="0"/>
              <w:rPr>
                <w:rFonts w:ascii="Arial" w:eastAsia="等线"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7C12DD39"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InterDigital</w:t>
            </w:r>
          </w:p>
          <w:p w14:paraId="7ABDCD63"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7D4E91"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The remote UE can inform the relay UE via PC5 of when the relay UE should use a higher priority (e.g., emergency) cause value for its establishment/resume.  </w:t>
            </w:r>
          </w:p>
        </w:tc>
        <w:tc>
          <w:tcPr>
            <w:tcW w:w="5811" w:type="dxa"/>
            <w:vMerge w:val="restart"/>
            <w:tcBorders>
              <w:top w:val="single" w:sz="4" w:space="0" w:color="auto"/>
              <w:left w:val="single" w:sz="4" w:space="0" w:color="auto"/>
              <w:right w:val="single" w:sz="4" w:space="0" w:color="auto"/>
            </w:tcBorders>
            <w:shd w:val="clear" w:color="auto" w:fill="auto"/>
          </w:tcPr>
          <w:p w14:paraId="083BF768"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“The remote UE can either provide its entire cause value, or provide simply an indication when high priority access is needed.”, i.e., the proposal is to add signalling from remote UE to relay UE, with different preference on the signalling content.</w:t>
            </w:r>
          </w:p>
          <w:p w14:paraId="7F8F0561" w14:textId="77777777" w:rsidR="005B72EA" w:rsidRDefault="005B72EA">
            <w:pPr>
              <w:spacing w:after="0"/>
              <w:rPr>
                <w:rFonts w:ascii="Arial" w:hAnsi="Arial" w:cs="Arial"/>
                <w:sz w:val="16"/>
                <w:szCs w:val="16"/>
                <w:lang w:eastAsia="zh-CN"/>
              </w:rPr>
            </w:pPr>
          </w:p>
          <w:p w14:paraId="2CCE47B6"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reply to 0795-P1/2/3/4 above.</w:t>
            </w:r>
          </w:p>
        </w:tc>
      </w:tr>
      <w:tr w:rsidR="005B72EA" w14:paraId="3C6572B7" w14:textId="77777777">
        <w:trPr>
          <w:trHeight w:val="223"/>
        </w:trPr>
        <w:tc>
          <w:tcPr>
            <w:tcW w:w="1100" w:type="dxa"/>
            <w:vMerge/>
            <w:tcBorders>
              <w:left w:val="single" w:sz="4" w:space="0" w:color="auto"/>
              <w:right w:val="single" w:sz="4" w:space="0" w:color="auto"/>
            </w:tcBorders>
            <w:shd w:val="clear" w:color="auto" w:fill="auto"/>
          </w:tcPr>
          <w:p w14:paraId="5B2D73CD" w14:textId="77777777" w:rsidR="005B72EA" w:rsidRDefault="005B72EA">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79C05F01"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09A55E" w14:textId="77777777" w:rsidR="005B72EA" w:rsidRDefault="003E2A97">
            <w:pPr>
              <w:spacing w:after="0"/>
              <w:rPr>
                <w:rFonts w:ascii="Arial" w:hAnsi="Arial" w:cs="Arial"/>
                <w:sz w:val="16"/>
                <w:szCs w:val="16"/>
                <w:lang w:eastAsia="zh-CN"/>
              </w:rPr>
            </w:pPr>
            <w:r>
              <w:rPr>
                <w:rFonts w:ascii="Arial" w:hAnsi="Arial" w:cs="Arial"/>
                <w:sz w:val="16"/>
                <w:szCs w:val="16"/>
                <w:lang w:eastAsia="zh-CN"/>
              </w:rPr>
              <w:t>The relay UE uses a high priority cause value for its own establishment/resume (e.g., emergency, highPriorityAccess, etc.) when it receives an indication that the remote UE’s access is also high priority.  Details are FFS.</w:t>
            </w:r>
          </w:p>
        </w:tc>
        <w:tc>
          <w:tcPr>
            <w:tcW w:w="5811" w:type="dxa"/>
            <w:vMerge/>
            <w:tcBorders>
              <w:left w:val="single" w:sz="4" w:space="0" w:color="auto"/>
              <w:bottom w:val="single" w:sz="4" w:space="0" w:color="auto"/>
              <w:right w:val="single" w:sz="4" w:space="0" w:color="auto"/>
            </w:tcBorders>
            <w:shd w:val="clear" w:color="auto" w:fill="auto"/>
          </w:tcPr>
          <w:p w14:paraId="6119F8AA" w14:textId="77777777" w:rsidR="005B72EA" w:rsidRDefault="005B72EA">
            <w:pPr>
              <w:spacing w:after="0"/>
              <w:rPr>
                <w:rFonts w:ascii="Arial" w:hAnsi="Arial" w:cs="Arial"/>
                <w:sz w:val="16"/>
                <w:szCs w:val="16"/>
                <w:lang w:eastAsia="zh-CN"/>
              </w:rPr>
            </w:pPr>
          </w:p>
        </w:tc>
      </w:tr>
      <w:tr w:rsidR="005B72EA" w14:paraId="1B35C1C3" w14:textId="77777777">
        <w:trPr>
          <w:trHeight w:val="223"/>
        </w:trPr>
        <w:tc>
          <w:tcPr>
            <w:tcW w:w="1100" w:type="dxa"/>
            <w:tcBorders>
              <w:left w:val="single" w:sz="4" w:space="0" w:color="auto"/>
              <w:right w:val="single" w:sz="4" w:space="0" w:color="auto"/>
            </w:tcBorders>
            <w:shd w:val="clear" w:color="auto" w:fill="auto"/>
          </w:tcPr>
          <w:p w14:paraId="1AEEB1F8"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R2-2201345</w:t>
            </w:r>
          </w:p>
        </w:tc>
        <w:tc>
          <w:tcPr>
            <w:tcW w:w="2164" w:type="dxa"/>
            <w:tcBorders>
              <w:left w:val="single" w:sz="4" w:space="0" w:color="auto"/>
              <w:right w:val="single" w:sz="4" w:space="0" w:color="auto"/>
            </w:tcBorders>
            <w:shd w:val="clear" w:color="auto" w:fill="auto"/>
          </w:tcPr>
          <w:p w14:paraId="522E489D"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A4A0DA" w14:textId="77777777" w:rsidR="005B72EA" w:rsidRDefault="003E2A97">
            <w:pPr>
              <w:spacing w:after="0"/>
              <w:rPr>
                <w:rFonts w:ascii="Arial" w:hAnsi="Arial" w:cs="Arial"/>
                <w:sz w:val="16"/>
                <w:szCs w:val="16"/>
                <w:lang w:eastAsia="zh-CN"/>
              </w:rPr>
            </w:pPr>
            <w:r>
              <w:rPr>
                <w:rFonts w:ascii="Arial" w:eastAsia="等线"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BBA1AA"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5B72EA" w14:paraId="238B1937" w14:textId="77777777">
        <w:trPr>
          <w:trHeight w:val="223"/>
        </w:trPr>
        <w:tc>
          <w:tcPr>
            <w:tcW w:w="1100" w:type="dxa"/>
            <w:tcBorders>
              <w:left w:val="single" w:sz="4" w:space="0" w:color="auto"/>
              <w:right w:val="single" w:sz="4" w:space="0" w:color="auto"/>
            </w:tcBorders>
            <w:shd w:val="clear" w:color="auto" w:fill="auto"/>
          </w:tcPr>
          <w:p w14:paraId="785728DB"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R2-2200471</w:t>
            </w:r>
          </w:p>
        </w:tc>
        <w:tc>
          <w:tcPr>
            <w:tcW w:w="2164" w:type="dxa"/>
            <w:tcBorders>
              <w:left w:val="single" w:sz="4" w:space="0" w:color="auto"/>
              <w:right w:val="single" w:sz="4" w:space="0" w:color="auto"/>
            </w:tcBorders>
            <w:shd w:val="clear" w:color="auto" w:fill="auto"/>
          </w:tcPr>
          <w:p w14:paraId="42C763A7"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46CE83"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2: The Relay UE’s NAS layer provides the establishment/resume cause value to AS layer when Relay UE initiates RRC establish/resume procedure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56D776C"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5B72EA" w14:paraId="5EB4702F" w14:textId="77777777">
        <w:trPr>
          <w:trHeight w:val="223"/>
        </w:trPr>
        <w:tc>
          <w:tcPr>
            <w:tcW w:w="1100" w:type="dxa"/>
            <w:vMerge w:val="restart"/>
            <w:tcBorders>
              <w:left w:val="single" w:sz="4" w:space="0" w:color="auto"/>
              <w:right w:val="single" w:sz="4" w:space="0" w:color="auto"/>
            </w:tcBorders>
            <w:shd w:val="clear" w:color="auto" w:fill="auto"/>
          </w:tcPr>
          <w:p w14:paraId="2A53288D"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R2-2200166</w:t>
            </w:r>
          </w:p>
        </w:tc>
        <w:tc>
          <w:tcPr>
            <w:tcW w:w="2164" w:type="dxa"/>
            <w:vMerge w:val="restart"/>
            <w:tcBorders>
              <w:left w:val="single" w:sz="4" w:space="0" w:color="auto"/>
              <w:right w:val="single" w:sz="4" w:space="0" w:color="auto"/>
            </w:tcBorders>
            <w:shd w:val="clear" w:color="auto" w:fill="auto"/>
          </w:tcPr>
          <w:p w14:paraId="53476D55"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3A33FC"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1: For relay UE in RRC_IDLE, AS layer sends an indication to upper layer for service request upon reception of a message via SL-RLC0.</w:t>
            </w:r>
          </w:p>
        </w:tc>
        <w:tc>
          <w:tcPr>
            <w:tcW w:w="5811" w:type="dxa"/>
            <w:vMerge w:val="restart"/>
            <w:tcBorders>
              <w:top w:val="single" w:sz="4" w:space="0" w:color="auto"/>
              <w:left w:val="single" w:sz="4" w:space="0" w:color="auto"/>
              <w:right w:val="single" w:sz="4" w:space="0" w:color="auto"/>
            </w:tcBorders>
            <w:shd w:val="clear" w:color="auto" w:fill="auto"/>
          </w:tcPr>
          <w:p w14:paraId="31E95025"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5B72EA" w14:paraId="5453A306" w14:textId="77777777">
        <w:trPr>
          <w:trHeight w:val="223"/>
        </w:trPr>
        <w:tc>
          <w:tcPr>
            <w:tcW w:w="1100" w:type="dxa"/>
            <w:vMerge/>
            <w:tcBorders>
              <w:left w:val="single" w:sz="4" w:space="0" w:color="auto"/>
              <w:right w:val="single" w:sz="4" w:space="0" w:color="auto"/>
            </w:tcBorders>
            <w:shd w:val="clear" w:color="auto" w:fill="auto"/>
          </w:tcPr>
          <w:p w14:paraId="4B40A59F" w14:textId="77777777" w:rsidR="005B72EA" w:rsidRDefault="005B72EA">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0A1EA9D8"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667838"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7: RRC_IDLE/RRC_INACTIVE relay UE initiates RRC establishment/resume procedure upon service request procedure from NAS.</w:t>
            </w:r>
          </w:p>
        </w:tc>
        <w:tc>
          <w:tcPr>
            <w:tcW w:w="5811" w:type="dxa"/>
            <w:vMerge/>
            <w:tcBorders>
              <w:left w:val="single" w:sz="4" w:space="0" w:color="auto"/>
              <w:right w:val="single" w:sz="4" w:space="0" w:color="auto"/>
            </w:tcBorders>
            <w:shd w:val="clear" w:color="auto" w:fill="auto"/>
          </w:tcPr>
          <w:p w14:paraId="571ED163" w14:textId="77777777" w:rsidR="005B72EA" w:rsidRDefault="005B72EA">
            <w:pPr>
              <w:spacing w:after="0"/>
              <w:rPr>
                <w:rFonts w:ascii="Arial" w:hAnsi="Arial" w:cs="Arial"/>
                <w:sz w:val="16"/>
                <w:szCs w:val="16"/>
                <w:lang w:eastAsia="zh-CN"/>
              </w:rPr>
            </w:pPr>
          </w:p>
        </w:tc>
      </w:tr>
      <w:tr w:rsidR="005B72EA" w14:paraId="311718F4" w14:textId="77777777">
        <w:trPr>
          <w:trHeight w:val="223"/>
        </w:trPr>
        <w:tc>
          <w:tcPr>
            <w:tcW w:w="1100" w:type="dxa"/>
            <w:vMerge/>
            <w:tcBorders>
              <w:left w:val="single" w:sz="4" w:space="0" w:color="auto"/>
              <w:right w:val="single" w:sz="4" w:space="0" w:color="auto"/>
            </w:tcBorders>
            <w:shd w:val="clear" w:color="auto" w:fill="auto"/>
          </w:tcPr>
          <w:p w14:paraId="27A1F1C7" w14:textId="77777777" w:rsidR="005B72EA" w:rsidRDefault="005B72EA">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0AC5158B"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D83C74"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8: The establishment/resume cause value is provided by upper layer when Relay UE enters RRC_CONNECTED only for relaying purpose.</w:t>
            </w:r>
          </w:p>
        </w:tc>
        <w:tc>
          <w:tcPr>
            <w:tcW w:w="5811" w:type="dxa"/>
            <w:vMerge/>
            <w:tcBorders>
              <w:left w:val="single" w:sz="4" w:space="0" w:color="auto"/>
              <w:right w:val="single" w:sz="4" w:space="0" w:color="auto"/>
            </w:tcBorders>
            <w:shd w:val="clear" w:color="auto" w:fill="auto"/>
          </w:tcPr>
          <w:p w14:paraId="13940882" w14:textId="77777777" w:rsidR="005B72EA" w:rsidRDefault="005B72EA">
            <w:pPr>
              <w:spacing w:after="0"/>
              <w:rPr>
                <w:rFonts w:ascii="Arial" w:hAnsi="Arial" w:cs="Arial"/>
                <w:sz w:val="16"/>
                <w:szCs w:val="16"/>
                <w:lang w:eastAsia="zh-CN"/>
              </w:rPr>
            </w:pPr>
          </w:p>
        </w:tc>
      </w:tr>
      <w:tr w:rsidR="005B72EA" w14:paraId="62BC00D6" w14:textId="77777777">
        <w:trPr>
          <w:trHeight w:val="223"/>
        </w:trPr>
        <w:tc>
          <w:tcPr>
            <w:tcW w:w="1100" w:type="dxa"/>
            <w:vMerge/>
            <w:tcBorders>
              <w:left w:val="single" w:sz="4" w:space="0" w:color="auto"/>
              <w:right w:val="single" w:sz="4" w:space="0" w:color="auto"/>
            </w:tcBorders>
            <w:shd w:val="clear" w:color="auto" w:fill="auto"/>
          </w:tcPr>
          <w:p w14:paraId="5E25052E" w14:textId="77777777" w:rsidR="005B72EA" w:rsidRDefault="005B72EA">
            <w:pPr>
              <w:spacing w:after="0"/>
              <w:rPr>
                <w:rFonts w:ascii="Arial" w:eastAsia="等线"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4D44ACEC" w14:textId="77777777" w:rsidR="005B72EA" w:rsidRDefault="005B72EA">
            <w:pPr>
              <w:spacing w:after="0"/>
              <w:rPr>
                <w:rFonts w:ascii="Arial" w:eastAsia="等线"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AAB332"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9: RAN2 sends LS to CT1 and CC SA2 to inform the agreement that RRC_IDLE/ RRC_INACTIVE relay UE initiates RRC establishment/resume procedure upon service request procedure from NAS.</w:t>
            </w:r>
          </w:p>
        </w:tc>
        <w:tc>
          <w:tcPr>
            <w:tcW w:w="5811" w:type="dxa"/>
            <w:vMerge/>
            <w:tcBorders>
              <w:left w:val="single" w:sz="4" w:space="0" w:color="auto"/>
              <w:bottom w:val="single" w:sz="4" w:space="0" w:color="auto"/>
              <w:right w:val="single" w:sz="4" w:space="0" w:color="auto"/>
            </w:tcBorders>
            <w:shd w:val="clear" w:color="auto" w:fill="auto"/>
          </w:tcPr>
          <w:p w14:paraId="55A980B8" w14:textId="77777777" w:rsidR="005B72EA" w:rsidRDefault="005B72EA">
            <w:pPr>
              <w:spacing w:after="0"/>
              <w:rPr>
                <w:rFonts w:ascii="Arial" w:hAnsi="Arial" w:cs="Arial"/>
                <w:sz w:val="16"/>
                <w:szCs w:val="16"/>
                <w:lang w:eastAsia="zh-CN"/>
              </w:rPr>
            </w:pPr>
          </w:p>
        </w:tc>
      </w:tr>
      <w:tr w:rsidR="005B72EA" w14:paraId="288FC4B9" w14:textId="77777777">
        <w:trPr>
          <w:trHeight w:val="223"/>
        </w:trPr>
        <w:tc>
          <w:tcPr>
            <w:tcW w:w="1100" w:type="dxa"/>
            <w:tcBorders>
              <w:left w:val="single" w:sz="4" w:space="0" w:color="auto"/>
              <w:bottom w:val="single" w:sz="4" w:space="0" w:color="auto"/>
              <w:right w:val="single" w:sz="4" w:space="0" w:color="auto"/>
            </w:tcBorders>
            <w:shd w:val="clear" w:color="auto" w:fill="auto"/>
          </w:tcPr>
          <w:p w14:paraId="61790475"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R2-2200372</w:t>
            </w:r>
          </w:p>
        </w:tc>
        <w:tc>
          <w:tcPr>
            <w:tcW w:w="2164" w:type="dxa"/>
            <w:tcBorders>
              <w:left w:val="single" w:sz="4" w:space="0" w:color="auto"/>
              <w:bottom w:val="single" w:sz="4" w:space="0" w:color="auto"/>
              <w:right w:val="single" w:sz="4" w:space="0" w:color="auto"/>
            </w:tcBorders>
            <w:shd w:val="clear" w:color="auto" w:fill="auto"/>
          </w:tcPr>
          <w:p w14:paraId="7AACD9DC"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2ED990"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Proposal 13: RAN2 not pursue remote UE sending cause value to relay UE for RRC connection establishment /resumption.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5D40E8" w14:textId="77777777" w:rsidR="005B72EA" w:rsidRDefault="005B72EA">
            <w:pPr>
              <w:spacing w:after="0"/>
              <w:rPr>
                <w:rFonts w:ascii="Arial" w:hAnsi="Arial" w:cs="Arial"/>
                <w:sz w:val="16"/>
                <w:szCs w:val="16"/>
                <w:lang w:eastAsia="zh-CN"/>
              </w:rPr>
            </w:pPr>
          </w:p>
        </w:tc>
      </w:tr>
    </w:tbl>
    <w:p w14:paraId="2E7AA8C7" w14:textId="77777777" w:rsidR="005B72EA" w:rsidRDefault="003E2A97">
      <w:pPr>
        <w:spacing w:beforeLines="50" w:before="120"/>
        <w:rPr>
          <w:rStyle w:val="af3"/>
        </w:rPr>
      </w:pPr>
      <w:r>
        <w:rPr>
          <w:rFonts w:hint="eastAsia"/>
          <w:lang w:eastAsia="zh-CN"/>
        </w:rPr>
        <w:t>F</w:t>
      </w:r>
      <w:r>
        <w:rPr>
          <w:lang w:eastAsia="zh-CN"/>
        </w:rPr>
        <w:t xml:space="preserve">or 3-1, it was touched in </w:t>
      </w:r>
      <w:r>
        <w:t xml:space="preserve">[AT-116][622], </w:t>
      </w:r>
      <w:hyperlink r:id="rId14" w:tooltip="C:Usersmtk16923Documents3GPP Meetings202111 - RAN2_116-e, OnlineDocsR2-2111373.zip" w:history="1">
        <w:r>
          <w:rPr>
            <w:rStyle w:val="af3"/>
          </w:rPr>
          <w:t>R2-2111373</w:t>
        </w:r>
      </w:hyperlink>
      <w:r>
        <w:rPr>
          <w:rStyle w:val="af3"/>
        </w:rPr>
        <w:t>, Q5.2, with the result as follows</w:t>
      </w:r>
    </w:p>
    <w:p w14:paraId="32A99D48" w14:textId="77777777" w:rsidR="005B72EA" w:rsidRDefault="003E2A97">
      <w:pPr>
        <w:pBdr>
          <w:top w:val="single" w:sz="4" w:space="1" w:color="auto"/>
          <w:left w:val="single" w:sz="4" w:space="4" w:color="auto"/>
          <w:bottom w:val="single" w:sz="4" w:space="1" w:color="auto"/>
          <w:right w:val="single" w:sz="4" w:space="4" w:color="auto"/>
        </w:pBdr>
        <w:rPr>
          <w:lang w:eastAsia="zh-CN"/>
        </w:rPr>
      </w:pPr>
      <w:r>
        <w:rPr>
          <w:lang w:eastAsia="zh-CN"/>
        </w:rPr>
        <w:t>New cause value supported: 9/23</w:t>
      </w:r>
    </w:p>
    <w:p w14:paraId="30039578" w14:textId="77777777" w:rsidR="005B72EA" w:rsidRDefault="003E2A97">
      <w:pPr>
        <w:pBdr>
          <w:top w:val="single" w:sz="4" w:space="1" w:color="auto"/>
          <w:left w:val="single" w:sz="4" w:space="4" w:color="auto"/>
          <w:bottom w:val="single" w:sz="4" w:space="1" w:color="auto"/>
          <w:right w:val="single" w:sz="4" w:space="4" w:color="auto"/>
        </w:pBdr>
        <w:rPr>
          <w:lang w:eastAsia="zh-CN"/>
        </w:rPr>
      </w:pPr>
      <w:r>
        <w:rPr>
          <w:lang w:eastAsia="zh-CN"/>
        </w:rPr>
        <w:t>New cause value not supported: 12/23</w:t>
      </w:r>
    </w:p>
    <w:p w14:paraId="1489ECEB" w14:textId="77777777" w:rsidR="005B72EA" w:rsidRDefault="003E2A97">
      <w:pPr>
        <w:pBdr>
          <w:top w:val="single" w:sz="4" w:space="1" w:color="auto"/>
          <w:left w:val="single" w:sz="4" w:space="4" w:color="auto"/>
          <w:bottom w:val="single" w:sz="4" w:space="1" w:color="auto"/>
          <w:right w:val="single" w:sz="4" w:space="4" w:color="auto"/>
        </w:pBdr>
        <w:rPr>
          <w:lang w:eastAsia="zh-CN"/>
        </w:rPr>
      </w:pPr>
      <w:r>
        <w:rPr>
          <w:lang w:eastAsia="zh-CN"/>
        </w:rPr>
        <w:t>No strong view: 2/23</w:t>
      </w:r>
    </w:p>
    <w:p w14:paraId="0A52C26D" w14:textId="77777777" w:rsidR="005B72EA" w:rsidRDefault="003E2A97">
      <w:pPr>
        <w:rPr>
          <w:lang w:eastAsia="zh-CN"/>
        </w:rPr>
      </w:pPr>
      <w:r>
        <w:rPr>
          <w:rFonts w:hint="eastAsia"/>
          <w:lang w:eastAsia="zh-CN"/>
        </w:rPr>
        <w:t>F</w:t>
      </w:r>
      <w:r>
        <w:rPr>
          <w:lang w:eastAsia="zh-CN"/>
        </w:rPr>
        <w:t>urthermore, within the companies who prefer old cause value, there are further split between requiring new signalling from remote-UE to relay-UE and requiring no new signalling (e.g., CATT, vivo, ZTE), although it cannot tell clearly since there is no clear options for the two directions. Therefore, moderator understand there is no clear majority to pursue new signalling for remote UE to forward the cause value related information to relay UE.</w:t>
      </w:r>
    </w:p>
    <w:p w14:paraId="23F974EA" w14:textId="77777777" w:rsidR="005B72EA" w:rsidRDefault="003E2A97">
      <w:pPr>
        <w:rPr>
          <w:lang w:eastAsia="zh-CN"/>
        </w:rPr>
      </w:pPr>
      <w:r>
        <w:rPr>
          <w:rFonts w:hint="eastAsia"/>
          <w:lang w:eastAsia="zh-CN"/>
        </w:rPr>
        <w:t>S</w:t>
      </w:r>
      <w:r>
        <w:rPr>
          <w:lang w:eastAsia="zh-CN"/>
        </w:rPr>
        <w:t>o moderator recommend to do further down-selection within the options requiring no new signalling, considering now it is the late stage of the R17 WI.</w:t>
      </w:r>
    </w:p>
    <w:p w14:paraId="3406FA05" w14:textId="77777777" w:rsidR="005B72EA" w:rsidRDefault="003E2A97">
      <w:pPr>
        <w:spacing w:beforeLines="50" w:before="120"/>
        <w:rPr>
          <w:i/>
        </w:rPr>
      </w:pPr>
      <w:r>
        <w:rPr>
          <w:i/>
          <w:highlight w:val="yellow"/>
        </w:rPr>
        <w:t>Recommendation 3-1</w:t>
      </w:r>
      <w:r>
        <w:rPr>
          <w:i/>
        </w:rPr>
        <w:t>: RAN2 further discuss to select between using existing or new cause value for relay UE to establish/resume an RRC connection due to a connection of remote UE, without introducing new AS-layer signalling from remote UE to relay UE.</w:t>
      </w:r>
    </w:p>
    <w:p w14:paraId="0AB25076" w14:textId="77777777" w:rsidR="005B72EA" w:rsidRDefault="003E2A97">
      <w:pPr>
        <w:rPr>
          <w:lang w:eastAsia="zh-CN"/>
        </w:rPr>
      </w:pPr>
      <w:r>
        <w:rPr>
          <w:lang w:eastAsia="zh-CN"/>
        </w:rPr>
        <w:t>Based on the scope of [AT-RAN2#116bis][618],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14:paraId="75C56CA5" w14:textId="77777777" w:rsidR="005B72EA" w:rsidRDefault="003E2A97">
      <w:pPr>
        <w:rPr>
          <w:b/>
        </w:rPr>
      </w:pPr>
      <w:r>
        <w:rPr>
          <w:rFonts w:hint="eastAsia"/>
          <w:b/>
          <w:lang w:eastAsia="zh-CN"/>
        </w:rPr>
        <w:t>Q</w:t>
      </w:r>
      <w:r>
        <w:rPr>
          <w:b/>
          <w:lang w:eastAsia="zh-CN"/>
        </w:rPr>
        <w:t xml:space="preserve">3-1: In order for a RRC_IDLE/RRC_INACTIVE </w:t>
      </w:r>
      <w:r>
        <w:rPr>
          <w:b/>
        </w:rPr>
        <w:t>relay UE to establish/resume an RRC connection due to a RRC connection setup/resume/reestablishment by remote UE, what is your preference w.r.t the following options</w:t>
      </w:r>
    </w:p>
    <w:p w14:paraId="31E5F578" w14:textId="77777777" w:rsidR="005B72EA" w:rsidRDefault="003E2A97">
      <w:pPr>
        <w:rPr>
          <w:b/>
          <w:lang w:eastAsia="zh-CN"/>
        </w:rPr>
      </w:pPr>
      <w:r>
        <w:rPr>
          <w:b/>
          <w:lang w:eastAsia="zh-CN"/>
        </w:rPr>
        <w:t>Option-1) reuse existing cause value for RRC connection setup/resume by relay-UE (no new signalling on Uu interface) + without introducing new AS-layer signalling from remote UE to relay UE (no new signalling on PC5 interface)</w:t>
      </w:r>
    </w:p>
    <w:p w14:paraId="5E06DC6D" w14:textId="77777777" w:rsidR="005B72EA" w:rsidRDefault="003E2A97">
      <w:pPr>
        <w:rPr>
          <w:b/>
          <w:lang w:eastAsia="zh-CN"/>
        </w:rPr>
      </w:pPr>
      <w:r>
        <w:rPr>
          <w:b/>
          <w:lang w:eastAsia="zh-CN"/>
        </w:rPr>
        <w:t>Option-2) use one new cause value for RRC connection setup/resume by relay UE (new signalling on Uu interface) + without introducing new AS-layer signalling from remote UE to relay UE (no new signalling on PC5 interface)</w:t>
      </w:r>
    </w:p>
    <w:p w14:paraId="484327A6" w14:textId="77777777" w:rsidR="005B72EA" w:rsidRDefault="003E2A97">
      <w:pPr>
        <w:rPr>
          <w:b/>
          <w:lang w:eastAsia="zh-CN"/>
        </w:rPr>
      </w:pPr>
      <w:r>
        <w:rPr>
          <w:rFonts w:hint="eastAsia"/>
          <w:b/>
          <w:lang w:eastAsia="zh-CN"/>
        </w:rPr>
        <w:t>O</w:t>
      </w:r>
      <w:r>
        <w:rPr>
          <w:b/>
          <w:lang w:eastAsia="zh-CN"/>
        </w:rPr>
        <w:t>ption-3) reuse existing cause value for RRC connection setup/resume by relay-UE (no new signalling on Uu interface) + introducing new AS-layer signalling from remote UE to relay UE to notify the cause value for RRC connection setup/resume/reestablishment by remote UE (new signalling on PC5 interface)</w:t>
      </w:r>
    </w:p>
    <w:tbl>
      <w:tblPr>
        <w:tblStyle w:val="af0"/>
        <w:tblW w:w="0" w:type="auto"/>
        <w:tblLook w:val="04A0" w:firstRow="1" w:lastRow="0" w:firstColumn="1" w:lastColumn="0" w:noHBand="0" w:noVBand="1"/>
      </w:tblPr>
      <w:tblGrid>
        <w:gridCol w:w="1980"/>
        <w:gridCol w:w="2835"/>
        <w:gridCol w:w="9463"/>
      </w:tblGrid>
      <w:tr w:rsidR="005B72EA" w14:paraId="7D90E65A" w14:textId="77777777">
        <w:tc>
          <w:tcPr>
            <w:tcW w:w="1980" w:type="dxa"/>
            <w:shd w:val="clear" w:color="auto" w:fill="BFBFBF" w:themeFill="background1" w:themeFillShade="BF"/>
          </w:tcPr>
          <w:p w14:paraId="5354F447"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D2C33FC"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23D355D7" w14:textId="77777777" w:rsidR="005B72EA" w:rsidRDefault="003E2A97">
            <w:pPr>
              <w:spacing w:after="120"/>
              <w:rPr>
                <w:b/>
                <w:lang w:eastAsia="zh-CN"/>
              </w:rPr>
            </w:pPr>
            <w:r>
              <w:rPr>
                <w:rFonts w:hint="eastAsia"/>
                <w:b/>
                <w:lang w:eastAsia="zh-CN"/>
              </w:rPr>
              <w:t>C</w:t>
            </w:r>
            <w:r>
              <w:rPr>
                <w:b/>
                <w:lang w:eastAsia="zh-CN"/>
              </w:rPr>
              <w:t>omment</w:t>
            </w:r>
          </w:p>
        </w:tc>
      </w:tr>
      <w:tr w:rsidR="005B72EA" w14:paraId="62172AFC" w14:textId="77777777">
        <w:tc>
          <w:tcPr>
            <w:tcW w:w="1980" w:type="dxa"/>
          </w:tcPr>
          <w:p w14:paraId="3AE21550" w14:textId="77777777" w:rsidR="005B72EA" w:rsidRDefault="003E2A97">
            <w:pPr>
              <w:spacing w:after="120"/>
              <w:rPr>
                <w:lang w:eastAsia="zh-CN"/>
              </w:rPr>
            </w:pPr>
            <w:r>
              <w:rPr>
                <w:lang w:eastAsia="zh-CN"/>
              </w:rPr>
              <w:t>OPPO</w:t>
            </w:r>
          </w:p>
        </w:tc>
        <w:tc>
          <w:tcPr>
            <w:tcW w:w="2835" w:type="dxa"/>
          </w:tcPr>
          <w:p w14:paraId="0E587967" w14:textId="77777777" w:rsidR="005B72EA" w:rsidRDefault="003E2A97">
            <w:pPr>
              <w:spacing w:after="120"/>
              <w:rPr>
                <w:lang w:eastAsia="zh-CN"/>
              </w:rPr>
            </w:pPr>
            <w:r>
              <w:rPr>
                <w:lang w:eastAsia="zh-CN"/>
              </w:rPr>
              <w:t>1 or 2</w:t>
            </w:r>
          </w:p>
        </w:tc>
        <w:tc>
          <w:tcPr>
            <w:tcW w:w="9463" w:type="dxa"/>
          </w:tcPr>
          <w:p w14:paraId="73362800" w14:textId="77777777" w:rsidR="005B72EA" w:rsidRDefault="003E2A97">
            <w:pPr>
              <w:spacing w:after="120"/>
              <w:rPr>
                <w:lang w:eastAsia="zh-CN"/>
              </w:rPr>
            </w:pPr>
            <w:r>
              <w:rPr>
                <w:lang w:eastAsia="zh-CN"/>
              </w:rPr>
              <w:t>1 is feasible since it is the approach adopted by IAB.</w:t>
            </w:r>
          </w:p>
          <w:p w14:paraId="7FA9820E" w14:textId="77777777" w:rsidR="005B72EA" w:rsidRDefault="003E2A97">
            <w:pPr>
              <w:spacing w:after="120"/>
              <w:rPr>
                <w:lang w:eastAsia="zh-CN"/>
              </w:rPr>
            </w:pPr>
            <w:r>
              <w:rPr>
                <w:lang w:eastAsia="zh-CN"/>
              </w:rPr>
              <w:t>2 is weaker than 1 due to the required new cause signalling, yet good in a way that the single cause value adding helps to close this issue + allowing gNB to differentiate between relay / non-relay access, the former one requires no UAC but the latter requires UAC (as concluded by CT1).</w:t>
            </w:r>
          </w:p>
          <w:p w14:paraId="24EF4F3E" w14:textId="77777777" w:rsidR="005B72EA" w:rsidRDefault="003E2A97">
            <w:pPr>
              <w:spacing w:after="120"/>
              <w:rPr>
                <w:lang w:eastAsia="zh-CN"/>
              </w:rPr>
            </w:pPr>
            <w:r>
              <w:rPr>
                <w:lang w:eastAsia="zh-CN"/>
              </w:rPr>
              <w:lastRenderedPageBreak/>
              <w:t>3 is feasible but requires too much effort without justified benefit, i.e.,</w:t>
            </w:r>
          </w:p>
          <w:p w14:paraId="0BBFD69E" w14:textId="77777777" w:rsidR="005B72EA" w:rsidRDefault="003E2A97">
            <w:pPr>
              <w:spacing w:after="120"/>
              <w:rPr>
                <w:lang w:eastAsia="zh-CN"/>
              </w:rPr>
            </w:pPr>
            <w:r>
              <w:rPr>
                <w:lang w:eastAsia="zh-CN"/>
              </w:rPr>
              <w:t xml:space="preserve">- the effort is the AS-layer signalling for remote UE to notify relay UE on the cause value, plus various criterion for relay-UE to decide how to handle a) what if multiple remote UE have different cause value and relay UE how to pick up one from them, b) what if remote UE cause value cannot be expressed via existing cause value of relay UE (e.g., remote UE is doing resume/re-establishment, yet relay UE is doing setup). </w:t>
            </w:r>
          </w:p>
          <w:p w14:paraId="59991DC0" w14:textId="77777777" w:rsidR="005B72EA" w:rsidRDefault="003E2A97">
            <w:pPr>
              <w:spacing w:after="120"/>
              <w:rPr>
                <w:lang w:eastAsia="zh-CN"/>
              </w:rPr>
            </w:pPr>
            <w:r>
              <w:rPr>
                <w:lang w:eastAsia="zh-CN"/>
              </w:rPr>
              <w:t>- And there is no much gain / benefit since gNB in this case cannot differentiate between whether the relay UE access is due to the traffic of itself (so UAC is needed) or due to the traffic of remote UE (so UAC is not needed).</w:t>
            </w:r>
          </w:p>
        </w:tc>
      </w:tr>
      <w:tr w:rsidR="005B72EA" w14:paraId="610C1EC8" w14:textId="77777777">
        <w:tc>
          <w:tcPr>
            <w:tcW w:w="1980" w:type="dxa"/>
          </w:tcPr>
          <w:p w14:paraId="2DD8F664" w14:textId="77777777" w:rsidR="005B72EA" w:rsidRDefault="003E2A97">
            <w:pPr>
              <w:spacing w:after="120"/>
              <w:rPr>
                <w:b/>
                <w:lang w:eastAsia="zh-CN"/>
              </w:rPr>
            </w:pPr>
            <w:r>
              <w:rPr>
                <w:bCs/>
                <w:lang w:eastAsia="zh-CN"/>
              </w:rPr>
              <w:lastRenderedPageBreak/>
              <w:t>MediaTek</w:t>
            </w:r>
          </w:p>
        </w:tc>
        <w:tc>
          <w:tcPr>
            <w:tcW w:w="2835" w:type="dxa"/>
          </w:tcPr>
          <w:p w14:paraId="777122EE" w14:textId="77777777" w:rsidR="005B72EA" w:rsidRDefault="003E2A97">
            <w:pPr>
              <w:spacing w:after="120"/>
              <w:rPr>
                <w:b/>
                <w:lang w:eastAsia="zh-CN"/>
              </w:rPr>
            </w:pPr>
            <w:r>
              <w:rPr>
                <w:rFonts w:hint="eastAsia"/>
                <w:b/>
                <w:lang w:eastAsia="zh-CN"/>
              </w:rPr>
              <w:t>1</w:t>
            </w:r>
          </w:p>
        </w:tc>
        <w:tc>
          <w:tcPr>
            <w:tcW w:w="9463" w:type="dxa"/>
          </w:tcPr>
          <w:p w14:paraId="4A56050A" w14:textId="77777777" w:rsidR="005B72EA" w:rsidRDefault="005B72EA">
            <w:pPr>
              <w:spacing w:after="120"/>
              <w:rPr>
                <w:b/>
                <w:lang w:eastAsia="zh-CN"/>
              </w:rPr>
            </w:pPr>
          </w:p>
        </w:tc>
      </w:tr>
      <w:tr w:rsidR="005B72EA" w14:paraId="19F66CEC" w14:textId="77777777">
        <w:tc>
          <w:tcPr>
            <w:tcW w:w="1980" w:type="dxa"/>
          </w:tcPr>
          <w:p w14:paraId="2905C9CE" w14:textId="77777777" w:rsidR="005B72EA" w:rsidRDefault="003E2A97">
            <w:pPr>
              <w:spacing w:after="120"/>
              <w:rPr>
                <w:b/>
                <w:lang w:eastAsia="zh-CN"/>
              </w:rPr>
            </w:pPr>
            <w:r>
              <w:rPr>
                <w:bCs/>
                <w:lang w:eastAsia="zh-CN"/>
              </w:rPr>
              <w:t>Qualcomm</w:t>
            </w:r>
          </w:p>
        </w:tc>
        <w:tc>
          <w:tcPr>
            <w:tcW w:w="2835" w:type="dxa"/>
          </w:tcPr>
          <w:p w14:paraId="5E1BB3EF" w14:textId="77777777" w:rsidR="005B72EA" w:rsidRDefault="003E2A97">
            <w:pPr>
              <w:spacing w:after="120"/>
              <w:rPr>
                <w:b/>
                <w:lang w:eastAsia="zh-CN"/>
              </w:rPr>
            </w:pPr>
            <w:r>
              <w:rPr>
                <w:bCs/>
                <w:lang w:eastAsia="zh-CN"/>
              </w:rPr>
              <w:t>1 or 2</w:t>
            </w:r>
          </w:p>
        </w:tc>
        <w:tc>
          <w:tcPr>
            <w:tcW w:w="9463" w:type="dxa"/>
          </w:tcPr>
          <w:p w14:paraId="67D2B854" w14:textId="77777777" w:rsidR="005B72EA" w:rsidRDefault="003E2A97">
            <w:pPr>
              <w:spacing w:after="120"/>
              <w:rPr>
                <w:b/>
                <w:lang w:eastAsia="zh-CN"/>
              </w:rPr>
            </w:pPr>
            <w:r>
              <w:rPr>
                <w:bCs/>
                <w:lang w:eastAsia="zh-CN"/>
              </w:rPr>
              <w:t>No strong view, as long as we don’t trigger too much discussion in CT1/SA2</w:t>
            </w:r>
          </w:p>
        </w:tc>
      </w:tr>
      <w:tr w:rsidR="005B72EA" w14:paraId="0A823462" w14:textId="77777777">
        <w:tc>
          <w:tcPr>
            <w:tcW w:w="1980" w:type="dxa"/>
          </w:tcPr>
          <w:p w14:paraId="1DBD5D9F" w14:textId="77777777" w:rsidR="005B72EA" w:rsidRDefault="003E2A97">
            <w:pPr>
              <w:spacing w:after="120"/>
              <w:rPr>
                <w:bCs/>
                <w:lang w:eastAsia="zh-CN"/>
              </w:rPr>
            </w:pPr>
            <w:r>
              <w:rPr>
                <w:rFonts w:hint="eastAsia"/>
                <w:bCs/>
                <w:lang w:eastAsia="zh-CN"/>
              </w:rPr>
              <w:t>X</w:t>
            </w:r>
            <w:r>
              <w:rPr>
                <w:bCs/>
                <w:lang w:eastAsia="zh-CN"/>
              </w:rPr>
              <w:t>iaomi</w:t>
            </w:r>
          </w:p>
        </w:tc>
        <w:tc>
          <w:tcPr>
            <w:tcW w:w="2835" w:type="dxa"/>
          </w:tcPr>
          <w:p w14:paraId="04BD65F8" w14:textId="77777777" w:rsidR="005B72EA" w:rsidRDefault="003E2A97">
            <w:pPr>
              <w:spacing w:after="120"/>
              <w:rPr>
                <w:bCs/>
                <w:lang w:eastAsia="zh-CN"/>
              </w:rPr>
            </w:pPr>
            <w:r>
              <w:rPr>
                <w:rFonts w:hint="eastAsia"/>
                <w:bCs/>
                <w:lang w:eastAsia="zh-CN"/>
              </w:rPr>
              <w:t>3</w:t>
            </w:r>
          </w:p>
        </w:tc>
        <w:tc>
          <w:tcPr>
            <w:tcW w:w="9463" w:type="dxa"/>
          </w:tcPr>
          <w:p w14:paraId="70FDA053" w14:textId="77777777" w:rsidR="005B72EA" w:rsidRDefault="003E2A97">
            <w:pPr>
              <w:spacing w:after="120"/>
              <w:rPr>
                <w:bCs/>
                <w:lang w:eastAsia="zh-CN"/>
              </w:rPr>
            </w:pPr>
            <w:r>
              <w:rPr>
                <w:bCs/>
                <w:lang w:eastAsia="zh-CN"/>
              </w:rPr>
              <w:t>For option 1, it’s unclear how relay UE can set the cause value. Legacy NAS connection over PC5  can’t provide remote UE’s cause value.</w:t>
            </w:r>
          </w:p>
          <w:p w14:paraId="4CFC8A0F" w14:textId="77777777" w:rsidR="005B72EA" w:rsidRDefault="003E2A97">
            <w:pPr>
              <w:spacing w:after="120"/>
              <w:rPr>
                <w:bCs/>
                <w:lang w:eastAsia="zh-CN"/>
              </w:rPr>
            </w:pPr>
            <w:r>
              <w:rPr>
                <w:bCs/>
                <w:lang w:eastAsia="zh-CN"/>
              </w:rPr>
              <w:t>For option 2, gNB can’t tell the real cause value. To not reject possible emergency service, gNB has to accept all the request with cause value set as relay. However, the real service from remote UE may not be emergency. Then gNB may choose to release the connection, which cause more signalling than option 3 and resource wasting.</w:t>
            </w:r>
          </w:p>
          <w:p w14:paraId="0F494FAC" w14:textId="77777777" w:rsidR="005B72EA" w:rsidRDefault="003E2A97">
            <w:pPr>
              <w:spacing w:after="120"/>
              <w:rPr>
                <w:bCs/>
                <w:lang w:eastAsia="zh-CN"/>
              </w:rPr>
            </w:pPr>
            <w:r>
              <w:rPr>
                <w:bCs/>
                <w:lang w:eastAsia="zh-CN"/>
              </w:rPr>
              <w:t xml:space="preserve">Option 3 can provide the real cause value for gNB to make decision, which aligns with the design principle in Uu. </w:t>
            </w:r>
          </w:p>
        </w:tc>
      </w:tr>
      <w:tr w:rsidR="005B72EA" w14:paraId="35A41C7C" w14:textId="77777777">
        <w:tc>
          <w:tcPr>
            <w:tcW w:w="1980" w:type="dxa"/>
          </w:tcPr>
          <w:p w14:paraId="40203E3C" w14:textId="77777777" w:rsidR="005B72EA" w:rsidRDefault="003E2A97">
            <w:pPr>
              <w:spacing w:after="120"/>
              <w:rPr>
                <w:bCs/>
                <w:lang w:eastAsia="zh-CN"/>
              </w:rPr>
            </w:pPr>
            <w:r>
              <w:rPr>
                <w:rFonts w:hint="eastAsia"/>
                <w:b/>
                <w:lang w:val="en-US" w:eastAsia="zh-CN"/>
              </w:rPr>
              <w:t>vivo</w:t>
            </w:r>
          </w:p>
        </w:tc>
        <w:tc>
          <w:tcPr>
            <w:tcW w:w="2835" w:type="dxa"/>
          </w:tcPr>
          <w:p w14:paraId="30006B33" w14:textId="77777777" w:rsidR="005B72EA" w:rsidRDefault="003E2A97">
            <w:pPr>
              <w:spacing w:after="120"/>
              <w:rPr>
                <w:bCs/>
                <w:lang w:eastAsia="zh-CN"/>
              </w:rPr>
            </w:pPr>
            <w:r>
              <w:rPr>
                <w:rFonts w:hint="eastAsia"/>
                <w:b/>
                <w:lang w:val="en-US" w:eastAsia="zh-CN"/>
              </w:rPr>
              <w:t>1</w:t>
            </w:r>
          </w:p>
        </w:tc>
        <w:tc>
          <w:tcPr>
            <w:tcW w:w="9463" w:type="dxa"/>
          </w:tcPr>
          <w:p w14:paraId="1B1D507B" w14:textId="77777777" w:rsidR="005B72EA" w:rsidRDefault="003E2A97">
            <w:pPr>
              <w:spacing w:after="120"/>
              <w:rPr>
                <w:b/>
                <w:lang w:val="en-US" w:eastAsia="zh-CN"/>
              </w:rPr>
            </w:pPr>
            <w:r>
              <w:rPr>
                <w:rFonts w:hint="eastAsia"/>
                <w:b/>
                <w:lang w:val="en-US" w:eastAsia="zh-CN"/>
              </w:rPr>
              <w:t>For o</w:t>
            </w:r>
            <w:r>
              <w:rPr>
                <w:b/>
                <w:lang w:val="en-US" w:eastAsia="zh-CN"/>
              </w:rPr>
              <w:t xml:space="preserve">ption-2) </w:t>
            </w:r>
            <w:r>
              <w:rPr>
                <w:rFonts w:hint="eastAsia"/>
                <w:b/>
                <w:lang w:val="en-US" w:eastAsia="zh-CN"/>
              </w:rPr>
              <w:t xml:space="preserve"> we do</w:t>
            </w:r>
            <w:r>
              <w:rPr>
                <w:b/>
                <w:lang w:val="en-US" w:eastAsia="zh-CN"/>
              </w:rPr>
              <w:t xml:space="preserve"> </w:t>
            </w:r>
            <w:r>
              <w:rPr>
                <w:rFonts w:hint="eastAsia"/>
                <w:b/>
                <w:lang w:val="en-US" w:eastAsia="zh-CN"/>
              </w:rPr>
              <w:t>n</w:t>
            </w:r>
            <w:r>
              <w:rPr>
                <w:b/>
                <w:lang w:val="en-US" w:eastAsia="zh-CN"/>
              </w:rPr>
              <w:t>o</w:t>
            </w:r>
            <w:r>
              <w:rPr>
                <w:rFonts w:hint="eastAsia"/>
                <w:b/>
                <w:lang w:val="en-US" w:eastAsia="zh-CN"/>
              </w:rPr>
              <w:t>t see clear benefit. Because even if the gNB accepts the RRC setup/resume request of Relay UE based on a new cause value, the RRC setup/resume request of Remote UE based on legacy cause values may still be rejected. Consequently, the relaying service via Relay UE could be rejected by gNB. It</w:t>
            </w:r>
            <w:r>
              <w:rPr>
                <w:b/>
                <w:lang w:val="en-US" w:eastAsia="zh-CN"/>
              </w:rPr>
              <w:t>’</w:t>
            </w:r>
            <w:r>
              <w:rPr>
                <w:rFonts w:hint="eastAsia"/>
                <w:b/>
                <w:lang w:val="en-US" w:eastAsia="zh-CN"/>
              </w:rPr>
              <w:t>s more fair</w:t>
            </w:r>
            <w:r>
              <w:rPr>
                <w:b/>
                <w:lang w:val="en-US" w:eastAsia="zh-CN"/>
              </w:rPr>
              <w:t>er</w:t>
            </w:r>
            <w:r>
              <w:rPr>
                <w:rFonts w:hint="eastAsia"/>
                <w:b/>
                <w:lang w:val="en-US" w:eastAsia="zh-CN"/>
              </w:rPr>
              <w:t xml:space="preserve"> to use legacy cause values for both remote UE and relay UE.</w:t>
            </w:r>
          </w:p>
          <w:p w14:paraId="4EA54710" w14:textId="77777777" w:rsidR="005B72EA" w:rsidRDefault="003E2A97">
            <w:pPr>
              <w:spacing w:after="120"/>
              <w:rPr>
                <w:bCs/>
                <w:lang w:eastAsia="zh-CN"/>
              </w:rPr>
            </w:pPr>
            <w:r>
              <w:rPr>
                <w:rFonts w:hint="eastAsia"/>
                <w:b/>
                <w:lang w:val="en-US" w:eastAsia="zh-CN"/>
              </w:rPr>
              <w:t>For option-3),  we don</w:t>
            </w:r>
            <w:r>
              <w:rPr>
                <w:b/>
                <w:lang w:val="en-US" w:eastAsia="zh-CN"/>
              </w:rPr>
              <w:t>’</w:t>
            </w:r>
            <w:r>
              <w:rPr>
                <w:rFonts w:hint="eastAsia"/>
                <w:b/>
                <w:lang w:val="en-US" w:eastAsia="zh-CN"/>
              </w:rPr>
              <w:t xml:space="preserve">t think new AS-layer </w:t>
            </w:r>
            <w:r>
              <w:rPr>
                <w:b/>
                <w:lang w:val="en-US" w:eastAsia="zh-CN"/>
              </w:rPr>
              <w:t>signaling</w:t>
            </w:r>
            <w:r>
              <w:rPr>
                <w:rFonts w:hint="eastAsia"/>
                <w:b/>
                <w:lang w:val="en-US" w:eastAsia="zh-CN"/>
              </w:rPr>
              <w:t xml:space="preserve"> over PC5 is needed. The RRC setup/resume request message of remote UE has already been delivered via PC5 RLC channel to the relay UE. The relay UE is able to know the cause values within the received RRC setup/resume request message, which only requires some cross-layer interaction between PC5 SRAP and Uu RRC by relay UE implementation.</w:t>
            </w:r>
          </w:p>
        </w:tc>
      </w:tr>
      <w:tr w:rsidR="005B72EA" w14:paraId="65754BBA" w14:textId="77777777">
        <w:tc>
          <w:tcPr>
            <w:tcW w:w="1980" w:type="dxa"/>
          </w:tcPr>
          <w:p w14:paraId="73E59B8F" w14:textId="77777777" w:rsidR="005B72EA" w:rsidRDefault="003E2A97">
            <w:pPr>
              <w:spacing w:after="120"/>
              <w:rPr>
                <w:lang w:val="en-US" w:eastAsia="zh-CN"/>
              </w:rPr>
            </w:pPr>
            <w:r>
              <w:rPr>
                <w:rFonts w:hint="eastAsia"/>
                <w:lang w:val="en-US" w:eastAsia="zh-CN"/>
              </w:rPr>
              <w:t>CATT</w:t>
            </w:r>
          </w:p>
        </w:tc>
        <w:tc>
          <w:tcPr>
            <w:tcW w:w="2835" w:type="dxa"/>
          </w:tcPr>
          <w:p w14:paraId="4A8DA6F9" w14:textId="77777777" w:rsidR="005B72EA" w:rsidRDefault="003E2A97">
            <w:pPr>
              <w:spacing w:after="120"/>
              <w:rPr>
                <w:lang w:val="en-US" w:eastAsia="zh-CN"/>
              </w:rPr>
            </w:pPr>
            <w:r>
              <w:rPr>
                <w:rFonts w:hint="eastAsia"/>
                <w:lang w:val="en-US" w:eastAsia="zh-CN"/>
              </w:rPr>
              <w:t>1 or 2</w:t>
            </w:r>
          </w:p>
        </w:tc>
        <w:tc>
          <w:tcPr>
            <w:tcW w:w="9463" w:type="dxa"/>
          </w:tcPr>
          <w:p w14:paraId="374B7932" w14:textId="77777777" w:rsidR="005B72EA" w:rsidRDefault="003E2A97">
            <w:pPr>
              <w:spacing w:after="120"/>
              <w:rPr>
                <w:b/>
                <w:lang w:val="en-US" w:eastAsia="zh-CN"/>
              </w:rPr>
            </w:pPr>
            <w:r>
              <w:rPr>
                <w:lang w:eastAsia="zh-CN"/>
              </w:rPr>
              <w:t>R</w:t>
            </w:r>
            <w:r>
              <w:rPr>
                <w:rFonts w:hint="eastAsia"/>
                <w:lang w:eastAsia="zh-CN"/>
              </w:rPr>
              <w:t>elay UE can use the cause value from upper layer.</w:t>
            </w:r>
          </w:p>
        </w:tc>
      </w:tr>
      <w:tr w:rsidR="005B72EA" w14:paraId="6F05463D" w14:textId="77777777">
        <w:tc>
          <w:tcPr>
            <w:tcW w:w="1980" w:type="dxa"/>
          </w:tcPr>
          <w:p w14:paraId="5FE7133B"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3ED9B785" w14:textId="77777777" w:rsidR="005B72EA" w:rsidRDefault="003E2A97">
            <w:pPr>
              <w:spacing w:after="120"/>
              <w:rPr>
                <w:rFonts w:eastAsia="Malgun Gothic"/>
                <w:lang w:val="en-US" w:eastAsia="ko-KR"/>
              </w:rPr>
            </w:pPr>
            <w:r>
              <w:rPr>
                <w:rFonts w:eastAsia="Malgun Gothic" w:hint="eastAsia"/>
                <w:lang w:val="en-US" w:eastAsia="ko-KR"/>
              </w:rPr>
              <w:t xml:space="preserve">1 </w:t>
            </w:r>
          </w:p>
        </w:tc>
        <w:tc>
          <w:tcPr>
            <w:tcW w:w="9463" w:type="dxa"/>
          </w:tcPr>
          <w:p w14:paraId="4162312C" w14:textId="77777777" w:rsidR="005B72EA" w:rsidRDefault="005B72EA">
            <w:pPr>
              <w:spacing w:after="120"/>
              <w:rPr>
                <w:rFonts w:eastAsia="Malgun Gothic"/>
                <w:lang w:val="en-US" w:eastAsia="ko-KR"/>
              </w:rPr>
            </w:pPr>
          </w:p>
        </w:tc>
      </w:tr>
      <w:tr w:rsidR="005B72EA" w14:paraId="6A3D3161" w14:textId="77777777">
        <w:tc>
          <w:tcPr>
            <w:tcW w:w="1980" w:type="dxa"/>
          </w:tcPr>
          <w:p w14:paraId="38648986"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03FC9ACC" w14:textId="77777777" w:rsidR="005B72EA" w:rsidRDefault="003E2A97">
            <w:pPr>
              <w:spacing w:after="120"/>
              <w:rPr>
                <w:rFonts w:eastAsia="Malgun Gothic"/>
                <w:lang w:val="en-US" w:eastAsia="ko-KR"/>
              </w:rPr>
            </w:pPr>
            <w:r>
              <w:rPr>
                <w:rFonts w:eastAsia="Malgun Gothic"/>
                <w:lang w:val="en-US" w:eastAsia="ko-KR"/>
              </w:rPr>
              <w:t>1</w:t>
            </w:r>
          </w:p>
        </w:tc>
        <w:tc>
          <w:tcPr>
            <w:tcW w:w="9463" w:type="dxa"/>
          </w:tcPr>
          <w:p w14:paraId="0CCB31AB" w14:textId="77777777" w:rsidR="005B72EA" w:rsidRDefault="005B72EA">
            <w:pPr>
              <w:spacing w:after="120"/>
              <w:rPr>
                <w:rFonts w:eastAsia="Malgun Gothic"/>
                <w:lang w:val="en-US" w:eastAsia="ko-KR"/>
              </w:rPr>
            </w:pPr>
          </w:p>
        </w:tc>
      </w:tr>
      <w:tr w:rsidR="005B72EA" w14:paraId="78B5ED43" w14:textId="77777777">
        <w:tc>
          <w:tcPr>
            <w:tcW w:w="1980" w:type="dxa"/>
          </w:tcPr>
          <w:p w14:paraId="489C4249"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2DA7C183" w14:textId="77777777" w:rsidR="005B72EA" w:rsidRDefault="003E2A97">
            <w:pPr>
              <w:spacing w:after="120"/>
              <w:rPr>
                <w:rFonts w:eastAsia="Malgun Gothic"/>
                <w:lang w:val="en-US" w:eastAsia="ko-KR"/>
              </w:rPr>
            </w:pPr>
            <w:r>
              <w:rPr>
                <w:rFonts w:eastAsia="Malgun Gothic"/>
                <w:lang w:val="en-US" w:eastAsia="ko-KR"/>
              </w:rPr>
              <w:t>1</w:t>
            </w:r>
          </w:p>
        </w:tc>
        <w:tc>
          <w:tcPr>
            <w:tcW w:w="9463" w:type="dxa"/>
          </w:tcPr>
          <w:p w14:paraId="17B79403" w14:textId="77777777" w:rsidR="005B72EA" w:rsidRDefault="005B72EA">
            <w:pPr>
              <w:spacing w:after="120"/>
              <w:rPr>
                <w:rFonts w:eastAsia="Malgun Gothic"/>
                <w:lang w:val="en-US" w:eastAsia="ko-KR"/>
              </w:rPr>
            </w:pPr>
          </w:p>
        </w:tc>
      </w:tr>
      <w:tr w:rsidR="005B72EA" w14:paraId="5C072303" w14:textId="77777777">
        <w:tc>
          <w:tcPr>
            <w:tcW w:w="1980" w:type="dxa"/>
          </w:tcPr>
          <w:p w14:paraId="765C09B0"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43ECA9EF" w14:textId="77777777" w:rsidR="005B72EA" w:rsidRDefault="003E2A97">
            <w:pPr>
              <w:spacing w:after="120"/>
              <w:rPr>
                <w:rFonts w:eastAsia="Malgun Gothic"/>
                <w:lang w:val="en-US" w:eastAsia="ko-KR"/>
              </w:rPr>
            </w:pPr>
            <w:r>
              <w:rPr>
                <w:rFonts w:eastAsia="Malgun Gothic"/>
                <w:lang w:val="en-US" w:eastAsia="ko-KR"/>
              </w:rPr>
              <w:t>1 or 2</w:t>
            </w:r>
          </w:p>
        </w:tc>
        <w:tc>
          <w:tcPr>
            <w:tcW w:w="9463" w:type="dxa"/>
          </w:tcPr>
          <w:p w14:paraId="69401F8C" w14:textId="77777777" w:rsidR="005B72EA" w:rsidRDefault="003E2A97">
            <w:pPr>
              <w:spacing w:after="120"/>
              <w:rPr>
                <w:rFonts w:eastAsia="Malgun Gothic"/>
                <w:lang w:val="en-US" w:eastAsia="ko-KR"/>
              </w:rPr>
            </w:pPr>
            <w:r>
              <w:rPr>
                <w:bCs/>
                <w:lang w:eastAsia="zh-CN"/>
              </w:rPr>
              <w:t>Option 2 if there are cases when option 1 is not feasible, otherwise option 1 is preferred. Our understanding is that CT1 has not made any decision on this.</w:t>
            </w:r>
          </w:p>
        </w:tc>
      </w:tr>
      <w:tr w:rsidR="005B72EA" w14:paraId="1D66B58E" w14:textId="77777777">
        <w:tc>
          <w:tcPr>
            <w:tcW w:w="1980" w:type="dxa"/>
          </w:tcPr>
          <w:p w14:paraId="18D70C2C" w14:textId="77777777" w:rsidR="005B72EA" w:rsidRDefault="003E2A97">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0CFAC4E9" w14:textId="77777777" w:rsidR="005B72EA" w:rsidRDefault="003E2A97">
            <w:pPr>
              <w:spacing w:after="120"/>
              <w:rPr>
                <w:rFonts w:eastAsia="Malgun Gothic"/>
                <w:lang w:val="en-US" w:eastAsia="ko-KR"/>
              </w:rPr>
            </w:pPr>
            <w:r>
              <w:rPr>
                <w:rFonts w:eastAsiaTheme="minorEastAsia" w:hint="eastAsia"/>
                <w:lang w:val="en-US" w:eastAsia="zh-CN"/>
              </w:rPr>
              <w:t>S</w:t>
            </w:r>
            <w:r>
              <w:rPr>
                <w:rFonts w:eastAsiaTheme="minorEastAsia"/>
                <w:lang w:val="en-US" w:eastAsia="zh-CN"/>
              </w:rPr>
              <w:t>ee comments</w:t>
            </w:r>
          </w:p>
        </w:tc>
        <w:tc>
          <w:tcPr>
            <w:tcW w:w="9463" w:type="dxa"/>
          </w:tcPr>
          <w:p w14:paraId="0B60D8B8" w14:textId="77777777" w:rsidR="005B72EA" w:rsidRDefault="003E2A97">
            <w:pPr>
              <w:spacing w:after="120"/>
              <w:rPr>
                <w:bCs/>
                <w:lang w:eastAsia="zh-CN"/>
              </w:rPr>
            </w:pPr>
            <w:r>
              <w:rPr>
                <w:rFonts w:eastAsiaTheme="minorEastAsia"/>
                <w:lang w:val="en-US" w:eastAsia="zh-CN"/>
              </w:rPr>
              <w:t xml:space="preserve">In general we agree to reuse legacy cause values as much as possible, but we are wondering how to handle the case remote UE perform RNAU. If relay UE uses the cause value of RNAU, gNB will perform 2-step resume to the relay UE directly, means relay UE has no chance to forward remote UE’s resume request to network. And if relay UE use other legacy cause value, it cannot reflect the true access cause for either relay UE or remote UE. </w:t>
            </w:r>
          </w:p>
        </w:tc>
      </w:tr>
      <w:tr w:rsidR="005B72EA" w14:paraId="13863F8C" w14:textId="77777777">
        <w:tc>
          <w:tcPr>
            <w:tcW w:w="1980" w:type="dxa"/>
          </w:tcPr>
          <w:p w14:paraId="084FD099" w14:textId="77777777" w:rsidR="005B72EA" w:rsidRDefault="003E2A97">
            <w:pPr>
              <w:spacing w:after="120"/>
              <w:rPr>
                <w:rFonts w:eastAsiaTheme="minorEastAsia"/>
                <w:lang w:val="en-US" w:eastAsia="zh-CN"/>
              </w:rPr>
            </w:pPr>
            <w:r>
              <w:rPr>
                <w:rFonts w:eastAsiaTheme="minorEastAsia"/>
                <w:lang w:val="en-US" w:eastAsia="zh-CN"/>
              </w:rPr>
              <w:lastRenderedPageBreak/>
              <w:t>InterDigital</w:t>
            </w:r>
          </w:p>
        </w:tc>
        <w:tc>
          <w:tcPr>
            <w:tcW w:w="2835" w:type="dxa"/>
          </w:tcPr>
          <w:p w14:paraId="7902200C" w14:textId="77777777" w:rsidR="005B72EA" w:rsidRDefault="003E2A97">
            <w:pPr>
              <w:spacing w:after="120"/>
              <w:rPr>
                <w:rFonts w:eastAsiaTheme="minorEastAsia"/>
                <w:lang w:val="en-US" w:eastAsia="zh-CN"/>
              </w:rPr>
            </w:pPr>
            <w:r>
              <w:rPr>
                <w:rFonts w:eastAsiaTheme="minorEastAsia"/>
                <w:lang w:val="en-US" w:eastAsia="zh-CN"/>
              </w:rPr>
              <w:t>Option 3</w:t>
            </w:r>
          </w:p>
        </w:tc>
        <w:tc>
          <w:tcPr>
            <w:tcW w:w="9463" w:type="dxa"/>
          </w:tcPr>
          <w:p w14:paraId="61945B7A" w14:textId="77777777" w:rsidR="005B72EA" w:rsidRDefault="003E2A97">
            <w:pPr>
              <w:spacing w:after="120"/>
              <w:rPr>
                <w:rFonts w:eastAsiaTheme="minorEastAsia"/>
                <w:lang w:val="en-US" w:eastAsia="zh-CN"/>
              </w:rPr>
            </w:pPr>
            <w:r>
              <w:rPr>
                <w:rFonts w:eastAsiaTheme="minorEastAsia"/>
                <w:lang w:val="en-US" w:eastAsia="zh-CN"/>
              </w:rPr>
              <w:t>We agree with Xiaomi.</w:t>
            </w:r>
          </w:p>
        </w:tc>
      </w:tr>
      <w:tr w:rsidR="005B72EA" w14:paraId="18EB7705" w14:textId="77777777">
        <w:tc>
          <w:tcPr>
            <w:tcW w:w="1980" w:type="dxa"/>
          </w:tcPr>
          <w:p w14:paraId="2040AABD"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6BE2D612" w14:textId="77777777" w:rsidR="005B72EA" w:rsidRDefault="003E2A97">
            <w:pPr>
              <w:spacing w:after="120"/>
              <w:rPr>
                <w:rFonts w:eastAsiaTheme="minorEastAsia"/>
                <w:lang w:val="en-US" w:eastAsia="zh-CN"/>
              </w:rPr>
            </w:pPr>
            <w:r>
              <w:rPr>
                <w:rFonts w:eastAsiaTheme="minorEastAsia"/>
                <w:lang w:val="en-US" w:eastAsia="zh-CN"/>
              </w:rPr>
              <w:t>3</w:t>
            </w:r>
          </w:p>
        </w:tc>
        <w:tc>
          <w:tcPr>
            <w:tcW w:w="9463" w:type="dxa"/>
          </w:tcPr>
          <w:p w14:paraId="783B6054" w14:textId="77777777" w:rsidR="005B72EA" w:rsidRDefault="003E2A97">
            <w:pPr>
              <w:spacing w:after="120"/>
              <w:rPr>
                <w:rFonts w:eastAsiaTheme="minorEastAsia"/>
                <w:lang w:val="en-US" w:eastAsia="zh-CN"/>
              </w:rPr>
            </w:pPr>
            <w:r>
              <w:rPr>
                <w:rFonts w:eastAsiaTheme="minorEastAsia"/>
                <w:lang w:val="en-US" w:eastAsia="zh-CN"/>
              </w:rPr>
              <w:t>Same view as Xiaomi</w:t>
            </w:r>
          </w:p>
        </w:tc>
      </w:tr>
      <w:tr w:rsidR="005B72EA" w14:paraId="4623F098" w14:textId="77777777">
        <w:tc>
          <w:tcPr>
            <w:tcW w:w="1980" w:type="dxa"/>
          </w:tcPr>
          <w:p w14:paraId="1C41C213" w14:textId="77777777" w:rsidR="005B72EA" w:rsidRDefault="003E2A97">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21BF22C7" w14:textId="77777777" w:rsidR="005B72EA" w:rsidRDefault="003E2A97">
            <w:pPr>
              <w:spacing w:after="120"/>
              <w:rPr>
                <w:rFonts w:eastAsiaTheme="minorEastAsia"/>
                <w:lang w:val="en-US" w:eastAsia="zh-CN"/>
              </w:rPr>
            </w:pPr>
            <w:r>
              <w:rPr>
                <w:rFonts w:hint="eastAsia"/>
                <w:b/>
                <w:lang w:val="en-US" w:eastAsia="zh-CN"/>
              </w:rPr>
              <w:t>1</w:t>
            </w:r>
          </w:p>
        </w:tc>
        <w:tc>
          <w:tcPr>
            <w:tcW w:w="9463" w:type="dxa"/>
          </w:tcPr>
          <w:p w14:paraId="3CA5F7E5" w14:textId="77777777" w:rsidR="005B72EA" w:rsidRDefault="005B72EA">
            <w:pPr>
              <w:spacing w:after="120"/>
              <w:rPr>
                <w:rFonts w:eastAsiaTheme="minorEastAsia"/>
                <w:lang w:val="en-US" w:eastAsia="zh-CN"/>
              </w:rPr>
            </w:pPr>
          </w:p>
        </w:tc>
      </w:tr>
      <w:tr w:rsidR="005B72EA" w14:paraId="00CCB214" w14:textId="77777777">
        <w:tc>
          <w:tcPr>
            <w:tcW w:w="1980" w:type="dxa"/>
          </w:tcPr>
          <w:p w14:paraId="6BD1E057" w14:textId="77777777" w:rsidR="005B72EA" w:rsidRDefault="003E2A97">
            <w:pPr>
              <w:spacing w:after="120"/>
              <w:rPr>
                <w:b/>
                <w:lang w:val="en-US" w:eastAsia="zh-CN"/>
              </w:rPr>
            </w:pPr>
            <w:r>
              <w:rPr>
                <w:rFonts w:hint="eastAsia"/>
                <w:lang w:val="en-US" w:eastAsia="zh-CN"/>
              </w:rPr>
              <w:t>ZTE</w:t>
            </w:r>
          </w:p>
        </w:tc>
        <w:tc>
          <w:tcPr>
            <w:tcW w:w="2835" w:type="dxa"/>
          </w:tcPr>
          <w:p w14:paraId="6D9863BC" w14:textId="77777777" w:rsidR="005B72EA" w:rsidRDefault="003E2A97">
            <w:pPr>
              <w:spacing w:after="120"/>
              <w:rPr>
                <w:b/>
                <w:lang w:val="en-US" w:eastAsia="zh-CN"/>
              </w:rPr>
            </w:pPr>
            <w:r>
              <w:rPr>
                <w:rFonts w:hint="eastAsia"/>
                <w:lang w:val="en-US" w:eastAsia="zh-CN"/>
              </w:rPr>
              <w:t>1</w:t>
            </w:r>
          </w:p>
        </w:tc>
        <w:tc>
          <w:tcPr>
            <w:tcW w:w="9463" w:type="dxa"/>
          </w:tcPr>
          <w:p w14:paraId="0A372680" w14:textId="77777777" w:rsidR="005B72EA" w:rsidRDefault="005B72EA">
            <w:pPr>
              <w:spacing w:after="120"/>
              <w:rPr>
                <w:rFonts w:eastAsiaTheme="minorEastAsia"/>
                <w:lang w:val="en-US" w:eastAsia="zh-CN"/>
              </w:rPr>
            </w:pPr>
          </w:p>
        </w:tc>
      </w:tr>
      <w:tr w:rsidR="004249A0" w14:paraId="7BC785E7" w14:textId="77777777">
        <w:tc>
          <w:tcPr>
            <w:tcW w:w="1980" w:type="dxa"/>
          </w:tcPr>
          <w:p w14:paraId="09189E67" w14:textId="1A1DE2C8" w:rsidR="004249A0" w:rsidRDefault="004249A0" w:rsidP="004249A0">
            <w:pPr>
              <w:spacing w:after="120"/>
              <w:rPr>
                <w:lang w:val="en-US" w:eastAsia="zh-CN"/>
              </w:rPr>
            </w:pPr>
            <w:r>
              <w:rPr>
                <w:rFonts w:eastAsia="PMingLiU" w:hint="eastAsia"/>
                <w:lang w:val="en-US" w:eastAsia="zh-TW"/>
              </w:rPr>
              <w:t>ASUSTeK</w:t>
            </w:r>
          </w:p>
        </w:tc>
        <w:tc>
          <w:tcPr>
            <w:tcW w:w="2835" w:type="dxa"/>
          </w:tcPr>
          <w:p w14:paraId="108184A0" w14:textId="0791C157" w:rsidR="004249A0" w:rsidRDefault="004249A0" w:rsidP="004249A0">
            <w:pPr>
              <w:spacing w:after="120"/>
              <w:rPr>
                <w:lang w:val="en-US" w:eastAsia="zh-CN"/>
              </w:rPr>
            </w:pPr>
            <w:r>
              <w:rPr>
                <w:rFonts w:eastAsia="PMingLiU" w:hint="eastAsia"/>
                <w:lang w:val="en-US" w:eastAsia="zh-TW"/>
              </w:rPr>
              <w:t>1</w:t>
            </w:r>
          </w:p>
        </w:tc>
        <w:tc>
          <w:tcPr>
            <w:tcW w:w="9463" w:type="dxa"/>
          </w:tcPr>
          <w:p w14:paraId="53C9B23C" w14:textId="77777777" w:rsidR="004249A0" w:rsidRDefault="004249A0" w:rsidP="004249A0">
            <w:pPr>
              <w:spacing w:after="120"/>
              <w:rPr>
                <w:rFonts w:eastAsiaTheme="minorEastAsia"/>
                <w:lang w:val="en-US" w:eastAsia="zh-CN"/>
              </w:rPr>
            </w:pPr>
          </w:p>
        </w:tc>
      </w:tr>
      <w:tr w:rsidR="009B2FA9" w14:paraId="40B80E14" w14:textId="77777777">
        <w:tc>
          <w:tcPr>
            <w:tcW w:w="1980" w:type="dxa"/>
          </w:tcPr>
          <w:p w14:paraId="3148FFC1" w14:textId="2FE6F37F" w:rsidR="009B2FA9" w:rsidRDefault="009B2FA9" w:rsidP="009B2FA9">
            <w:pPr>
              <w:spacing w:after="120"/>
              <w:rPr>
                <w:rFonts w:eastAsia="PMingLiU"/>
                <w:lang w:val="en-US" w:eastAsia="zh-TW"/>
              </w:rPr>
            </w:pPr>
            <w:r>
              <w:rPr>
                <w:rFonts w:eastAsiaTheme="minorEastAsia" w:hint="eastAsia"/>
                <w:lang w:val="en-US" w:eastAsia="zh-CN"/>
              </w:rPr>
              <w:t>S</w:t>
            </w:r>
            <w:r>
              <w:rPr>
                <w:rFonts w:eastAsiaTheme="minorEastAsia"/>
                <w:lang w:val="en-US" w:eastAsia="zh-CN"/>
              </w:rPr>
              <w:t>preadtrum</w:t>
            </w:r>
          </w:p>
        </w:tc>
        <w:tc>
          <w:tcPr>
            <w:tcW w:w="2835" w:type="dxa"/>
          </w:tcPr>
          <w:p w14:paraId="58884B0E" w14:textId="4A180CA7" w:rsidR="009B2FA9" w:rsidRDefault="009B2FA9" w:rsidP="009B2FA9">
            <w:pPr>
              <w:spacing w:after="120"/>
              <w:rPr>
                <w:rFonts w:eastAsia="PMingLiU"/>
                <w:lang w:val="en-US" w:eastAsia="zh-TW"/>
              </w:rPr>
            </w:pPr>
            <w:r>
              <w:rPr>
                <w:rFonts w:eastAsiaTheme="minorEastAsia" w:hint="eastAsia"/>
                <w:lang w:val="en-US" w:eastAsia="zh-CN"/>
              </w:rPr>
              <w:t>2</w:t>
            </w:r>
          </w:p>
        </w:tc>
        <w:tc>
          <w:tcPr>
            <w:tcW w:w="9463" w:type="dxa"/>
          </w:tcPr>
          <w:p w14:paraId="7FB43DE9" w14:textId="17AA4161" w:rsidR="009B2FA9" w:rsidRDefault="009B2FA9" w:rsidP="009B2FA9">
            <w:pPr>
              <w:spacing w:after="120"/>
              <w:rPr>
                <w:rFonts w:eastAsiaTheme="minorEastAsia"/>
                <w:lang w:val="en-US" w:eastAsia="zh-CN"/>
              </w:rPr>
            </w:pPr>
            <w:r w:rsidRPr="00950827">
              <w:rPr>
                <w:rFonts w:eastAsiaTheme="minorEastAsia"/>
                <w:lang w:val="en-US" w:eastAsia="zh-CN"/>
              </w:rPr>
              <w:t>Relay UE can set a new access cause to indicate network for the case that relay UE access is to relay the data of Remote UE.</w:t>
            </w:r>
          </w:p>
        </w:tc>
      </w:tr>
      <w:tr w:rsidR="007E6F2C" w14:paraId="61AEBA59" w14:textId="77777777">
        <w:tc>
          <w:tcPr>
            <w:tcW w:w="1980" w:type="dxa"/>
          </w:tcPr>
          <w:p w14:paraId="0CE36809" w14:textId="72ED1BED" w:rsidR="007E6F2C" w:rsidRDefault="007E6F2C" w:rsidP="009B2FA9">
            <w:pPr>
              <w:spacing w:after="120"/>
              <w:rPr>
                <w:rFonts w:eastAsiaTheme="minorEastAsia"/>
                <w:lang w:val="en-US" w:eastAsia="zh-CN"/>
              </w:rPr>
            </w:pPr>
            <w:r>
              <w:rPr>
                <w:rFonts w:eastAsiaTheme="minorEastAsia"/>
                <w:lang w:val="en-US" w:eastAsia="zh-CN"/>
              </w:rPr>
              <w:t>Intel</w:t>
            </w:r>
          </w:p>
        </w:tc>
        <w:tc>
          <w:tcPr>
            <w:tcW w:w="2835" w:type="dxa"/>
          </w:tcPr>
          <w:p w14:paraId="0B1AEA54" w14:textId="24146369" w:rsidR="007E6F2C" w:rsidRDefault="007E6F2C" w:rsidP="009B2FA9">
            <w:pPr>
              <w:spacing w:after="120"/>
              <w:rPr>
                <w:rFonts w:eastAsiaTheme="minorEastAsia"/>
                <w:lang w:val="en-US" w:eastAsia="zh-CN"/>
              </w:rPr>
            </w:pPr>
            <w:r>
              <w:rPr>
                <w:rFonts w:eastAsiaTheme="minorEastAsia"/>
                <w:lang w:val="en-US" w:eastAsia="zh-CN"/>
              </w:rPr>
              <w:t>Option 3</w:t>
            </w:r>
          </w:p>
        </w:tc>
        <w:tc>
          <w:tcPr>
            <w:tcW w:w="9463" w:type="dxa"/>
          </w:tcPr>
          <w:p w14:paraId="229C4FD1" w14:textId="61FA4F58" w:rsidR="007E6F2C" w:rsidRPr="00950827" w:rsidRDefault="007E6F2C" w:rsidP="009B2FA9">
            <w:pPr>
              <w:spacing w:after="120"/>
              <w:rPr>
                <w:rFonts w:eastAsiaTheme="minorEastAsia"/>
                <w:lang w:val="en-US" w:eastAsia="zh-CN"/>
              </w:rPr>
            </w:pPr>
            <w:r>
              <w:rPr>
                <w:rFonts w:eastAsiaTheme="minorEastAsia"/>
                <w:lang w:val="en-US" w:eastAsia="zh-CN"/>
              </w:rPr>
              <w:t xml:space="preserve">Same view as Xiaomi regarding option 1. </w:t>
            </w:r>
            <w:r w:rsidR="00C60171">
              <w:rPr>
                <w:rFonts w:eastAsiaTheme="minorEastAsia"/>
                <w:lang w:val="en-US" w:eastAsia="zh-CN"/>
              </w:rPr>
              <w:t xml:space="preserve">We would like to understand the details of option 1 better as CT1 has not reached any consensus, so, it is not clear how the upper layer provides the cause value. </w:t>
            </w:r>
            <w:r>
              <w:rPr>
                <w:rFonts w:eastAsiaTheme="minorEastAsia"/>
                <w:lang w:val="en-US" w:eastAsia="zh-CN"/>
              </w:rPr>
              <w:t xml:space="preserve">We don’t </w:t>
            </w:r>
            <w:r w:rsidR="00C60171">
              <w:rPr>
                <w:rFonts w:eastAsiaTheme="minorEastAsia"/>
                <w:lang w:val="en-US" w:eastAsia="zh-CN"/>
              </w:rPr>
              <w:t>think</w:t>
            </w:r>
            <w:r>
              <w:rPr>
                <w:rFonts w:eastAsiaTheme="minorEastAsia"/>
                <w:lang w:val="en-US" w:eastAsia="zh-CN"/>
              </w:rPr>
              <w:t xml:space="preserve"> that option 3 is a lot of spec. work. It can be up to Relay UE implementation if there are multiple Remote UEs connecting at the same time as well as if the exact cause value cannot be used. </w:t>
            </w:r>
          </w:p>
        </w:tc>
      </w:tr>
    </w:tbl>
    <w:p w14:paraId="47D857DF" w14:textId="77777777" w:rsidR="005B72EA" w:rsidRDefault="005B72EA">
      <w:pPr>
        <w:spacing w:beforeLines="50" w:before="120"/>
        <w:rPr>
          <w:b/>
          <w:lang w:eastAsia="zh-CN"/>
        </w:rPr>
      </w:pPr>
    </w:p>
    <w:p w14:paraId="51AFDF1A" w14:textId="77777777" w:rsidR="005B72EA" w:rsidRDefault="003E2A97">
      <w:pPr>
        <w:spacing w:beforeLines="50" w:before="120"/>
        <w:rPr>
          <w:b/>
        </w:rPr>
      </w:pPr>
      <w:r>
        <w:rPr>
          <w:b/>
        </w:rPr>
        <w:t xml:space="preserve">Q3-1a: If option-3 is selected in </w:t>
      </w:r>
      <w:commentRangeStart w:id="220"/>
      <w:r>
        <w:rPr>
          <w:b/>
        </w:rPr>
        <w:t xml:space="preserve">Q2-5 </w:t>
      </w:r>
      <w:commentRangeEnd w:id="220"/>
      <w:r>
        <w:rPr>
          <w:rStyle w:val="af4"/>
        </w:rPr>
        <w:commentReference w:id="220"/>
      </w:r>
      <w:r>
        <w:rPr>
          <w:b/>
        </w:rPr>
        <w:t xml:space="preserve">(or any option requiring to add new AS-layer signalling from remote UE to relay UE), how to handle the case where remote UE is doing a </w:t>
      </w:r>
      <w:r>
        <w:rPr>
          <w:b/>
          <w:color w:val="FF0000"/>
        </w:rPr>
        <w:t>RRC Re-establishment</w:t>
      </w:r>
      <w:r>
        <w:rPr>
          <w:b/>
        </w:rPr>
        <w:t xml:space="preserve"> (where in legacy, the cause value could be </w:t>
      </w:r>
      <w:r>
        <w:rPr>
          <w:color w:val="993366"/>
        </w:rPr>
        <w:t>ENUMERATED</w:t>
      </w:r>
      <w:r>
        <w:t xml:space="preserve"> {reconfigurationFailure, handoverFailure, otherFailure, spare1}) </w:t>
      </w:r>
      <w:r>
        <w:rPr>
          <w:b/>
        </w:rPr>
        <w:t xml:space="preserve">while relay-UE is to do a </w:t>
      </w:r>
      <w:r>
        <w:rPr>
          <w:b/>
          <w:color w:val="FF0000"/>
        </w:rPr>
        <w:t>RRC setup</w:t>
      </w:r>
      <w:r>
        <w:rPr>
          <w:b/>
        </w:rPr>
        <w:t xml:space="preserve"> </w:t>
      </w:r>
      <w:r>
        <w:t>(</w:t>
      </w:r>
      <w:r>
        <w:rPr>
          <w:b/>
        </w:rPr>
        <w:t xml:space="preserve">where none of the value used by remote UE can be expressed by legacy </w:t>
      </w:r>
      <w:r>
        <w:t>EstablishmentCause</w:t>
      </w:r>
      <w:r>
        <w:rPr>
          <w:b/>
        </w:rPr>
        <w:t xml:space="preserve">, which so far only include </w:t>
      </w:r>
      <w:r>
        <w:t>{emergency, highPriorityAccess, mt-Access, mo-Signalling, mo-Data, mo-VoiceCall, mo-VideoCall, mo-SMS, mps-PriorityAccess, mcs-PriorityAccess }</w:t>
      </w:r>
      <w:r>
        <w:rPr>
          <w:b/>
        </w:rPr>
        <w:t xml:space="preserve">) or relay_UE is to do a </w:t>
      </w:r>
      <w:r>
        <w:rPr>
          <w:b/>
          <w:color w:val="FF0000"/>
        </w:rPr>
        <w:t>RRC resume</w:t>
      </w:r>
      <w:r>
        <w:rPr>
          <w:b/>
        </w:rPr>
        <w:t xml:space="preserve"> (the issue is the same as RRC-setup</w:t>
      </w:r>
      <w:r>
        <w:t>)</w:t>
      </w:r>
    </w:p>
    <w:tbl>
      <w:tblPr>
        <w:tblStyle w:val="af0"/>
        <w:tblW w:w="14312" w:type="dxa"/>
        <w:tblLook w:val="04A0" w:firstRow="1" w:lastRow="0" w:firstColumn="1" w:lastColumn="0" w:noHBand="0" w:noVBand="1"/>
      </w:tblPr>
      <w:tblGrid>
        <w:gridCol w:w="1980"/>
        <w:gridCol w:w="12332"/>
      </w:tblGrid>
      <w:tr w:rsidR="005B72EA" w14:paraId="228E4B03" w14:textId="77777777">
        <w:tc>
          <w:tcPr>
            <w:tcW w:w="1980" w:type="dxa"/>
            <w:shd w:val="clear" w:color="auto" w:fill="BFBFBF" w:themeFill="background1" w:themeFillShade="BF"/>
          </w:tcPr>
          <w:p w14:paraId="49CCEA58" w14:textId="77777777" w:rsidR="005B72EA" w:rsidRDefault="003E2A97">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5547121A" w14:textId="77777777" w:rsidR="005B72EA" w:rsidRDefault="003E2A97">
            <w:pPr>
              <w:spacing w:after="120"/>
              <w:rPr>
                <w:b/>
                <w:lang w:eastAsia="zh-CN"/>
              </w:rPr>
            </w:pPr>
            <w:r>
              <w:rPr>
                <w:rFonts w:hint="eastAsia"/>
                <w:b/>
                <w:lang w:eastAsia="zh-CN"/>
              </w:rPr>
              <w:t>C</w:t>
            </w:r>
            <w:r>
              <w:rPr>
                <w:b/>
                <w:lang w:eastAsia="zh-CN"/>
              </w:rPr>
              <w:t>omment</w:t>
            </w:r>
          </w:p>
        </w:tc>
      </w:tr>
      <w:tr w:rsidR="005B72EA" w14:paraId="750DC3ED" w14:textId="77777777">
        <w:tc>
          <w:tcPr>
            <w:tcW w:w="1980" w:type="dxa"/>
          </w:tcPr>
          <w:p w14:paraId="47E06437" w14:textId="77777777" w:rsidR="005B72EA" w:rsidRDefault="003E2A97">
            <w:pPr>
              <w:spacing w:after="120"/>
              <w:rPr>
                <w:b/>
                <w:lang w:eastAsia="zh-CN"/>
              </w:rPr>
            </w:pPr>
            <w:r>
              <w:rPr>
                <w:rFonts w:hint="eastAsia"/>
                <w:b/>
                <w:lang w:eastAsia="zh-CN"/>
              </w:rPr>
              <w:t>Xiaomi</w:t>
            </w:r>
          </w:p>
        </w:tc>
        <w:tc>
          <w:tcPr>
            <w:tcW w:w="12332" w:type="dxa"/>
          </w:tcPr>
          <w:p w14:paraId="06717FAE" w14:textId="77777777" w:rsidR="005B72EA" w:rsidRDefault="003E2A97">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4B3BE6B0" w14:textId="77777777" w:rsidR="005B72EA" w:rsidRDefault="003E2A97">
            <w:pPr>
              <w:spacing w:line="360" w:lineRule="auto"/>
              <w:rPr>
                <w:rFonts w:cs="Arial"/>
                <w:sz w:val="21"/>
                <w:lang w:val="en-US"/>
              </w:rPr>
            </w:pPr>
            <w:r>
              <w:rPr>
                <w:rFonts w:cs="Arial"/>
                <w:sz w:val="21"/>
                <w:lang w:val="en-US"/>
              </w:rPr>
              <w:t xml:space="preserve">Another case is remote UE initiates reestablishment procedure and relay UE initiates establishment/resume procedure, there is no corresponding </w:t>
            </w:r>
            <w:r>
              <w:rPr>
                <w:rFonts w:cs="Arial"/>
                <w:i/>
                <w:sz w:val="21"/>
                <w:lang w:val="en-US"/>
              </w:rPr>
              <w:t>EstablishmentCause</w:t>
            </w:r>
            <w:r>
              <w:rPr>
                <w:rFonts w:cs="Arial"/>
                <w:sz w:val="21"/>
                <w:lang w:val="en-US"/>
              </w:rPr>
              <w:t xml:space="preserve"> or </w:t>
            </w:r>
            <w:r>
              <w:rPr>
                <w:rFonts w:cs="Arial"/>
                <w:i/>
                <w:sz w:val="21"/>
                <w:lang w:val="en-US"/>
              </w:rPr>
              <w:t>ResumeCasue</w:t>
            </w:r>
            <w:r>
              <w:rPr>
                <w:rFonts w:cs="Arial"/>
                <w:sz w:val="21"/>
                <w:lang w:val="en-US"/>
              </w:rPr>
              <w:t xml:space="preserve"> for reestablishment. gNB is not expected to reject the reestablishment request. To ensure the successful access, relay UE shall set the </w:t>
            </w:r>
            <w:r>
              <w:rPr>
                <w:rFonts w:cs="Arial"/>
                <w:i/>
                <w:sz w:val="21"/>
                <w:lang w:val="en-US"/>
              </w:rPr>
              <w:t>EstablishmentCause</w:t>
            </w:r>
            <w:r>
              <w:rPr>
                <w:rFonts w:cs="Arial"/>
                <w:sz w:val="21"/>
                <w:lang w:val="en-US"/>
              </w:rPr>
              <w:t xml:space="preserve"> or </w:t>
            </w:r>
            <w:r>
              <w:rPr>
                <w:rFonts w:cs="Arial"/>
                <w:i/>
                <w:sz w:val="21"/>
                <w:lang w:val="en-US"/>
              </w:rPr>
              <w:t>ResumeCasue</w:t>
            </w:r>
            <w:r>
              <w:rPr>
                <w:rFonts w:cs="Arial"/>
                <w:sz w:val="21"/>
                <w:lang w:val="en-US"/>
              </w:rPr>
              <w:t xml:space="preserve"> by a high priority value. Also, there may be service terminated at remote UE before reestablishment. We propose to use </w:t>
            </w:r>
            <w:r>
              <w:rPr>
                <w:rFonts w:cs="Arial"/>
                <w:i/>
                <w:sz w:val="21"/>
                <w:lang w:val="en-US"/>
              </w:rPr>
              <w:t>mt-Access</w:t>
            </w:r>
            <w:r>
              <w:rPr>
                <w:rFonts w:cs="Arial"/>
                <w:sz w:val="21"/>
                <w:lang w:val="en-US"/>
              </w:rPr>
              <w:t xml:space="preserve"> as cause value in this case.</w:t>
            </w:r>
          </w:p>
          <w:p w14:paraId="540DDBC8" w14:textId="77777777" w:rsidR="005B72EA" w:rsidRDefault="003E2A97">
            <w:pPr>
              <w:spacing w:line="360" w:lineRule="auto"/>
              <w:rPr>
                <w:rFonts w:cs="Arial"/>
                <w:b/>
                <w:sz w:val="21"/>
                <w:lang w:val="en-US"/>
              </w:rPr>
            </w:pPr>
            <w:r>
              <w:rPr>
                <w:rFonts w:cs="Arial"/>
                <w:b/>
                <w:sz w:val="21"/>
                <w:lang w:val="en-US"/>
              </w:rPr>
              <w:t>Proposal 4:</w:t>
            </w:r>
            <w:r>
              <w:rPr>
                <w:rFonts w:cs="Arial"/>
                <w:b/>
                <w:sz w:val="21"/>
              </w:rPr>
              <w:t xml:space="preserve"> Relay UE set </w:t>
            </w:r>
            <w:r>
              <w:rPr>
                <w:rFonts w:cs="Arial"/>
                <w:b/>
                <w:i/>
                <w:sz w:val="21"/>
              </w:rPr>
              <w:t>EstablishmentCause</w:t>
            </w:r>
            <w:r>
              <w:rPr>
                <w:rFonts w:cs="Arial"/>
                <w:b/>
                <w:sz w:val="21"/>
              </w:rPr>
              <w:t xml:space="preserve"> or </w:t>
            </w:r>
            <w:r>
              <w:rPr>
                <w:rFonts w:cs="Arial"/>
                <w:b/>
                <w:i/>
                <w:sz w:val="21"/>
              </w:rPr>
              <w:t>ResumeCause</w:t>
            </w:r>
            <w:r>
              <w:rPr>
                <w:rFonts w:cs="Arial"/>
                <w:b/>
                <w:sz w:val="21"/>
              </w:rPr>
              <w:t xml:space="preserve"> as </w:t>
            </w:r>
            <w:r>
              <w:rPr>
                <w:rFonts w:cs="Arial"/>
                <w:b/>
                <w:i/>
                <w:sz w:val="21"/>
              </w:rPr>
              <w:t>mt-Access</w:t>
            </w:r>
            <w:r>
              <w:rPr>
                <w:rFonts w:cs="Arial"/>
                <w:b/>
                <w:sz w:val="21"/>
              </w:rPr>
              <w:t xml:space="preserve"> if RRC establishment or resume is triggered by remote UE’s reestablishment</w:t>
            </w:r>
            <w:r>
              <w:rPr>
                <w:rFonts w:cs="Arial"/>
                <w:b/>
                <w:sz w:val="21"/>
                <w:lang w:val="en-US"/>
              </w:rPr>
              <w:t>.</w:t>
            </w:r>
          </w:p>
          <w:p w14:paraId="32B56C70" w14:textId="77777777" w:rsidR="005B72EA" w:rsidRDefault="005B72EA">
            <w:pPr>
              <w:spacing w:after="120"/>
              <w:rPr>
                <w:b/>
                <w:lang w:val="en-US" w:eastAsia="zh-CN"/>
              </w:rPr>
            </w:pPr>
          </w:p>
        </w:tc>
      </w:tr>
      <w:tr w:rsidR="005B72EA" w14:paraId="1FC0B421" w14:textId="77777777">
        <w:tc>
          <w:tcPr>
            <w:tcW w:w="1980" w:type="dxa"/>
          </w:tcPr>
          <w:p w14:paraId="2C2240A1" w14:textId="77777777" w:rsidR="005B72EA" w:rsidRDefault="003E2A97">
            <w:pPr>
              <w:spacing w:after="120"/>
              <w:rPr>
                <w:b/>
                <w:lang w:eastAsia="zh-CN"/>
              </w:rPr>
            </w:pPr>
            <w:r>
              <w:rPr>
                <w:b/>
                <w:lang w:eastAsia="zh-CN"/>
              </w:rPr>
              <w:t>InterDigital</w:t>
            </w:r>
          </w:p>
        </w:tc>
        <w:tc>
          <w:tcPr>
            <w:tcW w:w="12332" w:type="dxa"/>
          </w:tcPr>
          <w:p w14:paraId="391618C3" w14:textId="77777777" w:rsidR="005B72EA" w:rsidRDefault="003E2A97">
            <w:pPr>
              <w:spacing w:after="120"/>
              <w:rPr>
                <w:bCs/>
                <w:lang w:eastAsia="zh-CN"/>
              </w:rPr>
            </w:pPr>
            <w:r>
              <w:rPr>
                <w:bCs/>
                <w:lang w:eastAsia="zh-CN"/>
              </w:rPr>
              <w:t>Same understanding as Xiaomi</w:t>
            </w:r>
          </w:p>
        </w:tc>
      </w:tr>
      <w:tr w:rsidR="005B72EA" w14:paraId="67F8D3F7" w14:textId="77777777">
        <w:tc>
          <w:tcPr>
            <w:tcW w:w="1980" w:type="dxa"/>
          </w:tcPr>
          <w:p w14:paraId="3ECB0DCF" w14:textId="77777777" w:rsidR="005B72EA" w:rsidRDefault="003E2A97">
            <w:pPr>
              <w:spacing w:after="120"/>
              <w:rPr>
                <w:b/>
                <w:lang w:eastAsia="zh-CN"/>
              </w:rPr>
            </w:pPr>
            <w:r>
              <w:rPr>
                <w:b/>
                <w:lang w:eastAsia="zh-CN"/>
              </w:rPr>
              <w:lastRenderedPageBreak/>
              <w:t>Apple</w:t>
            </w:r>
          </w:p>
        </w:tc>
        <w:tc>
          <w:tcPr>
            <w:tcW w:w="12332" w:type="dxa"/>
          </w:tcPr>
          <w:p w14:paraId="0EDDA468" w14:textId="77777777" w:rsidR="005B72EA" w:rsidRDefault="003E2A97">
            <w:pPr>
              <w:spacing w:after="120"/>
              <w:rPr>
                <w:bCs/>
                <w:lang w:eastAsia="zh-CN"/>
              </w:rPr>
            </w:pPr>
            <w:r>
              <w:rPr>
                <w:bCs/>
                <w:lang w:eastAsia="zh-CN"/>
              </w:rPr>
              <w:t>Same view as Xiaomi</w:t>
            </w:r>
          </w:p>
        </w:tc>
      </w:tr>
      <w:tr w:rsidR="00C60171" w14:paraId="4114044F" w14:textId="77777777">
        <w:tc>
          <w:tcPr>
            <w:tcW w:w="1980" w:type="dxa"/>
          </w:tcPr>
          <w:p w14:paraId="53DFE9AE" w14:textId="64F53296" w:rsidR="00C60171" w:rsidRDefault="00C60171">
            <w:pPr>
              <w:spacing w:after="120"/>
              <w:rPr>
                <w:b/>
                <w:lang w:eastAsia="zh-CN"/>
              </w:rPr>
            </w:pPr>
            <w:r>
              <w:rPr>
                <w:b/>
                <w:lang w:eastAsia="zh-CN"/>
              </w:rPr>
              <w:t>Intel</w:t>
            </w:r>
          </w:p>
        </w:tc>
        <w:tc>
          <w:tcPr>
            <w:tcW w:w="12332" w:type="dxa"/>
          </w:tcPr>
          <w:p w14:paraId="501497E5" w14:textId="5CED8578" w:rsidR="00C60171" w:rsidRDefault="00C60171">
            <w:pPr>
              <w:spacing w:after="120"/>
              <w:rPr>
                <w:bCs/>
                <w:lang w:eastAsia="zh-CN"/>
              </w:rPr>
            </w:pPr>
            <w:r>
              <w:rPr>
                <w:bCs/>
                <w:lang w:eastAsia="zh-CN"/>
              </w:rPr>
              <w:t xml:space="preserve">We can go with the option provided by Xiaomi. At the same time, another cause value could also be considered. </w:t>
            </w:r>
          </w:p>
        </w:tc>
      </w:tr>
    </w:tbl>
    <w:p w14:paraId="4FE88EAF" w14:textId="77777777" w:rsidR="005B72EA" w:rsidRDefault="005B72EA">
      <w:pPr>
        <w:spacing w:beforeLines="50" w:before="120"/>
        <w:rPr>
          <w:b/>
        </w:rPr>
      </w:pPr>
    </w:p>
    <w:p w14:paraId="27B6B541" w14:textId="77777777" w:rsidR="005B72EA" w:rsidRDefault="003E2A97">
      <w:pPr>
        <w:spacing w:beforeLines="50" w:before="120"/>
        <w:rPr>
          <w:b/>
        </w:rPr>
      </w:pPr>
      <w:r>
        <w:rPr>
          <w:b/>
        </w:rPr>
        <w:t xml:space="preserve">Q3-1b: If option-3 is selected in </w:t>
      </w:r>
      <w:commentRangeStart w:id="221"/>
      <w:r>
        <w:rPr>
          <w:b/>
        </w:rPr>
        <w:t xml:space="preserve">Q2-5 </w:t>
      </w:r>
      <w:commentRangeEnd w:id="221"/>
      <w:r>
        <w:rPr>
          <w:rStyle w:val="af4"/>
        </w:rPr>
        <w:commentReference w:id="221"/>
      </w:r>
      <w:r>
        <w:rPr>
          <w:b/>
        </w:rPr>
        <w:t xml:space="preserve">(or any option requiring to add new AS-layer signalling from remote UE to relay UE), how to handle the case where remote UE is doing a </w:t>
      </w:r>
      <w:r>
        <w:rPr>
          <w:b/>
          <w:color w:val="FF0000"/>
        </w:rPr>
        <w:t>RRC Resume</w:t>
      </w:r>
      <w:r>
        <w:rPr>
          <w:b/>
        </w:rPr>
        <w:t xml:space="preserve"> for RNAU while relay UE is to do a </w:t>
      </w:r>
      <w:r>
        <w:rPr>
          <w:b/>
          <w:color w:val="FF0000"/>
        </w:rPr>
        <w:t>RRC setup</w:t>
      </w:r>
      <w:r>
        <w:rPr>
          <w:b/>
        </w:rPr>
        <w:t xml:space="preserve"> (where the cause value used by remote </w:t>
      </w:r>
      <w:r>
        <w:rPr>
          <w:rFonts w:hint="eastAsia"/>
          <w:b/>
          <w:lang w:eastAsia="zh-CN"/>
        </w:rPr>
        <w:t>UE</w:t>
      </w:r>
      <w:r>
        <w:rPr>
          <w:b/>
        </w:rPr>
        <w:t xml:space="preserve"> could be </w:t>
      </w:r>
      <w:r>
        <w:t>rna-Update</w:t>
      </w:r>
      <w:r>
        <w:rPr>
          <w:b/>
        </w:rPr>
        <w:t xml:space="preserve">, which cannot be expressed by legacy </w:t>
      </w:r>
      <w:r>
        <w:t xml:space="preserve">EstablishmentCause </w:t>
      </w:r>
      <w:r>
        <w:rPr>
          <w:b/>
        </w:rPr>
        <w:t xml:space="preserve">for RRC-setup, which so far only include </w:t>
      </w:r>
      <w:r>
        <w:t>{emergency, highPriorityAccess, mt-Access, mo-Signalling, mo-Data, mo-VoiceCall, mo-VideoCall, mo-SMS, mps-PriorityAccess, mcs-PriorityAccess }</w:t>
      </w:r>
      <w:r>
        <w:rPr>
          <w:b/>
        </w:rPr>
        <w:t>)</w:t>
      </w:r>
    </w:p>
    <w:tbl>
      <w:tblPr>
        <w:tblStyle w:val="af0"/>
        <w:tblW w:w="14312" w:type="dxa"/>
        <w:tblLook w:val="04A0" w:firstRow="1" w:lastRow="0" w:firstColumn="1" w:lastColumn="0" w:noHBand="0" w:noVBand="1"/>
      </w:tblPr>
      <w:tblGrid>
        <w:gridCol w:w="1980"/>
        <w:gridCol w:w="12332"/>
      </w:tblGrid>
      <w:tr w:rsidR="005B72EA" w14:paraId="74233089" w14:textId="77777777">
        <w:tc>
          <w:tcPr>
            <w:tcW w:w="1980" w:type="dxa"/>
            <w:shd w:val="clear" w:color="auto" w:fill="BFBFBF" w:themeFill="background1" w:themeFillShade="BF"/>
          </w:tcPr>
          <w:p w14:paraId="66DE2DD3" w14:textId="77777777" w:rsidR="005B72EA" w:rsidRDefault="003E2A97">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7490DAB4" w14:textId="77777777" w:rsidR="005B72EA" w:rsidRDefault="003E2A97">
            <w:pPr>
              <w:spacing w:after="120"/>
              <w:rPr>
                <w:b/>
                <w:lang w:eastAsia="zh-CN"/>
              </w:rPr>
            </w:pPr>
            <w:r>
              <w:rPr>
                <w:rFonts w:hint="eastAsia"/>
                <w:b/>
                <w:lang w:eastAsia="zh-CN"/>
              </w:rPr>
              <w:t>C</w:t>
            </w:r>
            <w:r>
              <w:rPr>
                <w:b/>
                <w:lang w:eastAsia="zh-CN"/>
              </w:rPr>
              <w:t>omment</w:t>
            </w:r>
          </w:p>
        </w:tc>
      </w:tr>
      <w:tr w:rsidR="005B72EA" w14:paraId="23895832" w14:textId="77777777">
        <w:tc>
          <w:tcPr>
            <w:tcW w:w="1980" w:type="dxa"/>
          </w:tcPr>
          <w:p w14:paraId="0509EF6F" w14:textId="77777777" w:rsidR="005B72EA" w:rsidRDefault="003E2A97">
            <w:pPr>
              <w:spacing w:after="120"/>
              <w:rPr>
                <w:b/>
                <w:lang w:eastAsia="zh-CN"/>
              </w:rPr>
            </w:pPr>
            <w:r>
              <w:rPr>
                <w:rFonts w:hint="eastAsia"/>
                <w:b/>
                <w:lang w:eastAsia="zh-CN"/>
              </w:rPr>
              <w:t>Xiaomi</w:t>
            </w:r>
          </w:p>
        </w:tc>
        <w:tc>
          <w:tcPr>
            <w:tcW w:w="12332" w:type="dxa"/>
          </w:tcPr>
          <w:p w14:paraId="69332BF2" w14:textId="77777777" w:rsidR="005B72EA" w:rsidRDefault="003E2A97">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6B29CCB6" w14:textId="77777777" w:rsidR="005B72EA" w:rsidRDefault="003E2A97">
            <w:pPr>
              <w:spacing w:line="360" w:lineRule="auto"/>
              <w:rPr>
                <w:rFonts w:cs="Arial"/>
                <w:sz w:val="21"/>
              </w:rPr>
            </w:pPr>
            <w:r>
              <w:rPr>
                <w:rFonts w:cs="Arial" w:hint="eastAsia"/>
                <w:sz w:val="21"/>
              </w:rPr>
              <w:t xml:space="preserve">In this case, we should </w:t>
            </w:r>
            <w:r>
              <w:rPr>
                <w:rFonts w:cs="Arial"/>
                <w:sz w:val="21"/>
              </w:rPr>
              <w:t>further</w:t>
            </w:r>
            <w:r>
              <w:rPr>
                <w:rFonts w:cs="Arial" w:hint="eastAsia"/>
                <w:sz w:val="21"/>
              </w:rPr>
              <w:t xml:space="preserve"> discuss how to set the </w:t>
            </w:r>
            <w:r>
              <w:rPr>
                <w:rFonts w:cs="Arial" w:hint="eastAsia"/>
                <w:i/>
                <w:sz w:val="21"/>
              </w:rPr>
              <w:t>EstablishmentCause</w:t>
            </w:r>
            <w:r>
              <w:rPr>
                <w:rFonts w:cs="Arial" w:hint="eastAsia"/>
                <w:sz w:val="21"/>
              </w:rPr>
              <w:t xml:space="preserve">. </w:t>
            </w:r>
            <w:r>
              <w:rPr>
                <w:rFonts w:cs="Arial"/>
                <w:sz w:val="21"/>
              </w:rPr>
              <w:t xml:space="preserve">RRC resume initiated by remote UE is due to RAN area update. If the request is rejected by gNB, remote UE is not reachable by RAN paging, but could still reachable by legacy paging. There is no critical issue to reject the connection establishment request from relay UE. We propose relay UE to set </w:t>
            </w:r>
            <w:r>
              <w:rPr>
                <w:rFonts w:cs="Arial"/>
                <w:i/>
                <w:sz w:val="21"/>
              </w:rPr>
              <w:t>EstablishmentCause</w:t>
            </w:r>
            <w:r>
              <w:rPr>
                <w:rFonts w:cs="Arial"/>
                <w:sz w:val="21"/>
              </w:rPr>
              <w:t xml:space="preserve"> as </w:t>
            </w:r>
            <w:r>
              <w:rPr>
                <w:rFonts w:cs="Arial"/>
                <w:i/>
                <w:sz w:val="21"/>
              </w:rPr>
              <w:t>mo-Signalling</w:t>
            </w:r>
            <w:r>
              <w:rPr>
                <w:rFonts w:cs="Arial"/>
                <w:sz w:val="21"/>
              </w:rPr>
              <w:t xml:space="preserve"> in this case.</w:t>
            </w:r>
          </w:p>
          <w:p w14:paraId="3D9F4E3D" w14:textId="77777777" w:rsidR="005B72EA" w:rsidRDefault="003E2A97">
            <w:pPr>
              <w:spacing w:line="360" w:lineRule="auto"/>
              <w:rPr>
                <w:rFonts w:cs="Arial"/>
                <w:b/>
                <w:sz w:val="21"/>
              </w:rPr>
            </w:pPr>
            <w:r>
              <w:rPr>
                <w:rFonts w:cs="Arial"/>
                <w:b/>
                <w:sz w:val="21"/>
              </w:rPr>
              <w:t xml:space="preserve">Proposal 2: Relay UE set </w:t>
            </w:r>
            <w:r>
              <w:rPr>
                <w:rFonts w:cs="Arial"/>
                <w:b/>
                <w:i/>
                <w:sz w:val="21"/>
              </w:rPr>
              <w:t>EstablishmentCause</w:t>
            </w:r>
            <w:r>
              <w:rPr>
                <w:rFonts w:cs="Arial"/>
                <w:b/>
                <w:sz w:val="21"/>
              </w:rPr>
              <w:t xml:space="preserve"> as </w:t>
            </w:r>
            <w:r>
              <w:rPr>
                <w:rFonts w:cs="Arial"/>
                <w:b/>
                <w:i/>
                <w:sz w:val="21"/>
              </w:rPr>
              <w:t>mo-Signalling</w:t>
            </w:r>
            <w:r>
              <w:rPr>
                <w:rFonts w:cs="Arial"/>
                <w:b/>
                <w:sz w:val="21"/>
              </w:rPr>
              <w:t xml:space="preserve"> if RRC establishment is triggered by remote UE whose </w:t>
            </w:r>
            <w:r>
              <w:rPr>
                <w:rFonts w:cs="Arial"/>
                <w:b/>
                <w:i/>
                <w:sz w:val="21"/>
                <w:lang w:val="en-US"/>
              </w:rPr>
              <w:t>ResumeCause</w:t>
            </w:r>
            <w:r>
              <w:rPr>
                <w:rFonts w:cs="Arial"/>
                <w:b/>
                <w:sz w:val="21"/>
                <w:lang w:val="en-US"/>
              </w:rPr>
              <w:t xml:space="preserve"> is </w:t>
            </w:r>
            <w:r>
              <w:rPr>
                <w:rFonts w:cs="Arial"/>
                <w:b/>
                <w:i/>
                <w:sz w:val="21"/>
                <w:lang w:val="en-US"/>
              </w:rPr>
              <w:t>rna-Update</w:t>
            </w:r>
            <w:r>
              <w:rPr>
                <w:rFonts w:cs="Arial"/>
                <w:b/>
                <w:sz w:val="21"/>
                <w:lang w:val="en-US"/>
              </w:rPr>
              <w:t>.</w:t>
            </w:r>
          </w:p>
        </w:tc>
      </w:tr>
      <w:tr w:rsidR="005B72EA" w14:paraId="462D6AF4" w14:textId="77777777">
        <w:tc>
          <w:tcPr>
            <w:tcW w:w="1980" w:type="dxa"/>
          </w:tcPr>
          <w:p w14:paraId="67094E6D" w14:textId="77777777" w:rsidR="005B72EA" w:rsidRDefault="003E2A97">
            <w:pPr>
              <w:spacing w:after="120"/>
              <w:rPr>
                <w:b/>
                <w:lang w:eastAsia="zh-CN"/>
              </w:rPr>
            </w:pPr>
            <w:r>
              <w:rPr>
                <w:b/>
                <w:lang w:eastAsia="zh-CN"/>
              </w:rPr>
              <w:t>InterDigital</w:t>
            </w:r>
          </w:p>
        </w:tc>
        <w:tc>
          <w:tcPr>
            <w:tcW w:w="12332" w:type="dxa"/>
          </w:tcPr>
          <w:p w14:paraId="6B12AAC0" w14:textId="77777777" w:rsidR="005B72EA" w:rsidRDefault="003E2A97">
            <w:pPr>
              <w:spacing w:after="120"/>
              <w:rPr>
                <w:b/>
                <w:lang w:eastAsia="zh-CN"/>
              </w:rPr>
            </w:pPr>
            <w:r>
              <w:rPr>
                <w:bCs/>
                <w:lang w:eastAsia="zh-CN"/>
              </w:rPr>
              <w:t>Same understanding as Xiaomi</w:t>
            </w:r>
          </w:p>
        </w:tc>
      </w:tr>
      <w:tr w:rsidR="005B72EA" w14:paraId="490644E5" w14:textId="77777777">
        <w:tc>
          <w:tcPr>
            <w:tcW w:w="1980" w:type="dxa"/>
          </w:tcPr>
          <w:p w14:paraId="576CFF5C" w14:textId="77777777" w:rsidR="005B72EA" w:rsidRDefault="003E2A97">
            <w:pPr>
              <w:spacing w:after="120"/>
              <w:rPr>
                <w:b/>
                <w:lang w:eastAsia="zh-CN"/>
              </w:rPr>
            </w:pPr>
            <w:r>
              <w:rPr>
                <w:b/>
                <w:lang w:eastAsia="zh-CN"/>
              </w:rPr>
              <w:t>Apple</w:t>
            </w:r>
          </w:p>
        </w:tc>
        <w:tc>
          <w:tcPr>
            <w:tcW w:w="12332" w:type="dxa"/>
          </w:tcPr>
          <w:p w14:paraId="0B8D5BC5" w14:textId="77777777" w:rsidR="005B72EA" w:rsidRDefault="003E2A97">
            <w:pPr>
              <w:spacing w:after="120"/>
              <w:rPr>
                <w:bCs/>
                <w:lang w:eastAsia="zh-CN"/>
              </w:rPr>
            </w:pPr>
            <w:r>
              <w:rPr>
                <w:bCs/>
                <w:lang w:eastAsia="zh-CN"/>
              </w:rPr>
              <w:t>Agree with Xiaomi</w:t>
            </w:r>
          </w:p>
        </w:tc>
      </w:tr>
      <w:tr w:rsidR="00C60171" w14:paraId="790A1009" w14:textId="77777777">
        <w:tc>
          <w:tcPr>
            <w:tcW w:w="1980" w:type="dxa"/>
          </w:tcPr>
          <w:p w14:paraId="5B40047A" w14:textId="1A440766" w:rsidR="00C60171" w:rsidRDefault="00C60171" w:rsidP="00C60171">
            <w:pPr>
              <w:spacing w:after="120"/>
              <w:rPr>
                <w:b/>
                <w:lang w:eastAsia="zh-CN"/>
              </w:rPr>
            </w:pPr>
            <w:r>
              <w:rPr>
                <w:b/>
                <w:lang w:eastAsia="zh-CN"/>
              </w:rPr>
              <w:t>Intel</w:t>
            </w:r>
          </w:p>
        </w:tc>
        <w:tc>
          <w:tcPr>
            <w:tcW w:w="12332" w:type="dxa"/>
          </w:tcPr>
          <w:p w14:paraId="41F898C8" w14:textId="75901656" w:rsidR="00C60171" w:rsidRDefault="00C60171" w:rsidP="00C60171">
            <w:pPr>
              <w:spacing w:after="120"/>
              <w:rPr>
                <w:bCs/>
                <w:lang w:eastAsia="zh-CN"/>
              </w:rPr>
            </w:pPr>
            <w:r>
              <w:rPr>
                <w:bCs/>
                <w:lang w:eastAsia="zh-CN"/>
              </w:rPr>
              <w:t xml:space="preserve">We can go with the option provided by Xiaomi.  </w:t>
            </w:r>
          </w:p>
        </w:tc>
      </w:tr>
    </w:tbl>
    <w:p w14:paraId="108DE51A" w14:textId="77777777" w:rsidR="005B72EA" w:rsidRDefault="005B72EA">
      <w:pPr>
        <w:spacing w:beforeLines="50" w:before="120"/>
        <w:rPr>
          <w:b/>
        </w:rPr>
      </w:pPr>
    </w:p>
    <w:p w14:paraId="2E9ADD1B" w14:textId="77777777" w:rsidR="005B72EA" w:rsidRDefault="003E2A97">
      <w:pPr>
        <w:spacing w:beforeLines="50" w:before="120"/>
        <w:rPr>
          <w:b/>
        </w:rPr>
      </w:pPr>
      <w:r>
        <w:rPr>
          <w:rFonts w:hint="eastAsia"/>
          <w:b/>
          <w:lang w:eastAsia="zh-CN"/>
        </w:rPr>
        <w:t>Q</w:t>
      </w:r>
      <w:r>
        <w:rPr>
          <w:b/>
          <w:lang w:eastAsia="zh-CN"/>
        </w:rPr>
        <w:t xml:space="preserve">3-1c: if option-3 is selected </w:t>
      </w:r>
      <w:r>
        <w:rPr>
          <w:b/>
        </w:rPr>
        <w:t xml:space="preserve">in </w:t>
      </w:r>
      <w:commentRangeStart w:id="222"/>
      <w:r>
        <w:rPr>
          <w:b/>
        </w:rPr>
        <w:t xml:space="preserve">Q2-5 </w:t>
      </w:r>
      <w:commentRangeEnd w:id="222"/>
      <w:r>
        <w:rPr>
          <w:rStyle w:val="af4"/>
        </w:rPr>
        <w:commentReference w:id="222"/>
      </w:r>
      <w:r>
        <w:rPr>
          <w:b/>
        </w:rPr>
        <w:t>(or any option requiring to add new AS-layer signalling from remote UE to relay UE), how to handle the case where different remote UE is doing different RRC procedure (re-establishment, resume, setup), or same RRC procedure but different cause value?</w:t>
      </w:r>
    </w:p>
    <w:tbl>
      <w:tblPr>
        <w:tblStyle w:val="af0"/>
        <w:tblW w:w="14312" w:type="dxa"/>
        <w:tblLook w:val="04A0" w:firstRow="1" w:lastRow="0" w:firstColumn="1" w:lastColumn="0" w:noHBand="0" w:noVBand="1"/>
      </w:tblPr>
      <w:tblGrid>
        <w:gridCol w:w="1980"/>
        <w:gridCol w:w="12332"/>
      </w:tblGrid>
      <w:tr w:rsidR="005B72EA" w14:paraId="68487AD5" w14:textId="77777777">
        <w:tc>
          <w:tcPr>
            <w:tcW w:w="1980" w:type="dxa"/>
            <w:shd w:val="clear" w:color="auto" w:fill="BFBFBF" w:themeFill="background1" w:themeFillShade="BF"/>
          </w:tcPr>
          <w:p w14:paraId="3DEE372E" w14:textId="77777777" w:rsidR="005B72EA" w:rsidRDefault="003E2A97">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76C7C11D" w14:textId="77777777" w:rsidR="005B72EA" w:rsidRDefault="003E2A97">
            <w:pPr>
              <w:spacing w:after="120"/>
              <w:rPr>
                <w:b/>
                <w:lang w:eastAsia="zh-CN"/>
              </w:rPr>
            </w:pPr>
            <w:r>
              <w:rPr>
                <w:rFonts w:hint="eastAsia"/>
                <w:b/>
                <w:lang w:eastAsia="zh-CN"/>
              </w:rPr>
              <w:t>C</w:t>
            </w:r>
            <w:r>
              <w:rPr>
                <w:b/>
                <w:lang w:eastAsia="zh-CN"/>
              </w:rPr>
              <w:t>omment</w:t>
            </w:r>
          </w:p>
        </w:tc>
      </w:tr>
      <w:tr w:rsidR="005B72EA" w14:paraId="64285DFB" w14:textId="77777777">
        <w:tc>
          <w:tcPr>
            <w:tcW w:w="1980" w:type="dxa"/>
          </w:tcPr>
          <w:p w14:paraId="3F9D1C9D" w14:textId="77777777" w:rsidR="005B72EA" w:rsidRDefault="003E2A97">
            <w:pPr>
              <w:spacing w:after="120"/>
              <w:rPr>
                <w:b/>
                <w:lang w:eastAsia="zh-CN"/>
              </w:rPr>
            </w:pPr>
            <w:r>
              <w:rPr>
                <w:rFonts w:hint="eastAsia"/>
                <w:b/>
                <w:lang w:eastAsia="zh-CN"/>
              </w:rPr>
              <w:t>Xiaomi</w:t>
            </w:r>
          </w:p>
        </w:tc>
        <w:tc>
          <w:tcPr>
            <w:tcW w:w="12332" w:type="dxa"/>
          </w:tcPr>
          <w:p w14:paraId="095F87B5" w14:textId="77777777" w:rsidR="005B72EA" w:rsidRDefault="003E2A97">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30E5E7F9" w14:textId="77777777" w:rsidR="005B72EA" w:rsidRDefault="003E2A97">
            <w:pPr>
              <w:spacing w:line="360" w:lineRule="auto"/>
              <w:rPr>
                <w:rFonts w:cs="Arial"/>
                <w:sz w:val="21"/>
                <w:lang w:val="en-US"/>
              </w:rPr>
            </w:pPr>
            <w:r>
              <w:rPr>
                <w:rFonts w:cs="Arial" w:hint="eastAsia"/>
                <w:sz w:val="21"/>
                <w:lang w:val="en-US"/>
              </w:rPr>
              <w:t xml:space="preserve">Furthermore, </w:t>
            </w:r>
            <w:r>
              <w:rPr>
                <w:rFonts w:cs="Arial"/>
                <w:sz w:val="21"/>
                <w:lang w:val="en-US"/>
              </w:rPr>
              <w:t xml:space="preserve">companies ask how to set cause value if multiple remote UEs trigger relay UE’s establishment/resume. We understand it is rare case that messages from multiple remote UEs arrive at relay UE at the same time. Relay UE set the cause value according to the earliest </w:t>
            </w:r>
            <w:r>
              <w:rPr>
                <w:rFonts w:cs="Arial"/>
                <w:sz w:val="21"/>
                <w:lang w:val="en-US"/>
              </w:rPr>
              <w:lastRenderedPageBreak/>
              <w:t>message from remote UE. Even if this corner case happens, it’s up to relay UE to select which cause value to use from the multiple remote UEs.</w:t>
            </w:r>
          </w:p>
          <w:p w14:paraId="7F00FE4A" w14:textId="77777777" w:rsidR="005B72EA" w:rsidRDefault="003E2A97">
            <w:pPr>
              <w:spacing w:line="360" w:lineRule="auto"/>
              <w:rPr>
                <w:rFonts w:cs="Arial"/>
                <w:b/>
                <w:sz w:val="21"/>
                <w:lang w:val="en-US"/>
              </w:rPr>
            </w:pPr>
            <w:r>
              <w:rPr>
                <w:rFonts w:cs="Arial"/>
                <w:b/>
                <w:sz w:val="21"/>
                <w:lang w:val="en-US"/>
              </w:rPr>
              <w:t>Proposal 3: It’s up to relay UE to select which cause value to use from the multiple remote UEs, if messages from multiple remote UEs arrive at relay UE at the same time.</w:t>
            </w:r>
          </w:p>
        </w:tc>
      </w:tr>
      <w:tr w:rsidR="005B72EA" w14:paraId="2AAC6981" w14:textId="77777777">
        <w:tc>
          <w:tcPr>
            <w:tcW w:w="1980" w:type="dxa"/>
          </w:tcPr>
          <w:p w14:paraId="7BAA652F" w14:textId="77777777" w:rsidR="005B72EA" w:rsidRDefault="003E2A97">
            <w:pPr>
              <w:spacing w:after="120"/>
              <w:rPr>
                <w:b/>
                <w:lang w:eastAsia="zh-CN"/>
              </w:rPr>
            </w:pPr>
            <w:r>
              <w:rPr>
                <w:b/>
                <w:lang w:eastAsia="zh-CN"/>
              </w:rPr>
              <w:lastRenderedPageBreak/>
              <w:t>InterDigital</w:t>
            </w:r>
          </w:p>
        </w:tc>
        <w:tc>
          <w:tcPr>
            <w:tcW w:w="12332" w:type="dxa"/>
          </w:tcPr>
          <w:p w14:paraId="52F8B7B5" w14:textId="77777777" w:rsidR="005B72EA" w:rsidRDefault="003E2A97">
            <w:pPr>
              <w:spacing w:after="120"/>
              <w:rPr>
                <w:b/>
                <w:lang w:eastAsia="zh-CN"/>
              </w:rPr>
            </w:pPr>
            <w:r>
              <w:rPr>
                <w:bCs/>
                <w:lang w:eastAsia="zh-CN"/>
              </w:rPr>
              <w:t>Same understanding as Xiaomi</w:t>
            </w:r>
          </w:p>
        </w:tc>
      </w:tr>
      <w:tr w:rsidR="005B72EA" w14:paraId="37CBE48F" w14:textId="77777777">
        <w:tc>
          <w:tcPr>
            <w:tcW w:w="1980" w:type="dxa"/>
          </w:tcPr>
          <w:p w14:paraId="33585008" w14:textId="77777777" w:rsidR="005B72EA" w:rsidRDefault="003E2A97">
            <w:pPr>
              <w:spacing w:after="120"/>
              <w:rPr>
                <w:b/>
                <w:lang w:eastAsia="zh-CN"/>
              </w:rPr>
            </w:pPr>
            <w:r>
              <w:rPr>
                <w:b/>
                <w:lang w:eastAsia="zh-CN"/>
              </w:rPr>
              <w:t>Apple</w:t>
            </w:r>
          </w:p>
        </w:tc>
        <w:tc>
          <w:tcPr>
            <w:tcW w:w="12332" w:type="dxa"/>
          </w:tcPr>
          <w:p w14:paraId="5E031866" w14:textId="77777777" w:rsidR="005B72EA" w:rsidRDefault="003E2A97">
            <w:pPr>
              <w:spacing w:after="120"/>
              <w:rPr>
                <w:bCs/>
                <w:lang w:eastAsia="zh-CN"/>
              </w:rPr>
            </w:pPr>
            <w:r>
              <w:rPr>
                <w:bCs/>
                <w:lang w:eastAsia="zh-CN"/>
              </w:rPr>
              <w:t>Same view as Xiaomi</w:t>
            </w:r>
          </w:p>
        </w:tc>
      </w:tr>
      <w:tr w:rsidR="00C475E9" w14:paraId="2E3F6F1A" w14:textId="77777777">
        <w:tc>
          <w:tcPr>
            <w:tcW w:w="1980" w:type="dxa"/>
          </w:tcPr>
          <w:p w14:paraId="4A3DA28E" w14:textId="136E083D" w:rsidR="00C475E9" w:rsidRDefault="00C475E9">
            <w:pPr>
              <w:spacing w:after="120"/>
              <w:rPr>
                <w:b/>
                <w:lang w:eastAsia="zh-CN"/>
              </w:rPr>
            </w:pPr>
            <w:r>
              <w:rPr>
                <w:b/>
                <w:lang w:eastAsia="zh-CN"/>
              </w:rPr>
              <w:t>Intel</w:t>
            </w:r>
          </w:p>
        </w:tc>
        <w:tc>
          <w:tcPr>
            <w:tcW w:w="12332" w:type="dxa"/>
          </w:tcPr>
          <w:p w14:paraId="3991ED0A" w14:textId="7C889608" w:rsidR="00C475E9" w:rsidRDefault="00C475E9">
            <w:pPr>
              <w:spacing w:after="120"/>
              <w:rPr>
                <w:bCs/>
                <w:lang w:eastAsia="zh-CN"/>
              </w:rPr>
            </w:pPr>
            <w:r>
              <w:rPr>
                <w:bCs/>
                <w:lang w:eastAsia="zh-CN"/>
              </w:rPr>
              <w:t xml:space="preserve">Agree with Xiaomi that it can be left to Relay UE implementation. </w:t>
            </w:r>
          </w:p>
        </w:tc>
      </w:tr>
    </w:tbl>
    <w:p w14:paraId="240C242F" w14:textId="77777777" w:rsidR="005B72EA" w:rsidRDefault="005B72EA">
      <w:pPr>
        <w:spacing w:beforeLines="50" w:before="120"/>
        <w:rPr>
          <w:b/>
          <w:lang w:eastAsia="zh-CN"/>
        </w:rPr>
      </w:pPr>
    </w:p>
    <w:p w14:paraId="00D4D793" w14:textId="77777777" w:rsidR="005B72EA" w:rsidRDefault="003E2A97">
      <w:pPr>
        <w:pStyle w:val="1"/>
        <w:numPr>
          <w:ilvl w:val="1"/>
          <w:numId w:val="1"/>
        </w:numPr>
        <w:tabs>
          <w:tab w:val="clear" w:pos="-806"/>
          <w:tab w:val="left" w:pos="851"/>
        </w:tabs>
        <w:spacing w:line="276" w:lineRule="auto"/>
        <w:ind w:left="0" w:firstLine="0"/>
        <w:jc w:val="both"/>
        <w:rPr>
          <w:lang w:eastAsia="zh-CN"/>
        </w:rPr>
      </w:pPr>
      <w:r>
        <w:rPr>
          <w:lang w:eastAsia="zh-CN"/>
        </w:rPr>
        <w:t>Others</w:t>
      </w:r>
    </w:p>
    <w:p w14:paraId="005ED43C" w14:textId="77777777" w:rsidR="005B72EA" w:rsidRDefault="003E2A97">
      <w:pPr>
        <w:spacing w:beforeLines="50" w:before="120"/>
        <w:rPr>
          <w:lang w:eastAsia="zh-CN"/>
        </w:rPr>
      </w:pPr>
      <w:r>
        <w:rPr>
          <w:lang w:eastAsia="zh-CN"/>
        </w:rPr>
        <w:t>There is one proposal on complementary part of C-RNTI value delivery</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32C579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100AD41" w14:textId="77777777" w:rsidR="005B72EA" w:rsidRDefault="003E2A97">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2038971"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CBC7490"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4D0A136" w14:textId="77777777" w:rsidR="005B72EA" w:rsidRDefault="003E2A9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B72EA" w14:paraId="207EDD1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CE03C84" w14:textId="77777777" w:rsidR="005B72EA" w:rsidRDefault="003E2A97">
            <w:pPr>
              <w:spacing w:after="0"/>
              <w:rPr>
                <w:rFonts w:ascii="Arial" w:eastAsia="Malgun Gothic" w:hAnsi="Arial" w:cs="Arial"/>
                <w:bCs/>
                <w:color w:val="0000FF"/>
                <w:sz w:val="16"/>
                <w:szCs w:val="16"/>
                <w:u w:val="single"/>
                <w:lang w:val="en-US" w:eastAsia="ko-KR"/>
              </w:rPr>
            </w:pPr>
            <w:r>
              <w:rPr>
                <w:rFonts w:ascii="Arial" w:eastAsia="等线" w:hAnsi="Arial" w:cs="Arial"/>
                <w:bCs/>
                <w:color w:val="000000"/>
                <w:sz w:val="16"/>
                <w:szCs w:val="16"/>
              </w:rPr>
              <w:t>R2-2200741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7E871F" w14:textId="77777777" w:rsidR="005B72EA" w:rsidRDefault="003E2A97">
            <w:pPr>
              <w:spacing w:after="0"/>
              <w:rPr>
                <w:rFonts w:ascii="Arial" w:eastAsia="等线" w:hAnsi="Arial" w:cs="Arial"/>
                <w:bCs/>
                <w:color w:val="000000"/>
                <w:sz w:val="16"/>
                <w:szCs w:val="16"/>
              </w:rPr>
            </w:pPr>
            <w:r>
              <w:rPr>
                <w:rFonts w:ascii="Arial" w:eastAsia="等线" w:hAnsi="Arial" w:cs="Arial"/>
                <w:bCs/>
                <w:color w:val="000000"/>
                <w:sz w:val="16"/>
                <w:szCs w:val="16"/>
              </w:rPr>
              <w:t>ASUSTeK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26AB6" w14:textId="77777777" w:rsidR="005B72EA" w:rsidRDefault="003E2A97">
            <w:pPr>
              <w:snapToGrid w:val="0"/>
              <w:spacing w:after="0"/>
              <w:rPr>
                <w:rFonts w:ascii="Arial" w:hAnsi="Arial" w:cs="Arial"/>
                <w:color w:val="0000FF"/>
                <w:sz w:val="16"/>
                <w:szCs w:val="16"/>
                <w:lang w:eastAsia="zh-CN"/>
              </w:rPr>
            </w:pPr>
            <w:r>
              <w:rPr>
                <w:rFonts w:ascii="Arial" w:eastAsia="等线" w:hAnsi="Arial" w:cs="Arial"/>
                <w:bCs/>
                <w:color w:val="000000"/>
                <w:sz w:val="16"/>
                <w:szCs w:val="16"/>
              </w:rPr>
              <w:t>Proposal 2: The RRCRelease message includes the UE-IdentityRemote IE for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3946F4D" w14:textId="77777777" w:rsidR="005B72EA" w:rsidRDefault="003E2A97">
            <w:pPr>
              <w:snapToGrid w:val="0"/>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it is a feasible point.</w:t>
            </w:r>
          </w:p>
        </w:tc>
      </w:tr>
    </w:tbl>
    <w:p w14:paraId="3DF4F94D" w14:textId="77777777" w:rsidR="005B72EA" w:rsidRDefault="003E2A97">
      <w:pPr>
        <w:spacing w:beforeLines="50" w:before="120"/>
        <w:rPr>
          <w:i/>
          <w:lang w:eastAsia="zh-CN"/>
        </w:rPr>
      </w:pPr>
      <w:r>
        <w:rPr>
          <w:i/>
          <w:highlight w:val="yellow"/>
          <w:lang w:eastAsia="zh-CN"/>
        </w:rPr>
        <w:t>Recommendation 4-4</w:t>
      </w:r>
      <w:r>
        <w:rPr>
          <w:i/>
          <w:lang w:eastAsia="zh-CN"/>
        </w:rPr>
        <w:t>: RAN2 discuss whether to deliver C-RNTI value via RRCRelease message.</w:t>
      </w:r>
    </w:p>
    <w:p w14:paraId="7A0CC40E" w14:textId="77777777" w:rsidR="005B72EA" w:rsidRDefault="003E2A97">
      <w:pPr>
        <w:rPr>
          <w:lang w:eastAsia="zh-CN"/>
        </w:rPr>
      </w:pPr>
      <w:r>
        <w:rPr>
          <w:rFonts w:hint="eastAsia"/>
          <w:lang w:eastAsia="zh-CN"/>
        </w:rPr>
        <w:t>T</w:t>
      </w:r>
      <w:r>
        <w:rPr>
          <w:lang w:eastAsia="zh-CN"/>
        </w:rPr>
        <w:t>he reason behind 0741-P2 is described as follows:</w:t>
      </w:r>
    </w:p>
    <w:p w14:paraId="56CA390E" w14:textId="77777777" w:rsidR="005B72EA" w:rsidRDefault="003E2A97">
      <w:pPr>
        <w:pBdr>
          <w:top w:val="single" w:sz="4" w:space="1" w:color="auto"/>
          <w:left w:val="single" w:sz="4" w:space="4" w:color="auto"/>
          <w:bottom w:val="single" w:sz="4" w:space="1" w:color="auto"/>
          <w:right w:val="single" w:sz="4" w:space="4" w:color="auto"/>
        </w:pBdr>
        <w:spacing w:after="240"/>
        <w:jc w:val="both"/>
        <w:rPr>
          <w:sz w:val="22"/>
        </w:rPr>
      </w:pPr>
      <w:r>
        <w:rPr>
          <w:sz w:val="22"/>
        </w:rPr>
        <w:t xml:space="preserve">Based on the current RRC spec, the UE initiates the RRC connection resume procedure when the UE performs RNAU. In order to send the </w:t>
      </w:r>
      <w:r>
        <w:rPr>
          <w:i/>
          <w:sz w:val="22"/>
        </w:rPr>
        <w:t>RRCResumeRequest</w:t>
      </w:r>
      <w:r>
        <w:rPr>
          <w:sz w:val="22"/>
        </w:rPr>
        <w:t xml:space="preserve"> message to gNB, the UE performs random access procedure on a cell and acquires a temporary C-RNTI from the cell when the random access procedure is successful. In case gNB returns the UE back to RRC_INACTIVE, gNB sends the </w:t>
      </w:r>
      <w:r>
        <w:rPr>
          <w:i/>
          <w:sz w:val="22"/>
        </w:rPr>
        <w:t>RRCRelease</w:t>
      </w:r>
      <w:r>
        <w:rPr>
          <w:sz w:val="22"/>
        </w:rPr>
        <w:t xml:space="preserve"> message with suspend configuration to the UE. Before completing the RRC connection resume procedure, the UE replaces its C-RNTI with the temporary C-RNTI.</w:t>
      </w:r>
    </w:p>
    <w:p w14:paraId="26FBC48D" w14:textId="77777777" w:rsidR="005B72EA" w:rsidRDefault="003E2A97">
      <w:pPr>
        <w:pBdr>
          <w:top w:val="single" w:sz="4" w:space="1" w:color="auto"/>
          <w:left w:val="single" w:sz="4" w:space="4" w:color="auto"/>
          <w:bottom w:val="single" w:sz="4" w:space="1" w:color="auto"/>
          <w:right w:val="single" w:sz="4" w:space="4" w:color="auto"/>
        </w:pBdr>
        <w:rPr>
          <w:lang w:eastAsia="zh-CN"/>
        </w:rPr>
      </w:pPr>
      <w:r>
        <w:rPr>
          <w:rFonts w:hint="eastAsia"/>
          <w:lang w:eastAsia="zh-CN"/>
        </w:rPr>
        <w:t>[</w:t>
      </w:r>
      <w:r>
        <w:rPr>
          <w:lang w:eastAsia="zh-CN"/>
        </w:rPr>
        <w:t>…]</w:t>
      </w:r>
    </w:p>
    <w:p w14:paraId="23B00F5E" w14:textId="77777777" w:rsidR="005B72EA" w:rsidRDefault="003E2A97">
      <w:pPr>
        <w:pBdr>
          <w:top w:val="single" w:sz="4" w:space="1" w:color="auto"/>
          <w:left w:val="single" w:sz="4" w:space="4" w:color="auto"/>
          <w:bottom w:val="single" w:sz="4" w:space="1" w:color="auto"/>
          <w:right w:val="single" w:sz="4" w:space="4" w:color="auto"/>
        </w:pBdr>
        <w:spacing w:after="240"/>
        <w:jc w:val="both"/>
        <w:rPr>
          <w:sz w:val="22"/>
        </w:rPr>
      </w:pPr>
      <w:r>
        <w:rPr>
          <w:sz w:val="22"/>
        </w:rPr>
        <w:t>I</w:t>
      </w:r>
      <w:r>
        <w:rPr>
          <w:rFonts w:hint="eastAsia"/>
          <w:sz w:val="22"/>
        </w:rPr>
        <w:t xml:space="preserve">n </w:t>
      </w:r>
      <w:r>
        <w:rPr>
          <w:sz w:val="22"/>
        </w:rPr>
        <w:t xml:space="preserve">the scenario of the remote UE connecting with the relay UE, the remote UE could perform RNAU via the relay UE. Similarly, the remote UE may receive the </w:t>
      </w:r>
      <w:r>
        <w:rPr>
          <w:i/>
          <w:sz w:val="22"/>
        </w:rPr>
        <w:t>RRCRelease</w:t>
      </w:r>
      <w:r>
        <w:rPr>
          <w:sz w:val="22"/>
        </w:rPr>
        <w:t xml:space="preserve"> message with suspend configuration from gNB via the relay UE. But, in the RRC running CR [1], the </w:t>
      </w:r>
      <w:r>
        <w:rPr>
          <w:i/>
          <w:sz w:val="22"/>
        </w:rPr>
        <w:t>UE-IdentityRemote</w:t>
      </w:r>
      <w:r>
        <w:rPr>
          <w:sz w:val="22"/>
        </w:rPr>
        <w:t xml:space="preserve"> IE is not captured in the </w:t>
      </w:r>
      <w:r>
        <w:rPr>
          <w:i/>
          <w:sz w:val="22"/>
        </w:rPr>
        <w:t>RRCRelease</w:t>
      </w:r>
      <w:r>
        <w:rPr>
          <w:sz w:val="22"/>
        </w:rPr>
        <w:t xml:space="preserve"> message. We think the </w:t>
      </w:r>
      <w:r>
        <w:rPr>
          <w:i/>
          <w:sz w:val="22"/>
        </w:rPr>
        <w:t>RRCRelease</w:t>
      </w:r>
      <w:r>
        <w:rPr>
          <w:sz w:val="22"/>
        </w:rPr>
        <w:t xml:space="preserve"> message should also include the </w:t>
      </w:r>
      <w:r>
        <w:rPr>
          <w:i/>
          <w:sz w:val="22"/>
        </w:rPr>
        <w:t>UE-IdentityRemote</w:t>
      </w:r>
      <w:r>
        <w:rPr>
          <w:sz w:val="22"/>
        </w:rPr>
        <w:t xml:space="preserve"> IE as the </w:t>
      </w:r>
      <w:r>
        <w:rPr>
          <w:i/>
          <w:sz w:val="22"/>
        </w:rPr>
        <w:t>RRCSetup</w:t>
      </w:r>
      <w:r>
        <w:rPr>
          <w:sz w:val="22"/>
        </w:rPr>
        <w:t xml:space="preserve"> message, the </w:t>
      </w:r>
      <w:r>
        <w:rPr>
          <w:i/>
          <w:sz w:val="22"/>
        </w:rPr>
        <w:t>RRCResuem</w:t>
      </w:r>
      <w:r>
        <w:rPr>
          <w:sz w:val="22"/>
        </w:rPr>
        <w:t xml:space="preserve"> message and the </w:t>
      </w:r>
      <w:r>
        <w:rPr>
          <w:i/>
          <w:sz w:val="22"/>
        </w:rPr>
        <w:t xml:space="preserve">RRCReestablishment </w:t>
      </w:r>
      <w:r>
        <w:rPr>
          <w:sz w:val="22"/>
        </w:rPr>
        <w:t>message.</w:t>
      </w:r>
    </w:p>
    <w:p w14:paraId="344A6131" w14:textId="77777777" w:rsidR="005B72EA" w:rsidRDefault="003E2A97">
      <w:pPr>
        <w:rPr>
          <w:lang w:eastAsia="zh-CN"/>
        </w:rPr>
      </w:pPr>
      <w:r>
        <w:rPr>
          <w:lang w:eastAsia="zh-CN"/>
        </w:rPr>
        <w:t xml:space="preserve">Based on the scope of [AT-RAN2#116bis][618], the following question is to check companies view on the options </w:t>
      </w:r>
    </w:p>
    <w:p w14:paraId="247F58B0" w14:textId="77777777" w:rsidR="005B72EA" w:rsidRDefault="003E2A97">
      <w:pPr>
        <w:rPr>
          <w:b/>
          <w:lang w:eastAsia="zh-CN"/>
        </w:rPr>
      </w:pPr>
      <w:r>
        <w:rPr>
          <w:rFonts w:hint="eastAsia"/>
          <w:b/>
          <w:lang w:eastAsia="zh-CN"/>
        </w:rPr>
        <w:lastRenderedPageBreak/>
        <w:t>Q</w:t>
      </w:r>
      <w:r>
        <w:rPr>
          <w:b/>
          <w:lang w:eastAsia="zh-CN"/>
        </w:rPr>
        <w:t>4-4: Do you agree to deliver C-RNTI value via RRC Release message?</w:t>
      </w:r>
    </w:p>
    <w:tbl>
      <w:tblPr>
        <w:tblStyle w:val="af0"/>
        <w:tblW w:w="0" w:type="auto"/>
        <w:tblLook w:val="04A0" w:firstRow="1" w:lastRow="0" w:firstColumn="1" w:lastColumn="0" w:noHBand="0" w:noVBand="1"/>
      </w:tblPr>
      <w:tblGrid>
        <w:gridCol w:w="1980"/>
        <w:gridCol w:w="2835"/>
        <w:gridCol w:w="9463"/>
      </w:tblGrid>
      <w:tr w:rsidR="005B72EA" w14:paraId="224B1F7A" w14:textId="77777777">
        <w:tc>
          <w:tcPr>
            <w:tcW w:w="1980" w:type="dxa"/>
            <w:shd w:val="clear" w:color="auto" w:fill="BFBFBF" w:themeFill="background1" w:themeFillShade="BF"/>
          </w:tcPr>
          <w:p w14:paraId="447A2124"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1C564DAD" w14:textId="77777777" w:rsidR="005B72EA" w:rsidRDefault="003E2A97">
            <w:pPr>
              <w:spacing w:after="120"/>
              <w:rPr>
                <w:b/>
                <w:lang w:eastAsia="zh-CN"/>
              </w:rPr>
            </w:pPr>
            <w:r>
              <w:rPr>
                <w:b/>
                <w:lang w:eastAsia="zh-CN"/>
              </w:rPr>
              <w:t>Agree/Disagree</w:t>
            </w:r>
          </w:p>
        </w:tc>
        <w:tc>
          <w:tcPr>
            <w:tcW w:w="9463" w:type="dxa"/>
            <w:shd w:val="clear" w:color="auto" w:fill="BFBFBF" w:themeFill="background1" w:themeFillShade="BF"/>
          </w:tcPr>
          <w:p w14:paraId="35EEB965" w14:textId="77777777" w:rsidR="005B72EA" w:rsidRDefault="003E2A97">
            <w:pPr>
              <w:spacing w:after="120"/>
              <w:rPr>
                <w:b/>
                <w:lang w:eastAsia="zh-CN"/>
              </w:rPr>
            </w:pPr>
            <w:r>
              <w:rPr>
                <w:rFonts w:hint="eastAsia"/>
                <w:b/>
                <w:lang w:eastAsia="zh-CN"/>
              </w:rPr>
              <w:t>C</w:t>
            </w:r>
            <w:r>
              <w:rPr>
                <w:b/>
                <w:lang w:eastAsia="zh-CN"/>
              </w:rPr>
              <w:t>omment</w:t>
            </w:r>
          </w:p>
        </w:tc>
      </w:tr>
      <w:tr w:rsidR="005B72EA" w14:paraId="583AB6CD" w14:textId="77777777">
        <w:tc>
          <w:tcPr>
            <w:tcW w:w="1980" w:type="dxa"/>
          </w:tcPr>
          <w:p w14:paraId="37033F3F" w14:textId="77777777" w:rsidR="005B72EA" w:rsidRDefault="003E2A97">
            <w:pPr>
              <w:spacing w:after="120"/>
              <w:rPr>
                <w:lang w:eastAsia="zh-CN"/>
              </w:rPr>
            </w:pPr>
            <w:r>
              <w:rPr>
                <w:lang w:eastAsia="zh-CN"/>
              </w:rPr>
              <w:t>OPPO</w:t>
            </w:r>
          </w:p>
        </w:tc>
        <w:tc>
          <w:tcPr>
            <w:tcW w:w="2835" w:type="dxa"/>
          </w:tcPr>
          <w:p w14:paraId="129E2902" w14:textId="77777777" w:rsidR="005B72EA" w:rsidRDefault="003E2A97">
            <w:pPr>
              <w:spacing w:after="120"/>
              <w:rPr>
                <w:lang w:eastAsia="zh-CN"/>
              </w:rPr>
            </w:pPr>
            <w:r>
              <w:rPr>
                <w:lang w:eastAsia="zh-CN"/>
              </w:rPr>
              <w:t>Agree</w:t>
            </w:r>
          </w:p>
        </w:tc>
        <w:tc>
          <w:tcPr>
            <w:tcW w:w="9463" w:type="dxa"/>
          </w:tcPr>
          <w:p w14:paraId="5897F263" w14:textId="77777777" w:rsidR="005B72EA" w:rsidRDefault="003E2A97">
            <w:pPr>
              <w:spacing w:after="120"/>
              <w:rPr>
                <w:lang w:eastAsia="zh-CN"/>
              </w:rPr>
            </w:pPr>
            <w:r>
              <w:rPr>
                <w:lang w:eastAsia="zh-CN"/>
              </w:rPr>
              <w:t>We see the point/need, but not strong view.</w:t>
            </w:r>
          </w:p>
        </w:tc>
      </w:tr>
      <w:tr w:rsidR="005B72EA" w14:paraId="31F355AE" w14:textId="77777777">
        <w:tc>
          <w:tcPr>
            <w:tcW w:w="1980" w:type="dxa"/>
          </w:tcPr>
          <w:p w14:paraId="5F83B375" w14:textId="77777777" w:rsidR="005B72EA" w:rsidRDefault="003E2A97">
            <w:pPr>
              <w:spacing w:after="120"/>
              <w:rPr>
                <w:b/>
                <w:lang w:eastAsia="zh-CN"/>
              </w:rPr>
            </w:pPr>
            <w:r>
              <w:rPr>
                <w:bCs/>
                <w:lang w:eastAsia="zh-CN"/>
              </w:rPr>
              <w:t>Qualcomm</w:t>
            </w:r>
          </w:p>
        </w:tc>
        <w:tc>
          <w:tcPr>
            <w:tcW w:w="2835" w:type="dxa"/>
          </w:tcPr>
          <w:p w14:paraId="5A88794D" w14:textId="77777777" w:rsidR="005B72EA" w:rsidRDefault="003E2A97">
            <w:pPr>
              <w:spacing w:after="120"/>
              <w:rPr>
                <w:b/>
                <w:lang w:eastAsia="zh-CN"/>
              </w:rPr>
            </w:pPr>
            <w:r>
              <w:rPr>
                <w:bCs/>
                <w:lang w:eastAsia="zh-CN"/>
              </w:rPr>
              <w:t>Agree</w:t>
            </w:r>
          </w:p>
        </w:tc>
        <w:tc>
          <w:tcPr>
            <w:tcW w:w="9463" w:type="dxa"/>
          </w:tcPr>
          <w:p w14:paraId="40A26B18" w14:textId="77777777" w:rsidR="005B72EA" w:rsidRDefault="005B72EA">
            <w:pPr>
              <w:spacing w:after="120"/>
              <w:rPr>
                <w:b/>
                <w:lang w:eastAsia="zh-CN"/>
              </w:rPr>
            </w:pPr>
          </w:p>
        </w:tc>
      </w:tr>
      <w:tr w:rsidR="005B72EA" w14:paraId="1BB8B2BE" w14:textId="77777777">
        <w:tc>
          <w:tcPr>
            <w:tcW w:w="1980" w:type="dxa"/>
          </w:tcPr>
          <w:p w14:paraId="5F2AC582" w14:textId="77777777" w:rsidR="005B72EA" w:rsidRDefault="003E2A97">
            <w:pPr>
              <w:spacing w:after="120"/>
              <w:rPr>
                <w:b/>
                <w:lang w:eastAsia="zh-CN"/>
              </w:rPr>
            </w:pPr>
            <w:r>
              <w:rPr>
                <w:rFonts w:hint="eastAsia"/>
                <w:b/>
                <w:lang w:val="en-US" w:eastAsia="zh-CN"/>
              </w:rPr>
              <w:t>vivo</w:t>
            </w:r>
          </w:p>
        </w:tc>
        <w:tc>
          <w:tcPr>
            <w:tcW w:w="2835" w:type="dxa"/>
          </w:tcPr>
          <w:p w14:paraId="06E7E924" w14:textId="77777777" w:rsidR="005B72EA" w:rsidRDefault="003E2A97">
            <w:pPr>
              <w:spacing w:after="120"/>
              <w:rPr>
                <w:b/>
                <w:lang w:eastAsia="zh-CN"/>
              </w:rPr>
            </w:pPr>
            <w:r>
              <w:rPr>
                <w:rFonts w:hint="eastAsia"/>
                <w:b/>
                <w:lang w:val="en-US" w:eastAsia="zh-CN"/>
              </w:rPr>
              <w:t>Agree with comment</w:t>
            </w:r>
          </w:p>
        </w:tc>
        <w:tc>
          <w:tcPr>
            <w:tcW w:w="9463" w:type="dxa"/>
          </w:tcPr>
          <w:p w14:paraId="09E7C68D" w14:textId="77777777" w:rsidR="005B72EA" w:rsidRDefault="003E2A97">
            <w:pPr>
              <w:spacing w:after="120"/>
              <w:rPr>
                <w:b/>
                <w:lang w:eastAsia="zh-CN"/>
              </w:rPr>
            </w:pPr>
            <w:r>
              <w:rPr>
                <w:rFonts w:hint="eastAsia"/>
                <w:b/>
                <w:lang w:val="en-US" w:eastAsia="zh-CN"/>
              </w:rPr>
              <w:t>C-RNTI is only used by RRC_CONNECTD and RRC_INACTIVE UEsin relay scenario. But C-RNTI is not used by RRC_IDLE UEs. Therefore, we suggest to agree it with some modification as highlighted</w:t>
            </w:r>
            <w:r>
              <w:rPr>
                <w:b/>
                <w:lang w:val="en-US" w:eastAsia="zh-CN"/>
              </w:rPr>
              <w:t>“</w:t>
            </w:r>
            <w:r>
              <w:rPr>
                <w:b/>
                <w:lang w:eastAsia="zh-CN"/>
              </w:rPr>
              <w:t>deliver C-RNTI value via RRC Release message</w:t>
            </w:r>
            <w:r>
              <w:rPr>
                <w:rFonts w:hint="eastAsia"/>
                <w:b/>
                <w:highlight w:val="yellow"/>
                <w:lang w:val="en-US" w:eastAsia="zh-CN"/>
              </w:rPr>
              <w:t xml:space="preserve"> with </w:t>
            </w:r>
            <w:r>
              <w:rPr>
                <w:rFonts w:hint="eastAsia"/>
                <w:b/>
                <w:i/>
                <w:iCs/>
                <w:highlight w:val="yellow"/>
                <w:lang w:val="en-US" w:eastAsia="zh-CN"/>
              </w:rPr>
              <w:t>suspendConfig</w:t>
            </w:r>
            <w:r>
              <w:rPr>
                <w:b/>
                <w:lang w:val="en-US" w:eastAsia="zh-CN"/>
              </w:rPr>
              <w:t>”</w:t>
            </w:r>
            <w:r>
              <w:rPr>
                <w:rFonts w:hint="eastAsia"/>
                <w:b/>
                <w:lang w:val="en-US" w:eastAsia="zh-CN"/>
              </w:rPr>
              <w:t>.</w:t>
            </w:r>
          </w:p>
        </w:tc>
      </w:tr>
      <w:tr w:rsidR="005B72EA" w14:paraId="0C8E163E" w14:textId="77777777">
        <w:tc>
          <w:tcPr>
            <w:tcW w:w="1980" w:type="dxa"/>
          </w:tcPr>
          <w:p w14:paraId="17ADDA40" w14:textId="77777777" w:rsidR="005B72EA" w:rsidRDefault="003E2A97">
            <w:pPr>
              <w:spacing w:after="120"/>
              <w:rPr>
                <w:lang w:val="en-US" w:eastAsia="zh-CN"/>
              </w:rPr>
            </w:pPr>
            <w:r>
              <w:rPr>
                <w:rFonts w:hint="eastAsia"/>
                <w:lang w:val="en-US" w:eastAsia="zh-CN"/>
              </w:rPr>
              <w:t>CATT</w:t>
            </w:r>
          </w:p>
        </w:tc>
        <w:tc>
          <w:tcPr>
            <w:tcW w:w="2835" w:type="dxa"/>
          </w:tcPr>
          <w:p w14:paraId="039A77B6" w14:textId="77777777" w:rsidR="005B72EA" w:rsidRDefault="003E2A97">
            <w:pPr>
              <w:spacing w:after="120"/>
              <w:rPr>
                <w:lang w:val="en-US" w:eastAsia="zh-CN"/>
              </w:rPr>
            </w:pPr>
            <w:r>
              <w:rPr>
                <w:rFonts w:hint="eastAsia"/>
                <w:lang w:val="en-US" w:eastAsia="zh-CN"/>
              </w:rPr>
              <w:t>Agree with comments</w:t>
            </w:r>
          </w:p>
        </w:tc>
        <w:tc>
          <w:tcPr>
            <w:tcW w:w="9463" w:type="dxa"/>
          </w:tcPr>
          <w:p w14:paraId="57EF25E8" w14:textId="77777777" w:rsidR="005B72EA" w:rsidRDefault="003E2A97">
            <w:pPr>
              <w:spacing w:after="120"/>
              <w:rPr>
                <w:lang w:val="en-US" w:eastAsia="zh-CN"/>
              </w:rPr>
            </w:pPr>
            <w:r>
              <w:rPr>
                <w:rFonts w:hint="eastAsia"/>
                <w:lang w:val="en-US" w:eastAsia="zh-CN"/>
              </w:rPr>
              <w:t>We share the same view as vivo.</w:t>
            </w:r>
          </w:p>
        </w:tc>
      </w:tr>
      <w:tr w:rsidR="005B72EA" w14:paraId="59740C0F" w14:textId="77777777">
        <w:tc>
          <w:tcPr>
            <w:tcW w:w="1980" w:type="dxa"/>
          </w:tcPr>
          <w:p w14:paraId="41F7FDA6" w14:textId="77777777" w:rsidR="005B72EA" w:rsidRDefault="003E2A97">
            <w:pPr>
              <w:spacing w:after="120"/>
              <w:rPr>
                <w:rFonts w:eastAsia="Malgun Gothic"/>
                <w:lang w:val="en-US" w:eastAsia="ko-KR"/>
              </w:rPr>
            </w:pPr>
            <w:r>
              <w:rPr>
                <w:rFonts w:eastAsia="Malgun Gothic" w:hint="eastAsia"/>
                <w:lang w:val="en-US" w:eastAsia="ko-KR"/>
              </w:rPr>
              <w:t>Samsung</w:t>
            </w:r>
          </w:p>
        </w:tc>
        <w:tc>
          <w:tcPr>
            <w:tcW w:w="2835" w:type="dxa"/>
          </w:tcPr>
          <w:p w14:paraId="61CA9AD3" w14:textId="77777777" w:rsidR="005B72EA" w:rsidRDefault="003E2A97">
            <w:pPr>
              <w:spacing w:after="120"/>
              <w:rPr>
                <w:rFonts w:eastAsia="Malgun Gothic"/>
                <w:lang w:val="en-US" w:eastAsia="ko-KR"/>
              </w:rPr>
            </w:pPr>
            <w:r>
              <w:rPr>
                <w:rFonts w:eastAsia="Malgun Gothic" w:hint="eastAsia"/>
                <w:lang w:val="en-US" w:eastAsia="ko-KR"/>
              </w:rPr>
              <w:t>Agree</w:t>
            </w:r>
          </w:p>
        </w:tc>
        <w:tc>
          <w:tcPr>
            <w:tcW w:w="9463" w:type="dxa"/>
          </w:tcPr>
          <w:p w14:paraId="34A28278" w14:textId="77777777" w:rsidR="005B72EA" w:rsidRDefault="005B72EA">
            <w:pPr>
              <w:spacing w:after="120"/>
              <w:rPr>
                <w:b/>
                <w:lang w:val="en-US" w:eastAsia="zh-CN"/>
              </w:rPr>
            </w:pPr>
          </w:p>
        </w:tc>
      </w:tr>
      <w:tr w:rsidR="005B72EA" w14:paraId="3D64B5B7" w14:textId="77777777">
        <w:tc>
          <w:tcPr>
            <w:tcW w:w="1980" w:type="dxa"/>
          </w:tcPr>
          <w:p w14:paraId="53FF8CD1" w14:textId="77777777" w:rsidR="005B72EA" w:rsidRDefault="003E2A97">
            <w:pPr>
              <w:spacing w:after="120"/>
              <w:rPr>
                <w:rFonts w:eastAsia="Malgun Gothic"/>
                <w:lang w:val="en-US" w:eastAsia="ko-KR"/>
              </w:rPr>
            </w:pPr>
            <w:r>
              <w:rPr>
                <w:rFonts w:eastAsia="Malgun Gothic"/>
                <w:lang w:val="en-US" w:eastAsia="ko-KR"/>
              </w:rPr>
              <w:t>Ericsson</w:t>
            </w:r>
          </w:p>
        </w:tc>
        <w:tc>
          <w:tcPr>
            <w:tcW w:w="2835" w:type="dxa"/>
          </w:tcPr>
          <w:p w14:paraId="0DCA00F3" w14:textId="77777777" w:rsidR="005B72EA" w:rsidRDefault="003E2A97">
            <w:pPr>
              <w:spacing w:after="120"/>
              <w:rPr>
                <w:rFonts w:eastAsia="Malgun Gothic"/>
                <w:lang w:val="en-US" w:eastAsia="ko-KR"/>
              </w:rPr>
            </w:pPr>
            <w:r>
              <w:rPr>
                <w:rFonts w:eastAsia="Malgun Gothic"/>
                <w:lang w:val="en-US" w:eastAsia="ko-KR"/>
              </w:rPr>
              <w:t>Agree</w:t>
            </w:r>
          </w:p>
        </w:tc>
        <w:tc>
          <w:tcPr>
            <w:tcW w:w="9463" w:type="dxa"/>
          </w:tcPr>
          <w:p w14:paraId="199327A5" w14:textId="77777777" w:rsidR="005B72EA" w:rsidRDefault="005B72EA">
            <w:pPr>
              <w:spacing w:after="120"/>
              <w:rPr>
                <w:b/>
                <w:lang w:val="en-US" w:eastAsia="zh-CN"/>
              </w:rPr>
            </w:pPr>
          </w:p>
        </w:tc>
      </w:tr>
      <w:tr w:rsidR="005B72EA" w14:paraId="2350BC55" w14:textId="77777777">
        <w:tc>
          <w:tcPr>
            <w:tcW w:w="1980" w:type="dxa"/>
          </w:tcPr>
          <w:p w14:paraId="5B9BFFFA" w14:textId="77777777" w:rsidR="005B72EA" w:rsidRDefault="003E2A97">
            <w:pPr>
              <w:spacing w:after="120"/>
              <w:rPr>
                <w:rFonts w:eastAsia="Malgun Gothic"/>
                <w:lang w:val="en-US" w:eastAsia="ko-KR"/>
              </w:rPr>
            </w:pPr>
            <w:r>
              <w:rPr>
                <w:rFonts w:eastAsia="Malgun Gothic"/>
                <w:lang w:val="en-US" w:eastAsia="ko-KR"/>
              </w:rPr>
              <w:t>Sony</w:t>
            </w:r>
          </w:p>
        </w:tc>
        <w:tc>
          <w:tcPr>
            <w:tcW w:w="2835" w:type="dxa"/>
          </w:tcPr>
          <w:p w14:paraId="0AB7F323" w14:textId="77777777" w:rsidR="005B72EA" w:rsidRDefault="003E2A97">
            <w:pPr>
              <w:spacing w:after="120"/>
              <w:rPr>
                <w:rFonts w:eastAsia="Malgun Gothic"/>
                <w:lang w:val="en-US" w:eastAsia="ko-KR"/>
              </w:rPr>
            </w:pPr>
            <w:r>
              <w:rPr>
                <w:rFonts w:eastAsia="Malgun Gothic"/>
                <w:lang w:val="en-US" w:eastAsia="ko-KR"/>
              </w:rPr>
              <w:t>Agree</w:t>
            </w:r>
          </w:p>
        </w:tc>
        <w:tc>
          <w:tcPr>
            <w:tcW w:w="9463" w:type="dxa"/>
          </w:tcPr>
          <w:p w14:paraId="4DF74CF9" w14:textId="77777777" w:rsidR="005B72EA" w:rsidRDefault="005B72EA">
            <w:pPr>
              <w:spacing w:after="120"/>
              <w:rPr>
                <w:b/>
                <w:lang w:val="en-US" w:eastAsia="zh-CN"/>
              </w:rPr>
            </w:pPr>
          </w:p>
        </w:tc>
      </w:tr>
      <w:tr w:rsidR="005B72EA" w14:paraId="12FEE2AC" w14:textId="77777777">
        <w:tc>
          <w:tcPr>
            <w:tcW w:w="1980" w:type="dxa"/>
          </w:tcPr>
          <w:p w14:paraId="6B55D47B" w14:textId="77777777" w:rsidR="005B72EA" w:rsidRDefault="003E2A97">
            <w:pPr>
              <w:spacing w:after="120"/>
              <w:rPr>
                <w:rFonts w:eastAsia="Malgun Gothic"/>
                <w:lang w:val="en-US" w:eastAsia="ko-KR"/>
              </w:rPr>
            </w:pPr>
            <w:r>
              <w:rPr>
                <w:rFonts w:eastAsia="Malgun Gothic"/>
                <w:lang w:val="en-US" w:eastAsia="ko-KR"/>
              </w:rPr>
              <w:t>Nokia</w:t>
            </w:r>
          </w:p>
        </w:tc>
        <w:tc>
          <w:tcPr>
            <w:tcW w:w="2835" w:type="dxa"/>
          </w:tcPr>
          <w:p w14:paraId="56C55716" w14:textId="77777777" w:rsidR="005B72EA" w:rsidRDefault="003E2A97">
            <w:pPr>
              <w:spacing w:after="120"/>
              <w:rPr>
                <w:rFonts w:eastAsia="Malgun Gothic"/>
                <w:lang w:val="en-US" w:eastAsia="ko-KR"/>
              </w:rPr>
            </w:pPr>
            <w:r>
              <w:rPr>
                <w:rFonts w:eastAsia="Malgun Gothic"/>
                <w:lang w:val="en-US" w:eastAsia="ko-KR"/>
              </w:rPr>
              <w:t>Agree</w:t>
            </w:r>
          </w:p>
        </w:tc>
        <w:tc>
          <w:tcPr>
            <w:tcW w:w="9463" w:type="dxa"/>
          </w:tcPr>
          <w:p w14:paraId="6BAAD01D" w14:textId="77777777" w:rsidR="005B72EA" w:rsidRDefault="005B72EA">
            <w:pPr>
              <w:spacing w:after="120"/>
              <w:rPr>
                <w:b/>
                <w:lang w:val="en-US" w:eastAsia="zh-CN"/>
              </w:rPr>
            </w:pPr>
          </w:p>
        </w:tc>
      </w:tr>
      <w:tr w:rsidR="005B72EA" w14:paraId="4DE8D784" w14:textId="77777777">
        <w:tc>
          <w:tcPr>
            <w:tcW w:w="1980" w:type="dxa"/>
          </w:tcPr>
          <w:p w14:paraId="574A96F5" w14:textId="77777777" w:rsidR="005B72EA" w:rsidRDefault="003E2A97">
            <w:pPr>
              <w:spacing w:after="120"/>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835" w:type="dxa"/>
          </w:tcPr>
          <w:p w14:paraId="638E10DD" w14:textId="77777777" w:rsidR="005B72EA" w:rsidRDefault="003E2A97">
            <w:pPr>
              <w:spacing w:after="120"/>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9463" w:type="dxa"/>
          </w:tcPr>
          <w:p w14:paraId="5C29E2A6" w14:textId="77777777" w:rsidR="005B72EA" w:rsidRDefault="005B72EA">
            <w:pPr>
              <w:spacing w:after="120"/>
              <w:rPr>
                <w:b/>
                <w:lang w:val="en-US" w:eastAsia="zh-CN"/>
              </w:rPr>
            </w:pPr>
          </w:p>
        </w:tc>
      </w:tr>
      <w:tr w:rsidR="005B72EA" w14:paraId="222FFF41" w14:textId="77777777">
        <w:tc>
          <w:tcPr>
            <w:tcW w:w="1980" w:type="dxa"/>
          </w:tcPr>
          <w:p w14:paraId="78A0BB4A"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493E0C01" w14:textId="77777777" w:rsidR="005B72EA" w:rsidRDefault="003E2A97">
            <w:pPr>
              <w:spacing w:after="120"/>
              <w:rPr>
                <w:rFonts w:eastAsiaTheme="minorEastAsia"/>
                <w:lang w:val="en-US" w:eastAsia="zh-CN"/>
              </w:rPr>
            </w:pPr>
            <w:r>
              <w:rPr>
                <w:rFonts w:eastAsiaTheme="minorEastAsia"/>
                <w:lang w:val="en-US" w:eastAsia="zh-CN"/>
              </w:rPr>
              <w:t>Agree</w:t>
            </w:r>
          </w:p>
        </w:tc>
        <w:tc>
          <w:tcPr>
            <w:tcW w:w="9463" w:type="dxa"/>
          </w:tcPr>
          <w:p w14:paraId="6C5F6198" w14:textId="77777777" w:rsidR="005B72EA" w:rsidRDefault="005B72EA">
            <w:pPr>
              <w:spacing w:after="120"/>
              <w:rPr>
                <w:b/>
                <w:lang w:val="en-US" w:eastAsia="zh-CN"/>
              </w:rPr>
            </w:pPr>
          </w:p>
        </w:tc>
      </w:tr>
      <w:tr w:rsidR="005B72EA" w14:paraId="7C0DF2D0" w14:textId="77777777">
        <w:tc>
          <w:tcPr>
            <w:tcW w:w="1980" w:type="dxa"/>
          </w:tcPr>
          <w:p w14:paraId="26601DFB"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506AF6F5" w14:textId="77777777" w:rsidR="005B72EA" w:rsidRDefault="003E2A97">
            <w:pPr>
              <w:spacing w:after="120"/>
              <w:rPr>
                <w:rFonts w:eastAsiaTheme="minorEastAsia"/>
                <w:lang w:val="en-US" w:eastAsia="zh-CN"/>
              </w:rPr>
            </w:pPr>
            <w:r>
              <w:rPr>
                <w:rFonts w:eastAsiaTheme="minorEastAsia"/>
                <w:lang w:val="en-US" w:eastAsia="zh-CN"/>
              </w:rPr>
              <w:t>Agree</w:t>
            </w:r>
          </w:p>
        </w:tc>
        <w:tc>
          <w:tcPr>
            <w:tcW w:w="9463" w:type="dxa"/>
          </w:tcPr>
          <w:p w14:paraId="3290E780" w14:textId="77777777" w:rsidR="005B72EA" w:rsidRDefault="003E2A97">
            <w:pPr>
              <w:spacing w:after="120"/>
              <w:rPr>
                <w:bCs/>
                <w:lang w:val="en-US" w:eastAsia="zh-CN"/>
              </w:rPr>
            </w:pPr>
            <w:r>
              <w:rPr>
                <w:bCs/>
                <w:lang w:val="en-US" w:eastAsia="zh-CN"/>
              </w:rPr>
              <w:t>Same view as Vivo</w:t>
            </w:r>
          </w:p>
        </w:tc>
      </w:tr>
      <w:tr w:rsidR="005B72EA" w14:paraId="02E08009" w14:textId="77777777">
        <w:tc>
          <w:tcPr>
            <w:tcW w:w="1980" w:type="dxa"/>
          </w:tcPr>
          <w:p w14:paraId="3E29032F" w14:textId="77777777" w:rsidR="005B72EA" w:rsidRDefault="003E2A97">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466BF206" w14:textId="3AECB257" w:rsidR="005B72EA" w:rsidRDefault="00C475E9">
            <w:pPr>
              <w:spacing w:after="120"/>
              <w:rPr>
                <w:rFonts w:eastAsiaTheme="minorEastAsia"/>
                <w:lang w:val="en-US" w:eastAsia="zh-CN"/>
              </w:rPr>
            </w:pPr>
            <w:r>
              <w:rPr>
                <w:b/>
                <w:lang w:val="en-US" w:eastAsia="zh-CN"/>
              </w:rPr>
              <w:t>A</w:t>
            </w:r>
            <w:r w:rsidR="003E2A97">
              <w:rPr>
                <w:b/>
                <w:lang w:val="en-US" w:eastAsia="zh-CN"/>
              </w:rPr>
              <w:t>gree</w:t>
            </w:r>
          </w:p>
        </w:tc>
        <w:tc>
          <w:tcPr>
            <w:tcW w:w="9463" w:type="dxa"/>
          </w:tcPr>
          <w:p w14:paraId="3630A2C0" w14:textId="77777777" w:rsidR="005B72EA" w:rsidRDefault="005B72EA">
            <w:pPr>
              <w:spacing w:after="120"/>
              <w:rPr>
                <w:bCs/>
                <w:lang w:val="en-US" w:eastAsia="zh-CN"/>
              </w:rPr>
            </w:pPr>
          </w:p>
        </w:tc>
      </w:tr>
      <w:tr w:rsidR="005B72EA" w14:paraId="2E5E2602" w14:textId="77777777">
        <w:tc>
          <w:tcPr>
            <w:tcW w:w="1980" w:type="dxa"/>
          </w:tcPr>
          <w:p w14:paraId="799C9C67" w14:textId="77777777" w:rsidR="005B72EA" w:rsidRDefault="003E2A97">
            <w:pPr>
              <w:spacing w:after="120"/>
              <w:rPr>
                <w:b/>
                <w:lang w:val="en-US" w:eastAsia="zh-CN"/>
              </w:rPr>
            </w:pPr>
            <w:r>
              <w:rPr>
                <w:rFonts w:hint="eastAsia"/>
                <w:lang w:val="en-US" w:eastAsia="zh-CN"/>
              </w:rPr>
              <w:t>ZTE</w:t>
            </w:r>
          </w:p>
        </w:tc>
        <w:tc>
          <w:tcPr>
            <w:tcW w:w="2835" w:type="dxa"/>
          </w:tcPr>
          <w:p w14:paraId="08291209" w14:textId="77777777" w:rsidR="005B72EA" w:rsidRDefault="003E2A97">
            <w:pPr>
              <w:spacing w:after="120"/>
              <w:rPr>
                <w:b/>
                <w:lang w:val="en-US" w:eastAsia="zh-CN"/>
              </w:rPr>
            </w:pPr>
            <w:r>
              <w:rPr>
                <w:rFonts w:hint="eastAsia"/>
                <w:lang w:val="en-US" w:eastAsia="zh-CN"/>
              </w:rPr>
              <w:t>Agree</w:t>
            </w:r>
          </w:p>
        </w:tc>
        <w:tc>
          <w:tcPr>
            <w:tcW w:w="9463" w:type="dxa"/>
          </w:tcPr>
          <w:p w14:paraId="2AA59BFE" w14:textId="77777777" w:rsidR="005B72EA" w:rsidRDefault="005B72EA">
            <w:pPr>
              <w:spacing w:after="120"/>
              <w:rPr>
                <w:bCs/>
                <w:lang w:val="en-US" w:eastAsia="zh-CN"/>
              </w:rPr>
            </w:pPr>
          </w:p>
        </w:tc>
      </w:tr>
      <w:tr w:rsidR="004249A0" w14:paraId="032E8133" w14:textId="77777777">
        <w:tc>
          <w:tcPr>
            <w:tcW w:w="1980" w:type="dxa"/>
          </w:tcPr>
          <w:p w14:paraId="2107E502" w14:textId="57DB7992" w:rsidR="004249A0" w:rsidRDefault="004249A0" w:rsidP="004249A0">
            <w:pPr>
              <w:spacing w:after="120"/>
              <w:rPr>
                <w:lang w:val="en-US" w:eastAsia="zh-CN"/>
              </w:rPr>
            </w:pPr>
            <w:r>
              <w:rPr>
                <w:rFonts w:eastAsia="PMingLiU" w:hint="eastAsia"/>
                <w:lang w:val="en-US" w:eastAsia="zh-TW"/>
              </w:rPr>
              <w:t>ASUSTeK</w:t>
            </w:r>
          </w:p>
        </w:tc>
        <w:tc>
          <w:tcPr>
            <w:tcW w:w="2835" w:type="dxa"/>
          </w:tcPr>
          <w:p w14:paraId="46E94150" w14:textId="19D3C310" w:rsidR="004249A0" w:rsidRDefault="004249A0" w:rsidP="004249A0">
            <w:pPr>
              <w:spacing w:after="120"/>
              <w:rPr>
                <w:lang w:val="en-US" w:eastAsia="zh-CN"/>
              </w:rPr>
            </w:pPr>
            <w:r>
              <w:rPr>
                <w:rFonts w:eastAsia="PMingLiU" w:hint="eastAsia"/>
                <w:lang w:val="en-US" w:eastAsia="zh-TW"/>
              </w:rPr>
              <w:t>Agree with comment</w:t>
            </w:r>
          </w:p>
        </w:tc>
        <w:tc>
          <w:tcPr>
            <w:tcW w:w="9463" w:type="dxa"/>
          </w:tcPr>
          <w:p w14:paraId="7D7B6DC1" w14:textId="6BEEFB4D" w:rsidR="004249A0" w:rsidRDefault="004249A0" w:rsidP="004249A0">
            <w:pPr>
              <w:spacing w:after="120"/>
              <w:rPr>
                <w:bCs/>
                <w:lang w:val="en-US" w:eastAsia="zh-CN"/>
              </w:rPr>
            </w:pPr>
            <w:r w:rsidRPr="000933C0">
              <w:rPr>
                <w:rFonts w:eastAsia="PMingLiU" w:hint="eastAsia"/>
                <w:lang w:val="en-US" w:eastAsia="zh-TW"/>
              </w:rPr>
              <w:t xml:space="preserve">We </w:t>
            </w:r>
            <w:r>
              <w:rPr>
                <w:rFonts w:eastAsia="PMingLiU"/>
                <w:lang w:val="en-US" w:eastAsia="zh-TW"/>
              </w:rPr>
              <w:t>share the same view with vivo.</w:t>
            </w:r>
          </w:p>
        </w:tc>
      </w:tr>
      <w:tr w:rsidR="009B2FA9" w14:paraId="02CFD8D0" w14:textId="77777777">
        <w:tc>
          <w:tcPr>
            <w:tcW w:w="1980" w:type="dxa"/>
          </w:tcPr>
          <w:p w14:paraId="20C4718F" w14:textId="6A74F8A5" w:rsidR="009B2FA9" w:rsidRDefault="009B2FA9" w:rsidP="009B2FA9">
            <w:pPr>
              <w:spacing w:after="120"/>
              <w:rPr>
                <w:rFonts w:eastAsia="PMingLiU"/>
                <w:lang w:val="en-US" w:eastAsia="zh-TW"/>
              </w:rPr>
            </w:pPr>
            <w:r w:rsidRPr="00F611DC">
              <w:rPr>
                <w:rFonts w:hint="eastAsia"/>
                <w:lang w:val="en-US" w:eastAsia="zh-CN"/>
              </w:rPr>
              <w:t>Spreadtrum</w:t>
            </w:r>
          </w:p>
        </w:tc>
        <w:tc>
          <w:tcPr>
            <w:tcW w:w="2835" w:type="dxa"/>
          </w:tcPr>
          <w:p w14:paraId="2B45420F" w14:textId="2473C63B" w:rsidR="009B2FA9" w:rsidRDefault="009B2FA9" w:rsidP="009B2FA9">
            <w:pPr>
              <w:spacing w:after="120"/>
              <w:rPr>
                <w:rFonts w:eastAsia="PMingLiU"/>
                <w:lang w:val="en-US" w:eastAsia="zh-TW"/>
              </w:rPr>
            </w:pPr>
            <w:r w:rsidRPr="00F611DC">
              <w:rPr>
                <w:rFonts w:hint="eastAsia"/>
                <w:lang w:val="en-US" w:eastAsia="zh-CN"/>
              </w:rPr>
              <w:t>Agree</w:t>
            </w:r>
          </w:p>
        </w:tc>
        <w:tc>
          <w:tcPr>
            <w:tcW w:w="9463" w:type="dxa"/>
          </w:tcPr>
          <w:p w14:paraId="1B03FB64" w14:textId="77777777" w:rsidR="009B2FA9" w:rsidRPr="000933C0" w:rsidRDefault="009B2FA9" w:rsidP="009B2FA9">
            <w:pPr>
              <w:spacing w:after="120"/>
              <w:rPr>
                <w:rFonts w:eastAsia="PMingLiU"/>
                <w:lang w:val="en-US" w:eastAsia="zh-TW"/>
              </w:rPr>
            </w:pPr>
          </w:p>
        </w:tc>
      </w:tr>
      <w:tr w:rsidR="00C475E9" w14:paraId="0E2ACBF5" w14:textId="77777777">
        <w:tc>
          <w:tcPr>
            <w:tcW w:w="1980" w:type="dxa"/>
          </w:tcPr>
          <w:p w14:paraId="2678217F" w14:textId="2984A160" w:rsidR="00C475E9" w:rsidRPr="00F611DC" w:rsidRDefault="00C475E9" w:rsidP="009B2FA9">
            <w:pPr>
              <w:spacing w:after="120"/>
              <w:rPr>
                <w:lang w:val="en-US" w:eastAsia="zh-CN"/>
              </w:rPr>
            </w:pPr>
            <w:r>
              <w:rPr>
                <w:lang w:val="en-US" w:eastAsia="zh-CN"/>
              </w:rPr>
              <w:t>Intel</w:t>
            </w:r>
          </w:p>
        </w:tc>
        <w:tc>
          <w:tcPr>
            <w:tcW w:w="2835" w:type="dxa"/>
          </w:tcPr>
          <w:p w14:paraId="69A9D635" w14:textId="22347170" w:rsidR="00C475E9" w:rsidRPr="00F611DC" w:rsidRDefault="00C475E9" w:rsidP="009B2FA9">
            <w:pPr>
              <w:spacing w:after="120"/>
              <w:rPr>
                <w:lang w:val="en-US" w:eastAsia="zh-CN"/>
              </w:rPr>
            </w:pPr>
            <w:r>
              <w:rPr>
                <w:lang w:val="en-US" w:eastAsia="zh-CN"/>
              </w:rPr>
              <w:t>Agree</w:t>
            </w:r>
          </w:p>
        </w:tc>
        <w:tc>
          <w:tcPr>
            <w:tcW w:w="9463" w:type="dxa"/>
          </w:tcPr>
          <w:p w14:paraId="338B9DA0" w14:textId="5C30BDDA" w:rsidR="00C475E9" w:rsidRPr="000933C0" w:rsidRDefault="00C475E9" w:rsidP="009B2FA9">
            <w:pPr>
              <w:spacing w:after="120"/>
              <w:rPr>
                <w:rFonts w:eastAsia="PMingLiU"/>
                <w:lang w:val="en-US" w:eastAsia="zh-TW"/>
              </w:rPr>
            </w:pPr>
            <w:r>
              <w:rPr>
                <w:rFonts w:eastAsia="PMingLiU"/>
                <w:lang w:val="en-US" w:eastAsia="zh-TW"/>
              </w:rPr>
              <w:t>Agree with vivo</w:t>
            </w:r>
          </w:p>
        </w:tc>
      </w:tr>
    </w:tbl>
    <w:p w14:paraId="6CE4E02F" w14:textId="77777777" w:rsidR="005B72EA" w:rsidRDefault="005B72EA">
      <w:pPr>
        <w:spacing w:beforeLines="50" w:before="120"/>
        <w:rPr>
          <w:b/>
          <w:lang w:eastAsia="zh-CN"/>
        </w:rPr>
      </w:pPr>
    </w:p>
    <w:p w14:paraId="23795387" w14:textId="77777777" w:rsidR="005B72EA" w:rsidRDefault="005B72EA">
      <w:pPr>
        <w:rPr>
          <w:lang w:eastAsia="zh-CN"/>
        </w:rPr>
      </w:pPr>
    </w:p>
    <w:p w14:paraId="00861D9D" w14:textId="77777777" w:rsidR="005B72EA" w:rsidRDefault="003E2A97">
      <w:pPr>
        <w:spacing w:before="180" w:after="0"/>
        <w:rPr>
          <w:b/>
          <w:lang w:eastAsia="zh-CN"/>
        </w:rPr>
      </w:pPr>
      <w:bookmarkStart w:id="223" w:name="OLE_LINK1"/>
      <w:bookmarkStart w:id="224" w:name="OLE_LINK2"/>
      <w:r>
        <w:rPr>
          <w:b/>
          <w:lang w:eastAsia="zh-CN"/>
        </w:rPr>
        <w:br w:type="page"/>
      </w:r>
    </w:p>
    <w:p w14:paraId="342AD306" w14:textId="77777777" w:rsidR="005B72EA" w:rsidRDefault="005B72EA">
      <w:pPr>
        <w:spacing w:before="180" w:after="0"/>
        <w:rPr>
          <w:lang w:eastAsia="zh-CN"/>
        </w:rPr>
        <w:sectPr w:rsidR="005B72EA">
          <w:footnotePr>
            <w:numRestart w:val="eachSect"/>
          </w:footnotePr>
          <w:pgSz w:w="16840" w:h="11907" w:orient="landscape"/>
          <w:pgMar w:top="1134" w:right="1418" w:bottom="1134" w:left="1134" w:header="680" w:footer="567" w:gutter="0"/>
          <w:cols w:space="720"/>
        </w:sectPr>
      </w:pPr>
    </w:p>
    <w:p w14:paraId="69EE4F7D" w14:textId="77777777" w:rsidR="005B72EA" w:rsidRDefault="003E2A97">
      <w:pPr>
        <w:pStyle w:val="1"/>
        <w:spacing w:line="276" w:lineRule="auto"/>
        <w:jc w:val="both"/>
        <w:rPr>
          <w:lang w:eastAsia="zh-CN"/>
        </w:rPr>
      </w:pPr>
      <w:r>
        <w:rPr>
          <w:lang w:eastAsia="zh-CN"/>
        </w:rPr>
        <w:lastRenderedPageBreak/>
        <w:t>Conclusions</w:t>
      </w:r>
    </w:p>
    <w:bookmarkEnd w:id="0"/>
    <w:bookmarkEnd w:id="223"/>
    <w:bookmarkEnd w:id="224"/>
    <w:p w14:paraId="766C7098" w14:textId="77777777" w:rsidR="005B72EA" w:rsidRDefault="003E2A97">
      <w:pPr>
        <w:rPr>
          <w:lang w:eastAsia="zh-CN"/>
        </w:rPr>
      </w:pPr>
      <w:r>
        <w:rPr>
          <w:lang w:eastAsia="zh-CN"/>
        </w:rPr>
        <w:t xml:space="preserve">The contributions submitted to AI 8.7.2.1 </w:t>
      </w:r>
      <w:r>
        <w:rPr>
          <w:rFonts w:hint="eastAsia"/>
          <w:lang w:eastAsia="zh-CN"/>
        </w:rPr>
        <w:t>are</w:t>
      </w:r>
      <w:r>
        <w:rPr>
          <w:lang w:eastAsia="zh-CN"/>
        </w:rPr>
        <w:t xml:space="preserve"> summarized above, with moderator comments. Moderator recommendations are as follows. </w:t>
      </w:r>
    </w:p>
    <w:p w14:paraId="39287B3E" w14:textId="77777777" w:rsidR="005B72EA" w:rsidRDefault="005B72EA">
      <w:pPr>
        <w:spacing w:beforeLines="50" w:before="120"/>
        <w:rPr>
          <w:b/>
          <w:lang w:eastAsia="zh-CN"/>
        </w:rPr>
      </w:pPr>
    </w:p>
    <w:p w14:paraId="610CD575" w14:textId="77777777" w:rsidR="005B72EA" w:rsidRDefault="005B72EA">
      <w:pPr>
        <w:spacing w:before="180" w:after="0"/>
        <w:rPr>
          <w:b/>
          <w:bCs/>
          <w:u w:val="single"/>
          <w:lang w:eastAsia="zh-CN"/>
        </w:rPr>
      </w:pPr>
    </w:p>
    <w:p w14:paraId="4465E4D6" w14:textId="77777777" w:rsidR="005B72EA" w:rsidRDefault="003E2A97">
      <w:pPr>
        <w:spacing w:after="0"/>
        <w:rPr>
          <w:b/>
          <w:lang w:eastAsia="zh-CN"/>
        </w:rPr>
      </w:pPr>
      <w:r>
        <w:rPr>
          <w:b/>
          <w:lang w:eastAsia="zh-CN"/>
        </w:rPr>
        <w:br w:type="page"/>
      </w:r>
    </w:p>
    <w:p w14:paraId="1408BED6" w14:textId="77777777" w:rsidR="005B72EA" w:rsidRDefault="005B72EA">
      <w:pPr>
        <w:spacing w:before="180" w:after="0"/>
        <w:rPr>
          <w:rStyle w:val="af3"/>
          <w:color w:val="auto"/>
          <w:u w:val="none"/>
          <w:lang w:eastAsia="zh-CN"/>
        </w:rPr>
        <w:sectPr w:rsidR="005B72EA">
          <w:footnotePr>
            <w:numRestart w:val="eachSect"/>
          </w:footnotePr>
          <w:pgSz w:w="11907" w:h="16840"/>
          <w:pgMar w:top="1418" w:right="1134" w:bottom="1134" w:left="1134" w:header="680" w:footer="567" w:gutter="0"/>
          <w:cols w:space="720"/>
        </w:sectPr>
      </w:pPr>
    </w:p>
    <w:p w14:paraId="2E8DCA18" w14:textId="77777777" w:rsidR="005B72EA" w:rsidRDefault="003E2A97">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108ED6F5"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R2-2200166</w:t>
      </w:r>
      <w:r>
        <w:rPr>
          <w:rFonts w:ascii="Times New Roman" w:hAnsi="Times New Roman" w:cs="Times New Roman"/>
        </w:rPr>
        <w:tab/>
        <w:t>Control Plane Procedures of L2 Relay</w:t>
      </w:r>
      <w:r>
        <w:rPr>
          <w:rFonts w:ascii="Times New Roman" w:hAnsi="Times New Roman" w:cs="Times New Roman"/>
        </w:rPr>
        <w:tab/>
        <w:t>CATT</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52D93F7B"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R2-2200172</w:t>
      </w:r>
      <w:r>
        <w:rPr>
          <w:rFonts w:ascii="Times New Roman" w:hAnsi="Times New Roman" w:cs="Times New Roman"/>
        </w:rPr>
        <w:tab/>
        <w:t>Remaining issues on RRC connection management of L2 U2N relay</w:t>
      </w:r>
      <w:r>
        <w:rPr>
          <w:rFonts w:ascii="Times New Roman" w:hAnsi="Times New Roman" w:cs="Times New Roman"/>
        </w:rPr>
        <w:tab/>
        <w:t>Qualcomm Incorporated</w:t>
      </w:r>
      <w:r>
        <w:rPr>
          <w:rFonts w:ascii="Times New Roman" w:hAnsi="Times New Roman" w:cs="Times New Roman"/>
        </w:rPr>
        <w:tab/>
        <w:t>discussion</w:t>
      </w:r>
      <w:r>
        <w:rPr>
          <w:rFonts w:ascii="Times New Roman" w:hAnsi="Times New Roman" w:cs="Times New Roman"/>
        </w:rPr>
        <w:tab/>
        <w:t>NR_SL_relay-Core</w:t>
      </w:r>
    </w:p>
    <w:p w14:paraId="736540A6"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R2-2200173</w:t>
      </w:r>
      <w:r>
        <w:rPr>
          <w:rFonts w:ascii="Times New Roman" w:hAnsi="Times New Roman" w:cs="Times New Roman"/>
        </w:rPr>
        <w:tab/>
        <w:t>Remaining issues on paging and SIB forwarding in L2 U2N relay</w:t>
      </w:r>
      <w:r>
        <w:rPr>
          <w:rFonts w:ascii="Times New Roman" w:hAnsi="Times New Roman" w:cs="Times New Roman"/>
        </w:rPr>
        <w:tab/>
        <w:t>Qualcomm Incorporated</w:t>
      </w:r>
      <w:r>
        <w:rPr>
          <w:rFonts w:ascii="Times New Roman" w:hAnsi="Times New Roman" w:cs="Times New Roman"/>
        </w:rPr>
        <w:tab/>
        <w:t>discussion</w:t>
      </w:r>
      <w:r>
        <w:rPr>
          <w:rFonts w:ascii="Times New Roman" w:hAnsi="Times New Roman" w:cs="Times New Roman"/>
        </w:rPr>
        <w:tab/>
        <w:t>NR_SL_relay-Core</w:t>
      </w:r>
    </w:p>
    <w:p w14:paraId="0E6E20E3"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R2-2200226</w:t>
      </w:r>
      <w:r>
        <w:rPr>
          <w:rFonts w:ascii="Times New Roman" w:hAnsi="Times New Roman" w:cs="Times New Roman"/>
        </w:rPr>
        <w:tab/>
        <w:t>Leftover issues of Control plane procedures for L2 U2N relaying</w:t>
      </w:r>
      <w:r>
        <w:rPr>
          <w:rFonts w:ascii="Times New Roman" w:hAnsi="Times New Roman" w:cs="Times New Roman"/>
        </w:rPr>
        <w:tab/>
        <w:t>Intel Corporation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31F04C41"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R2-2200367</w:t>
      </w:r>
      <w:r>
        <w:rPr>
          <w:rFonts w:ascii="Times New Roman" w:hAnsi="Times New Roman" w:cs="Times New Roman"/>
        </w:rPr>
        <w:tab/>
        <w:t>Remaining WA for R17 SL Relay</w:t>
      </w:r>
      <w:r>
        <w:rPr>
          <w:rFonts w:ascii="Times New Roman" w:hAnsi="Times New Roman" w:cs="Times New Roman"/>
        </w:rPr>
        <w:tab/>
        <w:t>OPPO, Qualcomm Incorporated, Samsung, Intel Corporation, Apple, Huawei, HiSilicon, MediaTek Inc., Xiaomi, Nokia, Nokia Shanghai Bell, Ericsson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6AAA1E65"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R2-2200372</w:t>
      </w:r>
      <w:r>
        <w:rPr>
          <w:rFonts w:ascii="Times New Roman" w:hAnsi="Times New Roman" w:cs="Times New Roman"/>
        </w:rPr>
        <w:tab/>
        <w:t>Left Issues on Control Plane Aspects for L2 Relay</w:t>
      </w:r>
      <w:r>
        <w:rPr>
          <w:rFonts w:ascii="Times New Roman" w:hAnsi="Times New Roman" w:cs="Times New Roman"/>
        </w:rPr>
        <w:tab/>
        <w:t>OPPO</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1B5CFF28"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R2-2200410</w:t>
      </w:r>
      <w:r>
        <w:rPr>
          <w:rFonts w:ascii="Times New Roman" w:hAnsi="Times New Roman" w:cs="Times New Roman"/>
        </w:rPr>
        <w:tab/>
        <w:t>Monitoring Paging by a U2N Relay</w:t>
      </w:r>
      <w:r>
        <w:rPr>
          <w:rFonts w:ascii="Times New Roman" w:hAnsi="Times New Roman" w:cs="Times New Roman"/>
        </w:rPr>
        <w:tab/>
        <w:t>Lenovo, Motorola Mobility</w:t>
      </w:r>
      <w:r>
        <w:rPr>
          <w:rFonts w:ascii="Times New Roman" w:hAnsi="Times New Roman" w:cs="Times New Roman"/>
        </w:rPr>
        <w:tab/>
        <w:t>discussion</w:t>
      </w:r>
      <w:r>
        <w:rPr>
          <w:rFonts w:ascii="Times New Roman" w:hAnsi="Times New Roman" w:cs="Times New Roman"/>
        </w:rPr>
        <w:tab/>
        <w:t>NR_SL_relay-Core</w:t>
      </w:r>
    </w:p>
    <w:p w14:paraId="59B55BAD"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R2-2200412</w:t>
      </w:r>
      <w:r>
        <w:rPr>
          <w:rFonts w:ascii="Times New Roman" w:hAnsi="Times New Roman" w:cs="Times New Roman"/>
        </w:rPr>
        <w:tab/>
        <w:t>SI acquisition by a remote UE</w:t>
      </w:r>
      <w:r>
        <w:rPr>
          <w:rFonts w:ascii="Times New Roman" w:hAnsi="Times New Roman" w:cs="Times New Roman"/>
        </w:rPr>
        <w:tab/>
        <w:t>Lenovo, Motorola Mobility</w:t>
      </w:r>
      <w:r>
        <w:rPr>
          <w:rFonts w:ascii="Times New Roman" w:hAnsi="Times New Roman" w:cs="Times New Roman"/>
        </w:rPr>
        <w:tab/>
        <w:t>discussion</w:t>
      </w:r>
      <w:r>
        <w:rPr>
          <w:rFonts w:ascii="Times New Roman" w:hAnsi="Times New Roman" w:cs="Times New Roman"/>
        </w:rPr>
        <w:tab/>
        <w:t>NR_SL_relay-Core</w:t>
      </w:r>
    </w:p>
    <w:p w14:paraId="1D8AD3E4"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R2-2200471</w:t>
      </w:r>
      <w:r>
        <w:rPr>
          <w:rFonts w:ascii="Times New Roman" w:hAnsi="Times New Roman" w:cs="Times New Roman"/>
        </w:rPr>
        <w:tab/>
        <w:t>Open issues on L2 Control Plane Procedures</w:t>
      </w:r>
      <w:r>
        <w:rPr>
          <w:rFonts w:ascii="Times New Roman" w:hAnsi="Times New Roman" w:cs="Times New Roman"/>
        </w:rPr>
        <w:tab/>
        <w:t>vivo</w:t>
      </w:r>
      <w:r>
        <w:rPr>
          <w:rFonts w:ascii="Times New Roman" w:hAnsi="Times New Roman" w:cs="Times New Roman"/>
        </w:rPr>
        <w:tab/>
        <w:t>discussion</w:t>
      </w:r>
    </w:p>
    <w:p w14:paraId="71EF95B6"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R2-2200512</w:t>
      </w:r>
      <w:r>
        <w:rPr>
          <w:rFonts w:ascii="Times New Roman" w:hAnsi="Times New Roman" w:cs="Times New Roman"/>
        </w:rPr>
        <w:tab/>
        <w:t>Discussion on RRC reestablishment related parameters for L2 sidelink relay</w:t>
      </w:r>
      <w:r>
        <w:rPr>
          <w:rFonts w:ascii="Times New Roman" w:hAnsi="Times New Roman" w:cs="Times New Roman"/>
        </w:rPr>
        <w:tab/>
        <w:t>China Telecom</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0F4F56B0"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R2-2200551</w:t>
      </w:r>
      <w:r>
        <w:rPr>
          <w:rFonts w:ascii="Times New Roman" w:hAnsi="Times New Roman" w:cs="Times New Roman"/>
        </w:rPr>
        <w:tab/>
        <w:t>Remaining issues for Control plane</w:t>
      </w:r>
      <w:r>
        <w:rPr>
          <w:rFonts w:ascii="Times New Roman" w:hAnsi="Times New Roman" w:cs="Times New Roman"/>
        </w:rPr>
        <w:tab/>
        <w:t>MediaTek Inc.</w:t>
      </w:r>
      <w:r>
        <w:rPr>
          <w:rFonts w:ascii="Times New Roman" w:hAnsi="Times New Roman" w:cs="Times New Roman"/>
        </w:rPr>
        <w:tab/>
        <w:t>discussion</w:t>
      </w:r>
      <w:r>
        <w:rPr>
          <w:rFonts w:ascii="Times New Roman" w:hAnsi="Times New Roman" w:cs="Times New Roman"/>
        </w:rPr>
        <w:tab/>
        <w:t>Rel-17</w:t>
      </w:r>
    </w:p>
    <w:p w14:paraId="71BD633E"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R2-2200552</w:t>
      </w:r>
      <w:r>
        <w:rPr>
          <w:rFonts w:ascii="Times New Roman" w:hAnsi="Times New Roman" w:cs="Times New Roman"/>
        </w:rPr>
        <w:tab/>
        <w:t>RAN sharing</w:t>
      </w:r>
      <w:r>
        <w:rPr>
          <w:rFonts w:ascii="Times New Roman" w:hAnsi="Times New Roman" w:cs="Times New Roman"/>
        </w:rPr>
        <w:tab/>
        <w:t>MediaTek Inc., CATT, OPPO, Qualcomm Incorporated, ZTE, Huawei, HiSilicon, Apple, InterDigital</w:t>
      </w:r>
      <w:r>
        <w:rPr>
          <w:rFonts w:ascii="Times New Roman" w:hAnsi="Times New Roman" w:cs="Times New Roman"/>
        </w:rPr>
        <w:tab/>
        <w:t>discussion</w:t>
      </w:r>
      <w:r>
        <w:rPr>
          <w:rFonts w:ascii="Times New Roman" w:hAnsi="Times New Roman" w:cs="Times New Roman"/>
        </w:rPr>
        <w:tab/>
        <w:t>Rel-17</w:t>
      </w:r>
    </w:p>
    <w:p w14:paraId="09954267"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R2-2200625</w:t>
      </w:r>
      <w:r>
        <w:rPr>
          <w:rFonts w:ascii="Times New Roman" w:hAnsi="Times New Roman" w:cs="Times New Roman"/>
        </w:rPr>
        <w:tab/>
        <w:t>Left issues on control plane procedures for L2 U2N relay</w:t>
      </w:r>
      <w:r>
        <w:rPr>
          <w:rFonts w:ascii="Times New Roman" w:hAnsi="Times New Roman" w:cs="Times New Roman"/>
        </w:rPr>
        <w:tab/>
        <w:t>Spreadtrum Communications</w:t>
      </w:r>
      <w:r>
        <w:rPr>
          <w:rFonts w:ascii="Times New Roman" w:hAnsi="Times New Roman" w:cs="Times New Roman"/>
        </w:rPr>
        <w:tab/>
        <w:t>discussion</w:t>
      </w:r>
      <w:r>
        <w:rPr>
          <w:rFonts w:ascii="Times New Roman" w:hAnsi="Times New Roman" w:cs="Times New Roman"/>
        </w:rPr>
        <w:tab/>
        <w:t>Rel-17</w:t>
      </w:r>
    </w:p>
    <w:p w14:paraId="3E212D14"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R2-2200653</w:t>
      </w:r>
      <w:r>
        <w:rPr>
          <w:rFonts w:ascii="Times New Roman" w:hAnsi="Times New Roman" w:cs="Times New Roman"/>
        </w:rPr>
        <w:tab/>
        <w:t>Remaining issues for paging and SI delivery</w:t>
      </w:r>
      <w:r>
        <w:rPr>
          <w:rFonts w:ascii="Times New Roman" w:hAnsi="Times New Roman" w:cs="Times New Roman"/>
        </w:rPr>
        <w:tab/>
        <w:t>Samsung</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19CB32EE"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R2-2200740</w:t>
      </w:r>
      <w:r>
        <w:rPr>
          <w:rFonts w:ascii="Times New Roman" w:hAnsi="Times New Roman" w:cs="Times New Roman"/>
        </w:rPr>
        <w:tab/>
        <w:t>Discussion on sidelink RLC bearer management for L2 U2N relay</w:t>
      </w:r>
      <w:r>
        <w:rPr>
          <w:rFonts w:ascii="Times New Roman" w:hAnsi="Times New Roman" w:cs="Times New Roman"/>
        </w:rPr>
        <w:tab/>
        <w:t>ASUSTeK</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t>NR_SL_relay-Core</w:t>
      </w:r>
    </w:p>
    <w:p w14:paraId="236DA60F"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R2-2200741</w:t>
      </w:r>
      <w:r>
        <w:rPr>
          <w:rFonts w:ascii="Times New Roman" w:hAnsi="Times New Roman" w:cs="Times New Roman"/>
        </w:rPr>
        <w:tab/>
        <w:t>Discussion on missing procedural text for applying C-RNTI of Remote UE</w:t>
      </w:r>
      <w:r>
        <w:rPr>
          <w:rFonts w:ascii="Times New Roman" w:hAnsi="Times New Roman" w:cs="Times New Roman"/>
        </w:rPr>
        <w:tab/>
        <w:t>ASUSTeK</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t>NR_SL_relay-Core</w:t>
      </w:r>
    </w:p>
    <w:p w14:paraId="40885FDF"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R2-2200742</w:t>
      </w:r>
      <w:r>
        <w:rPr>
          <w:rFonts w:ascii="Times New Roman" w:hAnsi="Times New Roman" w:cs="Times New Roman"/>
        </w:rPr>
        <w:tab/>
        <w:t>Discussion on missing procedural text for Relay UE to apply SL-RLC0 configuration</w:t>
      </w:r>
      <w:r>
        <w:rPr>
          <w:rFonts w:ascii="Times New Roman" w:hAnsi="Times New Roman" w:cs="Times New Roman"/>
        </w:rPr>
        <w:tab/>
        <w:t>ASUSTeK</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t>NR_SL_relay-Core</w:t>
      </w:r>
    </w:p>
    <w:p w14:paraId="4AD2C05C"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R2-2200743</w:t>
      </w:r>
      <w:r>
        <w:rPr>
          <w:rFonts w:ascii="Times New Roman" w:hAnsi="Times New Roman" w:cs="Times New Roman"/>
        </w:rPr>
        <w:tab/>
        <w:t>Reflecting Stage 2 agreement on sidelink resource allocation mode for U2N relay</w:t>
      </w:r>
      <w:r>
        <w:rPr>
          <w:rFonts w:ascii="Times New Roman" w:hAnsi="Times New Roman" w:cs="Times New Roman"/>
        </w:rPr>
        <w:tab/>
        <w:t>ASUSTeK</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t>NR_SL_relay-Core</w:t>
      </w:r>
    </w:p>
    <w:p w14:paraId="122A54CE"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R2-2200776</w:t>
      </w:r>
      <w:r>
        <w:rPr>
          <w:rFonts w:ascii="Times New Roman" w:hAnsi="Times New Roman" w:cs="Times New Roman"/>
        </w:rPr>
        <w:tab/>
        <w:t>Considerations on CP issues</w:t>
      </w:r>
      <w:r>
        <w:rPr>
          <w:rFonts w:ascii="Times New Roman" w:hAnsi="Times New Roman" w:cs="Times New Roman"/>
        </w:rPr>
        <w:tab/>
        <w:t>Lenovo, Motorola Mobility</w:t>
      </w:r>
      <w:r>
        <w:rPr>
          <w:rFonts w:ascii="Times New Roman" w:hAnsi="Times New Roman" w:cs="Times New Roman"/>
        </w:rPr>
        <w:tab/>
        <w:t>discussion</w:t>
      </w:r>
      <w:r>
        <w:rPr>
          <w:rFonts w:ascii="Times New Roman" w:hAnsi="Times New Roman" w:cs="Times New Roman"/>
        </w:rPr>
        <w:tab/>
        <w:t>Rel-17</w:t>
      </w:r>
    </w:p>
    <w:p w14:paraId="7D040BF8"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R2-2200784</w:t>
      </w:r>
      <w:r>
        <w:rPr>
          <w:rFonts w:ascii="Times New Roman" w:hAnsi="Times New Roman" w:cs="Times New Roman"/>
        </w:rPr>
        <w:tab/>
        <w:t xml:space="preserve">Further Issues on Paging in NR Sidelink Relay </w:t>
      </w:r>
      <w:r>
        <w:rPr>
          <w:rFonts w:ascii="Times New Roman" w:hAnsi="Times New Roman" w:cs="Times New Roman"/>
        </w:rPr>
        <w:tab/>
        <w:t>Nokia, Nokia Shanghai Bell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1F4C1E95"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R2-2200794</w:t>
      </w:r>
      <w:r>
        <w:rPr>
          <w:rFonts w:ascii="Times New Roman" w:hAnsi="Times New Roman" w:cs="Times New Roman"/>
        </w:rPr>
        <w:tab/>
        <w:t>Discussion on establishment cause of relay UE</w:t>
      </w:r>
      <w:r>
        <w:rPr>
          <w:rFonts w:ascii="Times New Roman" w:hAnsi="Times New Roman" w:cs="Times New Roman"/>
        </w:rPr>
        <w:tab/>
        <w:t>Xiaomi, Lenovo, Motorola Mobility, Apple</w:t>
      </w:r>
      <w:r>
        <w:rPr>
          <w:rFonts w:ascii="Times New Roman" w:hAnsi="Times New Roman" w:cs="Times New Roman"/>
        </w:rPr>
        <w:tab/>
        <w:t>discussion</w:t>
      </w:r>
    </w:p>
    <w:p w14:paraId="463E0CC6"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R2-2200795</w:t>
      </w:r>
      <w:r>
        <w:rPr>
          <w:rFonts w:ascii="Times New Roman" w:hAnsi="Times New Roman" w:cs="Times New Roman"/>
        </w:rPr>
        <w:tab/>
        <w:t>Discussion on connection control</w:t>
      </w:r>
      <w:r>
        <w:rPr>
          <w:rFonts w:ascii="Times New Roman" w:hAnsi="Times New Roman" w:cs="Times New Roman"/>
        </w:rPr>
        <w:tab/>
        <w:t>Xiaomi</w:t>
      </w:r>
      <w:r>
        <w:rPr>
          <w:rFonts w:ascii="Times New Roman" w:hAnsi="Times New Roman" w:cs="Times New Roman"/>
        </w:rPr>
        <w:tab/>
        <w:t>discussion</w:t>
      </w:r>
    </w:p>
    <w:p w14:paraId="557CEF2E"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R2-2200796</w:t>
      </w:r>
      <w:r>
        <w:rPr>
          <w:rFonts w:ascii="Times New Roman" w:hAnsi="Times New Roman" w:cs="Times New Roman"/>
        </w:rPr>
        <w:tab/>
        <w:t>Discusson on SI delivery</w:t>
      </w:r>
      <w:r>
        <w:rPr>
          <w:rFonts w:ascii="Times New Roman" w:hAnsi="Times New Roman" w:cs="Times New Roman"/>
        </w:rPr>
        <w:tab/>
        <w:t>Xiaomi</w:t>
      </w:r>
      <w:r>
        <w:rPr>
          <w:rFonts w:ascii="Times New Roman" w:hAnsi="Times New Roman" w:cs="Times New Roman"/>
        </w:rPr>
        <w:tab/>
        <w:t>discussion</w:t>
      </w:r>
    </w:p>
    <w:p w14:paraId="34F09D17"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R2-2200855</w:t>
      </w:r>
      <w:r>
        <w:rPr>
          <w:rFonts w:ascii="Times New Roman" w:hAnsi="Times New Roman" w:cs="Times New Roman"/>
        </w:rPr>
        <w:tab/>
        <w:t>Control plane procedure</w:t>
      </w:r>
      <w:r>
        <w:rPr>
          <w:rFonts w:ascii="Times New Roman" w:hAnsi="Times New Roman" w:cs="Times New Roman"/>
        </w:rPr>
        <w:tab/>
        <w:t>CMCC</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0DC74BFB"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R2-2200908</w:t>
      </w:r>
      <w:r>
        <w:rPr>
          <w:rFonts w:ascii="Times New Roman" w:hAnsi="Times New Roman" w:cs="Times New Roman"/>
        </w:rPr>
        <w:tab/>
        <w:t>Area specific SI issue in L2 relay</w:t>
      </w:r>
      <w:r>
        <w:rPr>
          <w:rFonts w:ascii="Times New Roman" w:hAnsi="Times New Roman" w:cs="Times New Roman"/>
        </w:rPr>
        <w:tab/>
        <w:t>Sony</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31BAA0BF"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lastRenderedPageBreak/>
        <w:t>R2-2200946</w:t>
      </w:r>
      <w:r>
        <w:rPr>
          <w:rFonts w:ascii="Times New Roman" w:hAnsi="Times New Roman" w:cs="Times New Roman"/>
        </w:rPr>
        <w:tab/>
        <w:t>Discussion on RAN sharing with L2 U2N relays</w:t>
      </w:r>
      <w:r>
        <w:rPr>
          <w:rFonts w:ascii="Times New Roman" w:hAnsi="Times New Roman" w:cs="Times New Roman"/>
        </w:rPr>
        <w:tab/>
        <w:t>Nokia, Nokia Shanghai Bell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5FB57A94"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R2-2201136</w:t>
      </w:r>
      <w:r>
        <w:rPr>
          <w:rFonts w:ascii="Times New Roman" w:hAnsi="Times New Roman" w:cs="Times New Roman"/>
        </w:rPr>
        <w:tab/>
        <w:t>Discussion on remaining issues on control plane procedures</w:t>
      </w:r>
      <w:r>
        <w:rPr>
          <w:rFonts w:ascii="Times New Roman" w:hAnsi="Times New Roman" w:cs="Times New Roman"/>
        </w:rPr>
        <w:tab/>
        <w:t>Apple</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502C6CA3"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R2-2201144</w:t>
      </w:r>
      <w:r>
        <w:rPr>
          <w:rFonts w:ascii="Times New Roman" w:hAnsi="Times New Roman" w:cs="Times New Roman"/>
        </w:rPr>
        <w:tab/>
        <w:t>Remaining Aspects of Paging and System Information for L2 UE to NW Relays</w:t>
      </w:r>
      <w:r>
        <w:rPr>
          <w:rFonts w:ascii="Times New Roman" w:hAnsi="Times New Roman" w:cs="Times New Roman"/>
        </w:rPr>
        <w:tab/>
        <w:t>InterDigital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FS_NR_SL_relay</w:t>
      </w:r>
    </w:p>
    <w:p w14:paraId="53508021"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R2-2201145</w:t>
      </w:r>
      <w:r>
        <w:rPr>
          <w:rFonts w:ascii="Times New Roman" w:hAnsi="Times New Roman" w:cs="Times New Roman"/>
        </w:rPr>
        <w:tab/>
        <w:t>Open Issues on Connection Establishment for UE to NW Relays</w:t>
      </w:r>
      <w:r>
        <w:rPr>
          <w:rFonts w:ascii="Times New Roman" w:hAnsi="Times New Roman" w:cs="Times New Roman"/>
        </w:rPr>
        <w:tab/>
        <w:t>InterDigital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FS_NR_SL_relay</w:t>
      </w:r>
    </w:p>
    <w:p w14:paraId="525066CD"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R2-2201146</w:t>
      </w:r>
      <w:r>
        <w:rPr>
          <w:rFonts w:ascii="Times New Roman" w:hAnsi="Times New Roman" w:cs="Times New Roman"/>
        </w:rPr>
        <w:tab/>
        <w:t>IDLE/INACTIVE Remote UE Behaviour during Remote and Relay UE Mobility</w:t>
      </w:r>
      <w:r>
        <w:rPr>
          <w:rFonts w:ascii="Times New Roman" w:hAnsi="Times New Roman" w:cs="Times New Roman"/>
        </w:rPr>
        <w:tab/>
        <w:t>InterDigital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FS_NR_SL_relay</w:t>
      </w:r>
    </w:p>
    <w:p w14:paraId="7184A721"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R2-2201158</w:t>
      </w:r>
      <w:r>
        <w:rPr>
          <w:rFonts w:ascii="Times New Roman" w:hAnsi="Times New Roman" w:cs="Times New Roman"/>
        </w:rPr>
        <w:tab/>
        <w:t>Remaining issues on control plane for L2 sidelink relay</w:t>
      </w:r>
      <w:r>
        <w:rPr>
          <w:rFonts w:ascii="Times New Roman" w:hAnsi="Times New Roman" w:cs="Times New Roman"/>
        </w:rPr>
        <w:tab/>
        <w:t>Ericsson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090C82F8"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R2-2201218</w:t>
      </w:r>
      <w:r>
        <w:rPr>
          <w:rFonts w:ascii="Times New Roman" w:hAnsi="Times New Roman" w:cs="Times New Roman"/>
        </w:rPr>
        <w:tab/>
        <w:t>Consideration on the remain issues for control plane procedures</w:t>
      </w:r>
      <w:r>
        <w:rPr>
          <w:rFonts w:ascii="Times New Roman" w:hAnsi="Times New Roman" w:cs="Times New Roman"/>
        </w:rPr>
        <w:tab/>
        <w:t>LG Electronics France</w:t>
      </w:r>
      <w:r>
        <w:rPr>
          <w:rFonts w:ascii="Times New Roman" w:hAnsi="Times New Roman" w:cs="Times New Roman"/>
        </w:rPr>
        <w:tab/>
        <w:t>discussion</w:t>
      </w:r>
      <w:r>
        <w:rPr>
          <w:rFonts w:ascii="Times New Roman" w:hAnsi="Times New Roman" w:cs="Times New Roman"/>
        </w:rPr>
        <w:tab/>
        <w:t>Rel-17</w:t>
      </w:r>
    </w:p>
    <w:p w14:paraId="40091FD0"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R2-2201294</w:t>
      </w:r>
      <w:r>
        <w:rPr>
          <w:rFonts w:ascii="Times New Roman" w:hAnsi="Times New Roman" w:cs="Times New Roman"/>
        </w:rPr>
        <w:tab/>
        <w:t>Access control support for U2N relaying</w:t>
      </w:r>
      <w:r>
        <w:rPr>
          <w:rFonts w:ascii="Times New Roman" w:hAnsi="Times New Roman" w:cs="Times New Roman"/>
        </w:rPr>
        <w:tab/>
        <w:t>Intel Corporation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39163F7C"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R2-2201345</w:t>
      </w:r>
      <w:r>
        <w:rPr>
          <w:rFonts w:ascii="Times New Roman" w:hAnsi="Times New Roman" w:cs="Times New Roman"/>
        </w:rPr>
        <w:tab/>
        <w:t>Consideration on the control plane procedure of SL relay</w:t>
      </w:r>
      <w:r>
        <w:rPr>
          <w:rFonts w:ascii="Times New Roman" w:hAnsi="Times New Roman" w:cs="Times New Roman"/>
        </w:rPr>
        <w:tab/>
        <w:t>ZTE, Sanechips</w:t>
      </w:r>
      <w:r>
        <w:rPr>
          <w:rFonts w:ascii="Times New Roman" w:hAnsi="Times New Roman" w:cs="Times New Roman"/>
        </w:rPr>
        <w:tab/>
        <w:t>discussion</w:t>
      </w:r>
      <w:r>
        <w:rPr>
          <w:rFonts w:ascii="Times New Roman" w:hAnsi="Times New Roman" w:cs="Times New Roman"/>
        </w:rPr>
        <w:tab/>
        <w:t>Rel-17</w:t>
      </w:r>
    </w:p>
    <w:p w14:paraId="258E587B"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R2-2201407</w:t>
      </w:r>
      <w:r>
        <w:rPr>
          <w:rFonts w:ascii="Times New Roman" w:hAnsi="Times New Roman" w:cs="Times New Roman"/>
        </w:rPr>
        <w:tab/>
        <w:t>Summary of AI 8.7.2.1 on CP procedure</w:t>
      </w:r>
      <w:r>
        <w:rPr>
          <w:rFonts w:ascii="Times New Roman" w:hAnsi="Times New Roman" w:cs="Times New Roman"/>
        </w:rPr>
        <w:tab/>
        <w:t>OPPO</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r>
        <w:rPr>
          <w:rFonts w:ascii="Times New Roman" w:hAnsi="Times New Roman" w:cs="Times New Roman"/>
        </w:rPr>
        <w:tab/>
        <w:t>Late</w:t>
      </w:r>
    </w:p>
    <w:p w14:paraId="60E537C1"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R2-2201509</w:t>
      </w:r>
      <w:r>
        <w:rPr>
          <w:rFonts w:ascii="Times New Roman" w:hAnsi="Times New Roman" w:cs="Times New Roman"/>
        </w:rPr>
        <w:tab/>
        <w:t>SI forwarding and paging for L2 sidelink relay</w:t>
      </w:r>
      <w:r>
        <w:rPr>
          <w:rFonts w:ascii="Times New Roman" w:hAnsi="Times New Roman" w:cs="Times New Roman"/>
        </w:rPr>
        <w:tab/>
        <w:t>Huawei, HiSilicon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p w14:paraId="5498D57B"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R2-2201510</w:t>
      </w:r>
      <w:r>
        <w:rPr>
          <w:rFonts w:ascii="Times New Roman" w:hAnsi="Times New Roman" w:cs="Times New Roman"/>
        </w:rPr>
        <w:tab/>
        <w:t>RRC connection management for L2 sidelink relay</w:t>
      </w:r>
      <w:r>
        <w:rPr>
          <w:rFonts w:ascii="Times New Roman" w:hAnsi="Times New Roman" w:cs="Times New Roman"/>
        </w:rPr>
        <w:tab/>
        <w:t>Huawei, HiSilicon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NR_SL_relay-Core</w:t>
      </w:r>
    </w:p>
    <w:sectPr w:rsidR="005B72EA">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19" w:author="Qualcomm - Peng Cheng" w:date="2022-01-19T01:07:00Z" w:initials="PC">
    <w:p w14:paraId="6939434B" w14:textId="77777777" w:rsidR="00B8134F" w:rsidRDefault="00B8134F">
      <w:pPr>
        <w:pStyle w:val="a8"/>
      </w:pPr>
      <w:r>
        <w:t>We think such clarification is necessary. Someone may misunderstand Option 3 is only UE ID and/or paging type is forwared to remote UE.</w:t>
      </w:r>
    </w:p>
  </w:comment>
  <w:comment w:id="220" w:author="Apple - Zhibin Wu" w:date="2022-01-19T15:14:00Z" w:initials="">
    <w:p w14:paraId="6791416C" w14:textId="77777777" w:rsidR="00B8134F" w:rsidRDefault="00B8134F">
      <w:pPr>
        <w:pStyle w:val="a8"/>
      </w:pPr>
      <w:r>
        <w:t>Should this be Q3-1?</w:t>
      </w:r>
    </w:p>
  </w:comment>
  <w:comment w:id="221" w:author="Apple - Zhibin Wu" w:date="2022-01-19T15:14:00Z" w:initials="">
    <w:p w14:paraId="7A1002D7" w14:textId="77777777" w:rsidR="00B8134F" w:rsidRDefault="00B8134F">
      <w:pPr>
        <w:pStyle w:val="a8"/>
      </w:pPr>
      <w:r>
        <w:t>Q3-1?</w:t>
      </w:r>
    </w:p>
  </w:comment>
  <w:comment w:id="222" w:author="Apple - Zhibin Wu" w:date="2022-01-19T15:15:00Z" w:initials="">
    <w:p w14:paraId="019422B3" w14:textId="77777777" w:rsidR="00B8134F" w:rsidRDefault="00B8134F">
      <w:pPr>
        <w:pStyle w:val="a8"/>
      </w:pPr>
      <w:r>
        <w:t>Q3-1?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39434B" w15:done="0"/>
  <w15:commentEx w15:paraId="6791416C" w15:done="0"/>
  <w15:commentEx w15:paraId="7A1002D7" w15:done="0"/>
  <w15:commentEx w15:paraId="019422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3DA4C" w16cex:dateUtc="2022-01-18T17:07:00Z"/>
  <w16cex:commentExtensible w16cex:durableId="2593DA4D" w16cex:dateUtc="2022-01-19T07:14:00Z"/>
  <w16cex:commentExtensible w16cex:durableId="2593DA4E" w16cex:dateUtc="2022-01-19T07:14:00Z"/>
  <w16cex:commentExtensible w16cex:durableId="2593DA4F" w16cex:dateUtc="2022-01-19T07: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39434B" w16cid:durableId="2593DA4C"/>
  <w16cid:commentId w16cid:paraId="6791416C" w16cid:durableId="2593DA4D"/>
  <w16cid:commentId w16cid:paraId="7A1002D7" w16cid:durableId="2593DA4E"/>
  <w16cid:commentId w16cid:paraId="019422B3" w16cid:durableId="2593DA4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0C947" w14:textId="77777777" w:rsidR="00A0621A" w:rsidRDefault="00A0621A">
      <w:pPr>
        <w:spacing w:after="0"/>
      </w:pPr>
      <w:r>
        <w:separator/>
      </w:r>
    </w:p>
  </w:endnote>
  <w:endnote w:type="continuationSeparator" w:id="0">
    <w:p w14:paraId="441995F1" w14:textId="77777777" w:rsidR="00A0621A" w:rsidRDefault="00A062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5EBB6" w14:textId="77777777" w:rsidR="00A0621A" w:rsidRDefault="00A0621A">
      <w:pPr>
        <w:spacing w:after="0"/>
      </w:pPr>
      <w:r>
        <w:separator/>
      </w:r>
    </w:p>
  </w:footnote>
  <w:footnote w:type="continuationSeparator" w:id="0">
    <w:p w14:paraId="14A54658" w14:textId="77777777" w:rsidR="00A0621A" w:rsidRDefault="00A0621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E4208" w14:textId="77777777" w:rsidR="00B8134F" w:rsidRDefault="00B8134F">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A297A"/>
    <w:multiLevelType w:val="hybridMultilevel"/>
    <w:tmpl w:val="AE543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B29A4"/>
    <w:multiLevelType w:val="multilevel"/>
    <w:tmpl w:val="1CDB29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DA20922"/>
    <w:multiLevelType w:val="hybridMultilevel"/>
    <w:tmpl w:val="F7400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832C5"/>
    <w:multiLevelType w:val="multilevel"/>
    <w:tmpl w:val="1E6832C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5" w15:restartNumberingAfterBreak="0">
    <w:nsid w:val="3C666013"/>
    <w:multiLevelType w:val="multilevel"/>
    <w:tmpl w:val="3C66601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9"/>
  </w:num>
  <w:num w:numId="2">
    <w:abstractNumId w:val="4"/>
  </w:num>
  <w:num w:numId="3">
    <w:abstractNumId w:val="8"/>
  </w:num>
  <w:num w:numId="4">
    <w:abstractNumId w:val="6"/>
  </w:num>
  <w:num w:numId="5">
    <w:abstractNumId w:val="7"/>
  </w:num>
  <w:num w:numId="6">
    <w:abstractNumId w:val="1"/>
  </w:num>
  <w:num w:numId="7">
    <w:abstractNumId w:val="5"/>
  </w:num>
  <w:num w:numId="8">
    <w:abstractNumId w:val="3"/>
  </w:num>
  <w:num w:numId="9">
    <w:abstractNumId w:val="2"/>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pple - Zhibin Wu">
    <w15:presenceInfo w15:providerId="None" w15:userId="Apple - Zhibin Wu"/>
  </w15:person>
  <w15:person w15:author="Post-116bis">
    <w15:presenceInfo w15:providerId="None" w15:userId="Post-116bis"/>
  </w15:person>
  <w15:person w15:author="Ericsson (Tony)">
    <w15:presenceInfo w15:providerId="None" w15:userId="Ericsson (Tony)"/>
  </w15:person>
  <w15:person w15:author="Qualcomm - Peng Cheng">
    <w15:presenceInfo w15:providerId="None" w15:userId="Qualcomm - Peng Cheng"/>
  </w15:person>
  <w15:person w15:author="Huawei, HiSilicon_Rui Wang">
    <w15:presenceInfo w15:providerId="None" w15:userId="Huawei, HiSilicon_Rui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667"/>
    <w:rsid w:val="0002079A"/>
    <w:rsid w:val="000207CA"/>
    <w:rsid w:val="00021F34"/>
    <w:rsid w:val="00022BAC"/>
    <w:rsid w:val="00022E4A"/>
    <w:rsid w:val="00025294"/>
    <w:rsid w:val="00026DBA"/>
    <w:rsid w:val="0002761C"/>
    <w:rsid w:val="00027B28"/>
    <w:rsid w:val="00030B2D"/>
    <w:rsid w:val="000310C1"/>
    <w:rsid w:val="000331AE"/>
    <w:rsid w:val="0003406C"/>
    <w:rsid w:val="0003472F"/>
    <w:rsid w:val="000354FA"/>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5077C"/>
    <w:rsid w:val="00050F8F"/>
    <w:rsid w:val="00051227"/>
    <w:rsid w:val="0005517D"/>
    <w:rsid w:val="00055B62"/>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3990"/>
    <w:rsid w:val="0009461E"/>
    <w:rsid w:val="00095B98"/>
    <w:rsid w:val="00096303"/>
    <w:rsid w:val="000A0056"/>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7C5B"/>
    <w:rsid w:val="000E096E"/>
    <w:rsid w:val="000E15A3"/>
    <w:rsid w:val="000E165F"/>
    <w:rsid w:val="000E254E"/>
    <w:rsid w:val="000E278F"/>
    <w:rsid w:val="000E52F0"/>
    <w:rsid w:val="000E6B29"/>
    <w:rsid w:val="000E6EDF"/>
    <w:rsid w:val="000F2103"/>
    <w:rsid w:val="000F226F"/>
    <w:rsid w:val="000F34DA"/>
    <w:rsid w:val="000F5924"/>
    <w:rsid w:val="000F60C6"/>
    <w:rsid w:val="000F67A3"/>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4C6"/>
    <w:rsid w:val="00124174"/>
    <w:rsid w:val="00124229"/>
    <w:rsid w:val="00126540"/>
    <w:rsid w:val="001275A5"/>
    <w:rsid w:val="001275FD"/>
    <w:rsid w:val="00127EBA"/>
    <w:rsid w:val="001304CF"/>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5D3"/>
    <w:rsid w:val="0019760F"/>
    <w:rsid w:val="001979BC"/>
    <w:rsid w:val="001A022C"/>
    <w:rsid w:val="001A0DD5"/>
    <w:rsid w:val="001A1003"/>
    <w:rsid w:val="001A1AAE"/>
    <w:rsid w:val="001A3567"/>
    <w:rsid w:val="001A3A8D"/>
    <w:rsid w:val="001A448C"/>
    <w:rsid w:val="001A4F65"/>
    <w:rsid w:val="001A6150"/>
    <w:rsid w:val="001A623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676D"/>
    <w:rsid w:val="001D738C"/>
    <w:rsid w:val="001D7A04"/>
    <w:rsid w:val="001D7FBF"/>
    <w:rsid w:val="001E089C"/>
    <w:rsid w:val="001E24E7"/>
    <w:rsid w:val="001E3AA5"/>
    <w:rsid w:val="001E41F3"/>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9D2"/>
    <w:rsid w:val="002056DA"/>
    <w:rsid w:val="00206BCD"/>
    <w:rsid w:val="0020782E"/>
    <w:rsid w:val="00210303"/>
    <w:rsid w:val="00210C45"/>
    <w:rsid w:val="00211857"/>
    <w:rsid w:val="0021339F"/>
    <w:rsid w:val="00215038"/>
    <w:rsid w:val="00216D90"/>
    <w:rsid w:val="00217758"/>
    <w:rsid w:val="0022091B"/>
    <w:rsid w:val="00221B97"/>
    <w:rsid w:val="00223127"/>
    <w:rsid w:val="0022372F"/>
    <w:rsid w:val="00224C5E"/>
    <w:rsid w:val="0022615B"/>
    <w:rsid w:val="002265B3"/>
    <w:rsid w:val="00226902"/>
    <w:rsid w:val="0022777F"/>
    <w:rsid w:val="00227B87"/>
    <w:rsid w:val="002311BA"/>
    <w:rsid w:val="00231234"/>
    <w:rsid w:val="00231570"/>
    <w:rsid w:val="00231670"/>
    <w:rsid w:val="0023170A"/>
    <w:rsid w:val="00232479"/>
    <w:rsid w:val="00233167"/>
    <w:rsid w:val="002332B7"/>
    <w:rsid w:val="00233F98"/>
    <w:rsid w:val="00234B31"/>
    <w:rsid w:val="00234B79"/>
    <w:rsid w:val="00235382"/>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97F"/>
    <w:rsid w:val="00265CF9"/>
    <w:rsid w:val="00265D96"/>
    <w:rsid w:val="00271F42"/>
    <w:rsid w:val="002732DC"/>
    <w:rsid w:val="002732F4"/>
    <w:rsid w:val="00273B2F"/>
    <w:rsid w:val="00274CB4"/>
    <w:rsid w:val="00275D12"/>
    <w:rsid w:val="00275D32"/>
    <w:rsid w:val="00276685"/>
    <w:rsid w:val="00277A07"/>
    <w:rsid w:val="00277EF6"/>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206"/>
    <w:rsid w:val="002A2535"/>
    <w:rsid w:val="002A27FC"/>
    <w:rsid w:val="002A31C1"/>
    <w:rsid w:val="002A4AA2"/>
    <w:rsid w:val="002A4AD4"/>
    <w:rsid w:val="002A4D1D"/>
    <w:rsid w:val="002A5DA5"/>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77E"/>
    <w:rsid w:val="002D442C"/>
    <w:rsid w:val="002D47FF"/>
    <w:rsid w:val="002D4BDE"/>
    <w:rsid w:val="002D4D5C"/>
    <w:rsid w:val="002D5B19"/>
    <w:rsid w:val="002D60F0"/>
    <w:rsid w:val="002D67AC"/>
    <w:rsid w:val="002D7285"/>
    <w:rsid w:val="002E2690"/>
    <w:rsid w:val="002E2B65"/>
    <w:rsid w:val="002E2FF8"/>
    <w:rsid w:val="002E3E38"/>
    <w:rsid w:val="002E799B"/>
    <w:rsid w:val="002E79A6"/>
    <w:rsid w:val="002F01D1"/>
    <w:rsid w:val="002F0FB9"/>
    <w:rsid w:val="002F3E52"/>
    <w:rsid w:val="002F4C23"/>
    <w:rsid w:val="002F5855"/>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3F8"/>
    <w:rsid w:val="00362CC4"/>
    <w:rsid w:val="003633D8"/>
    <w:rsid w:val="00363759"/>
    <w:rsid w:val="00366386"/>
    <w:rsid w:val="00366411"/>
    <w:rsid w:val="00366416"/>
    <w:rsid w:val="00366B3D"/>
    <w:rsid w:val="003705B6"/>
    <w:rsid w:val="00370AA0"/>
    <w:rsid w:val="00370C5D"/>
    <w:rsid w:val="00371EFD"/>
    <w:rsid w:val="00373CED"/>
    <w:rsid w:val="0037673F"/>
    <w:rsid w:val="00376ACC"/>
    <w:rsid w:val="00376D07"/>
    <w:rsid w:val="00376E39"/>
    <w:rsid w:val="00377A1E"/>
    <w:rsid w:val="00380793"/>
    <w:rsid w:val="00380E43"/>
    <w:rsid w:val="00383A4E"/>
    <w:rsid w:val="00384729"/>
    <w:rsid w:val="00385B9D"/>
    <w:rsid w:val="00391813"/>
    <w:rsid w:val="00391855"/>
    <w:rsid w:val="00396735"/>
    <w:rsid w:val="00396FED"/>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E45"/>
    <w:rsid w:val="003D749C"/>
    <w:rsid w:val="003E05A7"/>
    <w:rsid w:val="003E0960"/>
    <w:rsid w:val="003E1A36"/>
    <w:rsid w:val="003E1EB5"/>
    <w:rsid w:val="003E2A97"/>
    <w:rsid w:val="003E2F44"/>
    <w:rsid w:val="003E3042"/>
    <w:rsid w:val="003E32FF"/>
    <w:rsid w:val="003E3B3F"/>
    <w:rsid w:val="003E3B4E"/>
    <w:rsid w:val="003E43F4"/>
    <w:rsid w:val="003E6B9A"/>
    <w:rsid w:val="003E72DC"/>
    <w:rsid w:val="003E7BC2"/>
    <w:rsid w:val="003F18DF"/>
    <w:rsid w:val="003F448E"/>
    <w:rsid w:val="003F4D8B"/>
    <w:rsid w:val="003F5ADD"/>
    <w:rsid w:val="003F792F"/>
    <w:rsid w:val="00400183"/>
    <w:rsid w:val="00401A3B"/>
    <w:rsid w:val="00403B4D"/>
    <w:rsid w:val="004050CD"/>
    <w:rsid w:val="00405369"/>
    <w:rsid w:val="00405C2A"/>
    <w:rsid w:val="00406789"/>
    <w:rsid w:val="00406E10"/>
    <w:rsid w:val="0041107A"/>
    <w:rsid w:val="00412438"/>
    <w:rsid w:val="00414AE9"/>
    <w:rsid w:val="00414CE1"/>
    <w:rsid w:val="004159E1"/>
    <w:rsid w:val="00416BD0"/>
    <w:rsid w:val="004200CD"/>
    <w:rsid w:val="00422B88"/>
    <w:rsid w:val="00423932"/>
    <w:rsid w:val="004242F1"/>
    <w:rsid w:val="0042430E"/>
    <w:rsid w:val="004249A0"/>
    <w:rsid w:val="004252A2"/>
    <w:rsid w:val="00425C21"/>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50F6C"/>
    <w:rsid w:val="00451F3D"/>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5949"/>
    <w:rsid w:val="00475BA9"/>
    <w:rsid w:val="0047616F"/>
    <w:rsid w:val="00480DFE"/>
    <w:rsid w:val="00480F8C"/>
    <w:rsid w:val="00481333"/>
    <w:rsid w:val="00481B59"/>
    <w:rsid w:val="00482DBD"/>
    <w:rsid w:val="00484356"/>
    <w:rsid w:val="00486165"/>
    <w:rsid w:val="004867A0"/>
    <w:rsid w:val="004869C1"/>
    <w:rsid w:val="00487444"/>
    <w:rsid w:val="00487F00"/>
    <w:rsid w:val="004900CC"/>
    <w:rsid w:val="004913BF"/>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605F"/>
    <w:rsid w:val="004B6A44"/>
    <w:rsid w:val="004B7219"/>
    <w:rsid w:val="004B75B7"/>
    <w:rsid w:val="004C1794"/>
    <w:rsid w:val="004C19D8"/>
    <w:rsid w:val="004C4EED"/>
    <w:rsid w:val="004C6592"/>
    <w:rsid w:val="004C6849"/>
    <w:rsid w:val="004C6A84"/>
    <w:rsid w:val="004C6DFA"/>
    <w:rsid w:val="004C7129"/>
    <w:rsid w:val="004C73D6"/>
    <w:rsid w:val="004D14AB"/>
    <w:rsid w:val="004D1BF5"/>
    <w:rsid w:val="004D2279"/>
    <w:rsid w:val="004D2CCC"/>
    <w:rsid w:val="004D3BDC"/>
    <w:rsid w:val="004D6B3E"/>
    <w:rsid w:val="004D72C6"/>
    <w:rsid w:val="004D7C7D"/>
    <w:rsid w:val="004E0319"/>
    <w:rsid w:val="004E0552"/>
    <w:rsid w:val="004E4926"/>
    <w:rsid w:val="004E4BF8"/>
    <w:rsid w:val="004E7EEF"/>
    <w:rsid w:val="004F346C"/>
    <w:rsid w:val="004F3F4F"/>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B8D"/>
    <w:rsid w:val="00522164"/>
    <w:rsid w:val="005243F4"/>
    <w:rsid w:val="005244C9"/>
    <w:rsid w:val="00524FE5"/>
    <w:rsid w:val="00525082"/>
    <w:rsid w:val="00525098"/>
    <w:rsid w:val="00526018"/>
    <w:rsid w:val="00526235"/>
    <w:rsid w:val="005270BC"/>
    <w:rsid w:val="00527D75"/>
    <w:rsid w:val="00532E8D"/>
    <w:rsid w:val="005331A7"/>
    <w:rsid w:val="005344F7"/>
    <w:rsid w:val="00534B0E"/>
    <w:rsid w:val="00534E7F"/>
    <w:rsid w:val="00535CC8"/>
    <w:rsid w:val="005406CE"/>
    <w:rsid w:val="005407B2"/>
    <w:rsid w:val="00541A3E"/>
    <w:rsid w:val="00541F2D"/>
    <w:rsid w:val="0054262D"/>
    <w:rsid w:val="0054296C"/>
    <w:rsid w:val="00543CA6"/>
    <w:rsid w:val="0054425B"/>
    <w:rsid w:val="00544754"/>
    <w:rsid w:val="00546758"/>
    <w:rsid w:val="00547FB9"/>
    <w:rsid w:val="00552010"/>
    <w:rsid w:val="00555694"/>
    <w:rsid w:val="005556FD"/>
    <w:rsid w:val="00555A39"/>
    <w:rsid w:val="005560C3"/>
    <w:rsid w:val="00560762"/>
    <w:rsid w:val="005617EC"/>
    <w:rsid w:val="00561EE7"/>
    <w:rsid w:val="00562E98"/>
    <w:rsid w:val="005634A1"/>
    <w:rsid w:val="0056356D"/>
    <w:rsid w:val="00563677"/>
    <w:rsid w:val="005638C9"/>
    <w:rsid w:val="00563B65"/>
    <w:rsid w:val="00564892"/>
    <w:rsid w:val="0056705F"/>
    <w:rsid w:val="00567200"/>
    <w:rsid w:val="00567380"/>
    <w:rsid w:val="00567936"/>
    <w:rsid w:val="00567C76"/>
    <w:rsid w:val="005706BB"/>
    <w:rsid w:val="00570DBB"/>
    <w:rsid w:val="00570F28"/>
    <w:rsid w:val="00570F75"/>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2EA"/>
    <w:rsid w:val="005B7466"/>
    <w:rsid w:val="005B7801"/>
    <w:rsid w:val="005C22D1"/>
    <w:rsid w:val="005C2BE7"/>
    <w:rsid w:val="005C323D"/>
    <w:rsid w:val="005C32B2"/>
    <w:rsid w:val="005C32E3"/>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5E8"/>
    <w:rsid w:val="00646661"/>
    <w:rsid w:val="00646953"/>
    <w:rsid w:val="006506BC"/>
    <w:rsid w:val="00651468"/>
    <w:rsid w:val="006521F9"/>
    <w:rsid w:val="006537BB"/>
    <w:rsid w:val="00654124"/>
    <w:rsid w:val="0065454B"/>
    <w:rsid w:val="006547D3"/>
    <w:rsid w:val="00655AB2"/>
    <w:rsid w:val="006564AF"/>
    <w:rsid w:val="0065701E"/>
    <w:rsid w:val="00657262"/>
    <w:rsid w:val="0065728E"/>
    <w:rsid w:val="0066006D"/>
    <w:rsid w:val="00660925"/>
    <w:rsid w:val="006615BA"/>
    <w:rsid w:val="0066274F"/>
    <w:rsid w:val="0066363B"/>
    <w:rsid w:val="00663866"/>
    <w:rsid w:val="0066489E"/>
    <w:rsid w:val="006667B4"/>
    <w:rsid w:val="00667E2D"/>
    <w:rsid w:val="006705DC"/>
    <w:rsid w:val="00670809"/>
    <w:rsid w:val="00671E92"/>
    <w:rsid w:val="00671EDA"/>
    <w:rsid w:val="00673642"/>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7A3D"/>
    <w:rsid w:val="0069089B"/>
    <w:rsid w:val="00691E2E"/>
    <w:rsid w:val="00693799"/>
    <w:rsid w:val="00693A19"/>
    <w:rsid w:val="00694603"/>
    <w:rsid w:val="00695808"/>
    <w:rsid w:val="00695E70"/>
    <w:rsid w:val="00697435"/>
    <w:rsid w:val="006A1B42"/>
    <w:rsid w:val="006A38E9"/>
    <w:rsid w:val="006A4CE0"/>
    <w:rsid w:val="006A6638"/>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28B"/>
    <w:rsid w:val="006C198E"/>
    <w:rsid w:val="006C1E3C"/>
    <w:rsid w:val="006C3F12"/>
    <w:rsid w:val="006C4B88"/>
    <w:rsid w:val="006C6460"/>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7177"/>
    <w:rsid w:val="00700700"/>
    <w:rsid w:val="007008D4"/>
    <w:rsid w:val="00701B7C"/>
    <w:rsid w:val="0070366C"/>
    <w:rsid w:val="007040A4"/>
    <w:rsid w:val="00704BCC"/>
    <w:rsid w:val="00705F37"/>
    <w:rsid w:val="007072CB"/>
    <w:rsid w:val="00711115"/>
    <w:rsid w:val="007112A6"/>
    <w:rsid w:val="007126EC"/>
    <w:rsid w:val="007145AD"/>
    <w:rsid w:val="00717820"/>
    <w:rsid w:val="00717C1D"/>
    <w:rsid w:val="0072000C"/>
    <w:rsid w:val="0072043A"/>
    <w:rsid w:val="007225A5"/>
    <w:rsid w:val="00722D5E"/>
    <w:rsid w:val="00723027"/>
    <w:rsid w:val="007240AD"/>
    <w:rsid w:val="00724565"/>
    <w:rsid w:val="00724A65"/>
    <w:rsid w:val="00726E41"/>
    <w:rsid w:val="0072789A"/>
    <w:rsid w:val="007301BE"/>
    <w:rsid w:val="00731ED2"/>
    <w:rsid w:val="00735A9F"/>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676"/>
    <w:rsid w:val="00757BD5"/>
    <w:rsid w:val="00757FFB"/>
    <w:rsid w:val="00761C23"/>
    <w:rsid w:val="00762070"/>
    <w:rsid w:val="00762073"/>
    <w:rsid w:val="0076255C"/>
    <w:rsid w:val="00762ACA"/>
    <w:rsid w:val="0076450A"/>
    <w:rsid w:val="007647C3"/>
    <w:rsid w:val="00764817"/>
    <w:rsid w:val="00764F0A"/>
    <w:rsid w:val="007652DA"/>
    <w:rsid w:val="00765481"/>
    <w:rsid w:val="00767E82"/>
    <w:rsid w:val="007707E4"/>
    <w:rsid w:val="00772099"/>
    <w:rsid w:val="0077305B"/>
    <w:rsid w:val="0077554F"/>
    <w:rsid w:val="00777E6A"/>
    <w:rsid w:val="007806CE"/>
    <w:rsid w:val="00780BEB"/>
    <w:rsid w:val="00780FD2"/>
    <w:rsid w:val="00782071"/>
    <w:rsid w:val="0078268C"/>
    <w:rsid w:val="007826E1"/>
    <w:rsid w:val="00786D51"/>
    <w:rsid w:val="007900DA"/>
    <w:rsid w:val="00790343"/>
    <w:rsid w:val="00791A20"/>
    <w:rsid w:val="00792342"/>
    <w:rsid w:val="00793241"/>
    <w:rsid w:val="007932B2"/>
    <w:rsid w:val="00794678"/>
    <w:rsid w:val="00795855"/>
    <w:rsid w:val="00795E36"/>
    <w:rsid w:val="007966A0"/>
    <w:rsid w:val="00796B25"/>
    <w:rsid w:val="00796B84"/>
    <w:rsid w:val="00796CEB"/>
    <w:rsid w:val="0079719C"/>
    <w:rsid w:val="007A0C14"/>
    <w:rsid w:val="007A4AB8"/>
    <w:rsid w:val="007A4B58"/>
    <w:rsid w:val="007A4E53"/>
    <w:rsid w:val="007A592E"/>
    <w:rsid w:val="007A5BB0"/>
    <w:rsid w:val="007A624D"/>
    <w:rsid w:val="007A64A1"/>
    <w:rsid w:val="007A682F"/>
    <w:rsid w:val="007B0550"/>
    <w:rsid w:val="007B07CD"/>
    <w:rsid w:val="007B0A00"/>
    <w:rsid w:val="007B31A8"/>
    <w:rsid w:val="007B4AC6"/>
    <w:rsid w:val="007B512A"/>
    <w:rsid w:val="007B54CE"/>
    <w:rsid w:val="007B5D2F"/>
    <w:rsid w:val="007B5D9A"/>
    <w:rsid w:val="007B7228"/>
    <w:rsid w:val="007B7965"/>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6A07"/>
    <w:rsid w:val="007E0032"/>
    <w:rsid w:val="007E02A8"/>
    <w:rsid w:val="007E1AA2"/>
    <w:rsid w:val="007E23FD"/>
    <w:rsid w:val="007E28AD"/>
    <w:rsid w:val="007E495F"/>
    <w:rsid w:val="007E4B63"/>
    <w:rsid w:val="007E5F93"/>
    <w:rsid w:val="007E6154"/>
    <w:rsid w:val="007E6F2C"/>
    <w:rsid w:val="007E78B9"/>
    <w:rsid w:val="007E7FBB"/>
    <w:rsid w:val="007F0928"/>
    <w:rsid w:val="007F243F"/>
    <w:rsid w:val="007F3E5F"/>
    <w:rsid w:val="007F53B4"/>
    <w:rsid w:val="007F55D0"/>
    <w:rsid w:val="007F5DDB"/>
    <w:rsid w:val="007F5FC3"/>
    <w:rsid w:val="007F699F"/>
    <w:rsid w:val="007F7A67"/>
    <w:rsid w:val="007F7C0E"/>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4F5"/>
    <w:rsid w:val="008626E7"/>
    <w:rsid w:val="008630CE"/>
    <w:rsid w:val="00866B90"/>
    <w:rsid w:val="00866FCE"/>
    <w:rsid w:val="0087018F"/>
    <w:rsid w:val="00870EE7"/>
    <w:rsid w:val="00871E88"/>
    <w:rsid w:val="008721BC"/>
    <w:rsid w:val="00873B52"/>
    <w:rsid w:val="00875520"/>
    <w:rsid w:val="0087568A"/>
    <w:rsid w:val="00880A46"/>
    <w:rsid w:val="0088164B"/>
    <w:rsid w:val="008821BD"/>
    <w:rsid w:val="00882551"/>
    <w:rsid w:val="00882D17"/>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0BEB"/>
    <w:rsid w:val="008C5C0D"/>
    <w:rsid w:val="008C5F09"/>
    <w:rsid w:val="008C76F6"/>
    <w:rsid w:val="008D0BC2"/>
    <w:rsid w:val="008D0D2F"/>
    <w:rsid w:val="008D4119"/>
    <w:rsid w:val="008D506B"/>
    <w:rsid w:val="008D7AD5"/>
    <w:rsid w:val="008D7B7E"/>
    <w:rsid w:val="008E06C9"/>
    <w:rsid w:val="008E12C9"/>
    <w:rsid w:val="008E262D"/>
    <w:rsid w:val="008E3D39"/>
    <w:rsid w:val="008E3F70"/>
    <w:rsid w:val="008E4D58"/>
    <w:rsid w:val="008E5A3A"/>
    <w:rsid w:val="008E6427"/>
    <w:rsid w:val="008E6C81"/>
    <w:rsid w:val="008F1103"/>
    <w:rsid w:val="008F3F40"/>
    <w:rsid w:val="008F5BB5"/>
    <w:rsid w:val="008F686C"/>
    <w:rsid w:val="008F72B9"/>
    <w:rsid w:val="00900DB5"/>
    <w:rsid w:val="00901F83"/>
    <w:rsid w:val="009030EE"/>
    <w:rsid w:val="0090481A"/>
    <w:rsid w:val="00904889"/>
    <w:rsid w:val="00904C11"/>
    <w:rsid w:val="009061A9"/>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30DBE"/>
    <w:rsid w:val="009337EF"/>
    <w:rsid w:val="0093454C"/>
    <w:rsid w:val="00940FD1"/>
    <w:rsid w:val="00942116"/>
    <w:rsid w:val="009429AD"/>
    <w:rsid w:val="00942F69"/>
    <w:rsid w:val="009430C8"/>
    <w:rsid w:val="00943A3D"/>
    <w:rsid w:val="009454D8"/>
    <w:rsid w:val="009505C2"/>
    <w:rsid w:val="00950F33"/>
    <w:rsid w:val="00951209"/>
    <w:rsid w:val="00951FC0"/>
    <w:rsid w:val="00952609"/>
    <w:rsid w:val="00953688"/>
    <w:rsid w:val="00955AF7"/>
    <w:rsid w:val="00955E2A"/>
    <w:rsid w:val="0095697D"/>
    <w:rsid w:val="00956D07"/>
    <w:rsid w:val="009576A1"/>
    <w:rsid w:val="009577D0"/>
    <w:rsid w:val="009605ED"/>
    <w:rsid w:val="0096118F"/>
    <w:rsid w:val="0096119F"/>
    <w:rsid w:val="00962E7F"/>
    <w:rsid w:val="00963A5F"/>
    <w:rsid w:val="0096711A"/>
    <w:rsid w:val="009678E8"/>
    <w:rsid w:val="0097060A"/>
    <w:rsid w:val="00970799"/>
    <w:rsid w:val="00972211"/>
    <w:rsid w:val="009729E7"/>
    <w:rsid w:val="00972B73"/>
    <w:rsid w:val="00973B00"/>
    <w:rsid w:val="00974410"/>
    <w:rsid w:val="009759FE"/>
    <w:rsid w:val="00976248"/>
    <w:rsid w:val="009774D5"/>
    <w:rsid w:val="009777D9"/>
    <w:rsid w:val="009803F5"/>
    <w:rsid w:val="009808E7"/>
    <w:rsid w:val="00981273"/>
    <w:rsid w:val="00984FA5"/>
    <w:rsid w:val="009855F1"/>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2FA9"/>
    <w:rsid w:val="009B38A9"/>
    <w:rsid w:val="009B40FA"/>
    <w:rsid w:val="009B4CA2"/>
    <w:rsid w:val="009B4F19"/>
    <w:rsid w:val="009B73FC"/>
    <w:rsid w:val="009C0879"/>
    <w:rsid w:val="009C0FD5"/>
    <w:rsid w:val="009C1841"/>
    <w:rsid w:val="009C1C12"/>
    <w:rsid w:val="009C2038"/>
    <w:rsid w:val="009C270E"/>
    <w:rsid w:val="009C2BEA"/>
    <w:rsid w:val="009C389A"/>
    <w:rsid w:val="009C3E1D"/>
    <w:rsid w:val="009C43CD"/>
    <w:rsid w:val="009C66CD"/>
    <w:rsid w:val="009C6CE5"/>
    <w:rsid w:val="009C74BC"/>
    <w:rsid w:val="009D2D27"/>
    <w:rsid w:val="009D311F"/>
    <w:rsid w:val="009D32FC"/>
    <w:rsid w:val="009D3B0A"/>
    <w:rsid w:val="009D4375"/>
    <w:rsid w:val="009D4550"/>
    <w:rsid w:val="009D62DC"/>
    <w:rsid w:val="009D693E"/>
    <w:rsid w:val="009D73E2"/>
    <w:rsid w:val="009E0A77"/>
    <w:rsid w:val="009E126E"/>
    <w:rsid w:val="009E3297"/>
    <w:rsid w:val="009E386A"/>
    <w:rsid w:val="009E40A1"/>
    <w:rsid w:val="009E5B0B"/>
    <w:rsid w:val="009E5F5B"/>
    <w:rsid w:val="009E6110"/>
    <w:rsid w:val="009E790A"/>
    <w:rsid w:val="009F1D8D"/>
    <w:rsid w:val="009F2200"/>
    <w:rsid w:val="009F2F76"/>
    <w:rsid w:val="009F3103"/>
    <w:rsid w:val="009F33BF"/>
    <w:rsid w:val="009F734F"/>
    <w:rsid w:val="009F78BC"/>
    <w:rsid w:val="009F7977"/>
    <w:rsid w:val="009F7BA0"/>
    <w:rsid w:val="00A0015A"/>
    <w:rsid w:val="00A00C97"/>
    <w:rsid w:val="00A0107D"/>
    <w:rsid w:val="00A01626"/>
    <w:rsid w:val="00A02342"/>
    <w:rsid w:val="00A02CF7"/>
    <w:rsid w:val="00A03C51"/>
    <w:rsid w:val="00A04101"/>
    <w:rsid w:val="00A060A4"/>
    <w:rsid w:val="00A0621A"/>
    <w:rsid w:val="00A06351"/>
    <w:rsid w:val="00A06529"/>
    <w:rsid w:val="00A07259"/>
    <w:rsid w:val="00A075D6"/>
    <w:rsid w:val="00A10EBC"/>
    <w:rsid w:val="00A10F2D"/>
    <w:rsid w:val="00A11A4F"/>
    <w:rsid w:val="00A13409"/>
    <w:rsid w:val="00A13EC0"/>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242D"/>
    <w:rsid w:val="00A42497"/>
    <w:rsid w:val="00A42661"/>
    <w:rsid w:val="00A42A40"/>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740"/>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42D9"/>
    <w:rsid w:val="00A94493"/>
    <w:rsid w:val="00A95601"/>
    <w:rsid w:val="00A960F0"/>
    <w:rsid w:val="00AA05DD"/>
    <w:rsid w:val="00AA06DA"/>
    <w:rsid w:val="00AA07B0"/>
    <w:rsid w:val="00AA0D6A"/>
    <w:rsid w:val="00AA2A8A"/>
    <w:rsid w:val="00AA3802"/>
    <w:rsid w:val="00AA49DC"/>
    <w:rsid w:val="00AA4E2D"/>
    <w:rsid w:val="00AA52F4"/>
    <w:rsid w:val="00AA7163"/>
    <w:rsid w:val="00AB1A10"/>
    <w:rsid w:val="00AB1A9C"/>
    <w:rsid w:val="00AB20C8"/>
    <w:rsid w:val="00AB2802"/>
    <w:rsid w:val="00AB36D6"/>
    <w:rsid w:val="00AB3CC6"/>
    <w:rsid w:val="00AB428E"/>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F243F"/>
    <w:rsid w:val="00AF3CFF"/>
    <w:rsid w:val="00AF4E2A"/>
    <w:rsid w:val="00AF67F0"/>
    <w:rsid w:val="00B0268C"/>
    <w:rsid w:val="00B029EA"/>
    <w:rsid w:val="00B048A7"/>
    <w:rsid w:val="00B06957"/>
    <w:rsid w:val="00B06FC7"/>
    <w:rsid w:val="00B07062"/>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F1A"/>
    <w:rsid w:val="00B37FCD"/>
    <w:rsid w:val="00B40631"/>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A3C"/>
    <w:rsid w:val="00B60F29"/>
    <w:rsid w:val="00B62820"/>
    <w:rsid w:val="00B62CD7"/>
    <w:rsid w:val="00B62FF7"/>
    <w:rsid w:val="00B64183"/>
    <w:rsid w:val="00B651AA"/>
    <w:rsid w:val="00B65252"/>
    <w:rsid w:val="00B65405"/>
    <w:rsid w:val="00B656D3"/>
    <w:rsid w:val="00B66137"/>
    <w:rsid w:val="00B67B85"/>
    <w:rsid w:val="00B67B97"/>
    <w:rsid w:val="00B708D3"/>
    <w:rsid w:val="00B70E1F"/>
    <w:rsid w:val="00B710C9"/>
    <w:rsid w:val="00B754AC"/>
    <w:rsid w:val="00B76374"/>
    <w:rsid w:val="00B77ADD"/>
    <w:rsid w:val="00B77BB7"/>
    <w:rsid w:val="00B77C17"/>
    <w:rsid w:val="00B800A3"/>
    <w:rsid w:val="00B8134F"/>
    <w:rsid w:val="00B814D0"/>
    <w:rsid w:val="00B81A20"/>
    <w:rsid w:val="00B81B88"/>
    <w:rsid w:val="00B864F9"/>
    <w:rsid w:val="00B86799"/>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1D2"/>
    <w:rsid w:val="00BD4ECA"/>
    <w:rsid w:val="00BD52E0"/>
    <w:rsid w:val="00BD58C7"/>
    <w:rsid w:val="00BD6A2F"/>
    <w:rsid w:val="00BD6BB8"/>
    <w:rsid w:val="00BD70DE"/>
    <w:rsid w:val="00BD7542"/>
    <w:rsid w:val="00BD7CEF"/>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BF66D4"/>
    <w:rsid w:val="00C01323"/>
    <w:rsid w:val="00C03368"/>
    <w:rsid w:val="00C04470"/>
    <w:rsid w:val="00C0520E"/>
    <w:rsid w:val="00C05423"/>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CAF"/>
    <w:rsid w:val="00C36E9C"/>
    <w:rsid w:val="00C40600"/>
    <w:rsid w:val="00C41B64"/>
    <w:rsid w:val="00C4205C"/>
    <w:rsid w:val="00C420EF"/>
    <w:rsid w:val="00C44402"/>
    <w:rsid w:val="00C4572C"/>
    <w:rsid w:val="00C46C5D"/>
    <w:rsid w:val="00C475E9"/>
    <w:rsid w:val="00C50D31"/>
    <w:rsid w:val="00C51CEF"/>
    <w:rsid w:val="00C53153"/>
    <w:rsid w:val="00C534DD"/>
    <w:rsid w:val="00C54215"/>
    <w:rsid w:val="00C550F4"/>
    <w:rsid w:val="00C564CA"/>
    <w:rsid w:val="00C570C3"/>
    <w:rsid w:val="00C57391"/>
    <w:rsid w:val="00C57882"/>
    <w:rsid w:val="00C60171"/>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907BC"/>
    <w:rsid w:val="00C90E8B"/>
    <w:rsid w:val="00C9109D"/>
    <w:rsid w:val="00C914D4"/>
    <w:rsid w:val="00C936F5"/>
    <w:rsid w:val="00C93862"/>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611B"/>
    <w:rsid w:val="00CE74C4"/>
    <w:rsid w:val="00CF0E45"/>
    <w:rsid w:val="00CF17D5"/>
    <w:rsid w:val="00CF2E37"/>
    <w:rsid w:val="00CF3434"/>
    <w:rsid w:val="00CF3631"/>
    <w:rsid w:val="00CF414B"/>
    <w:rsid w:val="00CF4CFF"/>
    <w:rsid w:val="00CF538C"/>
    <w:rsid w:val="00CF6624"/>
    <w:rsid w:val="00CF662B"/>
    <w:rsid w:val="00D00E0E"/>
    <w:rsid w:val="00D0256C"/>
    <w:rsid w:val="00D02FCF"/>
    <w:rsid w:val="00D03F9A"/>
    <w:rsid w:val="00D048CF"/>
    <w:rsid w:val="00D0499A"/>
    <w:rsid w:val="00D049DA"/>
    <w:rsid w:val="00D056FC"/>
    <w:rsid w:val="00D072A6"/>
    <w:rsid w:val="00D112A0"/>
    <w:rsid w:val="00D112DD"/>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26E3"/>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7632"/>
    <w:rsid w:val="00D708DD"/>
    <w:rsid w:val="00D71B54"/>
    <w:rsid w:val="00D72201"/>
    <w:rsid w:val="00D726C3"/>
    <w:rsid w:val="00D747E5"/>
    <w:rsid w:val="00D74FC0"/>
    <w:rsid w:val="00D7575F"/>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B8"/>
    <w:rsid w:val="00DE34CF"/>
    <w:rsid w:val="00DE3BDA"/>
    <w:rsid w:val="00DE3FE0"/>
    <w:rsid w:val="00DE463B"/>
    <w:rsid w:val="00DE4B1A"/>
    <w:rsid w:val="00DE5013"/>
    <w:rsid w:val="00DE5C41"/>
    <w:rsid w:val="00DE73C8"/>
    <w:rsid w:val="00DF038A"/>
    <w:rsid w:val="00DF1834"/>
    <w:rsid w:val="00DF1D5A"/>
    <w:rsid w:val="00DF3084"/>
    <w:rsid w:val="00DF33B2"/>
    <w:rsid w:val="00DF4334"/>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938"/>
    <w:rsid w:val="00E10BB2"/>
    <w:rsid w:val="00E12724"/>
    <w:rsid w:val="00E13825"/>
    <w:rsid w:val="00E13927"/>
    <w:rsid w:val="00E143BA"/>
    <w:rsid w:val="00E146FA"/>
    <w:rsid w:val="00E14A83"/>
    <w:rsid w:val="00E15ADA"/>
    <w:rsid w:val="00E16215"/>
    <w:rsid w:val="00E2435A"/>
    <w:rsid w:val="00E2616C"/>
    <w:rsid w:val="00E26285"/>
    <w:rsid w:val="00E27AF6"/>
    <w:rsid w:val="00E300BF"/>
    <w:rsid w:val="00E302D8"/>
    <w:rsid w:val="00E31C6C"/>
    <w:rsid w:val="00E332C7"/>
    <w:rsid w:val="00E33314"/>
    <w:rsid w:val="00E33FC5"/>
    <w:rsid w:val="00E349A7"/>
    <w:rsid w:val="00E400FB"/>
    <w:rsid w:val="00E40865"/>
    <w:rsid w:val="00E40950"/>
    <w:rsid w:val="00E4156A"/>
    <w:rsid w:val="00E42818"/>
    <w:rsid w:val="00E42CBA"/>
    <w:rsid w:val="00E436E6"/>
    <w:rsid w:val="00E437C8"/>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3A09"/>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A8C"/>
    <w:rsid w:val="00EB557B"/>
    <w:rsid w:val="00EB5DBB"/>
    <w:rsid w:val="00EB6229"/>
    <w:rsid w:val="00EB6352"/>
    <w:rsid w:val="00EC099D"/>
    <w:rsid w:val="00EC3DB9"/>
    <w:rsid w:val="00EC4553"/>
    <w:rsid w:val="00EC5348"/>
    <w:rsid w:val="00EC5BD6"/>
    <w:rsid w:val="00EC5EC2"/>
    <w:rsid w:val="00EC5EEA"/>
    <w:rsid w:val="00EC6495"/>
    <w:rsid w:val="00ED0CC0"/>
    <w:rsid w:val="00ED2D35"/>
    <w:rsid w:val="00ED4D3C"/>
    <w:rsid w:val="00ED60D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3CB"/>
    <w:rsid w:val="00EF37F6"/>
    <w:rsid w:val="00EF4F35"/>
    <w:rsid w:val="00EF5658"/>
    <w:rsid w:val="00EF56E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DBA"/>
    <w:rsid w:val="00F42990"/>
    <w:rsid w:val="00F42B40"/>
    <w:rsid w:val="00F43165"/>
    <w:rsid w:val="00F43ADF"/>
    <w:rsid w:val="00F458BA"/>
    <w:rsid w:val="00F46EBB"/>
    <w:rsid w:val="00F5023E"/>
    <w:rsid w:val="00F509FD"/>
    <w:rsid w:val="00F5278D"/>
    <w:rsid w:val="00F528E7"/>
    <w:rsid w:val="00F5350F"/>
    <w:rsid w:val="00F537EA"/>
    <w:rsid w:val="00F53EAD"/>
    <w:rsid w:val="00F53EE2"/>
    <w:rsid w:val="00F5448E"/>
    <w:rsid w:val="00F55865"/>
    <w:rsid w:val="00F558A8"/>
    <w:rsid w:val="00F573A9"/>
    <w:rsid w:val="00F60B07"/>
    <w:rsid w:val="00F61B42"/>
    <w:rsid w:val="00F61BC7"/>
    <w:rsid w:val="00F62350"/>
    <w:rsid w:val="00F6320C"/>
    <w:rsid w:val="00F634BA"/>
    <w:rsid w:val="00F63A61"/>
    <w:rsid w:val="00F65DC7"/>
    <w:rsid w:val="00F675EF"/>
    <w:rsid w:val="00F703A3"/>
    <w:rsid w:val="00F725AE"/>
    <w:rsid w:val="00F74696"/>
    <w:rsid w:val="00F74E35"/>
    <w:rsid w:val="00F7629D"/>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E"/>
    <w:rsid w:val="00F95ED6"/>
    <w:rsid w:val="00F9605C"/>
    <w:rsid w:val="00F96C66"/>
    <w:rsid w:val="00FA0388"/>
    <w:rsid w:val="00FA0DCF"/>
    <w:rsid w:val="00FA283F"/>
    <w:rsid w:val="00FA3951"/>
    <w:rsid w:val="00FA53C9"/>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9A6"/>
    <w:rsid w:val="00FD1F2E"/>
    <w:rsid w:val="00FD2A4B"/>
    <w:rsid w:val="00FD3503"/>
    <w:rsid w:val="00FD3FC7"/>
    <w:rsid w:val="00FD440B"/>
    <w:rsid w:val="00FD6006"/>
    <w:rsid w:val="00FD7729"/>
    <w:rsid w:val="00FD779D"/>
    <w:rsid w:val="00FD7962"/>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83A2D5F"/>
    <w:rsid w:val="23361BD7"/>
    <w:rsid w:val="632C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7597F2"/>
  <w15:docId w15:val="{C62BAC2E-00EF-420D-BDD9-4591144B8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qFormat="1"/>
    <w:lsdException w:name="Normal Indent" w:uiPriority="99" w:unhideWhenUsed="1"/>
    <w:lsdException w:name="footnote text" w:semiHidden="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Normal Indent"/>
    <w:basedOn w:val="a"/>
    <w:uiPriority w:val="99"/>
    <w:unhideWhenUsed/>
    <w:pPr>
      <w:widowControl w:val="0"/>
      <w:spacing w:after="0"/>
      <w:ind w:left="720"/>
      <w:jc w:val="both"/>
    </w:pPr>
    <w:rPr>
      <w:kern w:val="2"/>
      <w:sz w:val="21"/>
      <w:szCs w:val="24"/>
      <w:lang w:val="en-US" w:eastAsia="zh-CN"/>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Char"/>
  </w:style>
  <w:style w:type="paragraph" w:styleId="a9">
    <w:name w:val="Body Text"/>
    <w:basedOn w:val="a"/>
    <w:link w:val="Char0"/>
    <w:pPr>
      <w:spacing w:afterLines="60"/>
      <w:jc w:val="both"/>
    </w:pPr>
    <w:rPr>
      <w:szCs w:val="24"/>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rPr>
      <w:rFonts w:ascii="Tahoma" w:hAnsi="Tahoma" w:cs="Tahoma"/>
      <w:sz w:val="16"/>
      <w:szCs w:val="16"/>
    </w:rPr>
  </w:style>
  <w:style w:type="paragraph" w:styleId="ab">
    <w:name w:val="footer"/>
    <w:basedOn w:val="ac"/>
    <w:pPr>
      <w:jc w:val="center"/>
    </w:pPr>
    <w:rPr>
      <w:i/>
    </w:rPr>
  </w:style>
  <w:style w:type="paragraph" w:styleId="ac">
    <w:name w:val="header"/>
    <w:link w:val="Char1"/>
    <w:pPr>
      <w:widowControl w:val="0"/>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pPr>
      <w:ind w:left="284"/>
    </w:pPr>
  </w:style>
  <w:style w:type="paragraph" w:styleId="ae">
    <w:name w:val="Title"/>
    <w:basedOn w:val="a"/>
    <w:next w:val="a"/>
    <w:link w:val="Char2"/>
    <w:qFormat/>
    <w:pPr>
      <w:spacing w:before="240" w:after="60"/>
      <w:jc w:val="center"/>
      <w:outlineLvl w:val="0"/>
    </w:pPr>
    <w:rPr>
      <w:rFonts w:ascii="Calibri Light" w:hAnsi="Calibri Light"/>
      <w:b/>
      <w:bCs/>
      <w:kern w:val="28"/>
      <w:sz w:val="32"/>
      <w:szCs w:val="32"/>
    </w:rPr>
  </w:style>
  <w:style w:type="paragraph" w:styleId="af">
    <w:name w:val="annotation subject"/>
    <w:basedOn w:val="a8"/>
    <w:next w:val="a8"/>
    <w:semiHidden/>
    <w:rPr>
      <w:b/>
      <w:bCs/>
    </w:rPr>
  </w:style>
  <w:style w:type="table" w:styleId="af0">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semiHidden/>
    <w:unhideWhenUsed/>
    <w:rPr>
      <w:color w:val="800080" w:themeColor="followedHyperlink"/>
      <w:u w:val="single"/>
    </w:rPr>
  </w:style>
  <w:style w:type="character" w:styleId="af2">
    <w:name w:val="Emphasis"/>
    <w:basedOn w:val="a0"/>
    <w:qFormat/>
    <w:rPr>
      <w:i/>
      <w:iCs/>
    </w:rPr>
  </w:style>
  <w:style w:type="character" w:styleId="af3">
    <w:name w:val="Hyperlink"/>
    <w:uiPriority w:val="99"/>
    <w:qFormat/>
    <w:rPr>
      <w:color w:val="0000FF"/>
      <w:u w:val="single"/>
    </w:rPr>
  </w:style>
  <w:style w:type="character" w:styleId="af4">
    <w:name w:val="annotation reference"/>
    <w:rPr>
      <w:sz w:val="16"/>
    </w:rPr>
  </w:style>
  <w:style w:type="character" w:styleId="af5">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2">
    <w:name w:val="访问过的超链接1"/>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
    <w:name w:val="批注文字 Char"/>
    <w:link w:val="a8"/>
    <w:rPr>
      <w:rFonts w:ascii="Times New Roman" w:hAnsi="Times New Roman"/>
      <w:lang w:val="en-GB" w:eastAsia="en-US"/>
    </w:rPr>
  </w:style>
  <w:style w:type="paragraph" w:styleId="af6">
    <w:name w:val="List Paragraph"/>
    <w:basedOn w:val="a"/>
    <w:link w:val="Char3"/>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正文文本 Char"/>
    <w:link w:val="a9"/>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2">
    <w:name w:val="标题 Char"/>
    <w:link w:val="ae"/>
    <w:rPr>
      <w:rFonts w:ascii="Calibri Light" w:eastAsia="宋体" w:hAnsi="Calibri Light" w:cs="Times New Roman"/>
      <w:b/>
      <w:bCs/>
      <w:kern w:val="28"/>
      <w:sz w:val="32"/>
      <w:szCs w:val="32"/>
      <w:lang w:val="en-GB" w:eastAsia="en-US"/>
    </w:rPr>
  </w:style>
  <w:style w:type="paragraph" w:customStyle="1" w:styleId="References">
    <w:name w:val="References"/>
    <w:basedOn w:val="a"/>
    <w:pPr>
      <w:numPr>
        <w:numId w:val="2"/>
      </w:numPr>
      <w:autoSpaceDE w:val="0"/>
      <w:autoSpaceDN w:val="0"/>
      <w:snapToGrid w:val="0"/>
      <w:spacing w:after="60"/>
      <w:jc w:val="both"/>
    </w:pPr>
    <w:rPr>
      <w:szCs w:val="16"/>
      <w:lang w:val="en-US"/>
    </w:rPr>
  </w:style>
  <w:style w:type="character" w:customStyle="1" w:styleId="Char1">
    <w:name w:val="页眉 Char"/>
    <w:link w:val="ac"/>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Char3">
    <w:name w:val="列出段落 Char"/>
    <w:link w:val="af6"/>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Pr>
      <w:rFonts w:ascii="Times New Roman" w:hAnsi="Times New Roman"/>
      <w:sz w:val="22"/>
    </w:rPr>
  </w:style>
  <w:style w:type="paragraph" w:customStyle="1" w:styleId="13">
    <w:name w:val="修訂1"/>
    <w:hidden/>
    <w:uiPriority w:val="99"/>
    <w:semiHidden/>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lang w:val="en-GB" w:eastAsia="en-GB"/>
    </w:rPr>
  </w:style>
  <w:style w:type="paragraph" w:styleId="af7">
    <w:name w:val="Revision"/>
    <w:hidden/>
    <w:uiPriority w:val="99"/>
    <w:semiHidden/>
    <w:rsid w:val="000A005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441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mtk16923\Documents\3GPP%20Meetings\202111%20-%20RAN2_116-e,%20Online\Docs\R2-211137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4BC43D-534D-4D3B-ADD1-E19F65E0A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37</Pages>
  <Words>13259</Words>
  <Characters>75577</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88659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 HiSilicon_Rui Wang</cp:lastModifiedBy>
  <cp:revision>3</cp:revision>
  <cp:lastPrinted>2022-01-14T11:09:00Z</cp:lastPrinted>
  <dcterms:created xsi:type="dcterms:W3CDTF">2022-01-21T05:42:00Z</dcterms:created>
  <dcterms:modified xsi:type="dcterms:W3CDTF">2022-01-21T06:18:00Z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2052-11.8.2.9022</vt:lpwstr>
  </property>
</Properties>
</file>