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Heading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Heading1"/>
        <w:rPr>
          <w:lang w:eastAsia="zh-CN"/>
        </w:rPr>
      </w:pPr>
      <w:r>
        <w:rPr>
          <w:lang w:eastAsia="zh-CN"/>
        </w:rPr>
        <w:t>Discussion</w:t>
      </w:r>
    </w:p>
    <w:p w14:paraId="52D8C381"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TableGrid"/>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r>
              <w:rPr>
                <w:rFonts w:eastAsiaTheme="minorEastAsia" w:hint="eastAsia"/>
                <w:lang w:val="en-US" w:eastAsia="zh-CN"/>
              </w:rPr>
              <w:t>Spreadtrum</w:t>
            </w:r>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lang w:eastAsia="zh-CN"/>
              </w:rPr>
            </w:pP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lastRenderedPageBreak/>
        <w:t xml:space="preserve">Proposal 5: </w:t>
      </w:r>
      <w:r>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64652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493D4200"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4D76AC95"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TableGrid"/>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lastRenderedPageBreak/>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Option 3 aligns with legacy SIB update procedure on Uu.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lastRenderedPageBreak/>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When the relay UE receives short message, its behavior should unified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lastRenderedPageBreak/>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t>InterDigital</w:t>
            </w:r>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5DE31B3F" w:rsidR="005B72EA" w:rsidRDefault="005B72EA">
      <w:pPr>
        <w:rPr>
          <w:ins w:id="36" w:author="Post-116bis" w:date="2022-01-21T09:21:00Z"/>
          <w:b/>
          <w:lang w:eastAsia="zh-CN"/>
        </w:rPr>
      </w:pPr>
    </w:p>
    <w:p w14:paraId="4AC72BDC" w14:textId="77777777" w:rsidR="00EA3A09" w:rsidRDefault="00EA3A09" w:rsidP="00EA3A09">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55EA73C2" w14:textId="5B886089" w:rsidR="00EA3A09" w:rsidRPr="005F4E4D" w:rsidRDefault="00EA3A09" w:rsidP="00EA3A09">
      <w:pPr>
        <w:spacing w:beforeLines="50" w:before="120"/>
        <w:rPr>
          <w:ins w:id="39" w:author="Post-116bis" w:date="2022-01-21T09:21:00Z"/>
          <w:b/>
          <w:lang w:eastAsia="zh-CN"/>
        </w:rPr>
      </w:pPr>
      <w:ins w:id="40" w:author="Post-116bis" w:date="2022-01-21T09:21:00Z">
        <w:r w:rsidRPr="005F4E4D">
          <w:rPr>
            <w:b/>
            <w:lang w:eastAsia="zh-CN"/>
          </w:rPr>
          <w:t xml:space="preserve">Option-1: </w:t>
        </w:r>
      </w:ins>
      <w:ins w:id="41" w:author="Post-116bis" w:date="2022-01-21T09:22:00Z">
        <w:r w:rsidR="006A6638">
          <w:rPr>
            <w:b/>
            <w:lang w:eastAsia="zh-CN"/>
          </w:rPr>
          <w:t>5</w:t>
        </w:r>
      </w:ins>
      <w:ins w:id="42" w:author="Post-116bis" w:date="2022-01-21T09:21:00Z">
        <w:r>
          <w:rPr>
            <w:b/>
            <w:lang w:eastAsia="zh-CN"/>
          </w:rPr>
          <w:t xml:space="preserve"> (relay UE to forward all updated SI)</w:t>
        </w:r>
      </w:ins>
    </w:p>
    <w:p w14:paraId="1E67B557" w14:textId="19C5B684" w:rsidR="00EA3A09" w:rsidRPr="005F4E4D" w:rsidRDefault="00EA3A09" w:rsidP="00EA3A09">
      <w:pPr>
        <w:rPr>
          <w:ins w:id="43" w:author="Post-116bis" w:date="2022-01-21T09:21:00Z"/>
          <w:b/>
          <w:lang w:eastAsia="zh-CN"/>
        </w:rPr>
      </w:pPr>
      <w:ins w:id="44" w:author="Post-116bis" w:date="2022-01-21T09:21:00Z">
        <w:r w:rsidRPr="005F4E4D">
          <w:rPr>
            <w:b/>
            <w:lang w:eastAsia="zh-CN"/>
          </w:rPr>
          <w:t>Option-2: 1</w:t>
        </w:r>
      </w:ins>
      <w:ins w:id="45" w:author="Post-116bis" w:date="2022-01-21T09:22:00Z">
        <w:r w:rsidR="006A6638">
          <w:rPr>
            <w:b/>
            <w:lang w:eastAsia="zh-CN"/>
          </w:rPr>
          <w:t>2</w:t>
        </w:r>
      </w:ins>
      <w:ins w:id="46" w:author="Post-116bis" w:date="2022-01-21T09:21:00Z">
        <w:r>
          <w:rPr>
            <w:b/>
            <w:lang w:eastAsia="zh-CN"/>
          </w:rPr>
          <w:t xml:space="preserve"> (relay UE to forward only the requested SI)</w:t>
        </w:r>
      </w:ins>
    </w:p>
    <w:p w14:paraId="0BA4989C" w14:textId="77777777" w:rsidR="00EA3A09" w:rsidRPr="005F4E4D" w:rsidRDefault="00EA3A09" w:rsidP="00EA3A09">
      <w:pPr>
        <w:rPr>
          <w:ins w:id="47" w:author="Post-116bis" w:date="2022-01-21T09:21:00Z"/>
          <w:b/>
          <w:lang w:eastAsia="zh-CN"/>
        </w:rPr>
      </w:pPr>
      <w:ins w:id="48" w:author="Post-116bis" w:date="2022-01-21T09:21:00Z">
        <w:r w:rsidRPr="005F4E4D">
          <w:rPr>
            <w:b/>
            <w:lang w:eastAsia="zh-CN"/>
          </w:rPr>
          <w:t>Option-3: 2</w:t>
        </w:r>
        <w:r>
          <w:rPr>
            <w:b/>
            <w:lang w:eastAsia="zh-CN"/>
          </w:rPr>
          <w:t xml:space="preserve"> (relay UE implementation to select between 1 and 2)</w:t>
        </w:r>
      </w:ins>
    </w:p>
    <w:p w14:paraId="447F4F85" w14:textId="77777777" w:rsidR="00EA3A09" w:rsidRPr="005F4E4D" w:rsidRDefault="00EA3A09" w:rsidP="00EA3A09">
      <w:pPr>
        <w:rPr>
          <w:ins w:id="49" w:author="Post-116bis" w:date="2022-01-21T09:21:00Z"/>
          <w:b/>
          <w:lang w:eastAsia="zh-CN"/>
        </w:rPr>
      </w:pPr>
      <w:ins w:id="50" w:author="Post-116bis" w:date="2022-01-21T09:21:00Z">
        <w:r w:rsidRPr="005F4E4D">
          <w:rPr>
            <w:b/>
            <w:lang w:eastAsia="zh-CN"/>
          </w:rPr>
          <w:t>Option-4: 2</w:t>
        </w:r>
        <w:r>
          <w:rPr>
            <w:b/>
            <w:lang w:eastAsia="zh-CN"/>
          </w:rPr>
          <w:t xml:space="preserve"> (+ new signalling for remote UE to express interest to relay UE)</w:t>
        </w:r>
      </w:ins>
    </w:p>
    <w:p w14:paraId="631A79A8" w14:textId="77777777" w:rsidR="00EA3A09" w:rsidRPr="005F4E4D" w:rsidRDefault="00EA3A09" w:rsidP="00EA3A09">
      <w:pPr>
        <w:rPr>
          <w:ins w:id="51" w:author="Post-116bis" w:date="2022-01-21T09:21:00Z"/>
          <w:lang w:eastAsia="zh-CN"/>
        </w:rPr>
      </w:pPr>
      <w:ins w:id="52" w:author="Post-116bis" w:date="2022-01-21T09:21:00Z">
        <w:r w:rsidRPr="005F4E4D">
          <w:rPr>
            <w:lang w:eastAsia="zh-CN"/>
          </w:rPr>
          <w:t>Rapp suggest to exclude option-4 as the first step.</w:t>
        </w:r>
      </w:ins>
    </w:p>
    <w:p w14:paraId="09BA01CB" w14:textId="2039F174" w:rsidR="00EA3A09" w:rsidRDefault="00EA3A09" w:rsidP="00EA3A09">
      <w:pPr>
        <w:rPr>
          <w:ins w:id="53" w:author="Post-116bis" w:date="2022-01-21T09:21:00Z"/>
          <w:b/>
          <w:lang w:eastAsia="zh-CN"/>
        </w:rPr>
      </w:pPr>
      <w:ins w:id="54" w:author="Post-116bis" w:date="2022-01-21T09:21:00Z">
        <w:r>
          <w:rPr>
            <w:rFonts w:hint="eastAsia"/>
            <w:b/>
            <w:lang w:eastAsia="zh-CN"/>
          </w:rPr>
          <w:t>R</w:t>
        </w:r>
        <w:r>
          <w:rPr>
            <w:b/>
            <w:lang w:eastAsia="zh-CN"/>
          </w:rPr>
          <w:t>ecommendation X</w:t>
        </w:r>
      </w:ins>
      <w:ins w:id="55" w:author="Post-116bis" w:date="2022-01-21T09:23:00Z">
        <w:r w:rsidR="006A6638">
          <w:rPr>
            <w:b/>
            <w:lang w:eastAsia="zh-CN"/>
          </w:rPr>
          <w:t xml:space="preserve"> [1</w:t>
        </w:r>
      </w:ins>
      <w:ins w:id="56" w:author="Post-116bis" w:date="2022-01-21T09:24:00Z">
        <w:r w:rsidR="006A6638">
          <w:rPr>
            <w:b/>
            <w:lang w:eastAsia="zh-CN"/>
          </w:rPr>
          <w:t>4</w:t>
        </w:r>
      </w:ins>
      <w:ins w:id="57" w:author="Post-116bis" w:date="2022-01-21T09:23:00Z">
        <w:r w:rsidR="006A6638">
          <w:rPr>
            <w:b/>
            <w:lang w:eastAsia="zh-CN"/>
          </w:rPr>
          <w:t>/1</w:t>
        </w:r>
      </w:ins>
      <w:ins w:id="58" w:author="Post-116bis" w:date="2022-01-21T09:24:00Z">
        <w:r w:rsidR="006A6638">
          <w:rPr>
            <w:b/>
            <w:lang w:eastAsia="zh-CN"/>
          </w:rPr>
          <w:t>7</w:t>
        </w:r>
      </w:ins>
      <w:ins w:id="59" w:author="Post-116bis" w:date="2022-01-21T09:23:00Z">
        <w:r w:rsidR="006A6638">
          <w:rPr>
            <w:b/>
            <w:lang w:eastAsia="zh-CN"/>
          </w:rPr>
          <w:t>]</w:t>
        </w:r>
      </w:ins>
      <w:ins w:id="60" w:author="Post-116bis" w:date="2022-01-21T09:21:00Z">
        <w:r>
          <w:rPr>
            <w:b/>
            <w:lang w:eastAsia="zh-CN"/>
          </w:rPr>
          <w:t>: RAN2 not pursue new signalling from remote UE to relay UE to indicate the interested SI(s).</w:t>
        </w:r>
      </w:ins>
    </w:p>
    <w:p w14:paraId="3FE38178" w14:textId="77777777" w:rsidR="00EA3A09" w:rsidRDefault="00EA3A09" w:rsidP="00EA3A09">
      <w:pPr>
        <w:spacing w:beforeLines="50" w:before="120"/>
        <w:rPr>
          <w:ins w:id="61" w:author="Post-116bis" w:date="2022-01-21T09:21:00Z"/>
          <w:b/>
          <w:lang w:eastAsia="zh-CN"/>
        </w:rPr>
      </w:pPr>
    </w:p>
    <w:p w14:paraId="15EA9F54" w14:textId="77777777" w:rsidR="00EA3A09" w:rsidRPr="007A5F88" w:rsidRDefault="00EA3A09" w:rsidP="00EA3A09">
      <w:pPr>
        <w:spacing w:beforeLines="50" w:before="120"/>
        <w:rPr>
          <w:ins w:id="62" w:author="Post-116bis" w:date="2022-01-21T09:21:00Z"/>
          <w:b/>
          <w:lang w:eastAsia="zh-CN"/>
        </w:rPr>
      </w:pPr>
      <w:ins w:id="63" w:author="Post-116bis" w:date="2022-01-21T09:21:00Z">
        <w:r>
          <w:rPr>
            <w:rFonts w:hint="eastAsia"/>
            <w:b/>
            <w:lang w:eastAsia="zh-CN"/>
          </w:rPr>
          <w:t>For</w:t>
        </w:r>
        <w:r>
          <w:rPr>
            <w:b/>
            <w:lang w:eastAsia="zh-CN"/>
          </w:rPr>
          <w:t xml:space="preserve"> Q1-2:</w:t>
        </w:r>
      </w:ins>
    </w:p>
    <w:p w14:paraId="64EF1EF9" w14:textId="72BD29E7" w:rsidR="00EA3A09" w:rsidRDefault="00EA3A09" w:rsidP="00EA3A09">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sidR="006A6638">
          <w:rPr>
            <w:b/>
            <w:lang w:eastAsia="zh-CN"/>
          </w:rPr>
          <w:t>10</w:t>
        </w:r>
      </w:ins>
      <w:ins w:id="67" w:author="Post-116bis" w:date="2022-01-21T09:21:00Z">
        <w:r>
          <w:rPr>
            <w:b/>
            <w:lang w:eastAsia="zh-CN"/>
          </w:rPr>
          <w:t xml:space="preserve"> (rely on NW implementation)</w:t>
        </w:r>
      </w:ins>
    </w:p>
    <w:p w14:paraId="44841EE8" w14:textId="77777777" w:rsidR="00EA3A09" w:rsidRDefault="00EA3A09" w:rsidP="00EA3A09">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1BA28C11" w14:textId="77777777" w:rsidR="00EA3A09" w:rsidRDefault="00EA3A09" w:rsidP="00EA3A09">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r w:rsidRPr="005F4E4D">
          <w:rPr>
            <w:b/>
            <w:i/>
            <w:lang w:eastAsia="zh-CN"/>
          </w:rPr>
          <w:t>dedicatedSIBRequest</w:t>
        </w:r>
        <w:r>
          <w:rPr>
            <w:b/>
            <w:lang w:eastAsia="zh-CN"/>
          </w:rPr>
          <w:t>)</w:t>
        </w:r>
      </w:ins>
    </w:p>
    <w:p w14:paraId="45E41D3A" w14:textId="77777777" w:rsidR="00EA3A09" w:rsidRDefault="00EA3A09" w:rsidP="00EA3A09">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r w:rsidRPr="005F4E4D">
          <w:rPr>
            <w:b/>
            <w:i/>
            <w:lang w:eastAsia="zh-CN"/>
          </w:rPr>
          <w:t>dedicatedSIBRequest</w:t>
        </w:r>
        <w:r>
          <w:rPr>
            <w:b/>
            <w:lang w:eastAsia="zh-CN"/>
          </w:rPr>
          <w:t>)</w:t>
        </w:r>
      </w:ins>
    </w:p>
    <w:p w14:paraId="5B42049F" w14:textId="77777777" w:rsidR="00EA3A09" w:rsidRPr="005F4E4D" w:rsidRDefault="00EA3A09" w:rsidP="00EA3A09">
      <w:pPr>
        <w:rPr>
          <w:ins w:id="74" w:author="Post-116bis" w:date="2022-01-21T09:21:00Z"/>
          <w:lang w:eastAsia="zh-CN"/>
        </w:rPr>
      </w:pPr>
      <w:ins w:id="75" w:author="Post-116bis" w:date="2022-01-21T09:21:00Z">
        <w:r w:rsidRPr="005F4E4D">
          <w:rPr>
            <w:lang w:eastAsia="zh-CN"/>
          </w:rPr>
          <w:t>Rapp suggest to exclude option-3/4 as the first step.</w:t>
        </w:r>
      </w:ins>
    </w:p>
    <w:p w14:paraId="0EB83DB4" w14:textId="177F02C3" w:rsidR="00EA3A09" w:rsidRDefault="00EA3A09" w:rsidP="00EA3A09">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sidR="006A6638">
          <w:rPr>
            <w:b/>
            <w:lang w:eastAsia="zh-CN"/>
          </w:rPr>
          <w:t xml:space="preserve"> [13/17]</w:t>
        </w:r>
      </w:ins>
      <w:ins w:id="79" w:author="Post-116bis" w:date="2022-01-21T09:21:00Z">
        <w:r>
          <w:rPr>
            <w:b/>
            <w:lang w:eastAsia="zh-CN"/>
          </w:rPr>
          <w:t>: RAN2 not pursue short message forwarding from relay UE to remote UE.</w:t>
        </w:r>
      </w:ins>
    </w:p>
    <w:p w14:paraId="4D23D21F" w14:textId="77777777" w:rsidR="00EA3A09" w:rsidRDefault="00EA3A09" w:rsidP="00EA3A09">
      <w:pPr>
        <w:rPr>
          <w:ins w:id="80" w:author="Post-116bis" w:date="2022-01-21T09:21:00Z"/>
          <w:b/>
          <w:lang w:eastAsia="zh-CN"/>
        </w:rPr>
      </w:pPr>
    </w:p>
    <w:p w14:paraId="7240BDC9" w14:textId="77777777" w:rsidR="00EA3A09" w:rsidRDefault="00EA3A09" w:rsidP="00EA3A09">
      <w:pPr>
        <w:rPr>
          <w:ins w:id="81" w:author="Post-116bis" w:date="2022-01-21T09:21:00Z"/>
          <w:lang w:eastAsia="zh-CN"/>
        </w:rPr>
      </w:pPr>
      <w:ins w:id="82" w:author="Post-116bis" w:date="2022-01-21T09:21:00Z">
        <w:r w:rsidRPr="005F4E4D">
          <w:rPr>
            <w:rFonts w:hint="eastAsia"/>
            <w:lang w:eastAsia="zh-CN"/>
          </w:rPr>
          <w:t>T</w:t>
        </w:r>
        <w:r w:rsidRPr="005F4E4D">
          <w:rPr>
            <w:lang w:eastAsia="zh-CN"/>
          </w:rPr>
          <w:t>hen</w:t>
        </w:r>
        <w:r>
          <w:rPr>
            <w:lang w:eastAsia="zh-CN"/>
          </w:rPr>
          <w:t xml:space="preserve"> regarding how to make final conclusion on SIB update handling for IDLE/INACTIVE and CONNCTED remote UE, </w:t>
        </w:r>
      </w:ins>
    </w:p>
    <w:p w14:paraId="38BDAFA5" w14:textId="366995FC" w:rsidR="00EA3A09" w:rsidRDefault="00EA3A09" w:rsidP="00EA3A09">
      <w:pPr>
        <w:rPr>
          <w:ins w:id="83" w:author="Post-116bis" w:date="2022-01-21T09:21:00Z"/>
        </w:rPr>
      </w:pPr>
      <w:ins w:id="84" w:author="Post-116bis" w:date="2022-01-21T09:21:00Z">
        <w:r>
          <w:t xml:space="preserve">A. One way-out is to </w:t>
        </w:r>
      </w:ins>
      <w:ins w:id="85" w:author="Post-116bis" w:date="2022-01-21T09:25:00Z">
        <w:r w:rsidR="006A6638">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rsidR="006A6638">
          <w:t xml:space="preserve">is </w:t>
        </w:r>
      </w:ins>
      <w:ins w:id="88" w:author="Post-116bis" w:date="2022-01-21T09:21:00Z">
        <w:r>
          <w:t>(as pointed out by some company(ies))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0082EDF" w14:textId="07F4971F" w:rsidR="00EA3A09" w:rsidRDefault="00EA3A09" w:rsidP="00EA3A09">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sidR="006A6638">
          <w:rPr>
            <w:lang w:eastAsia="zh-CN"/>
          </w:rPr>
          <w:t>prefer no new</w:t>
        </w:r>
      </w:ins>
      <w:ins w:id="93"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sidRPr="005F4E4D">
          <w:rPr>
            <w:b/>
            <w:lang w:eastAsia="zh-CN"/>
          </w:rPr>
          <w:t>relay</w:t>
        </w:r>
        <w:r>
          <w:rPr>
            <w:lang w:eastAsia="zh-CN"/>
          </w:rPr>
          <w:t xml:space="preserve"> to </w:t>
        </w:r>
        <w:r w:rsidRPr="005F4E4D">
          <w:rPr>
            <w:b/>
            <w:lang w:eastAsia="zh-CN"/>
          </w:rPr>
          <w:t>SIB1</w:t>
        </w:r>
        <w:r>
          <w:rPr>
            <w:lang w:eastAsia="zh-CN"/>
          </w:rPr>
          <w:t xml:space="preserve"> </w:t>
        </w:r>
        <w:r w:rsidRPr="005F4E4D">
          <w:rPr>
            <w:b/>
            <w:lang w:eastAsia="zh-CN"/>
          </w:rPr>
          <w:t>only</w:t>
        </w:r>
        <w:r>
          <w:rPr>
            <w:lang w:eastAsia="zh-CN"/>
          </w:rPr>
          <w:t xml:space="preserve"> (somehow a pain since it goes against the result of option-2 in Q1-1). </w:t>
        </w:r>
        <w:bookmarkStart w:id="94" w:name="_Hlk93648948"/>
        <w:r>
          <w:rPr>
            <w:lang w:eastAsia="zh-CN"/>
          </w:rPr>
          <w:t>A</w:t>
        </w:r>
        <w:r w:rsidRPr="00446153">
          <w:rPr>
            <w:lang w:eastAsia="zh-CN"/>
          </w:rPr>
          <w:t xml:space="preserve">nd up to remote UE to further request updated SIB from relay UE using PC5-RRC if RRC_IDLE/RRC_INACTIVE, or from NW using </w:t>
        </w:r>
        <w:r w:rsidRPr="005F4E4D">
          <w:rPr>
            <w:i/>
            <w:lang w:eastAsia="zh-CN"/>
          </w:rPr>
          <w:t>dedicatedSIBRequest</w:t>
        </w:r>
        <w:r w:rsidRPr="00446153">
          <w:rPr>
            <w:lang w:eastAsia="zh-CN"/>
          </w:rPr>
          <w:t xml:space="preserve"> if CONNECTED. No new signalling from remote UE to relay UE is required.</w:t>
        </w:r>
        <w:bookmarkEnd w:id="94"/>
      </w:ins>
    </w:p>
    <w:bookmarkEnd w:id="91"/>
    <w:p w14:paraId="34FB0A5D" w14:textId="012DD2C4" w:rsidR="00EA3A09" w:rsidRDefault="00EA3A09" w:rsidP="00EA3A09">
      <w:pPr>
        <w:rPr>
          <w:ins w:id="95" w:author="Post-116bis" w:date="2022-01-21T09:21:00Z"/>
          <w:lang w:eastAsia="zh-CN"/>
        </w:rPr>
      </w:pPr>
      <w:ins w:id="96" w:author="Post-116bis" w:date="2022-01-21T09:21:00Z">
        <w:r>
          <w:rPr>
            <w:lang w:eastAsia="zh-CN"/>
          </w:rPr>
          <w:t>After some offline check with companies, rapp understand the</w:t>
        </w:r>
      </w:ins>
      <w:ins w:id="97" w:author="Post-116bis" w:date="2022-01-21T09:27:00Z">
        <w:r w:rsidR="006A6638">
          <w:rPr>
            <w:lang w:eastAsia="zh-CN"/>
          </w:rPr>
          <w:t>s</w:t>
        </w:r>
      </w:ins>
      <w:ins w:id="98" w:author="Post-116bis" w:date="2022-01-21T09:21:00Z">
        <w:r>
          <w:rPr>
            <w:lang w:eastAsia="zh-CN"/>
          </w:rPr>
          <w:t>e are the two way-out as possible compromise between companies, so suggest to further collect the view between the two.</w:t>
        </w:r>
      </w:ins>
    </w:p>
    <w:p w14:paraId="1DC95419" w14:textId="77777777" w:rsidR="00EA3A09" w:rsidRPr="005F4E4D" w:rsidRDefault="00EA3A09" w:rsidP="00EA3A09">
      <w:pPr>
        <w:rPr>
          <w:ins w:id="99" w:author="Post-116bis" w:date="2022-01-21T09:21:00Z"/>
          <w:b/>
          <w:lang w:eastAsia="zh-CN"/>
        </w:rPr>
      </w:pPr>
      <w:ins w:id="100" w:author="Post-116bis" w:date="2022-01-21T09:21:00Z">
        <w:r w:rsidRPr="005F4E4D">
          <w:rPr>
            <w:rFonts w:hint="eastAsia"/>
            <w:b/>
            <w:lang w:eastAsia="zh-CN"/>
          </w:rPr>
          <w:t>Q</w:t>
        </w:r>
        <w:r w:rsidRPr="005F4E4D">
          <w:rPr>
            <w:b/>
            <w:lang w:eastAsia="zh-CN"/>
          </w:rPr>
          <w:t>1-2b: What is your preference of the two suggested WF:</w:t>
        </w:r>
      </w:ins>
    </w:p>
    <w:p w14:paraId="4FAC1368" w14:textId="77777777" w:rsidR="00EA3A09" w:rsidRDefault="00EA3A09" w:rsidP="00EA3A09">
      <w:pPr>
        <w:rPr>
          <w:ins w:id="101" w:author="Post-116bis" w:date="2022-01-21T09:21:00Z"/>
          <w:b/>
          <w:sz w:val="22"/>
          <w:szCs w:val="22"/>
        </w:rPr>
      </w:pPr>
      <w:ins w:id="102" w:author="Post-116bis" w:date="2022-01-21T09:21:00Z">
        <w:r w:rsidRPr="005F4E4D">
          <w:rPr>
            <w:b/>
            <w:lang w:eastAsia="zh-CN"/>
          </w:rPr>
          <w:t xml:space="preserve">Option-1 (i.e., A above): For RRC_IDLE/RRC_INACTIVE remote UE, </w:t>
        </w:r>
        <w:r w:rsidRPr="00446153">
          <w:rPr>
            <w:b/>
            <w:lang w:eastAsia="zh-CN"/>
          </w:rPr>
          <w:t>rely on relay-UE to forward only the SI(s) requested by remote UE(s)</w:t>
        </w:r>
        <w:r w:rsidRPr="005F4E4D">
          <w:rPr>
            <w:b/>
            <w:lang w:eastAsia="zh-CN"/>
          </w:rPr>
          <w:t xml:space="preserve">. For RRC_CONNECTED remote UE (i.e., option-2 of Q1-1), rely on </w:t>
        </w:r>
        <w:r w:rsidRPr="00446153">
          <w:rPr>
            <w:b/>
            <w:lang w:eastAsia="zh-CN"/>
          </w:rPr>
          <w:t>network to send updated SIB(s) (no further restriction in specification)</w:t>
        </w:r>
        <w:r w:rsidRPr="005F4E4D">
          <w:rPr>
            <w:b/>
            <w:lang w:eastAsia="zh-CN"/>
          </w:rPr>
          <w:t xml:space="preserve"> (i.e., option-1 of Q1-2). Remote UE </w:t>
        </w:r>
        <w:r w:rsidRPr="005F4E4D">
          <w:rPr>
            <w:b/>
            <w:sz w:val="22"/>
            <w:szCs w:val="22"/>
          </w:rPr>
          <w:t>de-configure SI-request w.r.t relay UE when entering into CONNECTED state implicitly (i.e., using similar way as discussed in Q2-2)</w:t>
        </w:r>
      </w:ins>
    </w:p>
    <w:p w14:paraId="17714BD5" w14:textId="77777777" w:rsidR="00EA3A09" w:rsidRDefault="00EA3A09" w:rsidP="00EA3A09">
      <w:pPr>
        <w:rPr>
          <w:ins w:id="103" w:author="Post-116bis" w:date="2022-01-21T09:21:00Z"/>
          <w:b/>
          <w:lang w:eastAsia="zh-CN"/>
        </w:rPr>
      </w:pPr>
      <w:ins w:id="104" w:author="Post-116bis" w:date="2022-01-21T09:21:00Z">
        <w:r>
          <w:rPr>
            <w:rFonts w:hint="eastAsia"/>
            <w:b/>
            <w:lang w:eastAsia="zh-CN"/>
          </w:rPr>
          <w:t>O</w:t>
        </w:r>
        <w:r>
          <w:rPr>
            <w:b/>
            <w:lang w:eastAsia="zh-CN"/>
          </w:rPr>
          <w:t>ption-2 (i.e., B above): W</w:t>
        </w:r>
        <w:r w:rsidRPr="00446153">
          <w:rPr>
            <w:b/>
            <w:lang w:eastAsia="zh-CN"/>
          </w:rPr>
          <w:t>hen there is SIB-update, only SIB1 is unsolicited forwarded by relay</w:t>
        </w:r>
        <w:r>
          <w:rPr>
            <w:b/>
            <w:lang w:eastAsia="zh-CN"/>
          </w:rPr>
          <w:t>-UE</w:t>
        </w:r>
        <w:r w:rsidRPr="00446153">
          <w:rPr>
            <w:b/>
            <w:lang w:eastAsia="zh-CN"/>
          </w:rPr>
          <w:t xml:space="preserve">, </w:t>
        </w:r>
        <w:r>
          <w:rPr>
            <w:b/>
            <w:lang w:eastAsia="zh-CN"/>
          </w:rPr>
          <w:t xml:space="preserve">while </w:t>
        </w:r>
        <w:r w:rsidRPr="00446153">
          <w:rPr>
            <w:b/>
            <w:lang w:eastAsia="zh-CN"/>
          </w:rPr>
          <w:t>no impact on legacy NW behavior on SIB delivery, and up to remote UE to further request updated SIB from relay UE</w:t>
        </w:r>
        <w:r>
          <w:rPr>
            <w:b/>
            <w:lang w:eastAsia="zh-CN"/>
          </w:rPr>
          <w:t xml:space="preserve"> using PC5-RRC</w:t>
        </w:r>
        <w:r w:rsidRPr="00446153">
          <w:rPr>
            <w:b/>
            <w:lang w:eastAsia="zh-CN"/>
          </w:rPr>
          <w:t xml:space="preserve"> if </w:t>
        </w:r>
        <w:r>
          <w:rPr>
            <w:b/>
            <w:lang w:eastAsia="zh-CN"/>
          </w:rPr>
          <w:t>RRC_</w:t>
        </w:r>
        <w:r w:rsidRPr="00446153">
          <w:rPr>
            <w:b/>
            <w:lang w:eastAsia="zh-CN"/>
          </w:rPr>
          <w:t>IDLE/</w:t>
        </w:r>
        <w:r>
          <w:rPr>
            <w:b/>
            <w:lang w:eastAsia="zh-CN"/>
          </w:rPr>
          <w:t>RRC_</w:t>
        </w:r>
        <w:r w:rsidRPr="00446153">
          <w:rPr>
            <w:b/>
            <w:lang w:eastAsia="zh-CN"/>
          </w:rPr>
          <w:t xml:space="preserve">INACTIVE, or from NW </w:t>
        </w:r>
        <w:r>
          <w:rPr>
            <w:b/>
            <w:lang w:eastAsia="zh-CN"/>
          </w:rPr>
          <w:t xml:space="preserve">using </w:t>
        </w:r>
        <w:r w:rsidRPr="005F4E4D">
          <w:rPr>
            <w:b/>
            <w:i/>
            <w:lang w:eastAsia="zh-CN"/>
          </w:rPr>
          <w:t>dedicatedSIBRequest</w:t>
        </w:r>
        <w:r>
          <w:rPr>
            <w:b/>
            <w:lang w:eastAsia="zh-CN"/>
          </w:rPr>
          <w:t xml:space="preserve"> </w:t>
        </w:r>
        <w:r w:rsidRPr="00446153">
          <w:rPr>
            <w:b/>
            <w:lang w:eastAsia="zh-CN"/>
          </w:rPr>
          <w:t>if CONNECTED</w:t>
        </w:r>
        <w:r>
          <w:rPr>
            <w:b/>
            <w:lang w:eastAsia="zh-CN"/>
          </w:rPr>
          <w:t>. No new signalling from remote UE to relay UE is required.</w:t>
        </w:r>
      </w:ins>
    </w:p>
    <w:tbl>
      <w:tblPr>
        <w:tblStyle w:val="TableGrid"/>
        <w:tblW w:w="0" w:type="auto"/>
        <w:tblLook w:val="04A0" w:firstRow="1" w:lastRow="0" w:firstColumn="1" w:lastColumn="0" w:noHBand="0" w:noVBand="1"/>
      </w:tblPr>
      <w:tblGrid>
        <w:gridCol w:w="1980"/>
        <w:gridCol w:w="2835"/>
        <w:gridCol w:w="9463"/>
      </w:tblGrid>
      <w:tr w:rsidR="00EA3A09" w14:paraId="2E9FBA3E" w14:textId="77777777" w:rsidTr="00EA3A09">
        <w:trPr>
          <w:ins w:id="105" w:author="Post-116bis" w:date="2022-01-21T09:21:00Z"/>
        </w:trPr>
        <w:tc>
          <w:tcPr>
            <w:tcW w:w="1980" w:type="dxa"/>
            <w:shd w:val="clear" w:color="auto" w:fill="BFBFBF" w:themeFill="background1" w:themeFillShade="BF"/>
          </w:tcPr>
          <w:p w14:paraId="7076F60E" w14:textId="77777777" w:rsidR="00EA3A09" w:rsidRDefault="00EA3A09" w:rsidP="00EA3A09">
            <w:pPr>
              <w:spacing w:after="120"/>
              <w:rPr>
                <w:ins w:id="106" w:author="Post-116bis" w:date="2022-01-21T09:21:00Z"/>
                <w:b/>
                <w:lang w:eastAsia="zh-CN"/>
              </w:rPr>
            </w:pPr>
            <w:ins w:id="107"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1ECA6276" w14:textId="77777777" w:rsidR="00EA3A09" w:rsidRDefault="00EA3A09" w:rsidP="00EA3A09">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55300795" w14:textId="77777777" w:rsidR="00EA3A09" w:rsidRDefault="00EA3A09" w:rsidP="00EA3A09">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EA3A09" w14:paraId="3FD46671" w14:textId="77777777" w:rsidTr="00EA3A09">
        <w:trPr>
          <w:ins w:id="112" w:author="Post-116bis" w:date="2022-01-21T09:21:00Z"/>
        </w:trPr>
        <w:tc>
          <w:tcPr>
            <w:tcW w:w="1980" w:type="dxa"/>
          </w:tcPr>
          <w:p w14:paraId="40B8B191" w14:textId="77777777" w:rsidR="00EA3A09" w:rsidRDefault="00EA3A09" w:rsidP="00EA3A09">
            <w:pPr>
              <w:spacing w:after="120"/>
              <w:rPr>
                <w:ins w:id="113" w:author="Post-116bis" w:date="2022-01-21T09:21:00Z"/>
                <w:lang w:eastAsia="zh-CN"/>
              </w:rPr>
            </w:pPr>
            <w:ins w:id="114" w:author="Post-116bis" w:date="2022-01-21T09:21:00Z">
              <w:r>
                <w:rPr>
                  <w:lang w:eastAsia="zh-CN"/>
                </w:rPr>
                <w:t>OPPO</w:t>
              </w:r>
            </w:ins>
          </w:p>
        </w:tc>
        <w:tc>
          <w:tcPr>
            <w:tcW w:w="2835" w:type="dxa"/>
          </w:tcPr>
          <w:p w14:paraId="0880E7BD" w14:textId="77777777" w:rsidR="00EA3A09" w:rsidRDefault="00EA3A09" w:rsidP="00EA3A09">
            <w:pPr>
              <w:spacing w:after="120"/>
              <w:rPr>
                <w:ins w:id="115" w:author="Post-116bis" w:date="2022-01-21T09:21:00Z"/>
                <w:lang w:eastAsia="zh-CN"/>
              </w:rPr>
            </w:pPr>
            <w:ins w:id="116" w:author="Post-116bis" w:date="2022-01-21T09:21:00Z">
              <w:r>
                <w:rPr>
                  <w:lang w:eastAsia="zh-CN"/>
                </w:rPr>
                <w:t>1 or 2</w:t>
              </w:r>
            </w:ins>
          </w:p>
        </w:tc>
        <w:tc>
          <w:tcPr>
            <w:tcW w:w="9463" w:type="dxa"/>
          </w:tcPr>
          <w:p w14:paraId="5446EBE4" w14:textId="77777777" w:rsidR="00EA3A09" w:rsidRDefault="00EA3A09" w:rsidP="00EA3A09">
            <w:pPr>
              <w:spacing w:after="120"/>
              <w:rPr>
                <w:ins w:id="117" w:author="Post-116bis" w:date="2022-01-21T09:21:00Z"/>
                <w:lang w:eastAsia="zh-CN"/>
              </w:rPr>
            </w:pPr>
            <w:ins w:id="118" w:author="Post-116bis" w:date="2022-01-21T09:21:00Z">
              <w:r>
                <w:rPr>
                  <w:lang w:eastAsia="zh-CN"/>
                </w:rPr>
                <w:t>We are open to both.</w:t>
              </w:r>
            </w:ins>
          </w:p>
        </w:tc>
      </w:tr>
      <w:tr w:rsidR="00EA3A09" w14:paraId="78F29AF4" w14:textId="77777777" w:rsidTr="00EA3A09">
        <w:trPr>
          <w:ins w:id="119" w:author="Post-116bis" w:date="2022-01-21T09:21:00Z"/>
        </w:trPr>
        <w:tc>
          <w:tcPr>
            <w:tcW w:w="1980" w:type="dxa"/>
          </w:tcPr>
          <w:p w14:paraId="526AC402" w14:textId="24FAABCA" w:rsidR="00EA3A09" w:rsidRDefault="00D112DD" w:rsidP="00EA3A09">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64EE5B17" w14:textId="2605A411" w:rsidR="00EA3A09" w:rsidRDefault="00D112DD" w:rsidP="00EA3A09">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3FDCBCA1" w14:textId="77777777" w:rsidR="000E52F0" w:rsidRDefault="0047616F" w:rsidP="0047616F">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sidR="000E52F0">
                <w:rPr>
                  <w:b/>
                  <w:lang w:eastAsia="zh-CN"/>
                </w:rPr>
                <w:t>:</w:t>
              </w:r>
            </w:ins>
            <w:ins w:id="127" w:author="Qualcomm - Peng Cheng" w:date="2022-01-21T11:11:00Z">
              <w:r>
                <w:rPr>
                  <w:b/>
                  <w:lang w:eastAsia="zh-CN"/>
                </w:rPr>
                <w:t xml:space="preserve"> </w:t>
              </w:r>
            </w:ins>
          </w:p>
          <w:p w14:paraId="3104A2F5" w14:textId="3CA8DB91" w:rsidR="0047616F" w:rsidRPr="009B4F19" w:rsidRDefault="0047616F" w:rsidP="000E52F0">
            <w:pPr>
              <w:pStyle w:val="ListParagraph"/>
              <w:numPr>
                <w:ilvl w:val="0"/>
                <w:numId w:val="9"/>
              </w:numPr>
              <w:rPr>
                <w:ins w:id="128" w:author="Qualcomm - Peng Cheng" w:date="2022-01-21T11:14:00Z"/>
                <w:rFonts w:ascii="Times New Roman" w:hAnsi="Times New Roman" w:cs="Times New Roman"/>
                <w:b/>
                <w:lang w:val="en-GB"/>
              </w:rPr>
            </w:pPr>
            <w:ins w:id="129" w:author="Qualcomm - Peng Cheng" w:date="2022-01-21T11:12:00Z">
              <w:r w:rsidRPr="009B4F19">
                <w:rPr>
                  <w:rFonts w:ascii="Times New Roman" w:hAnsi="Times New Roman" w:cs="Times New Roman"/>
                  <w:b/>
                </w:rPr>
                <w:t>Option-1 is legacy UE behavior</w:t>
              </w:r>
            </w:ins>
            <w:ins w:id="130" w:author="Qualcomm - Peng Cheng" w:date="2022-01-21T11:14:00Z">
              <w:r w:rsidR="000E52F0" w:rsidRPr="009B4F19">
                <w:rPr>
                  <w:rFonts w:ascii="Times New Roman" w:hAnsi="Times New Roman" w:cs="Times New Roman"/>
                  <w:b/>
                </w:rPr>
                <w:t xml:space="preserve"> without spec change</w:t>
              </w:r>
            </w:ins>
            <w:ins w:id="131" w:author="Qualcomm - Peng Cheng" w:date="2022-01-21T11:12:00Z">
              <w:r w:rsidRPr="009B4F19">
                <w:rPr>
                  <w:rFonts w:ascii="Times New Roman" w:hAnsi="Times New Roman" w:cs="Times New Roman"/>
                  <w:b/>
                </w:rPr>
                <w:t>. In our u</w:t>
              </w:r>
            </w:ins>
            <w:ins w:id="132" w:author="Qualcomm - Peng Cheng" w:date="2022-01-21T11:13:00Z">
              <w:r w:rsidRPr="009B4F19">
                <w:rPr>
                  <w:rFonts w:ascii="Times New Roman" w:hAnsi="Times New Roman" w:cs="Times New Roman"/>
                  <w:b/>
                </w:rPr>
                <w:t xml:space="preserve">nderstanding, the handling of Option-2 has </w:t>
              </w:r>
              <w:r w:rsidRPr="009B4F19">
                <w:rPr>
                  <w:rFonts w:ascii="Times New Roman" w:hAnsi="Times New Roman" w:cs="Times New Roman"/>
                  <w:b/>
                  <w:sz w:val="20"/>
                  <w:szCs w:val="20"/>
                </w:rPr>
                <w:t>challenged the basic principle that CONNECTED UE</w:t>
              </w:r>
              <w:r w:rsidRPr="009B4F19">
                <w:rPr>
                  <w:rFonts w:ascii="Times New Roman" w:hAnsi="Times New Roman" w:cs="Times New Roman"/>
                  <w:b/>
                  <w:sz w:val="20"/>
                  <w:szCs w:val="20"/>
                </w:rPr>
                <w:t xml:space="preserve"> is to</w:t>
              </w:r>
            </w:ins>
            <w:ins w:id="133" w:author="Qualcomm - Peng Cheng" w:date="2022-01-21T11:14:00Z">
              <w:r w:rsidR="000E52F0" w:rsidRPr="009B4F19">
                <w:rPr>
                  <w:rFonts w:ascii="Times New Roman" w:hAnsi="Times New Roman" w:cs="Times New Roman"/>
                  <w:b/>
                  <w:sz w:val="20"/>
                  <w:szCs w:val="20"/>
                </w:rPr>
                <w:t>t</w:t>
              </w:r>
            </w:ins>
            <w:ins w:id="134" w:author="Qualcomm - Peng Cheng" w:date="2022-01-21T11:13:00Z">
              <w:r w:rsidRPr="009B4F19">
                <w:rPr>
                  <w:rFonts w:ascii="Times New Roman" w:hAnsi="Times New Roman" w:cs="Times New Roman"/>
                  <w:b/>
                  <w:sz w:val="20"/>
                  <w:szCs w:val="20"/>
                </w:rPr>
                <w:t>ally controlled by gNB</w:t>
              </w:r>
              <w:r w:rsidRPr="009B4F19">
                <w:rPr>
                  <w:rFonts w:ascii="Times New Roman" w:hAnsi="Times New Roman" w:cs="Times New Roman"/>
                  <w:b/>
                  <w:sz w:val="20"/>
                  <w:szCs w:val="20"/>
                </w:rPr>
                <w:t>.</w:t>
              </w:r>
            </w:ins>
            <w:ins w:id="135" w:author="Qualcomm - Peng Cheng" w:date="2022-01-21T11:14:00Z">
              <w:r w:rsidR="000E52F0" w:rsidRPr="009B4F19">
                <w:rPr>
                  <w:rFonts w:ascii="Times New Roman" w:hAnsi="Times New Roman" w:cs="Times New Roman"/>
                  <w:b/>
                </w:rPr>
                <w:t xml:space="preserve"> </w:t>
              </w:r>
            </w:ins>
          </w:p>
          <w:p w14:paraId="18FF430F" w14:textId="7AE94603" w:rsidR="007E1AA2" w:rsidRPr="005407B2" w:rsidRDefault="007A4AB8" w:rsidP="005407B2">
            <w:pPr>
              <w:pStyle w:val="ListParagraph"/>
              <w:numPr>
                <w:ilvl w:val="0"/>
                <w:numId w:val="9"/>
              </w:numPr>
              <w:rPr>
                <w:ins w:id="136" w:author="Qualcomm - Peng Cheng" w:date="2022-01-21T11:16:00Z"/>
                <w:rFonts w:ascii="Times New Roman" w:hAnsi="Times New Roman" w:cs="Times New Roman"/>
                <w:b/>
              </w:rPr>
            </w:pPr>
            <w:ins w:id="137" w:author="Qualcomm - Peng Cheng" w:date="2022-01-21T11:14:00Z">
              <w:r w:rsidRPr="009B4F19">
                <w:rPr>
                  <w:rFonts w:ascii="Times New Roman" w:hAnsi="Times New Roman" w:cs="Times New Roman"/>
                  <w:b/>
                </w:rPr>
                <w:t>Option-2</w:t>
              </w:r>
            </w:ins>
            <w:ins w:id="138" w:author="Qualcomm - Peng Cheng" w:date="2022-01-21T11:15:00Z">
              <w:r w:rsidRPr="009B4F19">
                <w:rPr>
                  <w:rFonts w:ascii="Times New Roman" w:hAnsi="Times New Roman" w:cs="Times New Roman"/>
                  <w:b/>
                </w:rPr>
                <w:t xml:space="preserve"> may cause duplicated SIB reception from both relay UE and gNB</w:t>
              </w:r>
            </w:ins>
            <w:ins w:id="139" w:author="Qualcomm - Peng Cheng" w:date="2022-01-21T11:16:00Z">
              <w:r w:rsidRPr="009B4F19">
                <w:rPr>
                  <w:rFonts w:ascii="Times New Roman" w:hAnsi="Times New Roman" w:cs="Times New Roman"/>
                  <w:b/>
                </w:rPr>
                <w:t xml:space="preserve"> while </w:t>
              </w:r>
            </w:ins>
            <w:ins w:id="140" w:author="Qualcomm - Peng Cheng" w:date="2022-01-21T11:15:00Z">
              <w:r w:rsidRPr="009B4F19">
                <w:rPr>
                  <w:rFonts w:ascii="Times New Roman" w:hAnsi="Times New Roman" w:cs="Times New Roman"/>
                  <w:b/>
                </w:rPr>
                <w:t>Option-1 has no such issue</w:t>
              </w:r>
            </w:ins>
            <w:ins w:id="141" w:author="Qualcomm - Peng Cheng" w:date="2022-01-21T11:21:00Z">
              <w:r w:rsidR="005407B2">
                <w:rPr>
                  <w:rFonts w:ascii="Times New Roman" w:hAnsi="Times New Roman" w:cs="Times New Roman"/>
                  <w:b/>
                </w:rPr>
                <w:t xml:space="preserve"> because </w:t>
              </w:r>
              <w:r w:rsidR="005407B2" w:rsidRPr="005407B2">
                <w:rPr>
                  <w:rFonts w:ascii="Times New Roman" w:hAnsi="Times New Roman" w:cs="Times New Roman"/>
                  <w:b/>
                </w:rPr>
                <w:t>t</w:t>
              </w:r>
            </w:ins>
            <w:ins w:id="142" w:author="Qualcomm - Peng Cheng" w:date="2022-01-21T11:20:00Z">
              <w:r w:rsidR="007E1AA2" w:rsidRPr="005407B2">
                <w:rPr>
                  <w:rFonts w:ascii="Times New Roman" w:hAnsi="Times New Roman" w:cs="Times New Roman"/>
                  <w:b/>
                </w:rPr>
                <w:t xml:space="preserve">here is no ambiguity timing for gNB </w:t>
              </w:r>
            </w:ins>
            <w:ins w:id="143" w:author="Qualcomm - Peng Cheng" w:date="2022-01-21T11:21:00Z">
              <w:r w:rsidR="001A6230">
                <w:rPr>
                  <w:rFonts w:ascii="Times New Roman" w:hAnsi="Times New Roman" w:cs="Times New Roman"/>
                  <w:b/>
                </w:rPr>
                <w:t xml:space="preserve">to decide </w:t>
              </w:r>
            </w:ins>
            <w:ins w:id="144" w:author="Qualcomm - Peng Cheng" w:date="2022-01-21T11:20:00Z">
              <w:r w:rsidR="007E1AA2" w:rsidRPr="005407B2">
                <w:rPr>
                  <w:rFonts w:ascii="Times New Roman" w:hAnsi="Times New Roman" w:cs="Times New Roman"/>
                  <w:b/>
                </w:rPr>
                <w:t>when remote UE enters CONNECTED</w:t>
              </w:r>
            </w:ins>
          </w:p>
          <w:p w14:paraId="359CE31B" w14:textId="1CBF300F" w:rsidR="007A4AB8" w:rsidRPr="009B4F19" w:rsidRDefault="007A4AB8" w:rsidP="000E52F0">
            <w:pPr>
              <w:pStyle w:val="ListParagraph"/>
              <w:numPr>
                <w:ilvl w:val="0"/>
                <w:numId w:val="9"/>
              </w:numPr>
              <w:rPr>
                <w:ins w:id="145" w:author="Qualcomm - Peng Cheng" w:date="2022-01-21T11:11:00Z"/>
                <w:rFonts w:ascii="Times New Roman" w:hAnsi="Times New Roman" w:cs="Times New Roman"/>
                <w:b/>
                <w:lang w:val="en-GB"/>
              </w:rPr>
            </w:pPr>
            <w:ins w:id="146" w:author="Qualcomm - Peng Cheng" w:date="2022-01-21T11:16:00Z">
              <w:r w:rsidRPr="009B4F19">
                <w:rPr>
                  <w:rFonts w:ascii="Times New Roman" w:hAnsi="Times New Roman" w:cs="Times New Roman"/>
                  <w:b/>
                  <w:lang w:val="en-GB"/>
                </w:rPr>
                <w:t xml:space="preserve">Maybe the only benefit of Option-2 is an aligned UE behavior for IDLE/INACTIVE/CONNECTED. However, on-demand SIB </w:t>
              </w:r>
            </w:ins>
            <w:ins w:id="147" w:author="Qualcomm - Peng Cheng" w:date="2022-01-21T11:17:00Z">
              <w:r w:rsidRPr="009B4F19">
                <w:rPr>
                  <w:rFonts w:ascii="Times New Roman" w:hAnsi="Times New Roman" w:cs="Times New Roman"/>
                  <w:b/>
                  <w:lang w:val="en-GB"/>
                </w:rPr>
                <w:t xml:space="preserve">procedure is already different </w:t>
              </w:r>
              <w:r w:rsidRPr="009B4F19">
                <w:rPr>
                  <w:rFonts w:ascii="Times New Roman" w:hAnsi="Times New Roman" w:cs="Times New Roman"/>
                  <w:b/>
                  <w:lang w:val="en-GB"/>
                </w:rPr>
                <w:lastRenderedPageBreak/>
                <w:t>between CONNECTED UE and IDLE/INACTIVE</w:t>
              </w:r>
            </w:ins>
            <w:ins w:id="148" w:author="Qualcomm - Peng Cheng" w:date="2022-01-21T11:19:00Z">
              <w:r w:rsidR="002F5855">
                <w:rPr>
                  <w:rFonts w:ascii="Times New Roman" w:hAnsi="Times New Roman" w:cs="Times New Roman"/>
                  <w:b/>
                  <w:lang w:val="en-GB"/>
                </w:rPr>
                <w:t xml:space="preserve"> UE</w:t>
              </w:r>
            </w:ins>
            <w:ins w:id="149" w:author="Qualcomm - Peng Cheng" w:date="2022-01-21T11:17:00Z">
              <w:r w:rsidRPr="009B4F19">
                <w:rPr>
                  <w:rFonts w:ascii="Times New Roman" w:hAnsi="Times New Roman" w:cs="Times New Roman"/>
                  <w:b/>
                  <w:lang w:val="en-GB"/>
                </w:rPr>
                <w:t>. So, we doubt whether this is a real benefit.</w:t>
              </w:r>
            </w:ins>
          </w:p>
          <w:p w14:paraId="27DA41C7" w14:textId="77777777" w:rsidR="009B4F19" w:rsidRDefault="009B4F19" w:rsidP="00EA3A09">
            <w:pPr>
              <w:spacing w:after="120"/>
              <w:rPr>
                <w:ins w:id="150" w:author="Qualcomm - Peng Cheng" w:date="2022-01-21T11:18:00Z"/>
                <w:b/>
                <w:lang w:eastAsia="zh-CN"/>
              </w:rPr>
            </w:pPr>
          </w:p>
          <w:p w14:paraId="433B1E15" w14:textId="43081353" w:rsidR="009B4F19" w:rsidRDefault="009B4F19" w:rsidP="00EA3A09">
            <w:pPr>
              <w:spacing w:after="120"/>
              <w:rPr>
                <w:ins w:id="151" w:author="Qualcomm - Peng Cheng" w:date="2022-01-21T11:18:00Z"/>
                <w:b/>
                <w:lang w:eastAsia="zh-CN"/>
              </w:rPr>
            </w:pPr>
            <w:ins w:id="152" w:author="Qualcomm - Peng Cheng" w:date="2022-01-21T11:18:00Z">
              <w:r>
                <w:rPr>
                  <w:b/>
                  <w:lang w:eastAsia="zh-CN"/>
                </w:rPr>
                <w:t>For IDLE/INACTIVE UE</w:t>
              </w:r>
            </w:ins>
          </w:p>
          <w:p w14:paraId="27295D72" w14:textId="599E6DEF" w:rsidR="00EA3A09" w:rsidRPr="009B4F19" w:rsidRDefault="00D112DD" w:rsidP="009B4F19">
            <w:pPr>
              <w:pStyle w:val="ListParagraph"/>
              <w:numPr>
                <w:ilvl w:val="0"/>
                <w:numId w:val="9"/>
              </w:numPr>
              <w:rPr>
                <w:ins w:id="153" w:author="Post-116bis" w:date="2022-01-21T09:21:00Z"/>
                <w:b/>
              </w:rPr>
            </w:pPr>
            <w:ins w:id="154" w:author="Qualcomm - Peng Cheng" w:date="2022-01-21T11:11:00Z">
              <w:r w:rsidRPr="009B4F19">
                <w:rPr>
                  <w:rFonts w:ascii="Times New Roman" w:hAnsi="Times New Roman" w:cs="Times New Roman"/>
                  <w:b/>
                </w:rPr>
                <w:t>Option-2 is not aligned with the agreement on</w:t>
              </w:r>
            </w:ins>
            <w:ins w:id="155" w:author="Qualcomm - Peng Cheng" w:date="2022-01-21T11:09:00Z">
              <w:r w:rsidRPr="009B4F19">
                <w:rPr>
                  <w:rFonts w:ascii="Times New Roman" w:hAnsi="Times New Roman" w:cs="Times New Roman"/>
                  <w:b/>
                </w:rPr>
                <w:t xml:space="preserve"> RRC_IDLE/RRC_INACTIVE remote UE</w:t>
              </w:r>
            </w:ins>
            <w:ins w:id="156" w:author="Qualcomm - Peng Cheng" w:date="2022-01-21T11:10:00Z">
              <w:r w:rsidRPr="009B4F19">
                <w:rPr>
                  <w:rFonts w:ascii="Times New Roman" w:hAnsi="Times New Roman" w:cs="Times New Roman"/>
                  <w:b/>
                </w:rPr>
                <w:t xml:space="preserve"> made </w:t>
              </w:r>
            </w:ins>
            <w:ins w:id="157" w:author="Qualcomm - Peng Cheng" w:date="2022-01-21T11:18:00Z">
              <w:r w:rsidR="009B4F19" w:rsidRPr="009B4F19">
                <w:rPr>
                  <w:rFonts w:ascii="Times New Roman" w:hAnsi="Times New Roman" w:cs="Times New Roman"/>
                  <w:b/>
                </w:rPr>
                <w:t>on</w:t>
              </w:r>
            </w:ins>
            <w:ins w:id="158" w:author="Qualcomm - Peng Cheng" w:date="2022-01-21T11:10:00Z">
              <w:r w:rsidRPr="009B4F19">
                <w:rPr>
                  <w:rFonts w:ascii="Times New Roman" w:hAnsi="Times New Roman" w:cs="Times New Roman"/>
                  <w:b/>
                </w:rPr>
                <w:t xml:space="preserve"> Tuesday. We would not </w:t>
              </w:r>
            </w:ins>
            <w:ins w:id="159" w:author="Qualcomm - Peng Cheng" w:date="2022-01-21T11:19:00Z">
              <w:r w:rsidR="009B4F19">
                <w:rPr>
                  <w:rFonts w:ascii="Times New Roman" w:hAnsi="Times New Roman" w:cs="Times New Roman"/>
                  <w:b/>
                </w:rPr>
                <w:t>prefer</w:t>
              </w:r>
            </w:ins>
            <w:ins w:id="160" w:author="Qualcomm - Peng Cheng" w:date="2022-01-21T11:10:00Z">
              <w:r w:rsidRPr="009B4F19">
                <w:rPr>
                  <w:rFonts w:ascii="Times New Roman" w:hAnsi="Times New Roman" w:cs="Times New Roman"/>
                  <w:b/>
                </w:rPr>
                <w:t xml:space="preserve"> to revert the agreement.</w:t>
              </w:r>
              <w:r w:rsidRPr="009B4F19">
                <w:rPr>
                  <w:b/>
                </w:rPr>
                <w:t xml:space="preserve"> </w:t>
              </w:r>
            </w:ins>
          </w:p>
        </w:tc>
      </w:tr>
      <w:tr w:rsidR="00EA3A09" w14:paraId="15DC5B61" w14:textId="77777777" w:rsidTr="00EA3A09">
        <w:trPr>
          <w:ins w:id="161" w:author="Post-116bis" w:date="2022-01-21T09:21:00Z"/>
        </w:trPr>
        <w:tc>
          <w:tcPr>
            <w:tcW w:w="1980" w:type="dxa"/>
          </w:tcPr>
          <w:p w14:paraId="0E2F79DB" w14:textId="77777777" w:rsidR="00EA3A09" w:rsidRDefault="00EA3A09" w:rsidP="00EA3A09">
            <w:pPr>
              <w:spacing w:after="120"/>
              <w:rPr>
                <w:ins w:id="162" w:author="Post-116bis" w:date="2022-01-21T09:21:00Z"/>
                <w:b/>
                <w:lang w:eastAsia="zh-CN"/>
              </w:rPr>
            </w:pPr>
          </w:p>
        </w:tc>
        <w:tc>
          <w:tcPr>
            <w:tcW w:w="2835" w:type="dxa"/>
          </w:tcPr>
          <w:p w14:paraId="4E6279BC" w14:textId="77777777" w:rsidR="00EA3A09" w:rsidRDefault="00EA3A09" w:rsidP="00EA3A09">
            <w:pPr>
              <w:spacing w:after="120"/>
              <w:rPr>
                <w:ins w:id="163" w:author="Post-116bis" w:date="2022-01-21T09:21:00Z"/>
                <w:b/>
                <w:lang w:eastAsia="zh-CN"/>
              </w:rPr>
            </w:pPr>
          </w:p>
        </w:tc>
        <w:tc>
          <w:tcPr>
            <w:tcW w:w="9463" w:type="dxa"/>
          </w:tcPr>
          <w:p w14:paraId="32E4FD76" w14:textId="77777777" w:rsidR="00EA3A09" w:rsidRDefault="00EA3A09" w:rsidP="00EA3A09">
            <w:pPr>
              <w:spacing w:after="120"/>
              <w:rPr>
                <w:ins w:id="164" w:author="Post-116bis" w:date="2022-01-21T09:21:00Z"/>
                <w:b/>
                <w:lang w:eastAsia="zh-CN"/>
              </w:rPr>
            </w:pPr>
          </w:p>
        </w:tc>
      </w:tr>
      <w:tr w:rsidR="00EA3A09" w14:paraId="7CF24281" w14:textId="77777777" w:rsidTr="00EA3A09">
        <w:trPr>
          <w:ins w:id="165" w:author="Post-116bis" w:date="2022-01-21T09:21:00Z"/>
        </w:trPr>
        <w:tc>
          <w:tcPr>
            <w:tcW w:w="1980" w:type="dxa"/>
          </w:tcPr>
          <w:p w14:paraId="41AA64F7" w14:textId="77777777" w:rsidR="00EA3A09" w:rsidRDefault="00EA3A09" w:rsidP="00EA3A09">
            <w:pPr>
              <w:spacing w:after="120"/>
              <w:rPr>
                <w:ins w:id="166" w:author="Post-116bis" w:date="2022-01-21T09:21:00Z"/>
                <w:bCs/>
                <w:lang w:eastAsia="zh-CN"/>
              </w:rPr>
            </w:pPr>
          </w:p>
        </w:tc>
        <w:tc>
          <w:tcPr>
            <w:tcW w:w="2835" w:type="dxa"/>
          </w:tcPr>
          <w:p w14:paraId="40F03192" w14:textId="77777777" w:rsidR="00EA3A09" w:rsidRDefault="00EA3A09" w:rsidP="00EA3A09">
            <w:pPr>
              <w:spacing w:after="120"/>
              <w:rPr>
                <w:ins w:id="167" w:author="Post-116bis" w:date="2022-01-21T09:21:00Z"/>
                <w:bCs/>
                <w:lang w:eastAsia="zh-CN"/>
              </w:rPr>
            </w:pPr>
          </w:p>
        </w:tc>
        <w:tc>
          <w:tcPr>
            <w:tcW w:w="9463" w:type="dxa"/>
          </w:tcPr>
          <w:p w14:paraId="59AA7FB6" w14:textId="77777777" w:rsidR="00EA3A09" w:rsidRDefault="00EA3A09" w:rsidP="00EA3A09">
            <w:pPr>
              <w:spacing w:after="120"/>
              <w:rPr>
                <w:ins w:id="168" w:author="Post-116bis" w:date="2022-01-21T09:21:00Z"/>
                <w:bCs/>
                <w:lang w:eastAsia="zh-CN"/>
              </w:rPr>
            </w:pPr>
          </w:p>
        </w:tc>
      </w:tr>
    </w:tbl>
    <w:p w14:paraId="74EE4373" w14:textId="77777777" w:rsidR="00EA3A09" w:rsidRPr="005F4E4D" w:rsidRDefault="00EA3A09" w:rsidP="00EA3A09">
      <w:pPr>
        <w:rPr>
          <w:ins w:id="169" w:author="Post-116bis" w:date="2022-01-21T09:21:00Z"/>
          <w:b/>
          <w:lang w:eastAsia="zh-CN"/>
        </w:rPr>
      </w:pPr>
    </w:p>
    <w:p w14:paraId="6C992902" w14:textId="77777777" w:rsidR="00EA3A09" w:rsidRPr="00EA3A09" w:rsidRDefault="00EA3A09">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lastRenderedPageBreak/>
        <w:t>o</w:t>
      </w:r>
      <w:r>
        <w:rPr>
          <w:b/>
          <w:lang w:eastAsia="zh-CN"/>
        </w:rPr>
        <w:t>ption-3) RAN2 decide to use “relay discovery additional information” message</w:t>
      </w:r>
    </w:p>
    <w:tbl>
      <w:tblPr>
        <w:tblStyle w:val="TableGrid"/>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r w:rsidRPr="00A20642">
              <w:rPr>
                <w:rFonts w:hint="eastAsia"/>
                <w:lang w:val="en-US" w:eastAsia="zh-CN"/>
              </w:rPr>
              <w:t>Spreadtrum</w:t>
            </w:r>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lang w:val="en-US" w:eastAsia="zh-CN"/>
              </w:rPr>
            </w:pPr>
            <w:r>
              <w:rPr>
                <w:lang w:val="en-US" w:eastAsia="zh-CN"/>
              </w:rPr>
              <w:t>Intel</w:t>
            </w:r>
          </w:p>
        </w:tc>
        <w:tc>
          <w:tcPr>
            <w:tcW w:w="2835" w:type="dxa"/>
          </w:tcPr>
          <w:p w14:paraId="36479944" w14:textId="707D60C4" w:rsidR="00A72740" w:rsidRDefault="00A72740" w:rsidP="009B2FA9">
            <w:pPr>
              <w:spacing w:after="120"/>
              <w:rPr>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Malgun Gothic"/>
                <w:lang w:val="en-US" w:eastAsia="ko-KR"/>
              </w:rPr>
            </w:pPr>
            <w:r>
              <w:rPr>
                <w:rFonts w:eastAsia="Malgun Gothic"/>
                <w:lang w:val="en-US" w:eastAsia="ko-KR"/>
              </w:rPr>
              <w:t>We slightly prefer 2 or at least provide our preference to SA2.</w:t>
            </w: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6197896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889AD41" w14:textId="77777777" w:rsidR="005B72EA" w:rsidRDefault="005B72EA">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76E576F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170"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170"/>
    <w:p w14:paraId="7F7D8C34" w14:textId="77777777" w:rsidR="005B72EA" w:rsidRDefault="003E2A97">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lastRenderedPageBreak/>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ListParagraph"/>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ListParagraph"/>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marginal:</w:t>
            </w:r>
          </w:p>
          <w:p w14:paraId="0951587D" w14:textId="77777777" w:rsidR="005B72EA" w:rsidRDefault="003E2A97">
            <w:pPr>
              <w:pStyle w:val="ListParagraph"/>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ListParagraph"/>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lastRenderedPageBreak/>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lastRenderedPageBreak/>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r>
              <w:rPr>
                <w:rFonts w:eastAsia="Malgun Gothic"/>
                <w:lang w:val="en-US" w:eastAsia="ko-KR"/>
              </w:rPr>
              <w:t>Yes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No strong view, as long as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lang w:val="en-US" w:eastAsia="zh-CN"/>
              </w:rPr>
            </w:pPr>
            <w:r>
              <w:rPr>
                <w:rFonts w:eastAsiaTheme="minorEastAsia"/>
                <w:lang w:val="en-US" w:eastAsia="zh-CN"/>
              </w:rPr>
              <w:t>Same comment as to Q1-4a</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TableGrid"/>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SIB1 delivery via a relay UE is performed after the successfull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6B06C04E" w14:textId="537C930E" w:rsidR="00BF66D4" w:rsidRDefault="00EF56E8" w:rsidP="009B2FA9">
            <w:pPr>
              <w:spacing w:after="120"/>
              <w:rPr>
                <w:rFonts w:eastAsiaTheme="minor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r w:rsidRPr="009E5F5B">
              <w:rPr>
                <w:bCs/>
                <w:i/>
                <w:iCs/>
                <w:lang w:val="en-US" w:eastAsia="zh-CN"/>
              </w:rPr>
              <w:t>uac-BarringInfo</w:t>
            </w:r>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34047173" w14:textId="77777777" w:rsidR="005B72EA" w:rsidRDefault="003E2A97">
      <w:pPr>
        <w:rPr>
          <w:b/>
          <w:lang w:eastAsia="zh-CN"/>
        </w:rPr>
      </w:pPr>
      <w:r>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44AE6BED"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23A3CEF0" w14:textId="77777777" w:rsidR="005B72EA" w:rsidRDefault="005B72EA">
            <w:pPr>
              <w:spacing w:after="0"/>
              <w:rPr>
                <w:rFonts w:ascii="Arial" w:eastAsia="DengXian" w:hAnsi="Arial" w:cs="Arial"/>
                <w:bCs/>
                <w:color w:val="000000"/>
                <w:sz w:val="16"/>
                <w:szCs w:val="16"/>
              </w:rPr>
            </w:pPr>
          </w:p>
        </w:tc>
        <w:tc>
          <w:tcPr>
            <w:tcW w:w="2164" w:type="dxa"/>
            <w:vMerge w:val="restart"/>
          </w:tcPr>
          <w:p w14:paraId="5E4686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52B44091" w14:textId="77777777" w:rsidR="005B72EA" w:rsidRDefault="005B72EA">
            <w:pPr>
              <w:spacing w:after="0"/>
              <w:rPr>
                <w:rFonts w:ascii="Arial" w:eastAsia="DengXian" w:hAnsi="Arial" w:cs="Arial"/>
                <w:bCs/>
                <w:color w:val="000000"/>
                <w:sz w:val="16"/>
                <w:szCs w:val="16"/>
              </w:rPr>
            </w:pPr>
          </w:p>
        </w:tc>
        <w:tc>
          <w:tcPr>
            <w:tcW w:w="5245" w:type="dxa"/>
          </w:tcPr>
          <w:p w14:paraId="681DD32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relay UE sends the full PagingRecord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DengXian" w:hAnsi="Arial" w:cs="Arial"/>
                <w:bCs/>
                <w:color w:val="000000"/>
                <w:sz w:val="16"/>
                <w:szCs w:val="16"/>
              </w:rPr>
            </w:pPr>
          </w:p>
        </w:tc>
        <w:tc>
          <w:tcPr>
            <w:tcW w:w="2164" w:type="dxa"/>
            <w:vMerge/>
          </w:tcPr>
          <w:p w14:paraId="0797AEA3" w14:textId="77777777" w:rsidR="005B72EA" w:rsidRDefault="005B72EA">
            <w:pPr>
              <w:spacing w:after="0"/>
              <w:rPr>
                <w:rFonts w:ascii="Arial" w:eastAsia="DengXian" w:hAnsi="Arial" w:cs="Arial"/>
                <w:bCs/>
                <w:color w:val="000000"/>
                <w:sz w:val="16"/>
                <w:szCs w:val="16"/>
              </w:rPr>
            </w:pPr>
          </w:p>
        </w:tc>
        <w:tc>
          <w:tcPr>
            <w:tcW w:w="5245" w:type="dxa"/>
          </w:tcPr>
          <w:p w14:paraId="61135A2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DengXian" w:hAnsi="Arial" w:cs="Arial"/>
                <w:bCs/>
                <w:color w:val="000000"/>
                <w:sz w:val="16"/>
                <w:szCs w:val="16"/>
              </w:rPr>
            </w:pPr>
          </w:p>
        </w:tc>
        <w:tc>
          <w:tcPr>
            <w:tcW w:w="2164" w:type="dxa"/>
            <w:vMerge/>
          </w:tcPr>
          <w:p w14:paraId="2085FF2E" w14:textId="77777777" w:rsidR="005B72EA" w:rsidRDefault="005B72EA">
            <w:pPr>
              <w:spacing w:after="0"/>
              <w:rPr>
                <w:rFonts w:ascii="Arial" w:eastAsia="DengXian" w:hAnsi="Arial" w:cs="Arial"/>
                <w:bCs/>
                <w:color w:val="000000"/>
                <w:sz w:val="16"/>
                <w:szCs w:val="16"/>
              </w:rPr>
            </w:pPr>
          </w:p>
        </w:tc>
        <w:tc>
          <w:tcPr>
            <w:tcW w:w="5245" w:type="dxa"/>
          </w:tcPr>
          <w:p w14:paraId="4F9B38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network may send multiple PagingRecords of paged remote UEs in a single message using the existing PagingRecordList.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2C72F4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511784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32C0C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2796B3B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04D57E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0D665A1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R2-2201345</w:t>
            </w:r>
          </w:p>
        </w:tc>
        <w:tc>
          <w:tcPr>
            <w:tcW w:w="2164" w:type="dxa"/>
          </w:tcPr>
          <w:p w14:paraId="1B13F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66EF2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5AAB6F2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Pr>
          <w:p w14:paraId="7DD38E2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6939EC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E238E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19: Relay UE only relay the PagingRecord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32C1968B" w14:textId="77777777" w:rsidR="005B72EA" w:rsidRDefault="003E2A97">
      <w:pPr>
        <w:rPr>
          <w:lang w:eastAsia="zh-CN"/>
        </w:rPr>
      </w:pPr>
      <w:r>
        <w:rPr>
          <w:lang w:eastAsia="zh-CN"/>
        </w:rPr>
        <w:t>Based on the scope of [AT-RAN2#116bis][618],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14:paraId="24023609" w14:textId="77777777" w:rsidR="005B72EA" w:rsidRDefault="003E2A97">
      <w:pPr>
        <w:rPr>
          <w:b/>
          <w:lang w:eastAsia="zh-CN"/>
        </w:rPr>
      </w:pPr>
      <w:r>
        <w:rPr>
          <w:b/>
        </w:rPr>
        <w:t>option-2) Sending the entire PagingRecordList received by the relay UE;</w:t>
      </w:r>
    </w:p>
    <w:p w14:paraId="03DFAE7F" w14:textId="77777777" w:rsidR="005B72EA" w:rsidRDefault="003E2A97">
      <w:pPr>
        <w:rPr>
          <w:b/>
          <w:lang w:eastAsia="zh-CN"/>
        </w:rPr>
      </w:pPr>
      <w:r>
        <w:rPr>
          <w:b/>
        </w:rPr>
        <w:t xml:space="preserve">option-3) sending only PagingRecord relevant to that remote UE </w:t>
      </w:r>
      <w:commentRangeStart w:id="171"/>
      <w:r>
        <w:rPr>
          <w:b/>
          <w:color w:val="FF0000"/>
          <w:u w:val="single"/>
        </w:rPr>
        <w:t>(i.e. only a single complete PagingRecord within PagingRecordList)</w:t>
      </w:r>
      <w:commentRangeEnd w:id="171"/>
      <w:r>
        <w:rPr>
          <w:rStyle w:val="CommentReference"/>
        </w:rPr>
        <w:commentReference w:id="171"/>
      </w:r>
    </w:p>
    <w:tbl>
      <w:tblPr>
        <w:tblStyle w:val="TableGrid"/>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to remove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DengXian"/>
                <w:lang w:eastAsia="zh-CN"/>
              </w:rPr>
            </w:pPr>
            <w:r>
              <w:rPr>
                <w:rFonts w:eastAsia="DengXian"/>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DengXian"/>
                <w:lang w:eastAsia="zh-CN"/>
              </w:rPr>
            </w:pPr>
            <w:r>
              <w:rPr>
                <w:rFonts w:eastAsia="DengXian"/>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lastRenderedPageBreak/>
              <w:t>CATT</w:t>
            </w:r>
          </w:p>
        </w:tc>
        <w:tc>
          <w:tcPr>
            <w:tcW w:w="2835" w:type="dxa"/>
          </w:tcPr>
          <w:p w14:paraId="1E4BFBC5" w14:textId="77777777" w:rsidR="005B72EA" w:rsidRDefault="003E2A97">
            <w:pPr>
              <w:spacing w:after="120"/>
              <w:rPr>
                <w:lang w:eastAsia="zh-CN"/>
              </w:rPr>
            </w:pPr>
            <w:r>
              <w:rPr>
                <w:rFonts w:hint="eastAsia"/>
                <w:lang w:eastAsia="zh-CN"/>
              </w:rPr>
              <w:t>Optioin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r>
              <w:rPr>
                <w:rFonts w:eastAsia="PMingLiU" w:hint="eastAsia"/>
                <w:lang w:val="en-US" w:eastAsia="zh-TW"/>
              </w:rPr>
              <w:t>ASUSTeK</w:t>
            </w:r>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28F1BCE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R2-2201144</w:t>
            </w:r>
          </w:p>
          <w:p w14:paraId="74EC9411" w14:textId="77777777" w:rsidR="005B72EA" w:rsidRDefault="005B72EA">
            <w:pPr>
              <w:spacing w:after="0"/>
              <w:rPr>
                <w:rFonts w:ascii="Arial" w:eastAsia="DengXian" w:hAnsi="Arial" w:cs="Arial"/>
                <w:bCs/>
                <w:color w:val="000000"/>
                <w:sz w:val="16"/>
                <w:szCs w:val="16"/>
              </w:rPr>
            </w:pPr>
          </w:p>
        </w:tc>
        <w:tc>
          <w:tcPr>
            <w:tcW w:w="2164" w:type="dxa"/>
            <w:vMerge w:val="restart"/>
          </w:tcPr>
          <w:p w14:paraId="32F94A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209BF5DA" w14:textId="77777777" w:rsidR="005B72EA" w:rsidRDefault="005B72EA">
            <w:pPr>
              <w:spacing w:after="0"/>
              <w:rPr>
                <w:rFonts w:ascii="Arial" w:eastAsia="DengXian" w:hAnsi="Arial" w:cs="Arial"/>
                <w:bCs/>
                <w:color w:val="000000"/>
                <w:sz w:val="16"/>
                <w:szCs w:val="16"/>
              </w:rPr>
            </w:pPr>
          </w:p>
        </w:tc>
        <w:tc>
          <w:tcPr>
            <w:tcW w:w="5245" w:type="dxa"/>
          </w:tcPr>
          <w:p w14:paraId="1A33671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DengXian" w:hAnsi="Arial" w:cs="Arial"/>
                <w:bCs/>
                <w:color w:val="000000"/>
                <w:sz w:val="16"/>
                <w:szCs w:val="16"/>
              </w:rPr>
            </w:pPr>
          </w:p>
        </w:tc>
        <w:tc>
          <w:tcPr>
            <w:tcW w:w="2164" w:type="dxa"/>
            <w:vMerge/>
          </w:tcPr>
          <w:p w14:paraId="2B76E7A7" w14:textId="77777777" w:rsidR="005B72EA" w:rsidRDefault="005B72EA">
            <w:pPr>
              <w:spacing w:after="0"/>
              <w:rPr>
                <w:rFonts w:ascii="Arial" w:eastAsia="DengXian" w:hAnsi="Arial" w:cs="Arial"/>
                <w:bCs/>
                <w:color w:val="000000"/>
                <w:sz w:val="16"/>
                <w:szCs w:val="16"/>
              </w:rPr>
            </w:pPr>
          </w:p>
        </w:tc>
        <w:tc>
          <w:tcPr>
            <w:tcW w:w="5245" w:type="dxa"/>
          </w:tcPr>
          <w:p w14:paraId="0BA1B6F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DengXian" w:hAnsi="Arial" w:cs="Arial"/>
                <w:bCs/>
                <w:color w:val="000000"/>
                <w:sz w:val="16"/>
                <w:szCs w:val="16"/>
              </w:rPr>
            </w:pPr>
          </w:p>
        </w:tc>
        <w:tc>
          <w:tcPr>
            <w:tcW w:w="2164" w:type="dxa"/>
            <w:vMerge/>
          </w:tcPr>
          <w:p w14:paraId="01663EBB" w14:textId="77777777" w:rsidR="005B72EA" w:rsidRDefault="005B72EA">
            <w:pPr>
              <w:spacing w:after="0"/>
              <w:rPr>
                <w:rFonts w:ascii="Arial" w:eastAsia="DengXian" w:hAnsi="Arial" w:cs="Arial"/>
                <w:bCs/>
                <w:color w:val="000000"/>
                <w:sz w:val="16"/>
                <w:szCs w:val="16"/>
              </w:rPr>
            </w:pPr>
          </w:p>
        </w:tc>
        <w:tc>
          <w:tcPr>
            <w:tcW w:w="5245" w:type="dxa"/>
          </w:tcPr>
          <w:p w14:paraId="4A8137F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13:A relay UE can skip monitoring of Pos of one or more remote Ues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R2-2200226</w:t>
            </w:r>
          </w:p>
        </w:tc>
        <w:tc>
          <w:tcPr>
            <w:tcW w:w="2164" w:type="dxa"/>
          </w:tcPr>
          <w:p w14:paraId="4D2BC57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34285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56576C38" w14:textId="77777777" w:rsidR="005B72EA" w:rsidRDefault="005B72EA">
            <w:pPr>
              <w:spacing w:after="0"/>
              <w:rPr>
                <w:rFonts w:ascii="Arial" w:eastAsia="DengXian" w:hAnsi="Arial" w:cs="Arial"/>
                <w:bCs/>
                <w:color w:val="000000"/>
                <w:sz w:val="16"/>
                <w:szCs w:val="16"/>
              </w:rPr>
            </w:pPr>
          </w:p>
        </w:tc>
        <w:tc>
          <w:tcPr>
            <w:tcW w:w="2164" w:type="dxa"/>
            <w:vMerge w:val="restart"/>
          </w:tcPr>
          <w:p w14:paraId="72DF83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03D7BDCF" w14:textId="77777777" w:rsidR="005B72EA" w:rsidRDefault="005B72EA">
            <w:pPr>
              <w:spacing w:after="0"/>
              <w:rPr>
                <w:rFonts w:ascii="Arial" w:eastAsia="DengXian" w:hAnsi="Arial" w:cs="Arial"/>
                <w:bCs/>
                <w:color w:val="000000"/>
                <w:sz w:val="16"/>
                <w:szCs w:val="16"/>
              </w:rPr>
            </w:pPr>
          </w:p>
        </w:tc>
        <w:tc>
          <w:tcPr>
            <w:tcW w:w="5245" w:type="dxa"/>
          </w:tcPr>
          <w:p w14:paraId="06995E8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DengXian" w:hAnsi="Arial" w:cs="Arial"/>
                <w:bCs/>
                <w:color w:val="000000"/>
                <w:sz w:val="16"/>
                <w:szCs w:val="16"/>
              </w:rPr>
            </w:pPr>
          </w:p>
        </w:tc>
        <w:tc>
          <w:tcPr>
            <w:tcW w:w="2164" w:type="dxa"/>
            <w:vMerge/>
          </w:tcPr>
          <w:p w14:paraId="67965296" w14:textId="77777777" w:rsidR="005B72EA" w:rsidRDefault="005B72EA">
            <w:pPr>
              <w:spacing w:after="0"/>
              <w:rPr>
                <w:rFonts w:ascii="Arial" w:eastAsia="DengXian" w:hAnsi="Arial" w:cs="Arial"/>
                <w:bCs/>
                <w:color w:val="000000"/>
                <w:sz w:val="16"/>
                <w:szCs w:val="16"/>
              </w:rPr>
            </w:pPr>
          </w:p>
        </w:tc>
        <w:tc>
          <w:tcPr>
            <w:tcW w:w="5245" w:type="dxa"/>
          </w:tcPr>
          <w:p w14:paraId="0CEB33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20EDB812" w14:textId="77777777" w:rsidR="005B72EA" w:rsidRDefault="005B72EA">
            <w:pPr>
              <w:spacing w:after="0"/>
              <w:rPr>
                <w:rFonts w:ascii="Arial" w:eastAsia="DengXian" w:hAnsi="Arial" w:cs="Arial"/>
                <w:bCs/>
                <w:color w:val="000000"/>
                <w:sz w:val="16"/>
                <w:szCs w:val="16"/>
              </w:rPr>
            </w:pPr>
          </w:p>
        </w:tc>
        <w:tc>
          <w:tcPr>
            <w:tcW w:w="2164" w:type="dxa"/>
            <w:vMerge w:val="restart"/>
          </w:tcPr>
          <w:p w14:paraId="5ABB57C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6023C4A3" w14:textId="77777777" w:rsidR="005B72EA" w:rsidRDefault="005B72EA">
            <w:pPr>
              <w:spacing w:after="0"/>
              <w:rPr>
                <w:rFonts w:ascii="Arial" w:eastAsia="DengXian" w:hAnsi="Arial" w:cs="Arial"/>
                <w:bCs/>
                <w:color w:val="000000"/>
                <w:sz w:val="16"/>
                <w:szCs w:val="16"/>
              </w:rPr>
            </w:pPr>
          </w:p>
        </w:tc>
        <w:tc>
          <w:tcPr>
            <w:tcW w:w="5245" w:type="dxa"/>
          </w:tcPr>
          <w:p w14:paraId="573B7C6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DengXian" w:hAnsi="Arial" w:cs="Arial"/>
                <w:bCs/>
                <w:color w:val="000000"/>
                <w:sz w:val="16"/>
                <w:szCs w:val="16"/>
              </w:rPr>
            </w:pPr>
          </w:p>
        </w:tc>
        <w:tc>
          <w:tcPr>
            <w:tcW w:w="2164" w:type="dxa"/>
            <w:vMerge/>
          </w:tcPr>
          <w:p w14:paraId="76758BC4" w14:textId="77777777" w:rsidR="005B72EA" w:rsidRDefault="005B72EA">
            <w:pPr>
              <w:spacing w:after="0"/>
              <w:rPr>
                <w:rFonts w:ascii="Arial" w:eastAsia="DengXian" w:hAnsi="Arial" w:cs="Arial"/>
                <w:bCs/>
                <w:color w:val="000000"/>
                <w:sz w:val="16"/>
                <w:szCs w:val="16"/>
              </w:rPr>
            </w:pPr>
          </w:p>
        </w:tc>
        <w:tc>
          <w:tcPr>
            <w:tcW w:w="5245" w:type="dxa"/>
          </w:tcPr>
          <w:p w14:paraId="167FDD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DengXian" w:hAnsi="Arial" w:cs="Arial"/>
                <w:bCs/>
                <w:color w:val="000000"/>
                <w:sz w:val="16"/>
                <w:szCs w:val="16"/>
              </w:rPr>
            </w:pPr>
          </w:p>
        </w:tc>
        <w:tc>
          <w:tcPr>
            <w:tcW w:w="2164" w:type="dxa"/>
            <w:vMerge/>
          </w:tcPr>
          <w:p w14:paraId="4EC81B12" w14:textId="77777777" w:rsidR="005B72EA" w:rsidRDefault="005B72EA">
            <w:pPr>
              <w:spacing w:after="0"/>
              <w:rPr>
                <w:rFonts w:ascii="Arial" w:eastAsia="DengXian" w:hAnsi="Arial" w:cs="Arial"/>
                <w:bCs/>
                <w:color w:val="000000"/>
                <w:sz w:val="16"/>
                <w:szCs w:val="16"/>
              </w:rPr>
            </w:pPr>
          </w:p>
        </w:tc>
        <w:tc>
          <w:tcPr>
            <w:tcW w:w="5245" w:type="dxa"/>
          </w:tcPr>
          <w:p w14:paraId="6DC34FB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DC265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05CF0ED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Relay UE can determine whether to monitor Pos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1836997D" w14:textId="77777777" w:rsidR="005B72EA" w:rsidRDefault="005B72EA">
            <w:pPr>
              <w:spacing w:after="0"/>
              <w:rPr>
                <w:rFonts w:ascii="Arial" w:eastAsia="DengXian" w:hAnsi="Arial" w:cs="Arial"/>
                <w:bCs/>
                <w:color w:val="000000"/>
                <w:sz w:val="16"/>
                <w:szCs w:val="16"/>
              </w:rPr>
            </w:pPr>
          </w:p>
        </w:tc>
        <w:tc>
          <w:tcPr>
            <w:tcW w:w="2164" w:type="dxa"/>
            <w:vMerge w:val="restart"/>
          </w:tcPr>
          <w:p w14:paraId="01AB0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18C0ED24" w14:textId="77777777" w:rsidR="005B72EA" w:rsidRDefault="005B72EA">
            <w:pPr>
              <w:spacing w:after="0"/>
              <w:rPr>
                <w:rFonts w:ascii="Arial" w:eastAsia="DengXian" w:hAnsi="Arial" w:cs="Arial"/>
                <w:bCs/>
                <w:color w:val="000000"/>
                <w:sz w:val="16"/>
                <w:szCs w:val="16"/>
              </w:rPr>
            </w:pPr>
          </w:p>
        </w:tc>
        <w:tc>
          <w:tcPr>
            <w:tcW w:w="5245" w:type="dxa"/>
          </w:tcPr>
          <w:p w14:paraId="3C5631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DengXian" w:hAnsi="Arial" w:cs="Arial"/>
                <w:bCs/>
                <w:color w:val="000000"/>
                <w:sz w:val="16"/>
                <w:szCs w:val="16"/>
              </w:rPr>
            </w:pPr>
          </w:p>
        </w:tc>
        <w:tc>
          <w:tcPr>
            <w:tcW w:w="2164" w:type="dxa"/>
            <w:vMerge/>
          </w:tcPr>
          <w:p w14:paraId="262207AA" w14:textId="77777777" w:rsidR="005B72EA" w:rsidRDefault="005B72EA">
            <w:pPr>
              <w:spacing w:after="0"/>
              <w:rPr>
                <w:rFonts w:ascii="Arial" w:eastAsia="DengXian" w:hAnsi="Arial" w:cs="Arial"/>
                <w:bCs/>
                <w:color w:val="000000"/>
                <w:sz w:val="16"/>
                <w:szCs w:val="16"/>
              </w:rPr>
            </w:pPr>
          </w:p>
        </w:tc>
        <w:tc>
          <w:tcPr>
            <w:tcW w:w="5245" w:type="dxa"/>
          </w:tcPr>
          <w:p w14:paraId="028CD25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1EEE18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2F2A849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3B9FD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indication)to </w:t>
            </w:r>
            <w:r>
              <w:rPr>
                <w:rFonts w:ascii="Arial" w:eastAsia="DengXian" w:hAnsi="Arial" w:cs="Arial"/>
                <w:bCs/>
                <w:color w:val="000000"/>
                <w:sz w:val="16"/>
                <w:szCs w:val="16"/>
              </w:rPr>
              <w:lastRenderedPageBreak/>
              <w:t>add/modification/release paging monitoring operation for a remote UE by the relay UE, but rely on legacy ASN.1 solution (i.e., need code + SetupRelease struncture).</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5B820AD1" w14:textId="77777777" w:rsidR="005B72EA" w:rsidRDefault="005B72EA">
            <w:pPr>
              <w:spacing w:after="0"/>
              <w:rPr>
                <w:rFonts w:ascii="Arial" w:eastAsia="DengXian" w:hAnsi="Arial" w:cs="Arial"/>
                <w:bCs/>
                <w:color w:val="000000"/>
                <w:sz w:val="16"/>
                <w:szCs w:val="16"/>
              </w:rPr>
            </w:pPr>
          </w:p>
        </w:tc>
        <w:tc>
          <w:tcPr>
            <w:tcW w:w="2164" w:type="dxa"/>
            <w:vMerge w:val="restart"/>
          </w:tcPr>
          <w:p w14:paraId="26E5EA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5D6EF7B2" w14:textId="77777777" w:rsidR="005B72EA" w:rsidRDefault="005B72EA">
            <w:pPr>
              <w:spacing w:after="0"/>
              <w:rPr>
                <w:rFonts w:ascii="Arial" w:eastAsia="DengXian"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DengXian" w:hAnsi="Arial" w:cs="Arial"/>
                <w:bCs/>
                <w:color w:val="000000"/>
                <w:sz w:val="16"/>
                <w:szCs w:val="16"/>
              </w:rPr>
            </w:pPr>
          </w:p>
        </w:tc>
        <w:tc>
          <w:tcPr>
            <w:tcW w:w="2164" w:type="dxa"/>
            <w:vMerge/>
          </w:tcPr>
          <w:p w14:paraId="51BA9C51" w14:textId="77777777" w:rsidR="005B72EA" w:rsidRDefault="005B72EA">
            <w:pPr>
              <w:spacing w:after="0"/>
              <w:rPr>
                <w:rFonts w:ascii="Arial" w:eastAsia="DengXian"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DengXian" w:hAnsi="Arial" w:cs="Arial"/>
                <w:bCs/>
                <w:color w:val="000000"/>
                <w:sz w:val="16"/>
                <w:szCs w:val="16"/>
              </w:rPr>
            </w:pPr>
          </w:p>
        </w:tc>
        <w:tc>
          <w:tcPr>
            <w:tcW w:w="2164" w:type="dxa"/>
            <w:vMerge/>
          </w:tcPr>
          <w:p w14:paraId="40D6D305" w14:textId="77777777" w:rsidR="005B72EA" w:rsidRDefault="005B72EA">
            <w:pPr>
              <w:spacing w:after="0"/>
              <w:rPr>
                <w:rFonts w:ascii="Arial" w:eastAsia="DengXian"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14:paraId="62AD1996" w14:textId="77777777" w:rsidR="005B72EA" w:rsidRDefault="003E2A97">
      <w:pPr>
        <w:rPr>
          <w:b/>
          <w:lang w:eastAsia="zh-CN"/>
        </w:rPr>
      </w:pPr>
      <w:r>
        <w:rPr>
          <w:b/>
          <w:lang w:eastAsia="zh-CN"/>
        </w:rPr>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06A0AC0F" w14:textId="77777777" w:rsidR="005B72EA" w:rsidRDefault="003E2A97">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lastRenderedPageBreak/>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r>
              <w:rPr>
                <w:rFonts w:eastAsia="PMingLiU" w:hint="eastAsia"/>
                <w:lang w:val="en-US" w:eastAsia="zh-TW"/>
              </w:rPr>
              <w:t>ASUSTeK</w:t>
            </w:r>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DengXian"/>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TableGrid"/>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t>RRCReconfiguration is used to deliver remote UE paging to the RRC_CONNECTED relay UE in dedicated fashion. [16/23]</w:t>
            </w:r>
          </w:p>
        </w:tc>
      </w:tr>
    </w:tbl>
    <w:p w14:paraId="08D05592" w14:textId="77777777" w:rsidR="005B72EA" w:rsidRDefault="005B72EA">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5A1F357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6F47A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C0EC6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11: RAN2 confirm that RRCReconfiguration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R2-2200173</w:t>
            </w:r>
          </w:p>
        </w:tc>
        <w:tc>
          <w:tcPr>
            <w:tcW w:w="2164" w:type="dxa"/>
          </w:tcPr>
          <w:p w14:paraId="1F396E5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7949F8B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281F8050" w14:textId="77777777" w:rsidR="005B72EA" w:rsidRDefault="003E2A97">
      <w:pPr>
        <w:rPr>
          <w:b/>
          <w:lang w:eastAsia="zh-CN"/>
        </w:rPr>
      </w:pPr>
      <w:r>
        <w:rPr>
          <w:b/>
          <w:lang w:eastAsia="zh-CN"/>
        </w:rPr>
        <w:t>Option-1) RRCReconfiguration;</w:t>
      </w:r>
    </w:p>
    <w:p w14:paraId="5B8A50AE" w14:textId="77777777" w:rsidR="005B72EA" w:rsidRDefault="003E2A97">
      <w:pPr>
        <w:rPr>
          <w:b/>
          <w:lang w:eastAsia="zh-CN"/>
        </w:rPr>
      </w:pPr>
      <w:r>
        <w:rPr>
          <w:b/>
          <w:lang w:eastAsia="zh-CN"/>
        </w:rPr>
        <w:t>Option-2) DLInformationTransfer;</w:t>
      </w:r>
    </w:p>
    <w:tbl>
      <w:tblPr>
        <w:tblStyle w:val="TableGrid"/>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DengXian"/>
                <w:lang w:eastAsia="zh-CN"/>
              </w:rPr>
              <w:t xml:space="preserve">Please note that the existing </w:t>
            </w:r>
            <w:r>
              <w:rPr>
                <w:rFonts w:eastAsia="DengXian"/>
                <w:i/>
                <w:iCs/>
                <w:lang w:eastAsia="zh-CN"/>
              </w:rPr>
              <w:t>RRCReconfiguration</w:t>
            </w:r>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r>
              <w:rPr>
                <w:rFonts w:eastAsia="DengXian"/>
                <w:i/>
                <w:iCs/>
                <w:lang w:eastAsia="zh-CN"/>
              </w:rPr>
              <w:t>dedicatedSystemInformationDelivery</w:t>
            </w:r>
            <w:r>
              <w:rPr>
                <w:rFonts w:eastAsia="DengXian"/>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DengXian"/>
                <w:lang w:eastAsia="zh-CN"/>
              </w:rPr>
            </w:pPr>
            <w:r>
              <w:rPr>
                <w:rFonts w:eastAsia="DengXian" w:hint="eastAsia"/>
                <w:lang w:eastAsia="zh-CN"/>
              </w:rPr>
              <w:t xml:space="preserve">We </w:t>
            </w:r>
            <w:r>
              <w:rPr>
                <w:rFonts w:eastAsia="DengXian"/>
                <w:lang w:eastAsia="zh-CN"/>
              </w:rPr>
              <w:t>understand DLInformationTransfer is used to transfer NAS information. Paging message is AS information. Therefore, RRCReconfiguration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DengXian"/>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14:paraId="4EF95FCD" w14:textId="77777777" w:rsidR="005B72EA" w:rsidRDefault="003E2A97">
            <w:pPr>
              <w:spacing w:after="120"/>
              <w:rPr>
                <w:lang w:val="en-US" w:eastAsia="zh-CN"/>
              </w:rPr>
            </w:pPr>
            <w:r>
              <w:rPr>
                <w:lang w:val="en-US" w:eastAsia="zh-CN"/>
              </w:rPr>
              <w:t>Our preference would be to have a brand new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DengXian"/>
                <w:lang w:eastAsia="zh-CN"/>
              </w:rPr>
              <w:t>The drawback of RRCReconfiguration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DengXian"/>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DengXian"/>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DengXian"/>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DengXian"/>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DengXian"/>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r>
              <w:rPr>
                <w:rFonts w:eastAsia="PMingLiU" w:hint="eastAsia"/>
                <w:lang w:val="en-US" w:eastAsia="zh-TW"/>
              </w:rPr>
              <w:t>ASUSTeK</w:t>
            </w:r>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DengXian"/>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DengXian"/>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DengXian"/>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793EA60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5B585527"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244B694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7ABDCD6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Hyperlink"/>
        </w:rPr>
      </w:pPr>
      <w:r>
        <w:rPr>
          <w:rFonts w:hint="eastAsia"/>
          <w:lang w:eastAsia="zh-CN"/>
        </w:rPr>
        <w:t>F</w:t>
      </w:r>
      <w:r>
        <w:rPr>
          <w:lang w:eastAsia="zh-CN"/>
        </w:rPr>
        <w:t xml:space="preserve">or 3-1, it was touched in </w:t>
      </w:r>
      <w:r>
        <w:t xml:space="preserve">[AT-116][622], </w:t>
      </w:r>
      <w:hyperlink r:id="rId16" w:tooltip="C:Usersmtk16923Documents3GPP Meetings202111 - RAN2_116-e, OnlineDocsR2-2111373.zip" w:history="1">
        <w:r>
          <w:rPr>
            <w:rStyle w:val="Hyperlink"/>
          </w:rPr>
          <w:t>R2-2111373</w:t>
        </w:r>
      </w:hyperlink>
      <w:r>
        <w:rPr>
          <w:rStyle w:val="Hyperlink"/>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lastRenderedPageBreak/>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lastRenderedPageBreak/>
              <w:t>- And there is no much gain / benefit since gNB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lastRenderedPageBreak/>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PC5  can’t provide remote UE’s cause value.</w:t>
            </w:r>
          </w:p>
          <w:p w14:paraId="4CFC8A0F" w14:textId="77777777" w:rsidR="005B72EA" w:rsidRDefault="003E2A97">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gNB to make decision, which aligns with the design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lastRenderedPageBreak/>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r>
              <w:rPr>
                <w:rFonts w:eastAsia="PMingLiU" w:hint="eastAsia"/>
                <w:lang w:val="en-US" w:eastAsia="zh-TW"/>
              </w:rPr>
              <w:t>ASUSTeK</w:t>
            </w:r>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172"/>
      <w:r>
        <w:rPr>
          <w:b/>
        </w:rPr>
        <w:t xml:space="preserve">Q2-5 </w:t>
      </w:r>
      <w:commentRangeEnd w:id="172"/>
      <w:r>
        <w:rPr>
          <w:rStyle w:val="CommentReference"/>
        </w:rPr>
        <w:commentReference w:id="172"/>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TableGrid"/>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t>InterDigital</w:t>
            </w:r>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cause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lastRenderedPageBreak/>
        <w:t xml:space="preserve">Q3-1b: If option-3 is selected in </w:t>
      </w:r>
      <w:commentRangeStart w:id="173"/>
      <w:r>
        <w:rPr>
          <w:b/>
        </w:rPr>
        <w:t xml:space="preserve">Q2-5 </w:t>
      </w:r>
      <w:commentRangeEnd w:id="173"/>
      <w:r>
        <w:rPr>
          <w:rStyle w:val="CommentReference"/>
        </w:rPr>
        <w:commentReference w:id="173"/>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TableGrid"/>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174"/>
      <w:r>
        <w:rPr>
          <w:b/>
        </w:rPr>
        <w:t xml:space="preserve">Q2-5 </w:t>
      </w:r>
      <w:commentRangeEnd w:id="174"/>
      <w:r>
        <w:rPr>
          <w:rStyle w:val="CommentReference"/>
        </w:rPr>
        <w:commentReference w:id="174"/>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lastRenderedPageBreak/>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344A6131" w14:textId="77777777" w:rsidR="005B72EA" w:rsidRDefault="003E2A97">
      <w:pPr>
        <w:rPr>
          <w:lang w:eastAsia="zh-CN"/>
        </w:rPr>
      </w:pPr>
      <w:r>
        <w:rPr>
          <w:lang w:eastAsia="zh-CN"/>
        </w:rPr>
        <w:t xml:space="preserve">Based on the scope of [AT-RAN2#116bis][618],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C-RNTI value via RRC Release message?</w:t>
      </w:r>
    </w:p>
    <w:tbl>
      <w:tblPr>
        <w:tblStyle w:val="TableGrid"/>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lastRenderedPageBreak/>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r>
              <w:rPr>
                <w:rFonts w:eastAsia="PMingLiU" w:hint="eastAsia"/>
                <w:lang w:val="en-US" w:eastAsia="zh-TW"/>
              </w:rPr>
              <w:t>ASUSTeK</w:t>
            </w:r>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r w:rsidRPr="00F611DC">
              <w:rPr>
                <w:rFonts w:hint="eastAsia"/>
                <w:lang w:val="en-US" w:eastAsia="zh-CN"/>
              </w:rPr>
              <w:t>Spreadtrum</w:t>
            </w:r>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lang w:val="en-US" w:eastAsia="zh-CN"/>
              </w:rPr>
            </w:pPr>
            <w:r>
              <w:rPr>
                <w:lang w:val="en-US" w:eastAsia="zh-CN"/>
              </w:rPr>
              <w:t>Intel</w:t>
            </w:r>
          </w:p>
        </w:tc>
        <w:tc>
          <w:tcPr>
            <w:tcW w:w="2835" w:type="dxa"/>
          </w:tcPr>
          <w:p w14:paraId="69A9D635" w14:textId="22347170" w:rsidR="00C475E9" w:rsidRPr="00F611DC" w:rsidRDefault="00C475E9" w:rsidP="009B2FA9">
            <w:pPr>
              <w:spacing w:after="120"/>
              <w:rPr>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175" w:name="OLE_LINK1"/>
      <w:bookmarkStart w:id="176"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Heading1"/>
        <w:spacing w:line="276" w:lineRule="auto"/>
        <w:jc w:val="both"/>
        <w:rPr>
          <w:lang w:eastAsia="zh-CN"/>
        </w:rPr>
      </w:pPr>
      <w:r>
        <w:rPr>
          <w:lang w:eastAsia="zh-CN"/>
        </w:rPr>
        <w:lastRenderedPageBreak/>
        <w:t>Conclusions</w:t>
      </w:r>
    </w:p>
    <w:bookmarkEnd w:id="0"/>
    <w:bookmarkEnd w:id="175"/>
    <w:bookmarkEnd w:id="176"/>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Hyperlink"/>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2D93F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736540A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0E6E20E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F04C4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AAA1E6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5CFF2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59B55BA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D8AD3E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F4F56B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CB32E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236DA60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0885FD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AD2C05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22A54C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F4C1E9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DC74BF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BAA0B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FB57A9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02C6CA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35080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5066C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184A7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90C82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9163F7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60E537C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498D5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Qualcomm - Peng Cheng" w:date="2022-01-19T01:07:00Z" w:initials="PC">
    <w:p w14:paraId="6939434B" w14:textId="77777777" w:rsidR="00EA3A09" w:rsidRDefault="00EA3A09">
      <w:pPr>
        <w:pStyle w:val="CommentText"/>
      </w:pPr>
      <w:r>
        <w:t>We think such clarification is necessary. Someone may misunderstand Option 3 is only UE ID and/or paging type is forwared to remote UE.</w:t>
      </w:r>
    </w:p>
  </w:comment>
  <w:comment w:id="172" w:author="Apple - Zhibin Wu" w:date="2022-01-19T15:14:00Z" w:initials="">
    <w:p w14:paraId="6791416C" w14:textId="77777777" w:rsidR="00EA3A09" w:rsidRDefault="00EA3A09">
      <w:pPr>
        <w:pStyle w:val="CommentText"/>
      </w:pPr>
      <w:r>
        <w:t>Should this be Q3-1?</w:t>
      </w:r>
    </w:p>
  </w:comment>
  <w:comment w:id="173" w:author="Apple - Zhibin Wu" w:date="2022-01-19T15:14:00Z" w:initials="">
    <w:p w14:paraId="7A1002D7" w14:textId="77777777" w:rsidR="00EA3A09" w:rsidRDefault="00EA3A09">
      <w:pPr>
        <w:pStyle w:val="CommentText"/>
      </w:pPr>
      <w:r>
        <w:t>Q3-1?</w:t>
      </w:r>
    </w:p>
  </w:comment>
  <w:comment w:id="174" w:author="Apple - Zhibin Wu" w:date="2022-01-19T15:15:00Z" w:initials="">
    <w:p w14:paraId="019422B3" w14:textId="77777777" w:rsidR="00EA3A09" w:rsidRDefault="00EA3A09">
      <w:pPr>
        <w:pStyle w:val="CommentText"/>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39434B" w15:done="0"/>
  <w15:commentEx w15:paraId="6791416C" w15:done="0"/>
  <w15:commentEx w15:paraId="7A1002D7" w15:done="0"/>
  <w15:commentEx w15:paraId="01942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A4C" w16cex:dateUtc="2022-01-18T17:07:00Z"/>
  <w16cex:commentExtensible w16cex:durableId="2593DA4D" w16cex:dateUtc="2022-01-19T07:14:00Z"/>
  <w16cex:commentExtensible w16cex:durableId="2593DA4E" w16cex:dateUtc="2022-01-19T07:14:00Z"/>
  <w16cex:commentExtensible w16cex:durableId="2593DA4F" w16cex:dateUtc="2022-01-19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FBD7" w14:textId="77777777" w:rsidR="00366B3D" w:rsidRDefault="00366B3D">
      <w:pPr>
        <w:spacing w:after="0"/>
      </w:pPr>
      <w:r>
        <w:separator/>
      </w:r>
    </w:p>
  </w:endnote>
  <w:endnote w:type="continuationSeparator" w:id="0">
    <w:p w14:paraId="3F5F810A" w14:textId="77777777" w:rsidR="00366B3D" w:rsidRDefault="00366B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0D71" w14:textId="77777777" w:rsidR="00366B3D" w:rsidRDefault="00366B3D">
      <w:pPr>
        <w:spacing w:after="0"/>
      </w:pPr>
      <w:r>
        <w:separator/>
      </w:r>
    </w:p>
  </w:footnote>
  <w:footnote w:type="continuationSeparator" w:id="0">
    <w:p w14:paraId="200A2227" w14:textId="77777777" w:rsidR="00366B3D" w:rsidRDefault="00366B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4208" w14:textId="77777777" w:rsidR="00EA3A09" w:rsidRDefault="00EA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97A"/>
    <w:multiLevelType w:val="hybridMultilevel"/>
    <w:tmpl w:val="AE5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A20922"/>
    <w:multiLevelType w:val="hybridMultilevel"/>
    <w:tmpl w:val="F74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4"/>
  </w:num>
  <w:num w:numId="3">
    <w:abstractNumId w:val="8"/>
  </w:num>
  <w:num w:numId="4">
    <w:abstractNumId w:val="6"/>
  </w:num>
  <w:num w:numId="5">
    <w:abstractNumId w:val="7"/>
  </w:num>
  <w:num w:numId="6">
    <w:abstractNumId w:val="1"/>
  </w:num>
  <w:num w:numId="7">
    <w:abstractNumId w:val="5"/>
  </w:num>
  <w:num w:numId="8">
    <w:abstractNumId w:val="3"/>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訂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styleId="Revision">
    <w:name w:val="Revision"/>
    <w:hidden/>
    <w:uiPriority w:val="99"/>
    <w:semiHidden/>
    <w:rsid w:val="000A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mtk16923\Documents\3GPP%20Meetings\202111%20-%20RAN2_116-e,%20Online\Docs\R2-2111373.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D606AA3-D712-45FD-804B-3D9CB27DD9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37</Pages>
  <Words>13118</Words>
  <Characters>74778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Peng Cheng</cp:lastModifiedBy>
  <cp:revision>13</cp:revision>
  <cp:lastPrinted>2022-01-14T11:09:00Z</cp:lastPrinted>
  <dcterms:created xsi:type="dcterms:W3CDTF">2022-01-21T03:09:00Z</dcterms:created>
  <dcterms:modified xsi:type="dcterms:W3CDTF">2022-01-21T03:21:00Z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