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proofErr w:type="gramStart"/>
      <w:r w:rsidR="000C2849">
        <w:rPr>
          <w:rFonts w:ascii="Arial" w:eastAsia="MS Mincho" w:hAnsi="Arial"/>
          <w:b/>
          <w:sz w:val="24"/>
          <w:szCs w:val="24"/>
          <w:lang w:eastAsia="x-none"/>
        </w:rPr>
        <w:t>January</w:t>
      </w:r>
      <w:r w:rsidRPr="000B4977">
        <w:rPr>
          <w:rFonts w:ascii="Arial" w:eastAsia="MS Mincho" w:hAnsi="Arial"/>
          <w:b/>
          <w:sz w:val="24"/>
          <w:szCs w:val="24"/>
          <w:lang w:eastAsia="x-none"/>
        </w:rPr>
        <w:t>,</w:t>
      </w:r>
      <w:proofErr w:type="gramEnd"/>
      <w:r w:rsidRPr="000B4977">
        <w:rPr>
          <w:rFonts w:ascii="Arial" w:eastAsia="MS Mincho" w:hAnsi="Arial"/>
          <w:b/>
          <w:sz w:val="24"/>
          <w:szCs w:val="24"/>
          <w:lang w:eastAsia="x-none"/>
        </w:rPr>
        <w:t xml:space="preserve"> 202</w:t>
      </w:r>
      <w:r w:rsidR="000C2849">
        <w:rPr>
          <w:rFonts w:ascii="Arial" w:eastAsia="MS Mincho" w:hAnsi="Arial"/>
          <w:b/>
          <w:sz w:val="24"/>
          <w:szCs w:val="24"/>
          <w:lang w:eastAsia="x-none"/>
        </w:rPr>
        <w:t>2</w:t>
      </w:r>
    </w:p>
    <w:p w14:paraId="500AC239" w14:textId="77777777" w:rsidR="00505E15" w:rsidRDefault="00CD55A8" w:rsidP="00614500">
      <w:pPr>
        <w:pStyle w:val="Header"/>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25C7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Heading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Heading1"/>
        <w:rPr>
          <w:lang w:eastAsia="zh-CN"/>
        </w:rPr>
      </w:pPr>
      <w:r>
        <w:rPr>
          <w:lang w:eastAsia="zh-CN"/>
        </w:rPr>
        <w:t>Discussion</w:t>
      </w:r>
    </w:p>
    <w:p w14:paraId="60F7A49F" w14:textId="77777777"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w:t>
            </w:r>
            <w:proofErr w:type="gramStart"/>
            <w:r>
              <w:rPr>
                <w:rFonts w:ascii="Arial" w:hAnsi="Arial" w:cs="Arial"/>
                <w:sz w:val="16"/>
                <w:szCs w:val="16"/>
                <w:lang w:eastAsia="zh-CN"/>
              </w:rPr>
              <w:t>to leave</w:t>
            </w:r>
            <w:proofErr w:type="gramEnd"/>
            <w:r>
              <w:rPr>
                <w:rFonts w:ascii="Arial" w:hAnsi="Arial" w:cs="Arial"/>
                <w:sz w:val="16"/>
                <w:szCs w:val="16"/>
                <w:lang w:eastAsia="zh-CN"/>
              </w:rPr>
              <w:t xml:space="preser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 xml:space="preserve">moderator recommend </w:t>
      </w:r>
      <w:proofErr w:type="gramStart"/>
      <w:r w:rsidR="0096711A">
        <w:rPr>
          <w:lang w:eastAsia="zh-CN"/>
        </w:rPr>
        <w:t>to do</w:t>
      </w:r>
      <w:proofErr w:type="gramEnd"/>
      <w:r w:rsidR="0096711A">
        <w:rPr>
          <w:lang w:eastAsia="zh-CN"/>
        </w:rPr>
        <w:t xml:space="preserve">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proofErr w:type="gramStart"/>
      <w:r>
        <w:rPr>
          <w:b/>
          <w:lang w:eastAsia="zh-CN"/>
        </w:rPr>
        <w:t>option-1</w:t>
      </w:r>
      <w:proofErr w:type="gramEnd"/>
      <w:r>
        <w:rPr>
          <w:b/>
          <w:lang w:eastAsia="zh-CN"/>
        </w:rPr>
        <w:t>)</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6B07D809" w:rsidR="0036203B" w:rsidRDefault="0036203B" w:rsidP="0036203B">
      <w:pPr>
        <w:rPr>
          <w:ins w:id="2" w:author="Apple - Zhibin Wu" w:date="2022-01-19T14:43:00Z"/>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p w14:paraId="26F7BE97" w14:textId="72D00BD2" w:rsidR="00952609" w:rsidRPr="00F9010C" w:rsidRDefault="00952609" w:rsidP="0036203B">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sidR="008556CE" w:rsidRPr="008556CE">
          <w:rPr>
            <w:b/>
            <w:lang w:eastAsia="zh-CN"/>
          </w:rPr>
          <w:t xml:space="preserve">up to remote UE to request updated SIB(s) </w:t>
        </w:r>
      </w:ins>
      <w:ins w:id="8" w:author="Apple - Zhibin Wu" w:date="2022-01-19T14:44:00Z">
        <w:r>
          <w:rPr>
            <w:b/>
            <w:lang w:eastAsia="zh-CN"/>
          </w:rPr>
          <w:t xml:space="preserve">based on its own interests (new </w:t>
        </w:r>
        <w:proofErr w:type="spellStart"/>
        <w:r>
          <w:rPr>
            <w:b/>
            <w:lang w:eastAsia="zh-CN"/>
          </w:rPr>
          <w:t>signaling</w:t>
        </w:r>
        <w:proofErr w:type="spellEnd"/>
        <w:r>
          <w:rPr>
            <w:b/>
            <w:lang w:eastAsia="zh-CN"/>
          </w:rPr>
          <w:t xml:space="preserve"> is required).</w:t>
        </w:r>
      </w:ins>
      <w:ins w:id="9" w:author="Apple - Zhibin Wu" w:date="2022-01-19T14:43:00Z">
        <w:r>
          <w:rPr>
            <w:b/>
            <w:lang w:eastAsia="zh-CN"/>
          </w:rPr>
          <w:t xml:space="preserve"> </w:t>
        </w:r>
      </w:ins>
    </w:p>
    <w:tbl>
      <w:tblPr>
        <w:tblStyle w:val="TableGrid"/>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10"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11"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lang w:eastAsia="zh-CN"/>
              </w:rPr>
            </w:pPr>
            <w:ins w:id="12"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lastRenderedPageBreak/>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lastRenderedPageBreak/>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13"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b/>
                <w:lang w:eastAsia="zh-CN"/>
              </w:rPr>
            </w:pPr>
            <w:ins w:id="14"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15"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17" w:author="Post-116bis" w:date="2022-01-19T15:53:00Z"/>
                <w:bCs/>
                <w:lang w:eastAsia="zh-CN"/>
              </w:rPr>
            </w:pPr>
            <w:r>
              <w:rPr>
                <w:bCs/>
                <w:lang w:eastAsia="zh-CN"/>
              </w:rPr>
              <w:t xml:space="preserve">Option 1 would result in tremendous signalling </w:t>
            </w:r>
            <w:proofErr w:type="gramStart"/>
            <w:r>
              <w:rPr>
                <w:bCs/>
                <w:lang w:eastAsia="zh-CN"/>
              </w:rPr>
              <w:t>overhead, since</w:t>
            </w:r>
            <w:proofErr w:type="gramEnd"/>
            <w:r>
              <w:rPr>
                <w:bCs/>
                <w:lang w:eastAsia="zh-CN"/>
              </w:rPr>
              <w:t xml:space="preserve"> relay UE would forward all updated SI to all remote UEs. Please notice number of SIB would grow due to more features introduced.</w:t>
            </w:r>
          </w:p>
          <w:p w14:paraId="080F1F02" w14:textId="7C47EB48" w:rsidR="007E7FBB" w:rsidRPr="007E7FBB" w:rsidRDefault="007E7FBB" w:rsidP="00CF538C">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w:t>
            </w:r>
            <w:proofErr w:type="gramStart"/>
            <w:r>
              <w:rPr>
                <w:rFonts w:hint="eastAsia"/>
                <w:b/>
                <w:lang w:val="en-US" w:eastAsia="zh-CN"/>
              </w:rPr>
              <w:t>option-1</w:t>
            </w:r>
            <w:proofErr w:type="gramEnd"/>
            <w:r>
              <w:rPr>
                <w:rFonts w:hint="eastAsia"/>
                <w:b/>
                <w:lang w:val="en-US" w:eastAsia="zh-CN"/>
              </w:rPr>
              <w:t>)?</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w:t>
            </w:r>
            <w:proofErr w:type="spellStart"/>
            <w:r>
              <w:rPr>
                <w:lang w:val="en-US" w:eastAsia="zh-CN"/>
              </w:rPr>
              <w:t>gNB</w:t>
            </w:r>
            <w:proofErr w:type="spellEnd"/>
            <w:r>
              <w:rPr>
                <w:lang w:val="en-US" w:eastAsia="zh-CN"/>
              </w:rPr>
              <w:t xml:space="preserve">.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1D676D" w14:paraId="08E4914F" w14:textId="77777777" w:rsidTr="005E4DB0">
        <w:trPr>
          <w:ins w:id="21" w:author="Ericsson (Tony)" w:date="2022-01-19T11:43:00Z"/>
        </w:trPr>
        <w:tc>
          <w:tcPr>
            <w:tcW w:w="1980" w:type="dxa"/>
          </w:tcPr>
          <w:p w14:paraId="499D9701" w14:textId="016D5807" w:rsidR="001D676D" w:rsidRPr="002A3299" w:rsidRDefault="001D676D" w:rsidP="007301BE">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3DB6EB3D" w14:textId="194E7B59" w:rsidR="001D676D" w:rsidRPr="002A3299" w:rsidRDefault="001D676D" w:rsidP="007301BE">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D6B4FE3" w14:textId="572744D7" w:rsidR="001D676D" w:rsidRDefault="001D676D" w:rsidP="007301BE">
            <w:pPr>
              <w:spacing w:after="120"/>
              <w:rPr>
                <w:ins w:id="24" w:author="Ericsson (Tony)" w:date="2022-01-19T11:43:00Z"/>
                <w:rFonts w:eastAsia="Malgun Gothic"/>
                <w:lang w:val="en-US" w:eastAsia="ko-KR"/>
              </w:rPr>
            </w:pPr>
            <w:r>
              <w:rPr>
                <w:rFonts w:eastAsia="Malgun Gothic"/>
                <w:lang w:val="en-US" w:eastAsia="ko-KR"/>
              </w:rPr>
              <w:t>Same view as OPPO</w:t>
            </w:r>
          </w:p>
        </w:tc>
      </w:tr>
      <w:tr w:rsidR="009C2BEA" w14:paraId="05422D84" w14:textId="77777777" w:rsidTr="005E4DB0">
        <w:tc>
          <w:tcPr>
            <w:tcW w:w="1980" w:type="dxa"/>
          </w:tcPr>
          <w:p w14:paraId="07ACDA37" w14:textId="294D6C46" w:rsidR="009C2BEA" w:rsidRDefault="009C2BEA" w:rsidP="009C2BEA">
            <w:pPr>
              <w:spacing w:after="120"/>
              <w:rPr>
                <w:rFonts w:eastAsia="Malgun Gothic"/>
                <w:lang w:val="en-US" w:eastAsia="ko-KR"/>
              </w:rPr>
            </w:pPr>
            <w:r>
              <w:rPr>
                <w:rFonts w:eastAsia="Malgun Gothic"/>
                <w:lang w:eastAsia="ko-KR"/>
              </w:rPr>
              <w:t>Sony</w:t>
            </w:r>
          </w:p>
        </w:tc>
        <w:tc>
          <w:tcPr>
            <w:tcW w:w="2835" w:type="dxa"/>
          </w:tcPr>
          <w:p w14:paraId="0D3C1539" w14:textId="1A3F8A48" w:rsidR="009C2BEA" w:rsidRDefault="009C2BEA" w:rsidP="009C2BEA">
            <w:pPr>
              <w:spacing w:after="120"/>
              <w:rPr>
                <w:rFonts w:eastAsia="Malgun Gothic"/>
                <w:lang w:val="en-US" w:eastAsia="ko-KR"/>
              </w:rPr>
            </w:pPr>
            <w:r>
              <w:rPr>
                <w:rFonts w:eastAsia="Malgun Gothic"/>
                <w:lang w:val="en-US" w:eastAsia="ko-KR"/>
              </w:rPr>
              <w:t>Option 2</w:t>
            </w:r>
          </w:p>
        </w:tc>
        <w:tc>
          <w:tcPr>
            <w:tcW w:w="9463" w:type="dxa"/>
          </w:tcPr>
          <w:p w14:paraId="5506E9BF" w14:textId="77777777" w:rsidR="009C2BEA" w:rsidRDefault="009C2BEA" w:rsidP="009C2BEA">
            <w:pPr>
              <w:spacing w:after="120"/>
              <w:rPr>
                <w:rFonts w:eastAsia="Malgun Gothic"/>
                <w:lang w:val="en-US" w:eastAsia="ko-KR"/>
              </w:rPr>
            </w:pPr>
          </w:p>
        </w:tc>
      </w:tr>
      <w:tr w:rsidR="00464500" w14:paraId="0090D8A0" w14:textId="77777777" w:rsidTr="005E4DB0">
        <w:tc>
          <w:tcPr>
            <w:tcW w:w="1980" w:type="dxa"/>
          </w:tcPr>
          <w:p w14:paraId="57520234" w14:textId="35A5AD55" w:rsidR="00464500" w:rsidRDefault="00464500" w:rsidP="00464500">
            <w:pPr>
              <w:spacing w:after="120"/>
              <w:rPr>
                <w:rFonts w:eastAsia="Malgun Gothic"/>
                <w:lang w:eastAsia="ko-KR"/>
              </w:rPr>
            </w:pPr>
            <w:r>
              <w:rPr>
                <w:rFonts w:eastAsia="Malgun Gothic"/>
                <w:lang w:eastAsia="ko-KR"/>
              </w:rPr>
              <w:t>Nokia</w:t>
            </w:r>
          </w:p>
        </w:tc>
        <w:tc>
          <w:tcPr>
            <w:tcW w:w="2835" w:type="dxa"/>
          </w:tcPr>
          <w:p w14:paraId="002B6028" w14:textId="0D6326A9" w:rsidR="00464500" w:rsidRDefault="00464500" w:rsidP="00464500">
            <w:pPr>
              <w:spacing w:after="120"/>
              <w:rPr>
                <w:rFonts w:eastAsia="Malgun Gothic"/>
                <w:lang w:val="en-US" w:eastAsia="ko-KR"/>
              </w:rPr>
            </w:pPr>
            <w:r>
              <w:rPr>
                <w:b/>
                <w:lang w:val="en-US" w:eastAsia="zh-CN"/>
              </w:rPr>
              <w:t>2, but comments</w:t>
            </w:r>
          </w:p>
        </w:tc>
        <w:tc>
          <w:tcPr>
            <w:tcW w:w="9463" w:type="dxa"/>
          </w:tcPr>
          <w:p w14:paraId="1DBF8A8B" w14:textId="4B56E4D7" w:rsidR="00464500" w:rsidRDefault="00464500" w:rsidP="00464500">
            <w:pPr>
              <w:spacing w:after="120"/>
              <w:rPr>
                <w:bCs/>
                <w:lang w:val="en-US" w:eastAsia="zh-CN"/>
              </w:rPr>
            </w:pPr>
            <w:r w:rsidRPr="006C0905">
              <w:rPr>
                <w:bCs/>
                <w:lang w:val="en-US" w:eastAsia="zh-CN"/>
              </w:rPr>
              <w:t xml:space="preserve">We </w:t>
            </w:r>
            <w:r>
              <w:rPr>
                <w:bCs/>
                <w:lang w:val="en-US" w:eastAsia="zh-CN"/>
              </w:rPr>
              <w:t xml:space="preserve">think that </w:t>
            </w:r>
            <w:proofErr w:type="spellStart"/>
            <w:r w:rsidRPr="006C0905">
              <w:rPr>
                <w:bCs/>
                <w:lang w:val="en-US" w:eastAsia="zh-CN"/>
              </w:rPr>
              <w:t>Uu</w:t>
            </w:r>
            <w:proofErr w:type="spellEnd"/>
            <w:r w:rsidRPr="006C0905">
              <w:rPr>
                <w:bCs/>
                <w:lang w:val="en-US" w:eastAsia="zh-CN"/>
              </w:rPr>
              <w:t xml:space="preserve"> concept </w:t>
            </w:r>
            <w:r>
              <w:rPr>
                <w:bCs/>
                <w:lang w:val="en-US" w:eastAsia="zh-CN"/>
              </w:rPr>
              <w:t>may</w:t>
            </w:r>
            <w:r w:rsidRPr="006C0905">
              <w:rPr>
                <w:bCs/>
                <w:lang w:val="en-US" w:eastAsia="zh-CN"/>
              </w:rPr>
              <w:t xml:space="preserve"> be followed: </w:t>
            </w:r>
          </w:p>
          <w:p w14:paraId="5832B9E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SI</w:t>
            </w:r>
          </w:p>
          <w:p w14:paraId="2D13CB9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r>
              <w:rPr>
                <w:bCs/>
                <w:lang w:val="en-US" w:eastAsia="zh-CN"/>
              </w:rPr>
              <w:t xml:space="preserve"> (e.g., they can fit in the same message as SIB1)</w:t>
            </w:r>
          </w:p>
          <w:p w14:paraId="1B149B27" w14:textId="6B75F116"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10F9243B" w14:textId="77777777" w:rsidTr="005E4DB0">
        <w:tc>
          <w:tcPr>
            <w:tcW w:w="1980" w:type="dxa"/>
          </w:tcPr>
          <w:p w14:paraId="2EA8FEA2" w14:textId="50975BFE" w:rsidR="00DD207A" w:rsidRDefault="00DD207A" w:rsidP="00DD207A">
            <w:pPr>
              <w:spacing w:after="120"/>
              <w:rPr>
                <w:rFonts w:eastAsia="Malgun Gothic"/>
                <w:lang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243D5130" w14:textId="59B111C4" w:rsidR="00DD207A" w:rsidRDefault="00DD207A" w:rsidP="00DD207A">
            <w:pPr>
              <w:spacing w:after="120"/>
              <w:rPr>
                <w:b/>
                <w:lang w:val="en-US" w:eastAsia="zh-CN"/>
              </w:rPr>
            </w:pPr>
            <w:r>
              <w:rPr>
                <w:rFonts w:eastAsiaTheme="minorEastAsia" w:hint="eastAsia"/>
                <w:lang w:val="en-US" w:eastAsia="zh-CN"/>
              </w:rPr>
              <w:t>2</w:t>
            </w:r>
          </w:p>
        </w:tc>
        <w:tc>
          <w:tcPr>
            <w:tcW w:w="9463" w:type="dxa"/>
          </w:tcPr>
          <w:p w14:paraId="79036BA9" w14:textId="77777777" w:rsidR="00DD207A" w:rsidRDefault="00DD207A" w:rsidP="00DD207A">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5F606B16" w14:textId="13461BF9" w:rsidR="00DD207A" w:rsidRPr="006C0905" w:rsidRDefault="00DD207A" w:rsidP="00DD207A">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646661" w14:paraId="74CA6EBE" w14:textId="77777777" w:rsidTr="005E4DB0">
        <w:tc>
          <w:tcPr>
            <w:tcW w:w="1980" w:type="dxa"/>
          </w:tcPr>
          <w:p w14:paraId="3DDFD5BB" w14:textId="7FB40692" w:rsidR="00646661" w:rsidRDefault="00646661"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F1748B7" w14:textId="7116444E" w:rsidR="00646661" w:rsidRDefault="00646661" w:rsidP="00DD207A">
            <w:pPr>
              <w:spacing w:after="120"/>
              <w:rPr>
                <w:rFonts w:eastAsiaTheme="minorEastAsia"/>
                <w:lang w:val="en-US" w:eastAsia="zh-CN"/>
              </w:rPr>
            </w:pPr>
            <w:r>
              <w:rPr>
                <w:rFonts w:eastAsiaTheme="minorEastAsia"/>
                <w:lang w:val="en-US" w:eastAsia="zh-CN"/>
              </w:rPr>
              <w:t>Option 2</w:t>
            </w:r>
          </w:p>
        </w:tc>
        <w:tc>
          <w:tcPr>
            <w:tcW w:w="9463" w:type="dxa"/>
          </w:tcPr>
          <w:p w14:paraId="4B4D6FE5" w14:textId="6CE03FD3" w:rsidR="00646661" w:rsidRDefault="00646661" w:rsidP="00DD207A">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952609" w14:paraId="7BA8B0E2" w14:textId="77777777" w:rsidTr="005E4DB0">
        <w:tc>
          <w:tcPr>
            <w:tcW w:w="1980" w:type="dxa"/>
          </w:tcPr>
          <w:p w14:paraId="452DFFAF" w14:textId="0ABDE8F1" w:rsidR="00952609" w:rsidRDefault="00952609" w:rsidP="00DD207A">
            <w:pPr>
              <w:spacing w:after="120"/>
              <w:rPr>
                <w:rFonts w:eastAsiaTheme="minorEastAsia"/>
                <w:lang w:val="en-US" w:eastAsia="zh-CN"/>
              </w:rPr>
            </w:pPr>
            <w:r>
              <w:rPr>
                <w:rFonts w:eastAsiaTheme="minorEastAsia"/>
                <w:lang w:val="en-US" w:eastAsia="zh-CN"/>
              </w:rPr>
              <w:t>Apple</w:t>
            </w:r>
          </w:p>
        </w:tc>
        <w:tc>
          <w:tcPr>
            <w:tcW w:w="2835" w:type="dxa"/>
          </w:tcPr>
          <w:p w14:paraId="10B6A40F" w14:textId="057FEFAF" w:rsidR="00952609" w:rsidRDefault="00952609" w:rsidP="00DD207A">
            <w:pPr>
              <w:spacing w:after="120"/>
              <w:rPr>
                <w:rFonts w:eastAsiaTheme="minorEastAsia"/>
                <w:lang w:val="en-US" w:eastAsia="zh-CN"/>
              </w:rPr>
            </w:pPr>
            <w:r>
              <w:rPr>
                <w:rFonts w:eastAsiaTheme="minorEastAsia"/>
                <w:lang w:val="en-US" w:eastAsia="zh-CN"/>
              </w:rPr>
              <w:t>Option 5</w:t>
            </w:r>
          </w:p>
        </w:tc>
        <w:tc>
          <w:tcPr>
            <w:tcW w:w="9463" w:type="dxa"/>
          </w:tcPr>
          <w:p w14:paraId="49C091DD" w14:textId="433E7D07" w:rsidR="00952609" w:rsidRDefault="00952609" w:rsidP="00DD207A">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6:Upon SI modification, for a remote UE in CONNECTED, the relay UE forwards the SI modification and the list of updated SIBs.  </w:t>
            </w:r>
            <w:proofErr w:type="spellStart"/>
            <w:r w:rsidRPr="00904C11">
              <w:rPr>
                <w:rFonts w:ascii="Arial" w:eastAsia="DengXian" w:hAnsi="Arial" w:cs="Arial"/>
                <w:bCs/>
                <w:color w:val="000000"/>
                <w:sz w:val="16"/>
                <w:szCs w:val="16"/>
              </w:rPr>
              <w:t>Signaling</w:t>
            </w:r>
            <w:proofErr w:type="spellEnd"/>
            <w:r w:rsidRPr="00904C11">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controversial supporting </w:t>
            </w:r>
            <w:proofErr w:type="gramStart"/>
            <w:r>
              <w:rPr>
                <w:rFonts w:ascii="Arial" w:hAnsi="Arial" w:cs="Arial"/>
                <w:sz w:val="16"/>
                <w:szCs w:val="16"/>
                <w:lang w:eastAsia="zh-CN"/>
              </w:rPr>
              <w:t>ratio, and</w:t>
            </w:r>
            <w:proofErr w:type="gramEnd"/>
            <w:r>
              <w:rPr>
                <w:rFonts w:ascii="Arial" w:hAnsi="Arial" w:cs="Arial"/>
                <w:sz w:val="16"/>
                <w:szCs w:val="16"/>
                <w:lang w:eastAsia="zh-CN"/>
              </w:rPr>
              <w:t xml:space="preserve">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Relay UE forwards short message to CONNECTED 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lastRenderedPageBreak/>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5CA34E33" w14:textId="77777777"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7A4B749C" w14:textId="77777777"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=1 and/or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 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DengXian" w:hAnsi="Arial" w:cs="Arial"/>
                <w:bCs/>
                <w:color w:val="000000"/>
                <w:sz w:val="16"/>
                <w:szCs w:val="16"/>
              </w:rPr>
              <w:t>Uu</w:t>
            </w:r>
            <w:proofErr w:type="spellEnd"/>
            <w:r w:rsidRPr="00F27AFD">
              <w:rPr>
                <w:rFonts w:ascii="Arial" w:eastAsia="DengXian"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5For the remote UE in RRC_CONNECTED, short message is not forwarded by the relay UE to the remote </w:t>
            </w:r>
            <w:proofErr w:type="gramStart"/>
            <w:r w:rsidRPr="00F27AFD">
              <w:rPr>
                <w:rFonts w:ascii="Arial" w:eastAsia="DengXian" w:hAnsi="Arial" w:cs="Arial"/>
                <w:bCs/>
                <w:color w:val="000000"/>
                <w:sz w:val="16"/>
                <w:szCs w:val="16"/>
              </w:rPr>
              <w:t>UE, and</w:t>
            </w:r>
            <w:proofErr w:type="gramEnd"/>
            <w:r w:rsidRPr="00F27AFD">
              <w:rPr>
                <w:rFonts w:ascii="Arial" w:eastAsia="DengXian" w:hAnsi="Arial" w:cs="Arial"/>
                <w:bCs/>
                <w:color w:val="000000"/>
                <w:sz w:val="16"/>
                <w:szCs w:val="16"/>
              </w:rPr>
              <w:t xml:space="preserve">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proofErr w:type="gramStart"/>
      <w:r>
        <w:rPr>
          <w:rFonts w:hint="eastAsia"/>
          <w:lang w:eastAsia="zh-CN"/>
        </w:rPr>
        <w:t>S</w:t>
      </w:r>
      <w:r>
        <w:rPr>
          <w:lang w:eastAsia="zh-CN"/>
        </w:rPr>
        <w:t>o</w:t>
      </w:r>
      <w:proofErr w:type="gramEnd"/>
      <w:r>
        <w:rPr>
          <w:lang w:eastAsia="zh-CN"/>
        </w:rPr>
        <w:t xml:space="preserve">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proofErr w:type="gramStart"/>
      <w:r>
        <w:rPr>
          <w:b/>
          <w:lang w:eastAsia="zh-CN"/>
        </w:rPr>
        <w:lastRenderedPageBreak/>
        <w:t>option-1</w:t>
      </w:r>
      <w:proofErr w:type="gramEnd"/>
      <w:r>
        <w:rPr>
          <w:b/>
          <w:lang w:eastAsia="zh-CN"/>
        </w:rPr>
        <w:t>)</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proofErr w:type="gramStart"/>
      <w:r>
        <w:rPr>
          <w:b/>
          <w:lang w:eastAsia="zh-CN"/>
        </w:rPr>
        <w:t>option-2</w:t>
      </w:r>
      <w:proofErr w:type="gramEnd"/>
      <w:r>
        <w:rPr>
          <w:b/>
          <w:lang w:eastAsia="zh-CN"/>
        </w:rPr>
        <w:t xml:space="preserve">)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6BFBEB97" w:rsidR="0036203B" w:rsidRDefault="0036203B" w:rsidP="0036203B">
      <w:pPr>
        <w:rPr>
          <w:ins w:id="25" w:author="Apple - Zhibin Wu" w:date="2022-01-19T14:50:00Z"/>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p w14:paraId="70A0DC9F" w14:textId="5C05C291" w:rsidR="008556CE" w:rsidRPr="00F9010C" w:rsidRDefault="008556CE" w:rsidP="008556CE">
      <w:pPr>
        <w:rPr>
          <w:ins w:id="26" w:author="Apple - Zhibin Wu" w:date="2022-01-19T14:50:00Z"/>
          <w:b/>
          <w:lang w:eastAsia="zh-CN"/>
        </w:rPr>
      </w:pPr>
      <w:ins w:id="27" w:author="Apple - Zhibin Wu" w:date="2022-01-19T14:50:00Z">
        <w:r>
          <w:rPr>
            <w:b/>
            <w:lang w:eastAsia="zh-CN"/>
          </w:rPr>
          <w:t xml:space="preserve">Option </w:t>
        </w:r>
        <w:r>
          <w:rPr>
            <w:b/>
            <w:lang w:eastAsia="zh-CN"/>
          </w:rPr>
          <w:t>4</w:t>
        </w:r>
        <w:r>
          <w:rPr>
            <w:b/>
            <w:lang w:eastAsia="zh-CN"/>
          </w:rPr>
          <w:t xml:space="preserve">) rely on relay UE forward the information about which SIB(s) have been updated, then </w:t>
        </w:r>
        <w:r w:rsidRPr="008556CE">
          <w:rPr>
            <w:b/>
            <w:lang w:eastAsia="zh-CN"/>
          </w:rPr>
          <w:t xml:space="preserve">up to remote UE to request updated SIB(s) </w:t>
        </w:r>
      </w:ins>
      <w:ins w:id="28" w:author="Apple - Zhibin Wu" w:date="2022-01-19T14:52:00Z">
        <w:r>
          <w:rPr>
            <w:b/>
            <w:lang w:eastAsia="zh-CN"/>
          </w:rPr>
          <w:t xml:space="preserve">via </w:t>
        </w:r>
        <w:proofErr w:type="spellStart"/>
        <w:r>
          <w:rPr>
            <w:b/>
            <w:lang w:eastAsia="zh-CN"/>
          </w:rPr>
          <w:t>dedicatedSIBRequest</w:t>
        </w:r>
        <w:proofErr w:type="spellEnd"/>
        <w:r>
          <w:rPr>
            <w:b/>
            <w:lang w:eastAsia="zh-CN"/>
          </w:rPr>
          <w:t xml:space="preserve"> </w:t>
        </w:r>
      </w:ins>
      <w:ins w:id="29" w:author="Apple - Zhibin Wu" w:date="2022-01-19T14:50:00Z">
        <w:r>
          <w:rPr>
            <w:b/>
            <w:lang w:eastAsia="zh-CN"/>
          </w:rPr>
          <w:t xml:space="preserve">based on its own interests (new </w:t>
        </w:r>
        <w:proofErr w:type="spellStart"/>
        <w:r>
          <w:rPr>
            <w:b/>
            <w:lang w:eastAsia="zh-CN"/>
          </w:rPr>
          <w:t>signaling</w:t>
        </w:r>
        <w:proofErr w:type="spellEnd"/>
        <w:r>
          <w:rPr>
            <w:b/>
            <w:lang w:eastAsia="zh-CN"/>
          </w:rPr>
          <w:t xml:space="preserve"> is required). </w:t>
        </w:r>
      </w:ins>
    </w:p>
    <w:p w14:paraId="3A89FB43" w14:textId="77777777" w:rsidR="008556CE" w:rsidRDefault="008556CE" w:rsidP="0036203B">
      <w:pPr>
        <w:rPr>
          <w:b/>
          <w:lang w:eastAsia="zh-CN"/>
        </w:rPr>
      </w:pPr>
    </w:p>
    <w:tbl>
      <w:tblPr>
        <w:tblStyle w:val="TableGrid"/>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xml:space="preserve">, capability / SUI / </w:t>
            </w:r>
            <w:proofErr w:type="gramStart"/>
            <w:r w:rsidR="00BD41D2" w:rsidRPr="005E4DB0">
              <w:rPr>
                <w:lang w:eastAsia="zh-CN"/>
              </w:rPr>
              <w:t>UAI..</w:t>
            </w:r>
            <w:proofErr w:type="gramEnd"/>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proofErr w:type="gramStart"/>
            <w:r w:rsidR="00BD41D2" w:rsidRPr="005E4DB0">
              <w:rPr>
                <w:lang w:eastAsia="zh-CN"/>
              </w:rPr>
              <w:t>)</w:t>
            </w:r>
            <w:r w:rsidR="005A2AA4" w:rsidRPr="005E4DB0">
              <w:rPr>
                <w:lang w:eastAsia="zh-CN"/>
              </w:rPr>
              <w:t>, and</w:t>
            </w:r>
            <w:proofErr w:type="gramEnd"/>
            <w:r w:rsidR="005A2AA4" w:rsidRPr="005E4DB0">
              <w:rPr>
                <w:lang w:eastAsia="zh-CN"/>
              </w:rPr>
              <w:t xml:space="preserve">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w:t>
            </w:r>
            <w:proofErr w:type="gramStart"/>
            <w:r w:rsidR="00045B55" w:rsidRPr="005E4DB0">
              <w:rPr>
                <w:lang w:eastAsia="zh-CN"/>
              </w:rPr>
              <w:t>bit</w:t>
            </w:r>
            <w:proofErr w:type="gramEnd"/>
            <w:r w:rsidR="00045B55" w:rsidRPr="005E4DB0">
              <w:rPr>
                <w:lang w:eastAsia="zh-CN"/>
              </w:rPr>
              <w:t xml:space="preserve">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w:t>
            </w:r>
            <w:proofErr w:type="gramStart"/>
            <w:r w:rsidR="00762073">
              <w:rPr>
                <w:lang w:eastAsia="zh-CN"/>
              </w:rPr>
              <w:t>is the MP boundary</w:t>
            </w:r>
            <w:proofErr w:type="gramEnd"/>
            <w:r w:rsidR="00762073">
              <w:rPr>
                <w:lang w:eastAsia="zh-CN"/>
              </w:rPr>
              <w:t xml:space="preserve">,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proofErr w:type="gramStart"/>
            <w:r>
              <w:rPr>
                <w:rFonts w:hint="eastAsia"/>
                <w:lang w:eastAsia="zh-CN"/>
              </w:rPr>
              <w:t>S</w:t>
            </w:r>
            <w:r>
              <w:rPr>
                <w:lang w:eastAsia="zh-CN"/>
              </w:rPr>
              <w:t>o</w:t>
            </w:r>
            <w:proofErr w:type="gramEnd"/>
            <w:r>
              <w:rPr>
                <w:lang w:eastAsia="zh-CN"/>
              </w:rPr>
              <w:t xml:space="preserve">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lastRenderedPageBreak/>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2C3F89E1" w14:textId="77777777" w:rsidR="00930DBE" w:rsidRDefault="00930DBE" w:rsidP="00930DBE">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33640757" w14:textId="1C994499" w:rsidR="007E7FBB" w:rsidRDefault="007E7FBB" w:rsidP="00930DBE">
            <w:pPr>
              <w:spacing w:after="120"/>
              <w:rPr>
                <w:b/>
                <w:lang w:eastAsia="zh-CN"/>
              </w:rPr>
            </w:pPr>
            <w:ins w:id="31" w:author="Post-116bis" w:date="2022-01-19T15:54:00Z">
              <w:r w:rsidRPr="005C0BCD">
                <w:rPr>
                  <w:lang w:eastAsia="zh-CN"/>
                </w:rPr>
                <w:t xml:space="preserve">[OPPO] yes option-2 </w:t>
              </w:r>
              <w:proofErr w:type="gramStart"/>
              <w:r w:rsidRPr="005C0BCD">
                <w:rPr>
                  <w:lang w:eastAsia="zh-CN"/>
                </w:rPr>
                <w:t>would be not be</w:t>
              </w:r>
              <w:proofErr w:type="gramEnd"/>
              <w:r w:rsidRPr="005C0BCD">
                <w:rPr>
                  <w:lang w:eastAsia="zh-CN"/>
                </w:rPr>
                <w:t xml:space="preserve"> feasible if limited to updated SIBs. It could be all updated SIB, in that case, </w:t>
              </w:r>
              <w:proofErr w:type="spellStart"/>
              <w:r w:rsidRPr="005C0BCD">
                <w:rPr>
                  <w:lang w:eastAsia="zh-CN"/>
                </w:rPr>
                <w:t>gNB</w:t>
              </w:r>
              <w:proofErr w:type="spellEnd"/>
              <w:r w:rsidRPr="005C0BCD">
                <w:rPr>
                  <w:lang w:eastAsia="zh-CN"/>
                </w:rPr>
                <w:t xml:space="preserve"> would not do the forwarding to avoid the redundancy. Or a third possibility (as clarified in OPPO comment above) is that relay UE only forward SIB1, so that remote UE can know which SIBs are changed based on </w:t>
              </w:r>
              <w:proofErr w:type="spellStart"/>
              <w:r w:rsidRPr="005C0BCD">
                <w:rPr>
                  <w:lang w:eastAsia="zh-CN"/>
                </w:rPr>
                <w:t>valueTag</w:t>
              </w:r>
              <w:proofErr w:type="spellEnd"/>
              <w:r w:rsidRPr="005C0BCD">
                <w:rPr>
                  <w:lang w:eastAsia="zh-CN"/>
                </w:rPr>
                <w:t xml:space="preserve"> (and etc.), and thus </w:t>
              </w:r>
              <w:proofErr w:type="spellStart"/>
              <w:r w:rsidRPr="005C0BCD">
                <w:rPr>
                  <w:lang w:eastAsia="zh-CN"/>
                </w:rPr>
                <w:t>dedicatedSIBRequest</w:t>
              </w:r>
              <w:proofErr w:type="spellEnd"/>
              <w:r w:rsidRPr="005C0BCD">
                <w:rPr>
                  <w:lang w:eastAsia="zh-CN"/>
                </w:rPr>
                <w:t xml:space="preserve">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 xml:space="preserve">understand in </w:t>
            </w:r>
            <w:proofErr w:type="spellStart"/>
            <w:r w:rsidRPr="007040A4">
              <w:rPr>
                <w:lang w:eastAsia="zh-CN"/>
              </w:rPr>
              <w:t>Uu</w:t>
            </w:r>
            <w:proofErr w:type="spellEnd"/>
            <w:r w:rsidRPr="007040A4">
              <w:rPr>
                <w:lang w:eastAsia="zh-CN"/>
              </w:rPr>
              <w:t>.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32" w:author="Post-116bis" w:date="2022-01-19T15:55: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 xml:space="preserve">Option 3 aligns with legacy SIB update procedure on </w:t>
            </w:r>
            <w:proofErr w:type="spellStart"/>
            <w:r w:rsidRPr="007040A4">
              <w:rPr>
                <w:lang w:eastAsia="zh-CN"/>
              </w:rPr>
              <w:t>Uu</w:t>
            </w:r>
            <w:proofErr w:type="spellEnd"/>
            <w:r w:rsidRPr="007040A4">
              <w:rPr>
                <w:lang w:eastAsia="zh-CN"/>
              </w:rPr>
              <w:t>.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 xml:space="preserve">When the relay UE receives short message, its behavior should </w:t>
            </w:r>
            <w:proofErr w:type="gramStart"/>
            <w:r w:rsidRPr="00CA7144">
              <w:rPr>
                <w:lang w:val="en-US" w:eastAsia="zh-CN"/>
              </w:rPr>
              <w:t>unified</w:t>
            </w:r>
            <w:proofErr w:type="gramEnd"/>
            <w:r w:rsidRPr="00CA7144">
              <w:rPr>
                <w:lang w:val="en-US" w:eastAsia="zh-CN"/>
              </w:rPr>
              <w:t xml:space="preserve">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1D676D" w14:paraId="198C52C8" w14:textId="77777777" w:rsidTr="003633D8">
        <w:tc>
          <w:tcPr>
            <w:tcW w:w="1980" w:type="dxa"/>
          </w:tcPr>
          <w:p w14:paraId="700B2978" w14:textId="3ECABB97"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7742D8A0" w14:textId="028B53BF"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5A7D7207" w14:textId="0C10C42A" w:rsidR="001D676D" w:rsidRDefault="001D676D" w:rsidP="007301BE">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9C2BEA" w14:paraId="6608F52D" w14:textId="77777777" w:rsidTr="003633D8">
        <w:tc>
          <w:tcPr>
            <w:tcW w:w="1980" w:type="dxa"/>
          </w:tcPr>
          <w:p w14:paraId="14495C52" w14:textId="2EFE0AAA" w:rsidR="009C2BEA" w:rsidRDefault="009C2BEA" w:rsidP="009C2BEA">
            <w:pPr>
              <w:spacing w:after="120"/>
              <w:rPr>
                <w:rFonts w:eastAsia="Malgun Gothic"/>
                <w:lang w:val="en-US" w:eastAsia="ko-KR"/>
              </w:rPr>
            </w:pPr>
            <w:r>
              <w:rPr>
                <w:rFonts w:eastAsia="Malgun Gothic"/>
                <w:lang w:val="en-US" w:eastAsia="ko-KR"/>
              </w:rPr>
              <w:t>Sony</w:t>
            </w:r>
          </w:p>
        </w:tc>
        <w:tc>
          <w:tcPr>
            <w:tcW w:w="2835" w:type="dxa"/>
          </w:tcPr>
          <w:p w14:paraId="5D677866" w14:textId="62EBF49F" w:rsidR="009C2BEA" w:rsidRDefault="009C2BEA" w:rsidP="009C2BEA">
            <w:pPr>
              <w:spacing w:after="120"/>
              <w:rPr>
                <w:rFonts w:eastAsia="Malgun Gothic"/>
                <w:lang w:val="en-US" w:eastAsia="ko-KR"/>
              </w:rPr>
            </w:pPr>
            <w:r>
              <w:rPr>
                <w:rFonts w:eastAsia="Malgun Gothic"/>
                <w:lang w:val="en-US" w:eastAsia="ko-KR"/>
              </w:rPr>
              <w:t>Option 1</w:t>
            </w:r>
          </w:p>
        </w:tc>
        <w:tc>
          <w:tcPr>
            <w:tcW w:w="9463" w:type="dxa"/>
          </w:tcPr>
          <w:p w14:paraId="6582CD40" w14:textId="77777777" w:rsidR="009C2BEA" w:rsidRDefault="009C2BEA" w:rsidP="009C2BEA">
            <w:pPr>
              <w:spacing w:after="120"/>
              <w:rPr>
                <w:rFonts w:eastAsia="Malgun Gothic"/>
                <w:lang w:val="en-US" w:eastAsia="ko-KR"/>
              </w:rPr>
            </w:pPr>
          </w:p>
        </w:tc>
      </w:tr>
      <w:tr w:rsidR="00464500" w14:paraId="2512A49A" w14:textId="77777777" w:rsidTr="003633D8">
        <w:tc>
          <w:tcPr>
            <w:tcW w:w="1980" w:type="dxa"/>
          </w:tcPr>
          <w:p w14:paraId="531D7377" w14:textId="6F87DA3A" w:rsidR="00464500" w:rsidRDefault="00464500" w:rsidP="009C2BEA">
            <w:pPr>
              <w:spacing w:after="120"/>
              <w:rPr>
                <w:rFonts w:eastAsia="Malgun Gothic"/>
                <w:lang w:val="en-US" w:eastAsia="ko-KR"/>
              </w:rPr>
            </w:pPr>
            <w:r>
              <w:rPr>
                <w:rFonts w:eastAsia="Malgun Gothic"/>
                <w:lang w:val="en-US" w:eastAsia="ko-KR"/>
              </w:rPr>
              <w:t>Nokia</w:t>
            </w:r>
          </w:p>
        </w:tc>
        <w:tc>
          <w:tcPr>
            <w:tcW w:w="2835" w:type="dxa"/>
          </w:tcPr>
          <w:p w14:paraId="2BE377B8" w14:textId="2C5A5E2E" w:rsidR="00464500" w:rsidRDefault="00464500" w:rsidP="009C2BEA">
            <w:pPr>
              <w:spacing w:after="120"/>
              <w:rPr>
                <w:rFonts w:eastAsia="Malgun Gothic"/>
                <w:lang w:val="en-US" w:eastAsia="ko-KR"/>
              </w:rPr>
            </w:pPr>
            <w:r>
              <w:rPr>
                <w:b/>
                <w:lang w:val="en-US" w:eastAsia="zh-CN"/>
              </w:rPr>
              <w:t>option 2, but comments</w:t>
            </w:r>
          </w:p>
        </w:tc>
        <w:tc>
          <w:tcPr>
            <w:tcW w:w="9463" w:type="dxa"/>
          </w:tcPr>
          <w:p w14:paraId="0269EAC3" w14:textId="77777777" w:rsidR="00464500" w:rsidRDefault="00464500" w:rsidP="00464500">
            <w:pPr>
              <w:spacing w:after="120"/>
              <w:rPr>
                <w:bCs/>
                <w:lang w:val="en-US" w:eastAsia="zh-CN"/>
              </w:rPr>
            </w:pPr>
            <w:r>
              <w:rPr>
                <w:bCs/>
                <w:lang w:val="en-US" w:eastAsia="zh-CN"/>
              </w:rPr>
              <w:t>We think that the same approach as Q1 can be applied:</w:t>
            </w:r>
          </w:p>
          <w:p w14:paraId="345FED7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the SI</w:t>
            </w:r>
          </w:p>
          <w:p w14:paraId="5F26CC8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p>
          <w:p w14:paraId="50749F5D" w14:textId="6E8101AD"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6B3CCCDE" w14:textId="77777777" w:rsidTr="003633D8">
        <w:tc>
          <w:tcPr>
            <w:tcW w:w="1980" w:type="dxa"/>
          </w:tcPr>
          <w:p w14:paraId="0FDBA9E3" w14:textId="6BC7A129" w:rsidR="00DD207A" w:rsidRDefault="00DD207A" w:rsidP="00DD207A">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9111658" w14:textId="647E80D4" w:rsidR="00DD207A" w:rsidRDefault="00DD207A" w:rsidP="00DD207A">
            <w:pPr>
              <w:spacing w:after="120"/>
              <w:rPr>
                <w:b/>
                <w:lang w:val="en-US" w:eastAsia="zh-CN"/>
              </w:rPr>
            </w:pPr>
            <w:r>
              <w:rPr>
                <w:rFonts w:eastAsiaTheme="minorEastAsia" w:hint="eastAsia"/>
                <w:lang w:val="en-US" w:eastAsia="zh-CN"/>
              </w:rPr>
              <w:t>1</w:t>
            </w:r>
          </w:p>
        </w:tc>
        <w:tc>
          <w:tcPr>
            <w:tcW w:w="9463" w:type="dxa"/>
          </w:tcPr>
          <w:p w14:paraId="1F93269B" w14:textId="6421243F" w:rsidR="00DD207A" w:rsidRDefault="00DD207A" w:rsidP="00DD207A">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sidRPr="00EA16ED">
              <w:rPr>
                <w:bCs/>
                <w:lang w:eastAsia="zh-CN"/>
              </w:rPr>
              <w:t>Qualcomm</w:t>
            </w:r>
            <w:r>
              <w:rPr>
                <w:rFonts w:eastAsiaTheme="minorEastAsia"/>
                <w:lang w:val="en-US" w:eastAsia="zh-CN"/>
              </w:rPr>
              <w:t xml:space="preserve">. Legacy </w:t>
            </w:r>
            <w:proofErr w:type="spellStart"/>
            <w:r>
              <w:rPr>
                <w:rFonts w:eastAsiaTheme="minorEastAsia"/>
                <w:lang w:val="en-US" w:eastAsia="zh-CN"/>
              </w:rPr>
              <w:t>Uu</w:t>
            </w:r>
            <w:proofErr w:type="spellEnd"/>
            <w:r>
              <w:rPr>
                <w:rFonts w:eastAsiaTheme="minorEastAsia"/>
                <w:lang w:val="en-US" w:eastAsia="zh-CN"/>
              </w:rPr>
              <w:t xml:space="preserve"> handling (e.g. for the UEs not configured with paging search space) can apply and seems enough at this moment.</w:t>
            </w:r>
          </w:p>
        </w:tc>
      </w:tr>
      <w:tr w:rsidR="00646661" w14:paraId="702B02C9" w14:textId="77777777" w:rsidTr="003633D8">
        <w:tc>
          <w:tcPr>
            <w:tcW w:w="1980" w:type="dxa"/>
          </w:tcPr>
          <w:p w14:paraId="5924AB2A" w14:textId="26D554E8" w:rsidR="00646661" w:rsidRDefault="00646661"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EC74B70" w14:textId="0D80C30A" w:rsidR="00646661" w:rsidRDefault="00646661" w:rsidP="00DD207A">
            <w:pPr>
              <w:spacing w:after="120"/>
              <w:rPr>
                <w:rFonts w:eastAsiaTheme="minorEastAsia"/>
                <w:lang w:val="en-US" w:eastAsia="zh-CN"/>
              </w:rPr>
            </w:pPr>
            <w:r>
              <w:rPr>
                <w:rFonts w:eastAsiaTheme="minorEastAsia"/>
                <w:lang w:val="en-US" w:eastAsia="zh-CN"/>
              </w:rPr>
              <w:t>Option 3</w:t>
            </w:r>
          </w:p>
        </w:tc>
        <w:tc>
          <w:tcPr>
            <w:tcW w:w="9463" w:type="dxa"/>
          </w:tcPr>
          <w:p w14:paraId="6EA5F814" w14:textId="7368BC9B" w:rsidR="00646661" w:rsidRDefault="00646661" w:rsidP="00DD207A">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8556CE" w14:paraId="0203DA25" w14:textId="77777777" w:rsidTr="003633D8">
        <w:tc>
          <w:tcPr>
            <w:tcW w:w="1980" w:type="dxa"/>
          </w:tcPr>
          <w:p w14:paraId="51CD7F4E" w14:textId="1DB8F04D" w:rsidR="008556CE" w:rsidRDefault="008556CE" w:rsidP="00DD207A">
            <w:pPr>
              <w:spacing w:after="120"/>
              <w:rPr>
                <w:rFonts w:eastAsiaTheme="minorEastAsia"/>
                <w:lang w:val="en-US" w:eastAsia="zh-CN"/>
              </w:rPr>
            </w:pPr>
            <w:r>
              <w:rPr>
                <w:rFonts w:eastAsiaTheme="minorEastAsia"/>
                <w:lang w:val="en-US" w:eastAsia="zh-CN"/>
              </w:rPr>
              <w:t>Apple</w:t>
            </w:r>
          </w:p>
        </w:tc>
        <w:tc>
          <w:tcPr>
            <w:tcW w:w="2835" w:type="dxa"/>
          </w:tcPr>
          <w:p w14:paraId="5399AA7A" w14:textId="72019059" w:rsidR="008556CE" w:rsidRDefault="008556CE" w:rsidP="00DD207A">
            <w:pPr>
              <w:spacing w:after="120"/>
              <w:rPr>
                <w:rFonts w:eastAsiaTheme="minorEastAsia"/>
                <w:lang w:val="en-US" w:eastAsia="zh-CN"/>
              </w:rPr>
            </w:pPr>
            <w:r>
              <w:rPr>
                <w:rFonts w:eastAsiaTheme="minorEastAsia"/>
                <w:lang w:val="en-US" w:eastAsia="zh-CN"/>
              </w:rPr>
              <w:t>Option 4</w:t>
            </w:r>
            <w:r w:rsidR="009D4375">
              <w:rPr>
                <w:rFonts w:eastAsiaTheme="minorEastAsia"/>
                <w:lang w:val="en-US" w:eastAsia="zh-CN"/>
              </w:rPr>
              <w:t xml:space="preserve"> or Option 3</w:t>
            </w:r>
          </w:p>
        </w:tc>
        <w:tc>
          <w:tcPr>
            <w:tcW w:w="9463" w:type="dxa"/>
          </w:tcPr>
          <w:p w14:paraId="6A99FB06" w14:textId="77777777" w:rsidR="008556CE" w:rsidRDefault="008556CE" w:rsidP="00DD207A">
            <w:pPr>
              <w:spacing w:after="120"/>
              <w:rPr>
                <w:rFonts w:eastAsiaTheme="minorEastAsia"/>
                <w:lang w:val="en-US" w:eastAsia="zh-CN"/>
              </w:rPr>
            </w:pPr>
            <w:r>
              <w:rPr>
                <w:rFonts w:eastAsiaTheme="minorEastAsia"/>
                <w:lang w:val="en-US" w:eastAsia="zh-CN"/>
              </w:rPr>
              <w:t xml:space="preserve">Similar to IDLE/INACTIVE case, the in-coverage relay UE can forward the information about which SIB has been updated to the remote UE, so that remote UE can then initiate on-demand </w:t>
            </w:r>
            <w:r w:rsidR="009D4375">
              <w:rPr>
                <w:rFonts w:eastAsiaTheme="minorEastAsia"/>
                <w:lang w:val="en-US" w:eastAsia="zh-CN"/>
              </w:rPr>
              <w:t>retrieval</w:t>
            </w:r>
            <w:r>
              <w:rPr>
                <w:rFonts w:eastAsiaTheme="minorEastAsia"/>
                <w:lang w:val="en-US" w:eastAsia="zh-CN"/>
              </w:rPr>
              <w:t xml:space="preserve"> based on its own interests.</w:t>
            </w:r>
          </w:p>
          <w:p w14:paraId="19525352" w14:textId="0DADF163" w:rsidR="009D4375" w:rsidRDefault="009D4375" w:rsidP="00DD207A">
            <w:pPr>
              <w:spacing w:after="120"/>
              <w:rPr>
                <w:rFonts w:eastAsiaTheme="minorEastAsia"/>
                <w:lang w:val="en-US" w:eastAsia="zh-CN"/>
              </w:rPr>
            </w:pPr>
            <w:r>
              <w:rPr>
                <w:rFonts w:eastAsiaTheme="minorEastAsia"/>
                <w:lang w:val="en-US" w:eastAsia="zh-CN"/>
              </w:rPr>
              <w:t>We can also accept Option 3, although it is less optimal than Option 4.</w:t>
            </w:r>
          </w:p>
          <w:p w14:paraId="095EA498" w14:textId="77777777" w:rsidR="009D4375" w:rsidRDefault="009D4375" w:rsidP="00DD207A">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492DEDAD" w14:textId="74BADDBF" w:rsidR="009D4375" w:rsidRDefault="009D4375" w:rsidP="00DD207A">
            <w:pPr>
              <w:spacing w:after="120"/>
              <w:rPr>
                <w:rFonts w:eastAsiaTheme="minorEastAsia"/>
                <w:lang w:val="en-US" w:eastAsia="zh-CN"/>
              </w:rPr>
            </w:pPr>
            <w:r>
              <w:rPr>
                <w:rFonts w:eastAsiaTheme="minorEastAsia"/>
                <w:lang w:val="en-US" w:eastAsia="zh-CN"/>
              </w:rPr>
              <w:t xml:space="preserve">For Option 2, it will not work because </w:t>
            </w:r>
            <w:proofErr w:type="spellStart"/>
            <w:r w:rsidRPr="007A3744">
              <w:rPr>
                <w:bCs/>
                <w:lang w:eastAsia="zh-CN"/>
              </w:rPr>
              <w:t>dedicatedSIBRequest</w:t>
            </w:r>
            <w:proofErr w:type="spellEnd"/>
            <w:r w:rsidRPr="007A3744">
              <w:rPr>
                <w:bCs/>
                <w:lang w:eastAsia="zh-CN"/>
              </w:rPr>
              <w:t xml:space="preserve"> message</w:t>
            </w:r>
            <w:r>
              <w:rPr>
                <w:bCs/>
                <w:lang w:eastAsia="zh-CN"/>
              </w:rPr>
              <w:t xml:space="preserve"> is ciphered and not visible to relay UE.</w:t>
            </w: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34"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5ACA6B9D" w:rsidR="00762073" w:rsidRDefault="00646661" w:rsidP="003427A4">
            <w:pPr>
              <w:spacing w:after="120"/>
              <w:rPr>
                <w:b/>
                <w:lang w:eastAsia="zh-CN"/>
              </w:rPr>
            </w:pPr>
            <w:proofErr w:type="spellStart"/>
            <w:r>
              <w:rPr>
                <w:b/>
                <w:lang w:eastAsia="zh-CN"/>
              </w:rPr>
              <w:t>InterDigital</w:t>
            </w:r>
            <w:proofErr w:type="spellEnd"/>
          </w:p>
        </w:tc>
        <w:tc>
          <w:tcPr>
            <w:tcW w:w="12332" w:type="dxa"/>
          </w:tcPr>
          <w:p w14:paraId="4AA0476A" w14:textId="0E996DE7" w:rsidR="00762073" w:rsidRPr="00646661" w:rsidRDefault="00646661" w:rsidP="003427A4">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762073" w14:paraId="53703C1D" w14:textId="77777777" w:rsidTr="005E4DB0">
        <w:tc>
          <w:tcPr>
            <w:tcW w:w="1980" w:type="dxa"/>
          </w:tcPr>
          <w:p w14:paraId="1E6A4ADC" w14:textId="28A1ED82" w:rsidR="00762073" w:rsidRDefault="009D4375" w:rsidP="003427A4">
            <w:pPr>
              <w:spacing w:after="120"/>
              <w:rPr>
                <w:b/>
                <w:lang w:eastAsia="zh-CN"/>
              </w:rPr>
            </w:pPr>
            <w:r>
              <w:rPr>
                <w:b/>
                <w:lang w:eastAsia="zh-CN"/>
              </w:rPr>
              <w:t>Apple</w:t>
            </w:r>
          </w:p>
        </w:tc>
        <w:tc>
          <w:tcPr>
            <w:tcW w:w="12332" w:type="dxa"/>
          </w:tcPr>
          <w:p w14:paraId="6EC695DD" w14:textId="32243315" w:rsidR="00762073" w:rsidRPr="0012178A" w:rsidRDefault="009D4375" w:rsidP="003427A4">
            <w:pPr>
              <w:spacing w:after="120"/>
              <w:rPr>
                <w:bCs/>
                <w:lang w:eastAsia="zh-CN"/>
              </w:rPr>
            </w:pPr>
            <w:r w:rsidRPr="0012178A">
              <w:rPr>
                <w:bCs/>
                <w:lang w:eastAsia="zh-CN"/>
              </w:rPr>
              <w:t xml:space="preserve">We share the same view as </w:t>
            </w:r>
            <w:proofErr w:type="spellStart"/>
            <w:r w:rsidRPr="0012178A">
              <w:rPr>
                <w:bCs/>
                <w:lang w:eastAsia="zh-CN"/>
              </w:rPr>
              <w:t>InterDigital</w:t>
            </w:r>
            <w:proofErr w:type="spellEnd"/>
            <w:r w:rsidRPr="0012178A">
              <w:rPr>
                <w:bCs/>
                <w:lang w:eastAsia="zh-CN"/>
              </w:rPr>
              <w:t xml:space="preserve">. This can be left to remote UE implementation. </w:t>
            </w:r>
            <w:proofErr w:type="gramStart"/>
            <w:r w:rsidR="0012178A" w:rsidRPr="0012178A">
              <w:rPr>
                <w:bCs/>
                <w:lang w:eastAsia="zh-CN"/>
              </w:rPr>
              <w:t>Or,</w:t>
            </w:r>
            <w:proofErr w:type="gramEnd"/>
            <w:r w:rsidR="0012178A" w:rsidRPr="0012178A">
              <w:rPr>
                <w:bCs/>
                <w:lang w:eastAsia="zh-CN"/>
              </w:rPr>
              <w:t xml:space="preserve"> relay UE can wait for the next modification period to forward the notification message to remote UE.</w:t>
            </w: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1If the WA on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4: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10: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lastRenderedPageBreak/>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 MIB is not forwarded by Relay UE, and the </w:t>
            </w:r>
            <w:proofErr w:type="spellStart"/>
            <w:r w:rsidRPr="00F27AFD">
              <w:rPr>
                <w:rFonts w:ascii="Arial" w:eastAsia="DengXian" w:hAnsi="Arial" w:cs="Arial"/>
                <w:bCs/>
                <w:color w:val="000000"/>
                <w:sz w:val="16"/>
                <w:szCs w:val="16"/>
              </w:rPr>
              <w:t>cellBarred</w:t>
            </w:r>
            <w:proofErr w:type="spellEnd"/>
            <w:r w:rsidRPr="00F27AFD">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39B74594" w14:textId="77777777" w:rsidR="00A7651E" w:rsidRDefault="00A7651E" w:rsidP="00A7651E">
      <w:pPr>
        <w:rPr>
          <w:b/>
          <w:lang w:eastAsia="zh-CN"/>
        </w:rPr>
      </w:pPr>
      <w:proofErr w:type="gramStart"/>
      <w:r>
        <w:rPr>
          <w:b/>
          <w:lang w:eastAsia="zh-CN"/>
        </w:rPr>
        <w:t>option-1</w:t>
      </w:r>
      <w:proofErr w:type="gramEnd"/>
      <w:r>
        <w:rPr>
          <w:b/>
          <w:lang w:eastAsia="zh-CN"/>
        </w:rPr>
        <w:t>)</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proofErr w:type="gramStart"/>
      <w:r>
        <w:rPr>
          <w:rFonts w:hint="eastAsia"/>
          <w:b/>
          <w:lang w:eastAsia="zh-CN"/>
        </w:rPr>
        <w:t>o</w:t>
      </w:r>
      <w:r>
        <w:rPr>
          <w:b/>
          <w:lang w:eastAsia="zh-CN"/>
        </w:rPr>
        <w:t>ption-3</w:t>
      </w:r>
      <w:proofErr w:type="gramEnd"/>
      <w:r>
        <w:rPr>
          <w:b/>
          <w:lang w:eastAsia="zh-CN"/>
        </w:rPr>
        <w:t xml:space="preserve">)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 xml:space="preserve">3 is technically wrong, since </w:t>
            </w:r>
            <w:proofErr w:type="gramStart"/>
            <w:r w:rsidRPr="005E4DB0">
              <w:rPr>
                <w:lang w:eastAsia="zh-CN"/>
              </w:rPr>
              <w:t>additional-info</w:t>
            </w:r>
            <w:proofErr w:type="gramEnd"/>
            <w:r w:rsidRPr="005E4DB0">
              <w:rPr>
                <w:lang w:eastAsia="zh-CN"/>
              </w:rPr>
              <w:t xml:space="preserve">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r w:rsidR="001D676D" w14:paraId="29759736" w14:textId="77777777" w:rsidTr="003633D8">
        <w:tc>
          <w:tcPr>
            <w:tcW w:w="1980" w:type="dxa"/>
          </w:tcPr>
          <w:p w14:paraId="3ABDD29A" w14:textId="0D57B72D"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1F451EC3" w14:textId="791AF031"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39B9D6E3" w14:textId="30E83A45" w:rsidR="001D676D" w:rsidRPr="0047059B" w:rsidRDefault="001D676D" w:rsidP="007301BE">
            <w:pPr>
              <w:spacing w:after="120"/>
              <w:rPr>
                <w:rFonts w:eastAsia="Malgun Gothic"/>
                <w:lang w:val="en-US" w:eastAsia="ko-KR"/>
              </w:rPr>
            </w:pPr>
            <w:r>
              <w:rPr>
                <w:rFonts w:eastAsia="Malgun Gothic"/>
                <w:lang w:val="en-US" w:eastAsia="ko-KR"/>
              </w:rPr>
              <w:t>This is SA2 competence and it good to let the decision to SA2.</w:t>
            </w:r>
          </w:p>
        </w:tc>
      </w:tr>
      <w:tr w:rsidR="00D426E3" w14:paraId="414B4D82" w14:textId="77777777" w:rsidTr="003633D8">
        <w:tc>
          <w:tcPr>
            <w:tcW w:w="1980" w:type="dxa"/>
          </w:tcPr>
          <w:p w14:paraId="179404EF" w14:textId="2D7E6A39" w:rsidR="00D426E3" w:rsidRDefault="00D426E3" w:rsidP="00D426E3">
            <w:pPr>
              <w:spacing w:after="120"/>
              <w:rPr>
                <w:rFonts w:eastAsia="Malgun Gothic"/>
                <w:lang w:val="en-US" w:eastAsia="ko-KR"/>
              </w:rPr>
            </w:pPr>
            <w:r>
              <w:rPr>
                <w:rFonts w:eastAsia="Malgun Gothic"/>
                <w:lang w:val="en-US" w:eastAsia="ko-KR"/>
              </w:rPr>
              <w:t>Sony</w:t>
            </w:r>
          </w:p>
        </w:tc>
        <w:tc>
          <w:tcPr>
            <w:tcW w:w="2835" w:type="dxa"/>
          </w:tcPr>
          <w:p w14:paraId="248DFFB8" w14:textId="65BDD11D" w:rsidR="00D426E3" w:rsidRDefault="00D426E3" w:rsidP="00D426E3">
            <w:pPr>
              <w:spacing w:after="120"/>
              <w:rPr>
                <w:rFonts w:eastAsia="Malgun Gothic"/>
                <w:lang w:val="en-US" w:eastAsia="ko-KR"/>
              </w:rPr>
            </w:pPr>
            <w:r>
              <w:rPr>
                <w:rFonts w:eastAsia="Malgun Gothic"/>
                <w:lang w:val="en-US" w:eastAsia="ko-KR"/>
              </w:rPr>
              <w:t>1</w:t>
            </w:r>
          </w:p>
        </w:tc>
        <w:tc>
          <w:tcPr>
            <w:tcW w:w="9463" w:type="dxa"/>
          </w:tcPr>
          <w:p w14:paraId="769806D7" w14:textId="77777777" w:rsidR="00D426E3" w:rsidRDefault="00D426E3" w:rsidP="00D426E3">
            <w:pPr>
              <w:spacing w:after="120"/>
              <w:rPr>
                <w:rFonts w:eastAsia="Malgun Gothic"/>
                <w:lang w:val="en-US" w:eastAsia="ko-KR"/>
              </w:rPr>
            </w:pPr>
          </w:p>
        </w:tc>
      </w:tr>
      <w:tr w:rsidR="00464500" w14:paraId="536BBA5A" w14:textId="77777777" w:rsidTr="003633D8">
        <w:tc>
          <w:tcPr>
            <w:tcW w:w="1980" w:type="dxa"/>
          </w:tcPr>
          <w:p w14:paraId="60FF9063" w14:textId="19096179" w:rsidR="00464500" w:rsidRDefault="00464500" w:rsidP="00D426E3">
            <w:pPr>
              <w:spacing w:after="120"/>
              <w:rPr>
                <w:rFonts w:eastAsia="Malgun Gothic"/>
                <w:lang w:val="en-US" w:eastAsia="ko-KR"/>
              </w:rPr>
            </w:pPr>
            <w:r>
              <w:rPr>
                <w:rFonts w:eastAsia="Malgun Gothic"/>
                <w:lang w:val="en-US" w:eastAsia="ko-KR"/>
              </w:rPr>
              <w:lastRenderedPageBreak/>
              <w:t>Nokia</w:t>
            </w:r>
          </w:p>
        </w:tc>
        <w:tc>
          <w:tcPr>
            <w:tcW w:w="2835" w:type="dxa"/>
          </w:tcPr>
          <w:p w14:paraId="47531ED3" w14:textId="17ED1548" w:rsidR="00464500" w:rsidRDefault="00464500" w:rsidP="00D426E3">
            <w:pPr>
              <w:spacing w:after="120"/>
              <w:rPr>
                <w:rFonts w:eastAsia="Malgun Gothic"/>
                <w:lang w:val="en-US" w:eastAsia="ko-KR"/>
              </w:rPr>
            </w:pPr>
            <w:r>
              <w:rPr>
                <w:rFonts w:eastAsia="Malgun Gothic"/>
                <w:lang w:val="en-US" w:eastAsia="ko-KR"/>
              </w:rPr>
              <w:t>2</w:t>
            </w:r>
          </w:p>
        </w:tc>
        <w:tc>
          <w:tcPr>
            <w:tcW w:w="9463" w:type="dxa"/>
          </w:tcPr>
          <w:p w14:paraId="5AD25DF7" w14:textId="3310F47C" w:rsidR="00464500" w:rsidRDefault="00464500" w:rsidP="00D426E3">
            <w:pPr>
              <w:spacing w:after="120"/>
              <w:rPr>
                <w:rFonts w:eastAsia="Malgun Gothic"/>
                <w:lang w:val="en-US" w:eastAsia="ko-KR"/>
              </w:rPr>
            </w:pPr>
            <w:r w:rsidRPr="00464500">
              <w:rPr>
                <w:rFonts w:eastAsia="Malgun Gothic"/>
                <w:lang w:val="en-US" w:eastAsia="ko-KR"/>
              </w:rPr>
              <w:t>As there is no size problem to add this information into the Discovery message, we do not see any motivations to use-a separate message</w:t>
            </w:r>
          </w:p>
        </w:tc>
      </w:tr>
      <w:tr w:rsidR="00DD207A" w14:paraId="6615ECD5" w14:textId="77777777" w:rsidTr="003633D8">
        <w:tc>
          <w:tcPr>
            <w:tcW w:w="1980" w:type="dxa"/>
          </w:tcPr>
          <w:p w14:paraId="60E52F0F" w14:textId="6498C079"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34B2B03" w14:textId="531CCC94" w:rsidR="00DD207A" w:rsidRDefault="00DD207A" w:rsidP="00DD207A">
            <w:pPr>
              <w:spacing w:after="120"/>
              <w:rPr>
                <w:rFonts w:eastAsia="Malgun Gothic"/>
                <w:lang w:val="en-US" w:eastAsia="ko-KR"/>
              </w:rPr>
            </w:pPr>
            <w:r>
              <w:rPr>
                <w:rFonts w:eastAsiaTheme="minorEastAsia" w:hint="eastAsia"/>
                <w:lang w:val="en-US" w:eastAsia="zh-CN"/>
              </w:rPr>
              <w:t>1</w:t>
            </w:r>
          </w:p>
        </w:tc>
        <w:tc>
          <w:tcPr>
            <w:tcW w:w="9463" w:type="dxa"/>
          </w:tcPr>
          <w:p w14:paraId="05BE06C2" w14:textId="77777777" w:rsidR="00DD207A" w:rsidRPr="00464500" w:rsidRDefault="00DD207A" w:rsidP="00DD207A">
            <w:pPr>
              <w:spacing w:after="120"/>
              <w:rPr>
                <w:rFonts w:eastAsia="Malgun Gothic"/>
                <w:lang w:val="en-US" w:eastAsia="ko-KR"/>
              </w:rPr>
            </w:pPr>
          </w:p>
        </w:tc>
      </w:tr>
      <w:tr w:rsidR="00646661" w14:paraId="5B918A02" w14:textId="77777777" w:rsidTr="003633D8">
        <w:tc>
          <w:tcPr>
            <w:tcW w:w="1980" w:type="dxa"/>
          </w:tcPr>
          <w:p w14:paraId="16E0E9D3" w14:textId="471C1498" w:rsidR="00646661" w:rsidRDefault="00646661"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D77055D" w14:textId="1B4EF34C" w:rsidR="00646661" w:rsidRDefault="00646661" w:rsidP="00DD207A">
            <w:pPr>
              <w:spacing w:after="120"/>
              <w:rPr>
                <w:rFonts w:eastAsiaTheme="minorEastAsia"/>
                <w:lang w:val="en-US" w:eastAsia="zh-CN"/>
              </w:rPr>
            </w:pPr>
            <w:r>
              <w:rPr>
                <w:rFonts w:eastAsiaTheme="minorEastAsia"/>
                <w:lang w:val="en-US" w:eastAsia="zh-CN"/>
              </w:rPr>
              <w:t>1</w:t>
            </w:r>
          </w:p>
        </w:tc>
        <w:tc>
          <w:tcPr>
            <w:tcW w:w="9463" w:type="dxa"/>
          </w:tcPr>
          <w:p w14:paraId="6A15A616" w14:textId="77777777" w:rsidR="00646661" w:rsidRPr="00464500" w:rsidRDefault="00646661" w:rsidP="00DD207A">
            <w:pPr>
              <w:spacing w:after="120"/>
              <w:rPr>
                <w:rFonts w:eastAsia="Malgun Gothic"/>
                <w:lang w:val="en-US" w:eastAsia="ko-KR"/>
              </w:rPr>
            </w:pPr>
          </w:p>
        </w:tc>
      </w:tr>
      <w:tr w:rsidR="0012178A" w14:paraId="14072647" w14:textId="77777777" w:rsidTr="003633D8">
        <w:tc>
          <w:tcPr>
            <w:tcW w:w="1980" w:type="dxa"/>
          </w:tcPr>
          <w:p w14:paraId="73D17516" w14:textId="6F5AD46F" w:rsidR="0012178A" w:rsidRDefault="0012178A" w:rsidP="00DD207A">
            <w:pPr>
              <w:spacing w:after="120"/>
              <w:rPr>
                <w:rFonts w:eastAsiaTheme="minorEastAsia"/>
                <w:lang w:val="en-US" w:eastAsia="zh-CN"/>
              </w:rPr>
            </w:pPr>
            <w:r>
              <w:rPr>
                <w:rFonts w:eastAsiaTheme="minorEastAsia"/>
                <w:lang w:val="en-US" w:eastAsia="zh-CN"/>
              </w:rPr>
              <w:t>Apple</w:t>
            </w:r>
          </w:p>
        </w:tc>
        <w:tc>
          <w:tcPr>
            <w:tcW w:w="2835" w:type="dxa"/>
          </w:tcPr>
          <w:p w14:paraId="4585B7C4" w14:textId="0A949406" w:rsidR="0012178A" w:rsidRDefault="0012178A" w:rsidP="00DD207A">
            <w:pPr>
              <w:spacing w:after="120"/>
              <w:rPr>
                <w:rFonts w:eastAsiaTheme="minorEastAsia"/>
                <w:lang w:val="en-US" w:eastAsia="zh-CN"/>
              </w:rPr>
            </w:pPr>
            <w:r>
              <w:rPr>
                <w:rFonts w:eastAsiaTheme="minorEastAsia"/>
                <w:lang w:val="en-US" w:eastAsia="zh-CN"/>
              </w:rPr>
              <w:t>1</w:t>
            </w:r>
          </w:p>
        </w:tc>
        <w:tc>
          <w:tcPr>
            <w:tcW w:w="9463" w:type="dxa"/>
          </w:tcPr>
          <w:p w14:paraId="35E7ADE6" w14:textId="77777777" w:rsidR="0012178A" w:rsidRPr="00464500" w:rsidRDefault="0012178A" w:rsidP="00DD207A">
            <w:pPr>
              <w:spacing w:after="120"/>
              <w:rPr>
                <w:rFonts w:eastAsia="Malgun Gothic"/>
                <w:lang w:val="en-US" w:eastAsia="ko-KR"/>
              </w:rPr>
            </w:pP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p w14:paraId="4841F974"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7:At least some parts of SI (</w:t>
            </w:r>
            <w:proofErr w:type="gramStart"/>
            <w:r w:rsidRPr="00904C11">
              <w:rPr>
                <w:rFonts w:ascii="Arial" w:eastAsia="DengXian" w:hAnsi="Arial" w:cs="Arial"/>
                <w:bCs/>
                <w:color w:val="000000"/>
                <w:sz w:val="16"/>
                <w:szCs w:val="16"/>
              </w:rPr>
              <w:t>e.g.</w:t>
            </w:r>
            <w:proofErr w:type="gram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8:At least some parts of SI (</w:t>
            </w:r>
            <w:proofErr w:type="gramStart"/>
            <w:r w:rsidRPr="00904C11">
              <w:rPr>
                <w:rFonts w:ascii="Arial" w:eastAsia="DengXian" w:hAnsi="Arial" w:cs="Arial"/>
                <w:bCs/>
                <w:color w:val="000000"/>
                <w:sz w:val="16"/>
                <w:szCs w:val="16"/>
              </w:rPr>
              <w:t>e.g.</w:t>
            </w:r>
            <w:proofErr w:type="gram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1: SI, </w:t>
            </w:r>
            <w:proofErr w:type="gramStart"/>
            <w:r w:rsidRPr="00F53EE2">
              <w:rPr>
                <w:rFonts w:ascii="Arial" w:eastAsia="DengXian" w:hAnsi="Arial" w:cs="Arial"/>
                <w:bCs/>
                <w:color w:val="000000"/>
                <w:sz w:val="16"/>
                <w:szCs w:val="16"/>
              </w:rPr>
              <w:t>e.g.</w:t>
            </w:r>
            <w:proofErr w:type="gramEnd"/>
            <w:r w:rsidRPr="00F53EE2">
              <w:rPr>
                <w:rFonts w:ascii="Arial" w:eastAsia="DengXian" w:hAnsi="Arial" w:cs="Arial"/>
                <w:bCs/>
                <w:color w:val="000000"/>
                <w:sz w:val="16"/>
                <w:szCs w:val="16"/>
              </w:rPr>
              <w:t xml:space="preserve"> SIB1 and MIB, could be delivered by broadcast/groupcast to remote UE to reduce </w:t>
            </w:r>
            <w:proofErr w:type="spellStart"/>
            <w:r w:rsidRPr="00F53EE2">
              <w:rPr>
                <w:rFonts w:ascii="Arial" w:eastAsia="DengXian" w:hAnsi="Arial" w:cs="Arial"/>
                <w:bCs/>
                <w:color w:val="000000"/>
                <w:sz w:val="16"/>
                <w:szCs w:val="16"/>
              </w:rPr>
              <w:t>signaling</w:t>
            </w:r>
            <w:proofErr w:type="spellEnd"/>
            <w:r w:rsidRPr="00F53EE2">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DengXian" w:hAnsi="Arial" w:cs="Arial"/>
                <w:bCs/>
                <w:color w:val="000000"/>
                <w:sz w:val="16"/>
                <w:szCs w:val="16"/>
                <w:lang w:eastAsia="zh-CN"/>
              </w:rPr>
            </w:pPr>
            <w:proofErr w:type="spellStart"/>
            <w:r w:rsidRPr="00F27AFD">
              <w:rPr>
                <w:rFonts w:ascii="Arial" w:eastAsia="DengXian" w:hAnsi="Arial" w:cs="Arial"/>
                <w:bCs/>
                <w:color w:val="000000"/>
                <w:sz w:val="16"/>
                <w:szCs w:val="16"/>
              </w:rPr>
              <w:t>Spreadtrum</w:t>
            </w:r>
            <w:proofErr w:type="spellEnd"/>
            <w:r w:rsidRPr="00F27AFD">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4FD3B919"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6DCEC36B"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298436CF" w14:textId="77777777" w:rsidR="00DC21E1" w:rsidRDefault="005E4DB0" w:rsidP="00E912A4">
      <w:pPr>
        <w:rPr>
          <w:lang w:eastAsia="zh-CN"/>
        </w:rPr>
      </w:pPr>
      <w:r>
        <w:rPr>
          <w:rFonts w:hint="eastAsia"/>
          <w:lang w:eastAsia="zh-CN"/>
        </w:rPr>
        <w:lastRenderedPageBreak/>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36"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36"/>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w:t>
      </w:r>
      <w:proofErr w:type="gramStart"/>
      <w:r w:rsidR="005E4DB0">
        <w:rPr>
          <w:lang w:eastAsia="zh-CN"/>
        </w:rPr>
        <w:t>to use</w:t>
      </w:r>
      <w:proofErr w:type="gramEnd"/>
      <w:r w:rsidR="005E4DB0">
        <w:rPr>
          <w:lang w:eastAsia="zh-CN"/>
        </w:rPr>
        <w:t xml:space="preserv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ListParagraph"/>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ListParagraph"/>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7E7D1207" w14:textId="77777777" w:rsidR="00EB35BA" w:rsidRDefault="00EB35BA" w:rsidP="00EB35BA">
            <w:pPr>
              <w:pStyle w:val="ListParagraph"/>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ListParagraph"/>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lastRenderedPageBreak/>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lastRenderedPageBreak/>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w:t>
            </w:r>
            <w:proofErr w:type="gramStart"/>
            <w:r>
              <w:rPr>
                <w:rFonts w:hint="eastAsia"/>
                <w:b/>
                <w:lang w:val="en-US" w:eastAsia="zh-CN"/>
              </w:rPr>
              <w:t>request based</w:t>
            </w:r>
            <w:proofErr w:type="gramEnd"/>
            <w:r>
              <w:rPr>
                <w:rFonts w:hint="eastAsia"/>
                <w:b/>
                <w:lang w:val="en-US" w:eastAsia="zh-CN"/>
              </w:rPr>
              <w:t xml:space="preserve">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646661">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646661">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646661">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w:t>
            </w:r>
            <w:proofErr w:type="gramStart"/>
            <w:r w:rsidRPr="002C29E9">
              <w:rPr>
                <w:rFonts w:hint="eastAsia"/>
                <w:lang w:eastAsia="zh-CN"/>
              </w:rPr>
              <w:t>request-based</w:t>
            </w:r>
            <w:proofErr w:type="gramEnd"/>
            <w:r w:rsidRPr="002C29E9">
              <w:rPr>
                <w:rFonts w:hint="eastAsia"/>
                <w:lang w:eastAsia="zh-CN"/>
              </w:rPr>
              <w:t xml:space="preserve">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 xml:space="preserve">The remote UE always is considered to request SIB1 if it has not received it directly from the </w:t>
            </w:r>
            <w:proofErr w:type="spellStart"/>
            <w:r w:rsidRPr="00B73CAD">
              <w:t>gNB</w:t>
            </w:r>
            <w:proofErr w:type="spellEnd"/>
            <w:r w:rsidRPr="00B73CAD">
              <w:t>;”</w:t>
            </w:r>
            <w:r>
              <w:t xml:space="preserve"> an explicit signalling for SIB1 request is needed since Relay UE has no knowledge on Remote UE’s situation.</w:t>
            </w:r>
          </w:p>
        </w:tc>
      </w:tr>
      <w:tr w:rsidR="001D676D" w14:paraId="2A42349F" w14:textId="77777777" w:rsidTr="00DC21E1">
        <w:tc>
          <w:tcPr>
            <w:tcW w:w="1980" w:type="dxa"/>
          </w:tcPr>
          <w:p w14:paraId="12218FD0" w14:textId="6CAEC8BA" w:rsidR="001D676D" w:rsidRPr="00B73CAD"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2C96DBB5" w14:textId="3BAEA8DE" w:rsidR="001D676D" w:rsidRPr="00B73CAD" w:rsidRDefault="001D676D" w:rsidP="007301BE">
            <w:pPr>
              <w:spacing w:after="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t>
            </w:r>
            <w:r w:rsidR="00F43ADF">
              <w:rPr>
                <w:rFonts w:eastAsia="Malgun Gothic"/>
                <w:lang w:val="en-US" w:eastAsia="ko-KR"/>
              </w:rPr>
              <w:t>with comment</w:t>
            </w:r>
          </w:p>
        </w:tc>
        <w:tc>
          <w:tcPr>
            <w:tcW w:w="9463" w:type="dxa"/>
          </w:tcPr>
          <w:p w14:paraId="0A38F829" w14:textId="77777777" w:rsidR="001D676D" w:rsidRDefault="001D676D" w:rsidP="007301BE">
            <w:pPr>
              <w:spacing w:after="120"/>
              <w:rPr>
                <w:rFonts w:eastAsia="Malgun Gothic"/>
                <w:lang w:val="en-US" w:eastAsia="ko-KR"/>
              </w:rPr>
            </w:pPr>
            <w:r>
              <w:rPr>
                <w:rFonts w:eastAsia="Malgun Gothic"/>
                <w:lang w:val="en-US" w:eastAsia="ko-KR"/>
              </w:rPr>
              <w:t xml:space="preserve">We think that the remote UE should request SIB1 only if is not able to acquire it directly from the </w:t>
            </w:r>
            <w:proofErr w:type="spellStart"/>
            <w:r>
              <w:rPr>
                <w:rFonts w:eastAsia="Malgun Gothic"/>
                <w:lang w:val="en-US" w:eastAsia="ko-KR"/>
              </w:rPr>
              <w:t>gNB</w:t>
            </w:r>
            <w:proofErr w:type="spellEnd"/>
            <w:r>
              <w:rPr>
                <w:rFonts w:eastAsia="Malgun Gothic"/>
                <w:lang w:val="en-US" w:eastAsia="ko-KR"/>
              </w:rPr>
              <w:t xml:space="preserve"> and if the remote UE is about to establish the relay connection (i.e., meaning does not have any SIB1 saved yet). Under these conditions, the request of SIB1 is needed from the remote UE to the relay UE.</w:t>
            </w:r>
          </w:p>
          <w:p w14:paraId="32776A9F" w14:textId="54B280BB" w:rsidR="001D676D" w:rsidRPr="00B73CAD" w:rsidRDefault="001D676D" w:rsidP="007301BE">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9D32FC" w14:paraId="2306E474" w14:textId="77777777" w:rsidTr="00DC21E1">
        <w:tc>
          <w:tcPr>
            <w:tcW w:w="1980" w:type="dxa"/>
          </w:tcPr>
          <w:p w14:paraId="24B13ADF" w14:textId="40D69025" w:rsidR="009D32FC" w:rsidRDefault="009D32FC" w:rsidP="009D32FC">
            <w:pPr>
              <w:spacing w:after="120"/>
              <w:rPr>
                <w:rFonts w:eastAsia="Malgun Gothic"/>
                <w:lang w:val="en-US" w:eastAsia="ko-KR"/>
              </w:rPr>
            </w:pPr>
            <w:r>
              <w:rPr>
                <w:rFonts w:eastAsia="Malgun Gothic"/>
                <w:lang w:val="en-US" w:eastAsia="ko-KR"/>
              </w:rPr>
              <w:t>Sony</w:t>
            </w:r>
          </w:p>
        </w:tc>
        <w:tc>
          <w:tcPr>
            <w:tcW w:w="2835" w:type="dxa"/>
          </w:tcPr>
          <w:p w14:paraId="3E2C477E" w14:textId="0264BCB4" w:rsidR="009D32FC" w:rsidRDefault="009D32FC" w:rsidP="009D32FC">
            <w:pPr>
              <w:spacing w:after="120"/>
              <w:rPr>
                <w:rFonts w:eastAsia="Malgun Gothic"/>
                <w:lang w:val="en-US" w:eastAsia="ko-KR"/>
              </w:rPr>
            </w:pPr>
            <w:r>
              <w:rPr>
                <w:rFonts w:eastAsia="Malgun Gothic"/>
                <w:lang w:val="en-US" w:eastAsia="ko-KR"/>
              </w:rPr>
              <w:t>No</w:t>
            </w:r>
          </w:p>
        </w:tc>
        <w:tc>
          <w:tcPr>
            <w:tcW w:w="9463" w:type="dxa"/>
          </w:tcPr>
          <w:p w14:paraId="43BF7561" w14:textId="77777777" w:rsidR="009D32FC" w:rsidRDefault="009D32FC" w:rsidP="009D32FC">
            <w:pPr>
              <w:spacing w:after="120"/>
              <w:rPr>
                <w:rFonts w:eastAsia="Malgun Gothic"/>
                <w:lang w:val="en-US" w:eastAsia="ko-KR"/>
              </w:rPr>
            </w:pPr>
          </w:p>
        </w:tc>
      </w:tr>
      <w:tr w:rsidR="00464500" w14:paraId="7D2E7AB5" w14:textId="77777777" w:rsidTr="00DC21E1">
        <w:tc>
          <w:tcPr>
            <w:tcW w:w="1980" w:type="dxa"/>
          </w:tcPr>
          <w:p w14:paraId="277FC572" w14:textId="431CBD8B" w:rsidR="00464500" w:rsidRDefault="00464500" w:rsidP="009D32FC">
            <w:pPr>
              <w:spacing w:after="120"/>
              <w:rPr>
                <w:rFonts w:eastAsia="Malgun Gothic"/>
                <w:lang w:val="en-US" w:eastAsia="ko-KR"/>
              </w:rPr>
            </w:pPr>
            <w:r>
              <w:rPr>
                <w:rFonts w:eastAsia="Malgun Gothic"/>
                <w:lang w:val="en-US" w:eastAsia="ko-KR"/>
              </w:rPr>
              <w:t>Nokia</w:t>
            </w:r>
          </w:p>
        </w:tc>
        <w:tc>
          <w:tcPr>
            <w:tcW w:w="2835" w:type="dxa"/>
          </w:tcPr>
          <w:p w14:paraId="6BC66FFE" w14:textId="0C8F49A5" w:rsidR="00464500" w:rsidRDefault="00464500" w:rsidP="009D32FC">
            <w:pPr>
              <w:spacing w:after="120"/>
              <w:rPr>
                <w:rFonts w:eastAsia="Malgun Gothic"/>
                <w:lang w:val="en-US" w:eastAsia="ko-KR"/>
              </w:rPr>
            </w:pPr>
            <w:r>
              <w:rPr>
                <w:rFonts w:eastAsia="Malgun Gothic"/>
                <w:lang w:val="en-US" w:eastAsia="ko-KR"/>
              </w:rPr>
              <w:t>Yes</w:t>
            </w:r>
          </w:p>
        </w:tc>
        <w:tc>
          <w:tcPr>
            <w:tcW w:w="9463" w:type="dxa"/>
          </w:tcPr>
          <w:p w14:paraId="36C34B5A" w14:textId="720FDF6A" w:rsidR="00464500" w:rsidRDefault="00464500" w:rsidP="009D32FC">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D207A" w14:paraId="1F47E442" w14:textId="77777777" w:rsidTr="00DC21E1">
        <w:tc>
          <w:tcPr>
            <w:tcW w:w="1980" w:type="dxa"/>
          </w:tcPr>
          <w:p w14:paraId="768C82E6" w14:textId="2189542C"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0786B9DA" w14:textId="2C6EDE99" w:rsidR="00DD207A" w:rsidRDefault="00DD207A" w:rsidP="00DD207A">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345E596B" w14:textId="77777777" w:rsidR="00DD207A" w:rsidRDefault="00DD207A" w:rsidP="00DD207A">
            <w:pPr>
              <w:spacing w:after="120"/>
              <w:rPr>
                <w:rFonts w:eastAsiaTheme="minorEastAsia"/>
                <w:lang w:val="en-US" w:eastAsia="zh-CN"/>
              </w:rPr>
            </w:pPr>
            <w:r>
              <w:rPr>
                <w:rFonts w:eastAsiaTheme="minorEastAsia"/>
                <w:lang w:val="en-US" w:eastAsia="zh-CN"/>
              </w:rPr>
              <w:t xml:space="preserve">SIB1 includes the essential information for access (UAC) and for other SIB request (SIB scheduling), thus required anyway by Remote UE. Then to force remote UE can only get SIB1 via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explicit request makes no sense to us.</w:t>
            </w:r>
          </w:p>
          <w:p w14:paraId="22991C70" w14:textId="77777777" w:rsidR="00DD207A" w:rsidRDefault="00DD207A" w:rsidP="00DD207A">
            <w:pPr>
              <w:spacing w:after="120"/>
              <w:rPr>
                <w:rFonts w:eastAsiaTheme="minorEastAsia"/>
                <w:lang w:val="en-US" w:eastAsia="zh-CN"/>
              </w:rPr>
            </w:pPr>
            <w:r>
              <w:rPr>
                <w:rFonts w:eastAsiaTheme="minorEastAsia"/>
                <w:lang w:val="en-US" w:eastAsia="zh-CN"/>
              </w:rPr>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w:t>
            </w:r>
            <w:proofErr w:type="spellStart"/>
            <w:r>
              <w:rPr>
                <w:rFonts w:eastAsiaTheme="minorEastAsia"/>
                <w:lang w:val="en-US" w:eastAsia="zh-CN"/>
              </w:rPr>
              <w:t>Uu</w:t>
            </w:r>
            <w:proofErr w:type="spellEnd"/>
            <w:r>
              <w:rPr>
                <w:rFonts w:eastAsiaTheme="minorEastAsia"/>
                <w:lang w:val="en-US" w:eastAsia="zh-CN"/>
              </w:rPr>
              <w:t xml:space="preserve"> before connecting to relay UE. For coverage enhancement, the remote UE has no </w:t>
            </w:r>
            <w:proofErr w:type="spellStart"/>
            <w:r>
              <w:rPr>
                <w:rFonts w:eastAsiaTheme="minorEastAsia"/>
                <w:lang w:val="en-US" w:eastAsia="zh-CN"/>
              </w:rPr>
              <w:t>Uu</w:t>
            </w:r>
            <w:proofErr w:type="spellEnd"/>
            <w:r>
              <w:rPr>
                <w:rFonts w:eastAsiaTheme="minorEastAsia"/>
                <w:lang w:val="en-US" w:eastAsia="zh-CN"/>
              </w:rPr>
              <w:t xml:space="preserve"> coverage before connecting to relay.</w:t>
            </w:r>
          </w:p>
          <w:p w14:paraId="5694A341" w14:textId="66E4C1DD" w:rsidR="00DD207A" w:rsidRDefault="00DD207A" w:rsidP="00DD207A">
            <w:pPr>
              <w:spacing w:after="120"/>
              <w:rPr>
                <w:bCs/>
                <w:lang w:val="en-US" w:eastAsia="zh-CN"/>
              </w:rPr>
            </w:pPr>
            <w:r>
              <w:rPr>
                <w:rFonts w:eastAsiaTheme="minorEastAsia"/>
                <w:lang w:val="en-US" w:eastAsia="zh-CN"/>
              </w:rPr>
              <w:t xml:space="preserve">But if majority chose Yes, we </w:t>
            </w:r>
            <w:proofErr w:type="gramStart"/>
            <w:r>
              <w:rPr>
                <w:rFonts w:eastAsiaTheme="minorEastAsia"/>
                <w:lang w:val="en-US" w:eastAsia="zh-CN"/>
              </w:rPr>
              <w:t>can</w:t>
            </w:r>
            <w:proofErr w:type="gramEnd"/>
            <w:r>
              <w:rPr>
                <w:rFonts w:eastAsiaTheme="minorEastAsia"/>
                <w:lang w:val="en-US" w:eastAsia="zh-CN"/>
              </w:rPr>
              <w:t xml:space="preserve"> accept to have the signaling on condition that </w:t>
            </w:r>
            <w:r w:rsidRPr="00FE3308">
              <w:rPr>
                <w:b/>
                <w:lang w:eastAsia="zh-CN"/>
              </w:rPr>
              <w:t>unsolicited SIB1 forwarding</w:t>
            </w:r>
            <w:r>
              <w:rPr>
                <w:b/>
                <w:lang w:eastAsia="zh-CN"/>
              </w:rPr>
              <w:t xml:space="preserve"> is supported </w:t>
            </w:r>
            <w:r w:rsidRPr="00C2405A">
              <w:rPr>
                <w:lang w:eastAsia="zh-CN"/>
              </w:rPr>
              <w:t>as the compromise</w:t>
            </w:r>
            <w:r>
              <w:rPr>
                <w:b/>
                <w:lang w:eastAsia="zh-CN"/>
              </w:rPr>
              <w:t>.</w:t>
            </w:r>
          </w:p>
        </w:tc>
      </w:tr>
      <w:tr w:rsidR="00A630E2" w14:paraId="223B357E" w14:textId="77777777" w:rsidTr="00DC21E1">
        <w:tc>
          <w:tcPr>
            <w:tcW w:w="1980" w:type="dxa"/>
          </w:tcPr>
          <w:p w14:paraId="5632FB23" w14:textId="6C5B886D" w:rsidR="00A630E2" w:rsidRDefault="00A630E2" w:rsidP="00DD207A">
            <w:pPr>
              <w:spacing w:after="120"/>
              <w:rPr>
                <w:rFonts w:eastAsiaTheme="minorEastAsia"/>
                <w:lang w:val="en-US" w:eastAsia="zh-CN"/>
              </w:rPr>
            </w:pPr>
            <w:proofErr w:type="spellStart"/>
            <w:r>
              <w:rPr>
                <w:rFonts w:eastAsiaTheme="minorEastAsia"/>
                <w:lang w:val="en-US" w:eastAsia="zh-CN"/>
              </w:rPr>
              <w:lastRenderedPageBreak/>
              <w:t>InterDigital</w:t>
            </w:r>
            <w:proofErr w:type="spellEnd"/>
          </w:p>
        </w:tc>
        <w:tc>
          <w:tcPr>
            <w:tcW w:w="2835" w:type="dxa"/>
          </w:tcPr>
          <w:p w14:paraId="7CD94E5E" w14:textId="6CB1CA7F" w:rsidR="00A630E2" w:rsidRDefault="00A630E2" w:rsidP="00DD207A">
            <w:pPr>
              <w:spacing w:after="120"/>
              <w:rPr>
                <w:rFonts w:eastAsiaTheme="minorEastAsia"/>
                <w:lang w:val="en-US" w:eastAsia="zh-CN"/>
              </w:rPr>
            </w:pPr>
            <w:r>
              <w:rPr>
                <w:rFonts w:eastAsiaTheme="minorEastAsia"/>
                <w:lang w:val="en-US" w:eastAsia="zh-CN"/>
              </w:rPr>
              <w:t>No</w:t>
            </w:r>
          </w:p>
        </w:tc>
        <w:tc>
          <w:tcPr>
            <w:tcW w:w="9463" w:type="dxa"/>
          </w:tcPr>
          <w:p w14:paraId="37A0787D" w14:textId="22B19DE2" w:rsidR="00A630E2" w:rsidRDefault="00A630E2" w:rsidP="00DD207A">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12178A" w14:paraId="06819693" w14:textId="77777777" w:rsidTr="00DC21E1">
        <w:tc>
          <w:tcPr>
            <w:tcW w:w="1980" w:type="dxa"/>
          </w:tcPr>
          <w:p w14:paraId="69E0D33C" w14:textId="069939FF" w:rsidR="0012178A" w:rsidRDefault="0012178A" w:rsidP="00DD207A">
            <w:pPr>
              <w:spacing w:after="120"/>
              <w:rPr>
                <w:rFonts w:eastAsiaTheme="minorEastAsia"/>
                <w:lang w:val="en-US" w:eastAsia="zh-CN"/>
              </w:rPr>
            </w:pPr>
            <w:r>
              <w:rPr>
                <w:rFonts w:eastAsiaTheme="minorEastAsia"/>
                <w:lang w:val="en-US" w:eastAsia="zh-CN"/>
              </w:rPr>
              <w:t>Apple</w:t>
            </w:r>
          </w:p>
        </w:tc>
        <w:tc>
          <w:tcPr>
            <w:tcW w:w="2835" w:type="dxa"/>
          </w:tcPr>
          <w:p w14:paraId="7114824E" w14:textId="5CFA2C60" w:rsidR="0012178A" w:rsidRDefault="0012178A" w:rsidP="00DD207A">
            <w:pPr>
              <w:spacing w:after="120"/>
              <w:rPr>
                <w:rFonts w:eastAsiaTheme="minorEastAsia"/>
                <w:lang w:val="en-US" w:eastAsia="zh-CN"/>
              </w:rPr>
            </w:pPr>
            <w:r>
              <w:rPr>
                <w:rFonts w:eastAsiaTheme="minorEastAsia"/>
                <w:lang w:val="en-US" w:eastAsia="zh-CN"/>
              </w:rPr>
              <w:t>No</w:t>
            </w:r>
          </w:p>
        </w:tc>
        <w:tc>
          <w:tcPr>
            <w:tcW w:w="9463" w:type="dxa"/>
          </w:tcPr>
          <w:p w14:paraId="3AD7DE8D" w14:textId="6E5222FF" w:rsidR="0012178A" w:rsidRDefault="0012178A" w:rsidP="00DD207A">
            <w:pPr>
              <w:spacing w:after="120"/>
              <w:rPr>
                <w:rFonts w:eastAsiaTheme="minorEastAsia"/>
                <w:lang w:val="en-US" w:eastAsia="zh-CN"/>
              </w:rPr>
            </w:pPr>
            <w:r>
              <w:rPr>
                <w:rFonts w:eastAsiaTheme="minorEastAsia"/>
                <w:lang w:val="en-US" w:eastAsia="zh-CN"/>
              </w:rPr>
              <w:t xml:space="preserve">AS relay UE or </w:t>
            </w:r>
            <w:proofErr w:type="spellStart"/>
            <w:r>
              <w:rPr>
                <w:rFonts w:eastAsiaTheme="minorEastAsia"/>
                <w:lang w:val="en-US" w:eastAsia="zh-CN"/>
              </w:rPr>
              <w:t>gNB</w:t>
            </w:r>
            <w:proofErr w:type="spellEnd"/>
            <w:r>
              <w:rPr>
                <w:rFonts w:eastAsiaTheme="minorEastAsia"/>
                <w:lang w:val="en-US" w:eastAsia="zh-CN"/>
              </w:rPr>
              <w:t xml:space="preserve"> does not know whether remote UE has acquired SIB1 or not, the safe approach is to always </w:t>
            </w:r>
            <w:r w:rsidR="003E0960">
              <w:rPr>
                <w:rFonts w:eastAsiaTheme="minorEastAsia"/>
                <w:lang w:val="en-US" w:eastAsia="zh-CN"/>
              </w:rPr>
              <w:t>supported (</w:t>
            </w:r>
            <w:proofErr w:type="spellStart"/>
            <w:r w:rsidR="003E0960">
              <w:rPr>
                <w:rFonts w:eastAsiaTheme="minorEastAsia"/>
                <w:lang w:val="en-US" w:eastAsia="zh-CN"/>
              </w:rPr>
              <w:t>e.g</w:t>
            </w:r>
            <w:proofErr w:type="spellEnd"/>
            <w:r w:rsidR="003E0960">
              <w:rPr>
                <w:rFonts w:eastAsiaTheme="minorEastAsia"/>
                <w:lang w:val="en-US" w:eastAsia="zh-CN"/>
              </w:rPr>
              <w:t>, dedicated RRC signaling or unsolicited forwarding).</w:t>
            </w:r>
          </w:p>
        </w:tc>
      </w:tr>
    </w:tbl>
    <w:p w14:paraId="06D6BA9A" w14:textId="77777777"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 xml:space="preserve">n case both request-based and unsolicited approach are supported, the usage of the two </w:t>
            </w:r>
            <w:proofErr w:type="gramStart"/>
            <w:r>
              <w:rPr>
                <w:lang w:eastAsia="zh-CN"/>
              </w:rPr>
              <w:t>approach</w:t>
            </w:r>
            <w:proofErr w:type="gramEnd"/>
            <w:r>
              <w:rPr>
                <w:lang w:eastAsia="zh-CN"/>
              </w:rPr>
              <w:t xml:space="preserve">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F43ADF" w14:paraId="3F3CBD44" w14:textId="77777777" w:rsidTr="008B09F5">
        <w:tc>
          <w:tcPr>
            <w:tcW w:w="1980" w:type="dxa"/>
          </w:tcPr>
          <w:p w14:paraId="6DE13C72" w14:textId="3ED1B897" w:rsidR="00F43ADF" w:rsidRPr="00224A92"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4D8D9E5" w14:textId="46A83627" w:rsidR="00F43ADF" w:rsidRDefault="00F43ADF" w:rsidP="007301BE">
            <w:pPr>
              <w:spacing w:after="120"/>
              <w:rPr>
                <w:rFonts w:eastAsia="Malgun Gothic"/>
                <w:lang w:val="en-US" w:eastAsia="ko-KR"/>
              </w:rPr>
            </w:pPr>
            <w:r>
              <w:rPr>
                <w:rFonts w:eastAsia="Malgun Gothic"/>
                <w:lang w:val="en-US" w:eastAsia="ko-KR"/>
              </w:rPr>
              <w:t>Yes</w:t>
            </w:r>
          </w:p>
        </w:tc>
        <w:tc>
          <w:tcPr>
            <w:tcW w:w="9463" w:type="dxa"/>
          </w:tcPr>
          <w:p w14:paraId="3E2C2964" w14:textId="69E55448" w:rsidR="00F43ADF" w:rsidRDefault="00F43ADF" w:rsidP="007301BE">
            <w:pPr>
              <w:spacing w:after="120"/>
              <w:rPr>
                <w:rFonts w:eastAsia="Malgun Gothic"/>
                <w:lang w:val="en-US" w:eastAsia="ko-KR"/>
              </w:rPr>
            </w:pPr>
            <w:r>
              <w:rPr>
                <w:rFonts w:eastAsia="Malgun Gothic"/>
                <w:lang w:val="en-US" w:eastAsia="ko-KR"/>
              </w:rPr>
              <w:t>See comment in previous question.</w:t>
            </w:r>
          </w:p>
        </w:tc>
      </w:tr>
      <w:tr w:rsidR="00EC5348" w14:paraId="0134F676" w14:textId="77777777" w:rsidTr="008B09F5">
        <w:tc>
          <w:tcPr>
            <w:tcW w:w="1980" w:type="dxa"/>
          </w:tcPr>
          <w:p w14:paraId="756BDC94" w14:textId="54CB6A04" w:rsidR="00EC5348" w:rsidRDefault="00EC5348" w:rsidP="00EC5348">
            <w:pPr>
              <w:spacing w:after="120"/>
              <w:rPr>
                <w:rFonts w:eastAsia="Malgun Gothic"/>
                <w:lang w:val="en-US" w:eastAsia="ko-KR"/>
              </w:rPr>
            </w:pPr>
            <w:r>
              <w:rPr>
                <w:rFonts w:eastAsia="Malgun Gothic"/>
                <w:lang w:val="en-US" w:eastAsia="ko-KR"/>
              </w:rPr>
              <w:t>Sony</w:t>
            </w:r>
          </w:p>
        </w:tc>
        <w:tc>
          <w:tcPr>
            <w:tcW w:w="2835" w:type="dxa"/>
          </w:tcPr>
          <w:p w14:paraId="45FA1061" w14:textId="1AAF0F38" w:rsidR="00EC5348" w:rsidRDefault="00EC5348" w:rsidP="00EC5348">
            <w:pPr>
              <w:spacing w:after="120"/>
              <w:rPr>
                <w:rFonts w:eastAsia="Malgun Gothic"/>
                <w:lang w:val="en-US" w:eastAsia="ko-KR"/>
              </w:rPr>
            </w:pPr>
            <w:r>
              <w:rPr>
                <w:rFonts w:eastAsia="Malgun Gothic"/>
                <w:lang w:val="en-US" w:eastAsia="ko-KR"/>
              </w:rPr>
              <w:t>Yes</w:t>
            </w:r>
          </w:p>
        </w:tc>
        <w:tc>
          <w:tcPr>
            <w:tcW w:w="9463" w:type="dxa"/>
          </w:tcPr>
          <w:p w14:paraId="25532165" w14:textId="77777777" w:rsidR="00EC5348" w:rsidRDefault="00EC5348" w:rsidP="00EC5348">
            <w:pPr>
              <w:spacing w:after="120"/>
              <w:rPr>
                <w:rFonts w:eastAsia="Malgun Gothic"/>
                <w:lang w:val="en-US" w:eastAsia="ko-KR"/>
              </w:rPr>
            </w:pPr>
          </w:p>
        </w:tc>
      </w:tr>
      <w:tr w:rsidR="00464500" w14:paraId="61541168" w14:textId="77777777" w:rsidTr="008B09F5">
        <w:tc>
          <w:tcPr>
            <w:tcW w:w="1980" w:type="dxa"/>
          </w:tcPr>
          <w:p w14:paraId="450DE3E4" w14:textId="36AE8C65" w:rsidR="00464500" w:rsidRDefault="00464500" w:rsidP="00EC5348">
            <w:pPr>
              <w:spacing w:after="120"/>
              <w:rPr>
                <w:rFonts w:eastAsia="Malgun Gothic"/>
                <w:lang w:val="en-US" w:eastAsia="ko-KR"/>
              </w:rPr>
            </w:pPr>
            <w:r>
              <w:rPr>
                <w:rFonts w:eastAsia="Malgun Gothic"/>
                <w:lang w:val="en-US" w:eastAsia="ko-KR"/>
              </w:rPr>
              <w:t>Nokia</w:t>
            </w:r>
          </w:p>
        </w:tc>
        <w:tc>
          <w:tcPr>
            <w:tcW w:w="2835" w:type="dxa"/>
          </w:tcPr>
          <w:p w14:paraId="40EC6B09" w14:textId="59B2D268" w:rsidR="00464500" w:rsidRDefault="00464500" w:rsidP="00EC5348">
            <w:pPr>
              <w:spacing w:after="120"/>
              <w:rPr>
                <w:rFonts w:eastAsia="Malgun Gothic"/>
                <w:lang w:val="en-US" w:eastAsia="ko-KR"/>
              </w:rPr>
            </w:pPr>
            <w:r>
              <w:rPr>
                <w:rFonts w:eastAsia="Malgun Gothic"/>
                <w:lang w:val="en-US" w:eastAsia="ko-KR"/>
              </w:rPr>
              <w:t>Yes</w:t>
            </w:r>
          </w:p>
        </w:tc>
        <w:tc>
          <w:tcPr>
            <w:tcW w:w="9463" w:type="dxa"/>
          </w:tcPr>
          <w:p w14:paraId="48D2FD81" w14:textId="77777777" w:rsidR="00464500" w:rsidRDefault="00464500" w:rsidP="00EC5348">
            <w:pPr>
              <w:spacing w:after="120"/>
              <w:rPr>
                <w:rFonts w:eastAsia="Malgun Gothic"/>
                <w:lang w:val="en-US" w:eastAsia="ko-KR"/>
              </w:rPr>
            </w:pPr>
          </w:p>
        </w:tc>
      </w:tr>
      <w:tr w:rsidR="00DD207A" w14:paraId="2D2A5993" w14:textId="77777777" w:rsidTr="008B09F5">
        <w:tc>
          <w:tcPr>
            <w:tcW w:w="1980" w:type="dxa"/>
          </w:tcPr>
          <w:p w14:paraId="0C6B0EA1" w14:textId="66F494A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021D00BF" w14:textId="4FF6A5FA" w:rsidR="00DD207A" w:rsidRDefault="00DD207A" w:rsidP="00DD207A">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DB25317" w14:textId="444A3838"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A630E2" w14:paraId="7C5FA7F4" w14:textId="77777777" w:rsidTr="008B09F5">
        <w:tc>
          <w:tcPr>
            <w:tcW w:w="1980" w:type="dxa"/>
          </w:tcPr>
          <w:p w14:paraId="30FC9A06" w14:textId="5F952A14" w:rsidR="00A630E2" w:rsidRDefault="00A630E2"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5AD97DE" w14:textId="07AD9FF7" w:rsidR="00A630E2" w:rsidRDefault="00A630E2" w:rsidP="00DD207A">
            <w:pPr>
              <w:spacing w:after="120"/>
              <w:rPr>
                <w:rFonts w:eastAsiaTheme="minorEastAsia"/>
                <w:lang w:val="en-US" w:eastAsia="zh-CN"/>
              </w:rPr>
            </w:pPr>
            <w:r>
              <w:rPr>
                <w:rFonts w:eastAsiaTheme="minorEastAsia"/>
                <w:lang w:val="en-US" w:eastAsia="zh-CN"/>
              </w:rPr>
              <w:t>Yes</w:t>
            </w:r>
          </w:p>
        </w:tc>
        <w:tc>
          <w:tcPr>
            <w:tcW w:w="9463" w:type="dxa"/>
          </w:tcPr>
          <w:p w14:paraId="4FA8089F" w14:textId="1ACD7287" w:rsidR="00A630E2" w:rsidRDefault="00A630E2" w:rsidP="00DD207A">
            <w:pPr>
              <w:spacing w:after="120"/>
              <w:rPr>
                <w:rFonts w:eastAsiaTheme="minorEastAsia"/>
                <w:lang w:val="en-US" w:eastAsia="zh-CN"/>
              </w:rPr>
            </w:pPr>
            <w:r>
              <w:rPr>
                <w:rFonts w:eastAsiaTheme="minorEastAsia"/>
                <w:lang w:val="en-US" w:eastAsia="zh-CN"/>
              </w:rPr>
              <w:t>See comment to Q1-4a.</w:t>
            </w:r>
          </w:p>
        </w:tc>
      </w:tr>
      <w:tr w:rsidR="003E0960" w14:paraId="691CE05C" w14:textId="77777777" w:rsidTr="008B09F5">
        <w:tc>
          <w:tcPr>
            <w:tcW w:w="1980" w:type="dxa"/>
          </w:tcPr>
          <w:p w14:paraId="77248F14" w14:textId="2FB64BDC"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5091E26F" w14:textId="0FD70B4B" w:rsidR="003E0960" w:rsidRDefault="003E0960" w:rsidP="00DD207A">
            <w:pPr>
              <w:spacing w:after="120"/>
              <w:rPr>
                <w:rFonts w:eastAsiaTheme="minorEastAsia"/>
                <w:lang w:val="en-US" w:eastAsia="zh-CN"/>
              </w:rPr>
            </w:pPr>
            <w:r>
              <w:rPr>
                <w:rFonts w:eastAsiaTheme="minorEastAsia"/>
                <w:lang w:val="en-US" w:eastAsia="zh-CN"/>
              </w:rPr>
              <w:t>Yes</w:t>
            </w:r>
          </w:p>
        </w:tc>
        <w:tc>
          <w:tcPr>
            <w:tcW w:w="9463" w:type="dxa"/>
          </w:tcPr>
          <w:p w14:paraId="07A89305" w14:textId="77777777" w:rsidR="003E0960" w:rsidRDefault="003E0960" w:rsidP="00DD207A">
            <w:pPr>
              <w:spacing w:after="120"/>
              <w:rPr>
                <w:rFonts w:eastAsiaTheme="minorEastAsia"/>
                <w:lang w:val="en-US" w:eastAsia="zh-CN"/>
              </w:rPr>
            </w:pP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lastRenderedPageBreak/>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proofErr w:type="gramStart"/>
      <w:r>
        <w:rPr>
          <w:b/>
          <w:lang w:eastAsia="zh-CN"/>
        </w:rPr>
        <w:t>option-1</w:t>
      </w:r>
      <w:proofErr w:type="gramEnd"/>
      <w:r>
        <w:rPr>
          <w:b/>
          <w:lang w:eastAsia="zh-CN"/>
        </w:rPr>
        <w:t>)</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048C9B01" w14:textId="77777777"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 xml:space="preserve">There is no clear benefit that we need to forward other SIB1(except </w:t>
            </w:r>
            <w:proofErr w:type="spellStart"/>
            <w:r w:rsidRPr="00CA265B">
              <w:rPr>
                <w:lang w:val="en-US" w:eastAsia="zh-CN"/>
              </w:rPr>
              <w:t>cellAccessRelatedInfo</w:t>
            </w:r>
            <w:proofErr w:type="spellEnd"/>
            <w:r w:rsidRPr="00CA265B">
              <w:rPr>
                <w:lang w:val="en-US" w:eastAsia="zh-CN"/>
              </w:rPr>
              <w:t xml:space="preserve">) before the PC5 connection.  </w:t>
            </w:r>
            <w:proofErr w:type="gramStart"/>
            <w:r w:rsidRPr="00CA265B">
              <w:rPr>
                <w:lang w:val="en-US" w:eastAsia="zh-CN"/>
              </w:rPr>
              <w:t>Hence</w:t>
            </w:r>
            <w:proofErr w:type="gramEnd"/>
            <w:r w:rsidRPr="00CA265B">
              <w:rPr>
                <w:lang w:val="en-US" w:eastAsia="zh-CN"/>
              </w:rPr>
              <w:t xml:space="preserv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r w:rsidR="00F43ADF" w14:paraId="77213FCE" w14:textId="77777777" w:rsidTr="003633D8">
        <w:tc>
          <w:tcPr>
            <w:tcW w:w="1980" w:type="dxa"/>
          </w:tcPr>
          <w:p w14:paraId="4EC524F2" w14:textId="4BCE617A"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C272E27" w14:textId="477E64DB" w:rsidR="00F43ADF" w:rsidRPr="00B15808" w:rsidRDefault="00F43ADF" w:rsidP="007301BE">
            <w:pPr>
              <w:spacing w:after="120"/>
              <w:rPr>
                <w:rFonts w:eastAsia="Malgun Gothic"/>
                <w:lang w:val="en-US" w:eastAsia="ko-KR"/>
              </w:rPr>
            </w:pPr>
            <w:r>
              <w:rPr>
                <w:rFonts w:eastAsia="Malgun Gothic"/>
                <w:lang w:val="en-US" w:eastAsia="ko-KR"/>
              </w:rPr>
              <w:t>2</w:t>
            </w:r>
          </w:p>
        </w:tc>
        <w:tc>
          <w:tcPr>
            <w:tcW w:w="9463" w:type="dxa"/>
          </w:tcPr>
          <w:p w14:paraId="062290FF" w14:textId="77777777" w:rsidR="00F43ADF" w:rsidRPr="00B15808" w:rsidRDefault="00F43ADF" w:rsidP="007301BE">
            <w:pPr>
              <w:spacing w:after="120"/>
              <w:rPr>
                <w:lang w:val="en-US" w:eastAsia="zh-CN"/>
              </w:rPr>
            </w:pPr>
          </w:p>
        </w:tc>
      </w:tr>
      <w:tr w:rsidR="00757676" w14:paraId="3DAE174E" w14:textId="77777777" w:rsidTr="003633D8">
        <w:tc>
          <w:tcPr>
            <w:tcW w:w="1980" w:type="dxa"/>
          </w:tcPr>
          <w:p w14:paraId="57A271B6" w14:textId="05895CCF" w:rsidR="00757676" w:rsidRDefault="00757676" w:rsidP="00757676">
            <w:pPr>
              <w:spacing w:after="120"/>
              <w:rPr>
                <w:rFonts w:eastAsia="Malgun Gothic"/>
                <w:lang w:val="en-US" w:eastAsia="ko-KR"/>
              </w:rPr>
            </w:pPr>
            <w:r>
              <w:rPr>
                <w:rFonts w:eastAsia="Malgun Gothic"/>
                <w:lang w:val="en-US" w:eastAsia="ko-KR"/>
              </w:rPr>
              <w:t>Sony</w:t>
            </w:r>
          </w:p>
        </w:tc>
        <w:tc>
          <w:tcPr>
            <w:tcW w:w="2835" w:type="dxa"/>
          </w:tcPr>
          <w:p w14:paraId="0DF13474" w14:textId="01BA2A26" w:rsidR="00757676" w:rsidRDefault="00757676" w:rsidP="00757676">
            <w:pPr>
              <w:spacing w:after="120"/>
              <w:rPr>
                <w:rFonts w:eastAsia="Malgun Gothic"/>
                <w:lang w:val="en-US" w:eastAsia="ko-KR"/>
              </w:rPr>
            </w:pPr>
            <w:r>
              <w:rPr>
                <w:rFonts w:eastAsia="Malgun Gothic"/>
                <w:lang w:val="en-US" w:eastAsia="ko-KR"/>
              </w:rPr>
              <w:t>2</w:t>
            </w:r>
          </w:p>
        </w:tc>
        <w:tc>
          <w:tcPr>
            <w:tcW w:w="9463" w:type="dxa"/>
          </w:tcPr>
          <w:p w14:paraId="7975F7BD" w14:textId="77777777" w:rsidR="00757676" w:rsidRPr="00B15808" w:rsidRDefault="00757676" w:rsidP="00757676">
            <w:pPr>
              <w:spacing w:after="120"/>
              <w:rPr>
                <w:lang w:val="en-US" w:eastAsia="zh-CN"/>
              </w:rPr>
            </w:pPr>
          </w:p>
        </w:tc>
      </w:tr>
      <w:tr w:rsidR="00464500" w14:paraId="064325E8" w14:textId="77777777" w:rsidTr="003633D8">
        <w:tc>
          <w:tcPr>
            <w:tcW w:w="1980" w:type="dxa"/>
          </w:tcPr>
          <w:p w14:paraId="0ECEB4F2" w14:textId="30D7C44D" w:rsidR="00464500" w:rsidRDefault="00464500" w:rsidP="00757676">
            <w:pPr>
              <w:spacing w:after="120"/>
              <w:rPr>
                <w:rFonts w:eastAsia="Malgun Gothic"/>
                <w:lang w:val="en-US" w:eastAsia="ko-KR"/>
              </w:rPr>
            </w:pPr>
            <w:r>
              <w:rPr>
                <w:rFonts w:eastAsia="Malgun Gothic"/>
                <w:lang w:val="en-US" w:eastAsia="ko-KR"/>
              </w:rPr>
              <w:t>Nokia</w:t>
            </w:r>
          </w:p>
        </w:tc>
        <w:tc>
          <w:tcPr>
            <w:tcW w:w="2835" w:type="dxa"/>
          </w:tcPr>
          <w:p w14:paraId="2B0054DF" w14:textId="4587CB6B" w:rsidR="00464500" w:rsidRDefault="00464500" w:rsidP="00757676">
            <w:pPr>
              <w:spacing w:after="120"/>
              <w:rPr>
                <w:rFonts w:eastAsia="Malgun Gothic"/>
                <w:lang w:val="en-US" w:eastAsia="ko-KR"/>
              </w:rPr>
            </w:pPr>
            <w:r>
              <w:rPr>
                <w:rFonts w:eastAsia="Malgun Gothic"/>
                <w:lang w:val="en-US" w:eastAsia="ko-KR"/>
              </w:rPr>
              <w:t>2</w:t>
            </w:r>
          </w:p>
        </w:tc>
        <w:tc>
          <w:tcPr>
            <w:tcW w:w="9463" w:type="dxa"/>
          </w:tcPr>
          <w:p w14:paraId="46C4C840" w14:textId="0593B319" w:rsidR="00464500" w:rsidRPr="00B15808" w:rsidRDefault="00464500" w:rsidP="00757676">
            <w:pPr>
              <w:spacing w:after="120"/>
              <w:rPr>
                <w:lang w:val="en-US" w:eastAsia="zh-CN"/>
              </w:rPr>
            </w:pPr>
            <w:r>
              <w:rPr>
                <w:bCs/>
                <w:lang w:val="en-US" w:eastAsia="zh-CN"/>
              </w:rPr>
              <w:t>T</w:t>
            </w:r>
            <w:r w:rsidRPr="00D82BE1">
              <w:rPr>
                <w:bCs/>
                <w:lang w:val="en-US" w:eastAsia="zh-CN"/>
              </w:rPr>
              <w:t>he</w:t>
            </w:r>
            <w:r>
              <w:rPr>
                <w:bCs/>
                <w:lang w:val="en-US" w:eastAsia="zh-CN"/>
              </w:rPr>
              <w:t xml:space="preserve"> </w:t>
            </w:r>
            <w:r w:rsidRPr="00D82BE1">
              <w:rPr>
                <w:bCs/>
                <w:lang w:val="en-US" w:eastAsia="zh-CN"/>
              </w:rPr>
              <w:t xml:space="preserve">delivery of SIB1 may also be necessary </w:t>
            </w:r>
            <w:r>
              <w:rPr>
                <w:bCs/>
                <w:lang w:val="en-US" w:eastAsia="zh-CN"/>
              </w:rPr>
              <w:t xml:space="preserve">at any time </w:t>
            </w:r>
            <w:r w:rsidRPr="00D82BE1">
              <w:rPr>
                <w:bCs/>
                <w:lang w:val="en-US" w:eastAsia="zh-CN"/>
              </w:rPr>
              <w:t>after PC5 RRC connection has been established</w:t>
            </w:r>
            <w:r>
              <w:rPr>
                <w:bCs/>
                <w:lang w:val="en-US" w:eastAsia="zh-CN"/>
              </w:rPr>
              <w:t xml:space="preserve"> (e.g., due to validity expiry in the remote UE)</w:t>
            </w:r>
          </w:p>
        </w:tc>
      </w:tr>
      <w:tr w:rsidR="00DD207A" w14:paraId="58B47253" w14:textId="77777777" w:rsidTr="003633D8">
        <w:tc>
          <w:tcPr>
            <w:tcW w:w="1980" w:type="dxa"/>
          </w:tcPr>
          <w:p w14:paraId="5FD7C80C" w14:textId="09046DDA"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4225623" w14:textId="09F70337"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644F7E7D" w14:textId="7946B214" w:rsidR="00DD207A" w:rsidRDefault="00DD207A" w:rsidP="00DD207A">
            <w:pPr>
              <w:spacing w:after="120"/>
              <w:rPr>
                <w:bCs/>
                <w:lang w:val="en-US" w:eastAsia="zh-CN"/>
              </w:rPr>
            </w:pPr>
          </w:p>
        </w:tc>
      </w:tr>
      <w:tr w:rsidR="00A630E2" w14:paraId="108DB59D" w14:textId="77777777" w:rsidTr="003633D8">
        <w:tc>
          <w:tcPr>
            <w:tcW w:w="1980" w:type="dxa"/>
          </w:tcPr>
          <w:p w14:paraId="6A2F3835" w14:textId="603717EA" w:rsidR="00A630E2" w:rsidRDefault="00A630E2"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08C27F7" w14:textId="3C9D60BF" w:rsidR="00A630E2" w:rsidRDefault="00A630E2" w:rsidP="00DD207A">
            <w:pPr>
              <w:spacing w:after="120"/>
              <w:rPr>
                <w:rFonts w:eastAsiaTheme="minorEastAsia"/>
                <w:lang w:val="en-US" w:eastAsia="zh-CN"/>
              </w:rPr>
            </w:pPr>
            <w:r>
              <w:rPr>
                <w:rFonts w:eastAsiaTheme="minorEastAsia"/>
                <w:lang w:val="en-US" w:eastAsia="zh-CN"/>
              </w:rPr>
              <w:t>2</w:t>
            </w:r>
          </w:p>
        </w:tc>
        <w:tc>
          <w:tcPr>
            <w:tcW w:w="9463" w:type="dxa"/>
          </w:tcPr>
          <w:p w14:paraId="0BE5F8FD" w14:textId="11A00BDB" w:rsidR="00A630E2" w:rsidRDefault="00A630E2" w:rsidP="00DD207A">
            <w:pPr>
              <w:spacing w:after="120"/>
              <w:rPr>
                <w:bCs/>
                <w:lang w:val="en-US" w:eastAsia="zh-CN"/>
              </w:rPr>
            </w:pPr>
            <w:r>
              <w:rPr>
                <w:bCs/>
                <w:lang w:val="en-US" w:eastAsia="zh-CN"/>
              </w:rPr>
              <w:t>We should decouple SIB1 from the discovery message, which is mostly for upper layer use.</w:t>
            </w:r>
          </w:p>
        </w:tc>
      </w:tr>
      <w:tr w:rsidR="003E0960" w14:paraId="4F3E4EF9" w14:textId="77777777" w:rsidTr="003633D8">
        <w:tc>
          <w:tcPr>
            <w:tcW w:w="1980" w:type="dxa"/>
          </w:tcPr>
          <w:p w14:paraId="40853DC6" w14:textId="4B97C1A5"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529FB297" w14:textId="17ECAE03" w:rsidR="003E0960" w:rsidRDefault="003E0960" w:rsidP="00DD207A">
            <w:pPr>
              <w:spacing w:after="120"/>
              <w:rPr>
                <w:rFonts w:eastAsiaTheme="minorEastAsia"/>
                <w:lang w:val="en-US" w:eastAsia="zh-CN"/>
              </w:rPr>
            </w:pPr>
            <w:r>
              <w:rPr>
                <w:rFonts w:eastAsiaTheme="minorEastAsia"/>
                <w:lang w:val="en-US" w:eastAsia="zh-CN"/>
              </w:rPr>
              <w:t>1</w:t>
            </w:r>
          </w:p>
        </w:tc>
        <w:tc>
          <w:tcPr>
            <w:tcW w:w="9463" w:type="dxa"/>
          </w:tcPr>
          <w:p w14:paraId="539326A4" w14:textId="601CAC0A" w:rsidR="003E0960" w:rsidRDefault="003E0960" w:rsidP="00DD207A">
            <w:pPr>
              <w:spacing w:after="120"/>
              <w:rPr>
                <w:bCs/>
                <w:lang w:val="en-US" w:eastAsia="zh-CN"/>
              </w:rPr>
            </w:pPr>
            <w:r>
              <w:rPr>
                <w:bCs/>
                <w:lang w:val="en-US" w:eastAsia="zh-CN"/>
              </w:rPr>
              <w:t>Option 1 is reasonable as this is unsolicited broadcast.</w:t>
            </w: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lastRenderedPageBreak/>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r w:rsidR="00F43ADF" w14:paraId="24D2F900" w14:textId="77777777" w:rsidTr="005E4DB0">
        <w:tc>
          <w:tcPr>
            <w:tcW w:w="1980" w:type="dxa"/>
          </w:tcPr>
          <w:p w14:paraId="20296E37" w14:textId="72E8F302"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07606D9" w14:textId="6067AA77" w:rsidR="00F43ADF" w:rsidRPr="00B15808" w:rsidRDefault="00F43ADF" w:rsidP="007301BE">
            <w:pPr>
              <w:spacing w:after="120"/>
              <w:rPr>
                <w:rFonts w:eastAsia="Malgun Gothic"/>
                <w:lang w:val="en-US" w:eastAsia="ko-KR"/>
              </w:rPr>
            </w:pPr>
            <w:r>
              <w:rPr>
                <w:rFonts w:eastAsia="Malgun Gothic"/>
                <w:lang w:val="en-US" w:eastAsia="ko-KR"/>
              </w:rPr>
              <w:t>Agree</w:t>
            </w:r>
          </w:p>
        </w:tc>
        <w:tc>
          <w:tcPr>
            <w:tcW w:w="9463" w:type="dxa"/>
          </w:tcPr>
          <w:p w14:paraId="7AF1AEFC" w14:textId="77777777" w:rsidR="00F43ADF" w:rsidRPr="00B15808" w:rsidRDefault="00F43ADF" w:rsidP="007301BE">
            <w:pPr>
              <w:spacing w:after="120"/>
              <w:rPr>
                <w:lang w:eastAsia="zh-CN"/>
              </w:rPr>
            </w:pPr>
          </w:p>
        </w:tc>
      </w:tr>
      <w:tr w:rsidR="007D2502" w14:paraId="1A831A27" w14:textId="77777777" w:rsidTr="005E4DB0">
        <w:tc>
          <w:tcPr>
            <w:tcW w:w="1980" w:type="dxa"/>
          </w:tcPr>
          <w:p w14:paraId="0C040D6C" w14:textId="06415392" w:rsidR="007D2502" w:rsidRDefault="007D2502" w:rsidP="007D2502">
            <w:pPr>
              <w:spacing w:after="120"/>
              <w:rPr>
                <w:rFonts w:eastAsia="Malgun Gothic"/>
                <w:lang w:val="en-US" w:eastAsia="ko-KR"/>
              </w:rPr>
            </w:pPr>
            <w:r>
              <w:rPr>
                <w:rFonts w:eastAsia="Malgun Gothic"/>
                <w:lang w:val="en-US" w:eastAsia="ko-KR"/>
              </w:rPr>
              <w:t>Sony</w:t>
            </w:r>
          </w:p>
        </w:tc>
        <w:tc>
          <w:tcPr>
            <w:tcW w:w="2835" w:type="dxa"/>
          </w:tcPr>
          <w:p w14:paraId="12839D83" w14:textId="132FACE8" w:rsidR="007D2502" w:rsidRDefault="007D2502" w:rsidP="007D2502">
            <w:pPr>
              <w:spacing w:after="120"/>
              <w:rPr>
                <w:rFonts w:eastAsia="Malgun Gothic"/>
                <w:lang w:val="en-US" w:eastAsia="ko-KR"/>
              </w:rPr>
            </w:pPr>
            <w:r>
              <w:rPr>
                <w:rFonts w:eastAsia="Malgun Gothic"/>
                <w:lang w:val="en-US" w:eastAsia="ko-KR"/>
              </w:rPr>
              <w:t>Agree</w:t>
            </w:r>
          </w:p>
        </w:tc>
        <w:tc>
          <w:tcPr>
            <w:tcW w:w="9463" w:type="dxa"/>
          </w:tcPr>
          <w:p w14:paraId="5E3E63AF" w14:textId="77777777" w:rsidR="007D2502" w:rsidRPr="00B15808" w:rsidRDefault="007D2502" w:rsidP="007D2502">
            <w:pPr>
              <w:spacing w:after="120"/>
              <w:rPr>
                <w:lang w:eastAsia="zh-CN"/>
              </w:rPr>
            </w:pPr>
          </w:p>
        </w:tc>
      </w:tr>
      <w:tr w:rsidR="00464500" w14:paraId="4816DB11" w14:textId="77777777" w:rsidTr="005E4DB0">
        <w:tc>
          <w:tcPr>
            <w:tcW w:w="1980" w:type="dxa"/>
          </w:tcPr>
          <w:p w14:paraId="03131149" w14:textId="16EB2264" w:rsidR="00464500" w:rsidRDefault="00464500" w:rsidP="007D2502">
            <w:pPr>
              <w:spacing w:after="120"/>
              <w:rPr>
                <w:rFonts w:eastAsia="Malgun Gothic"/>
                <w:lang w:val="en-US" w:eastAsia="ko-KR"/>
              </w:rPr>
            </w:pPr>
            <w:r>
              <w:rPr>
                <w:rFonts w:eastAsia="Malgun Gothic"/>
                <w:lang w:val="en-US" w:eastAsia="ko-KR"/>
              </w:rPr>
              <w:t>Nokia</w:t>
            </w:r>
          </w:p>
        </w:tc>
        <w:tc>
          <w:tcPr>
            <w:tcW w:w="2835" w:type="dxa"/>
          </w:tcPr>
          <w:p w14:paraId="0D8AC1F0" w14:textId="6EDB5A42" w:rsidR="00464500" w:rsidRDefault="00464500" w:rsidP="007D2502">
            <w:pPr>
              <w:spacing w:after="120"/>
              <w:rPr>
                <w:rFonts w:eastAsia="Malgun Gothic"/>
                <w:lang w:val="en-US" w:eastAsia="ko-KR"/>
              </w:rPr>
            </w:pPr>
            <w:r>
              <w:rPr>
                <w:rFonts w:eastAsia="Malgun Gothic"/>
                <w:lang w:val="en-US" w:eastAsia="ko-KR"/>
              </w:rPr>
              <w:t>Agree</w:t>
            </w:r>
          </w:p>
        </w:tc>
        <w:tc>
          <w:tcPr>
            <w:tcW w:w="9463" w:type="dxa"/>
          </w:tcPr>
          <w:p w14:paraId="1F3ED24F" w14:textId="77777777" w:rsidR="00464500" w:rsidRPr="00B15808" w:rsidRDefault="00464500" w:rsidP="007D2502">
            <w:pPr>
              <w:spacing w:after="120"/>
              <w:rPr>
                <w:lang w:eastAsia="zh-CN"/>
              </w:rPr>
            </w:pPr>
          </w:p>
        </w:tc>
      </w:tr>
      <w:tr w:rsidR="00DD207A" w14:paraId="25780299" w14:textId="77777777" w:rsidTr="005E4DB0">
        <w:tc>
          <w:tcPr>
            <w:tcW w:w="1980" w:type="dxa"/>
          </w:tcPr>
          <w:p w14:paraId="745AD1CE" w14:textId="2EE7C062"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B2FCC09" w14:textId="0BCC33A4" w:rsidR="00DD207A" w:rsidRDefault="00DD207A" w:rsidP="00DD207A">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3B36D61" w14:textId="77777777" w:rsidR="00DD207A" w:rsidRPr="00B15808" w:rsidRDefault="00DD207A" w:rsidP="00DD207A">
            <w:pPr>
              <w:spacing w:after="120"/>
              <w:rPr>
                <w:lang w:eastAsia="zh-CN"/>
              </w:rPr>
            </w:pPr>
          </w:p>
        </w:tc>
      </w:tr>
      <w:tr w:rsidR="00A630E2" w14:paraId="5379BAB9" w14:textId="77777777" w:rsidTr="005E4DB0">
        <w:tc>
          <w:tcPr>
            <w:tcW w:w="1980" w:type="dxa"/>
          </w:tcPr>
          <w:p w14:paraId="17D80E40" w14:textId="27ADE582" w:rsidR="00A630E2" w:rsidRDefault="00A630E2"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56A77987" w14:textId="28D8B484" w:rsidR="00A630E2" w:rsidRDefault="00A630E2" w:rsidP="00DD207A">
            <w:pPr>
              <w:spacing w:after="120"/>
              <w:rPr>
                <w:rFonts w:eastAsiaTheme="minorEastAsia"/>
                <w:lang w:val="en-US" w:eastAsia="zh-CN"/>
              </w:rPr>
            </w:pPr>
            <w:r>
              <w:rPr>
                <w:rFonts w:eastAsiaTheme="minorEastAsia"/>
                <w:lang w:val="en-US" w:eastAsia="zh-CN"/>
              </w:rPr>
              <w:t>Agree</w:t>
            </w:r>
          </w:p>
        </w:tc>
        <w:tc>
          <w:tcPr>
            <w:tcW w:w="9463" w:type="dxa"/>
          </w:tcPr>
          <w:p w14:paraId="71EE066F" w14:textId="77777777" w:rsidR="00A630E2" w:rsidRPr="00B15808" w:rsidRDefault="00A630E2" w:rsidP="00DD207A">
            <w:pPr>
              <w:spacing w:after="120"/>
              <w:rPr>
                <w:lang w:eastAsia="zh-CN"/>
              </w:rPr>
            </w:pPr>
          </w:p>
        </w:tc>
      </w:tr>
      <w:tr w:rsidR="003E0960" w14:paraId="7AE15A0A" w14:textId="77777777" w:rsidTr="005E4DB0">
        <w:tc>
          <w:tcPr>
            <w:tcW w:w="1980" w:type="dxa"/>
          </w:tcPr>
          <w:p w14:paraId="6F4A9519" w14:textId="3DC87910"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1B46E502" w14:textId="5CF56F9B" w:rsidR="003E0960" w:rsidRDefault="003E0960" w:rsidP="00DD207A">
            <w:pPr>
              <w:spacing w:after="120"/>
              <w:rPr>
                <w:rFonts w:eastAsiaTheme="minorEastAsia"/>
                <w:lang w:val="en-US" w:eastAsia="zh-CN"/>
              </w:rPr>
            </w:pPr>
            <w:r>
              <w:rPr>
                <w:rFonts w:eastAsiaTheme="minorEastAsia"/>
                <w:lang w:val="en-US" w:eastAsia="zh-CN"/>
              </w:rPr>
              <w:t>Agree</w:t>
            </w:r>
          </w:p>
        </w:tc>
        <w:tc>
          <w:tcPr>
            <w:tcW w:w="9463" w:type="dxa"/>
          </w:tcPr>
          <w:p w14:paraId="09CC3A33" w14:textId="77777777" w:rsidR="003E0960" w:rsidRPr="00B15808" w:rsidRDefault="003E0960" w:rsidP="00DD207A">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w:t>
      </w:r>
      <w:proofErr w:type="gramStart"/>
      <w:r>
        <w:t>i.e.</w:t>
      </w:r>
      <w:proofErr w:type="gramEnd"/>
      <w:r>
        <w:t xml:space="preserve"> UE ID and/or paging type) [13/23]</w:t>
      </w:r>
    </w:p>
    <w:p w14:paraId="044B0BAF"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07DC54FE"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766243C"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4: The relay UE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lastRenderedPageBreak/>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 The network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paged remote UE to the relay UE when the paging is sent in a dedicated signalling over </w:t>
            </w:r>
            <w:proofErr w:type="spellStart"/>
            <w:r w:rsidRPr="00904C11">
              <w:rPr>
                <w:rFonts w:ascii="Arial" w:eastAsia="DengXian" w:hAnsi="Arial" w:cs="Arial"/>
                <w:bCs/>
                <w:color w:val="000000"/>
                <w:sz w:val="16"/>
                <w:szCs w:val="16"/>
              </w:rPr>
              <w:t>Uu</w:t>
            </w:r>
            <w:proofErr w:type="spellEnd"/>
            <w:r w:rsidRPr="00904C11">
              <w:rPr>
                <w:rFonts w:ascii="Arial" w:eastAsia="DengXian" w:hAnsi="Arial" w:cs="Arial"/>
                <w:bCs/>
                <w:color w:val="000000"/>
                <w:sz w:val="16"/>
                <w:szCs w:val="16"/>
              </w:rPr>
              <w:t>.</w:t>
            </w:r>
          </w:p>
        </w:tc>
        <w:tc>
          <w:tcPr>
            <w:tcW w:w="5811" w:type="dxa"/>
          </w:tcPr>
          <w:p w14:paraId="6B43B495" w14:textId="77777777" w:rsidR="00433607" w:rsidRDefault="00433607" w:rsidP="00433607">
            <w:pPr>
              <w:spacing w:after="0"/>
              <w:rPr>
                <w:rFonts w:ascii="Arial" w:hAnsi="Arial" w:cs="Arial"/>
                <w:sz w:val="16"/>
                <w:szCs w:val="16"/>
                <w:lang w:eastAsia="zh-CN"/>
              </w:rPr>
            </w:pPr>
            <w:proofErr w:type="gramStart"/>
            <w:r w:rsidRPr="003A2F68">
              <w:rPr>
                <w:rFonts w:ascii="Arial" w:hAnsi="Arial" w:cs="Arial"/>
                <w:sz w:val="16"/>
                <w:szCs w:val="16"/>
                <w:lang w:eastAsia="zh-CN"/>
              </w:rPr>
              <w:t>Moderator</w:t>
            </w:r>
            <w:proofErr w:type="gramEnd"/>
            <w:r w:rsidRPr="003A2F68">
              <w:rPr>
                <w:rFonts w:ascii="Arial" w:hAnsi="Arial" w:cs="Arial"/>
                <w:sz w:val="16"/>
                <w:szCs w:val="16"/>
                <w:lang w:eastAsia="zh-CN"/>
              </w:rPr>
              <w:t xml:space="preserve">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6: The network may send multiple </w:t>
            </w:r>
            <w:proofErr w:type="spellStart"/>
            <w:r w:rsidRPr="00904C11">
              <w:rPr>
                <w:rFonts w:ascii="Arial" w:eastAsia="DengXian" w:hAnsi="Arial" w:cs="Arial"/>
                <w:bCs/>
                <w:color w:val="000000"/>
                <w:sz w:val="16"/>
                <w:szCs w:val="16"/>
              </w:rPr>
              <w:t>PagingRecords</w:t>
            </w:r>
            <w:proofErr w:type="spellEnd"/>
            <w:r w:rsidRPr="00904C11">
              <w:rPr>
                <w:rFonts w:ascii="Arial" w:eastAsia="DengXian" w:hAnsi="Arial" w:cs="Arial"/>
                <w:bCs/>
                <w:color w:val="000000"/>
                <w:sz w:val="16"/>
                <w:szCs w:val="16"/>
              </w:rPr>
              <w:t xml:space="preserve"> of paged remote UEs in a single message using the existing </w:t>
            </w:r>
            <w:proofErr w:type="spellStart"/>
            <w:r w:rsidRPr="00904C11">
              <w:rPr>
                <w:rFonts w:ascii="Arial" w:eastAsia="DengXian" w:hAnsi="Arial" w:cs="Arial"/>
                <w:bCs/>
                <w:color w:val="000000"/>
                <w:sz w:val="16"/>
                <w:szCs w:val="16"/>
              </w:rPr>
              <w:t>PagingRecordList</w:t>
            </w:r>
            <w:proofErr w:type="spellEnd"/>
            <w:r w:rsidRPr="00904C11">
              <w:rPr>
                <w:rFonts w:ascii="Arial" w:eastAsia="DengXian" w:hAnsi="Arial" w:cs="Arial"/>
                <w:bCs/>
                <w:color w:val="000000"/>
                <w:sz w:val="16"/>
                <w:szCs w:val="16"/>
              </w:rPr>
              <w: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1DC0751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 xml:space="preserve">considering there are more voice on using the legacy UE-ID based method,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5E9CD527"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For paging due to the arrival of remote UE DL data at the </w:t>
            </w:r>
            <w:proofErr w:type="spellStart"/>
            <w:r w:rsidRPr="00904C11">
              <w:rPr>
                <w:rFonts w:ascii="Arial" w:eastAsia="DengXian" w:hAnsi="Arial" w:cs="Arial"/>
                <w:bCs/>
                <w:color w:val="000000"/>
                <w:sz w:val="16"/>
                <w:szCs w:val="16"/>
              </w:rPr>
              <w:t>gNB</w:t>
            </w:r>
            <w:proofErr w:type="spellEnd"/>
            <w:r w:rsidRPr="00904C11">
              <w:rPr>
                <w:rFonts w:ascii="Arial" w:eastAsia="DengXian"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Huawei, </w:t>
            </w:r>
            <w:proofErr w:type="spellStart"/>
            <w:r w:rsidRPr="007F1ECA">
              <w:rPr>
                <w:rFonts w:ascii="Arial" w:eastAsia="DengXian" w:hAnsi="Arial" w:cs="Arial"/>
                <w:bCs/>
                <w:color w:val="000000"/>
                <w:sz w:val="16"/>
                <w:szCs w:val="16"/>
              </w:rPr>
              <w:t>HiSilicon</w:t>
            </w:r>
            <w:proofErr w:type="spellEnd"/>
          </w:p>
        </w:tc>
        <w:tc>
          <w:tcPr>
            <w:tcW w:w="5245" w:type="dxa"/>
          </w:tcPr>
          <w:p w14:paraId="40F6D6E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19: Relay UE only relay the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1B3A4763" w14:textId="77777777" w:rsidR="00E912A4" w:rsidRDefault="00E912A4" w:rsidP="00E912A4">
      <w:pPr>
        <w:rPr>
          <w:b/>
          <w:lang w:eastAsia="zh-CN"/>
        </w:rPr>
      </w:pPr>
      <w:proofErr w:type="gramStart"/>
      <w:r>
        <w:rPr>
          <w:b/>
        </w:rPr>
        <w:t>option-2</w:t>
      </w:r>
      <w:proofErr w:type="gramEnd"/>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25D1539E" w14:textId="77777777" w:rsidR="00E912A4" w:rsidRDefault="00E912A4" w:rsidP="00E912A4">
      <w:pPr>
        <w:rPr>
          <w:b/>
          <w:lang w:eastAsia="zh-CN"/>
        </w:rPr>
      </w:pPr>
      <w:proofErr w:type="gramStart"/>
      <w:r>
        <w:rPr>
          <w:b/>
        </w:rPr>
        <w:t>option-3</w:t>
      </w:r>
      <w:proofErr w:type="gramEnd"/>
      <w:r>
        <w:rPr>
          <w:b/>
        </w:rPr>
        <w:t>)</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37"/>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37"/>
      <w:r w:rsidR="00EA75D3">
        <w:rPr>
          <w:rStyle w:val="CommentReference"/>
        </w:rPr>
        <w:commentReference w:id="37"/>
      </w:r>
    </w:p>
    <w:tbl>
      <w:tblPr>
        <w:tblStyle w:val="TableGrid"/>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lastRenderedPageBreak/>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lastRenderedPageBreak/>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w:t>
            </w:r>
            <w:proofErr w:type="gramStart"/>
            <w:r w:rsidRPr="004E0552">
              <w:rPr>
                <w:bCs/>
                <w:lang w:eastAsia="zh-CN"/>
              </w:rPr>
              <w:t>to remove</w:t>
            </w:r>
            <w:proofErr w:type="gramEnd"/>
            <w:r w:rsidRPr="004E0552">
              <w:rPr>
                <w:bCs/>
                <w:lang w:eastAsia="zh-CN"/>
              </w:rPr>
              <w:t xml:space="preser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DengXian"/>
                <w:lang w:eastAsia="zh-CN"/>
              </w:rPr>
            </w:pPr>
            <w:r>
              <w:rPr>
                <w:rFonts w:eastAsia="DengXian"/>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DengXian"/>
                <w:lang w:eastAsia="zh-CN"/>
              </w:rPr>
            </w:pPr>
            <w:r>
              <w:rPr>
                <w:rFonts w:eastAsia="DengXian"/>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proofErr w:type="spellStart"/>
            <w:r w:rsidRPr="00CA265B">
              <w:rPr>
                <w:rFonts w:hint="eastAsia"/>
                <w:lang w:eastAsia="zh-CN"/>
              </w:rPr>
              <w:t>Optioin</w:t>
            </w:r>
            <w:proofErr w:type="spellEnd"/>
            <w:r w:rsidRPr="00CA265B">
              <w:rPr>
                <w:rFonts w:hint="eastAsia"/>
                <w:lang w:eastAsia="zh-CN"/>
              </w:rPr>
              <w:t xml:space="preserve">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 xml:space="preserve">t is unnecessary to include the entire </w:t>
            </w:r>
            <w:proofErr w:type="spellStart"/>
            <w:r w:rsidRPr="00CA265B">
              <w:rPr>
                <w:lang w:val="en-US" w:eastAsia="zh-CN"/>
              </w:rPr>
              <w:t>PagingRecordList</w:t>
            </w:r>
            <w:proofErr w:type="spellEnd"/>
            <w:r w:rsidRPr="00CA265B">
              <w:rPr>
                <w:lang w:val="en-US" w:eastAsia="zh-CN"/>
              </w:rPr>
              <w:t xml:space="preserve"> of paging message received in </w:t>
            </w:r>
            <w:proofErr w:type="spellStart"/>
            <w:r w:rsidRPr="00CA265B">
              <w:rPr>
                <w:lang w:val="en-US" w:eastAsia="zh-CN"/>
              </w:rPr>
              <w:t>Uu</w:t>
            </w:r>
            <w:proofErr w:type="spellEnd"/>
            <w:r w:rsidRPr="00CA265B">
              <w:rPr>
                <w:lang w:val="en-US" w:eastAsia="zh-CN"/>
              </w:rPr>
              <w:t xml:space="preserve"> in PC5-RRC paging message. Only the </w:t>
            </w:r>
            <w:proofErr w:type="spellStart"/>
            <w:r w:rsidRPr="00CA265B">
              <w:rPr>
                <w:lang w:val="en-US" w:eastAsia="zh-CN"/>
              </w:rPr>
              <w:t>PagingRecord</w:t>
            </w:r>
            <w:proofErr w:type="spellEnd"/>
            <w:r w:rsidRPr="00CA265B">
              <w:rPr>
                <w:lang w:val="en-US" w:eastAsia="zh-CN"/>
              </w:rPr>
              <w:t xml:space="preserve">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r w:rsidR="00F43ADF" w14:paraId="707FE475" w14:textId="77777777" w:rsidTr="003633D8">
        <w:tc>
          <w:tcPr>
            <w:tcW w:w="1980" w:type="dxa"/>
          </w:tcPr>
          <w:p w14:paraId="7407050F" w14:textId="354B1A01"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C5A124D" w14:textId="1D31738E" w:rsidR="00F43ADF" w:rsidRPr="00ED3E40" w:rsidRDefault="00F43ADF" w:rsidP="007301BE">
            <w:pPr>
              <w:spacing w:after="120"/>
              <w:rPr>
                <w:rFonts w:eastAsia="Malgun Gothic"/>
                <w:lang w:eastAsia="ko-KR"/>
              </w:rPr>
            </w:pPr>
            <w:r>
              <w:rPr>
                <w:rFonts w:eastAsia="Malgun Gothic"/>
                <w:lang w:eastAsia="ko-KR"/>
              </w:rPr>
              <w:t>3</w:t>
            </w:r>
          </w:p>
        </w:tc>
        <w:tc>
          <w:tcPr>
            <w:tcW w:w="9463" w:type="dxa"/>
          </w:tcPr>
          <w:p w14:paraId="367CE592" w14:textId="46439084" w:rsidR="00F43ADF" w:rsidRPr="00ED3E40" w:rsidRDefault="00F43ADF" w:rsidP="007301BE">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654124" w14:paraId="2000466F" w14:textId="77777777" w:rsidTr="003633D8">
        <w:tc>
          <w:tcPr>
            <w:tcW w:w="1980" w:type="dxa"/>
          </w:tcPr>
          <w:p w14:paraId="2BE8ED1C" w14:textId="5DF108BE" w:rsidR="00654124" w:rsidRDefault="00654124" w:rsidP="00654124">
            <w:pPr>
              <w:spacing w:after="120"/>
              <w:rPr>
                <w:rFonts w:eastAsia="Malgun Gothic"/>
                <w:lang w:val="en-US" w:eastAsia="ko-KR"/>
              </w:rPr>
            </w:pPr>
            <w:r>
              <w:rPr>
                <w:rFonts w:eastAsia="Malgun Gothic"/>
                <w:lang w:val="en-US" w:eastAsia="ko-KR"/>
              </w:rPr>
              <w:t>Sony</w:t>
            </w:r>
          </w:p>
        </w:tc>
        <w:tc>
          <w:tcPr>
            <w:tcW w:w="2835" w:type="dxa"/>
          </w:tcPr>
          <w:p w14:paraId="21DD2430" w14:textId="02E93D44" w:rsidR="00654124" w:rsidRDefault="00654124" w:rsidP="00654124">
            <w:pPr>
              <w:spacing w:after="120"/>
              <w:rPr>
                <w:rFonts w:eastAsia="Malgun Gothic"/>
                <w:lang w:eastAsia="ko-KR"/>
              </w:rPr>
            </w:pPr>
            <w:r>
              <w:rPr>
                <w:rFonts w:eastAsia="Malgun Gothic"/>
                <w:lang w:eastAsia="ko-KR"/>
              </w:rPr>
              <w:t>3</w:t>
            </w:r>
          </w:p>
        </w:tc>
        <w:tc>
          <w:tcPr>
            <w:tcW w:w="9463" w:type="dxa"/>
          </w:tcPr>
          <w:p w14:paraId="3BC2172F" w14:textId="77777777" w:rsidR="00654124" w:rsidRDefault="00654124" w:rsidP="00654124">
            <w:pPr>
              <w:rPr>
                <w:lang w:val="en-US" w:eastAsia="zh-CN"/>
              </w:rPr>
            </w:pPr>
          </w:p>
        </w:tc>
      </w:tr>
      <w:tr w:rsidR="00464500" w14:paraId="5F6FC0F1" w14:textId="77777777" w:rsidTr="003633D8">
        <w:tc>
          <w:tcPr>
            <w:tcW w:w="1980" w:type="dxa"/>
          </w:tcPr>
          <w:p w14:paraId="6FBDFFA4" w14:textId="6713CFAF" w:rsidR="00464500" w:rsidRDefault="00464500" w:rsidP="00654124">
            <w:pPr>
              <w:spacing w:after="120"/>
              <w:rPr>
                <w:rFonts w:eastAsia="Malgun Gothic"/>
                <w:lang w:val="en-US" w:eastAsia="ko-KR"/>
              </w:rPr>
            </w:pPr>
            <w:r>
              <w:rPr>
                <w:rFonts w:eastAsia="Malgun Gothic"/>
                <w:lang w:val="en-US" w:eastAsia="ko-KR"/>
              </w:rPr>
              <w:t>Nokia</w:t>
            </w:r>
          </w:p>
        </w:tc>
        <w:tc>
          <w:tcPr>
            <w:tcW w:w="2835" w:type="dxa"/>
          </w:tcPr>
          <w:p w14:paraId="67053A00" w14:textId="7E13553F" w:rsidR="00464500" w:rsidRDefault="00464500" w:rsidP="00654124">
            <w:pPr>
              <w:spacing w:after="120"/>
              <w:rPr>
                <w:rFonts w:eastAsia="Malgun Gothic"/>
                <w:lang w:eastAsia="ko-KR"/>
              </w:rPr>
            </w:pPr>
            <w:r>
              <w:rPr>
                <w:rFonts w:eastAsia="Malgun Gothic"/>
                <w:lang w:eastAsia="ko-KR"/>
              </w:rPr>
              <w:t>3</w:t>
            </w:r>
          </w:p>
        </w:tc>
        <w:tc>
          <w:tcPr>
            <w:tcW w:w="9463" w:type="dxa"/>
          </w:tcPr>
          <w:p w14:paraId="4E8F02EB" w14:textId="77777777" w:rsidR="00464500" w:rsidRDefault="00464500" w:rsidP="00654124">
            <w:pPr>
              <w:rPr>
                <w:lang w:val="en-US" w:eastAsia="zh-CN"/>
              </w:rPr>
            </w:pPr>
          </w:p>
        </w:tc>
      </w:tr>
      <w:tr w:rsidR="00DD207A" w14:paraId="5B0A820D" w14:textId="77777777" w:rsidTr="003633D8">
        <w:tc>
          <w:tcPr>
            <w:tcW w:w="1980" w:type="dxa"/>
          </w:tcPr>
          <w:p w14:paraId="6973EA92" w14:textId="553DA58D"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1EFAE0D9" w14:textId="3904EA44" w:rsidR="00DD207A" w:rsidRDefault="00DD207A" w:rsidP="00DD207A">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9909756" w14:textId="0C9BF697" w:rsidR="00DD207A" w:rsidRDefault="00DD207A" w:rsidP="00DD207A">
            <w:pPr>
              <w:rPr>
                <w:lang w:val="en-US" w:eastAsia="zh-CN"/>
              </w:rPr>
            </w:pPr>
            <w:r>
              <w:rPr>
                <w:lang w:val="en-US" w:eastAsia="zh-CN"/>
              </w:rPr>
              <w:t xml:space="preserve">We understand the previous RAN2 agreement is to forward </w:t>
            </w:r>
            <w:r w:rsidRPr="00297C27">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A630E2" w14:paraId="076FBB89" w14:textId="77777777" w:rsidTr="003633D8">
        <w:tc>
          <w:tcPr>
            <w:tcW w:w="1980" w:type="dxa"/>
          </w:tcPr>
          <w:p w14:paraId="7A3AD4F3" w14:textId="7E1613FF" w:rsidR="00A630E2" w:rsidRDefault="00A630E2"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E085FF2" w14:textId="77DD1EBA" w:rsidR="00A630E2" w:rsidRDefault="00A630E2" w:rsidP="00DD207A">
            <w:pPr>
              <w:spacing w:after="120"/>
              <w:rPr>
                <w:rFonts w:eastAsiaTheme="minorEastAsia"/>
                <w:lang w:eastAsia="zh-CN"/>
              </w:rPr>
            </w:pPr>
            <w:r>
              <w:rPr>
                <w:rFonts w:eastAsiaTheme="minorEastAsia"/>
                <w:lang w:eastAsia="zh-CN"/>
              </w:rPr>
              <w:t>Option 3</w:t>
            </w:r>
          </w:p>
        </w:tc>
        <w:tc>
          <w:tcPr>
            <w:tcW w:w="9463" w:type="dxa"/>
          </w:tcPr>
          <w:p w14:paraId="62558F85" w14:textId="77777777" w:rsidR="00A630E2" w:rsidRDefault="00A630E2" w:rsidP="00DD207A">
            <w:pPr>
              <w:rPr>
                <w:lang w:val="en-US" w:eastAsia="zh-CN"/>
              </w:rPr>
            </w:pPr>
          </w:p>
        </w:tc>
      </w:tr>
      <w:tr w:rsidR="003E0960" w14:paraId="5E389A28" w14:textId="77777777" w:rsidTr="003633D8">
        <w:tc>
          <w:tcPr>
            <w:tcW w:w="1980" w:type="dxa"/>
          </w:tcPr>
          <w:p w14:paraId="0F31384E" w14:textId="5BC2D7EE"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6E49BF42" w14:textId="5CE2ACEF" w:rsidR="003E0960" w:rsidRDefault="003E0960" w:rsidP="00DD207A">
            <w:pPr>
              <w:spacing w:after="120"/>
              <w:rPr>
                <w:rFonts w:eastAsiaTheme="minorEastAsia"/>
                <w:lang w:eastAsia="zh-CN"/>
              </w:rPr>
            </w:pPr>
            <w:r>
              <w:rPr>
                <w:rFonts w:eastAsiaTheme="minorEastAsia"/>
                <w:lang w:eastAsia="zh-CN"/>
              </w:rPr>
              <w:t>3</w:t>
            </w:r>
          </w:p>
        </w:tc>
        <w:tc>
          <w:tcPr>
            <w:tcW w:w="9463" w:type="dxa"/>
          </w:tcPr>
          <w:p w14:paraId="1E3B264A" w14:textId="77777777" w:rsidR="003E0960" w:rsidRDefault="003E0960" w:rsidP="00DD207A">
            <w:pPr>
              <w:rPr>
                <w:lang w:val="en-US" w:eastAsia="zh-CN"/>
              </w:rPr>
            </w:pP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54E50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A7163E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12:A relay UE can skip monitoring of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of a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13:A relay UE can skip monitoring of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of one or more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proofErr w:type="gramStart"/>
            <w:r w:rsidRPr="003A2F68">
              <w:rPr>
                <w:rFonts w:cs="Arial"/>
                <w:sz w:val="16"/>
                <w:szCs w:val="16"/>
                <w:lang w:eastAsia="zh-CN"/>
              </w:rPr>
              <w:t>Moderator</w:t>
            </w:r>
            <w:proofErr w:type="gramEnd"/>
            <w:r w:rsidRPr="003A2F68">
              <w:rPr>
                <w:rFonts w:cs="Arial"/>
                <w:sz w:val="16"/>
                <w:szCs w:val="16"/>
                <w:lang w:eastAsia="zh-CN"/>
              </w:rPr>
              <w:t xml:space="preserve">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R2-2200226</w:t>
            </w:r>
          </w:p>
        </w:tc>
        <w:tc>
          <w:tcPr>
            <w:tcW w:w="2164" w:type="dxa"/>
          </w:tcPr>
          <w:p w14:paraId="5ACD126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01F457E3"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423E2404"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6D64F12A"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0426BE96"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3: Because relay UE’s paging monitoring </w:t>
            </w:r>
            <w:proofErr w:type="spellStart"/>
            <w:r w:rsidRPr="00904C11">
              <w:rPr>
                <w:rFonts w:ascii="Arial" w:eastAsia="DengXian" w:hAnsi="Arial" w:cs="Arial"/>
                <w:bCs/>
                <w:color w:val="000000"/>
                <w:sz w:val="16"/>
                <w:szCs w:val="16"/>
              </w:rPr>
              <w:t>behaviors</w:t>
            </w:r>
            <w:proofErr w:type="spellEnd"/>
            <w:r w:rsidRPr="00904C11">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39881FA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Relay UE can determine whether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t>R2-2200471</w:t>
            </w:r>
          </w:p>
          <w:p w14:paraId="5D8905A2"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50E8CB1B"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The Relay UE decides to start/stop Paging monitoring and delivery for a Remote UE in an implicit way, e.g., based on the </w:t>
            </w:r>
            <w:r w:rsidRPr="00904C11">
              <w:rPr>
                <w:rFonts w:ascii="Arial" w:eastAsia="DengXian" w:hAnsi="Arial" w:cs="Arial"/>
                <w:bCs/>
                <w:color w:val="000000"/>
                <w:sz w:val="16"/>
                <w:szCs w:val="16"/>
              </w:rPr>
              <w:lastRenderedPageBreak/>
              <w:t>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lastRenderedPageBreak/>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2F384029" w14:textId="77777777" w:rsidR="00C62652" w:rsidRDefault="00C62652" w:rsidP="00433607">
            <w:pPr>
              <w:spacing w:after="0"/>
              <w:rPr>
                <w:rFonts w:ascii="Arial" w:eastAsia="DengXian"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17: Relay UE in RRC_IDLE/INACTIVE can determine whether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RAN2 not pursue new solution (i.e., new PC5-RRC message or remote UE’s RRC state indication)to add/modification/release paging monitoring operation for a remote UE by the relay </w:t>
            </w:r>
            <w:proofErr w:type="gramStart"/>
            <w:r w:rsidRPr="00904C11">
              <w:rPr>
                <w:rFonts w:ascii="Arial" w:eastAsia="DengXian" w:hAnsi="Arial" w:cs="Arial"/>
                <w:bCs/>
                <w:color w:val="000000"/>
                <w:sz w:val="16"/>
                <w:szCs w:val="16"/>
              </w:rPr>
              <w:t>UE, but</w:t>
            </w:r>
            <w:proofErr w:type="gramEnd"/>
            <w:r w:rsidRPr="00904C11">
              <w:rPr>
                <w:rFonts w:ascii="Arial" w:eastAsia="DengXian" w:hAnsi="Arial" w:cs="Arial"/>
                <w:bCs/>
                <w:color w:val="000000"/>
                <w:sz w:val="16"/>
                <w:szCs w:val="16"/>
              </w:rPr>
              <w:t xml:space="preserve"> rely on legacy ASN.1 solution (i.e., need code + </w:t>
            </w:r>
            <w:proofErr w:type="spellStart"/>
            <w:r w:rsidRPr="00904C11">
              <w:rPr>
                <w:rFonts w:ascii="Arial" w:eastAsia="DengXian" w:hAnsi="Arial" w:cs="Arial"/>
                <w:bCs/>
                <w:color w:val="000000"/>
                <w:sz w:val="16"/>
                <w:szCs w:val="16"/>
              </w:rPr>
              <w:t>SetupRelease</w:t>
            </w:r>
            <w:proofErr w:type="spell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struncture</w:t>
            </w:r>
            <w:proofErr w:type="spellEnd"/>
            <w:r w:rsidRPr="00904C11">
              <w:rPr>
                <w:rFonts w:ascii="Arial" w:eastAsia="DengXian" w:hAnsi="Arial" w:cs="Arial"/>
                <w:bCs/>
                <w:color w:val="000000"/>
                <w:sz w:val="16"/>
                <w:szCs w:val="16"/>
              </w:rPr>
              <w:t>).</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26A733ED"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7C0F2FF1" w14:textId="77777777" w:rsidR="00C62652" w:rsidRDefault="00C62652" w:rsidP="00433607">
            <w:pPr>
              <w:spacing w:after="0"/>
              <w:rPr>
                <w:rFonts w:ascii="Arial" w:eastAsia="DengXian"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8: When relay UE in RRC_CONNECTED, if configured with paging CSS, determines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the relay UE monitors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only RRC_IDLE/INACTIVE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xml:space="preserve">: RAN2 further discuss the PC5-RRC signalling content, which is used for Relay UE in RRC_CONNECTED configured with paging CSS, to determine whether to monitor </w:t>
      </w:r>
      <w:proofErr w:type="spellStart"/>
      <w:r w:rsidRPr="005E4DB0">
        <w:rPr>
          <w:i/>
          <w:lang w:eastAsia="zh-CN"/>
        </w:rPr>
        <w:t>P</w:t>
      </w:r>
      <w:r w:rsidR="00FD7962" w:rsidRPr="005E4DB0">
        <w:rPr>
          <w:i/>
          <w:lang w:eastAsia="zh-CN"/>
        </w:rPr>
        <w:t>o</w:t>
      </w:r>
      <w:r w:rsidRPr="005E4DB0">
        <w:rPr>
          <w:i/>
          <w:lang w:eastAsia="zh-CN"/>
        </w:rPr>
        <w:t>s</w:t>
      </w:r>
      <w:proofErr w:type="spellEnd"/>
      <w:r w:rsidRPr="005E4DB0">
        <w:rPr>
          <w:i/>
          <w:lang w:eastAsia="zh-CN"/>
        </w:rPr>
        <w:t xml:space="preserve">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 xml:space="preserve">to determine whether to monitor </w:t>
      </w:r>
      <w:proofErr w:type="spellStart"/>
      <w:r w:rsidRPr="00C62652">
        <w:rPr>
          <w:b/>
          <w:lang w:eastAsia="zh-CN"/>
        </w:rPr>
        <w:t>P</w:t>
      </w:r>
      <w:r w:rsidR="00FD7962" w:rsidRPr="00C62652">
        <w:rPr>
          <w:b/>
          <w:lang w:eastAsia="zh-CN"/>
        </w:rPr>
        <w:t>o</w:t>
      </w:r>
      <w:r w:rsidRPr="00C62652">
        <w:rPr>
          <w:b/>
          <w:lang w:eastAsia="zh-CN"/>
        </w:rPr>
        <w:t>s</w:t>
      </w:r>
      <w:proofErr w:type="spellEnd"/>
      <w:r w:rsidRPr="00C62652">
        <w:rPr>
          <w:b/>
          <w:lang w:eastAsia="zh-CN"/>
        </w:rPr>
        <w:t xml:space="preserve">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1C779E9C" w14:textId="77777777"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zh-CN"/>
              </w:rPr>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lastRenderedPageBreak/>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w:t>
            </w:r>
            <w:proofErr w:type="gramStart"/>
            <w:r>
              <w:rPr>
                <w:bCs/>
                <w:lang w:eastAsia="zh-CN"/>
              </w:rPr>
              <w:t>e.g.</w:t>
            </w:r>
            <w:proofErr w:type="gramEnd"/>
            <w:r>
              <w:rPr>
                <w:bCs/>
                <w:lang w:eastAsia="zh-CN"/>
              </w:rPr>
              <w:t xml:space="preserve">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proofErr w:type="spellStart"/>
            <w:r w:rsidR="00FD7962">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F43ADF" w14:paraId="25DF80D2" w14:textId="77777777" w:rsidTr="003633D8">
        <w:tc>
          <w:tcPr>
            <w:tcW w:w="1980" w:type="dxa"/>
          </w:tcPr>
          <w:p w14:paraId="242C034E" w14:textId="721D13C6"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7878C32" w14:textId="608C8C63" w:rsidR="00F43ADF" w:rsidRPr="00ED3E40" w:rsidRDefault="00F43ADF" w:rsidP="007301BE">
            <w:pPr>
              <w:spacing w:after="120"/>
              <w:rPr>
                <w:rFonts w:eastAsia="Malgun Gothic"/>
                <w:lang w:val="en-US" w:eastAsia="ko-KR"/>
              </w:rPr>
            </w:pPr>
            <w:r>
              <w:rPr>
                <w:rFonts w:eastAsia="Malgun Gothic"/>
                <w:lang w:val="en-US" w:eastAsia="ko-KR"/>
              </w:rPr>
              <w:t>2</w:t>
            </w:r>
          </w:p>
        </w:tc>
        <w:tc>
          <w:tcPr>
            <w:tcW w:w="9463" w:type="dxa"/>
          </w:tcPr>
          <w:p w14:paraId="361A313B" w14:textId="77777777" w:rsidR="00F43ADF" w:rsidRDefault="00F43ADF" w:rsidP="007301BE">
            <w:pPr>
              <w:spacing w:after="120"/>
              <w:rPr>
                <w:rFonts w:eastAsia="Malgun Gothic"/>
                <w:lang w:val="en-US" w:eastAsia="ko-KR"/>
              </w:rPr>
            </w:pPr>
          </w:p>
        </w:tc>
      </w:tr>
      <w:tr w:rsidR="00377A1E" w14:paraId="1D2FA3AB" w14:textId="77777777" w:rsidTr="003633D8">
        <w:tc>
          <w:tcPr>
            <w:tcW w:w="1980" w:type="dxa"/>
          </w:tcPr>
          <w:p w14:paraId="4D26495E" w14:textId="65E02EFA" w:rsidR="00377A1E" w:rsidRDefault="00377A1E" w:rsidP="00377A1E">
            <w:pPr>
              <w:spacing w:after="120"/>
              <w:rPr>
                <w:rFonts w:eastAsia="Malgun Gothic"/>
                <w:lang w:val="en-US" w:eastAsia="ko-KR"/>
              </w:rPr>
            </w:pPr>
            <w:r>
              <w:rPr>
                <w:rFonts w:eastAsia="Malgun Gothic"/>
                <w:lang w:val="en-US" w:eastAsia="ko-KR"/>
              </w:rPr>
              <w:t>Sony</w:t>
            </w:r>
          </w:p>
        </w:tc>
        <w:tc>
          <w:tcPr>
            <w:tcW w:w="2835" w:type="dxa"/>
          </w:tcPr>
          <w:p w14:paraId="50D984A6" w14:textId="64771B1D" w:rsidR="00377A1E" w:rsidRDefault="00377A1E" w:rsidP="00377A1E">
            <w:pPr>
              <w:spacing w:after="120"/>
              <w:rPr>
                <w:rFonts w:eastAsia="Malgun Gothic"/>
                <w:lang w:val="en-US" w:eastAsia="ko-KR"/>
              </w:rPr>
            </w:pPr>
            <w:r>
              <w:rPr>
                <w:rFonts w:eastAsia="Malgun Gothic"/>
                <w:lang w:val="en-US" w:eastAsia="ko-KR"/>
              </w:rPr>
              <w:t>2</w:t>
            </w:r>
          </w:p>
        </w:tc>
        <w:tc>
          <w:tcPr>
            <w:tcW w:w="9463" w:type="dxa"/>
          </w:tcPr>
          <w:p w14:paraId="43C2A48E" w14:textId="77777777" w:rsidR="00377A1E" w:rsidRDefault="00377A1E" w:rsidP="00377A1E">
            <w:pPr>
              <w:spacing w:after="120"/>
              <w:rPr>
                <w:rFonts w:eastAsia="Malgun Gothic"/>
                <w:lang w:val="en-US" w:eastAsia="ko-KR"/>
              </w:rPr>
            </w:pPr>
          </w:p>
        </w:tc>
      </w:tr>
      <w:tr w:rsidR="00464500" w14:paraId="67F80948" w14:textId="77777777" w:rsidTr="003633D8">
        <w:tc>
          <w:tcPr>
            <w:tcW w:w="1980" w:type="dxa"/>
          </w:tcPr>
          <w:p w14:paraId="620C0472" w14:textId="370DF056" w:rsidR="00464500" w:rsidRDefault="00464500" w:rsidP="00377A1E">
            <w:pPr>
              <w:spacing w:after="120"/>
              <w:rPr>
                <w:rFonts w:eastAsia="Malgun Gothic"/>
                <w:lang w:val="en-US" w:eastAsia="ko-KR"/>
              </w:rPr>
            </w:pPr>
            <w:r>
              <w:rPr>
                <w:rFonts w:eastAsia="Malgun Gothic"/>
                <w:lang w:val="en-US" w:eastAsia="ko-KR"/>
              </w:rPr>
              <w:t>Nokia</w:t>
            </w:r>
          </w:p>
        </w:tc>
        <w:tc>
          <w:tcPr>
            <w:tcW w:w="2835" w:type="dxa"/>
          </w:tcPr>
          <w:p w14:paraId="02137C5C" w14:textId="2CC9DABA" w:rsidR="00464500" w:rsidRDefault="00464500" w:rsidP="00377A1E">
            <w:pPr>
              <w:spacing w:after="120"/>
              <w:rPr>
                <w:rFonts w:eastAsia="Malgun Gothic"/>
                <w:lang w:val="en-US" w:eastAsia="ko-KR"/>
              </w:rPr>
            </w:pPr>
            <w:r>
              <w:rPr>
                <w:rFonts w:eastAsia="Malgun Gothic"/>
                <w:lang w:val="en-US" w:eastAsia="ko-KR"/>
              </w:rPr>
              <w:t>2</w:t>
            </w:r>
          </w:p>
        </w:tc>
        <w:tc>
          <w:tcPr>
            <w:tcW w:w="9463" w:type="dxa"/>
          </w:tcPr>
          <w:p w14:paraId="40967AF6" w14:textId="77777777" w:rsidR="00464500" w:rsidRDefault="00464500" w:rsidP="00377A1E">
            <w:pPr>
              <w:spacing w:after="120"/>
              <w:rPr>
                <w:rFonts w:eastAsia="Malgun Gothic"/>
                <w:lang w:val="en-US" w:eastAsia="ko-KR"/>
              </w:rPr>
            </w:pPr>
          </w:p>
        </w:tc>
      </w:tr>
      <w:tr w:rsidR="00DD207A" w14:paraId="2A2E0F36" w14:textId="77777777" w:rsidTr="003633D8">
        <w:tc>
          <w:tcPr>
            <w:tcW w:w="1980" w:type="dxa"/>
          </w:tcPr>
          <w:p w14:paraId="7D8FFA0F" w14:textId="18AAB4A4" w:rsidR="00DD207A" w:rsidRDefault="00DD207A" w:rsidP="00DD207A">
            <w:pPr>
              <w:spacing w:after="120"/>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835" w:type="dxa"/>
          </w:tcPr>
          <w:p w14:paraId="1779121B" w14:textId="67E0A775"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1AB844A4" w14:textId="30850FF7"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A630E2" w14:paraId="2BEE9E01" w14:textId="77777777" w:rsidTr="003633D8">
        <w:tc>
          <w:tcPr>
            <w:tcW w:w="1980" w:type="dxa"/>
          </w:tcPr>
          <w:p w14:paraId="7B898D18" w14:textId="7749D6F0" w:rsidR="00A630E2" w:rsidRDefault="00A630E2"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6F6C22F" w14:textId="66C7B922" w:rsidR="00A630E2" w:rsidRDefault="00A630E2" w:rsidP="00DD207A">
            <w:pPr>
              <w:spacing w:after="120"/>
              <w:rPr>
                <w:rFonts w:eastAsiaTheme="minorEastAsia"/>
                <w:lang w:val="en-US" w:eastAsia="zh-CN"/>
              </w:rPr>
            </w:pPr>
            <w:r>
              <w:rPr>
                <w:rFonts w:eastAsiaTheme="minorEastAsia"/>
                <w:lang w:val="en-US" w:eastAsia="zh-CN"/>
              </w:rPr>
              <w:t>1</w:t>
            </w:r>
          </w:p>
        </w:tc>
        <w:tc>
          <w:tcPr>
            <w:tcW w:w="9463" w:type="dxa"/>
          </w:tcPr>
          <w:p w14:paraId="238477A4" w14:textId="5EE73123" w:rsidR="00A630E2" w:rsidRDefault="00A630E2" w:rsidP="00DD207A">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3E0960" w14:paraId="23829CE2" w14:textId="77777777" w:rsidTr="003633D8">
        <w:tc>
          <w:tcPr>
            <w:tcW w:w="1980" w:type="dxa"/>
          </w:tcPr>
          <w:p w14:paraId="21EC5497" w14:textId="05354268"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0275F64E" w14:textId="06B5DB95" w:rsidR="003E0960" w:rsidRDefault="000331AE" w:rsidP="00DD207A">
            <w:pPr>
              <w:spacing w:after="120"/>
              <w:rPr>
                <w:rFonts w:eastAsiaTheme="minorEastAsia"/>
                <w:lang w:val="en-US" w:eastAsia="zh-CN"/>
              </w:rPr>
            </w:pPr>
            <w:r>
              <w:rPr>
                <w:rFonts w:eastAsiaTheme="minorEastAsia"/>
                <w:lang w:val="en-US" w:eastAsia="zh-CN"/>
              </w:rPr>
              <w:t>1</w:t>
            </w:r>
          </w:p>
        </w:tc>
        <w:tc>
          <w:tcPr>
            <w:tcW w:w="9463" w:type="dxa"/>
          </w:tcPr>
          <w:p w14:paraId="0276D2D3" w14:textId="0B600D09" w:rsidR="003E0960" w:rsidRDefault="000331AE" w:rsidP="00DD207A">
            <w:pPr>
              <w:spacing w:after="120"/>
              <w:rPr>
                <w:rFonts w:eastAsiaTheme="minorEastAsia"/>
                <w:lang w:val="en-US" w:eastAsia="zh-CN"/>
              </w:rPr>
            </w:pPr>
            <w:r>
              <w:rPr>
                <w:rFonts w:eastAsiaTheme="minorEastAsia"/>
                <w:lang w:val="en-US" w:eastAsia="zh-CN"/>
              </w:rPr>
              <w:t xml:space="preserve">In general, we agree that it is beneficial to have a dedicated signaling to sync up RRC states between remote UE and relay UE. It will be helpful for multiple cases, and be </w:t>
            </w:r>
            <w:proofErr w:type="gramStart"/>
            <w:r>
              <w:rPr>
                <w:rFonts w:eastAsiaTheme="minorEastAsia"/>
                <w:lang w:val="en-US" w:eastAsia="zh-CN"/>
              </w:rPr>
              <w:t>future-proof</w:t>
            </w:r>
            <w:proofErr w:type="gramEnd"/>
            <w:r>
              <w:rPr>
                <w:rFonts w:eastAsiaTheme="minorEastAsia"/>
                <w:lang w:val="en-US" w:eastAsia="zh-CN"/>
              </w:rPr>
              <w:t>.</w:t>
            </w: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25520DE9"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DengXian" w:hAnsi="Arial" w:cs="Arial"/>
                <w:bCs/>
                <w:color w:val="000000"/>
                <w:sz w:val="16"/>
                <w:szCs w:val="16"/>
              </w:rPr>
              <w:t>DLInformationTransfer</w:t>
            </w:r>
            <w:proofErr w:type="spellEnd"/>
            <w:r w:rsidRPr="00904C11">
              <w:rPr>
                <w:rFonts w:ascii="Arial" w:eastAsia="DengXian" w:hAnsi="Arial" w:cs="Arial"/>
                <w:bCs/>
                <w:color w:val="000000"/>
                <w:sz w:val="16"/>
                <w:szCs w:val="16"/>
              </w:rPr>
              <w:t xml:space="preserve">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11: RAN2 confirm that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Similar to dedicated SIB(s), existing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59E35072" w14:textId="77777777" w:rsidR="00E912A4" w:rsidRDefault="00E912A4" w:rsidP="00E912A4">
      <w:pPr>
        <w:rPr>
          <w:lang w:eastAsia="zh-CN"/>
        </w:rPr>
      </w:pPr>
      <w:r>
        <w:rPr>
          <w:lang w:eastAsia="zh-CN"/>
        </w:rPr>
        <w:lastRenderedPageBreak/>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267E5470" w14:textId="77777777"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TableGrid"/>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 xml:space="preserve">No strong </w:t>
            </w:r>
            <w:proofErr w:type="gramStart"/>
            <w:r w:rsidRPr="005E4DB0">
              <w:rPr>
                <w:lang w:eastAsia="zh-CN"/>
              </w:rPr>
              <w:t>view, yet</w:t>
            </w:r>
            <w:proofErr w:type="gramEnd"/>
            <w:r w:rsidRPr="005E4DB0">
              <w:rPr>
                <w:lang w:eastAsia="zh-CN"/>
              </w:rPr>
              <w:t xml:space="preserve">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DengXian"/>
                <w:lang w:eastAsia="zh-CN"/>
              </w:rPr>
              <w:t xml:space="preserve">Please note that the existing </w:t>
            </w:r>
            <w:proofErr w:type="spellStart"/>
            <w:r w:rsidRPr="00207F16">
              <w:rPr>
                <w:rFonts w:eastAsia="DengXian"/>
                <w:i/>
                <w:iCs/>
                <w:lang w:eastAsia="zh-CN"/>
              </w:rPr>
              <w:t>RRCReconfiguration</w:t>
            </w:r>
            <w:proofErr w:type="spellEnd"/>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proofErr w:type="spellStart"/>
            <w:r w:rsidRPr="002A4233">
              <w:rPr>
                <w:rFonts w:eastAsia="DengXian"/>
                <w:i/>
                <w:iCs/>
                <w:lang w:eastAsia="zh-CN"/>
              </w:rPr>
              <w:t>dedicatedSystemInformationDelivery</w:t>
            </w:r>
            <w:proofErr w:type="spellEnd"/>
            <w:r>
              <w:rPr>
                <w:rFonts w:eastAsia="DengXian"/>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DengXian"/>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r w:rsidR="00F43ADF" w14:paraId="4171B245" w14:textId="77777777" w:rsidTr="003633D8">
        <w:tc>
          <w:tcPr>
            <w:tcW w:w="1980" w:type="dxa"/>
          </w:tcPr>
          <w:p w14:paraId="564BB473" w14:textId="664CB660"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31567546" w14:textId="4825DAF7" w:rsidR="00F43ADF" w:rsidRPr="00ED3E40" w:rsidRDefault="003C3BE9" w:rsidP="007301BE">
            <w:pPr>
              <w:spacing w:after="120"/>
              <w:rPr>
                <w:rFonts w:eastAsia="Malgun Gothic"/>
                <w:bCs/>
                <w:lang w:eastAsia="ko-KR"/>
              </w:rPr>
            </w:pPr>
            <w:r>
              <w:rPr>
                <w:rFonts w:eastAsia="Malgun Gothic"/>
                <w:bCs/>
                <w:lang w:eastAsia="ko-KR"/>
              </w:rPr>
              <w:t>See comment</w:t>
            </w:r>
          </w:p>
        </w:tc>
        <w:tc>
          <w:tcPr>
            <w:tcW w:w="9463" w:type="dxa"/>
          </w:tcPr>
          <w:p w14:paraId="1ED25B92" w14:textId="25839B7D" w:rsidR="00F43ADF" w:rsidRDefault="00F43ADF" w:rsidP="007301BE">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w:t>
            </w:r>
            <w:r w:rsidR="003C3BE9">
              <w:rPr>
                <w:lang w:val="en-US" w:eastAsia="zh-CN"/>
              </w:rPr>
              <w:t>information</w:t>
            </w:r>
            <w:r>
              <w:rPr>
                <w:lang w:val="en-US" w:eastAsia="zh-CN"/>
              </w:rPr>
              <w:t xml:space="preserve"> and thus is not really suitable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5CDDBB92" w14:textId="4C6A9B3D" w:rsidR="003C3BE9" w:rsidRPr="00ED3E40" w:rsidRDefault="003C3BE9" w:rsidP="007301BE">
            <w:pPr>
              <w:spacing w:after="120"/>
              <w:rPr>
                <w:lang w:val="en-US" w:eastAsia="zh-CN"/>
              </w:rPr>
            </w:pPr>
            <w:r>
              <w:rPr>
                <w:lang w:val="en-US" w:eastAsia="zh-CN"/>
              </w:rPr>
              <w:t xml:space="preserve">Our preference would be to have a </w:t>
            </w:r>
            <w:proofErr w:type="gramStart"/>
            <w:r>
              <w:rPr>
                <w:lang w:val="en-US" w:eastAsia="zh-CN"/>
              </w:rPr>
              <w:t>brand new</w:t>
            </w:r>
            <w:proofErr w:type="gramEnd"/>
            <w:r>
              <w:rPr>
                <w:lang w:val="en-US" w:eastAsia="zh-CN"/>
              </w:rPr>
              <w:t xml:space="preserve"> message for it but we can go with majority view in this case.</w:t>
            </w:r>
          </w:p>
        </w:tc>
      </w:tr>
      <w:tr w:rsidR="00811D0E" w14:paraId="751DE8AC" w14:textId="77777777" w:rsidTr="003633D8">
        <w:tc>
          <w:tcPr>
            <w:tcW w:w="1980" w:type="dxa"/>
          </w:tcPr>
          <w:p w14:paraId="506811E0" w14:textId="011394FA" w:rsidR="00811D0E" w:rsidRDefault="00811D0E" w:rsidP="00811D0E">
            <w:pPr>
              <w:spacing w:after="120"/>
              <w:rPr>
                <w:rFonts w:eastAsia="Malgun Gothic"/>
                <w:lang w:val="en-US" w:eastAsia="ko-KR"/>
              </w:rPr>
            </w:pPr>
            <w:r>
              <w:rPr>
                <w:rFonts w:eastAsia="Malgun Gothic"/>
                <w:lang w:val="en-US" w:eastAsia="ko-KR"/>
              </w:rPr>
              <w:t>Sony</w:t>
            </w:r>
          </w:p>
        </w:tc>
        <w:tc>
          <w:tcPr>
            <w:tcW w:w="2835" w:type="dxa"/>
          </w:tcPr>
          <w:p w14:paraId="4382A8EC" w14:textId="6746EB4C" w:rsidR="00811D0E" w:rsidRDefault="00811D0E" w:rsidP="00811D0E">
            <w:pPr>
              <w:spacing w:after="120"/>
              <w:rPr>
                <w:rFonts w:eastAsia="Malgun Gothic"/>
                <w:bCs/>
                <w:lang w:eastAsia="ko-KR"/>
              </w:rPr>
            </w:pPr>
            <w:r>
              <w:rPr>
                <w:rFonts w:eastAsia="Malgun Gothic"/>
                <w:bCs/>
                <w:lang w:eastAsia="ko-KR"/>
              </w:rPr>
              <w:t>1</w:t>
            </w:r>
          </w:p>
        </w:tc>
        <w:tc>
          <w:tcPr>
            <w:tcW w:w="9463" w:type="dxa"/>
          </w:tcPr>
          <w:p w14:paraId="06974AD1" w14:textId="77777777" w:rsidR="00811D0E" w:rsidRDefault="00811D0E" w:rsidP="00811D0E">
            <w:pPr>
              <w:spacing w:after="120"/>
              <w:rPr>
                <w:lang w:val="en-US" w:eastAsia="zh-CN"/>
              </w:rPr>
            </w:pPr>
          </w:p>
        </w:tc>
      </w:tr>
      <w:tr w:rsidR="00464500" w14:paraId="0AD04AE9" w14:textId="77777777" w:rsidTr="003633D8">
        <w:tc>
          <w:tcPr>
            <w:tcW w:w="1980" w:type="dxa"/>
          </w:tcPr>
          <w:p w14:paraId="0BDE759B" w14:textId="6795C6E8" w:rsidR="00464500" w:rsidRDefault="00464500" w:rsidP="00811D0E">
            <w:pPr>
              <w:spacing w:after="120"/>
              <w:rPr>
                <w:rFonts w:eastAsia="Malgun Gothic"/>
                <w:lang w:val="en-US" w:eastAsia="ko-KR"/>
              </w:rPr>
            </w:pPr>
            <w:r>
              <w:rPr>
                <w:rFonts w:eastAsia="Malgun Gothic"/>
                <w:lang w:val="en-US" w:eastAsia="ko-KR"/>
              </w:rPr>
              <w:t>Nokia</w:t>
            </w:r>
          </w:p>
        </w:tc>
        <w:tc>
          <w:tcPr>
            <w:tcW w:w="2835" w:type="dxa"/>
          </w:tcPr>
          <w:p w14:paraId="70527646" w14:textId="77FC9D33" w:rsidR="00464500" w:rsidRDefault="00464500" w:rsidP="00811D0E">
            <w:pPr>
              <w:spacing w:after="120"/>
              <w:rPr>
                <w:rFonts w:eastAsia="Malgun Gothic"/>
                <w:bCs/>
                <w:lang w:eastAsia="ko-KR"/>
              </w:rPr>
            </w:pPr>
            <w:r>
              <w:rPr>
                <w:rFonts w:eastAsia="Malgun Gothic"/>
                <w:bCs/>
                <w:lang w:eastAsia="ko-KR"/>
              </w:rPr>
              <w:t>2</w:t>
            </w:r>
          </w:p>
        </w:tc>
        <w:tc>
          <w:tcPr>
            <w:tcW w:w="9463" w:type="dxa"/>
          </w:tcPr>
          <w:p w14:paraId="269059C3" w14:textId="4217418C" w:rsidR="00464500" w:rsidRDefault="00464500" w:rsidP="00811D0E">
            <w:pPr>
              <w:spacing w:after="120"/>
              <w:rPr>
                <w:lang w:val="en-US" w:eastAsia="zh-CN"/>
              </w:rPr>
            </w:pPr>
            <w:r>
              <w:rPr>
                <w:rFonts w:eastAsia="DengXian"/>
                <w:lang w:eastAsia="zh-CN"/>
              </w:rPr>
              <w:t xml:space="preserve">The drawback of </w:t>
            </w:r>
            <w:proofErr w:type="spellStart"/>
            <w:r>
              <w:rPr>
                <w:rFonts w:eastAsia="DengXian"/>
                <w:lang w:eastAsia="zh-CN"/>
              </w:rPr>
              <w:t>RRCReconfiguration</w:t>
            </w:r>
            <w:proofErr w:type="spellEnd"/>
            <w:r>
              <w:rPr>
                <w:rFonts w:eastAsia="DengXian"/>
                <w:lang w:eastAsia="zh-CN"/>
              </w:rPr>
              <w:t xml:space="preserve"> is that the relay UE shall send a response message (</w:t>
            </w:r>
            <w:proofErr w:type="spellStart"/>
            <w:r>
              <w:rPr>
                <w:rFonts w:eastAsia="DengXian"/>
                <w:lang w:eastAsia="zh-CN"/>
              </w:rPr>
              <w:t>RRCReconfigurationComplete</w:t>
            </w:r>
            <w:proofErr w:type="spellEnd"/>
            <w:r>
              <w:rPr>
                <w:rFonts w:eastAsia="DengXian"/>
                <w:lang w:eastAsia="zh-CN"/>
              </w:rPr>
              <w:t>)</w:t>
            </w:r>
          </w:p>
        </w:tc>
      </w:tr>
      <w:tr w:rsidR="00DD207A" w14:paraId="6B1D11EE" w14:textId="77777777" w:rsidTr="003633D8">
        <w:tc>
          <w:tcPr>
            <w:tcW w:w="1980" w:type="dxa"/>
          </w:tcPr>
          <w:p w14:paraId="44500D75" w14:textId="6EB7382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4E211533" w14:textId="05F128DA" w:rsidR="00DD207A" w:rsidRDefault="00DD207A" w:rsidP="00DD207A">
            <w:pPr>
              <w:spacing w:after="120"/>
              <w:rPr>
                <w:rFonts w:eastAsia="Malgun Gothic"/>
                <w:bCs/>
                <w:lang w:eastAsia="ko-KR"/>
              </w:rPr>
            </w:pPr>
            <w:r>
              <w:rPr>
                <w:rFonts w:eastAsiaTheme="minorEastAsia" w:hint="eastAsia"/>
                <w:bCs/>
                <w:lang w:eastAsia="zh-CN"/>
              </w:rPr>
              <w:t>1</w:t>
            </w:r>
          </w:p>
        </w:tc>
        <w:tc>
          <w:tcPr>
            <w:tcW w:w="9463" w:type="dxa"/>
          </w:tcPr>
          <w:p w14:paraId="66371B3E" w14:textId="77777777" w:rsidR="00DD207A" w:rsidRDefault="00DD207A" w:rsidP="00DD207A">
            <w:pPr>
              <w:spacing w:after="120"/>
              <w:rPr>
                <w:rFonts w:eastAsia="DengXian"/>
                <w:lang w:eastAsia="zh-CN"/>
              </w:rPr>
            </w:pPr>
          </w:p>
        </w:tc>
      </w:tr>
      <w:tr w:rsidR="00A630E2" w14:paraId="29804A91" w14:textId="77777777" w:rsidTr="003633D8">
        <w:tc>
          <w:tcPr>
            <w:tcW w:w="1980" w:type="dxa"/>
          </w:tcPr>
          <w:p w14:paraId="253B202B" w14:textId="2CAD41D7" w:rsidR="00A630E2" w:rsidRDefault="00A630E2"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84DDF18" w14:textId="0DC39B8B" w:rsidR="00A630E2" w:rsidRDefault="00A630E2" w:rsidP="00DD207A">
            <w:pPr>
              <w:spacing w:after="120"/>
              <w:rPr>
                <w:rFonts w:eastAsiaTheme="minorEastAsia"/>
                <w:bCs/>
                <w:lang w:eastAsia="zh-CN"/>
              </w:rPr>
            </w:pPr>
            <w:r>
              <w:rPr>
                <w:rFonts w:eastAsiaTheme="minorEastAsia"/>
                <w:bCs/>
                <w:lang w:eastAsia="zh-CN"/>
              </w:rPr>
              <w:t>1</w:t>
            </w:r>
          </w:p>
        </w:tc>
        <w:tc>
          <w:tcPr>
            <w:tcW w:w="9463" w:type="dxa"/>
          </w:tcPr>
          <w:p w14:paraId="0E7494E2" w14:textId="77777777" w:rsidR="00A630E2" w:rsidRDefault="00A630E2" w:rsidP="00DD207A">
            <w:pPr>
              <w:spacing w:after="120"/>
              <w:rPr>
                <w:rFonts w:eastAsia="DengXian"/>
                <w:lang w:eastAsia="zh-CN"/>
              </w:rPr>
            </w:pPr>
          </w:p>
        </w:tc>
      </w:tr>
      <w:tr w:rsidR="000331AE" w14:paraId="5E29B9AE" w14:textId="77777777" w:rsidTr="003633D8">
        <w:tc>
          <w:tcPr>
            <w:tcW w:w="1980" w:type="dxa"/>
          </w:tcPr>
          <w:p w14:paraId="0F77C2E1" w14:textId="154AC656" w:rsidR="000331AE" w:rsidRDefault="000331AE" w:rsidP="00DD207A">
            <w:pPr>
              <w:spacing w:after="120"/>
              <w:rPr>
                <w:rFonts w:eastAsiaTheme="minorEastAsia"/>
                <w:lang w:val="en-US" w:eastAsia="zh-CN"/>
              </w:rPr>
            </w:pPr>
            <w:r>
              <w:rPr>
                <w:rFonts w:eastAsiaTheme="minorEastAsia"/>
                <w:lang w:val="en-US" w:eastAsia="zh-CN"/>
              </w:rPr>
              <w:t>Apple</w:t>
            </w:r>
          </w:p>
        </w:tc>
        <w:tc>
          <w:tcPr>
            <w:tcW w:w="2835" w:type="dxa"/>
          </w:tcPr>
          <w:p w14:paraId="007BDEA0" w14:textId="70A786E3" w:rsidR="000331AE" w:rsidRDefault="000331AE" w:rsidP="00DD207A">
            <w:pPr>
              <w:spacing w:after="120"/>
              <w:rPr>
                <w:rFonts w:eastAsiaTheme="minorEastAsia"/>
                <w:bCs/>
                <w:lang w:eastAsia="zh-CN"/>
              </w:rPr>
            </w:pPr>
            <w:r>
              <w:rPr>
                <w:rFonts w:eastAsiaTheme="minorEastAsia"/>
                <w:bCs/>
                <w:lang w:eastAsia="zh-CN"/>
              </w:rPr>
              <w:t>1</w:t>
            </w:r>
          </w:p>
        </w:tc>
        <w:tc>
          <w:tcPr>
            <w:tcW w:w="9463" w:type="dxa"/>
          </w:tcPr>
          <w:p w14:paraId="2B184C09" w14:textId="77777777" w:rsidR="000331AE" w:rsidRDefault="000331AE" w:rsidP="00DD207A">
            <w:pPr>
              <w:spacing w:after="120"/>
              <w:rPr>
                <w:rFonts w:eastAsia="DengXian"/>
                <w:lang w:eastAsia="zh-CN"/>
              </w:rPr>
            </w:pP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lastRenderedPageBreak/>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 xml:space="preserve">Huawei, </w:t>
            </w:r>
            <w:proofErr w:type="spellStart"/>
            <w:r w:rsidRPr="003301AE">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-Update case, Relay UE will use new cause value (</w:t>
            </w:r>
            <w:proofErr w:type="gramStart"/>
            <w:r w:rsidRPr="00904C11">
              <w:rPr>
                <w:rFonts w:ascii="Arial" w:eastAsia="DengXian" w:hAnsi="Arial" w:cs="Arial"/>
                <w:bCs/>
                <w:color w:val="000000"/>
                <w:sz w:val="16"/>
                <w:szCs w:val="16"/>
              </w:rPr>
              <w:t>e.g.</w:t>
            </w:r>
            <w:proofErr w:type="gram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w:t>
            </w:r>
            <w:proofErr w:type="spellStart"/>
            <w:r w:rsidRPr="00904C11">
              <w:rPr>
                <w:rFonts w:ascii="Arial" w:eastAsia="DengXian" w:hAnsi="Arial" w:cs="Arial"/>
                <w:bCs/>
                <w:color w:val="000000"/>
                <w:sz w:val="16"/>
                <w:szCs w:val="16"/>
              </w:rPr>
              <w:t>UpdateRemote</w:t>
            </w:r>
            <w:proofErr w:type="spellEnd"/>
            <w:r w:rsidRPr="00904C11">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2A39642D"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7AE247E6"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472002E0"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p w14:paraId="58C8459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sidRPr="00BF644B">
          <w:rPr>
            <w:rStyle w:val="Hyperlink"/>
          </w:rPr>
          <w:t>R2-2111373</w:t>
        </w:r>
      </w:hyperlink>
      <w:r>
        <w:rPr>
          <w:rStyle w:val="Hyperlink"/>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proofErr w:type="gramStart"/>
      <w:r>
        <w:rPr>
          <w:rFonts w:hint="eastAsia"/>
          <w:lang w:eastAsia="zh-CN"/>
        </w:rPr>
        <w:t>S</w:t>
      </w:r>
      <w:r>
        <w:rPr>
          <w:lang w:eastAsia="zh-CN"/>
        </w:rPr>
        <w:t>o</w:t>
      </w:r>
      <w:proofErr w:type="gramEnd"/>
      <w:r>
        <w:rPr>
          <w:lang w:eastAsia="zh-CN"/>
        </w:rPr>
        <w:t xml:space="preserve">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lastRenderedPageBreak/>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w:t>
      </w:r>
      <w:proofErr w:type="gramStart"/>
      <w:r>
        <w:rPr>
          <w:b/>
          <w:lang w:eastAsia="zh-CN"/>
        </w:rPr>
        <w:t>a</w:t>
      </w:r>
      <w:proofErr w:type="gramEnd"/>
      <w:r>
        <w:rPr>
          <w:b/>
          <w:lang w:eastAsia="zh-CN"/>
        </w:rPr>
        <w:t xml:space="preserve">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xml:space="preserve">, the former one requires no </w:t>
            </w:r>
            <w:proofErr w:type="gramStart"/>
            <w:r w:rsidR="00CA6070" w:rsidRPr="005E4DB0">
              <w:rPr>
                <w:lang w:eastAsia="zh-CN"/>
              </w:rPr>
              <w:t>UAC</w:t>
            </w:r>
            <w:proofErr w:type="gramEnd"/>
            <w:r w:rsidR="00CA6070" w:rsidRPr="005E4DB0">
              <w:rPr>
                <w:lang w:eastAsia="zh-CN"/>
              </w:rPr>
              <w:t xml:space="preserve">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xml:space="preserve">- And there is </w:t>
            </w:r>
            <w:proofErr w:type="gramStart"/>
            <w:r w:rsidRPr="005E4DB0">
              <w:rPr>
                <w:lang w:eastAsia="zh-CN"/>
              </w:rPr>
              <w:t>no</w:t>
            </w:r>
            <w:proofErr w:type="gramEnd"/>
            <w:r w:rsidRPr="005E4DB0">
              <w:rPr>
                <w:lang w:eastAsia="zh-CN"/>
              </w:rPr>
              <w:t xml:space="preserve">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lastRenderedPageBreak/>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lastRenderedPageBreak/>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 xml:space="preserve">For </w:t>
            </w:r>
            <w:proofErr w:type="gramStart"/>
            <w:r>
              <w:rPr>
                <w:rFonts w:hint="eastAsia"/>
                <w:b/>
                <w:lang w:val="en-US" w:eastAsia="zh-CN"/>
              </w:rPr>
              <w:t>o</w:t>
            </w:r>
            <w:r>
              <w:rPr>
                <w:b/>
                <w:lang w:val="en-US" w:eastAsia="zh-CN"/>
              </w:rPr>
              <w:t>ption-2</w:t>
            </w:r>
            <w:proofErr w:type="gramEnd"/>
            <w:r>
              <w:rPr>
                <w:b/>
                <w:lang w:val="en-US" w:eastAsia="zh-CN"/>
              </w:rPr>
              <w:t xml:space="preserve">)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r w:rsidR="003C3BE9" w14:paraId="07426E5E" w14:textId="77777777" w:rsidTr="003633D8">
        <w:tc>
          <w:tcPr>
            <w:tcW w:w="1980" w:type="dxa"/>
          </w:tcPr>
          <w:p w14:paraId="580A4773" w14:textId="22491181" w:rsidR="003C3BE9" w:rsidRPr="00ED3E40"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1D63DB86" w14:textId="683141DA" w:rsidR="003C3BE9" w:rsidRDefault="003C3BE9" w:rsidP="007301BE">
            <w:pPr>
              <w:spacing w:after="120"/>
              <w:rPr>
                <w:rFonts w:eastAsia="Malgun Gothic"/>
                <w:lang w:val="en-US" w:eastAsia="ko-KR"/>
              </w:rPr>
            </w:pPr>
            <w:r>
              <w:rPr>
                <w:rFonts w:eastAsia="Malgun Gothic"/>
                <w:lang w:val="en-US" w:eastAsia="ko-KR"/>
              </w:rPr>
              <w:t>1</w:t>
            </w:r>
          </w:p>
        </w:tc>
        <w:tc>
          <w:tcPr>
            <w:tcW w:w="9463" w:type="dxa"/>
          </w:tcPr>
          <w:p w14:paraId="1AE967DE" w14:textId="77777777" w:rsidR="003C3BE9" w:rsidRPr="00ED3E40" w:rsidRDefault="003C3BE9" w:rsidP="007301BE">
            <w:pPr>
              <w:spacing w:after="120"/>
              <w:rPr>
                <w:rFonts w:eastAsia="Malgun Gothic"/>
                <w:lang w:val="en-US" w:eastAsia="ko-KR"/>
              </w:rPr>
            </w:pPr>
          </w:p>
        </w:tc>
      </w:tr>
      <w:tr w:rsidR="008C0BEB" w14:paraId="5E553540" w14:textId="77777777" w:rsidTr="003633D8">
        <w:tc>
          <w:tcPr>
            <w:tcW w:w="1980" w:type="dxa"/>
          </w:tcPr>
          <w:p w14:paraId="1F94870F" w14:textId="0FA8F577" w:rsidR="008C0BEB" w:rsidRDefault="008C0BEB" w:rsidP="008C0BEB">
            <w:pPr>
              <w:spacing w:after="120"/>
              <w:rPr>
                <w:rFonts w:eastAsia="Malgun Gothic"/>
                <w:lang w:val="en-US" w:eastAsia="ko-KR"/>
              </w:rPr>
            </w:pPr>
            <w:r>
              <w:rPr>
                <w:rFonts w:eastAsia="Malgun Gothic"/>
                <w:lang w:val="en-US" w:eastAsia="ko-KR"/>
              </w:rPr>
              <w:t>Sony</w:t>
            </w:r>
          </w:p>
        </w:tc>
        <w:tc>
          <w:tcPr>
            <w:tcW w:w="2835" w:type="dxa"/>
          </w:tcPr>
          <w:p w14:paraId="200DFC5B" w14:textId="5FDD94B8" w:rsidR="008C0BEB" w:rsidRDefault="008C0BEB" w:rsidP="008C0BEB">
            <w:pPr>
              <w:spacing w:after="120"/>
              <w:rPr>
                <w:rFonts w:eastAsia="Malgun Gothic"/>
                <w:lang w:val="en-US" w:eastAsia="ko-KR"/>
              </w:rPr>
            </w:pPr>
            <w:r>
              <w:rPr>
                <w:rFonts w:eastAsia="Malgun Gothic"/>
                <w:lang w:val="en-US" w:eastAsia="ko-KR"/>
              </w:rPr>
              <w:t>1</w:t>
            </w:r>
          </w:p>
        </w:tc>
        <w:tc>
          <w:tcPr>
            <w:tcW w:w="9463" w:type="dxa"/>
          </w:tcPr>
          <w:p w14:paraId="5396E17C" w14:textId="77777777" w:rsidR="008C0BEB" w:rsidRPr="00ED3E40" w:rsidRDefault="008C0BEB" w:rsidP="008C0BEB">
            <w:pPr>
              <w:spacing w:after="120"/>
              <w:rPr>
                <w:rFonts w:eastAsia="Malgun Gothic"/>
                <w:lang w:val="en-US" w:eastAsia="ko-KR"/>
              </w:rPr>
            </w:pPr>
          </w:p>
        </w:tc>
      </w:tr>
      <w:tr w:rsidR="00464500" w14:paraId="6AB0DBD6" w14:textId="77777777" w:rsidTr="003633D8">
        <w:tc>
          <w:tcPr>
            <w:tcW w:w="1980" w:type="dxa"/>
          </w:tcPr>
          <w:p w14:paraId="3244C810" w14:textId="73C8D8F0" w:rsidR="00464500" w:rsidRDefault="00464500" w:rsidP="008C0BEB">
            <w:pPr>
              <w:spacing w:after="120"/>
              <w:rPr>
                <w:rFonts w:eastAsia="Malgun Gothic"/>
                <w:lang w:val="en-US" w:eastAsia="ko-KR"/>
              </w:rPr>
            </w:pPr>
            <w:r>
              <w:rPr>
                <w:rFonts w:eastAsia="Malgun Gothic"/>
                <w:lang w:val="en-US" w:eastAsia="ko-KR"/>
              </w:rPr>
              <w:t>Nokia</w:t>
            </w:r>
          </w:p>
        </w:tc>
        <w:tc>
          <w:tcPr>
            <w:tcW w:w="2835" w:type="dxa"/>
          </w:tcPr>
          <w:p w14:paraId="13BBC99C" w14:textId="1E10125A" w:rsidR="00464500" w:rsidRDefault="00464500" w:rsidP="008C0BEB">
            <w:pPr>
              <w:spacing w:after="120"/>
              <w:rPr>
                <w:rFonts w:eastAsia="Malgun Gothic"/>
                <w:lang w:val="en-US" w:eastAsia="ko-KR"/>
              </w:rPr>
            </w:pPr>
            <w:r>
              <w:rPr>
                <w:rFonts w:eastAsia="Malgun Gothic"/>
                <w:lang w:val="en-US" w:eastAsia="ko-KR"/>
              </w:rPr>
              <w:t>1 or 2</w:t>
            </w:r>
          </w:p>
        </w:tc>
        <w:tc>
          <w:tcPr>
            <w:tcW w:w="9463" w:type="dxa"/>
          </w:tcPr>
          <w:p w14:paraId="26321734" w14:textId="0ED86684" w:rsidR="00464500" w:rsidRPr="00ED3E40" w:rsidRDefault="00464500" w:rsidP="008C0BE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D207A" w14:paraId="3A0A4BF4" w14:textId="77777777" w:rsidTr="003633D8">
        <w:tc>
          <w:tcPr>
            <w:tcW w:w="1980" w:type="dxa"/>
          </w:tcPr>
          <w:p w14:paraId="06CDD8E8" w14:textId="5DEF37CE"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220701BE" w14:textId="3D3CBF4A"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1DA981D" w14:textId="5E835179" w:rsidR="00DD207A" w:rsidRDefault="00DD207A" w:rsidP="00DD207A">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w:t>
            </w:r>
            <w:proofErr w:type="spellStart"/>
            <w:r>
              <w:rPr>
                <w:rFonts w:eastAsiaTheme="minorEastAsia"/>
                <w:lang w:val="en-US" w:eastAsia="zh-CN"/>
              </w:rPr>
              <w:t>gNB</w:t>
            </w:r>
            <w:proofErr w:type="spellEnd"/>
            <w:r>
              <w:rPr>
                <w:rFonts w:eastAsiaTheme="minorEastAsia"/>
                <w:lang w:val="en-US" w:eastAsia="zh-CN"/>
              </w:rPr>
              <w:t xml:space="preserve"> will perform 2-step resume to the relay UE directly, means relay UE has no chance to forward remote UE’s resume request to network. And if relay UE use other legacy cause value, it cannot reflect the true access cause for either relay UE or remote UE. </w:t>
            </w:r>
          </w:p>
        </w:tc>
      </w:tr>
      <w:tr w:rsidR="00A630E2" w14:paraId="2821221F" w14:textId="77777777" w:rsidTr="003633D8">
        <w:tc>
          <w:tcPr>
            <w:tcW w:w="1980" w:type="dxa"/>
          </w:tcPr>
          <w:p w14:paraId="6AFF9BB2" w14:textId="00A843E0" w:rsidR="00A630E2" w:rsidRDefault="00A630E2" w:rsidP="00DD207A">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B04F246" w14:textId="3FC57D9C" w:rsidR="00A630E2" w:rsidRDefault="00A630E2" w:rsidP="00DD207A">
            <w:pPr>
              <w:spacing w:after="120"/>
              <w:rPr>
                <w:rFonts w:eastAsiaTheme="minorEastAsia"/>
                <w:lang w:val="en-US" w:eastAsia="zh-CN"/>
              </w:rPr>
            </w:pPr>
            <w:r>
              <w:rPr>
                <w:rFonts w:eastAsiaTheme="minorEastAsia"/>
                <w:lang w:val="en-US" w:eastAsia="zh-CN"/>
              </w:rPr>
              <w:t>Option 3</w:t>
            </w:r>
          </w:p>
        </w:tc>
        <w:tc>
          <w:tcPr>
            <w:tcW w:w="9463" w:type="dxa"/>
          </w:tcPr>
          <w:p w14:paraId="37CF55F3" w14:textId="59249EF1" w:rsidR="00A630E2" w:rsidRDefault="00A630E2" w:rsidP="00DD207A">
            <w:pPr>
              <w:spacing w:after="120"/>
              <w:rPr>
                <w:rFonts w:eastAsiaTheme="minorEastAsia"/>
                <w:lang w:val="en-US" w:eastAsia="zh-CN"/>
              </w:rPr>
            </w:pPr>
            <w:r>
              <w:rPr>
                <w:rFonts w:eastAsiaTheme="minorEastAsia"/>
                <w:lang w:val="en-US" w:eastAsia="zh-CN"/>
              </w:rPr>
              <w:t>We agree with Xiaomi.</w:t>
            </w:r>
          </w:p>
        </w:tc>
      </w:tr>
      <w:tr w:rsidR="000331AE" w14:paraId="66CFB22D" w14:textId="77777777" w:rsidTr="003633D8">
        <w:tc>
          <w:tcPr>
            <w:tcW w:w="1980" w:type="dxa"/>
          </w:tcPr>
          <w:p w14:paraId="60FC8082" w14:textId="3367E51B" w:rsidR="000331AE" w:rsidRDefault="000331AE" w:rsidP="00DD207A">
            <w:pPr>
              <w:spacing w:after="120"/>
              <w:rPr>
                <w:rFonts w:eastAsiaTheme="minorEastAsia"/>
                <w:lang w:val="en-US" w:eastAsia="zh-CN"/>
              </w:rPr>
            </w:pPr>
            <w:r>
              <w:rPr>
                <w:rFonts w:eastAsiaTheme="minorEastAsia"/>
                <w:lang w:val="en-US" w:eastAsia="zh-CN"/>
              </w:rPr>
              <w:t>Apple</w:t>
            </w:r>
          </w:p>
        </w:tc>
        <w:tc>
          <w:tcPr>
            <w:tcW w:w="2835" w:type="dxa"/>
          </w:tcPr>
          <w:p w14:paraId="51DAD7D6" w14:textId="33CD1274" w:rsidR="000331AE" w:rsidRDefault="000331AE" w:rsidP="00DD207A">
            <w:pPr>
              <w:spacing w:after="120"/>
              <w:rPr>
                <w:rFonts w:eastAsiaTheme="minorEastAsia"/>
                <w:lang w:val="en-US" w:eastAsia="zh-CN"/>
              </w:rPr>
            </w:pPr>
            <w:r>
              <w:rPr>
                <w:rFonts w:eastAsiaTheme="minorEastAsia"/>
                <w:lang w:val="en-US" w:eastAsia="zh-CN"/>
              </w:rPr>
              <w:t>3</w:t>
            </w:r>
          </w:p>
        </w:tc>
        <w:tc>
          <w:tcPr>
            <w:tcW w:w="9463" w:type="dxa"/>
          </w:tcPr>
          <w:p w14:paraId="53971A10" w14:textId="3A584D16" w:rsidR="000331AE" w:rsidRDefault="000331AE" w:rsidP="00DD207A">
            <w:pPr>
              <w:spacing w:after="120"/>
              <w:rPr>
                <w:rFonts w:eastAsiaTheme="minorEastAsia"/>
                <w:lang w:val="en-US" w:eastAsia="zh-CN"/>
              </w:rPr>
            </w:pPr>
            <w:r>
              <w:rPr>
                <w:rFonts w:eastAsiaTheme="minorEastAsia"/>
                <w:lang w:val="en-US" w:eastAsia="zh-CN"/>
              </w:rPr>
              <w:t>Same view as Xiaomi</w:t>
            </w: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w:t>
      </w:r>
      <w:commentRangeStart w:id="38"/>
      <w:r w:rsidR="00C8368B">
        <w:rPr>
          <w:b/>
        </w:rPr>
        <w:t xml:space="preserve">Q2-5 </w:t>
      </w:r>
      <w:commentRangeEnd w:id="38"/>
      <w:r w:rsidR="000331AE">
        <w:rPr>
          <w:rStyle w:val="CommentReference"/>
        </w:rPr>
        <w:commentReference w:id="38"/>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w:t>
            </w:r>
            <w:r>
              <w:rPr>
                <w:rFonts w:cs="Arial"/>
                <w:sz w:val="21"/>
                <w:lang w:val="en-US"/>
              </w:rPr>
              <w:lastRenderedPageBreak/>
              <w:t xml:space="preserve">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2EB7935E" w:rsidR="00CA6070" w:rsidRDefault="00BF3C08" w:rsidP="003427A4">
            <w:pPr>
              <w:spacing w:after="120"/>
              <w:rPr>
                <w:b/>
                <w:lang w:eastAsia="zh-CN"/>
              </w:rPr>
            </w:pPr>
            <w:proofErr w:type="spellStart"/>
            <w:r>
              <w:rPr>
                <w:b/>
                <w:lang w:eastAsia="zh-CN"/>
              </w:rPr>
              <w:lastRenderedPageBreak/>
              <w:t>InterDigital</w:t>
            </w:r>
            <w:proofErr w:type="spellEnd"/>
          </w:p>
        </w:tc>
        <w:tc>
          <w:tcPr>
            <w:tcW w:w="12332" w:type="dxa"/>
          </w:tcPr>
          <w:p w14:paraId="416D6DB1" w14:textId="0BCD126D" w:rsidR="00CA6070" w:rsidRPr="00BF3C08" w:rsidRDefault="00BF3C08" w:rsidP="003427A4">
            <w:pPr>
              <w:spacing w:after="120"/>
              <w:rPr>
                <w:bCs/>
                <w:lang w:eastAsia="zh-CN"/>
              </w:rPr>
            </w:pPr>
            <w:r>
              <w:rPr>
                <w:bCs/>
                <w:lang w:eastAsia="zh-CN"/>
              </w:rPr>
              <w:t>Same understanding as Xiaomi</w:t>
            </w:r>
          </w:p>
        </w:tc>
      </w:tr>
      <w:tr w:rsidR="00CA6070" w14:paraId="02DC9F64" w14:textId="77777777" w:rsidTr="005E4DB0">
        <w:tc>
          <w:tcPr>
            <w:tcW w:w="1980" w:type="dxa"/>
          </w:tcPr>
          <w:p w14:paraId="4C59E7DF" w14:textId="0DA40FF2" w:rsidR="00CA6070" w:rsidRDefault="000331AE" w:rsidP="003427A4">
            <w:pPr>
              <w:spacing w:after="120"/>
              <w:rPr>
                <w:b/>
                <w:lang w:eastAsia="zh-CN"/>
              </w:rPr>
            </w:pPr>
            <w:r>
              <w:rPr>
                <w:b/>
                <w:lang w:eastAsia="zh-CN"/>
              </w:rPr>
              <w:t>Apple</w:t>
            </w:r>
          </w:p>
        </w:tc>
        <w:tc>
          <w:tcPr>
            <w:tcW w:w="12332" w:type="dxa"/>
          </w:tcPr>
          <w:p w14:paraId="302126DC" w14:textId="289CC1EA" w:rsidR="00CA6070" w:rsidRPr="000331AE" w:rsidRDefault="000331AE" w:rsidP="003427A4">
            <w:pPr>
              <w:spacing w:after="120"/>
              <w:rPr>
                <w:bCs/>
                <w:lang w:eastAsia="zh-CN"/>
              </w:rPr>
            </w:pPr>
            <w:r w:rsidRPr="000331AE">
              <w:rPr>
                <w:bCs/>
                <w:lang w:eastAsia="zh-CN"/>
              </w:rPr>
              <w:t>Same view as Xiaomi</w:t>
            </w: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w:t>
      </w:r>
      <w:commentRangeStart w:id="39"/>
      <w:r w:rsidR="00C8368B">
        <w:rPr>
          <w:b/>
        </w:rPr>
        <w:t xml:space="preserve">Q2-5 </w:t>
      </w:r>
      <w:commentRangeEnd w:id="39"/>
      <w:r w:rsidR="000331AE">
        <w:rPr>
          <w:rStyle w:val="CommentReference"/>
        </w:rPr>
        <w:commentReference w:id="39"/>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TableGrid"/>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w:t>
            </w:r>
            <w:proofErr w:type="gramStart"/>
            <w:r>
              <w:rPr>
                <w:rFonts w:cs="Arial"/>
                <w:sz w:val="21"/>
              </w:rPr>
              <w:t>still</w:t>
            </w:r>
            <w:proofErr w:type="gramEnd"/>
            <w:r>
              <w:rPr>
                <w:rFonts w:cs="Arial"/>
                <w:sz w:val="21"/>
              </w:rPr>
              <w:t xml:space="preserve">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proofErr w:type="spellStart"/>
            <w:r w:rsidRPr="00BF74A3">
              <w:rPr>
                <w:rFonts w:cs="Arial"/>
                <w:b/>
                <w:i/>
                <w:sz w:val="21"/>
                <w:lang w:val="en-US"/>
              </w:rPr>
              <w:t>ResumeCause</w:t>
            </w:r>
            <w:proofErr w:type="spellEnd"/>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BF3C08" w14:paraId="7BA0F2E1" w14:textId="77777777" w:rsidTr="003427A4">
        <w:tc>
          <w:tcPr>
            <w:tcW w:w="1980" w:type="dxa"/>
          </w:tcPr>
          <w:p w14:paraId="0DCADBE6" w14:textId="108BD758" w:rsidR="00BF3C08" w:rsidRDefault="00BF3C08" w:rsidP="00BF3C08">
            <w:pPr>
              <w:spacing w:after="120"/>
              <w:rPr>
                <w:b/>
                <w:lang w:eastAsia="zh-CN"/>
              </w:rPr>
            </w:pPr>
            <w:proofErr w:type="spellStart"/>
            <w:r>
              <w:rPr>
                <w:b/>
                <w:lang w:eastAsia="zh-CN"/>
              </w:rPr>
              <w:t>InterDigital</w:t>
            </w:r>
            <w:proofErr w:type="spellEnd"/>
          </w:p>
        </w:tc>
        <w:tc>
          <w:tcPr>
            <w:tcW w:w="12332" w:type="dxa"/>
          </w:tcPr>
          <w:p w14:paraId="3A62CEB6" w14:textId="5FD11838" w:rsidR="00BF3C08" w:rsidRDefault="00BF3C08" w:rsidP="00BF3C08">
            <w:pPr>
              <w:spacing w:after="120"/>
              <w:rPr>
                <w:b/>
                <w:lang w:eastAsia="zh-CN"/>
              </w:rPr>
            </w:pPr>
            <w:r>
              <w:rPr>
                <w:bCs/>
                <w:lang w:eastAsia="zh-CN"/>
              </w:rPr>
              <w:t>Same understanding as Xiaomi</w:t>
            </w:r>
          </w:p>
        </w:tc>
      </w:tr>
      <w:tr w:rsidR="00BF3C08" w14:paraId="2E3278F2" w14:textId="77777777" w:rsidTr="003427A4">
        <w:tc>
          <w:tcPr>
            <w:tcW w:w="1980" w:type="dxa"/>
          </w:tcPr>
          <w:p w14:paraId="6892AEFA" w14:textId="3AFE77AE" w:rsidR="00BF3C08" w:rsidRDefault="000331AE" w:rsidP="00BF3C08">
            <w:pPr>
              <w:spacing w:after="120"/>
              <w:rPr>
                <w:b/>
                <w:lang w:eastAsia="zh-CN"/>
              </w:rPr>
            </w:pPr>
            <w:r>
              <w:rPr>
                <w:b/>
                <w:lang w:eastAsia="zh-CN"/>
              </w:rPr>
              <w:t>Apple</w:t>
            </w:r>
          </w:p>
        </w:tc>
        <w:tc>
          <w:tcPr>
            <w:tcW w:w="12332" w:type="dxa"/>
          </w:tcPr>
          <w:p w14:paraId="5E4F95CB" w14:textId="6F6A1ADA" w:rsidR="00BF3C08" w:rsidRPr="009E40A1" w:rsidRDefault="009E40A1" w:rsidP="00BF3C08">
            <w:pPr>
              <w:spacing w:after="120"/>
              <w:rPr>
                <w:bCs/>
                <w:lang w:eastAsia="zh-CN"/>
              </w:rPr>
            </w:pPr>
            <w:r w:rsidRPr="009E40A1">
              <w:rPr>
                <w:bCs/>
                <w:lang w:eastAsia="zh-CN"/>
              </w:rPr>
              <w:t>Agree with Xiaomi</w:t>
            </w: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w:t>
      </w:r>
      <w:commentRangeStart w:id="40"/>
      <w:r w:rsidR="00C8368B">
        <w:rPr>
          <w:b/>
        </w:rPr>
        <w:t xml:space="preserve">Q2-5 </w:t>
      </w:r>
      <w:commentRangeEnd w:id="40"/>
      <w:r w:rsidR="009E40A1">
        <w:rPr>
          <w:rStyle w:val="CommentReference"/>
        </w:rPr>
        <w:commentReference w:id="40"/>
      </w:r>
      <w:r>
        <w:rPr>
          <w:b/>
        </w:rPr>
        <w:t xml:space="preserve">(or any option requiring </w:t>
      </w:r>
      <w:proofErr w:type="gramStart"/>
      <w:r>
        <w:rPr>
          <w:b/>
        </w:rPr>
        <w:t>to add</w:t>
      </w:r>
      <w:proofErr w:type="gramEnd"/>
      <w:r>
        <w:rPr>
          <w:b/>
        </w:rPr>
        <w:t xml:space="preserve">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lastRenderedPageBreak/>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BF3C08" w14:paraId="046EEC1A" w14:textId="77777777" w:rsidTr="003427A4">
        <w:tc>
          <w:tcPr>
            <w:tcW w:w="1980" w:type="dxa"/>
          </w:tcPr>
          <w:p w14:paraId="3C4F7BC3" w14:textId="27DF8E40" w:rsidR="00BF3C08" w:rsidRDefault="00BF3C08" w:rsidP="00BF3C08">
            <w:pPr>
              <w:spacing w:after="120"/>
              <w:rPr>
                <w:b/>
                <w:lang w:eastAsia="zh-CN"/>
              </w:rPr>
            </w:pPr>
            <w:proofErr w:type="spellStart"/>
            <w:r>
              <w:rPr>
                <w:b/>
                <w:lang w:eastAsia="zh-CN"/>
              </w:rPr>
              <w:t>InterDigital</w:t>
            </w:r>
            <w:proofErr w:type="spellEnd"/>
          </w:p>
        </w:tc>
        <w:tc>
          <w:tcPr>
            <w:tcW w:w="12332" w:type="dxa"/>
          </w:tcPr>
          <w:p w14:paraId="504BBBC2" w14:textId="466106B7" w:rsidR="00BF3C08" w:rsidRDefault="00BF3C08" w:rsidP="00BF3C08">
            <w:pPr>
              <w:spacing w:after="120"/>
              <w:rPr>
                <w:b/>
                <w:lang w:eastAsia="zh-CN"/>
              </w:rPr>
            </w:pPr>
            <w:r>
              <w:rPr>
                <w:bCs/>
                <w:lang w:eastAsia="zh-CN"/>
              </w:rPr>
              <w:t>Same understanding as Xiaomi</w:t>
            </w:r>
          </w:p>
        </w:tc>
      </w:tr>
      <w:tr w:rsidR="00BF3C08" w14:paraId="7A37F999" w14:textId="77777777" w:rsidTr="003427A4">
        <w:tc>
          <w:tcPr>
            <w:tcW w:w="1980" w:type="dxa"/>
          </w:tcPr>
          <w:p w14:paraId="2E646721" w14:textId="6982575C" w:rsidR="00BF3C08" w:rsidRDefault="009E40A1" w:rsidP="00BF3C08">
            <w:pPr>
              <w:spacing w:after="120"/>
              <w:rPr>
                <w:b/>
                <w:lang w:eastAsia="zh-CN"/>
              </w:rPr>
            </w:pPr>
            <w:r>
              <w:rPr>
                <w:b/>
                <w:lang w:eastAsia="zh-CN"/>
              </w:rPr>
              <w:t>Apple</w:t>
            </w:r>
          </w:p>
        </w:tc>
        <w:tc>
          <w:tcPr>
            <w:tcW w:w="12332" w:type="dxa"/>
          </w:tcPr>
          <w:p w14:paraId="5CD533FB" w14:textId="39AB2811" w:rsidR="00BF3C08" w:rsidRPr="009E40A1" w:rsidRDefault="009E40A1" w:rsidP="00BF3C08">
            <w:pPr>
              <w:spacing w:after="120"/>
              <w:rPr>
                <w:bCs/>
                <w:lang w:eastAsia="zh-CN"/>
              </w:rPr>
            </w:pPr>
            <w:r w:rsidRPr="009E40A1">
              <w:rPr>
                <w:bCs/>
                <w:lang w:eastAsia="zh-CN"/>
              </w:rPr>
              <w:t>Same view as Xiaomi</w:t>
            </w: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DengXian" w:hAnsi="Arial" w:cs="Arial"/>
                <w:bCs/>
                <w:color w:val="000000"/>
                <w:sz w:val="16"/>
                <w:szCs w:val="16"/>
              </w:rPr>
            </w:pPr>
            <w:proofErr w:type="spellStart"/>
            <w:r w:rsidRPr="003D2070">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 xml:space="preserve">Proposal 2: The </w:t>
            </w:r>
            <w:proofErr w:type="spellStart"/>
            <w:r w:rsidRPr="003D2070">
              <w:rPr>
                <w:rFonts w:ascii="Arial" w:eastAsia="DengXian" w:hAnsi="Arial" w:cs="Arial"/>
                <w:bCs/>
                <w:color w:val="000000"/>
                <w:sz w:val="16"/>
                <w:szCs w:val="16"/>
              </w:rPr>
              <w:t>RRCRelease</w:t>
            </w:r>
            <w:proofErr w:type="spellEnd"/>
            <w:r w:rsidRPr="003D2070">
              <w:rPr>
                <w:rFonts w:ascii="Arial" w:eastAsia="DengXian" w:hAnsi="Arial" w:cs="Arial"/>
                <w:bCs/>
                <w:color w:val="000000"/>
                <w:sz w:val="16"/>
                <w:szCs w:val="16"/>
              </w:rPr>
              <w:t xml:space="preserve"> message includes the UE-</w:t>
            </w:r>
            <w:proofErr w:type="spellStart"/>
            <w:r w:rsidRPr="003D2070">
              <w:rPr>
                <w:rFonts w:ascii="Arial" w:eastAsia="DengXian" w:hAnsi="Arial" w:cs="Arial"/>
                <w:bCs/>
                <w:color w:val="000000"/>
                <w:sz w:val="16"/>
                <w:szCs w:val="16"/>
              </w:rPr>
              <w:t>IdentityRemote</w:t>
            </w:r>
            <w:proofErr w:type="spellEnd"/>
            <w:r w:rsidRPr="003D2070">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w:t>
      </w:r>
      <w:proofErr w:type="gramStart"/>
      <w:r>
        <w:rPr>
          <w:sz w:val="22"/>
        </w:rPr>
        <w:t>random access</w:t>
      </w:r>
      <w:proofErr w:type="gramEnd"/>
      <w:r>
        <w:rPr>
          <w:sz w:val="22"/>
        </w:rPr>
        <w:t xml:space="preserve">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lastRenderedPageBreak/>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r w:rsidR="003C3BE9" w14:paraId="2A9BAD00" w14:textId="77777777" w:rsidTr="003633D8">
        <w:tc>
          <w:tcPr>
            <w:tcW w:w="1980" w:type="dxa"/>
          </w:tcPr>
          <w:p w14:paraId="4E435A59" w14:textId="7A969AA6" w:rsidR="003C3BE9" w:rsidRPr="00A234E7"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08EDDFEE" w14:textId="627D4621" w:rsidR="003C3BE9" w:rsidRPr="00A234E7" w:rsidRDefault="003C3BE9" w:rsidP="007301BE">
            <w:pPr>
              <w:spacing w:after="120"/>
              <w:rPr>
                <w:rFonts w:eastAsia="Malgun Gothic"/>
                <w:lang w:val="en-US" w:eastAsia="ko-KR"/>
              </w:rPr>
            </w:pPr>
            <w:r>
              <w:rPr>
                <w:rFonts w:eastAsia="Malgun Gothic"/>
                <w:lang w:val="en-US" w:eastAsia="ko-KR"/>
              </w:rPr>
              <w:t>Agree</w:t>
            </w:r>
          </w:p>
        </w:tc>
        <w:tc>
          <w:tcPr>
            <w:tcW w:w="9463" w:type="dxa"/>
          </w:tcPr>
          <w:p w14:paraId="28B45E8A" w14:textId="77777777" w:rsidR="003C3BE9" w:rsidRDefault="003C3BE9" w:rsidP="007301BE">
            <w:pPr>
              <w:spacing w:after="120"/>
              <w:rPr>
                <w:b/>
                <w:lang w:val="en-US" w:eastAsia="zh-CN"/>
              </w:rPr>
            </w:pPr>
          </w:p>
        </w:tc>
      </w:tr>
      <w:tr w:rsidR="00B60A3C" w14:paraId="400E8E74" w14:textId="77777777" w:rsidTr="003633D8">
        <w:tc>
          <w:tcPr>
            <w:tcW w:w="1980" w:type="dxa"/>
          </w:tcPr>
          <w:p w14:paraId="790FA9E6" w14:textId="12D35907" w:rsidR="00B60A3C" w:rsidRDefault="00B60A3C" w:rsidP="007301BE">
            <w:pPr>
              <w:spacing w:after="120"/>
              <w:rPr>
                <w:rFonts w:eastAsia="Malgun Gothic"/>
                <w:lang w:val="en-US" w:eastAsia="ko-KR"/>
              </w:rPr>
            </w:pPr>
            <w:r>
              <w:rPr>
                <w:rFonts w:eastAsia="Malgun Gothic"/>
                <w:lang w:val="en-US" w:eastAsia="ko-KR"/>
              </w:rPr>
              <w:t>Sony</w:t>
            </w:r>
          </w:p>
        </w:tc>
        <w:tc>
          <w:tcPr>
            <w:tcW w:w="2835" w:type="dxa"/>
          </w:tcPr>
          <w:p w14:paraId="68F5CB72" w14:textId="6277E8F3" w:rsidR="00B60A3C" w:rsidRDefault="00B60A3C" w:rsidP="007301BE">
            <w:pPr>
              <w:spacing w:after="120"/>
              <w:rPr>
                <w:rFonts w:eastAsia="Malgun Gothic"/>
                <w:lang w:val="en-US" w:eastAsia="ko-KR"/>
              </w:rPr>
            </w:pPr>
            <w:r>
              <w:rPr>
                <w:rFonts w:eastAsia="Malgun Gothic"/>
                <w:lang w:val="en-US" w:eastAsia="ko-KR"/>
              </w:rPr>
              <w:t>Agree</w:t>
            </w:r>
          </w:p>
        </w:tc>
        <w:tc>
          <w:tcPr>
            <w:tcW w:w="9463" w:type="dxa"/>
          </w:tcPr>
          <w:p w14:paraId="388ACE06" w14:textId="77777777" w:rsidR="00B60A3C" w:rsidRDefault="00B60A3C" w:rsidP="007301BE">
            <w:pPr>
              <w:spacing w:after="120"/>
              <w:rPr>
                <w:b/>
                <w:lang w:val="en-US" w:eastAsia="zh-CN"/>
              </w:rPr>
            </w:pPr>
          </w:p>
        </w:tc>
      </w:tr>
      <w:tr w:rsidR="00464500" w14:paraId="3EAE3A24" w14:textId="77777777" w:rsidTr="003633D8">
        <w:tc>
          <w:tcPr>
            <w:tcW w:w="1980" w:type="dxa"/>
          </w:tcPr>
          <w:p w14:paraId="403E3CD5" w14:textId="16F32F9E" w:rsidR="00464500" w:rsidRDefault="00464500" w:rsidP="007301BE">
            <w:pPr>
              <w:spacing w:after="120"/>
              <w:rPr>
                <w:rFonts w:eastAsia="Malgun Gothic"/>
                <w:lang w:val="en-US" w:eastAsia="ko-KR"/>
              </w:rPr>
            </w:pPr>
            <w:r>
              <w:rPr>
                <w:rFonts w:eastAsia="Malgun Gothic"/>
                <w:lang w:val="en-US" w:eastAsia="ko-KR"/>
              </w:rPr>
              <w:t>Nokia</w:t>
            </w:r>
          </w:p>
        </w:tc>
        <w:tc>
          <w:tcPr>
            <w:tcW w:w="2835" w:type="dxa"/>
          </w:tcPr>
          <w:p w14:paraId="2EB08FA5" w14:textId="0E03B3D2" w:rsidR="00464500" w:rsidRDefault="00464500" w:rsidP="007301BE">
            <w:pPr>
              <w:spacing w:after="120"/>
              <w:rPr>
                <w:rFonts w:eastAsia="Malgun Gothic"/>
                <w:lang w:val="en-US" w:eastAsia="ko-KR"/>
              </w:rPr>
            </w:pPr>
            <w:r>
              <w:rPr>
                <w:rFonts w:eastAsia="Malgun Gothic"/>
                <w:lang w:val="en-US" w:eastAsia="ko-KR"/>
              </w:rPr>
              <w:t>Agree</w:t>
            </w:r>
          </w:p>
        </w:tc>
        <w:tc>
          <w:tcPr>
            <w:tcW w:w="9463" w:type="dxa"/>
          </w:tcPr>
          <w:p w14:paraId="468385BB" w14:textId="77777777" w:rsidR="00464500" w:rsidRDefault="00464500" w:rsidP="007301BE">
            <w:pPr>
              <w:spacing w:after="120"/>
              <w:rPr>
                <w:b/>
                <w:lang w:val="en-US" w:eastAsia="zh-CN"/>
              </w:rPr>
            </w:pPr>
          </w:p>
        </w:tc>
      </w:tr>
      <w:tr w:rsidR="00DD207A" w14:paraId="59D6B642" w14:textId="77777777" w:rsidTr="003633D8">
        <w:tc>
          <w:tcPr>
            <w:tcW w:w="1980" w:type="dxa"/>
          </w:tcPr>
          <w:p w14:paraId="0504BA8A" w14:textId="4A5251A0" w:rsidR="00DD207A" w:rsidRPr="00DD207A" w:rsidRDefault="00DD207A" w:rsidP="007301BE">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2174E5F9" w14:textId="2D7222DF" w:rsidR="00DD207A" w:rsidRPr="00DD207A" w:rsidRDefault="00DD207A" w:rsidP="007301BE">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1CA750E2" w14:textId="77777777" w:rsidR="00DD207A" w:rsidRDefault="00DD207A" w:rsidP="007301BE">
            <w:pPr>
              <w:spacing w:after="120"/>
              <w:rPr>
                <w:b/>
                <w:lang w:val="en-US" w:eastAsia="zh-CN"/>
              </w:rPr>
            </w:pPr>
          </w:p>
        </w:tc>
      </w:tr>
      <w:tr w:rsidR="00BF3C08" w14:paraId="54477AAD" w14:textId="77777777" w:rsidTr="003633D8">
        <w:tc>
          <w:tcPr>
            <w:tcW w:w="1980" w:type="dxa"/>
          </w:tcPr>
          <w:p w14:paraId="14A124A2" w14:textId="477B8CD2" w:rsidR="00BF3C08" w:rsidRDefault="00BF3C08" w:rsidP="007301BE">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05071AC5" w14:textId="3751C8BC" w:rsidR="00BF3C08" w:rsidRDefault="00BF3C08" w:rsidP="007301BE">
            <w:pPr>
              <w:spacing w:after="120"/>
              <w:rPr>
                <w:rFonts w:eastAsiaTheme="minorEastAsia"/>
                <w:lang w:val="en-US" w:eastAsia="zh-CN"/>
              </w:rPr>
            </w:pPr>
            <w:r>
              <w:rPr>
                <w:rFonts w:eastAsiaTheme="minorEastAsia"/>
                <w:lang w:val="en-US" w:eastAsia="zh-CN"/>
              </w:rPr>
              <w:t>Agree</w:t>
            </w:r>
          </w:p>
        </w:tc>
        <w:tc>
          <w:tcPr>
            <w:tcW w:w="9463" w:type="dxa"/>
          </w:tcPr>
          <w:p w14:paraId="7C9AA8B7" w14:textId="77777777" w:rsidR="00BF3C08" w:rsidRDefault="00BF3C08" w:rsidP="007301BE">
            <w:pPr>
              <w:spacing w:after="120"/>
              <w:rPr>
                <w:b/>
                <w:lang w:val="en-US" w:eastAsia="zh-CN"/>
              </w:rPr>
            </w:pPr>
          </w:p>
        </w:tc>
      </w:tr>
      <w:tr w:rsidR="009E40A1" w14:paraId="7E08AAD2" w14:textId="77777777" w:rsidTr="003633D8">
        <w:tc>
          <w:tcPr>
            <w:tcW w:w="1980" w:type="dxa"/>
          </w:tcPr>
          <w:p w14:paraId="2E0DE261" w14:textId="713D2FBC" w:rsidR="009E40A1" w:rsidRDefault="009E40A1" w:rsidP="007301BE">
            <w:pPr>
              <w:spacing w:after="120"/>
              <w:rPr>
                <w:rFonts w:eastAsiaTheme="minorEastAsia"/>
                <w:lang w:val="en-US" w:eastAsia="zh-CN"/>
              </w:rPr>
            </w:pPr>
            <w:r>
              <w:rPr>
                <w:rFonts w:eastAsiaTheme="minorEastAsia"/>
                <w:lang w:val="en-US" w:eastAsia="zh-CN"/>
              </w:rPr>
              <w:t>Apple</w:t>
            </w:r>
          </w:p>
        </w:tc>
        <w:tc>
          <w:tcPr>
            <w:tcW w:w="2835" w:type="dxa"/>
          </w:tcPr>
          <w:p w14:paraId="65B2797B" w14:textId="35F67807" w:rsidR="009E40A1" w:rsidRDefault="009E40A1" w:rsidP="007301BE">
            <w:pPr>
              <w:spacing w:after="120"/>
              <w:rPr>
                <w:rFonts w:eastAsiaTheme="minorEastAsia"/>
                <w:lang w:val="en-US" w:eastAsia="zh-CN"/>
              </w:rPr>
            </w:pPr>
            <w:r>
              <w:rPr>
                <w:rFonts w:eastAsiaTheme="minorEastAsia"/>
                <w:lang w:val="en-US" w:eastAsia="zh-CN"/>
              </w:rPr>
              <w:t>Agree</w:t>
            </w:r>
          </w:p>
        </w:tc>
        <w:tc>
          <w:tcPr>
            <w:tcW w:w="9463" w:type="dxa"/>
          </w:tcPr>
          <w:p w14:paraId="0AEB4026" w14:textId="3DB22156" w:rsidR="009E40A1" w:rsidRPr="00DE73C8" w:rsidRDefault="009E40A1" w:rsidP="007301BE">
            <w:pPr>
              <w:spacing w:after="120"/>
              <w:rPr>
                <w:bCs/>
                <w:lang w:val="en-US" w:eastAsia="zh-CN"/>
              </w:rPr>
            </w:pPr>
            <w:r w:rsidRPr="00DE73C8">
              <w:rPr>
                <w:bCs/>
                <w:lang w:val="en-US" w:eastAsia="zh-CN"/>
              </w:rPr>
              <w:t>Same view as Vivo</w:t>
            </w:r>
          </w:p>
        </w:tc>
      </w:tr>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41" w:name="OLE_LINK1"/>
      <w:bookmarkStart w:id="42"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41"/>
    <w:bookmarkEnd w:id="42"/>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Heading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D49B2B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F5B07F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24CE8D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B8C77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C6320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C790C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AE571A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F45B0E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59420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A04FA2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BFE137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D3EBAB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8EC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C733C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79F70E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2138F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0940A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58C4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7E4C3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A3E825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B1C265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01F6C6E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33A08F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6D4A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2481281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 xml:space="preserve">SI forwarding and paging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9EB5A5D" w14:textId="6D2AF112"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 xml:space="preserve">RRC connection management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Qualcomm - Peng Cheng" w:date="2022-01-19T01:07:00Z" w:initials="PC">
    <w:p w14:paraId="1B445203" w14:textId="77777777" w:rsidR="00646661" w:rsidRDefault="00646661" w:rsidP="00EA75D3">
      <w:pPr>
        <w:pStyle w:val="CommentText"/>
      </w:pPr>
      <w:r>
        <w:rPr>
          <w:rStyle w:val="CommentReference"/>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 w:id="38" w:author="Apple - Zhibin Wu" w:date="2022-01-19T15:14:00Z" w:initials="ZW">
    <w:p w14:paraId="20C7ECBA" w14:textId="04F0E992" w:rsidR="000331AE" w:rsidRDefault="000331AE">
      <w:pPr>
        <w:pStyle w:val="CommentText"/>
      </w:pPr>
      <w:r>
        <w:rPr>
          <w:rStyle w:val="CommentReference"/>
        </w:rPr>
        <w:annotationRef/>
      </w:r>
      <w:r>
        <w:t>Should this be Q3-1?</w:t>
      </w:r>
    </w:p>
  </w:comment>
  <w:comment w:id="39" w:author="Apple - Zhibin Wu" w:date="2022-01-19T15:14:00Z" w:initials="ZW">
    <w:p w14:paraId="467DA4E0" w14:textId="579933EF" w:rsidR="000331AE" w:rsidRDefault="000331AE">
      <w:pPr>
        <w:pStyle w:val="CommentText"/>
      </w:pPr>
      <w:r>
        <w:rPr>
          <w:rStyle w:val="CommentReference"/>
        </w:rPr>
        <w:annotationRef/>
      </w:r>
      <w:r>
        <w:t>Q3-1?</w:t>
      </w:r>
    </w:p>
  </w:comment>
  <w:comment w:id="40" w:author="Apple - Zhibin Wu" w:date="2022-01-19T15:15:00Z" w:initials="ZW">
    <w:p w14:paraId="5495183A" w14:textId="69352877" w:rsidR="009E40A1" w:rsidRDefault="009E40A1">
      <w:pPr>
        <w:pStyle w:val="CommentText"/>
      </w:pPr>
      <w:r>
        <w:rPr>
          <w:rStyle w:val="CommentReference"/>
        </w:rPr>
        <w:annotationRef/>
      </w: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45203" w15:done="0"/>
  <w15:commentEx w15:paraId="20C7ECBA" w15:done="0"/>
  <w15:commentEx w15:paraId="467DA4E0" w15:done="0"/>
  <w15:commentEx w15:paraId="549518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B210" w16cex:dateUtc="2022-01-19T09:07:00Z"/>
  <w16cex:commentExtensible w16cex:durableId="2592A961" w16cex:dateUtc="2022-01-19T23:14:00Z"/>
  <w16cex:commentExtensible w16cex:durableId="2592A973" w16cex:dateUtc="2022-01-19T23:14:00Z"/>
  <w16cex:commentExtensible w16cex:durableId="2592A99D" w16cex:dateUtc="2022-01-19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45203" w16cid:durableId="2592B210"/>
  <w16cid:commentId w16cid:paraId="20C7ECBA" w16cid:durableId="2592A961"/>
  <w16cid:commentId w16cid:paraId="467DA4E0" w16cid:durableId="2592A973"/>
  <w16cid:commentId w16cid:paraId="5495183A" w16cid:durableId="2592A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3ED6" w14:textId="77777777" w:rsidR="007C1DA8" w:rsidRDefault="007C1DA8">
      <w:r>
        <w:separator/>
      </w:r>
    </w:p>
  </w:endnote>
  <w:endnote w:type="continuationSeparator" w:id="0">
    <w:p w14:paraId="04082953" w14:textId="77777777" w:rsidR="007C1DA8" w:rsidRDefault="007C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E6F2" w14:textId="77777777" w:rsidR="007C1DA8" w:rsidRDefault="007C1DA8">
      <w:r>
        <w:separator/>
      </w:r>
    </w:p>
  </w:footnote>
  <w:footnote w:type="continuationSeparator" w:id="0">
    <w:p w14:paraId="4BADDDE0" w14:textId="77777777" w:rsidR="007C1DA8" w:rsidRDefault="007C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8D50" w14:textId="77777777" w:rsidR="00646661" w:rsidRDefault="006466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8pt;height:14.8pt" o:bullet="t">
        <v:imagedata r:id="rId1" o:title="mso3200"/>
      </v:shape>
    </w:pict>
  </w:numPicBullet>
  <w:numPicBullet w:numPicBulletId="1">
    <w:pict>
      <v:shape id="_x0000_i1055" type="#_x0000_t75" style="width:113.15pt;height:75.2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375"/>
    <w:rsid w:val="009D4550"/>
    <w:rsid w:val="009D62DC"/>
    <w:rsid w:val="009D693E"/>
    <w:rsid w:val="009E0A77"/>
    <w:rsid w:val="009E126E"/>
    <w:rsid w:val="009E3297"/>
    <w:rsid w:val="009E386A"/>
    <w:rsid w:val="009E40A1"/>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1st level - Bullet List Paragraph Char,목록단락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00B9-1AD1-4B11-A585-A535D2A1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61</TotalTime>
  <Pages>32</Pages>
  <Words>11809</Words>
  <Characters>67314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5</cp:revision>
  <cp:lastPrinted>2022-01-14T11:09:00Z</cp:lastPrinted>
  <dcterms:created xsi:type="dcterms:W3CDTF">2022-01-19T21:06:00Z</dcterms:created>
  <dcterms:modified xsi:type="dcterms:W3CDTF">2022-01-19T23:17:00Z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