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A0A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Heading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Heading1"/>
        <w:rPr>
          <w:lang w:eastAsia="zh-CN"/>
        </w:rPr>
      </w:pPr>
      <w:r>
        <w:rPr>
          <w:lang w:eastAsia="zh-CN"/>
        </w:rPr>
        <w:t>Discussion</w:t>
      </w:r>
    </w:p>
    <w:p w14:paraId="60F7A49F" w14:textId="77777777"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4"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13" w:author="Ericsson (Tony)" w:date="2022-01-19T11:43:00Z"/>
        </w:trPr>
        <w:tc>
          <w:tcPr>
            <w:tcW w:w="1980" w:type="dxa"/>
          </w:tcPr>
          <w:p w14:paraId="499D9701" w14:textId="016D5807" w:rsidR="001D676D" w:rsidRPr="002A3299" w:rsidRDefault="001D676D" w:rsidP="007301BE">
            <w:pPr>
              <w:spacing w:after="120"/>
              <w:rPr>
                <w:ins w:id="14" w:author="Ericsson (Tony)" w:date="2022-01-19T11:43:00Z"/>
                <w:rFonts w:eastAsia="Malgun Gothic" w:hint="eastAsia"/>
                <w:lang w:val="en-US" w:eastAsia="ko-KR"/>
              </w:rPr>
            </w:pPr>
            <w:r>
              <w:rPr>
                <w:rFonts w:eastAsia="Malgun Gothic"/>
                <w:lang w:val="en-US" w:eastAsia="ko-KR"/>
              </w:rPr>
              <w:t>Ericsson</w:t>
            </w:r>
          </w:p>
        </w:tc>
        <w:tc>
          <w:tcPr>
            <w:tcW w:w="2835" w:type="dxa"/>
          </w:tcPr>
          <w:p w14:paraId="3DB6EB3D" w14:textId="194E7B59" w:rsidR="001D676D" w:rsidRPr="002A3299" w:rsidRDefault="001D676D" w:rsidP="007301BE">
            <w:pPr>
              <w:spacing w:after="120"/>
              <w:rPr>
                <w:ins w:id="15" w:author="Ericsson (Tony)" w:date="2022-01-19T11:43:00Z"/>
                <w:rFonts w:eastAsia="Malgun Gothic" w:hint="eastAsia"/>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16" w:author="Ericsson (Tony)" w:date="2022-01-19T11:43:00Z"/>
                <w:rFonts w:eastAsia="Malgun Gothic" w:hint="eastAsia"/>
                <w:lang w:val="en-US" w:eastAsia="ko-KR"/>
              </w:rPr>
            </w:pPr>
            <w:r>
              <w:rPr>
                <w:rFonts w:eastAsia="Malgun Gothic"/>
                <w:lang w:val="en-US" w:eastAsia="ko-KR"/>
              </w:rPr>
              <w:t>Same view as OPPO</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lastRenderedPageBreak/>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6:Upon SI modification, for a remote UE in CONNECTED, the relay UE forwards the SI modification and the list of updated SIBs.  </w:t>
            </w:r>
            <w:proofErr w:type="spellStart"/>
            <w:r w:rsidRPr="00904C11">
              <w:rPr>
                <w:rFonts w:ascii="Arial" w:eastAsia="DengXian" w:hAnsi="Arial" w:cs="Arial"/>
                <w:bCs/>
                <w:color w:val="000000"/>
                <w:sz w:val="16"/>
                <w:szCs w:val="16"/>
              </w:rPr>
              <w:t>Signaling</w:t>
            </w:r>
            <w:proofErr w:type="spellEnd"/>
            <w:r w:rsidRPr="00904C11">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=1 and/or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 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5For the remote UE in RRC_CONNECTED, short message is not forwarded by the relay UE to the remote UE, and rely on network to </w:t>
            </w:r>
            <w:r w:rsidRPr="00F27AFD">
              <w:rPr>
                <w:rFonts w:ascii="Arial" w:eastAsia="DengXian" w:hAnsi="Arial" w:cs="Arial"/>
                <w:bCs/>
                <w:color w:val="000000"/>
                <w:sz w:val="16"/>
                <w:szCs w:val="16"/>
              </w:rPr>
              <w:lastRenderedPageBreak/>
              <w:t>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xml:space="preserve">, capability / SUI / </w:t>
            </w:r>
            <w:proofErr w:type="gramStart"/>
            <w:r w:rsidR="00BD41D2" w:rsidRPr="005E4DB0">
              <w:rPr>
                <w:lang w:eastAsia="zh-CN"/>
              </w:rPr>
              <w:t>UAI..</w:t>
            </w:r>
            <w:proofErr w:type="gramEnd"/>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lastRenderedPageBreak/>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17"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p w14:paraId="33640757" w14:textId="1C994499" w:rsidR="007E7FBB" w:rsidRDefault="007E7FBB" w:rsidP="00930DBE">
            <w:pPr>
              <w:spacing w:after="120"/>
              <w:rPr>
                <w:b/>
                <w:lang w:eastAsia="zh-CN"/>
              </w:rPr>
            </w:pPr>
            <w:ins w:id="18" w:author="Post-116bis" w:date="2022-01-19T15:54:00Z">
              <w:r w:rsidRPr="005C0BCD">
                <w:rPr>
                  <w:lang w:eastAsia="zh-CN"/>
                </w:rPr>
                <w:t xml:space="preserve">[OPPO] yes option-2 would be not be feasible if limited to updated SIBs. It could be all updated SIB, in that case, </w:t>
              </w:r>
              <w:proofErr w:type="spellStart"/>
              <w:r w:rsidRPr="005C0BCD">
                <w:rPr>
                  <w:lang w:eastAsia="zh-CN"/>
                </w:rPr>
                <w:t>gNB</w:t>
              </w:r>
              <w:proofErr w:type="spellEnd"/>
              <w:r w:rsidRPr="005C0BCD">
                <w:rPr>
                  <w:lang w:eastAsia="zh-CN"/>
                </w:rPr>
                <w:t xml:space="preserve"> would not do the forwarding to avoid the redundancy. Or a third possibility (as clarified in OPPO comment above) is that relay UE only forward SIB1, so that remote UE can know which SIBs are changed based on </w:t>
              </w:r>
              <w:proofErr w:type="spellStart"/>
              <w:r w:rsidRPr="005C0BCD">
                <w:rPr>
                  <w:lang w:eastAsia="zh-CN"/>
                </w:rPr>
                <w:t>valueTag</w:t>
              </w:r>
              <w:proofErr w:type="spellEnd"/>
              <w:r w:rsidRPr="005C0BCD">
                <w:rPr>
                  <w:lang w:eastAsia="zh-CN"/>
                </w:rPr>
                <w:t xml:space="preserve"> (and etc.), and thus </w:t>
              </w:r>
              <w:proofErr w:type="spellStart"/>
              <w:r w:rsidRPr="005C0BCD">
                <w:rPr>
                  <w:lang w:eastAsia="zh-CN"/>
                </w:rPr>
                <w:t>dedicatedSIBRequest</w:t>
              </w:r>
              <w:proofErr w:type="spellEnd"/>
              <w:r w:rsidRPr="005C0BCD">
                <w:rPr>
                  <w:lang w:eastAsia="zh-CN"/>
                </w:rPr>
                <w:t xml:space="preserve">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9"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20"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Option 3 aligns with legacy SIB update procedure on Uu.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lastRenderedPageBreak/>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hint="eastAsia"/>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hint="eastAsia"/>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21"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22"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1If the WA on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4: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10: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 MIB is not forwarded by Relay UE, and the </w:t>
            </w:r>
            <w:proofErr w:type="spellStart"/>
            <w:r w:rsidRPr="00F27AFD">
              <w:rPr>
                <w:rFonts w:ascii="Arial" w:eastAsia="DengXian" w:hAnsi="Arial" w:cs="Arial"/>
                <w:bCs/>
                <w:color w:val="000000"/>
                <w:sz w:val="16"/>
                <w:szCs w:val="16"/>
              </w:rPr>
              <w:t>cellBarred</w:t>
            </w:r>
            <w:proofErr w:type="spellEnd"/>
            <w:r w:rsidRPr="00F27AFD">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lastRenderedPageBreak/>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w:t>
            </w:r>
            <w:proofErr w:type="gramStart"/>
            <w:r>
              <w:rPr>
                <w:rFonts w:hint="eastAsia"/>
                <w:b/>
                <w:lang w:val="en-US" w:eastAsia="zh-CN"/>
              </w:rPr>
              <w:t>2  decision</w:t>
            </w:r>
            <w:proofErr w:type="gramEnd"/>
            <w:r>
              <w:rPr>
                <w:rFonts w:hint="eastAsia"/>
                <w:b/>
                <w:lang w:val="en-US" w:eastAsia="zh-CN"/>
              </w:rPr>
              <w:t>.</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hint="eastAsia"/>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hint="eastAsia"/>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7:At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lastRenderedPageBreak/>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8:At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1: SI, e.g. SIB1 and MIB, could be delivered by broadcast/groupcast to remote UE to reduce </w:t>
            </w:r>
            <w:proofErr w:type="spellStart"/>
            <w:r w:rsidRPr="00F53EE2">
              <w:rPr>
                <w:rFonts w:ascii="Arial" w:eastAsia="DengXian" w:hAnsi="Arial" w:cs="Arial"/>
                <w:bCs/>
                <w:color w:val="000000"/>
                <w:sz w:val="16"/>
                <w:szCs w:val="16"/>
              </w:rPr>
              <w:t>signaling</w:t>
            </w:r>
            <w:proofErr w:type="spellEnd"/>
            <w:r w:rsidRPr="00F53EE2">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proofErr w:type="spellStart"/>
            <w:r w:rsidRPr="00F27AFD">
              <w:rPr>
                <w:rFonts w:ascii="Arial" w:eastAsia="DengXian" w:hAnsi="Arial" w:cs="Arial"/>
                <w:bCs/>
                <w:color w:val="000000"/>
                <w:sz w:val="16"/>
                <w:szCs w:val="16"/>
              </w:rPr>
              <w:t>Spreadtrum</w:t>
            </w:r>
            <w:proofErr w:type="spellEnd"/>
            <w:r w:rsidRPr="00F27AFD">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3"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3"/>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ListParagraph"/>
              <w:numPr>
                <w:ilvl w:val="0"/>
                <w:numId w:val="29"/>
              </w:numPr>
              <w:spacing w:after="120"/>
              <w:rPr>
                <w:bCs/>
              </w:rPr>
            </w:pPr>
            <w:r>
              <w:rPr>
                <w:bCs/>
              </w:rPr>
              <w:lastRenderedPageBreak/>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7E7D1207"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 xml:space="preserve">The remote UE always is considered to request SIB1 if it has not received it directly from the </w:t>
            </w:r>
            <w:proofErr w:type="spellStart"/>
            <w:r w:rsidRPr="00B73CAD">
              <w:t>gNB</w:t>
            </w:r>
            <w:proofErr w:type="spellEnd"/>
            <w:r w:rsidRPr="00B73CAD">
              <w:t>;”</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hint="eastAsia"/>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hint="eastAsia"/>
                <w:lang w:val="en-US" w:eastAsia="ko-KR"/>
              </w:rPr>
            </w:pPr>
            <w:proofErr w:type="gramStart"/>
            <w:r>
              <w:rPr>
                <w:rFonts w:eastAsia="Malgun Gothic"/>
                <w:lang w:val="en-US" w:eastAsia="ko-KR"/>
              </w:rPr>
              <w:t>Yes</w:t>
            </w:r>
            <w:proofErr w:type="gramEnd"/>
            <w:r>
              <w:rPr>
                <w:rFonts w:eastAsia="Malgun Gothic"/>
                <w:lang w:val="en-US" w:eastAsia="ko-KR"/>
              </w:rPr>
              <w:t xml:space="preserve">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 xml:space="preserve">We think that the remote UE should request SIB1 only if is not able to acquire it directly from the </w:t>
            </w:r>
            <w:proofErr w:type="spellStart"/>
            <w:r>
              <w:rPr>
                <w:rFonts w:eastAsia="Malgun Gothic"/>
                <w:lang w:val="en-US" w:eastAsia="ko-KR"/>
              </w:rPr>
              <w:t>gNB</w:t>
            </w:r>
            <w:proofErr w:type="spellEnd"/>
            <w:r>
              <w:rPr>
                <w:rFonts w:eastAsia="Malgun Gothic"/>
                <w:lang w:val="en-US" w:eastAsia="ko-KR"/>
              </w:rPr>
              <w:t xml:space="preserve">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hint="eastAsia"/>
                <w:lang w:val="en-US" w:eastAsia="ko-KR"/>
              </w:rPr>
            </w:pPr>
            <w:r>
              <w:rPr>
                <w:rFonts w:eastAsia="Malgun Gothic"/>
                <w:lang w:val="en-US" w:eastAsia="ko-KR"/>
              </w:rPr>
              <w:lastRenderedPageBreak/>
              <w:t>However, if the remote UE has already SIB1 saved, the explicit request of SIB1 is not needed and we can fully rely on the agreement we just took that the relay UE always forward SIB1 when this changes.</w:t>
            </w:r>
          </w:p>
        </w:tc>
      </w:tr>
    </w:tbl>
    <w:p w14:paraId="06D6BA9A" w14:textId="77777777" w:rsidR="004252A2" w:rsidRPr="00FE3308" w:rsidRDefault="008B09F5" w:rsidP="008B09F5">
      <w:pPr>
        <w:spacing w:beforeLines="50" w:before="120"/>
        <w:rPr>
          <w:b/>
          <w:lang w:eastAsia="zh-CN"/>
        </w:rPr>
      </w:pPr>
      <w:r w:rsidRPr="00FE3308">
        <w:rPr>
          <w:b/>
          <w:lang w:eastAsia="zh-CN"/>
        </w:rPr>
        <w:lastRenderedPageBreak/>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hint="eastAsia"/>
                <w:lang w:val="en-US" w:eastAsia="ko-KR"/>
              </w:rPr>
            </w:pPr>
            <w:r>
              <w:rPr>
                <w:rFonts w:eastAsia="Malgun Gothic"/>
                <w:lang w:val="en-US" w:eastAsia="ko-KR"/>
              </w:rPr>
              <w:t>See comment in previous question.</w:t>
            </w: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lastRenderedPageBreak/>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 xml:space="preserve">There is no clear benefit that we need to forward other SIB1(except </w:t>
            </w:r>
            <w:proofErr w:type="spellStart"/>
            <w:r w:rsidRPr="00CA265B">
              <w:rPr>
                <w:lang w:val="en-US" w:eastAsia="zh-CN"/>
              </w:rPr>
              <w:t>cellAccessRelatedInfo</w:t>
            </w:r>
            <w:proofErr w:type="spellEnd"/>
            <w:r w:rsidRPr="00CA265B">
              <w:rPr>
                <w:lang w:val="en-US" w:eastAsia="zh-CN"/>
              </w:rPr>
              <w:t>)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hint="eastAsia"/>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hint="eastAsia"/>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4: The relay UE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 The network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The network may send multiple </w:t>
            </w:r>
            <w:proofErr w:type="spellStart"/>
            <w:r w:rsidRPr="00904C11">
              <w:rPr>
                <w:rFonts w:ascii="Arial" w:eastAsia="DengXian" w:hAnsi="Arial" w:cs="Arial"/>
                <w:bCs/>
                <w:color w:val="000000"/>
                <w:sz w:val="16"/>
                <w:szCs w:val="16"/>
              </w:rPr>
              <w:t>PagingRecords</w:t>
            </w:r>
            <w:proofErr w:type="spellEnd"/>
            <w:r w:rsidRPr="00904C11">
              <w:rPr>
                <w:rFonts w:ascii="Arial" w:eastAsia="DengXian" w:hAnsi="Arial" w:cs="Arial"/>
                <w:bCs/>
                <w:color w:val="000000"/>
                <w:sz w:val="16"/>
                <w:szCs w:val="16"/>
              </w:rPr>
              <w:t xml:space="preserve"> of paged remote UEs in a single message using the existing </w:t>
            </w:r>
            <w:proofErr w:type="spellStart"/>
            <w:r w:rsidRPr="00904C11">
              <w:rPr>
                <w:rFonts w:ascii="Arial" w:eastAsia="DengXian" w:hAnsi="Arial" w:cs="Arial"/>
                <w:bCs/>
                <w:color w:val="000000"/>
                <w:sz w:val="16"/>
                <w:szCs w:val="16"/>
              </w:rPr>
              <w:t>PagingRecordList</w:t>
            </w:r>
            <w:proofErr w:type="spellEnd"/>
            <w:r w:rsidRPr="00904C11">
              <w:rPr>
                <w:rFonts w:ascii="Arial" w:eastAsia="DengXian" w:hAnsi="Arial" w:cs="Arial"/>
                <w:bCs/>
                <w:color w:val="000000"/>
                <w:sz w:val="16"/>
                <w:szCs w:val="16"/>
              </w:rPr>
              <w: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For paging due to the arrival of remote UE DL data at the </w:t>
            </w:r>
            <w:proofErr w:type="spellStart"/>
            <w:r w:rsidRPr="00904C11">
              <w:rPr>
                <w:rFonts w:ascii="Arial" w:eastAsia="DengXian" w:hAnsi="Arial" w:cs="Arial"/>
                <w:bCs/>
                <w:color w:val="000000"/>
                <w:sz w:val="16"/>
                <w:szCs w:val="16"/>
              </w:rPr>
              <w:t>gNB</w:t>
            </w:r>
            <w:proofErr w:type="spellEnd"/>
            <w:r w:rsidRPr="00904C11">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19: Relay UE only relay the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lastRenderedPageBreak/>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24"/>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24"/>
      <w:r w:rsidR="00EA75D3">
        <w:rPr>
          <w:rStyle w:val="CommentReference"/>
        </w:rPr>
        <w:commentReference w:id="24"/>
      </w:r>
    </w:p>
    <w:tbl>
      <w:tblPr>
        <w:tblStyle w:val="TableGrid"/>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proofErr w:type="spellStart"/>
            <w:r w:rsidRPr="00CA265B">
              <w:rPr>
                <w:rFonts w:hint="eastAsia"/>
                <w:lang w:eastAsia="zh-CN"/>
              </w:rPr>
              <w:t>Optioin</w:t>
            </w:r>
            <w:proofErr w:type="spellEnd"/>
            <w:r w:rsidRPr="00CA265B">
              <w:rPr>
                <w:rFonts w:hint="eastAsia"/>
                <w:lang w:eastAsia="zh-CN"/>
              </w:rPr>
              <w:t xml:space="preserve">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 xml:space="preserve">t is unnecessary to include the entire </w:t>
            </w:r>
            <w:proofErr w:type="spellStart"/>
            <w:r w:rsidRPr="00CA265B">
              <w:rPr>
                <w:lang w:val="en-US" w:eastAsia="zh-CN"/>
              </w:rPr>
              <w:t>PagingRecordList</w:t>
            </w:r>
            <w:proofErr w:type="spellEnd"/>
            <w:r w:rsidRPr="00CA265B">
              <w:rPr>
                <w:lang w:val="en-US" w:eastAsia="zh-CN"/>
              </w:rPr>
              <w:t xml:space="preserve"> of paging message received in Uu in PC5-RRC paging message. Only the </w:t>
            </w:r>
            <w:proofErr w:type="spellStart"/>
            <w:r w:rsidRPr="00CA265B">
              <w:rPr>
                <w:lang w:val="en-US" w:eastAsia="zh-CN"/>
              </w:rPr>
              <w:t>PagingRecord</w:t>
            </w:r>
            <w:proofErr w:type="spellEnd"/>
            <w:r w:rsidRPr="00CA265B">
              <w:rPr>
                <w:lang w:val="en-US" w:eastAsia="zh-CN"/>
              </w:rPr>
              <w:t xml:space="preserve">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hint="eastAsia"/>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 xml:space="preserve">The relay UE needs anyway to check the paging message that is received from the network. In this case it </w:t>
            </w:r>
            <w:proofErr w:type="gramStart"/>
            <w:r>
              <w:rPr>
                <w:lang w:val="en-US" w:eastAsia="zh-CN"/>
              </w:rPr>
              <w:t>make</w:t>
            </w:r>
            <w:proofErr w:type="gramEnd"/>
            <w:r>
              <w:rPr>
                <w:lang w:val="en-US" w:eastAsia="zh-CN"/>
              </w:rPr>
              <w:t xml:space="preserve"> sense to reduce the signaling overhead and send only what is needed by the remote UE.</w:t>
            </w: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12:A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a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13:A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one or more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3: Because relay UE’s paging monitoring </w:t>
            </w:r>
            <w:proofErr w:type="spellStart"/>
            <w:r w:rsidRPr="00904C11">
              <w:rPr>
                <w:rFonts w:ascii="Arial" w:eastAsia="DengXian" w:hAnsi="Arial" w:cs="Arial"/>
                <w:bCs/>
                <w:color w:val="000000"/>
                <w:sz w:val="16"/>
                <w:szCs w:val="16"/>
              </w:rPr>
              <w:t>behaviors</w:t>
            </w:r>
            <w:proofErr w:type="spellEnd"/>
            <w:r w:rsidRPr="00904C11">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Relay UE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w:t>
            </w:r>
            <w:r w:rsidRPr="00904C11">
              <w:rPr>
                <w:rFonts w:ascii="Arial" w:eastAsia="DengXian" w:hAnsi="Arial" w:cs="Arial"/>
                <w:bCs/>
                <w:color w:val="000000"/>
                <w:sz w:val="16"/>
                <w:szCs w:val="16"/>
              </w:rPr>
              <w:lastRenderedPageBreak/>
              <w:t>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17: Relay UE in RRC_IDLE/INACTIVE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DengXian" w:hAnsi="Arial" w:cs="Arial"/>
                <w:bCs/>
                <w:color w:val="000000"/>
                <w:sz w:val="16"/>
                <w:szCs w:val="16"/>
              </w:rPr>
              <w:t>SetupRelease</w:t>
            </w:r>
            <w:proofErr w:type="spell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struncture</w:t>
            </w:r>
            <w:proofErr w:type="spellEnd"/>
            <w:r w:rsidRPr="00904C11">
              <w:rPr>
                <w:rFonts w:ascii="Arial" w:eastAsia="DengXian" w:hAnsi="Arial" w:cs="Arial"/>
                <w:bCs/>
                <w:color w:val="000000"/>
                <w:sz w:val="16"/>
                <w:szCs w:val="16"/>
              </w:rPr>
              <w:t>).</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 When relay UE in RRC_CONNECTED, if configured with paging CSS, determines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the relay UE monitors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only RRC_IDLE/INACTIVE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xml:space="preserve">: RAN2 further discuss the PC5-RRC signalling content, which is used for Relay UE in RRC_CONNECTED configured with paging CSS, to determine whether to monitor </w:t>
      </w:r>
      <w:proofErr w:type="spellStart"/>
      <w:r w:rsidRPr="005E4DB0">
        <w:rPr>
          <w:i/>
          <w:lang w:eastAsia="zh-CN"/>
        </w:rPr>
        <w:t>P</w:t>
      </w:r>
      <w:r w:rsidR="00FD7962" w:rsidRPr="005E4DB0">
        <w:rPr>
          <w:i/>
          <w:lang w:eastAsia="zh-CN"/>
        </w:rPr>
        <w:t>o</w:t>
      </w:r>
      <w:r w:rsidRPr="005E4DB0">
        <w:rPr>
          <w:i/>
          <w:lang w:eastAsia="zh-CN"/>
        </w:rPr>
        <w:t>s</w:t>
      </w:r>
      <w:proofErr w:type="spellEnd"/>
      <w:r w:rsidRPr="005E4DB0">
        <w:rPr>
          <w:i/>
          <w:lang w:eastAsia="zh-CN"/>
        </w:rPr>
        <w:t xml:space="preserve">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 xml:space="preserve">to determine whether to monitor </w:t>
      </w:r>
      <w:proofErr w:type="spellStart"/>
      <w:r w:rsidRPr="00C62652">
        <w:rPr>
          <w:b/>
          <w:lang w:eastAsia="zh-CN"/>
        </w:rPr>
        <w:t>P</w:t>
      </w:r>
      <w:r w:rsidR="00FD7962" w:rsidRPr="00C62652">
        <w:rPr>
          <w:b/>
          <w:lang w:eastAsia="zh-CN"/>
        </w:rPr>
        <w:t>o</w:t>
      </w:r>
      <w:r w:rsidRPr="00C62652">
        <w:rPr>
          <w:b/>
          <w:lang w:eastAsia="zh-CN"/>
        </w:rPr>
        <w:t>s</w:t>
      </w:r>
      <w:proofErr w:type="spellEnd"/>
      <w:r w:rsidRPr="00C62652">
        <w:rPr>
          <w:b/>
          <w:lang w:eastAsia="zh-CN"/>
        </w:rPr>
        <w:t xml:space="preserve">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1C779E9C" w14:textId="77777777"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ko-KR"/>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lastRenderedPageBreak/>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proofErr w:type="spellStart"/>
            <w:r w:rsidR="00FD7962">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hint="eastAsia"/>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hint="eastAsia"/>
                <w:lang w:val="en-US" w:eastAsia="ko-KR"/>
              </w:rPr>
            </w:pP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25520DE9"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DengXian" w:hAnsi="Arial" w:cs="Arial"/>
                <w:bCs/>
                <w:color w:val="000000"/>
                <w:sz w:val="16"/>
                <w:szCs w:val="16"/>
              </w:rPr>
              <w:t>DLInformationTransfer</w:t>
            </w:r>
            <w:proofErr w:type="spellEnd"/>
            <w:r w:rsidRPr="00904C11">
              <w:rPr>
                <w:rFonts w:ascii="Arial" w:eastAsia="DengXian" w:hAnsi="Arial" w:cs="Arial"/>
                <w:bCs/>
                <w:color w:val="000000"/>
                <w:sz w:val="16"/>
                <w:szCs w:val="16"/>
              </w:rPr>
              <w:t xml:space="preserve">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11: RAN2 confirm that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Similar to dedicated SIB(s), existing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267E5470" w14:textId="77777777" w:rsidR="00E912A4" w:rsidRDefault="00E912A4" w:rsidP="00E912A4">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TableGrid"/>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proofErr w:type="spellStart"/>
            <w:r w:rsidRPr="00207F16">
              <w:rPr>
                <w:rFonts w:eastAsia="DengXian"/>
                <w:i/>
                <w:iCs/>
                <w:lang w:eastAsia="zh-CN"/>
              </w:rPr>
              <w:t>RRCReconfiguration</w:t>
            </w:r>
            <w:proofErr w:type="spellEnd"/>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proofErr w:type="spellStart"/>
            <w:r w:rsidRPr="002A4233">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hint="eastAsia"/>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hint="eastAsia"/>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w:t>
            </w:r>
            <w:r w:rsidR="003C3BE9">
              <w:rPr>
                <w:lang w:val="en-US" w:eastAsia="zh-CN"/>
              </w:rPr>
              <w:t>information</w:t>
            </w:r>
            <w:r>
              <w:rPr>
                <w:lang w:val="en-US" w:eastAsia="zh-CN"/>
              </w:rPr>
              <w:t xml:space="preserve"> and thus is not </w:t>
            </w:r>
            <w:proofErr w:type="gramStart"/>
            <w:r>
              <w:rPr>
                <w:lang w:val="en-US" w:eastAsia="zh-CN"/>
              </w:rPr>
              <w:t>really suitable</w:t>
            </w:r>
            <w:proofErr w:type="gramEnd"/>
            <w:r>
              <w:rPr>
                <w:lang w:val="en-US" w:eastAsia="zh-CN"/>
              </w:rPr>
              <w:t xml:space="preserv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 xml:space="preserve">Our preference would be to have a </w:t>
            </w:r>
            <w:proofErr w:type="gramStart"/>
            <w:r>
              <w:rPr>
                <w:lang w:val="en-US" w:eastAsia="zh-CN"/>
              </w:rPr>
              <w:t>brand new</w:t>
            </w:r>
            <w:proofErr w:type="gramEnd"/>
            <w:r>
              <w:rPr>
                <w:lang w:val="en-US" w:eastAsia="zh-CN"/>
              </w:rPr>
              <w:t xml:space="preserve"> message for it but we can go with majority view in this case.</w:t>
            </w: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RAN2 to agree that existing establishment/resume cause values are re-used for Relay UE to enter RRC_CONNECTED only for </w:t>
            </w:r>
            <w:r w:rsidRPr="00904C11">
              <w:rPr>
                <w:rFonts w:ascii="Arial" w:eastAsia="DengXian" w:hAnsi="Arial" w:cs="Arial"/>
                <w:bCs/>
                <w:color w:val="000000"/>
                <w:sz w:val="16"/>
                <w:szCs w:val="16"/>
              </w:rPr>
              <w:lastRenderedPageBreak/>
              <w:t>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lastRenderedPageBreak/>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 xml:space="preserve">-Update case, Relay UE will use new cause value (e.g.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w:t>
            </w:r>
            <w:proofErr w:type="spellStart"/>
            <w:r w:rsidRPr="00904C11">
              <w:rPr>
                <w:rFonts w:ascii="Arial" w:eastAsia="DengXian" w:hAnsi="Arial" w:cs="Arial"/>
                <w:bCs/>
                <w:color w:val="000000"/>
                <w:sz w:val="16"/>
                <w:szCs w:val="16"/>
              </w:rPr>
              <w:t>UpdateRemote</w:t>
            </w:r>
            <w:proofErr w:type="spellEnd"/>
            <w:r w:rsidRPr="00904C11">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w:t>
            </w:r>
            <w:r w:rsidRPr="00904C11">
              <w:rPr>
                <w:rFonts w:ascii="Arial" w:eastAsia="DengXian" w:hAnsi="Arial" w:cs="Arial"/>
                <w:bCs/>
                <w:color w:val="000000"/>
                <w:sz w:val="16"/>
                <w:szCs w:val="16"/>
              </w:rPr>
              <w:lastRenderedPageBreak/>
              <w:t>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sidRPr="00BF644B">
          <w:rPr>
            <w:rStyle w:val="Hyperlink"/>
          </w:rPr>
          <w:t>R2-2111373</w:t>
        </w:r>
      </w:hyperlink>
      <w:r>
        <w:rPr>
          <w:rStyle w:val="Hyperlink"/>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hint="eastAsia"/>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hint="eastAsia"/>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lastRenderedPageBreak/>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TableGrid"/>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lastRenderedPageBreak/>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proofErr w:type="spellStart"/>
            <w:r w:rsidRPr="00BF74A3">
              <w:rPr>
                <w:rFonts w:cs="Arial"/>
                <w:b/>
                <w:i/>
                <w:sz w:val="21"/>
                <w:lang w:val="en-US"/>
              </w:rPr>
              <w:t>ResumeCause</w:t>
            </w:r>
            <w:proofErr w:type="spellEnd"/>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proofErr w:type="spellStart"/>
            <w:r w:rsidRPr="00192524">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r w:rsidRPr="003D2070">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 xml:space="preserve">Proposal 2: The </w:t>
            </w:r>
            <w:proofErr w:type="spellStart"/>
            <w:r w:rsidRPr="003D2070">
              <w:rPr>
                <w:rFonts w:ascii="Arial" w:eastAsia="DengXian" w:hAnsi="Arial" w:cs="Arial"/>
                <w:bCs/>
                <w:color w:val="000000"/>
                <w:sz w:val="16"/>
                <w:szCs w:val="16"/>
              </w:rPr>
              <w:t>RRCRelease</w:t>
            </w:r>
            <w:proofErr w:type="spellEnd"/>
            <w:r w:rsidRPr="003D2070">
              <w:rPr>
                <w:rFonts w:ascii="Arial" w:eastAsia="DengXian" w:hAnsi="Arial" w:cs="Arial"/>
                <w:bCs/>
                <w:color w:val="000000"/>
                <w:sz w:val="16"/>
                <w:szCs w:val="16"/>
              </w:rPr>
              <w:t xml:space="preserve"> message includes the UE-</w:t>
            </w:r>
            <w:proofErr w:type="spellStart"/>
            <w:r w:rsidRPr="003D2070">
              <w:rPr>
                <w:rFonts w:ascii="Arial" w:eastAsia="DengXian" w:hAnsi="Arial" w:cs="Arial"/>
                <w:bCs/>
                <w:color w:val="000000"/>
                <w:sz w:val="16"/>
                <w:szCs w:val="16"/>
              </w:rPr>
              <w:t>IdentityRemote</w:t>
            </w:r>
            <w:proofErr w:type="spellEnd"/>
            <w:r w:rsidRPr="003D2070">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7070C89B" w14:textId="77777777" w:rsidR="00F9010C" w:rsidRDefault="00F9010C" w:rsidP="00435547">
      <w:pPr>
        <w:rPr>
          <w:lang w:eastAsia="zh-CN"/>
        </w:rPr>
      </w:pPr>
      <w:r>
        <w:rPr>
          <w:rFonts w:hint="eastAsia"/>
          <w:lang w:eastAsia="zh-CN"/>
        </w:rPr>
        <w:lastRenderedPageBreak/>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hint="eastAsia"/>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hint="eastAsia"/>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5" w:name="OLE_LINK1"/>
      <w:bookmarkStart w:id="26"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5"/>
    <w:bookmarkEnd w:id="26"/>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D49B2B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F5B07F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24CE8D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B8C77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C6320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C790C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AE571A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F45B0E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59420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A04FA2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BFE137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D3EBAB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8EC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C733C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79F70E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2138F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0940A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58C4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7E4C3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A3E825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B1C265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01F6C6E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33A08F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6D4A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2481281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9EB5A5D" w14:textId="3796A2BF"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Qualcomm - Peng Cheng" w:date="2022-01-19T11:07:00Z" w:initials="PC">
    <w:p w14:paraId="1B445203" w14:textId="77777777" w:rsidR="00525098" w:rsidRDefault="00525098" w:rsidP="00EA75D3">
      <w:pPr>
        <w:pStyle w:val="CommentText"/>
      </w:pPr>
      <w:r>
        <w:rPr>
          <w:rStyle w:val="CommentReference"/>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210" w16cex:dateUtc="2022-0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0EFE" w14:textId="77777777" w:rsidR="00C90E8B" w:rsidRDefault="00C90E8B">
      <w:r>
        <w:separator/>
      </w:r>
    </w:p>
  </w:endnote>
  <w:endnote w:type="continuationSeparator" w:id="0">
    <w:p w14:paraId="6D2BB520" w14:textId="77777777" w:rsidR="00C90E8B" w:rsidRDefault="00C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CA8B" w14:textId="77777777" w:rsidR="00C90E8B" w:rsidRDefault="00C90E8B">
      <w:r>
        <w:separator/>
      </w:r>
    </w:p>
  </w:footnote>
  <w:footnote w:type="continuationSeparator" w:id="0">
    <w:p w14:paraId="3CC3E10D" w14:textId="77777777" w:rsidR="00C90E8B" w:rsidRDefault="00C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8D50" w14:textId="77777777" w:rsidR="00525098" w:rsidRDefault="005250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75pt;height:14.75pt" o:bullet="t">
        <v:imagedata r:id="rId1" o:title="mso3200"/>
      </v:shape>
    </w:pict>
  </w:numPicBullet>
  <w:numPicBullet w:numPicBulletId="1">
    <w:pict>
      <v:shape id="_x0000_i1040" type="#_x0000_t75" style="width:112.7pt;height:74.9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16bis">
    <w15:presenceInfo w15:providerId="None" w15:userId="Post-116bis"/>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7AC-FE74-4DFD-8794-8E14BC0C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28</Pages>
  <Words>11039</Words>
  <Characters>60608</Characters>
  <Application>Microsoft Office Word</Application>
  <DocSecurity>0</DocSecurity>
  <Lines>2886</Lines>
  <Paragraphs>1194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(Tony)</cp:lastModifiedBy>
  <cp:revision>3</cp:revision>
  <cp:lastPrinted>2022-01-14T11:09:00Z</cp:lastPrinted>
  <dcterms:created xsi:type="dcterms:W3CDTF">2022-01-19T07:59:00Z</dcterms:created>
  <dcterms:modified xsi:type="dcterms:W3CDTF">2022-01-19T09:57:00Z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