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4C51" w14:textId="50D753E9"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C2B50FB" w14:textId="031A108B"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70058D36" w14:textId="2EBCDB3F"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746957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53529E6F" w14:textId="0154083A"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2394DB59" w14:textId="727573DE"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1F5291B9" w14:textId="4A07B135"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52701ECE" w14:textId="77777777" w:rsidR="00DF4334" w:rsidRDefault="00DF4334" w:rsidP="00FE3308">
      <w:pPr>
        <w:pStyle w:val="EmailDiscussion"/>
        <w:tabs>
          <w:tab w:val="clear" w:pos="1619"/>
          <w:tab w:val="num" w:pos="567"/>
        </w:tabs>
        <w:ind w:left="0" w:firstLine="0"/>
      </w:pPr>
      <w:r>
        <w:t>[AT116bis-e][618][Relay] Remaining issues on relay control plane (OPPO)</w:t>
      </w:r>
    </w:p>
    <w:p w14:paraId="325AAE30" w14:textId="77777777" w:rsidR="00DF4334" w:rsidRDefault="00DF4334" w:rsidP="00FE3308">
      <w:pPr>
        <w:pStyle w:val="EmailDiscussion2"/>
        <w:tabs>
          <w:tab w:val="clear" w:pos="1622"/>
          <w:tab w:val="num" w:pos="567"/>
        </w:tabs>
        <w:ind w:left="0" w:firstLine="0"/>
      </w:pPr>
      <w:r>
        <w:tab/>
        <w:t>Scope: Discuss the remaining proposals from R2-2201407.</w:t>
      </w:r>
    </w:p>
    <w:p w14:paraId="5BD929BF" w14:textId="77777777" w:rsidR="00DF4334" w:rsidRDefault="00DF4334" w:rsidP="00FE3308">
      <w:pPr>
        <w:pStyle w:val="EmailDiscussion2"/>
        <w:tabs>
          <w:tab w:val="clear" w:pos="1622"/>
          <w:tab w:val="num" w:pos="567"/>
        </w:tabs>
        <w:ind w:left="0" w:firstLine="0"/>
      </w:pPr>
      <w:r>
        <w:tab/>
        <w:t>Intended outcome: Report to CB session</w:t>
      </w:r>
    </w:p>
    <w:p w14:paraId="35237B13" w14:textId="77777777" w:rsidR="00DF4334" w:rsidRDefault="00DF4334" w:rsidP="00FE3308">
      <w:pPr>
        <w:pStyle w:val="EmailDiscussion2"/>
        <w:tabs>
          <w:tab w:val="clear" w:pos="1622"/>
          <w:tab w:val="num" w:pos="567"/>
        </w:tabs>
        <w:ind w:left="0" w:firstLine="0"/>
      </w:pPr>
      <w:r>
        <w:tab/>
        <w:t>Deadline:  Monday 2022-01-24 1800 UTC</w:t>
      </w:r>
    </w:p>
    <w:p w14:paraId="4E66A260" w14:textId="77777777" w:rsidR="00DF4334" w:rsidRDefault="00DF4334" w:rsidP="003532A4">
      <w:pPr>
        <w:spacing w:beforeLines="50" w:before="120"/>
        <w:jc w:val="both"/>
        <w:rPr>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E2D64B3" w14:textId="4E285753" w:rsidR="00EA7379" w:rsidRPr="00EA7379" w:rsidRDefault="00904C11" w:rsidP="005E4DB0">
      <w:pPr>
        <w:pStyle w:val="1"/>
        <w:rPr>
          <w:lang w:eastAsia="zh-CN"/>
        </w:rPr>
      </w:pPr>
      <w:r>
        <w:rPr>
          <w:lang w:eastAsia="zh-CN"/>
        </w:rPr>
        <w:t>Discussion</w:t>
      </w:r>
    </w:p>
    <w:p w14:paraId="332FE8BC" w14:textId="3046D77D"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3C0B385E" w14:textId="1D896404"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3227DD34" w14:textId="5AF57A59"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3E5DE4D0" w14:textId="2A910F4B"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31FDFFF" w14:textId="3647384F"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A4D50A" w14:textId="17B5E539"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145D870D" w14:textId="5BA9D43F"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3D6AC022"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312C02F"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163A955"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40F0D" w14:textId="19B3AA8F"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A23226" w14:textId="585738EA"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099DE1AA"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9BA82" w14:textId="4240440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54E51E" w14:textId="32686E1A"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68C36" w14:textId="29F557A0"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9DC510" w14:textId="2A8CFE85"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73ED7B9D"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6EAFD" w14:textId="6E8DE6E4"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1902E" w14:textId="24D8C485" w:rsidR="009F2200" w:rsidRPr="0056356D" w:rsidRDefault="009F2200" w:rsidP="009F2200">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4E4E5" w14:textId="01EE319E"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01760" w14:textId="16806C1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60384A03"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FD37AF" w14:textId="1565D6E9"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227F" w14:textId="7EF25DEA"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E2786" w14:textId="2BA2E7DE"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8EFACD" w14:textId="2F0408EB"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5AD961DC"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73770A5" w14:textId="6980B669"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4E92776" w14:textId="13AE95CC"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B9236" w14:textId="33E1D3C0"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3C40787B"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1E45123D" w14:textId="53C5F7BB"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0C9DD4DC" w14:textId="77777777" w:rsidTr="00F27AFD">
        <w:trPr>
          <w:trHeight w:val="223"/>
        </w:trPr>
        <w:tc>
          <w:tcPr>
            <w:tcW w:w="1100" w:type="dxa"/>
            <w:vMerge/>
            <w:tcBorders>
              <w:left w:val="single" w:sz="4" w:space="0" w:color="auto"/>
              <w:right w:val="single" w:sz="4" w:space="0" w:color="auto"/>
            </w:tcBorders>
            <w:shd w:val="clear" w:color="auto" w:fill="auto"/>
          </w:tcPr>
          <w:p w14:paraId="073225C5" w14:textId="4DAE2A46"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9DFBB6D" w14:textId="78079D0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61BAB" w14:textId="5BE8AF6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5C002525" w14:textId="77777777" w:rsidR="00E63816" w:rsidRDefault="00E63816" w:rsidP="00E63816">
            <w:pPr>
              <w:spacing w:after="0"/>
              <w:rPr>
                <w:rFonts w:ascii="Arial" w:hAnsi="Arial" w:cs="Arial"/>
                <w:sz w:val="16"/>
                <w:szCs w:val="16"/>
                <w:lang w:eastAsia="zh-CN"/>
              </w:rPr>
            </w:pPr>
          </w:p>
        </w:tc>
      </w:tr>
      <w:tr w:rsidR="00E63816" w:rsidRPr="0056356D" w14:paraId="5BA50118" w14:textId="77777777" w:rsidTr="00431F51">
        <w:trPr>
          <w:trHeight w:val="223"/>
        </w:trPr>
        <w:tc>
          <w:tcPr>
            <w:tcW w:w="1100" w:type="dxa"/>
            <w:vMerge/>
            <w:tcBorders>
              <w:left w:val="single" w:sz="4" w:space="0" w:color="auto"/>
              <w:right w:val="single" w:sz="4" w:space="0" w:color="auto"/>
            </w:tcBorders>
            <w:shd w:val="clear" w:color="auto" w:fill="auto"/>
          </w:tcPr>
          <w:p w14:paraId="02313E71" w14:textId="238C0EC3"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53258" w14:textId="6C6A9DB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923C7" w14:textId="0EF7FFF1"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723E508C" w14:textId="77777777" w:rsidR="00E63816" w:rsidRDefault="00E63816" w:rsidP="00E63816">
            <w:pPr>
              <w:spacing w:after="0"/>
              <w:rPr>
                <w:rFonts w:ascii="Arial" w:hAnsi="Arial" w:cs="Arial"/>
                <w:sz w:val="16"/>
                <w:szCs w:val="16"/>
                <w:lang w:eastAsia="zh-CN"/>
              </w:rPr>
            </w:pPr>
          </w:p>
        </w:tc>
      </w:tr>
      <w:tr w:rsidR="00431F51" w:rsidRPr="0056356D" w14:paraId="63D8C31A" w14:textId="77777777" w:rsidTr="00AF243F">
        <w:trPr>
          <w:trHeight w:val="223"/>
        </w:trPr>
        <w:tc>
          <w:tcPr>
            <w:tcW w:w="1100" w:type="dxa"/>
            <w:tcBorders>
              <w:left w:val="single" w:sz="4" w:space="0" w:color="auto"/>
              <w:right w:val="single" w:sz="4" w:space="0" w:color="auto"/>
            </w:tcBorders>
            <w:shd w:val="clear" w:color="auto" w:fill="auto"/>
          </w:tcPr>
          <w:p w14:paraId="6E34B86E" w14:textId="180D0F06"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7945775" w14:textId="480614D3"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C1B51" w14:textId="2C59AC9C"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4CE0B6FC" w14:textId="631156A5"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D28102E" w14:textId="77777777" w:rsidTr="00AF243F">
        <w:trPr>
          <w:trHeight w:val="223"/>
        </w:trPr>
        <w:tc>
          <w:tcPr>
            <w:tcW w:w="1100" w:type="dxa"/>
            <w:tcBorders>
              <w:left w:val="single" w:sz="4" w:space="0" w:color="auto"/>
              <w:right w:val="single" w:sz="4" w:space="0" w:color="auto"/>
            </w:tcBorders>
            <w:shd w:val="clear" w:color="auto" w:fill="auto"/>
          </w:tcPr>
          <w:p w14:paraId="32AFDC52" w14:textId="5A74643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1FA3F16F" w14:textId="3E35714A"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71F947" w14:textId="2347FF86"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274FD5A" w14:textId="4C084875"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44574C9B" w14:textId="77777777" w:rsidTr="004526DD">
        <w:trPr>
          <w:trHeight w:val="223"/>
        </w:trPr>
        <w:tc>
          <w:tcPr>
            <w:tcW w:w="1100" w:type="dxa"/>
            <w:tcBorders>
              <w:left w:val="single" w:sz="4" w:space="0" w:color="auto"/>
              <w:right w:val="single" w:sz="4" w:space="0" w:color="auto"/>
            </w:tcBorders>
            <w:shd w:val="clear" w:color="auto" w:fill="auto"/>
          </w:tcPr>
          <w:p w14:paraId="2F89432A" w14:textId="3ED02FA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3FE280AB" w14:textId="53BFFE5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EF4DD" w14:textId="078D3B0E"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EB4ACD6" w14:textId="2B35DA66"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2E8D2DDF"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6116BED3" w14:textId="44093402"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0A399C4" w14:textId="301D0566"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ECA5E" w14:textId="6464D745"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CB67401" w14:textId="14F11A72"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0BD2BA4" w14:textId="2A25FDF3"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7CC8872B" w14:textId="024222C6"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7B56CA46" w14:textId="3D21CC70"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1E500E0C" w14:textId="08F11C81"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0F444FA" w14:textId="3728EB32"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60969183" w14:textId="7605FA49"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7A83EDDA" w14:textId="5E38050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77D35ED1" w14:textId="79FCD9C0"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6"/>
        <w:tblW w:w="0" w:type="auto"/>
        <w:tblLook w:val="04A0" w:firstRow="1" w:lastRow="0" w:firstColumn="1" w:lastColumn="0" w:noHBand="0" w:noVBand="1"/>
      </w:tblPr>
      <w:tblGrid>
        <w:gridCol w:w="1980"/>
        <w:gridCol w:w="2835"/>
        <w:gridCol w:w="9463"/>
      </w:tblGrid>
      <w:tr w:rsidR="0036203B" w14:paraId="02300103" w14:textId="51E3BC6C" w:rsidTr="005E4DB0">
        <w:tc>
          <w:tcPr>
            <w:tcW w:w="1980" w:type="dxa"/>
            <w:shd w:val="clear" w:color="auto" w:fill="BFBFBF" w:themeFill="background1" w:themeFillShade="BF"/>
          </w:tcPr>
          <w:p w14:paraId="2D28A89F" w14:textId="60209DCE"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BD9B574" w14:textId="211D1B45"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A12E6E0" w14:textId="362F5BDB" w:rsidR="0036203B" w:rsidRDefault="0036203B" w:rsidP="005E4DB0">
            <w:pPr>
              <w:spacing w:after="120"/>
              <w:rPr>
                <w:b/>
                <w:lang w:eastAsia="zh-CN"/>
              </w:rPr>
            </w:pPr>
            <w:r>
              <w:rPr>
                <w:rFonts w:hint="eastAsia"/>
                <w:b/>
                <w:lang w:eastAsia="zh-CN"/>
              </w:rPr>
              <w:t>C</w:t>
            </w:r>
            <w:r>
              <w:rPr>
                <w:b/>
                <w:lang w:eastAsia="zh-CN"/>
              </w:rPr>
              <w:t>omment</w:t>
            </w:r>
          </w:p>
        </w:tc>
      </w:tr>
      <w:tr w:rsidR="0036203B" w14:paraId="55ED8042" w14:textId="11D7CA6F" w:rsidTr="008E6C81">
        <w:trPr>
          <w:trHeight w:val="2438"/>
        </w:trPr>
        <w:tc>
          <w:tcPr>
            <w:tcW w:w="1980" w:type="dxa"/>
          </w:tcPr>
          <w:p w14:paraId="06A37735" w14:textId="7738D84D" w:rsidR="0036203B" w:rsidRPr="005E4DB0" w:rsidRDefault="00F9010C" w:rsidP="005E4DB0">
            <w:pPr>
              <w:spacing w:after="120"/>
              <w:rPr>
                <w:lang w:eastAsia="zh-CN"/>
              </w:rPr>
            </w:pPr>
            <w:r w:rsidRPr="005E4DB0">
              <w:rPr>
                <w:lang w:eastAsia="zh-CN"/>
              </w:rPr>
              <w:t>OPPO</w:t>
            </w:r>
          </w:p>
        </w:tc>
        <w:tc>
          <w:tcPr>
            <w:tcW w:w="2835" w:type="dxa"/>
          </w:tcPr>
          <w:p w14:paraId="4820D8B0" w14:textId="29F7AB4C" w:rsidR="0036203B" w:rsidRPr="005E4DB0" w:rsidRDefault="008B09F5" w:rsidP="005E4DB0">
            <w:pPr>
              <w:spacing w:after="120"/>
              <w:rPr>
                <w:lang w:eastAsia="zh-CN"/>
              </w:rPr>
            </w:pPr>
            <w:r>
              <w:rPr>
                <w:lang w:eastAsia="zh-CN"/>
              </w:rPr>
              <w:t xml:space="preserve">2 </w:t>
            </w:r>
            <w:ins w:id="2" w:author="Post-116bis" w:date="2022-01-19T12:51:00Z">
              <w:r w:rsidR="004776AF">
                <w:rPr>
                  <w:lang w:eastAsia="zh-CN"/>
                </w:rPr>
                <w:t>(and also fine with 1 or 3)</w:t>
              </w:r>
            </w:ins>
          </w:p>
        </w:tc>
        <w:tc>
          <w:tcPr>
            <w:tcW w:w="9463" w:type="dxa"/>
          </w:tcPr>
          <w:p w14:paraId="4E3DFD18" w14:textId="033B5C88"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21C1D9ED" w14:textId="77777777" w:rsidR="008B09F5" w:rsidRDefault="008B09F5" w:rsidP="008B09F5">
            <w:pPr>
              <w:spacing w:after="120"/>
              <w:rPr>
                <w:lang w:eastAsia="zh-CN"/>
              </w:rPr>
            </w:pPr>
            <w:r>
              <w:rPr>
                <w:rFonts w:hint="eastAsia"/>
                <w:lang w:eastAsia="zh-CN"/>
              </w:rPr>
              <w:t>G</w:t>
            </w:r>
            <w:r>
              <w:rPr>
                <w:lang w:eastAsia="zh-CN"/>
              </w:rPr>
              <w:t>iven the online conclusion</w:t>
            </w:r>
          </w:p>
          <w:p w14:paraId="24D2259A"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0606B038" w14:textId="77777777" w:rsidR="00F9010C" w:rsidRDefault="008B09F5" w:rsidP="005E4DB0">
            <w:pPr>
              <w:spacing w:after="120"/>
              <w:rPr>
                <w:ins w:id="3" w:author="Post-116bis" w:date="2022-01-19T13:03:00Z"/>
                <w:lang w:eastAsia="zh-CN"/>
              </w:rPr>
            </w:pPr>
            <w:r>
              <w:rPr>
                <w:lang w:eastAsia="zh-CN"/>
              </w:rPr>
              <w:t>We understood that it has already concluded on 2.</w:t>
            </w:r>
            <w:r w:rsidR="00F9010C" w:rsidRPr="005E4DB0">
              <w:rPr>
                <w:lang w:eastAsia="zh-CN"/>
              </w:rPr>
              <w:t>We do not see the need of 4 for the extra spec effort.</w:t>
            </w:r>
          </w:p>
          <w:p w14:paraId="2F25BDC2" w14:textId="448EBA97" w:rsidR="00A46A62" w:rsidRPr="005E4DB0" w:rsidRDefault="00A46A62" w:rsidP="005E4DB0">
            <w:pPr>
              <w:spacing w:after="120"/>
              <w:rPr>
                <w:rFonts w:hint="eastAsia"/>
                <w:lang w:eastAsia="zh-CN"/>
              </w:rPr>
            </w:pPr>
            <w:ins w:id="4" w:author="Post-116bis" w:date="2022-01-19T13:03:00Z">
              <w:r>
                <w:rPr>
                  <w:lang w:eastAsia="zh-CN"/>
                </w:rPr>
                <w:t>Furthermore, there could be another possibility that relay UE only forward SIB1 when it is updated, so that remote UE</w:t>
              </w:r>
            </w:ins>
            <w:ins w:id="5" w:author="Post-116bis" w:date="2022-01-19T13:04:00Z">
              <w:r>
                <w:rPr>
                  <w:lang w:eastAsia="zh-CN"/>
                </w:rPr>
                <w:t xml:space="preserve"> can derive the SIBs that have been updated by reading </w:t>
              </w:r>
              <w:proofErr w:type="spellStart"/>
              <w:r>
                <w:rPr>
                  <w:lang w:eastAsia="zh-CN"/>
                </w:rPr>
                <w:t>valueTag</w:t>
              </w:r>
              <w:proofErr w:type="spellEnd"/>
              <w:r>
                <w:rPr>
                  <w:lang w:eastAsia="zh-CN"/>
                </w:rPr>
                <w:t>, so use the request-based approach to request the updated SIBs.</w:t>
              </w:r>
            </w:ins>
            <w:bookmarkStart w:id="6" w:name="_GoBack"/>
            <w:bookmarkEnd w:id="6"/>
          </w:p>
        </w:tc>
      </w:tr>
      <w:tr w:rsidR="0036203B" w14:paraId="02726625" w14:textId="05485634" w:rsidTr="005E4DB0">
        <w:tc>
          <w:tcPr>
            <w:tcW w:w="1980" w:type="dxa"/>
          </w:tcPr>
          <w:p w14:paraId="135E5A71" w14:textId="6B1F3ECA" w:rsidR="0036203B" w:rsidRPr="008E6C81" w:rsidRDefault="008E6C81" w:rsidP="005E4DB0">
            <w:pPr>
              <w:spacing w:after="120"/>
              <w:rPr>
                <w:bCs/>
                <w:lang w:eastAsia="zh-CN"/>
              </w:rPr>
            </w:pPr>
            <w:r w:rsidRPr="008E6C81">
              <w:rPr>
                <w:bCs/>
                <w:lang w:eastAsia="zh-CN"/>
              </w:rPr>
              <w:t>MediaTek</w:t>
            </w:r>
          </w:p>
        </w:tc>
        <w:tc>
          <w:tcPr>
            <w:tcW w:w="2835" w:type="dxa"/>
          </w:tcPr>
          <w:p w14:paraId="25C05B32" w14:textId="28B8BC27" w:rsidR="0036203B" w:rsidRPr="008E6C81" w:rsidRDefault="008E6C81" w:rsidP="005E4DB0">
            <w:pPr>
              <w:spacing w:after="120"/>
              <w:rPr>
                <w:bCs/>
                <w:lang w:eastAsia="zh-CN"/>
              </w:rPr>
            </w:pPr>
            <w:r w:rsidRPr="008E6C81">
              <w:rPr>
                <w:rFonts w:hint="eastAsia"/>
                <w:bCs/>
                <w:lang w:eastAsia="zh-CN"/>
              </w:rPr>
              <w:t>4</w:t>
            </w:r>
          </w:p>
        </w:tc>
        <w:tc>
          <w:tcPr>
            <w:tcW w:w="9463" w:type="dxa"/>
          </w:tcPr>
          <w:p w14:paraId="54FCC8EF" w14:textId="580A9778"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5F776534" w14:textId="4A37C19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6C181F57" w14:textId="6BA2BEB0" w:rsidTr="005E4DB0">
        <w:tc>
          <w:tcPr>
            <w:tcW w:w="1980" w:type="dxa"/>
          </w:tcPr>
          <w:p w14:paraId="79C53C48" w14:textId="1F95CE39" w:rsidR="00FD3FC7" w:rsidRDefault="00FD3FC7" w:rsidP="00FD3FC7">
            <w:pPr>
              <w:spacing w:after="120"/>
              <w:rPr>
                <w:b/>
                <w:lang w:eastAsia="zh-CN"/>
              </w:rPr>
            </w:pPr>
            <w:r w:rsidRPr="00093256">
              <w:rPr>
                <w:bCs/>
                <w:lang w:eastAsia="zh-CN"/>
              </w:rPr>
              <w:t>Qualcomm</w:t>
            </w:r>
          </w:p>
        </w:tc>
        <w:tc>
          <w:tcPr>
            <w:tcW w:w="2835" w:type="dxa"/>
          </w:tcPr>
          <w:p w14:paraId="1EA681C2" w14:textId="51153560" w:rsidR="00FD3FC7" w:rsidRDefault="00FD3FC7" w:rsidP="00FD3FC7">
            <w:pPr>
              <w:spacing w:after="120"/>
              <w:rPr>
                <w:b/>
                <w:lang w:eastAsia="zh-CN"/>
              </w:rPr>
            </w:pPr>
            <w:r w:rsidRPr="00093256">
              <w:rPr>
                <w:bCs/>
                <w:lang w:eastAsia="zh-CN"/>
              </w:rPr>
              <w:t>1 or 2 with comments</w:t>
            </w:r>
          </w:p>
        </w:tc>
        <w:tc>
          <w:tcPr>
            <w:tcW w:w="9463" w:type="dxa"/>
          </w:tcPr>
          <w:p w14:paraId="6AA37C7F" w14:textId="77777777" w:rsidR="004776AF" w:rsidRDefault="00FD3FC7" w:rsidP="00FD3FC7">
            <w:pPr>
              <w:spacing w:after="120"/>
              <w:rPr>
                <w:ins w:id="7" w:author="Post-116bis" w:date="2022-01-19T12:52: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 xml:space="preserve">i.e., </w:t>
            </w:r>
            <w:r w:rsidRPr="00093256">
              <w:rPr>
                <w:bCs/>
                <w:lang w:eastAsia="zh-CN"/>
              </w:rPr>
              <w:lastRenderedPageBreak/>
              <w:t>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74CCB3BC" w14:textId="142EA867" w:rsidR="00FD3FC7" w:rsidRDefault="004776AF" w:rsidP="00FD3FC7">
            <w:pPr>
              <w:spacing w:after="120"/>
              <w:rPr>
                <w:b/>
                <w:lang w:eastAsia="zh-CN"/>
              </w:rPr>
            </w:pPr>
            <w:ins w:id="8" w:author="Post-116bis" w:date="2022-01-19T12:52:00Z">
              <w:r>
                <w:rPr>
                  <w:bCs/>
                  <w:lang w:eastAsia="zh-CN"/>
                </w:rPr>
                <w:t>[OPPO] We hold the same view here</w:t>
              </w:r>
            </w:ins>
            <w:del w:id="9" w:author="Post-116bis" w:date="2022-01-19T12:52:00Z">
              <w:r w:rsidR="00FD3FC7" w:rsidRPr="00093256" w:rsidDel="004776AF">
                <w:rPr>
                  <w:bCs/>
                  <w:lang w:eastAsia="zh-CN"/>
                </w:rPr>
                <w:delText xml:space="preserve">  </w:delText>
              </w:r>
            </w:del>
          </w:p>
        </w:tc>
      </w:tr>
      <w:tr w:rsidR="00165C84" w14:paraId="2072BE6F" w14:textId="77777777" w:rsidTr="005E4DB0">
        <w:tc>
          <w:tcPr>
            <w:tcW w:w="1980" w:type="dxa"/>
          </w:tcPr>
          <w:p w14:paraId="7431E2A6" w14:textId="3289C286"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38D0EA53" w14:textId="69F8582F" w:rsidR="00165C84" w:rsidRPr="00093256" w:rsidRDefault="00CF538C" w:rsidP="00FD3FC7">
            <w:pPr>
              <w:spacing w:after="120"/>
              <w:rPr>
                <w:bCs/>
                <w:lang w:eastAsia="zh-CN"/>
              </w:rPr>
            </w:pPr>
            <w:r>
              <w:rPr>
                <w:rFonts w:hint="eastAsia"/>
                <w:bCs/>
                <w:lang w:eastAsia="zh-CN"/>
              </w:rPr>
              <w:t>4</w:t>
            </w:r>
          </w:p>
        </w:tc>
        <w:tc>
          <w:tcPr>
            <w:tcW w:w="9463" w:type="dxa"/>
          </w:tcPr>
          <w:p w14:paraId="11F7B8DF" w14:textId="5CFF3A54" w:rsidR="00165C84" w:rsidRDefault="00CF538C" w:rsidP="00CF538C">
            <w:pPr>
              <w:spacing w:after="120"/>
              <w:rPr>
                <w:ins w:id="10" w:author="Post-116bis" w:date="2022-01-19T12: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6D8A39" w14:textId="2031E81A" w:rsidR="004776AF" w:rsidRDefault="004776AF" w:rsidP="00CF538C">
            <w:pPr>
              <w:spacing w:after="120"/>
              <w:rPr>
                <w:rFonts w:hint="eastAsia"/>
                <w:bCs/>
                <w:lang w:eastAsia="zh-CN"/>
              </w:rPr>
            </w:pPr>
            <w:ins w:id="11" w:author="Post-116bis" w:date="2022-01-19T12:53:00Z">
              <w:r>
                <w:rPr>
                  <w:rFonts w:hint="eastAsia"/>
                  <w:bCs/>
                  <w:lang w:eastAsia="zh-CN"/>
                </w:rPr>
                <w:t>[</w:t>
              </w:r>
              <w:r>
                <w:rPr>
                  <w:bCs/>
                  <w:lang w:eastAsia="zh-CN"/>
                </w:rPr>
                <w:t>OPPO] we do not think so</w:t>
              </w:r>
              <w:r w:rsidR="00975C7D">
                <w:rPr>
                  <w:bCs/>
                  <w:lang w:eastAsia="zh-CN"/>
                </w:rPr>
                <w:t>, i.e., do not se</w:t>
              </w:r>
            </w:ins>
            <w:ins w:id="12" w:author="Post-116bis" w:date="2022-01-19T12:54:00Z">
              <w:r w:rsidR="00975C7D">
                <w:rPr>
                  <w:bCs/>
                  <w:lang w:eastAsia="zh-CN"/>
                </w:rPr>
                <w:t>e why</w:t>
              </w:r>
            </w:ins>
            <w:ins w:id="13" w:author="Post-116bis" w:date="2022-01-19T12:53:00Z">
              <w:r w:rsidR="00975C7D">
                <w:rPr>
                  <w:bCs/>
                  <w:lang w:eastAsia="zh-CN"/>
                </w:rPr>
                <w:t xml:space="preserve"> remote UE can do the request in this case.</w:t>
              </w:r>
            </w:ins>
          </w:p>
          <w:p w14:paraId="427243BC" w14:textId="35A1F587" w:rsidR="00CF538C" w:rsidRDefault="00CF538C" w:rsidP="00CF538C">
            <w:pPr>
              <w:spacing w:after="120"/>
              <w:rPr>
                <w:ins w:id="14" w:author="Post-116bis" w:date="2022-01-19T12:54: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1550BD8" w14:textId="7DBACE0E" w:rsidR="00975C7D" w:rsidRDefault="00975C7D" w:rsidP="00CF538C">
            <w:pPr>
              <w:spacing w:after="120"/>
              <w:rPr>
                <w:rFonts w:hint="eastAsia"/>
                <w:bCs/>
                <w:lang w:eastAsia="zh-CN"/>
              </w:rPr>
            </w:pPr>
            <w:ins w:id="15" w:author="Post-116bis" w:date="2022-01-19T12:54:00Z">
              <w:r>
                <w:rPr>
                  <w:rFonts w:hint="eastAsia"/>
                  <w:bCs/>
                  <w:lang w:eastAsia="zh-CN"/>
                </w:rPr>
                <w:t>[</w:t>
              </w:r>
              <w:r>
                <w:rPr>
                  <w:bCs/>
                  <w:lang w:eastAsia="zh-CN"/>
                </w:rPr>
                <w:t>OPPO] Yet so far, we only foresee the usefulness of SIB12 + PWS SIBs, so not see the signalling issue yet</w:t>
              </w:r>
            </w:ins>
            <w:ins w:id="16" w:author="Post-116bis" w:date="2022-01-19T12:55:00Z">
              <w:r>
                <w:rPr>
                  <w:bCs/>
                  <w:lang w:eastAsia="zh-CN"/>
                </w:rPr>
                <w:t xml:space="preserve"> at least in this release.</w:t>
              </w:r>
            </w:ins>
          </w:p>
          <w:p w14:paraId="46CA025E" w14:textId="027FFA75" w:rsidR="00CF538C" w:rsidRDefault="00CF538C" w:rsidP="00CF538C">
            <w:pPr>
              <w:spacing w:after="120"/>
              <w:rPr>
                <w:ins w:id="17" w:author="Post-116bis" w:date="2022-01-19T12:55: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02B8084A" w14:textId="67B0981C" w:rsidR="00975C7D" w:rsidRDefault="00975C7D" w:rsidP="00CF538C">
            <w:pPr>
              <w:spacing w:after="120"/>
              <w:rPr>
                <w:rFonts w:hint="eastAsia"/>
                <w:bCs/>
                <w:lang w:eastAsia="zh-CN"/>
              </w:rPr>
            </w:pPr>
            <w:ins w:id="18" w:author="Post-116bis" w:date="2022-01-19T12:55:00Z">
              <w:r>
                <w:rPr>
                  <w:rFonts w:hint="eastAsia"/>
                  <w:bCs/>
                  <w:lang w:eastAsia="zh-CN"/>
                </w:rPr>
                <w:t>[</w:t>
              </w:r>
              <w:r>
                <w:rPr>
                  <w:bCs/>
                  <w:lang w:eastAsia="zh-CN"/>
                </w:rPr>
                <w:t>OPPO] In this case, we do not see the difference compared that remote UE reuse the SI-request signalling + option-2.</w:t>
              </w:r>
            </w:ins>
          </w:p>
          <w:p w14:paraId="41BA3AE8" w14:textId="3BEBF2AE" w:rsidR="00CF538C" w:rsidRPr="00093256" w:rsidRDefault="00CF538C" w:rsidP="00CF538C">
            <w:pPr>
              <w:spacing w:after="120"/>
              <w:rPr>
                <w:bCs/>
                <w:lang w:eastAsia="zh-CN"/>
              </w:rPr>
            </w:pPr>
            <w:r>
              <w:rPr>
                <w:bCs/>
                <w:lang w:eastAsia="zh-CN"/>
              </w:rPr>
              <w:t>Option 4 can bring noticeable gain with limited signalling impact.</w:t>
            </w:r>
          </w:p>
        </w:tc>
      </w:tr>
    </w:tbl>
    <w:p w14:paraId="0F963AC5" w14:textId="4EC9A8B7" w:rsidR="0036203B" w:rsidRDefault="0036203B" w:rsidP="0056356D">
      <w:pPr>
        <w:rPr>
          <w:lang w:eastAsia="zh-CN"/>
        </w:rPr>
      </w:pPr>
    </w:p>
    <w:p w14:paraId="6F7EE658" w14:textId="4B9AE028"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14DEAFC0" w14:textId="2995D17D"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68509D5B" w14:textId="1D406B6D"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2937BA02"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77B1A657"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547423A"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C49731" w14:textId="30AAF662"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E910D7" w14:textId="24CA867A"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192D3A5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37639E"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F57240" w14:textId="77777777" w:rsidR="003E32FF" w:rsidRPr="0056356D" w:rsidRDefault="003E32FF" w:rsidP="00F27AFD">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CD087"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6:Upon SI modification, for a remote UE in CONNECTED, the relay UE forwards the SI modification and the list of updated SIBs.  </w:t>
            </w:r>
            <w:proofErr w:type="spellStart"/>
            <w:r w:rsidRPr="00904C11">
              <w:rPr>
                <w:rFonts w:ascii="Arial" w:eastAsia="等线" w:hAnsi="Arial" w:cs="Arial"/>
                <w:bCs/>
                <w:color w:val="000000"/>
                <w:sz w:val="16"/>
                <w:szCs w:val="16"/>
              </w:rPr>
              <w:t>Signaling</w:t>
            </w:r>
            <w:proofErr w:type="spellEnd"/>
            <w:r w:rsidRPr="00904C11">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88544" w14:textId="5932685C"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2E2925A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192400" w14:textId="641B3EF6"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86D50A" w14:textId="044B4993"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7AD95" w14:textId="4B6B76E6"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BB1BE0" w14:textId="75C953DD"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652B1B2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B1721" w14:textId="3C2A578D"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C353B5" w14:textId="3F6D93AA"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C7245"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706F375E" w14:textId="0E18BB4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lastRenderedPageBreak/>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AC1193" w14:textId="73504E6D" w:rsidR="00F53EE2" w:rsidRDefault="00F53EE2" w:rsidP="00F53EE2">
            <w:pPr>
              <w:spacing w:after="0"/>
              <w:rPr>
                <w:rFonts w:ascii="Arial" w:hAnsi="Arial" w:cs="Arial"/>
                <w:sz w:val="16"/>
                <w:szCs w:val="16"/>
                <w:lang w:eastAsia="zh-CN"/>
              </w:rPr>
            </w:pPr>
            <w:r>
              <w:rPr>
                <w:rFonts w:ascii="Arial" w:hAnsi="Arial" w:cs="Arial"/>
                <w:sz w:val="16"/>
                <w:szCs w:val="16"/>
                <w:lang w:eastAsia="zh-CN"/>
              </w:rPr>
              <w:lastRenderedPageBreak/>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5EE9D50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CA979D" w14:textId="2B81C5F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71D9B" w14:textId="2C94E0FD"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7864B" w14:textId="6688033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D7D3EB" w14:textId="304E6F72"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697C79D6"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514723"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05F77950" w14:textId="24227EFF"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5E35CE88"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01F5A3E5" w14:textId="5A6EC8B0"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D33A6" w14:textId="66EDA7D9"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=1 and/or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3B7DFAF2"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74D34EA1" w14:textId="3B2DBA5B"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741C818F"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71081C8" w14:textId="6237234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F4FAFA5" w14:textId="611ADA4E"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22C8C" w14:textId="73A8EBE6"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2743EE5F" w14:textId="77777777" w:rsidR="00A95601" w:rsidRDefault="00A95601" w:rsidP="00065C7A">
            <w:pPr>
              <w:spacing w:after="0"/>
              <w:rPr>
                <w:rFonts w:ascii="Arial" w:hAnsi="Arial" w:cs="Arial"/>
                <w:sz w:val="16"/>
                <w:szCs w:val="16"/>
                <w:lang w:eastAsia="zh-CN"/>
              </w:rPr>
            </w:pPr>
          </w:p>
        </w:tc>
      </w:tr>
      <w:tr w:rsidR="00431F51" w:rsidRPr="0056356D" w14:paraId="18708CE3"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58FAC9" w14:textId="235C1D69"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999B5" w14:textId="1FE10A3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AA806E" w14:textId="17523F0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 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9AAF47"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080DE756" w14:textId="77777777" w:rsidR="00431F51" w:rsidRPr="00A95601" w:rsidRDefault="00431F51" w:rsidP="00431F51">
            <w:pPr>
              <w:spacing w:after="0"/>
              <w:rPr>
                <w:rFonts w:ascii="Arial" w:hAnsi="Arial" w:cs="Arial"/>
                <w:sz w:val="16"/>
                <w:szCs w:val="16"/>
                <w:lang w:eastAsia="zh-CN"/>
              </w:rPr>
            </w:pPr>
          </w:p>
        </w:tc>
      </w:tr>
      <w:tr w:rsidR="00431F51" w:rsidRPr="0056356D" w14:paraId="16F60175"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DB51E" w14:textId="751CDB44"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A18AF" w14:textId="6F14AF1E"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1FB24" w14:textId="078F1600"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等线" w:hAnsi="Arial" w:cs="Arial"/>
                <w:bCs/>
                <w:color w:val="000000"/>
                <w:sz w:val="16"/>
                <w:szCs w:val="16"/>
              </w:rPr>
              <w:t>Uu</w:t>
            </w:r>
            <w:proofErr w:type="spellEnd"/>
            <w:r w:rsidRPr="00F27AFD">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4C80CD" w14:textId="4A0D3218"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2CFDDFB"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6393941" w14:textId="72509E7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C565FB6" w14:textId="42C08CBE"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28E94" w14:textId="12071CFF"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F4485DA" w14:textId="1B9A906C"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5015B28"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F06A8CB" w14:textId="16B48311"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D8671B3" w14:textId="61E5F439"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4C6E7" w14:textId="589B980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3D0F74D1" w14:textId="77777777" w:rsidR="00A95601" w:rsidRDefault="00A95601" w:rsidP="00AF243F">
            <w:pPr>
              <w:spacing w:after="0"/>
              <w:rPr>
                <w:rFonts w:ascii="Arial" w:hAnsi="Arial" w:cs="Arial"/>
                <w:sz w:val="16"/>
                <w:szCs w:val="16"/>
                <w:lang w:eastAsia="zh-CN"/>
              </w:rPr>
            </w:pPr>
          </w:p>
        </w:tc>
      </w:tr>
      <w:tr w:rsidR="00AF243F" w:rsidRPr="0056356D" w14:paraId="1DFC4C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10EA8A" w14:textId="60EE234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02809B" w14:textId="2ACB4F4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C974B" w14:textId="54AD2864"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15020D" w14:textId="77777777" w:rsidR="00AF243F" w:rsidRDefault="00AF243F" w:rsidP="00AF243F">
            <w:pPr>
              <w:spacing w:after="0"/>
              <w:rPr>
                <w:rFonts w:ascii="Arial" w:hAnsi="Arial" w:cs="Arial"/>
                <w:sz w:val="16"/>
                <w:szCs w:val="16"/>
                <w:lang w:eastAsia="zh-CN"/>
              </w:rPr>
            </w:pPr>
          </w:p>
        </w:tc>
      </w:tr>
      <w:tr w:rsidR="0020782E" w:rsidRPr="0056356D" w14:paraId="28BC8764"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06AA56" w14:textId="14A68AB4"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32C1A200" w14:textId="7D5C4576"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09E1C" w14:textId="2B551EA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006E7649" w14:textId="77777777" w:rsidR="0020782E" w:rsidRDefault="0020782E" w:rsidP="00AF243F">
            <w:pPr>
              <w:spacing w:after="0"/>
              <w:rPr>
                <w:rFonts w:ascii="Arial" w:hAnsi="Arial" w:cs="Arial"/>
                <w:sz w:val="16"/>
                <w:szCs w:val="16"/>
                <w:lang w:eastAsia="zh-CN"/>
              </w:rPr>
            </w:pPr>
          </w:p>
        </w:tc>
      </w:tr>
      <w:tr w:rsidR="0020782E" w:rsidRPr="0056356D" w14:paraId="169E1F66"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AE0537F" w14:textId="025C7ED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F01171" w14:textId="23B119A8"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A01E1" w14:textId="39B69112"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1486E8D0" w14:textId="77777777" w:rsidR="0020782E" w:rsidRDefault="0020782E" w:rsidP="00AF243F">
            <w:pPr>
              <w:spacing w:after="0"/>
              <w:rPr>
                <w:rFonts w:ascii="Arial" w:hAnsi="Arial" w:cs="Arial"/>
                <w:sz w:val="16"/>
                <w:szCs w:val="16"/>
                <w:lang w:eastAsia="zh-CN"/>
              </w:rPr>
            </w:pPr>
          </w:p>
        </w:tc>
      </w:tr>
    </w:tbl>
    <w:p w14:paraId="3D5C7255" w14:textId="6ECFF411"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2EF8D24F" w14:textId="0BDDBD20"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14CDDDC1" w14:textId="5E845D5A"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71CF73DD" w14:textId="094AECFB"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3E9CEC15" w14:textId="60D46790"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2519B2C7" w14:textId="119372A5" w:rsidR="0036203B" w:rsidRDefault="0036203B" w:rsidP="0036203B">
      <w:pPr>
        <w:rPr>
          <w:b/>
          <w:lang w:eastAsia="zh-CN"/>
        </w:rPr>
      </w:pPr>
      <w:r>
        <w:rPr>
          <w:b/>
          <w:lang w:eastAsia="zh-CN"/>
        </w:rPr>
        <w:lastRenderedPageBreak/>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5EC4B44" w14:textId="48BC6016"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af6"/>
        <w:tblW w:w="0" w:type="auto"/>
        <w:tblLook w:val="04A0" w:firstRow="1" w:lastRow="0" w:firstColumn="1" w:lastColumn="0" w:noHBand="0" w:noVBand="1"/>
      </w:tblPr>
      <w:tblGrid>
        <w:gridCol w:w="1980"/>
        <w:gridCol w:w="2835"/>
        <w:gridCol w:w="9463"/>
      </w:tblGrid>
      <w:tr w:rsidR="00A7651E" w14:paraId="5EFAFB6F" w14:textId="77777777" w:rsidTr="003633D8">
        <w:tc>
          <w:tcPr>
            <w:tcW w:w="1980" w:type="dxa"/>
            <w:shd w:val="clear" w:color="auto" w:fill="BFBFBF" w:themeFill="background1" w:themeFillShade="BF"/>
          </w:tcPr>
          <w:p w14:paraId="665B6E19" w14:textId="5D442FC0"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9BA818"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8C99F4"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76FBF156" w14:textId="77777777" w:rsidTr="003633D8">
        <w:tc>
          <w:tcPr>
            <w:tcW w:w="1980" w:type="dxa"/>
          </w:tcPr>
          <w:p w14:paraId="5D8CAA56" w14:textId="40EE86B8" w:rsidR="00A7651E" w:rsidRPr="005E4DB0" w:rsidRDefault="00F9010C" w:rsidP="003633D8">
            <w:pPr>
              <w:spacing w:after="120"/>
              <w:rPr>
                <w:lang w:eastAsia="zh-CN"/>
              </w:rPr>
            </w:pPr>
            <w:r w:rsidRPr="005E4DB0">
              <w:rPr>
                <w:lang w:eastAsia="zh-CN"/>
              </w:rPr>
              <w:t>OPPO</w:t>
            </w:r>
          </w:p>
        </w:tc>
        <w:tc>
          <w:tcPr>
            <w:tcW w:w="2835" w:type="dxa"/>
          </w:tcPr>
          <w:p w14:paraId="786F9D59" w14:textId="2052C5CF"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F346880" w14:textId="0D01A09E"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5562F558" w14:textId="74674D92"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1D401E6C" w14:textId="05B7E733"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77A2A37A"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7DBE3AB4" w14:textId="475C41F0"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D692F3C"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4BE35098" w14:textId="080164DA"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6CF4660D" w14:textId="6BA0883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03742888" w14:textId="77777777" w:rsidTr="003633D8">
        <w:tc>
          <w:tcPr>
            <w:tcW w:w="1980" w:type="dxa"/>
          </w:tcPr>
          <w:p w14:paraId="3A6670BF" w14:textId="610F6DD3" w:rsidR="008E6C81" w:rsidRDefault="008E6C81" w:rsidP="008E6C81">
            <w:pPr>
              <w:spacing w:after="120"/>
              <w:rPr>
                <w:b/>
                <w:lang w:eastAsia="zh-CN"/>
              </w:rPr>
            </w:pPr>
            <w:r w:rsidRPr="008E6C81">
              <w:rPr>
                <w:bCs/>
                <w:lang w:eastAsia="zh-CN"/>
              </w:rPr>
              <w:t>MediaTek</w:t>
            </w:r>
          </w:p>
        </w:tc>
        <w:tc>
          <w:tcPr>
            <w:tcW w:w="2835" w:type="dxa"/>
          </w:tcPr>
          <w:p w14:paraId="070016A6" w14:textId="5636E414"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4FD03A7F"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297187D1" w14:textId="44CEE266" w:rsidR="008E6C81" w:rsidRPr="008E6C81" w:rsidRDefault="008E6C81" w:rsidP="008E6C81">
            <w:pPr>
              <w:spacing w:after="120"/>
              <w:rPr>
                <w:bCs/>
                <w:lang w:eastAsia="zh-CN"/>
              </w:rPr>
            </w:pPr>
          </w:p>
        </w:tc>
      </w:tr>
      <w:tr w:rsidR="00930DBE" w14:paraId="635E089A" w14:textId="77777777" w:rsidTr="003633D8">
        <w:tc>
          <w:tcPr>
            <w:tcW w:w="1980" w:type="dxa"/>
          </w:tcPr>
          <w:p w14:paraId="1A43A773" w14:textId="11761A4B" w:rsidR="00930DBE" w:rsidRDefault="00930DBE" w:rsidP="00930DBE">
            <w:pPr>
              <w:spacing w:after="120"/>
              <w:rPr>
                <w:b/>
                <w:lang w:eastAsia="zh-CN"/>
              </w:rPr>
            </w:pPr>
            <w:r w:rsidRPr="00EA16ED">
              <w:rPr>
                <w:bCs/>
                <w:lang w:eastAsia="zh-CN"/>
              </w:rPr>
              <w:t>Qualcomm</w:t>
            </w:r>
          </w:p>
        </w:tc>
        <w:tc>
          <w:tcPr>
            <w:tcW w:w="2835" w:type="dxa"/>
          </w:tcPr>
          <w:p w14:paraId="307BA98A" w14:textId="7ADB76E0" w:rsidR="00930DBE" w:rsidRDefault="00930DBE" w:rsidP="00930DBE">
            <w:pPr>
              <w:spacing w:after="120"/>
              <w:rPr>
                <w:b/>
                <w:lang w:eastAsia="zh-CN"/>
              </w:rPr>
            </w:pPr>
            <w:r w:rsidRPr="00EA16ED">
              <w:rPr>
                <w:bCs/>
                <w:lang w:eastAsia="zh-CN"/>
              </w:rPr>
              <w:t>Option-1</w:t>
            </w:r>
          </w:p>
        </w:tc>
        <w:tc>
          <w:tcPr>
            <w:tcW w:w="9463" w:type="dxa"/>
          </w:tcPr>
          <w:p w14:paraId="506C6217"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2E4CC611" w14:textId="77777777" w:rsidR="00930DBE" w:rsidRDefault="00930DBE" w:rsidP="00930DBE">
            <w:pPr>
              <w:spacing w:after="120"/>
              <w:rPr>
                <w:ins w:id="19" w:author="Post-116bis" w:date="2022-01-19T12:57: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1323E6E8" w14:textId="7FE44535" w:rsidR="00975C7D" w:rsidRPr="00975C7D" w:rsidRDefault="00975C7D" w:rsidP="00930DBE">
            <w:pPr>
              <w:spacing w:after="120"/>
              <w:rPr>
                <w:rFonts w:hint="eastAsia"/>
                <w:lang w:eastAsia="zh-CN"/>
                <w:rPrChange w:id="20" w:author="Post-116bis" w:date="2022-01-19T12:59:00Z">
                  <w:rPr>
                    <w:rFonts w:hint="eastAsia"/>
                    <w:b/>
                    <w:lang w:eastAsia="zh-CN"/>
                  </w:rPr>
                </w:rPrChange>
              </w:rPr>
            </w:pPr>
            <w:ins w:id="21" w:author="Post-116bis" w:date="2022-01-19T12:57:00Z">
              <w:r w:rsidRPr="00975C7D">
                <w:rPr>
                  <w:rFonts w:hint="eastAsia"/>
                  <w:lang w:eastAsia="zh-CN"/>
                  <w:rPrChange w:id="22" w:author="Post-116bis" w:date="2022-01-19T12:59:00Z">
                    <w:rPr>
                      <w:rFonts w:hint="eastAsia"/>
                      <w:b/>
                      <w:lang w:eastAsia="zh-CN"/>
                    </w:rPr>
                  </w:rPrChange>
                </w:rPr>
                <w:lastRenderedPageBreak/>
                <w:t>[</w:t>
              </w:r>
              <w:r w:rsidRPr="00975C7D">
                <w:rPr>
                  <w:lang w:eastAsia="zh-CN"/>
                  <w:rPrChange w:id="23" w:author="Post-116bis" w:date="2022-01-19T12:59:00Z">
                    <w:rPr>
                      <w:b/>
                      <w:lang w:eastAsia="zh-CN"/>
                    </w:rPr>
                  </w:rPrChange>
                </w:rPr>
                <w:t>OPPO] yes option-2 would be not be feasible if limited to updated SIBs.</w:t>
              </w:r>
            </w:ins>
            <w:ins w:id="24" w:author="Post-116bis" w:date="2022-01-19T12:58:00Z">
              <w:r w:rsidRPr="00975C7D">
                <w:rPr>
                  <w:lang w:eastAsia="zh-CN"/>
                  <w:rPrChange w:id="25" w:author="Post-116bis" w:date="2022-01-19T12:59:00Z">
                    <w:rPr>
                      <w:b/>
                      <w:lang w:eastAsia="zh-CN"/>
                    </w:rPr>
                  </w:rPrChange>
                </w:rPr>
                <w:t xml:space="preserve"> It could be all updated SIB, in that case, </w:t>
              </w:r>
              <w:proofErr w:type="spellStart"/>
              <w:r w:rsidRPr="00975C7D">
                <w:rPr>
                  <w:lang w:eastAsia="zh-CN"/>
                  <w:rPrChange w:id="26" w:author="Post-116bis" w:date="2022-01-19T12:59:00Z">
                    <w:rPr>
                      <w:b/>
                      <w:lang w:eastAsia="zh-CN"/>
                    </w:rPr>
                  </w:rPrChange>
                </w:rPr>
                <w:t>gNB</w:t>
              </w:r>
              <w:proofErr w:type="spellEnd"/>
              <w:r w:rsidRPr="00975C7D">
                <w:rPr>
                  <w:lang w:eastAsia="zh-CN"/>
                  <w:rPrChange w:id="27" w:author="Post-116bis" w:date="2022-01-19T12:59:00Z">
                    <w:rPr>
                      <w:b/>
                      <w:lang w:eastAsia="zh-CN"/>
                    </w:rPr>
                  </w:rPrChange>
                </w:rPr>
                <w:t xml:space="preserve"> would not do the forwarding to avoid the redundancy. Or a third possibility (as clarified in OPPO comment above) is that relay UE </w:t>
              </w:r>
            </w:ins>
            <w:ins w:id="28" w:author="Post-116bis" w:date="2022-01-19T12:59:00Z">
              <w:r w:rsidRPr="00975C7D">
                <w:rPr>
                  <w:lang w:eastAsia="zh-CN"/>
                  <w:rPrChange w:id="29" w:author="Post-116bis" w:date="2022-01-19T12:59:00Z">
                    <w:rPr>
                      <w:b/>
                      <w:lang w:eastAsia="zh-CN"/>
                    </w:rPr>
                  </w:rPrChange>
                </w:rPr>
                <w:t xml:space="preserve">only forward SIB1, so that remote UE can know which SIBs are changed based on </w:t>
              </w:r>
              <w:proofErr w:type="spellStart"/>
              <w:r w:rsidRPr="00975C7D">
                <w:rPr>
                  <w:lang w:eastAsia="zh-CN"/>
                  <w:rPrChange w:id="30" w:author="Post-116bis" w:date="2022-01-19T12:59:00Z">
                    <w:rPr>
                      <w:b/>
                      <w:lang w:eastAsia="zh-CN"/>
                    </w:rPr>
                  </w:rPrChange>
                </w:rPr>
                <w:t>valueTag</w:t>
              </w:r>
              <w:proofErr w:type="spellEnd"/>
              <w:r w:rsidRPr="00975C7D">
                <w:rPr>
                  <w:lang w:eastAsia="zh-CN"/>
                  <w:rPrChange w:id="31" w:author="Post-116bis" w:date="2022-01-19T12:59:00Z">
                    <w:rPr>
                      <w:b/>
                      <w:lang w:eastAsia="zh-CN"/>
                    </w:rPr>
                  </w:rPrChange>
                </w:rPr>
                <w:t xml:space="preserve"> (and etc.), and thus </w:t>
              </w:r>
              <w:proofErr w:type="spellStart"/>
              <w:r w:rsidRPr="00975C7D">
                <w:rPr>
                  <w:lang w:eastAsia="zh-CN"/>
                  <w:rPrChange w:id="32" w:author="Post-116bis" w:date="2022-01-19T12:59:00Z">
                    <w:rPr>
                      <w:b/>
                      <w:lang w:eastAsia="zh-CN"/>
                    </w:rPr>
                  </w:rPrChange>
                </w:rPr>
                <w:t>dedicatedSIBRequest</w:t>
              </w:r>
              <w:proofErr w:type="spellEnd"/>
              <w:r w:rsidRPr="00975C7D">
                <w:rPr>
                  <w:lang w:eastAsia="zh-CN"/>
                  <w:rPrChange w:id="33" w:author="Post-116bis" w:date="2022-01-19T12:59:00Z">
                    <w:rPr>
                      <w:b/>
                      <w:lang w:eastAsia="zh-CN"/>
                    </w:rPr>
                  </w:rPrChange>
                </w:rPr>
                <w:t xml:space="preserve"> can be used.</w:t>
              </w:r>
            </w:ins>
            <w:ins w:id="34" w:author="Post-116bis" w:date="2022-01-19T12:57:00Z">
              <w:r w:rsidRPr="00975C7D">
                <w:rPr>
                  <w:lang w:eastAsia="zh-CN"/>
                  <w:rPrChange w:id="35" w:author="Post-116bis" w:date="2022-01-19T12:59:00Z">
                    <w:rPr>
                      <w:b/>
                      <w:lang w:eastAsia="zh-CN"/>
                    </w:rPr>
                  </w:rPrChange>
                </w:rPr>
                <w:t xml:space="preserve"> </w:t>
              </w:r>
            </w:ins>
          </w:p>
        </w:tc>
      </w:tr>
      <w:tr w:rsidR="004C73D6" w14:paraId="51F2FE34" w14:textId="77777777" w:rsidTr="003633D8">
        <w:tc>
          <w:tcPr>
            <w:tcW w:w="1980" w:type="dxa"/>
          </w:tcPr>
          <w:p w14:paraId="3C8CF782" w14:textId="65C9C3CB" w:rsidR="004C73D6" w:rsidRPr="007040A4" w:rsidRDefault="00CF538C" w:rsidP="008E6C81">
            <w:pPr>
              <w:spacing w:after="120"/>
              <w:rPr>
                <w:lang w:eastAsia="zh-CN"/>
              </w:rPr>
            </w:pPr>
            <w:r w:rsidRPr="007040A4">
              <w:rPr>
                <w:rFonts w:hint="eastAsia"/>
                <w:lang w:eastAsia="zh-CN"/>
              </w:rPr>
              <w:lastRenderedPageBreak/>
              <w:t>Xiaomi</w:t>
            </w:r>
          </w:p>
        </w:tc>
        <w:tc>
          <w:tcPr>
            <w:tcW w:w="2835" w:type="dxa"/>
          </w:tcPr>
          <w:p w14:paraId="07000F65" w14:textId="05B7A140"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5A76E625" w14:textId="2D9741F5"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14:paraId="571ABD3F" w14:textId="7340072D" w:rsidR="00CF538C" w:rsidRDefault="00CF538C" w:rsidP="007040A4">
            <w:pPr>
              <w:spacing w:after="120"/>
              <w:rPr>
                <w:ins w:id="36" w:author="Post-116bis" w:date="2022-01-19T13:00: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A602C2D" w14:textId="056FDA6C" w:rsidR="00975C7D" w:rsidRPr="007040A4" w:rsidRDefault="00975C7D" w:rsidP="007040A4">
            <w:pPr>
              <w:spacing w:after="120"/>
              <w:rPr>
                <w:rFonts w:hint="eastAsia"/>
                <w:lang w:eastAsia="zh-CN"/>
              </w:rPr>
            </w:pPr>
            <w:ins w:id="37" w:author="Post-116bis" w:date="2022-01-19T13:00:00Z">
              <w:r>
                <w:rPr>
                  <w:rFonts w:hint="eastAsia"/>
                  <w:lang w:eastAsia="zh-CN"/>
                </w:rPr>
                <w:t>[</w:t>
              </w:r>
              <w:r>
                <w:rPr>
                  <w:lang w:eastAsia="zh-CN"/>
                </w:rPr>
                <w:t>OPPO] As clarified, in this release, we only foresee the usefulness of SIB12 and PWS SIBs, so no problem of signalling overhead in this release.</w:t>
              </w:r>
            </w:ins>
          </w:p>
          <w:p w14:paraId="285B4F03" w14:textId="1691ACD2"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bl>
    <w:p w14:paraId="7DBF0022" w14:textId="37DB07A8" w:rsidR="00A7651E" w:rsidRDefault="00A7651E" w:rsidP="0036203B">
      <w:pPr>
        <w:rPr>
          <w:b/>
          <w:lang w:eastAsia="zh-CN"/>
        </w:rPr>
      </w:pPr>
    </w:p>
    <w:p w14:paraId="3D040C27" w14:textId="18FC7E99"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6"/>
        <w:tblW w:w="14312" w:type="dxa"/>
        <w:tblLook w:val="04A0" w:firstRow="1" w:lastRow="0" w:firstColumn="1" w:lastColumn="0" w:noHBand="0" w:noVBand="1"/>
      </w:tblPr>
      <w:tblGrid>
        <w:gridCol w:w="1980"/>
        <w:gridCol w:w="12332"/>
      </w:tblGrid>
      <w:tr w:rsidR="00762073" w14:paraId="33DE8A1B" w14:textId="77777777" w:rsidTr="005E4DB0">
        <w:tc>
          <w:tcPr>
            <w:tcW w:w="1980" w:type="dxa"/>
            <w:shd w:val="clear" w:color="auto" w:fill="BFBFBF" w:themeFill="background1" w:themeFillShade="BF"/>
          </w:tcPr>
          <w:p w14:paraId="2F3F8631"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68FFAEB7"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34A284AE" w14:textId="77777777" w:rsidTr="005E4DB0">
        <w:tc>
          <w:tcPr>
            <w:tcW w:w="1980" w:type="dxa"/>
          </w:tcPr>
          <w:p w14:paraId="7B650FA9" w14:textId="6D9FA79D" w:rsidR="00762073" w:rsidRDefault="007040A4" w:rsidP="003427A4">
            <w:pPr>
              <w:spacing w:after="120"/>
              <w:rPr>
                <w:b/>
                <w:lang w:eastAsia="zh-CN"/>
              </w:rPr>
            </w:pPr>
            <w:r>
              <w:rPr>
                <w:rFonts w:hint="eastAsia"/>
                <w:b/>
                <w:lang w:eastAsia="zh-CN"/>
              </w:rPr>
              <w:t>Xiaomi</w:t>
            </w:r>
          </w:p>
        </w:tc>
        <w:tc>
          <w:tcPr>
            <w:tcW w:w="12332" w:type="dxa"/>
          </w:tcPr>
          <w:p w14:paraId="3C4143F0" w14:textId="77777777" w:rsidR="00762073" w:rsidRDefault="007040A4" w:rsidP="007040A4">
            <w:pPr>
              <w:spacing w:after="120"/>
              <w:rPr>
                <w:ins w:id="38" w:author="Post-116bis" w:date="2022-01-19T13:01:00Z"/>
                <w:lang w:eastAsia="zh-CN"/>
              </w:rPr>
            </w:pPr>
            <w:r>
              <w:rPr>
                <w:lang w:eastAsia="zh-CN"/>
              </w:rPr>
              <w:t>DFN is synchronized with SFN. Remote UE is able to understand modification period boundary derived from DFN.</w:t>
            </w:r>
          </w:p>
          <w:p w14:paraId="7C0DB33F" w14:textId="14CDC93D" w:rsidR="00975C7D" w:rsidRPr="00C960F0" w:rsidRDefault="00975C7D" w:rsidP="007040A4">
            <w:pPr>
              <w:spacing w:after="120"/>
              <w:rPr>
                <w:rFonts w:hint="eastAsia"/>
                <w:lang w:eastAsia="zh-CN"/>
              </w:rPr>
            </w:pPr>
            <w:ins w:id="39" w:author="Post-116bis" w:date="2022-01-19T13:01:00Z">
              <w:r>
                <w:rPr>
                  <w:rFonts w:hint="eastAsia"/>
                  <w:lang w:eastAsia="zh-CN"/>
                </w:rPr>
                <w:t>[</w:t>
              </w:r>
              <w:r>
                <w:rPr>
                  <w:lang w:eastAsia="zh-CN"/>
                </w:rPr>
                <w:t>OPPO] we hold diff</w:t>
              </w:r>
            </w:ins>
            <w:ins w:id="40" w:author="Post-116bis" w:date="2022-01-19T13:02:00Z">
              <w:r>
                <w:rPr>
                  <w:lang w:eastAsia="zh-CN"/>
                </w:rPr>
                <w:t>erent understanding, logically, only the GNSS-based sync is feasible in NR SL, and thus no alignment between SFN and DFN.</w:t>
              </w:r>
            </w:ins>
          </w:p>
        </w:tc>
      </w:tr>
      <w:tr w:rsidR="00762073" w14:paraId="0A8340AC" w14:textId="77777777" w:rsidTr="005E4DB0">
        <w:tc>
          <w:tcPr>
            <w:tcW w:w="1980" w:type="dxa"/>
          </w:tcPr>
          <w:p w14:paraId="59C8C660" w14:textId="77777777" w:rsidR="00762073" w:rsidRDefault="00762073" w:rsidP="003427A4">
            <w:pPr>
              <w:spacing w:after="120"/>
              <w:rPr>
                <w:b/>
                <w:lang w:eastAsia="zh-CN"/>
              </w:rPr>
            </w:pPr>
          </w:p>
        </w:tc>
        <w:tc>
          <w:tcPr>
            <w:tcW w:w="12332" w:type="dxa"/>
          </w:tcPr>
          <w:p w14:paraId="727B9801" w14:textId="77777777" w:rsidR="00762073" w:rsidRDefault="00762073" w:rsidP="003427A4">
            <w:pPr>
              <w:spacing w:after="120"/>
              <w:rPr>
                <w:b/>
                <w:lang w:eastAsia="zh-CN"/>
              </w:rPr>
            </w:pPr>
          </w:p>
        </w:tc>
      </w:tr>
      <w:tr w:rsidR="00762073" w14:paraId="6E912DD8" w14:textId="77777777" w:rsidTr="005E4DB0">
        <w:tc>
          <w:tcPr>
            <w:tcW w:w="1980" w:type="dxa"/>
          </w:tcPr>
          <w:p w14:paraId="6854C5F2" w14:textId="77777777" w:rsidR="00762073" w:rsidRDefault="00762073" w:rsidP="003427A4">
            <w:pPr>
              <w:spacing w:after="120"/>
              <w:rPr>
                <w:b/>
                <w:lang w:eastAsia="zh-CN"/>
              </w:rPr>
            </w:pPr>
          </w:p>
        </w:tc>
        <w:tc>
          <w:tcPr>
            <w:tcW w:w="12332" w:type="dxa"/>
          </w:tcPr>
          <w:p w14:paraId="46315B87" w14:textId="77777777" w:rsidR="00762073" w:rsidRDefault="00762073" w:rsidP="003427A4">
            <w:pPr>
              <w:spacing w:after="120"/>
              <w:rPr>
                <w:b/>
                <w:lang w:eastAsia="zh-CN"/>
              </w:rPr>
            </w:pPr>
          </w:p>
        </w:tc>
      </w:tr>
    </w:tbl>
    <w:p w14:paraId="29917FC9" w14:textId="77777777" w:rsidR="00762073" w:rsidRPr="00762073" w:rsidRDefault="00762073" w:rsidP="0036203B">
      <w:pPr>
        <w:rPr>
          <w:b/>
          <w:lang w:eastAsia="zh-CN"/>
        </w:rPr>
      </w:pPr>
    </w:p>
    <w:p w14:paraId="2839204E" w14:textId="75DED07E"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688DE80C"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2991B0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6AF2C25"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3D554A" w14:textId="00A07E36"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0FDED85" w14:textId="7185247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46E9489"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C5881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0193F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5855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1If the WA on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29B0C0" w14:textId="77777777" w:rsidR="004526DD" w:rsidRPr="0056356D" w:rsidRDefault="004526DD" w:rsidP="00BE1D84">
            <w:pPr>
              <w:spacing w:after="0"/>
              <w:rPr>
                <w:rFonts w:ascii="Arial" w:hAnsi="Arial" w:cs="Arial"/>
                <w:sz w:val="16"/>
                <w:szCs w:val="16"/>
              </w:rPr>
            </w:pPr>
          </w:p>
        </w:tc>
      </w:tr>
      <w:tr w:rsidR="004526DD" w:rsidRPr="0056356D" w14:paraId="5329079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451CF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6123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5AEE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4: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34D055" w14:textId="67237B19"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3E2D772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6482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DC22B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CB90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10: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C3D0C9" w14:textId="5AEA5DF4"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2CB7DF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D04D0B" w14:textId="56061F09"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28637B" w14:textId="43E1706A"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4045" w14:textId="3AA26BAC"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 MIB is not forwarded by Relay UE, and the </w:t>
            </w:r>
            <w:proofErr w:type="spellStart"/>
            <w:r w:rsidRPr="00F27AFD">
              <w:rPr>
                <w:rFonts w:ascii="Arial" w:eastAsia="等线" w:hAnsi="Arial" w:cs="Arial"/>
                <w:bCs/>
                <w:color w:val="000000"/>
                <w:sz w:val="16"/>
                <w:szCs w:val="16"/>
              </w:rPr>
              <w:t>cellBarred</w:t>
            </w:r>
            <w:proofErr w:type="spellEnd"/>
            <w:r w:rsidRPr="00F27AFD">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178810" w14:textId="398C09A0"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85A0FE" w14:textId="77777777" w:rsidR="006C128B" w:rsidRPr="005E4DB0" w:rsidRDefault="004526DD" w:rsidP="00A717DD">
      <w:pPr>
        <w:spacing w:beforeLines="50" w:before="120"/>
        <w:rPr>
          <w:i/>
          <w:lang w:eastAsia="zh-CN"/>
        </w:rPr>
      </w:pPr>
      <w:r w:rsidRPr="005E4DB0">
        <w:rPr>
          <w:i/>
          <w:highlight w:val="green"/>
          <w:lang w:eastAsia="zh-CN"/>
        </w:rPr>
        <w:lastRenderedPageBreak/>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6E64B322" w14:textId="76D25E79"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7647B64B" w14:textId="784F2563" w:rsidR="00DF4334" w:rsidRDefault="00DF4334" w:rsidP="00CA2706">
      <w:pPr>
        <w:rPr>
          <w:lang w:eastAsia="zh-CN"/>
        </w:rPr>
      </w:pPr>
      <w:r>
        <w:rPr>
          <w:lang w:eastAsia="zh-CN"/>
        </w:rPr>
        <w:t>For 1-3, based on the online discussion result</w:t>
      </w:r>
    </w:p>
    <w:p w14:paraId="640FE14D"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487A03A4" w14:textId="740CFB4D"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58CA76CC" w14:textId="182F7DA6"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6A3C49B9" w14:textId="3FE94D6D"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25E52157" w14:textId="105F3FAE"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7C92912B" w14:textId="0555C36E"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6"/>
        <w:tblW w:w="0" w:type="auto"/>
        <w:tblLook w:val="04A0" w:firstRow="1" w:lastRow="0" w:firstColumn="1" w:lastColumn="0" w:noHBand="0" w:noVBand="1"/>
      </w:tblPr>
      <w:tblGrid>
        <w:gridCol w:w="1980"/>
        <w:gridCol w:w="2835"/>
        <w:gridCol w:w="9463"/>
      </w:tblGrid>
      <w:tr w:rsidR="00E912A4" w14:paraId="7F5A3823" w14:textId="77777777" w:rsidTr="003633D8">
        <w:tc>
          <w:tcPr>
            <w:tcW w:w="1980" w:type="dxa"/>
            <w:shd w:val="clear" w:color="auto" w:fill="BFBFBF" w:themeFill="background1" w:themeFillShade="BF"/>
          </w:tcPr>
          <w:p w14:paraId="368A4AF0"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2699FF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92BC610"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E34607B" w14:textId="77777777" w:rsidTr="003633D8">
        <w:tc>
          <w:tcPr>
            <w:tcW w:w="1980" w:type="dxa"/>
          </w:tcPr>
          <w:p w14:paraId="43289F3C" w14:textId="53AC3181" w:rsidR="00E912A4" w:rsidRPr="005E4DB0" w:rsidRDefault="005A2AA4" w:rsidP="003633D8">
            <w:pPr>
              <w:spacing w:after="120"/>
              <w:rPr>
                <w:lang w:eastAsia="zh-CN"/>
              </w:rPr>
            </w:pPr>
            <w:r w:rsidRPr="005E4DB0">
              <w:rPr>
                <w:lang w:eastAsia="zh-CN"/>
              </w:rPr>
              <w:t>OPPO</w:t>
            </w:r>
          </w:p>
        </w:tc>
        <w:tc>
          <w:tcPr>
            <w:tcW w:w="2835" w:type="dxa"/>
          </w:tcPr>
          <w:p w14:paraId="087198D7" w14:textId="1CF3FCAD" w:rsidR="00E912A4" w:rsidRPr="005E4DB0" w:rsidRDefault="005A2AA4" w:rsidP="003633D8">
            <w:pPr>
              <w:spacing w:after="120"/>
              <w:rPr>
                <w:lang w:eastAsia="zh-CN"/>
              </w:rPr>
            </w:pPr>
            <w:r w:rsidRPr="005E4DB0">
              <w:rPr>
                <w:lang w:eastAsia="zh-CN"/>
              </w:rPr>
              <w:t>1 or 2</w:t>
            </w:r>
          </w:p>
        </w:tc>
        <w:tc>
          <w:tcPr>
            <w:tcW w:w="9463" w:type="dxa"/>
          </w:tcPr>
          <w:p w14:paraId="6F3D5BB8"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4233FE32" w14:textId="37B04108" w:rsidR="005A2AA4" w:rsidRPr="005E4DB0" w:rsidRDefault="005A2AA4" w:rsidP="003633D8">
            <w:pPr>
              <w:spacing w:after="120"/>
              <w:rPr>
                <w:lang w:eastAsia="zh-CN"/>
              </w:rPr>
            </w:pPr>
            <w:r w:rsidRPr="005E4DB0">
              <w:rPr>
                <w:lang w:eastAsia="zh-CN"/>
              </w:rPr>
              <w:t>If R2 like to do a clear selection, 2 is technically the right selection.</w:t>
            </w:r>
          </w:p>
          <w:p w14:paraId="090133FF" w14:textId="64F32898"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7D4C8E74" w14:textId="77777777" w:rsidTr="003633D8">
        <w:tc>
          <w:tcPr>
            <w:tcW w:w="1980" w:type="dxa"/>
          </w:tcPr>
          <w:p w14:paraId="0A6613EC" w14:textId="2D2C9C4D" w:rsidR="008E6C81" w:rsidRDefault="008E6C81" w:rsidP="008E6C81">
            <w:pPr>
              <w:spacing w:after="120"/>
              <w:rPr>
                <w:b/>
                <w:lang w:eastAsia="zh-CN"/>
              </w:rPr>
            </w:pPr>
            <w:r w:rsidRPr="008E6C81">
              <w:rPr>
                <w:bCs/>
                <w:lang w:eastAsia="zh-CN"/>
              </w:rPr>
              <w:t>MediaTek</w:t>
            </w:r>
          </w:p>
        </w:tc>
        <w:tc>
          <w:tcPr>
            <w:tcW w:w="2835" w:type="dxa"/>
          </w:tcPr>
          <w:p w14:paraId="0916F1EB" w14:textId="2144D532" w:rsidR="008E6C81" w:rsidRPr="008E6C81" w:rsidRDefault="008E6C81" w:rsidP="008E6C81">
            <w:pPr>
              <w:spacing w:after="120"/>
              <w:rPr>
                <w:bCs/>
                <w:lang w:eastAsia="zh-CN"/>
              </w:rPr>
            </w:pPr>
            <w:r w:rsidRPr="008E6C81">
              <w:rPr>
                <w:rFonts w:hint="eastAsia"/>
                <w:bCs/>
                <w:lang w:eastAsia="zh-CN"/>
              </w:rPr>
              <w:t>1</w:t>
            </w:r>
          </w:p>
        </w:tc>
        <w:tc>
          <w:tcPr>
            <w:tcW w:w="9463" w:type="dxa"/>
          </w:tcPr>
          <w:p w14:paraId="504B8C27" w14:textId="77777777" w:rsidR="008E6C81" w:rsidRDefault="008E6C81" w:rsidP="008E6C81">
            <w:pPr>
              <w:spacing w:after="120"/>
              <w:rPr>
                <w:b/>
                <w:lang w:eastAsia="zh-CN"/>
              </w:rPr>
            </w:pPr>
          </w:p>
        </w:tc>
      </w:tr>
      <w:tr w:rsidR="00DC17F8" w14:paraId="51FEF86A" w14:textId="77777777" w:rsidTr="003633D8">
        <w:tc>
          <w:tcPr>
            <w:tcW w:w="1980" w:type="dxa"/>
          </w:tcPr>
          <w:p w14:paraId="7D01F39E" w14:textId="182B6854" w:rsidR="00DC17F8" w:rsidRDefault="00DC17F8" w:rsidP="00DC17F8">
            <w:pPr>
              <w:spacing w:after="120"/>
              <w:rPr>
                <w:b/>
                <w:lang w:eastAsia="zh-CN"/>
              </w:rPr>
            </w:pPr>
            <w:r w:rsidRPr="003834C6">
              <w:rPr>
                <w:bCs/>
                <w:lang w:eastAsia="zh-CN"/>
              </w:rPr>
              <w:t xml:space="preserve">Qualcomm </w:t>
            </w:r>
          </w:p>
        </w:tc>
        <w:tc>
          <w:tcPr>
            <w:tcW w:w="2835" w:type="dxa"/>
          </w:tcPr>
          <w:p w14:paraId="4EEC01CA" w14:textId="544E15E3" w:rsidR="00DC17F8" w:rsidRDefault="00DC17F8" w:rsidP="00DC17F8">
            <w:pPr>
              <w:spacing w:after="120"/>
              <w:rPr>
                <w:b/>
                <w:lang w:eastAsia="zh-CN"/>
              </w:rPr>
            </w:pPr>
            <w:r w:rsidRPr="003834C6">
              <w:rPr>
                <w:bCs/>
                <w:lang w:eastAsia="zh-CN"/>
              </w:rPr>
              <w:t xml:space="preserve">1 or 2 </w:t>
            </w:r>
          </w:p>
        </w:tc>
        <w:tc>
          <w:tcPr>
            <w:tcW w:w="9463" w:type="dxa"/>
          </w:tcPr>
          <w:p w14:paraId="4F0D72EE" w14:textId="52AA8838"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0842DAD8" w14:textId="77777777" w:rsidTr="003633D8">
        <w:tc>
          <w:tcPr>
            <w:tcW w:w="1980" w:type="dxa"/>
          </w:tcPr>
          <w:p w14:paraId="51633ABC" w14:textId="07D240F3" w:rsidR="007040A4" w:rsidRPr="003834C6" w:rsidRDefault="007040A4" w:rsidP="00DC17F8">
            <w:pPr>
              <w:spacing w:after="120"/>
              <w:rPr>
                <w:bCs/>
                <w:lang w:eastAsia="zh-CN"/>
              </w:rPr>
            </w:pPr>
            <w:r>
              <w:rPr>
                <w:rFonts w:hint="eastAsia"/>
                <w:bCs/>
                <w:lang w:eastAsia="zh-CN"/>
              </w:rPr>
              <w:t>Xiaomi</w:t>
            </w:r>
          </w:p>
        </w:tc>
        <w:tc>
          <w:tcPr>
            <w:tcW w:w="2835" w:type="dxa"/>
          </w:tcPr>
          <w:p w14:paraId="66D119DB" w14:textId="281271C3" w:rsidR="007040A4" w:rsidRPr="003834C6" w:rsidRDefault="007040A4" w:rsidP="00DC17F8">
            <w:pPr>
              <w:spacing w:after="120"/>
              <w:rPr>
                <w:bCs/>
                <w:lang w:eastAsia="zh-CN"/>
              </w:rPr>
            </w:pPr>
            <w:r>
              <w:rPr>
                <w:rFonts w:hint="eastAsia"/>
                <w:bCs/>
                <w:lang w:eastAsia="zh-CN"/>
              </w:rPr>
              <w:t>1</w:t>
            </w:r>
          </w:p>
        </w:tc>
        <w:tc>
          <w:tcPr>
            <w:tcW w:w="9463" w:type="dxa"/>
          </w:tcPr>
          <w:p w14:paraId="7ED9E569" w14:textId="77777777" w:rsidR="007040A4" w:rsidRPr="003834C6" w:rsidRDefault="007040A4" w:rsidP="00DC17F8">
            <w:pPr>
              <w:spacing w:after="120"/>
              <w:rPr>
                <w:bCs/>
                <w:lang w:eastAsia="zh-CN"/>
              </w:rPr>
            </w:pPr>
          </w:p>
        </w:tc>
      </w:tr>
    </w:tbl>
    <w:p w14:paraId="6ADFA01B" w14:textId="77777777" w:rsidR="00A7651E" w:rsidRPr="00F9010C" w:rsidRDefault="00A7651E" w:rsidP="00CA2706">
      <w:pPr>
        <w:rPr>
          <w:lang w:eastAsia="zh-CN"/>
        </w:rPr>
      </w:pPr>
    </w:p>
    <w:p w14:paraId="17046D66" w14:textId="503A6272"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464A114"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1FE59A7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6640B8B"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71BA971" w14:textId="05BA8C88"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4014A3" w14:textId="74D8285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46531E0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483B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EACB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4FE7D"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D3CD9C"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2B83CF76" w14:textId="77777777" w:rsidR="004526DD" w:rsidRDefault="004526DD" w:rsidP="00BE1D84">
            <w:pPr>
              <w:spacing w:after="0"/>
              <w:rPr>
                <w:rFonts w:ascii="Arial" w:hAnsi="Arial" w:cs="Arial"/>
                <w:sz w:val="16"/>
                <w:szCs w:val="16"/>
                <w:lang w:eastAsia="zh-CN"/>
              </w:rPr>
            </w:pPr>
          </w:p>
          <w:p w14:paraId="7ABAAA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66197EF2" w14:textId="77777777" w:rsidR="004526DD" w:rsidRDefault="004526DD" w:rsidP="00BE1D84">
            <w:pPr>
              <w:spacing w:after="0"/>
              <w:rPr>
                <w:rFonts w:ascii="Arial" w:hAnsi="Arial" w:cs="Arial"/>
                <w:sz w:val="16"/>
                <w:szCs w:val="16"/>
                <w:lang w:eastAsia="zh-CN"/>
              </w:rPr>
            </w:pPr>
          </w:p>
          <w:p w14:paraId="7B27F0F0"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lastRenderedPageBreak/>
              <w:t>No need to revisit on the GC-based SI delivery.</w:t>
            </w:r>
          </w:p>
        </w:tc>
      </w:tr>
      <w:tr w:rsidR="004526DD" w:rsidRPr="0056356D" w14:paraId="431F93A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B3A950"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lastRenderedPageBreak/>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7359C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8CB2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A5EA70"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7A0C2CD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D70DDD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5DFA5478" w14:textId="77777777" w:rsidR="004526DD" w:rsidRPr="0056356D" w:rsidRDefault="004526DD" w:rsidP="00BE1D84">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p w14:paraId="67876C9D"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EA7E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7:At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375B9C0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07DE6AD" w14:textId="77777777" w:rsidR="004526DD" w:rsidRDefault="004526DD" w:rsidP="00BE1D84">
            <w:pPr>
              <w:spacing w:after="0"/>
              <w:rPr>
                <w:rFonts w:ascii="Arial" w:hAnsi="Arial" w:cs="Arial"/>
                <w:sz w:val="16"/>
                <w:szCs w:val="16"/>
                <w:lang w:eastAsia="zh-CN"/>
              </w:rPr>
            </w:pPr>
          </w:p>
          <w:p w14:paraId="090759C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7698A823" w14:textId="77777777" w:rsidTr="00BE1D84">
        <w:trPr>
          <w:trHeight w:val="223"/>
        </w:trPr>
        <w:tc>
          <w:tcPr>
            <w:tcW w:w="1100" w:type="dxa"/>
            <w:vMerge/>
            <w:tcBorders>
              <w:left w:val="single" w:sz="4" w:space="0" w:color="auto"/>
              <w:right w:val="single" w:sz="4" w:space="0" w:color="auto"/>
            </w:tcBorders>
            <w:shd w:val="clear" w:color="auto" w:fill="auto"/>
          </w:tcPr>
          <w:p w14:paraId="40201BA0"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D0B0E7"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F575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8:At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466CB7A" w14:textId="77777777" w:rsidR="004526DD" w:rsidRDefault="004526DD" w:rsidP="00BE1D84">
            <w:pPr>
              <w:spacing w:after="0"/>
              <w:rPr>
                <w:rFonts w:ascii="Arial" w:hAnsi="Arial" w:cs="Arial"/>
                <w:sz w:val="16"/>
                <w:szCs w:val="16"/>
                <w:lang w:eastAsia="zh-CN"/>
              </w:rPr>
            </w:pPr>
          </w:p>
        </w:tc>
      </w:tr>
      <w:tr w:rsidR="004526DD" w:rsidRPr="0056356D" w14:paraId="43F0F714" w14:textId="77777777" w:rsidTr="00BE1D84">
        <w:trPr>
          <w:trHeight w:val="223"/>
        </w:trPr>
        <w:tc>
          <w:tcPr>
            <w:tcW w:w="1100" w:type="dxa"/>
            <w:tcBorders>
              <w:left w:val="single" w:sz="4" w:space="0" w:color="auto"/>
              <w:right w:val="single" w:sz="4" w:space="0" w:color="auto"/>
            </w:tcBorders>
            <w:shd w:val="clear" w:color="auto" w:fill="auto"/>
          </w:tcPr>
          <w:p w14:paraId="597735FB"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4D5ED458"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51EF7"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1: SI, e.g. SIB1 and MIB, could be delivered by broadcast/groupcast to remote UE to reduce </w:t>
            </w:r>
            <w:proofErr w:type="spellStart"/>
            <w:r w:rsidRPr="00F53EE2">
              <w:rPr>
                <w:rFonts w:ascii="Arial" w:eastAsia="等线" w:hAnsi="Arial" w:cs="Arial"/>
                <w:bCs/>
                <w:color w:val="000000"/>
                <w:sz w:val="16"/>
                <w:szCs w:val="16"/>
              </w:rPr>
              <w:t>signaling</w:t>
            </w:r>
            <w:proofErr w:type="spellEnd"/>
            <w:r w:rsidRPr="00F53EE2">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14:paraId="4181D241"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2C6BF05D"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7EFAB4F" w14:textId="77777777" w:rsidTr="00BE1D84">
        <w:trPr>
          <w:trHeight w:val="223"/>
        </w:trPr>
        <w:tc>
          <w:tcPr>
            <w:tcW w:w="1100" w:type="dxa"/>
            <w:tcBorders>
              <w:left w:val="single" w:sz="4" w:space="0" w:color="auto"/>
              <w:right w:val="single" w:sz="4" w:space="0" w:color="auto"/>
            </w:tcBorders>
            <w:shd w:val="clear" w:color="auto" w:fill="auto"/>
          </w:tcPr>
          <w:p w14:paraId="0E438533"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4F599B37" w14:textId="77777777" w:rsidR="004526DD" w:rsidRDefault="004526DD" w:rsidP="00BE1D84">
            <w:pPr>
              <w:spacing w:after="0"/>
              <w:rPr>
                <w:rFonts w:ascii="Arial" w:eastAsia="等线" w:hAnsi="Arial" w:cs="Arial"/>
                <w:bCs/>
                <w:color w:val="000000"/>
                <w:sz w:val="16"/>
                <w:szCs w:val="16"/>
                <w:lang w:eastAsia="zh-CN"/>
              </w:rPr>
            </w:pPr>
            <w:proofErr w:type="spellStart"/>
            <w:r w:rsidRPr="00F27AFD">
              <w:rPr>
                <w:rFonts w:ascii="Arial" w:eastAsia="等线" w:hAnsi="Arial" w:cs="Arial"/>
                <w:bCs/>
                <w:color w:val="000000"/>
                <w:sz w:val="16"/>
                <w:szCs w:val="16"/>
              </w:rPr>
              <w:t>Spreadtrum</w:t>
            </w:r>
            <w:proofErr w:type="spellEnd"/>
            <w:r w:rsidRPr="00F27AFD">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474D5"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2F22DFC7"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278F09" w14:textId="77777777" w:rsidTr="00BE1D84">
        <w:trPr>
          <w:trHeight w:val="223"/>
        </w:trPr>
        <w:tc>
          <w:tcPr>
            <w:tcW w:w="1100" w:type="dxa"/>
            <w:tcBorders>
              <w:left w:val="single" w:sz="4" w:space="0" w:color="auto"/>
              <w:right w:val="single" w:sz="4" w:space="0" w:color="auto"/>
            </w:tcBorders>
            <w:shd w:val="clear" w:color="auto" w:fill="auto"/>
          </w:tcPr>
          <w:p w14:paraId="708BE39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41A8102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03D12"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3DB3CF61"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3756D62F" w14:textId="77777777" w:rsidTr="00BE1D84">
        <w:trPr>
          <w:trHeight w:val="223"/>
        </w:trPr>
        <w:tc>
          <w:tcPr>
            <w:tcW w:w="1100" w:type="dxa"/>
            <w:vMerge w:val="restart"/>
            <w:tcBorders>
              <w:left w:val="single" w:sz="4" w:space="0" w:color="auto"/>
              <w:right w:val="single" w:sz="4" w:space="0" w:color="auto"/>
            </w:tcBorders>
            <w:shd w:val="clear" w:color="auto" w:fill="auto"/>
          </w:tcPr>
          <w:p w14:paraId="26A71B1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p w14:paraId="73C744DA"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3EA956E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0178CC7F"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C40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2F33577" w14:textId="77777777" w:rsidR="004526DD" w:rsidRDefault="004526DD" w:rsidP="00BE1D84">
            <w:pPr>
              <w:spacing w:after="0"/>
              <w:rPr>
                <w:rFonts w:ascii="Arial" w:hAnsi="Arial" w:cs="Arial"/>
                <w:sz w:val="16"/>
                <w:szCs w:val="16"/>
                <w:lang w:eastAsia="zh-CN"/>
              </w:rPr>
            </w:pPr>
          </w:p>
        </w:tc>
      </w:tr>
      <w:tr w:rsidR="004526DD" w:rsidRPr="0056356D" w14:paraId="3B044998" w14:textId="77777777" w:rsidTr="00BE1D84">
        <w:trPr>
          <w:trHeight w:val="223"/>
        </w:trPr>
        <w:tc>
          <w:tcPr>
            <w:tcW w:w="1100" w:type="dxa"/>
            <w:vMerge/>
            <w:tcBorders>
              <w:left w:val="single" w:sz="4" w:space="0" w:color="auto"/>
              <w:right w:val="single" w:sz="4" w:space="0" w:color="auto"/>
            </w:tcBorders>
            <w:shd w:val="clear" w:color="auto" w:fill="auto"/>
          </w:tcPr>
          <w:p w14:paraId="196390E5"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BBA6BD3"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72DD4"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936165A" w14:textId="77777777" w:rsidR="004526DD" w:rsidRDefault="004526DD" w:rsidP="00BE1D84">
            <w:pPr>
              <w:spacing w:after="0"/>
              <w:rPr>
                <w:rFonts w:ascii="Arial" w:hAnsi="Arial" w:cs="Arial"/>
                <w:sz w:val="16"/>
                <w:szCs w:val="16"/>
                <w:lang w:eastAsia="zh-CN"/>
              </w:rPr>
            </w:pPr>
          </w:p>
        </w:tc>
      </w:tr>
      <w:tr w:rsidR="004526DD" w:rsidRPr="0056356D" w14:paraId="223EAB80"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E883053"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9B2AD67"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32CAD"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72C59DAB" w14:textId="77777777" w:rsidR="004526DD" w:rsidRDefault="004526DD" w:rsidP="00BE1D84">
            <w:pPr>
              <w:spacing w:after="0"/>
              <w:rPr>
                <w:rFonts w:ascii="Arial" w:hAnsi="Arial" w:cs="Arial"/>
                <w:sz w:val="16"/>
                <w:szCs w:val="16"/>
                <w:lang w:eastAsia="zh-CN"/>
              </w:rPr>
            </w:pPr>
          </w:p>
        </w:tc>
      </w:tr>
    </w:tbl>
    <w:p w14:paraId="59460313" w14:textId="3D8CE030"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45FA98A9" w14:textId="77777777" w:rsidR="00DC21E1" w:rsidRDefault="005E4DB0" w:rsidP="00E912A4">
      <w:pPr>
        <w:rPr>
          <w:lang w:eastAsia="zh-CN"/>
        </w:rPr>
      </w:pPr>
      <w:r>
        <w:rPr>
          <w:rFonts w:hint="eastAsia"/>
          <w:lang w:eastAsia="zh-CN"/>
        </w:rPr>
        <w:t>B</w:t>
      </w:r>
      <w:r>
        <w:rPr>
          <w:lang w:eastAsia="zh-CN"/>
        </w:rPr>
        <w:t xml:space="preserve">ased on the online discussion, </w:t>
      </w:r>
    </w:p>
    <w:p w14:paraId="3BEC916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41"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D9408D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41"/>
    <w:p w14:paraId="65E4659F" w14:textId="66732BD4"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48F8A42D" w14:textId="5454F96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6"/>
        <w:tblW w:w="0" w:type="auto"/>
        <w:tblLook w:val="04A0" w:firstRow="1" w:lastRow="0" w:firstColumn="1" w:lastColumn="0" w:noHBand="0" w:noVBand="1"/>
      </w:tblPr>
      <w:tblGrid>
        <w:gridCol w:w="1980"/>
        <w:gridCol w:w="2835"/>
        <w:gridCol w:w="9463"/>
      </w:tblGrid>
      <w:tr w:rsidR="004252A2" w14:paraId="2DAC1775" w14:textId="77777777" w:rsidTr="00DC21E1">
        <w:tc>
          <w:tcPr>
            <w:tcW w:w="1980" w:type="dxa"/>
            <w:shd w:val="clear" w:color="auto" w:fill="BFBFBF" w:themeFill="background1" w:themeFillShade="BF"/>
          </w:tcPr>
          <w:p w14:paraId="0583C66E"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B6025E8" w14:textId="0A1C08BD"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229AF4B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5F79B9A3" w14:textId="77777777" w:rsidTr="00DC21E1">
        <w:tc>
          <w:tcPr>
            <w:tcW w:w="1980" w:type="dxa"/>
          </w:tcPr>
          <w:p w14:paraId="3E0CB5B3" w14:textId="77777777" w:rsidR="004252A2" w:rsidRPr="005E4DB0" w:rsidRDefault="004252A2" w:rsidP="00DC21E1">
            <w:pPr>
              <w:spacing w:after="120"/>
              <w:rPr>
                <w:lang w:eastAsia="zh-CN"/>
              </w:rPr>
            </w:pPr>
            <w:r w:rsidRPr="005E4DB0">
              <w:rPr>
                <w:lang w:eastAsia="zh-CN"/>
              </w:rPr>
              <w:t>OPPO</w:t>
            </w:r>
          </w:p>
        </w:tc>
        <w:tc>
          <w:tcPr>
            <w:tcW w:w="2835" w:type="dxa"/>
          </w:tcPr>
          <w:p w14:paraId="08A377D6" w14:textId="50029231"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261A12D1" w14:textId="1DC7DA1A"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0238FE20" w14:textId="6C6F434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799BF3E6" w14:textId="77777777" w:rsidTr="00DC21E1">
        <w:tc>
          <w:tcPr>
            <w:tcW w:w="1980" w:type="dxa"/>
          </w:tcPr>
          <w:p w14:paraId="5BD37BE8" w14:textId="72370CB0" w:rsidR="008E6C81" w:rsidRDefault="008E6C81" w:rsidP="008E6C81">
            <w:pPr>
              <w:spacing w:after="120"/>
              <w:rPr>
                <w:b/>
                <w:lang w:eastAsia="zh-CN"/>
              </w:rPr>
            </w:pPr>
            <w:r w:rsidRPr="008E6C81">
              <w:rPr>
                <w:bCs/>
                <w:lang w:eastAsia="zh-CN"/>
              </w:rPr>
              <w:lastRenderedPageBreak/>
              <w:t>MediaTek</w:t>
            </w:r>
          </w:p>
        </w:tc>
        <w:tc>
          <w:tcPr>
            <w:tcW w:w="2835" w:type="dxa"/>
          </w:tcPr>
          <w:p w14:paraId="5B454E05" w14:textId="1669AA84"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C94A0C4" w14:textId="64D48013"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0CCEEE63" w14:textId="7428F2C0"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6E57A212" w14:textId="77777777" w:rsidTr="00DC21E1">
        <w:tc>
          <w:tcPr>
            <w:tcW w:w="1980" w:type="dxa"/>
          </w:tcPr>
          <w:p w14:paraId="6EE8B7A3" w14:textId="4B3D0BAC" w:rsidR="00EB35BA" w:rsidRDefault="00EB35BA" w:rsidP="00EB35BA">
            <w:pPr>
              <w:spacing w:after="120"/>
              <w:rPr>
                <w:b/>
                <w:lang w:eastAsia="zh-CN"/>
              </w:rPr>
            </w:pPr>
            <w:r w:rsidRPr="00877614">
              <w:rPr>
                <w:bCs/>
                <w:lang w:eastAsia="zh-CN"/>
              </w:rPr>
              <w:t xml:space="preserve">Qualcomm </w:t>
            </w:r>
          </w:p>
        </w:tc>
        <w:tc>
          <w:tcPr>
            <w:tcW w:w="2835" w:type="dxa"/>
          </w:tcPr>
          <w:p w14:paraId="70D9D66F" w14:textId="7FF5AF6E" w:rsidR="00EB35BA" w:rsidRDefault="00EB35BA" w:rsidP="00EB35BA">
            <w:pPr>
              <w:spacing w:after="120"/>
              <w:rPr>
                <w:b/>
                <w:lang w:eastAsia="zh-CN"/>
              </w:rPr>
            </w:pPr>
            <w:r w:rsidRPr="00877614">
              <w:rPr>
                <w:bCs/>
                <w:lang w:eastAsia="zh-CN"/>
              </w:rPr>
              <w:t>Yes</w:t>
            </w:r>
          </w:p>
        </w:tc>
        <w:tc>
          <w:tcPr>
            <w:tcW w:w="9463" w:type="dxa"/>
          </w:tcPr>
          <w:p w14:paraId="0F580906"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3F5EDA9C" w14:textId="77777777" w:rsidR="00EB35BA" w:rsidRDefault="00EB35BA" w:rsidP="00EB35BA">
            <w:pPr>
              <w:pStyle w:val="af2"/>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34F56BB0" w14:textId="77777777" w:rsidR="00EB35BA" w:rsidRDefault="00EB35BA" w:rsidP="00EB35BA">
            <w:pPr>
              <w:pStyle w:val="af2"/>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463110AF"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6359E9EE" w14:textId="77777777" w:rsidR="00EB35BA" w:rsidRDefault="00EB35BA" w:rsidP="00EB35BA">
            <w:pPr>
              <w:pStyle w:val="af2"/>
              <w:numPr>
                <w:ilvl w:val="0"/>
                <w:numId w:val="30"/>
              </w:numPr>
              <w:spacing w:after="120"/>
              <w:rPr>
                <w:bCs/>
              </w:rPr>
            </w:pPr>
            <w:r>
              <w:rPr>
                <w:bCs/>
              </w:rPr>
              <w:t>Signaling overhead: we only need to add type of SIB1 in the candidate list of SIB request of remote UE. It is marginal</w:t>
            </w:r>
          </w:p>
          <w:p w14:paraId="0B703FEF" w14:textId="77777777" w:rsidR="00EB35BA" w:rsidRDefault="00EB35BA" w:rsidP="00EB35BA">
            <w:pPr>
              <w:pStyle w:val="af2"/>
              <w:numPr>
                <w:ilvl w:val="0"/>
                <w:numId w:val="30"/>
              </w:numPr>
              <w:spacing w:after="120"/>
              <w:rPr>
                <w:bCs/>
              </w:rPr>
            </w:pPr>
            <w:r>
              <w:rPr>
                <w:bCs/>
              </w:rPr>
              <w:t>Latency to get SIB1 in initial access: The latency will only happen in initial access. Please note the timing to send SIB update (including SIB1) is clear.</w:t>
            </w:r>
          </w:p>
          <w:p w14:paraId="700441A7" w14:textId="6C515996"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C3BCD94" w14:textId="77777777" w:rsidTr="00DC21E1">
        <w:tc>
          <w:tcPr>
            <w:tcW w:w="1980" w:type="dxa"/>
          </w:tcPr>
          <w:p w14:paraId="7777E875" w14:textId="66A30441" w:rsidR="00EB35BA" w:rsidRPr="00877614" w:rsidRDefault="007040A4" w:rsidP="00EB35BA">
            <w:pPr>
              <w:spacing w:after="120"/>
              <w:rPr>
                <w:bCs/>
                <w:lang w:eastAsia="zh-CN"/>
              </w:rPr>
            </w:pPr>
            <w:r>
              <w:rPr>
                <w:rFonts w:hint="eastAsia"/>
                <w:bCs/>
                <w:lang w:eastAsia="zh-CN"/>
              </w:rPr>
              <w:t>Xiaomi</w:t>
            </w:r>
          </w:p>
        </w:tc>
        <w:tc>
          <w:tcPr>
            <w:tcW w:w="2835" w:type="dxa"/>
          </w:tcPr>
          <w:p w14:paraId="4E1DD7C0" w14:textId="16E71738" w:rsidR="00EB35BA" w:rsidRPr="00877614" w:rsidRDefault="007040A4" w:rsidP="00EB35BA">
            <w:pPr>
              <w:spacing w:after="120"/>
              <w:rPr>
                <w:bCs/>
                <w:lang w:eastAsia="zh-CN"/>
              </w:rPr>
            </w:pPr>
            <w:r>
              <w:rPr>
                <w:rFonts w:hint="eastAsia"/>
                <w:bCs/>
                <w:lang w:eastAsia="zh-CN"/>
              </w:rPr>
              <w:t>Yes</w:t>
            </w:r>
          </w:p>
        </w:tc>
        <w:tc>
          <w:tcPr>
            <w:tcW w:w="9463" w:type="dxa"/>
          </w:tcPr>
          <w:p w14:paraId="69EAB558" w14:textId="0F3CB28C"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bl>
    <w:p w14:paraId="0921519E" w14:textId="2419BB09"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6"/>
        <w:tblW w:w="0" w:type="auto"/>
        <w:tblLook w:val="04A0" w:firstRow="1" w:lastRow="0" w:firstColumn="1" w:lastColumn="0" w:noHBand="0" w:noVBand="1"/>
      </w:tblPr>
      <w:tblGrid>
        <w:gridCol w:w="1980"/>
        <w:gridCol w:w="2835"/>
        <w:gridCol w:w="9463"/>
      </w:tblGrid>
      <w:tr w:rsidR="008B09F5" w14:paraId="109078BC" w14:textId="77777777" w:rsidTr="008B09F5">
        <w:tc>
          <w:tcPr>
            <w:tcW w:w="1980" w:type="dxa"/>
            <w:shd w:val="clear" w:color="auto" w:fill="BFBFBF" w:themeFill="background1" w:themeFillShade="BF"/>
          </w:tcPr>
          <w:p w14:paraId="73ECBFF1"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8C7224"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1303B702"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69C1943B" w14:textId="77777777" w:rsidTr="008B09F5">
        <w:tc>
          <w:tcPr>
            <w:tcW w:w="1980" w:type="dxa"/>
          </w:tcPr>
          <w:p w14:paraId="11746FD5" w14:textId="77777777" w:rsidR="008B09F5" w:rsidRPr="005E4DB0" w:rsidRDefault="008B09F5" w:rsidP="008B09F5">
            <w:pPr>
              <w:spacing w:after="120"/>
              <w:rPr>
                <w:lang w:eastAsia="zh-CN"/>
              </w:rPr>
            </w:pPr>
            <w:r w:rsidRPr="005E4DB0">
              <w:rPr>
                <w:lang w:eastAsia="zh-CN"/>
              </w:rPr>
              <w:t>OPPO</w:t>
            </w:r>
          </w:p>
        </w:tc>
        <w:tc>
          <w:tcPr>
            <w:tcW w:w="2835" w:type="dxa"/>
          </w:tcPr>
          <w:p w14:paraId="3AF30650" w14:textId="48C60D3E" w:rsidR="008B09F5" w:rsidRPr="005E4DB0" w:rsidRDefault="008B09F5" w:rsidP="008B09F5">
            <w:pPr>
              <w:spacing w:after="120"/>
              <w:rPr>
                <w:lang w:eastAsia="zh-CN"/>
              </w:rPr>
            </w:pPr>
            <w:r>
              <w:rPr>
                <w:lang w:eastAsia="zh-CN"/>
              </w:rPr>
              <w:t>Yes</w:t>
            </w:r>
          </w:p>
        </w:tc>
        <w:tc>
          <w:tcPr>
            <w:tcW w:w="9463" w:type="dxa"/>
          </w:tcPr>
          <w:p w14:paraId="5B328AE4"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4D9F0CF9" w14:textId="1BDA6321"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34B80161" w14:textId="77777777" w:rsidTr="008B09F5">
        <w:tc>
          <w:tcPr>
            <w:tcW w:w="1980" w:type="dxa"/>
          </w:tcPr>
          <w:p w14:paraId="42608B3A" w14:textId="2C4BC3AE" w:rsidR="004E0552" w:rsidRDefault="004E0552" w:rsidP="004E0552">
            <w:pPr>
              <w:spacing w:after="120"/>
              <w:rPr>
                <w:b/>
                <w:lang w:eastAsia="zh-CN"/>
              </w:rPr>
            </w:pPr>
            <w:r w:rsidRPr="008E6C81">
              <w:rPr>
                <w:bCs/>
                <w:lang w:eastAsia="zh-CN"/>
              </w:rPr>
              <w:t>MediaTek</w:t>
            </w:r>
          </w:p>
        </w:tc>
        <w:tc>
          <w:tcPr>
            <w:tcW w:w="2835" w:type="dxa"/>
          </w:tcPr>
          <w:p w14:paraId="0CCA0A36" w14:textId="44DF0B92"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3DF680CD" w14:textId="6755CC5C"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1FB50C4" w14:textId="77777777" w:rsidTr="008B09F5">
        <w:tc>
          <w:tcPr>
            <w:tcW w:w="1980" w:type="dxa"/>
          </w:tcPr>
          <w:p w14:paraId="1219B5F7" w14:textId="0BDF26E0" w:rsidR="00F5350F" w:rsidRDefault="00F5350F" w:rsidP="00F5350F">
            <w:pPr>
              <w:spacing w:after="120"/>
              <w:rPr>
                <w:b/>
                <w:lang w:eastAsia="zh-CN"/>
              </w:rPr>
            </w:pPr>
            <w:r w:rsidRPr="00C676F8">
              <w:rPr>
                <w:bCs/>
                <w:lang w:eastAsia="zh-CN"/>
              </w:rPr>
              <w:lastRenderedPageBreak/>
              <w:t xml:space="preserve">Qualcomm </w:t>
            </w:r>
          </w:p>
        </w:tc>
        <w:tc>
          <w:tcPr>
            <w:tcW w:w="2835" w:type="dxa"/>
          </w:tcPr>
          <w:p w14:paraId="7F668265" w14:textId="42393DCF"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08A6C6E7"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1AA54957" w14:textId="7E38F9A1"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6E360DDE" w14:textId="77777777" w:rsidTr="008B09F5">
        <w:tc>
          <w:tcPr>
            <w:tcW w:w="1980" w:type="dxa"/>
          </w:tcPr>
          <w:p w14:paraId="0680D01D" w14:textId="269A6D04" w:rsidR="00B77ADD" w:rsidRPr="002D442C" w:rsidRDefault="002D442C" w:rsidP="004E0552">
            <w:pPr>
              <w:spacing w:after="120"/>
              <w:rPr>
                <w:lang w:eastAsia="zh-CN"/>
              </w:rPr>
            </w:pPr>
            <w:r w:rsidRPr="002D442C">
              <w:rPr>
                <w:rFonts w:hint="eastAsia"/>
                <w:lang w:eastAsia="zh-CN"/>
              </w:rPr>
              <w:t>Xiaomi</w:t>
            </w:r>
          </w:p>
        </w:tc>
        <w:tc>
          <w:tcPr>
            <w:tcW w:w="2835" w:type="dxa"/>
          </w:tcPr>
          <w:p w14:paraId="16BC9AE4" w14:textId="0D550939" w:rsidR="00B77ADD" w:rsidRPr="002D442C" w:rsidRDefault="002D442C" w:rsidP="004E0552">
            <w:pPr>
              <w:spacing w:after="120"/>
              <w:rPr>
                <w:lang w:eastAsia="zh-CN"/>
              </w:rPr>
            </w:pPr>
            <w:r>
              <w:rPr>
                <w:rFonts w:hint="eastAsia"/>
                <w:lang w:eastAsia="zh-CN"/>
              </w:rPr>
              <w:t>Up to UE implementation</w:t>
            </w:r>
          </w:p>
        </w:tc>
        <w:tc>
          <w:tcPr>
            <w:tcW w:w="9463" w:type="dxa"/>
          </w:tcPr>
          <w:p w14:paraId="5C8ED2B3" w14:textId="6D1C705C"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bl>
    <w:p w14:paraId="06909690" w14:textId="77777777" w:rsidR="008B09F5" w:rsidRPr="008B09F5" w:rsidRDefault="008B09F5" w:rsidP="00FE3308">
      <w:pPr>
        <w:spacing w:beforeLines="50" w:before="120"/>
        <w:rPr>
          <w:lang w:eastAsia="zh-CN"/>
        </w:rPr>
      </w:pPr>
    </w:p>
    <w:p w14:paraId="2F79EC2A" w14:textId="20841006"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365D9AD" w14:textId="58CAB3D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255CBA8F" w14:textId="7427258C"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716DCB66" w14:textId="06C7F3D4"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af6"/>
        <w:tblW w:w="0" w:type="auto"/>
        <w:tblLook w:val="04A0" w:firstRow="1" w:lastRow="0" w:firstColumn="1" w:lastColumn="0" w:noHBand="0" w:noVBand="1"/>
      </w:tblPr>
      <w:tblGrid>
        <w:gridCol w:w="1980"/>
        <w:gridCol w:w="2835"/>
        <w:gridCol w:w="9463"/>
      </w:tblGrid>
      <w:tr w:rsidR="00E912A4" w14:paraId="17315F62" w14:textId="77777777" w:rsidTr="003633D8">
        <w:tc>
          <w:tcPr>
            <w:tcW w:w="1980" w:type="dxa"/>
            <w:shd w:val="clear" w:color="auto" w:fill="BFBFBF" w:themeFill="background1" w:themeFillShade="BF"/>
          </w:tcPr>
          <w:p w14:paraId="39C5439E"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FBFE55B"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CEAF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8859AE1" w14:textId="77777777" w:rsidTr="003633D8">
        <w:tc>
          <w:tcPr>
            <w:tcW w:w="1980" w:type="dxa"/>
          </w:tcPr>
          <w:p w14:paraId="5C24FE0E" w14:textId="71AF1202" w:rsidR="00E912A4" w:rsidRPr="005E4DB0" w:rsidRDefault="005A2AA4" w:rsidP="003633D8">
            <w:pPr>
              <w:spacing w:after="120"/>
              <w:rPr>
                <w:lang w:eastAsia="zh-CN"/>
              </w:rPr>
            </w:pPr>
            <w:r w:rsidRPr="005E4DB0">
              <w:rPr>
                <w:lang w:eastAsia="zh-CN"/>
              </w:rPr>
              <w:t>OPPO</w:t>
            </w:r>
          </w:p>
        </w:tc>
        <w:tc>
          <w:tcPr>
            <w:tcW w:w="2835" w:type="dxa"/>
          </w:tcPr>
          <w:p w14:paraId="1233358E" w14:textId="7439906B" w:rsidR="00E912A4" w:rsidRPr="005E4DB0" w:rsidRDefault="005A2AA4" w:rsidP="003633D8">
            <w:pPr>
              <w:spacing w:after="120"/>
              <w:rPr>
                <w:lang w:eastAsia="zh-CN"/>
              </w:rPr>
            </w:pPr>
            <w:r w:rsidRPr="005E4DB0">
              <w:rPr>
                <w:lang w:eastAsia="zh-CN"/>
              </w:rPr>
              <w:t>2</w:t>
            </w:r>
          </w:p>
        </w:tc>
        <w:tc>
          <w:tcPr>
            <w:tcW w:w="9463" w:type="dxa"/>
          </w:tcPr>
          <w:p w14:paraId="69E82B66" w14:textId="05678D0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519A5397" w14:textId="77AFBC2D"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5D8F6070" w14:textId="77777777" w:rsidTr="003633D8">
        <w:tc>
          <w:tcPr>
            <w:tcW w:w="1980" w:type="dxa"/>
          </w:tcPr>
          <w:p w14:paraId="2893671B" w14:textId="1955A386" w:rsidR="00E912A4" w:rsidRDefault="004E0552" w:rsidP="003633D8">
            <w:pPr>
              <w:spacing w:after="120"/>
              <w:rPr>
                <w:b/>
                <w:lang w:eastAsia="zh-CN"/>
              </w:rPr>
            </w:pPr>
            <w:r w:rsidRPr="008E6C81">
              <w:rPr>
                <w:bCs/>
                <w:lang w:eastAsia="zh-CN"/>
              </w:rPr>
              <w:t>MediaTek</w:t>
            </w:r>
          </w:p>
        </w:tc>
        <w:tc>
          <w:tcPr>
            <w:tcW w:w="2835" w:type="dxa"/>
          </w:tcPr>
          <w:p w14:paraId="39E74795" w14:textId="12BD3F7A"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78B1F19F" w14:textId="20B0E19F" w:rsidR="00E912A4" w:rsidRPr="004E0552" w:rsidRDefault="004E0552" w:rsidP="003633D8">
            <w:pPr>
              <w:spacing w:after="120"/>
              <w:rPr>
                <w:bCs/>
                <w:lang w:eastAsia="zh-CN"/>
              </w:rPr>
            </w:pPr>
            <w:r w:rsidRPr="004E0552">
              <w:rPr>
                <w:bCs/>
                <w:lang w:eastAsia="zh-CN"/>
              </w:rPr>
              <w:t>This can be the same way as for other SIBs</w:t>
            </w:r>
          </w:p>
        </w:tc>
      </w:tr>
      <w:tr w:rsidR="00210303" w14:paraId="465FF5C4" w14:textId="77777777" w:rsidTr="003633D8">
        <w:tc>
          <w:tcPr>
            <w:tcW w:w="1980" w:type="dxa"/>
          </w:tcPr>
          <w:p w14:paraId="6073964E" w14:textId="15EE4B3F" w:rsidR="00210303" w:rsidRDefault="00210303" w:rsidP="00210303">
            <w:pPr>
              <w:spacing w:after="120"/>
              <w:rPr>
                <w:b/>
                <w:lang w:eastAsia="zh-CN"/>
              </w:rPr>
            </w:pPr>
            <w:r w:rsidRPr="00336223">
              <w:rPr>
                <w:bCs/>
                <w:lang w:eastAsia="zh-CN"/>
              </w:rPr>
              <w:t xml:space="preserve">Qualcomm </w:t>
            </w:r>
          </w:p>
        </w:tc>
        <w:tc>
          <w:tcPr>
            <w:tcW w:w="2835" w:type="dxa"/>
          </w:tcPr>
          <w:p w14:paraId="4D5A2493" w14:textId="71C9689B" w:rsidR="00210303" w:rsidRDefault="00210303" w:rsidP="00210303">
            <w:pPr>
              <w:spacing w:after="120"/>
              <w:rPr>
                <w:b/>
                <w:lang w:eastAsia="zh-CN"/>
              </w:rPr>
            </w:pPr>
            <w:r w:rsidRPr="00336223">
              <w:rPr>
                <w:bCs/>
                <w:lang w:eastAsia="zh-CN"/>
              </w:rPr>
              <w:t>2</w:t>
            </w:r>
          </w:p>
        </w:tc>
        <w:tc>
          <w:tcPr>
            <w:tcW w:w="9463" w:type="dxa"/>
          </w:tcPr>
          <w:p w14:paraId="1639E702" w14:textId="56BEEF6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7D802687" w14:textId="77777777" w:rsidTr="003633D8">
        <w:tc>
          <w:tcPr>
            <w:tcW w:w="1980" w:type="dxa"/>
          </w:tcPr>
          <w:p w14:paraId="15B992E2" w14:textId="770F6A1C" w:rsidR="006E0AAE" w:rsidRPr="002D442C" w:rsidRDefault="002D442C" w:rsidP="003633D8">
            <w:pPr>
              <w:spacing w:after="120"/>
              <w:rPr>
                <w:lang w:eastAsia="zh-CN"/>
              </w:rPr>
            </w:pPr>
            <w:r w:rsidRPr="002D442C">
              <w:rPr>
                <w:rFonts w:hint="eastAsia"/>
                <w:lang w:eastAsia="zh-CN"/>
              </w:rPr>
              <w:t>Xiaomi</w:t>
            </w:r>
          </w:p>
        </w:tc>
        <w:tc>
          <w:tcPr>
            <w:tcW w:w="2835" w:type="dxa"/>
          </w:tcPr>
          <w:p w14:paraId="0B44B80E" w14:textId="241E3EFC"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66559D4B" w14:textId="77777777" w:rsidR="006E0AAE" w:rsidRPr="002D442C" w:rsidRDefault="006E0AAE" w:rsidP="003633D8">
            <w:pPr>
              <w:spacing w:after="120"/>
              <w:rPr>
                <w:lang w:eastAsia="zh-CN"/>
              </w:rPr>
            </w:pPr>
          </w:p>
        </w:tc>
      </w:tr>
    </w:tbl>
    <w:p w14:paraId="6A644953" w14:textId="15CD62EB" w:rsidR="00E912A4" w:rsidRDefault="00E912A4" w:rsidP="00E912A4">
      <w:pPr>
        <w:rPr>
          <w:lang w:eastAsia="zh-CN"/>
        </w:rPr>
      </w:pPr>
    </w:p>
    <w:p w14:paraId="78BBEA2B" w14:textId="77777777" w:rsidR="005E4DB0" w:rsidRDefault="005E4DB0" w:rsidP="005E4DB0">
      <w:pPr>
        <w:rPr>
          <w:lang w:eastAsia="zh-CN"/>
        </w:rPr>
      </w:pPr>
    </w:p>
    <w:p w14:paraId="5C1378EB" w14:textId="39E41EB8"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7212AE9A" w14:textId="6EAD92BD"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6"/>
        <w:tblW w:w="0" w:type="auto"/>
        <w:tblLook w:val="04A0" w:firstRow="1" w:lastRow="0" w:firstColumn="1" w:lastColumn="0" w:noHBand="0" w:noVBand="1"/>
      </w:tblPr>
      <w:tblGrid>
        <w:gridCol w:w="1980"/>
        <w:gridCol w:w="2835"/>
        <w:gridCol w:w="9463"/>
      </w:tblGrid>
      <w:tr w:rsidR="005E4DB0" w14:paraId="4F2E9448" w14:textId="77777777" w:rsidTr="005E4DB0">
        <w:tc>
          <w:tcPr>
            <w:tcW w:w="1980" w:type="dxa"/>
            <w:shd w:val="clear" w:color="auto" w:fill="BFBFBF" w:themeFill="background1" w:themeFillShade="BF"/>
          </w:tcPr>
          <w:p w14:paraId="51C144FA"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E800E8C"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11BB0800"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25DE8FE1" w14:textId="77777777" w:rsidTr="005E4DB0">
        <w:tc>
          <w:tcPr>
            <w:tcW w:w="1980" w:type="dxa"/>
          </w:tcPr>
          <w:p w14:paraId="48FB7568" w14:textId="77777777" w:rsidR="005E4DB0" w:rsidRPr="005E4DB0" w:rsidRDefault="005E4DB0" w:rsidP="005E4DB0">
            <w:pPr>
              <w:spacing w:after="120"/>
              <w:rPr>
                <w:lang w:eastAsia="zh-CN"/>
              </w:rPr>
            </w:pPr>
            <w:r w:rsidRPr="005E4DB0">
              <w:rPr>
                <w:lang w:eastAsia="zh-CN"/>
              </w:rPr>
              <w:t>OPPO</w:t>
            </w:r>
          </w:p>
        </w:tc>
        <w:tc>
          <w:tcPr>
            <w:tcW w:w="2835" w:type="dxa"/>
          </w:tcPr>
          <w:p w14:paraId="71D3FC28"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6C7D8184" w14:textId="77777777" w:rsidR="005E4DB0" w:rsidRPr="005E4DB0" w:rsidRDefault="005E4DB0" w:rsidP="005E4DB0">
            <w:pPr>
              <w:spacing w:after="120"/>
              <w:rPr>
                <w:lang w:eastAsia="zh-CN"/>
              </w:rPr>
            </w:pPr>
          </w:p>
        </w:tc>
      </w:tr>
      <w:tr w:rsidR="005E4DB0" w14:paraId="41699FC3" w14:textId="77777777" w:rsidTr="005E4DB0">
        <w:tc>
          <w:tcPr>
            <w:tcW w:w="1980" w:type="dxa"/>
          </w:tcPr>
          <w:p w14:paraId="66426601" w14:textId="3CCC5AA4" w:rsidR="005E4DB0" w:rsidRDefault="004E0552" w:rsidP="005E4DB0">
            <w:pPr>
              <w:spacing w:after="120"/>
              <w:rPr>
                <w:b/>
                <w:lang w:eastAsia="zh-CN"/>
              </w:rPr>
            </w:pPr>
            <w:r w:rsidRPr="008E6C81">
              <w:rPr>
                <w:bCs/>
                <w:lang w:eastAsia="zh-CN"/>
              </w:rPr>
              <w:lastRenderedPageBreak/>
              <w:t>MediaTek</w:t>
            </w:r>
          </w:p>
        </w:tc>
        <w:tc>
          <w:tcPr>
            <w:tcW w:w="2835" w:type="dxa"/>
          </w:tcPr>
          <w:p w14:paraId="1C502834" w14:textId="167A1282"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4A2325B0" w14:textId="77777777" w:rsidR="005E4DB0" w:rsidRDefault="005E4DB0" w:rsidP="005E4DB0">
            <w:pPr>
              <w:spacing w:after="120"/>
              <w:rPr>
                <w:b/>
                <w:lang w:eastAsia="zh-CN"/>
              </w:rPr>
            </w:pPr>
          </w:p>
        </w:tc>
      </w:tr>
      <w:tr w:rsidR="0081399B" w14:paraId="215320EC" w14:textId="77777777" w:rsidTr="005E4DB0">
        <w:tc>
          <w:tcPr>
            <w:tcW w:w="1980" w:type="dxa"/>
          </w:tcPr>
          <w:p w14:paraId="0C22D8FB" w14:textId="6F5F2263" w:rsidR="0081399B" w:rsidRDefault="0081399B" w:rsidP="0081399B">
            <w:pPr>
              <w:spacing w:after="120"/>
              <w:rPr>
                <w:b/>
                <w:lang w:eastAsia="zh-CN"/>
              </w:rPr>
            </w:pPr>
            <w:r w:rsidRPr="00565D56">
              <w:rPr>
                <w:bCs/>
                <w:lang w:eastAsia="zh-CN"/>
              </w:rPr>
              <w:t>Qualcomm</w:t>
            </w:r>
          </w:p>
        </w:tc>
        <w:tc>
          <w:tcPr>
            <w:tcW w:w="2835" w:type="dxa"/>
          </w:tcPr>
          <w:p w14:paraId="2FEAC032" w14:textId="2FB71831" w:rsidR="0081399B" w:rsidRDefault="0081399B" w:rsidP="0081399B">
            <w:pPr>
              <w:spacing w:after="120"/>
              <w:rPr>
                <w:b/>
                <w:lang w:eastAsia="zh-CN"/>
              </w:rPr>
            </w:pPr>
            <w:r w:rsidRPr="00565D56">
              <w:rPr>
                <w:bCs/>
                <w:lang w:eastAsia="zh-CN"/>
              </w:rPr>
              <w:t>Agree</w:t>
            </w:r>
          </w:p>
        </w:tc>
        <w:tc>
          <w:tcPr>
            <w:tcW w:w="9463" w:type="dxa"/>
          </w:tcPr>
          <w:p w14:paraId="5BDBFBAE" w14:textId="77777777" w:rsidR="0081399B" w:rsidRDefault="0081399B" w:rsidP="0081399B">
            <w:pPr>
              <w:spacing w:after="120"/>
              <w:rPr>
                <w:b/>
                <w:lang w:eastAsia="zh-CN"/>
              </w:rPr>
            </w:pPr>
          </w:p>
        </w:tc>
      </w:tr>
      <w:tr w:rsidR="00AB428E" w14:paraId="6C908B21" w14:textId="77777777" w:rsidTr="005E4DB0">
        <w:tc>
          <w:tcPr>
            <w:tcW w:w="1980" w:type="dxa"/>
          </w:tcPr>
          <w:p w14:paraId="559DD2CB" w14:textId="37630471" w:rsidR="00AB428E" w:rsidRDefault="002D442C" w:rsidP="005E4DB0">
            <w:pPr>
              <w:spacing w:after="120"/>
              <w:rPr>
                <w:b/>
                <w:lang w:eastAsia="zh-CN"/>
              </w:rPr>
            </w:pPr>
            <w:r>
              <w:rPr>
                <w:rFonts w:hint="eastAsia"/>
                <w:b/>
                <w:lang w:eastAsia="zh-CN"/>
              </w:rPr>
              <w:t>Xiaomi</w:t>
            </w:r>
          </w:p>
        </w:tc>
        <w:tc>
          <w:tcPr>
            <w:tcW w:w="2835" w:type="dxa"/>
          </w:tcPr>
          <w:p w14:paraId="22AC9150" w14:textId="6CAE340C" w:rsidR="00AB428E" w:rsidRDefault="002D442C" w:rsidP="005E4DB0">
            <w:pPr>
              <w:spacing w:after="120"/>
              <w:rPr>
                <w:b/>
                <w:lang w:eastAsia="zh-CN"/>
              </w:rPr>
            </w:pPr>
            <w:r>
              <w:rPr>
                <w:rFonts w:hint="eastAsia"/>
                <w:b/>
                <w:lang w:eastAsia="zh-CN"/>
              </w:rPr>
              <w:t>Agree</w:t>
            </w:r>
          </w:p>
        </w:tc>
        <w:tc>
          <w:tcPr>
            <w:tcW w:w="9463" w:type="dxa"/>
          </w:tcPr>
          <w:p w14:paraId="514F5C30" w14:textId="77777777" w:rsidR="00AB428E" w:rsidRDefault="00AB428E" w:rsidP="005E4DB0">
            <w:pPr>
              <w:spacing w:after="120"/>
              <w:rPr>
                <w:b/>
                <w:lang w:eastAsia="zh-CN"/>
              </w:rPr>
            </w:pPr>
          </w:p>
        </w:tc>
      </w:tr>
    </w:tbl>
    <w:p w14:paraId="0D22C7FE" w14:textId="77777777" w:rsidR="005E4DB0" w:rsidRPr="005E4DB0" w:rsidRDefault="005E4DB0" w:rsidP="005E4DB0">
      <w:pPr>
        <w:rPr>
          <w:lang w:eastAsia="zh-CN"/>
        </w:rPr>
      </w:pPr>
    </w:p>
    <w:p w14:paraId="03589795" w14:textId="77777777" w:rsidR="005E4DB0" w:rsidRDefault="005E4DB0" w:rsidP="00E912A4">
      <w:pPr>
        <w:rPr>
          <w:lang w:eastAsia="zh-CN"/>
        </w:rPr>
      </w:pPr>
    </w:p>
    <w:p w14:paraId="5AD97371" w14:textId="5B801E83"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439CD39D" w14:textId="50317742"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0302A3C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17513EE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6E6D41E4" w14:textId="22E67C83"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17A43A74" w14:textId="77777777" w:rsidR="00433607" w:rsidRPr="00C929FF"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D2017C" w14:paraId="7204D64A" w14:textId="77777777" w:rsidTr="00433607">
        <w:trPr>
          <w:trHeight w:val="223"/>
        </w:trPr>
        <w:tc>
          <w:tcPr>
            <w:tcW w:w="1100" w:type="dxa"/>
            <w:shd w:val="clear" w:color="auto" w:fill="A6A6A6" w:themeFill="background1" w:themeFillShade="A6"/>
            <w:hideMark/>
          </w:tcPr>
          <w:p w14:paraId="12633149"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2667964"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04BA9D3" w14:textId="3EEC838E"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1BEDBD8" w14:textId="2D120659"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088FF123" w14:textId="77777777" w:rsidTr="00433607">
        <w:trPr>
          <w:trHeight w:val="223"/>
        </w:trPr>
        <w:tc>
          <w:tcPr>
            <w:tcW w:w="1100" w:type="dxa"/>
            <w:vMerge w:val="restart"/>
          </w:tcPr>
          <w:p w14:paraId="3E9DD98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48AE172F"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59BC40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2600E4C7"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562D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4: The relay UE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over PC5.</w:t>
            </w:r>
          </w:p>
        </w:tc>
        <w:tc>
          <w:tcPr>
            <w:tcW w:w="5811" w:type="dxa"/>
          </w:tcPr>
          <w:p w14:paraId="1125E61D" w14:textId="7F7F2EFB"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C40AF3F" w14:textId="71484739"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2C8431B5" w14:textId="77777777" w:rsidTr="00433607">
        <w:trPr>
          <w:trHeight w:val="223"/>
        </w:trPr>
        <w:tc>
          <w:tcPr>
            <w:tcW w:w="1100" w:type="dxa"/>
            <w:vMerge/>
          </w:tcPr>
          <w:p w14:paraId="152278E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684D75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145D88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 The network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paged remote UE to the relay UE when the paging is sent in a dedicated signalling over </w:t>
            </w:r>
            <w:proofErr w:type="spellStart"/>
            <w:r w:rsidRPr="00904C11">
              <w:rPr>
                <w:rFonts w:ascii="Arial" w:eastAsia="等线" w:hAnsi="Arial" w:cs="Arial"/>
                <w:bCs/>
                <w:color w:val="000000"/>
                <w:sz w:val="16"/>
                <w:szCs w:val="16"/>
              </w:rPr>
              <w:t>Uu</w:t>
            </w:r>
            <w:proofErr w:type="spellEnd"/>
            <w:r w:rsidRPr="00904C11">
              <w:rPr>
                <w:rFonts w:ascii="Arial" w:eastAsia="等线" w:hAnsi="Arial" w:cs="Arial"/>
                <w:bCs/>
                <w:color w:val="000000"/>
                <w:sz w:val="16"/>
                <w:szCs w:val="16"/>
              </w:rPr>
              <w:t>.</w:t>
            </w:r>
          </w:p>
        </w:tc>
        <w:tc>
          <w:tcPr>
            <w:tcW w:w="5811" w:type="dxa"/>
          </w:tcPr>
          <w:p w14:paraId="3F90AE86"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118D0803" w14:textId="77777777" w:rsidTr="00433607">
        <w:trPr>
          <w:trHeight w:val="223"/>
        </w:trPr>
        <w:tc>
          <w:tcPr>
            <w:tcW w:w="1100" w:type="dxa"/>
            <w:vMerge/>
          </w:tcPr>
          <w:p w14:paraId="6673BD3A"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12F370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FFDE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6: The network may send multiple </w:t>
            </w:r>
            <w:proofErr w:type="spellStart"/>
            <w:r w:rsidRPr="00904C11">
              <w:rPr>
                <w:rFonts w:ascii="Arial" w:eastAsia="等线" w:hAnsi="Arial" w:cs="Arial"/>
                <w:bCs/>
                <w:color w:val="000000"/>
                <w:sz w:val="16"/>
                <w:szCs w:val="16"/>
              </w:rPr>
              <w:t>PagingRecords</w:t>
            </w:r>
            <w:proofErr w:type="spellEnd"/>
            <w:r w:rsidRPr="00904C11">
              <w:rPr>
                <w:rFonts w:ascii="Arial" w:eastAsia="等线" w:hAnsi="Arial" w:cs="Arial"/>
                <w:bCs/>
                <w:color w:val="000000"/>
                <w:sz w:val="16"/>
                <w:szCs w:val="16"/>
              </w:rPr>
              <w:t xml:space="preserve"> of paged remote UEs in a single message using the existing </w:t>
            </w:r>
            <w:proofErr w:type="spellStart"/>
            <w:r w:rsidRPr="00904C11">
              <w:rPr>
                <w:rFonts w:ascii="Arial" w:eastAsia="等线" w:hAnsi="Arial" w:cs="Arial"/>
                <w:bCs/>
                <w:color w:val="000000"/>
                <w:sz w:val="16"/>
                <w:szCs w:val="16"/>
              </w:rPr>
              <w:t>PagingRecordList</w:t>
            </w:r>
            <w:proofErr w:type="spellEnd"/>
            <w:r w:rsidRPr="00904C11">
              <w:rPr>
                <w:rFonts w:ascii="Arial" w:eastAsia="等线" w:hAnsi="Arial" w:cs="Arial"/>
                <w:bCs/>
                <w:color w:val="000000"/>
                <w:sz w:val="16"/>
                <w:szCs w:val="16"/>
              </w:rPr>
              <w:t>.</w:t>
            </w:r>
          </w:p>
        </w:tc>
        <w:tc>
          <w:tcPr>
            <w:tcW w:w="5811" w:type="dxa"/>
          </w:tcPr>
          <w:p w14:paraId="7C9BB339" w14:textId="22E1995A"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43C4DB0D" w14:textId="721454E4" w:rsidR="00433607" w:rsidRDefault="00433607" w:rsidP="00433607">
            <w:pPr>
              <w:spacing w:after="0"/>
              <w:rPr>
                <w:rFonts w:ascii="Arial" w:hAnsi="Arial" w:cs="Arial"/>
                <w:sz w:val="16"/>
                <w:szCs w:val="16"/>
                <w:lang w:eastAsia="zh-CN"/>
              </w:rPr>
            </w:pPr>
          </w:p>
          <w:p w14:paraId="777D009A" w14:textId="6245E56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458204B6" w14:textId="77777777" w:rsidTr="00433607">
        <w:trPr>
          <w:trHeight w:val="223"/>
        </w:trPr>
        <w:tc>
          <w:tcPr>
            <w:tcW w:w="1100" w:type="dxa"/>
          </w:tcPr>
          <w:p w14:paraId="6A791C8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tc>
        <w:tc>
          <w:tcPr>
            <w:tcW w:w="2164" w:type="dxa"/>
          </w:tcPr>
          <w:p w14:paraId="43474A4B" w14:textId="4D3A4A18" w:rsidR="00433607" w:rsidRPr="00DE4B1A" w:rsidRDefault="00041B27" w:rsidP="0043360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14:paraId="20F9F96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30E11226" w14:textId="43F4B208"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6F93D9B7" w14:textId="77777777" w:rsidTr="00433607">
        <w:trPr>
          <w:trHeight w:val="223"/>
        </w:trPr>
        <w:tc>
          <w:tcPr>
            <w:tcW w:w="1100" w:type="dxa"/>
          </w:tcPr>
          <w:p w14:paraId="27FB89D8"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14:paraId="77E3E12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7C40C1F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5F3C29" w14:textId="674E6F40"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50559AD2" w14:textId="77777777" w:rsidTr="00433607">
        <w:trPr>
          <w:trHeight w:val="223"/>
        </w:trPr>
        <w:tc>
          <w:tcPr>
            <w:tcW w:w="1100" w:type="dxa"/>
          </w:tcPr>
          <w:p w14:paraId="1614461B"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22D240C5"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770B799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E438BC4" w14:textId="41CD2FCE"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4D5E791" w14:textId="77777777" w:rsidTr="00433607">
        <w:trPr>
          <w:trHeight w:val="223"/>
        </w:trPr>
        <w:tc>
          <w:tcPr>
            <w:tcW w:w="1100" w:type="dxa"/>
          </w:tcPr>
          <w:p w14:paraId="7F21421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39F1DB27"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0E713CD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For paging due to the arrival of remote UE DL data at the </w:t>
            </w:r>
            <w:proofErr w:type="spellStart"/>
            <w:r w:rsidRPr="00904C11">
              <w:rPr>
                <w:rFonts w:ascii="Arial" w:eastAsia="等线" w:hAnsi="Arial" w:cs="Arial"/>
                <w:bCs/>
                <w:color w:val="000000"/>
                <w:sz w:val="16"/>
                <w:szCs w:val="16"/>
              </w:rPr>
              <w:t>gNB</w:t>
            </w:r>
            <w:proofErr w:type="spellEnd"/>
            <w:r w:rsidRPr="00904C11">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2936C2A4" w14:textId="4F148948"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63DC4CE0" w14:textId="77777777" w:rsidTr="00433607">
        <w:trPr>
          <w:trHeight w:val="223"/>
        </w:trPr>
        <w:tc>
          <w:tcPr>
            <w:tcW w:w="1100" w:type="dxa"/>
          </w:tcPr>
          <w:p w14:paraId="0D21854A" w14:textId="4F38B24C"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lastRenderedPageBreak/>
              <w:t>R2-2201509</w:t>
            </w:r>
          </w:p>
        </w:tc>
        <w:tc>
          <w:tcPr>
            <w:tcW w:w="2164" w:type="dxa"/>
          </w:tcPr>
          <w:p w14:paraId="5A0312A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Huawei, </w:t>
            </w:r>
            <w:proofErr w:type="spellStart"/>
            <w:r w:rsidRPr="007F1ECA">
              <w:rPr>
                <w:rFonts w:ascii="Arial" w:eastAsia="等线" w:hAnsi="Arial" w:cs="Arial"/>
                <w:bCs/>
                <w:color w:val="000000"/>
                <w:sz w:val="16"/>
                <w:szCs w:val="16"/>
              </w:rPr>
              <w:t>HiSilicon</w:t>
            </w:r>
            <w:proofErr w:type="spellEnd"/>
          </w:p>
        </w:tc>
        <w:tc>
          <w:tcPr>
            <w:tcW w:w="5245" w:type="dxa"/>
          </w:tcPr>
          <w:p w14:paraId="42EFF918"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0B33F8CB" w14:textId="1B43C563"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45F878BC" w14:textId="77777777" w:rsidTr="00433607">
        <w:trPr>
          <w:trHeight w:val="223"/>
        </w:trPr>
        <w:tc>
          <w:tcPr>
            <w:tcW w:w="1100" w:type="dxa"/>
          </w:tcPr>
          <w:p w14:paraId="157E1202"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2085880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3DC0625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19: Relay UE only relay the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by PC5-RRC paging message.</w:t>
            </w:r>
          </w:p>
        </w:tc>
        <w:tc>
          <w:tcPr>
            <w:tcW w:w="5811" w:type="dxa"/>
          </w:tcPr>
          <w:p w14:paraId="188874E0" w14:textId="77AFD9C2"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683CA973" w14:textId="0EE9E988"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62BD1261" w14:textId="7099E6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A76FE77" w14:textId="64DF542D"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120CE2F1" w14:textId="0751B18D"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64151496" w14:textId="45B7C68D"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136AE483" w14:textId="0DC74FB1" w:rsidR="00E912A4" w:rsidRDefault="00E912A4" w:rsidP="00E912A4">
      <w:pPr>
        <w:rPr>
          <w:b/>
          <w:lang w:eastAsia="zh-CN"/>
        </w:rPr>
      </w:pPr>
      <w:r>
        <w:rPr>
          <w:b/>
        </w:rPr>
        <w:t>option-3)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42"/>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42"/>
      <w:r w:rsidR="00EA75D3">
        <w:rPr>
          <w:rStyle w:val="ac"/>
        </w:rPr>
        <w:commentReference w:id="42"/>
      </w:r>
    </w:p>
    <w:tbl>
      <w:tblPr>
        <w:tblStyle w:val="af6"/>
        <w:tblW w:w="0" w:type="auto"/>
        <w:tblLook w:val="04A0" w:firstRow="1" w:lastRow="0" w:firstColumn="1" w:lastColumn="0" w:noHBand="0" w:noVBand="1"/>
      </w:tblPr>
      <w:tblGrid>
        <w:gridCol w:w="1980"/>
        <w:gridCol w:w="2835"/>
        <w:gridCol w:w="9463"/>
      </w:tblGrid>
      <w:tr w:rsidR="00E912A4" w14:paraId="4AE4CF4F" w14:textId="77777777" w:rsidTr="003633D8">
        <w:tc>
          <w:tcPr>
            <w:tcW w:w="1980" w:type="dxa"/>
            <w:shd w:val="clear" w:color="auto" w:fill="BFBFBF" w:themeFill="background1" w:themeFillShade="BF"/>
          </w:tcPr>
          <w:p w14:paraId="06CD287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79643E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AB70919"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173636B" w14:textId="77777777" w:rsidTr="003633D8">
        <w:tc>
          <w:tcPr>
            <w:tcW w:w="1980" w:type="dxa"/>
          </w:tcPr>
          <w:p w14:paraId="46F1F1A0" w14:textId="7B7F6BFF" w:rsidR="00E912A4" w:rsidRPr="005E4DB0" w:rsidRDefault="005A2AA4" w:rsidP="003633D8">
            <w:pPr>
              <w:spacing w:after="120"/>
              <w:rPr>
                <w:lang w:eastAsia="zh-CN"/>
              </w:rPr>
            </w:pPr>
            <w:r w:rsidRPr="005E4DB0">
              <w:rPr>
                <w:lang w:eastAsia="zh-CN"/>
              </w:rPr>
              <w:t>OPPO</w:t>
            </w:r>
          </w:p>
        </w:tc>
        <w:tc>
          <w:tcPr>
            <w:tcW w:w="2835" w:type="dxa"/>
          </w:tcPr>
          <w:p w14:paraId="4ACF5E7E" w14:textId="38F3E144" w:rsidR="00E912A4" w:rsidRPr="005E4DB0" w:rsidRDefault="005A2AA4" w:rsidP="003633D8">
            <w:pPr>
              <w:spacing w:after="120"/>
              <w:rPr>
                <w:lang w:eastAsia="zh-CN"/>
              </w:rPr>
            </w:pPr>
            <w:r w:rsidRPr="005E4DB0">
              <w:rPr>
                <w:lang w:eastAsia="zh-CN"/>
              </w:rPr>
              <w:t>1, 2 or 3</w:t>
            </w:r>
          </w:p>
        </w:tc>
        <w:tc>
          <w:tcPr>
            <w:tcW w:w="9463" w:type="dxa"/>
          </w:tcPr>
          <w:p w14:paraId="5C0E5AF2" w14:textId="14E238A5"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0AE4F623" w14:textId="6FC35B42"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1068D9AC" w14:textId="547796E7" w:rsidR="005A2AA4" w:rsidRPr="005E4DB0" w:rsidRDefault="005A2AA4" w:rsidP="003633D8">
            <w:pPr>
              <w:spacing w:after="120"/>
              <w:rPr>
                <w:lang w:eastAsia="zh-CN"/>
              </w:rPr>
            </w:pPr>
          </w:p>
        </w:tc>
      </w:tr>
      <w:tr w:rsidR="00E912A4" w14:paraId="4F826B45" w14:textId="77777777" w:rsidTr="003633D8">
        <w:tc>
          <w:tcPr>
            <w:tcW w:w="1980" w:type="dxa"/>
          </w:tcPr>
          <w:p w14:paraId="62B9C1BB" w14:textId="6E8F916A" w:rsidR="00E912A4" w:rsidRDefault="004E0552" w:rsidP="003633D8">
            <w:pPr>
              <w:spacing w:after="120"/>
              <w:rPr>
                <w:b/>
                <w:lang w:eastAsia="zh-CN"/>
              </w:rPr>
            </w:pPr>
            <w:r w:rsidRPr="008E6C81">
              <w:rPr>
                <w:bCs/>
                <w:lang w:eastAsia="zh-CN"/>
              </w:rPr>
              <w:t>MediaTek</w:t>
            </w:r>
          </w:p>
        </w:tc>
        <w:tc>
          <w:tcPr>
            <w:tcW w:w="2835" w:type="dxa"/>
          </w:tcPr>
          <w:p w14:paraId="0B4A162D" w14:textId="6424B062" w:rsidR="00E912A4" w:rsidRPr="004E0552" w:rsidRDefault="004E0552" w:rsidP="003633D8">
            <w:pPr>
              <w:spacing w:after="120"/>
              <w:rPr>
                <w:bCs/>
                <w:lang w:eastAsia="zh-CN"/>
              </w:rPr>
            </w:pPr>
            <w:r w:rsidRPr="004E0552">
              <w:rPr>
                <w:rFonts w:hint="eastAsia"/>
                <w:bCs/>
                <w:lang w:eastAsia="zh-CN"/>
              </w:rPr>
              <w:t>3</w:t>
            </w:r>
          </w:p>
        </w:tc>
        <w:tc>
          <w:tcPr>
            <w:tcW w:w="9463" w:type="dxa"/>
          </w:tcPr>
          <w:p w14:paraId="34417DC3" w14:textId="18284F8A"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7AC60C04" w14:textId="77777777" w:rsidTr="003633D8">
        <w:tc>
          <w:tcPr>
            <w:tcW w:w="1980" w:type="dxa"/>
          </w:tcPr>
          <w:p w14:paraId="595A1034" w14:textId="226BE5AC" w:rsidR="00E27AF6" w:rsidRDefault="00E27AF6" w:rsidP="00E27AF6">
            <w:pPr>
              <w:spacing w:after="120"/>
              <w:rPr>
                <w:b/>
                <w:lang w:eastAsia="zh-CN"/>
              </w:rPr>
            </w:pPr>
            <w:r w:rsidRPr="00565D56">
              <w:rPr>
                <w:bCs/>
                <w:lang w:eastAsia="zh-CN"/>
              </w:rPr>
              <w:t xml:space="preserve">Qualcomm </w:t>
            </w:r>
          </w:p>
        </w:tc>
        <w:tc>
          <w:tcPr>
            <w:tcW w:w="2835" w:type="dxa"/>
          </w:tcPr>
          <w:p w14:paraId="6F2C886F" w14:textId="2056CA5B"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3C9DDADA" w14:textId="77777777" w:rsidR="00E27AF6" w:rsidRDefault="00E27AF6" w:rsidP="00E27AF6">
            <w:pPr>
              <w:rPr>
                <w:rFonts w:eastAsia="等线"/>
                <w:lang w:eastAsia="zh-CN"/>
              </w:rPr>
            </w:pPr>
            <w:r>
              <w:rPr>
                <w:rFonts w:eastAsia="等线"/>
                <w:lang w:eastAsia="zh-CN"/>
              </w:rPr>
              <w:t>We have below agreement in RAN2#114-e:</w:t>
            </w:r>
          </w:p>
          <w:p w14:paraId="0EE1B637"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1A7AF998" w14:textId="77777777" w:rsidR="00E27AF6" w:rsidRDefault="00E27AF6" w:rsidP="00E27AF6">
            <w:pPr>
              <w:spacing w:after="120"/>
              <w:rPr>
                <w:b/>
                <w:lang w:eastAsia="zh-CN"/>
              </w:rPr>
            </w:pPr>
          </w:p>
        </w:tc>
      </w:tr>
      <w:tr w:rsidR="002D442C" w14:paraId="48F97E55" w14:textId="77777777" w:rsidTr="003633D8">
        <w:tc>
          <w:tcPr>
            <w:tcW w:w="1980" w:type="dxa"/>
          </w:tcPr>
          <w:p w14:paraId="55735B2B" w14:textId="2670670F" w:rsidR="002D442C" w:rsidRPr="00565D56" w:rsidRDefault="002D442C" w:rsidP="00E27AF6">
            <w:pPr>
              <w:spacing w:after="120"/>
              <w:rPr>
                <w:bCs/>
                <w:lang w:eastAsia="zh-CN"/>
              </w:rPr>
            </w:pPr>
            <w:r>
              <w:rPr>
                <w:rFonts w:hint="eastAsia"/>
                <w:bCs/>
                <w:lang w:eastAsia="zh-CN"/>
              </w:rPr>
              <w:t>Xiaomi</w:t>
            </w:r>
          </w:p>
        </w:tc>
        <w:tc>
          <w:tcPr>
            <w:tcW w:w="2835" w:type="dxa"/>
          </w:tcPr>
          <w:p w14:paraId="457D572A" w14:textId="0A74296A" w:rsidR="002D442C" w:rsidRPr="00565D56" w:rsidRDefault="002D442C" w:rsidP="00E27AF6">
            <w:pPr>
              <w:spacing w:after="120"/>
              <w:rPr>
                <w:bCs/>
                <w:lang w:eastAsia="zh-CN"/>
              </w:rPr>
            </w:pPr>
            <w:r>
              <w:rPr>
                <w:bCs/>
                <w:lang w:eastAsia="zh-CN"/>
              </w:rPr>
              <w:t>3</w:t>
            </w:r>
          </w:p>
        </w:tc>
        <w:tc>
          <w:tcPr>
            <w:tcW w:w="9463" w:type="dxa"/>
          </w:tcPr>
          <w:p w14:paraId="7485B83A" w14:textId="5E9BA545" w:rsidR="002D442C" w:rsidRDefault="002D442C" w:rsidP="00E27AF6">
            <w:pPr>
              <w:rPr>
                <w:rFonts w:eastAsia="等线"/>
                <w:lang w:eastAsia="zh-CN"/>
              </w:rPr>
            </w:pPr>
            <w:r>
              <w:rPr>
                <w:rFonts w:eastAsia="等线"/>
                <w:lang w:eastAsia="zh-CN"/>
              </w:rPr>
              <w:t>Option 3 is more efficient.</w:t>
            </w:r>
          </w:p>
        </w:tc>
      </w:tr>
    </w:tbl>
    <w:p w14:paraId="3EB0B157" w14:textId="77777777" w:rsidR="00E912A4" w:rsidRPr="00A63B2B" w:rsidRDefault="00E912A4" w:rsidP="00A63B2B">
      <w:pPr>
        <w:spacing w:beforeLines="50" w:before="120"/>
        <w:rPr>
          <w:b/>
          <w:lang w:eastAsia="zh-CN"/>
        </w:rPr>
      </w:pPr>
    </w:p>
    <w:p w14:paraId="24D202D9" w14:textId="3052A25A"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6"/>
        <w:tblW w:w="0" w:type="auto"/>
        <w:tblLook w:val="04A0" w:firstRow="1" w:lastRow="0" w:firstColumn="1" w:lastColumn="0" w:noHBand="0" w:noVBand="1"/>
      </w:tblPr>
      <w:tblGrid>
        <w:gridCol w:w="14278"/>
      </w:tblGrid>
      <w:tr w:rsidR="00433607" w14:paraId="243086FE" w14:textId="77777777" w:rsidTr="00433607">
        <w:tc>
          <w:tcPr>
            <w:tcW w:w="14278" w:type="dxa"/>
          </w:tcPr>
          <w:p w14:paraId="27C3F8E7"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74B78647" w14:textId="77777777" w:rsidR="00433607"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30ACE01F" w14:textId="77777777" w:rsidTr="00433607">
        <w:trPr>
          <w:trHeight w:val="223"/>
        </w:trPr>
        <w:tc>
          <w:tcPr>
            <w:tcW w:w="1100" w:type="dxa"/>
            <w:shd w:val="clear" w:color="auto" w:fill="A6A6A6" w:themeFill="background1" w:themeFillShade="A6"/>
            <w:hideMark/>
          </w:tcPr>
          <w:p w14:paraId="3FA740FD"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E74F2A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78E4BE9" w14:textId="47602FF4"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902EF8D" w14:textId="7F1E1440"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75DAF745" w14:textId="77777777" w:rsidTr="00433607">
        <w:trPr>
          <w:trHeight w:val="223"/>
        </w:trPr>
        <w:tc>
          <w:tcPr>
            <w:tcW w:w="1100" w:type="dxa"/>
          </w:tcPr>
          <w:p w14:paraId="731ECE50"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7FDDD71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7C9142E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A U2N relay concludes that it needs to monitor paging for the requesting remote UE when remote UE sends information (like Paging DRX Cycle, 5g-TMSI etc.) enabling a U2N relay to monitor remote </w:t>
            </w:r>
            <w:proofErr w:type="spellStart"/>
            <w:r w:rsidRPr="00904C11">
              <w:rPr>
                <w:rFonts w:ascii="Arial" w:eastAsia="等线" w:hAnsi="Arial" w:cs="Arial"/>
                <w:bCs/>
                <w:color w:val="000000"/>
                <w:sz w:val="16"/>
                <w:szCs w:val="16"/>
              </w:rPr>
              <w:t>POs.</w:t>
            </w:r>
            <w:proofErr w:type="spellEnd"/>
          </w:p>
        </w:tc>
        <w:tc>
          <w:tcPr>
            <w:tcW w:w="5811" w:type="dxa"/>
          </w:tcPr>
          <w:p w14:paraId="785F29FE" w14:textId="545FE6A2"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0DC7DAC8" w14:textId="77777777" w:rsidTr="00433607">
        <w:trPr>
          <w:trHeight w:val="223"/>
        </w:trPr>
        <w:tc>
          <w:tcPr>
            <w:tcW w:w="1100" w:type="dxa"/>
            <w:vMerge w:val="restart"/>
          </w:tcPr>
          <w:p w14:paraId="6C4D17F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49D28FC"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7C3A25AF"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5DC4981E"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A0CA65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w:t>
            </w:r>
            <w:proofErr w:type="spellStart"/>
            <w:r w:rsidRPr="00904C11">
              <w:rPr>
                <w:rFonts w:ascii="Arial" w:eastAsia="等线" w:hAnsi="Arial" w:cs="Arial"/>
                <w:bCs/>
                <w:color w:val="000000"/>
                <w:sz w:val="16"/>
                <w:szCs w:val="16"/>
              </w:rPr>
              <w:t>POs.</w:t>
            </w:r>
            <w:proofErr w:type="spellEnd"/>
          </w:p>
        </w:tc>
        <w:tc>
          <w:tcPr>
            <w:tcW w:w="5811" w:type="dxa"/>
          </w:tcPr>
          <w:p w14:paraId="32554F16" w14:textId="493E1391"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32C4E9C4" w14:textId="77777777" w:rsidTr="00433607">
        <w:trPr>
          <w:trHeight w:val="223"/>
        </w:trPr>
        <w:tc>
          <w:tcPr>
            <w:tcW w:w="1100" w:type="dxa"/>
            <w:vMerge/>
          </w:tcPr>
          <w:p w14:paraId="4720F1B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5E4CE4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45CA050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722FE72F" w14:textId="28E2D125" w:rsidR="00433607" w:rsidRDefault="00433607" w:rsidP="00433607">
            <w:pPr>
              <w:spacing w:after="0"/>
              <w:rPr>
                <w:rFonts w:ascii="Arial" w:hAnsi="Arial" w:cs="Arial"/>
                <w:sz w:val="16"/>
                <w:szCs w:val="16"/>
                <w:lang w:eastAsia="zh-CN"/>
              </w:rPr>
            </w:pPr>
          </w:p>
        </w:tc>
      </w:tr>
      <w:tr w:rsidR="00433607" w14:paraId="575E7C12" w14:textId="77777777" w:rsidTr="00433607">
        <w:trPr>
          <w:trHeight w:val="223"/>
        </w:trPr>
        <w:tc>
          <w:tcPr>
            <w:tcW w:w="1100" w:type="dxa"/>
            <w:vMerge/>
          </w:tcPr>
          <w:p w14:paraId="4748C91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E5641E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E2A3120"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13:A relay UE can skip monitoring of POs of one or more remote UEs based on network indication.  </w:t>
            </w:r>
          </w:p>
        </w:tc>
        <w:tc>
          <w:tcPr>
            <w:tcW w:w="5811" w:type="dxa"/>
          </w:tcPr>
          <w:p w14:paraId="13AB710B" w14:textId="3EA03B3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30B2404" w14:textId="2D716C65" w:rsidR="00882F0B" w:rsidRDefault="00882F0B" w:rsidP="00433607">
            <w:pPr>
              <w:pStyle w:val="Doc-text2"/>
              <w:ind w:left="0" w:firstLine="0"/>
            </w:pPr>
          </w:p>
          <w:p w14:paraId="65826B62" w14:textId="45C8FCD0"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2ED8B3C0" w14:textId="77777777" w:rsidTr="00433607">
        <w:trPr>
          <w:trHeight w:val="223"/>
        </w:trPr>
        <w:tc>
          <w:tcPr>
            <w:tcW w:w="1100" w:type="dxa"/>
          </w:tcPr>
          <w:p w14:paraId="5ECAA6D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R2-2200226</w:t>
            </w:r>
          </w:p>
        </w:tc>
        <w:tc>
          <w:tcPr>
            <w:tcW w:w="2164" w:type="dxa"/>
          </w:tcPr>
          <w:p w14:paraId="1F6F59F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DDAA2E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5AEC1B1B" w14:textId="34EE7E6E"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75BA1DF1" w14:textId="77777777" w:rsidTr="00433607">
        <w:trPr>
          <w:trHeight w:val="223"/>
        </w:trPr>
        <w:tc>
          <w:tcPr>
            <w:tcW w:w="1100" w:type="dxa"/>
            <w:vMerge w:val="restart"/>
          </w:tcPr>
          <w:p w14:paraId="4A74978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75E5FA85"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2C8B06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38247BCB"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AADF7CE"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F088A9B" w14:textId="602613B8"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3AC5CAC7" w14:textId="77777777" w:rsidTr="00433607">
        <w:trPr>
          <w:trHeight w:val="223"/>
        </w:trPr>
        <w:tc>
          <w:tcPr>
            <w:tcW w:w="1100" w:type="dxa"/>
            <w:vMerge/>
          </w:tcPr>
          <w:p w14:paraId="001BAB41"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085841A"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29A8B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223A89D1" w14:textId="2FCF642B" w:rsidR="00433607" w:rsidRDefault="00433607" w:rsidP="00433607">
            <w:pPr>
              <w:spacing w:after="0"/>
              <w:rPr>
                <w:rFonts w:ascii="Arial" w:hAnsi="Arial" w:cs="Arial"/>
                <w:sz w:val="16"/>
                <w:szCs w:val="16"/>
                <w:lang w:eastAsia="zh-CN"/>
              </w:rPr>
            </w:pPr>
          </w:p>
        </w:tc>
      </w:tr>
      <w:tr w:rsidR="00882F0B" w14:paraId="5F70D157" w14:textId="77777777" w:rsidTr="00433607">
        <w:trPr>
          <w:trHeight w:val="223"/>
        </w:trPr>
        <w:tc>
          <w:tcPr>
            <w:tcW w:w="1100" w:type="dxa"/>
            <w:vMerge w:val="restart"/>
          </w:tcPr>
          <w:p w14:paraId="5101027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2EC79433"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398D38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79C232A1"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2A1D48E5"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3: Because relay UE’s paging monitoring </w:t>
            </w:r>
            <w:proofErr w:type="spellStart"/>
            <w:r w:rsidRPr="00904C11">
              <w:rPr>
                <w:rFonts w:ascii="Arial" w:eastAsia="等线" w:hAnsi="Arial" w:cs="Arial"/>
                <w:bCs/>
                <w:color w:val="000000"/>
                <w:sz w:val="16"/>
                <w:szCs w:val="16"/>
              </w:rPr>
              <w:t>behaviors</w:t>
            </w:r>
            <w:proofErr w:type="spellEnd"/>
            <w:r w:rsidRPr="00904C11">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14:paraId="40823D27" w14:textId="0FE89CAC"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7B8356CB" w14:textId="77777777" w:rsidTr="00433607">
        <w:trPr>
          <w:trHeight w:val="223"/>
        </w:trPr>
        <w:tc>
          <w:tcPr>
            <w:tcW w:w="1100" w:type="dxa"/>
            <w:vMerge/>
          </w:tcPr>
          <w:p w14:paraId="061BDE16"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76239F8C"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FACA87B"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2DC862CE" w14:textId="77777777" w:rsidR="00882F0B" w:rsidRDefault="00882F0B" w:rsidP="00433607">
            <w:pPr>
              <w:spacing w:after="0"/>
              <w:rPr>
                <w:rFonts w:ascii="Arial" w:hAnsi="Arial" w:cs="Arial"/>
                <w:sz w:val="16"/>
                <w:szCs w:val="16"/>
                <w:lang w:eastAsia="zh-CN"/>
              </w:rPr>
            </w:pPr>
          </w:p>
        </w:tc>
      </w:tr>
      <w:tr w:rsidR="00882F0B" w14:paraId="44C7A51D" w14:textId="77777777" w:rsidTr="00433607">
        <w:trPr>
          <w:trHeight w:val="223"/>
        </w:trPr>
        <w:tc>
          <w:tcPr>
            <w:tcW w:w="1100" w:type="dxa"/>
            <w:vMerge/>
          </w:tcPr>
          <w:p w14:paraId="78A5A167"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52DEFC5"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E541C14"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0BC5F7FF" w14:textId="77777777" w:rsidR="00882F0B" w:rsidRDefault="00882F0B" w:rsidP="00433607">
            <w:pPr>
              <w:spacing w:after="0"/>
              <w:rPr>
                <w:rFonts w:ascii="Arial" w:hAnsi="Arial" w:cs="Arial"/>
                <w:sz w:val="16"/>
                <w:szCs w:val="16"/>
                <w:lang w:eastAsia="zh-CN"/>
              </w:rPr>
            </w:pPr>
          </w:p>
        </w:tc>
      </w:tr>
      <w:tr w:rsidR="00433607" w14:paraId="3E271CDA" w14:textId="77777777" w:rsidTr="00433607">
        <w:trPr>
          <w:trHeight w:val="223"/>
        </w:trPr>
        <w:tc>
          <w:tcPr>
            <w:tcW w:w="1100" w:type="dxa"/>
          </w:tcPr>
          <w:p w14:paraId="3A161B3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7D1E99A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19F91D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04E0C661" w14:textId="151FBA23"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758130A4" w14:textId="77777777" w:rsidTr="00433607">
        <w:trPr>
          <w:trHeight w:val="223"/>
        </w:trPr>
        <w:tc>
          <w:tcPr>
            <w:tcW w:w="1100" w:type="dxa"/>
            <w:vMerge w:val="restart"/>
          </w:tcPr>
          <w:p w14:paraId="7D8AB813"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14:paraId="4DC4ABC9"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0CFF13AA"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30A22BD6"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58788ABB"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The Relay UE decides to start/stop Paging monitoring and delivery for a Remote UE in an implicit way, e.g., based on the </w:t>
            </w:r>
            <w:r w:rsidRPr="00904C11">
              <w:rPr>
                <w:rFonts w:ascii="Arial" w:eastAsia="等线" w:hAnsi="Arial" w:cs="Arial"/>
                <w:bCs/>
                <w:color w:val="000000"/>
                <w:sz w:val="16"/>
                <w:szCs w:val="16"/>
              </w:rPr>
              <w:lastRenderedPageBreak/>
              <w:t>presence or absence of the PO calculation parameters in the PC5-RRC signalling received from the Remote UE.</w:t>
            </w:r>
          </w:p>
        </w:tc>
        <w:tc>
          <w:tcPr>
            <w:tcW w:w="5811" w:type="dxa"/>
            <w:vMerge w:val="restart"/>
          </w:tcPr>
          <w:p w14:paraId="236F078B" w14:textId="7D348E9A"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lastRenderedPageBreak/>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0118CAA5" w14:textId="77777777" w:rsidTr="00433607">
        <w:trPr>
          <w:trHeight w:val="223"/>
        </w:trPr>
        <w:tc>
          <w:tcPr>
            <w:tcW w:w="1100" w:type="dxa"/>
            <w:vMerge/>
          </w:tcPr>
          <w:p w14:paraId="7833F8EA"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7CE1143A" w14:textId="77777777" w:rsidR="00C62652" w:rsidRDefault="00C62652" w:rsidP="00433607">
            <w:pPr>
              <w:spacing w:after="0"/>
              <w:rPr>
                <w:rFonts w:ascii="Arial" w:eastAsia="等线" w:hAnsi="Arial" w:cs="Arial"/>
                <w:bCs/>
                <w:color w:val="000000"/>
                <w:sz w:val="16"/>
                <w:szCs w:val="16"/>
              </w:rPr>
            </w:pPr>
          </w:p>
        </w:tc>
        <w:tc>
          <w:tcPr>
            <w:tcW w:w="5245" w:type="dxa"/>
          </w:tcPr>
          <w:p w14:paraId="61D1F293"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4E53D4D5" w14:textId="77777777" w:rsidR="00C62652" w:rsidRDefault="00C62652" w:rsidP="00433607">
            <w:pPr>
              <w:spacing w:after="0"/>
              <w:rPr>
                <w:rFonts w:ascii="Arial" w:hAnsi="Arial" w:cs="Arial"/>
                <w:sz w:val="16"/>
                <w:szCs w:val="16"/>
                <w:lang w:eastAsia="zh-CN"/>
              </w:rPr>
            </w:pPr>
          </w:p>
        </w:tc>
      </w:tr>
      <w:tr w:rsidR="00433607" w14:paraId="0FF44360" w14:textId="77777777" w:rsidTr="00433607">
        <w:trPr>
          <w:trHeight w:val="223"/>
        </w:trPr>
        <w:tc>
          <w:tcPr>
            <w:tcW w:w="1100" w:type="dxa"/>
          </w:tcPr>
          <w:p w14:paraId="2F22D88F"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66DABDC4"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70AEE90C"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12F559E" w14:textId="77777777" w:rsidR="00433607" w:rsidRDefault="00433607" w:rsidP="00433607">
            <w:pPr>
              <w:spacing w:after="0"/>
              <w:rPr>
                <w:rFonts w:ascii="Arial" w:hAnsi="Arial" w:cs="Arial"/>
                <w:sz w:val="16"/>
                <w:szCs w:val="16"/>
                <w:lang w:eastAsia="zh-CN"/>
              </w:rPr>
            </w:pPr>
          </w:p>
        </w:tc>
      </w:tr>
      <w:tr w:rsidR="00433607" w14:paraId="0B5B52B4" w14:textId="77777777" w:rsidTr="00433607">
        <w:trPr>
          <w:trHeight w:val="223"/>
        </w:trPr>
        <w:tc>
          <w:tcPr>
            <w:tcW w:w="1100" w:type="dxa"/>
          </w:tcPr>
          <w:p w14:paraId="28C97D77"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4DEF710"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8B9052F"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等线" w:hAnsi="Arial" w:cs="Arial"/>
                <w:bCs/>
                <w:color w:val="000000"/>
                <w:sz w:val="16"/>
                <w:szCs w:val="16"/>
              </w:rPr>
              <w:t>SetupRelease</w:t>
            </w:r>
            <w:proofErr w:type="spellEnd"/>
            <w:r w:rsidRPr="00904C11">
              <w:rPr>
                <w:rFonts w:ascii="Arial" w:eastAsia="等线" w:hAnsi="Arial" w:cs="Arial"/>
                <w:bCs/>
                <w:color w:val="000000"/>
                <w:sz w:val="16"/>
                <w:szCs w:val="16"/>
              </w:rPr>
              <w:t xml:space="preserve"> </w:t>
            </w:r>
            <w:proofErr w:type="spellStart"/>
            <w:r w:rsidRPr="00904C11">
              <w:rPr>
                <w:rFonts w:ascii="Arial" w:eastAsia="等线" w:hAnsi="Arial" w:cs="Arial"/>
                <w:bCs/>
                <w:color w:val="000000"/>
                <w:sz w:val="16"/>
                <w:szCs w:val="16"/>
              </w:rPr>
              <w:t>struncture</w:t>
            </w:r>
            <w:proofErr w:type="spellEnd"/>
            <w:r w:rsidRPr="00904C11">
              <w:rPr>
                <w:rFonts w:ascii="Arial" w:eastAsia="等线" w:hAnsi="Arial" w:cs="Arial"/>
                <w:bCs/>
                <w:color w:val="000000"/>
                <w:sz w:val="16"/>
                <w:szCs w:val="16"/>
              </w:rPr>
              <w:t>).</w:t>
            </w:r>
          </w:p>
        </w:tc>
        <w:tc>
          <w:tcPr>
            <w:tcW w:w="5811" w:type="dxa"/>
          </w:tcPr>
          <w:p w14:paraId="3D088822" w14:textId="25B5EDDF" w:rsidR="00433607" w:rsidRDefault="00433607" w:rsidP="00433607">
            <w:pPr>
              <w:spacing w:after="0"/>
              <w:rPr>
                <w:rFonts w:ascii="Arial" w:hAnsi="Arial" w:cs="Arial"/>
                <w:sz w:val="16"/>
                <w:szCs w:val="16"/>
                <w:lang w:eastAsia="zh-CN"/>
              </w:rPr>
            </w:pPr>
          </w:p>
        </w:tc>
      </w:tr>
      <w:tr w:rsidR="00C62652" w14:paraId="18A42631" w14:textId="77777777" w:rsidTr="00433607">
        <w:trPr>
          <w:trHeight w:val="223"/>
        </w:trPr>
        <w:tc>
          <w:tcPr>
            <w:tcW w:w="1100" w:type="dxa"/>
            <w:vMerge w:val="restart"/>
          </w:tcPr>
          <w:p w14:paraId="49806868"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14:paraId="5E322D47"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45FFF248"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06FE86CE" w14:textId="77777777" w:rsidR="00C62652" w:rsidRDefault="00C62652" w:rsidP="00433607">
            <w:pPr>
              <w:spacing w:after="0"/>
              <w:rPr>
                <w:rFonts w:ascii="Arial" w:eastAsia="等线" w:hAnsi="Arial" w:cs="Arial"/>
                <w:bCs/>
                <w:color w:val="000000"/>
                <w:sz w:val="16"/>
                <w:szCs w:val="16"/>
              </w:rPr>
            </w:pPr>
          </w:p>
        </w:tc>
        <w:tc>
          <w:tcPr>
            <w:tcW w:w="5245" w:type="dxa"/>
          </w:tcPr>
          <w:p w14:paraId="6D864DB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54609796" w14:textId="278C60CF"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6E6EBA00" w14:textId="77777777" w:rsidTr="00433607">
        <w:trPr>
          <w:trHeight w:val="223"/>
        </w:trPr>
        <w:tc>
          <w:tcPr>
            <w:tcW w:w="1100" w:type="dxa"/>
            <w:vMerge/>
          </w:tcPr>
          <w:p w14:paraId="6C59F15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18C00F3"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030D579A"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31E662F2" w14:textId="77777777" w:rsidR="00C62652" w:rsidRDefault="00C62652" w:rsidP="00433607">
            <w:pPr>
              <w:spacing w:after="0"/>
              <w:rPr>
                <w:rFonts w:ascii="Arial" w:hAnsi="Arial" w:cs="Arial"/>
                <w:sz w:val="16"/>
                <w:szCs w:val="16"/>
                <w:lang w:eastAsia="zh-CN"/>
              </w:rPr>
            </w:pPr>
          </w:p>
        </w:tc>
      </w:tr>
      <w:tr w:rsidR="00C62652" w14:paraId="41263C5C" w14:textId="77777777" w:rsidTr="00433607">
        <w:trPr>
          <w:trHeight w:val="223"/>
        </w:trPr>
        <w:tc>
          <w:tcPr>
            <w:tcW w:w="1100" w:type="dxa"/>
            <w:vMerge/>
          </w:tcPr>
          <w:p w14:paraId="28E28BE9"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161E3181"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1F5DDCC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EEACF79" w14:textId="77777777" w:rsidR="00C62652" w:rsidRDefault="00C62652" w:rsidP="00433607">
            <w:pPr>
              <w:spacing w:after="0"/>
              <w:rPr>
                <w:rFonts w:ascii="Arial" w:hAnsi="Arial" w:cs="Arial"/>
                <w:sz w:val="16"/>
                <w:szCs w:val="16"/>
                <w:lang w:eastAsia="zh-CN"/>
              </w:rPr>
            </w:pPr>
          </w:p>
        </w:tc>
      </w:tr>
    </w:tbl>
    <w:p w14:paraId="72E6625F" w14:textId="0931AA98"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7684495B" w14:textId="5B32C62C"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BFF18C0" w14:textId="3903EA2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POs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14655EC9" w14:textId="66AF34FD"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522182EF" w14:textId="78965E8D"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6"/>
        <w:tblW w:w="0" w:type="auto"/>
        <w:tblLook w:val="04A0" w:firstRow="1" w:lastRow="0" w:firstColumn="1" w:lastColumn="0" w:noHBand="0" w:noVBand="1"/>
      </w:tblPr>
      <w:tblGrid>
        <w:gridCol w:w="1980"/>
        <w:gridCol w:w="2835"/>
        <w:gridCol w:w="9463"/>
      </w:tblGrid>
      <w:tr w:rsidR="00E912A4" w14:paraId="7E1E54F7" w14:textId="77777777" w:rsidTr="003633D8">
        <w:tc>
          <w:tcPr>
            <w:tcW w:w="1980" w:type="dxa"/>
            <w:shd w:val="clear" w:color="auto" w:fill="BFBFBF" w:themeFill="background1" w:themeFillShade="BF"/>
          </w:tcPr>
          <w:p w14:paraId="6AA8FD03"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FFF556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17C06D1"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7C134FD2" w14:textId="77777777" w:rsidTr="003633D8">
        <w:tc>
          <w:tcPr>
            <w:tcW w:w="1980" w:type="dxa"/>
          </w:tcPr>
          <w:p w14:paraId="6CAE8E26" w14:textId="3D82D7F4" w:rsidR="00E912A4" w:rsidRPr="005E4DB0" w:rsidRDefault="003633D8" w:rsidP="003633D8">
            <w:pPr>
              <w:spacing w:after="120"/>
              <w:rPr>
                <w:lang w:eastAsia="zh-CN"/>
              </w:rPr>
            </w:pPr>
            <w:r w:rsidRPr="005E4DB0">
              <w:rPr>
                <w:lang w:eastAsia="zh-CN"/>
              </w:rPr>
              <w:t>OPPO</w:t>
            </w:r>
          </w:p>
        </w:tc>
        <w:tc>
          <w:tcPr>
            <w:tcW w:w="2835" w:type="dxa"/>
          </w:tcPr>
          <w:p w14:paraId="7F9042E9" w14:textId="5FA38A6C" w:rsidR="00E912A4" w:rsidRPr="005E4DB0" w:rsidRDefault="003633D8" w:rsidP="003633D8">
            <w:pPr>
              <w:spacing w:after="120"/>
              <w:rPr>
                <w:lang w:eastAsia="zh-CN"/>
              </w:rPr>
            </w:pPr>
            <w:r w:rsidRPr="005E4DB0">
              <w:rPr>
                <w:lang w:eastAsia="zh-CN"/>
              </w:rPr>
              <w:t>2</w:t>
            </w:r>
          </w:p>
        </w:tc>
        <w:tc>
          <w:tcPr>
            <w:tcW w:w="9463" w:type="dxa"/>
          </w:tcPr>
          <w:p w14:paraId="04EAA5E5"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4420BB6C" w14:textId="5565A679"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5C63CF44" w14:textId="483D68DC" w:rsidR="00717820" w:rsidRPr="005E4DB0" w:rsidRDefault="00717820" w:rsidP="003633D8">
            <w:pPr>
              <w:spacing w:after="120"/>
              <w:rPr>
                <w:lang w:eastAsia="zh-CN"/>
              </w:rPr>
            </w:pPr>
            <w:r w:rsidRPr="003427A4">
              <w:rPr>
                <w:noProof/>
                <w:lang w:val="en-US" w:eastAsia="zh-CN"/>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8217" cy="189545"/>
                          </a:xfrm>
                          <a:prstGeom prst="rect">
                            <a:avLst/>
                          </a:prstGeom>
                        </pic:spPr>
                      </pic:pic>
                    </a:graphicData>
                  </a:graphic>
                </wp:inline>
              </w:drawing>
            </w:r>
          </w:p>
        </w:tc>
      </w:tr>
      <w:tr w:rsidR="00E912A4" w14:paraId="568693FE" w14:textId="77777777" w:rsidTr="003633D8">
        <w:tc>
          <w:tcPr>
            <w:tcW w:w="1980" w:type="dxa"/>
          </w:tcPr>
          <w:p w14:paraId="0BEA2F9E" w14:textId="5D802A90" w:rsidR="00E912A4" w:rsidRDefault="004E0552" w:rsidP="003633D8">
            <w:pPr>
              <w:spacing w:after="120"/>
              <w:rPr>
                <w:b/>
                <w:lang w:eastAsia="zh-CN"/>
              </w:rPr>
            </w:pPr>
            <w:r w:rsidRPr="008E6C81">
              <w:rPr>
                <w:bCs/>
                <w:lang w:eastAsia="zh-CN"/>
              </w:rPr>
              <w:t>MediaTek</w:t>
            </w:r>
          </w:p>
        </w:tc>
        <w:tc>
          <w:tcPr>
            <w:tcW w:w="2835" w:type="dxa"/>
          </w:tcPr>
          <w:p w14:paraId="32316B7C" w14:textId="18EDB074" w:rsidR="00E912A4" w:rsidRPr="004E0552" w:rsidRDefault="004E0552" w:rsidP="003633D8">
            <w:pPr>
              <w:spacing w:after="120"/>
              <w:rPr>
                <w:bCs/>
                <w:lang w:eastAsia="zh-CN"/>
              </w:rPr>
            </w:pPr>
            <w:r w:rsidRPr="004E0552">
              <w:rPr>
                <w:rFonts w:hint="eastAsia"/>
                <w:bCs/>
                <w:lang w:eastAsia="zh-CN"/>
              </w:rPr>
              <w:t>2</w:t>
            </w:r>
          </w:p>
        </w:tc>
        <w:tc>
          <w:tcPr>
            <w:tcW w:w="9463" w:type="dxa"/>
          </w:tcPr>
          <w:p w14:paraId="2CF53888" w14:textId="77777777" w:rsidR="00E912A4" w:rsidRDefault="00E912A4" w:rsidP="003633D8">
            <w:pPr>
              <w:spacing w:after="120"/>
              <w:rPr>
                <w:b/>
                <w:lang w:eastAsia="zh-CN"/>
              </w:rPr>
            </w:pPr>
          </w:p>
        </w:tc>
      </w:tr>
      <w:tr w:rsidR="0023170A" w14:paraId="1B1947D3" w14:textId="77777777" w:rsidTr="003633D8">
        <w:tc>
          <w:tcPr>
            <w:tcW w:w="1980" w:type="dxa"/>
          </w:tcPr>
          <w:p w14:paraId="03E86845" w14:textId="6C4B0D52" w:rsidR="0023170A" w:rsidRDefault="0023170A" w:rsidP="0023170A">
            <w:pPr>
              <w:spacing w:after="120"/>
              <w:rPr>
                <w:b/>
                <w:lang w:eastAsia="zh-CN"/>
              </w:rPr>
            </w:pPr>
            <w:r w:rsidRPr="003C6348">
              <w:rPr>
                <w:bCs/>
                <w:lang w:eastAsia="zh-CN"/>
              </w:rPr>
              <w:lastRenderedPageBreak/>
              <w:t>Qualcomm</w:t>
            </w:r>
          </w:p>
        </w:tc>
        <w:tc>
          <w:tcPr>
            <w:tcW w:w="2835" w:type="dxa"/>
          </w:tcPr>
          <w:p w14:paraId="05F4CF40" w14:textId="164B06AA" w:rsidR="0023170A" w:rsidRDefault="0023170A" w:rsidP="0023170A">
            <w:pPr>
              <w:spacing w:after="120"/>
              <w:rPr>
                <w:b/>
                <w:lang w:eastAsia="zh-CN"/>
              </w:rPr>
            </w:pPr>
            <w:r w:rsidRPr="003C6348">
              <w:rPr>
                <w:bCs/>
                <w:lang w:eastAsia="zh-CN"/>
              </w:rPr>
              <w:t>1</w:t>
            </w:r>
          </w:p>
        </w:tc>
        <w:tc>
          <w:tcPr>
            <w:tcW w:w="9463" w:type="dxa"/>
          </w:tcPr>
          <w:p w14:paraId="574B759B"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1BBF75DC" w14:textId="04EBB0F3"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proofErr w:type="spellStart"/>
            <w:r>
              <w:rPr>
                <w:bCs/>
                <w:lang w:eastAsia="zh-CN"/>
              </w:rPr>
              <w:t>behavior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56947816" w14:textId="77777777" w:rsidTr="003633D8">
        <w:tc>
          <w:tcPr>
            <w:tcW w:w="1980" w:type="dxa"/>
          </w:tcPr>
          <w:p w14:paraId="50837AB1" w14:textId="142040EE" w:rsidR="0023170A" w:rsidRPr="003C6348" w:rsidRDefault="002D442C" w:rsidP="0023170A">
            <w:pPr>
              <w:spacing w:after="120"/>
              <w:rPr>
                <w:bCs/>
                <w:lang w:eastAsia="zh-CN"/>
              </w:rPr>
            </w:pPr>
            <w:r>
              <w:rPr>
                <w:rFonts w:hint="eastAsia"/>
                <w:bCs/>
                <w:lang w:eastAsia="zh-CN"/>
              </w:rPr>
              <w:t>Xiaomi</w:t>
            </w:r>
          </w:p>
        </w:tc>
        <w:tc>
          <w:tcPr>
            <w:tcW w:w="2835" w:type="dxa"/>
          </w:tcPr>
          <w:p w14:paraId="5F06C76B" w14:textId="34679D6A" w:rsidR="0023170A" w:rsidRPr="003C6348" w:rsidRDefault="002D442C" w:rsidP="0023170A">
            <w:pPr>
              <w:spacing w:after="120"/>
              <w:rPr>
                <w:bCs/>
                <w:lang w:eastAsia="zh-CN"/>
              </w:rPr>
            </w:pPr>
            <w:r>
              <w:rPr>
                <w:rFonts w:hint="eastAsia"/>
                <w:bCs/>
                <w:lang w:eastAsia="zh-CN"/>
              </w:rPr>
              <w:t>2</w:t>
            </w:r>
          </w:p>
        </w:tc>
        <w:tc>
          <w:tcPr>
            <w:tcW w:w="9463" w:type="dxa"/>
          </w:tcPr>
          <w:p w14:paraId="221D3C06" w14:textId="4EBBF2A2" w:rsidR="0023170A" w:rsidRDefault="002D442C" w:rsidP="0023170A">
            <w:pPr>
              <w:spacing w:after="120"/>
              <w:rPr>
                <w:bCs/>
                <w:lang w:eastAsia="zh-CN"/>
              </w:rPr>
            </w:pPr>
            <w:r>
              <w:rPr>
                <w:bCs/>
                <w:lang w:eastAsia="zh-CN"/>
              </w:rPr>
              <w:t>Implicit indication is enough.</w:t>
            </w:r>
          </w:p>
        </w:tc>
      </w:tr>
    </w:tbl>
    <w:p w14:paraId="33E52765" w14:textId="77777777" w:rsidR="00E912A4" w:rsidRPr="00A63B2B" w:rsidRDefault="00E912A4" w:rsidP="00E912A4">
      <w:pPr>
        <w:spacing w:beforeLines="50" w:before="120"/>
        <w:rPr>
          <w:b/>
          <w:lang w:eastAsia="zh-CN"/>
        </w:rPr>
      </w:pPr>
    </w:p>
    <w:p w14:paraId="28391B64" w14:textId="5B59265F"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6"/>
        <w:tblW w:w="0" w:type="auto"/>
        <w:tblLayout w:type="fixed"/>
        <w:tblLook w:val="04A0" w:firstRow="1" w:lastRow="0" w:firstColumn="1" w:lastColumn="0" w:noHBand="0" w:noVBand="1"/>
      </w:tblPr>
      <w:tblGrid>
        <w:gridCol w:w="12753"/>
      </w:tblGrid>
      <w:tr w:rsidR="00433607" w14:paraId="745826BA" w14:textId="77777777" w:rsidTr="00433607">
        <w:tc>
          <w:tcPr>
            <w:tcW w:w="12753" w:type="dxa"/>
          </w:tcPr>
          <w:p w14:paraId="31DC87F2"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74D2A946" w14:textId="77777777" w:rsidR="00433607" w:rsidRDefault="00433607" w:rsidP="00433607">
      <w:pPr>
        <w:rPr>
          <w:rStyle w:val="afb"/>
          <w:highlight w:val="gree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308DB67F" w14:textId="77777777" w:rsidTr="00433607">
        <w:trPr>
          <w:trHeight w:val="223"/>
        </w:trPr>
        <w:tc>
          <w:tcPr>
            <w:tcW w:w="1100" w:type="dxa"/>
            <w:shd w:val="clear" w:color="auto" w:fill="A6A6A6" w:themeFill="background1" w:themeFillShade="A6"/>
            <w:hideMark/>
          </w:tcPr>
          <w:p w14:paraId="50B4DE6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45C639D7"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0A5CE10" w14:textId="7D7AA20B"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3DF174D" w14:textId="00470085"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0637A1AF" w14:textId="77777777" w:rsidTr="00433607">
        <w:trPr>
          <w:trHeight w:val="223"/>
        </w:trPr>
        <w:tc>
          <w:tcPr>
            <w:tcW w:w="1100" w:type="dxa"/>
          </w:tcPr>
          <w:p w14:paraId="479EF19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37A70453"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D5DAF2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等线" w:hAnsi="Arial" w:cs="Arial"/>
                <w:bCs/>
                <w:color w:val="000000"/>
                <w:sz w:val="16"/>
                <w:szCs w:val="16"/>
              </w:rPr>
              <w:t>DLInformationTransfer</w:t>
            </w:r>
            <w:proofErr w:type="spellEnd"/>
            <w:r w:rsidRPr="00904C11">
              <w:rPr>
                <w:rFonts w:ascii="Arial" w:eastAsia="等线" w:hAnsi="Arial" w:cs="Arial"/>
                <w:bCs/>
                <w:color w:val="000000"/>
                <w:sz w:val="16"/>
                <w:szCs w:val="16"/>
              </w:rPr>
              <w:t xml:space="preserve"> message is used.</w:t>
            </w:r>
          </w:p>
        </w:tc>
        <w:tc>
          <w:tcPr>
            <w:tcW w:w="5811" w:type="dxa"/>
          </w:tcPr>
          <w:p w14:paraId="3FA70A01" w14:textId="05E4F65A"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72877ACC" w14:textId="77777777" w:rsidTr="00433607">
        <w:trPr>
          <w:trHeight w:val="223"/>
        </w:trPr>
        <w:tc>
          <w:tcPr>
            <w:tcW w:w="1100" w:type="dxa"/>
          </w:tcPr>
          <w:p w14:paraId="1F425778"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4F226677"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5C1D53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 RAN2 confirm that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is used to deliver remote UE paging to the RRC_CONNECTED relay UE in dedicated manner.</w:t>
            </w:r>
          </w:p>
        </w:tc>
        <w:tc>
          <w:tcPr>
            <w:tcW w:w="5811" w:type="dxa"/>
          </w:tcPr>
          <w:p w14:paraId="281CC392" w14:textId="77777777" w:rsidR="00433607" w:rsidRDefault="00433607" w:rsidP="00433607">
            <w:pPr>
              <w:spacing w:after="0"/>
              <w:rPr>
                <w:rFonts w:ascii="Arial" w:hAnsi="Arial" w:cs="Arial"/>
                <w:sz w:val="16"/>
                <w:szCs w:val="16"/>
                <w:lang w:eastAsia="zh-CN"/>
              </w:rPr>
            </w:pPr>
          </w:p>
        </w:tc>
      </w:tr>
      <w:tr w:rsidR="00433607" w14:paraId="277D5F87" w14:textId="77777777" w:rsidTr="00433607">
        <w:trPr>
          <w:trHeight w:val="223"/>
        </w:trPr>
        <w:tc>
          <w:tcPr>
            <w:tcW w:w="1100" w:type="dxa"/>
          </w:tcPr>
          <w:p w14:paraId="527EDE3E"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20CD5C"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4D731E4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Similar to dedicated SIB(s), existing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message is reused to include paging message as transparent container for remote UE</w:t>
            </w:r>
          </w:p>
        </w:tc>
        <w:tc>
          <w:tcPr>
            <w:tcW w:w="5811" w:type="dxa"/>
          </w:tcPr>
          <w:p w14:paraId="545DA485" w14:textId="77777777" w:rsidR="00433607" w:rsidRDefault="00433607" w:rsidP="00433607">
            <w:pPr>
              <w:spacing w:after="0"/>
              <w:rPr>
                <w:rFonts w:ascii="Arial" w:hAnsi="Arial" w:cs="Arial"/>
                <w:sz w:val="16"/>
                <w:szCs w:val="16"/>
                <w:lang w:eastAsia="zh-CN"/>
              </w:rPr>
            </w:pPr>
          </w:p>
        </w:tc>
      </w:tr>
    </w:tbl>
    <w:p w14:paraId="092258DD" w14:textId="6859F376"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24DD8E86" w14:textId="45E96B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2DC858F1"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6A773C1B" w14:textId="0527A714"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4335DF52" w14:textId="5D416036"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6"/>
        <w:tblW w:w="0" w:type="auto"/>
        <w:tblLook w:val="04A0" w:firstRow="1" w:lastRow="0" w:firstColumn="1" w:lastColumn="0" w:noHBand="0" w:noVBand="1"/>
      </w:tblPr>
      <w:tblGrid>
        <w:gridCol w:w="1980"/>
        <w:gridCol w:w="2835"/>
        <w:gridCol w:w="9463"/>
      </w:tblGrid>
      <w:tr w:rsidR="00E912A4" w14:paraId="2D735A97" w14:textId="77777777" w:rsidTr="003633D8">
        <w:tc>
          <w:tcPr>
            <w:tcW w:w="1980" w:type="dxa"/>
            <w:shd w:val="clear" w:color="auto" w:fill="BFBFBF" w:themeFill="background1" w:themeFillShade="BF"/>
          </w:tcPr>
          <w:p w14:paraId="04C51CF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8F4F0D9"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7C8626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BA1E488" w14:textId="77777777" w:rsidTr="003633D8">
        <w:tc>
          <w:tcPr>
            <w:tcW w:w="1980" w:type="dxa"/>
          </w:tcPr>
          <w:p w14:paraId="3D67188A" w14:textId="1C11646C" w:rsidR="00E912A4" w:rsidRPr="005E4DB0" w:rsidRDefault="00717820" w:rsidP="003633D8">
            <w:pPr>
              <w:spacing w:after="120"/>
              <w:rPr>
                <w:lang w:eastAsia="zh-CN"/>
              </w:rPr>
            </w:pPr>
            <w:r w:rsidRPr="005E4DB0">
              <w:rPr>
                <w:lang w:eastAsia="zh-CN"/>
              </w:rPr>
              <w:t>OPPO</w:t>
            </w:r>
          </w:p>
        </w:tc>
        <w:tc>
          <w:tcPr>
            <w:tcW w:w="2835" w:type="dxa"/>
          </w:tcPr>
          <w:p w14:paraId="37253D20" w14:textId="5D395A18" w:rsidR="00E912A4" w:rsidRPr="005E4DB0" w:rsidRDefault="00717820" w:rsidP="003633D8">
            <w:pPr>
              <w:spacing w:after="120"/>
              <w:rPr>
                <w:lang w:eastAsia="zh-CN"/>
              </w:rPr>
            </w:pPr>
            <w:r w:rsidRPr="005E4DB0">
              <w:rPr>
                <w:lang w:eastAsia="zh-CN"/>
              </w:rPr>
              <w:t>1</w:t>
            </w:r>
          </w:p>
        </w:tc>
        <w:tc>
          <w:tcPr>
            <w:tcW w:w="9463" w:type="dxa"/>
          </w:tcPr>
          <w:p w14:paraId="2AA6CA0B" w14:textId="26D173C6"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35BBF1A4" w14:textId="77777777" w:rsidTr="003633D8">
        <w:tc>
          <w:tcPr>
            <w:tcW w:w="1980" w:type="dxa"/>
          </w:tcPr>
          <w:p w14:paraId="6CC91BC2" w14:textId="71971952" w:rsidR="00E912A4" w:rsidRDefault="004E0552" w:rsidP="003633D8">
            <w:pPr>
              <w:spacing w:after="120"/>
              <w:rPr>
                <w:b/>
                <w:lang w:eastAsia="zh-CN"/>
              </w:rPr>
            </w:pPr>
            <w:r w:rsidRPr="008E6C81">
              <w:rPr>
                <w:bCs/>
                <w:lang w:eastAsia="zh-CN"/>
              </w:rPr>
              <w:t>MediaTek</w:t>
            </w:r>
          </w:p>
        </w:tc>
        <w:tc>
          <w:tcPr>
            <w:tcW w:w="2835" w:type="dxa"/>
          </w:tcPr>
          <w:p w14:paraId="7A3ABFF5" w14:textId="4CB34E0F" w:rsidR="00E912A4" w:rsidRDefault="004E0552" w:rsidP="003633D8">
            <w:pPr>
              <w:spacing w:after="120"/>
              <w:rPr>
                <w:b/>
                <w:lang w:eastAsia="zh-CN"/>
              </w:rPr>
            </w:pPr>
            <w:r>
              <w:rPr>
                <w:rFonts w:hint="eastAsia"/>
                <w:b/>
                <w:lang w:eastAsia="zh-CN"/>
              </w:rPr>
              <w:t>1</w:t>
            </w:r>
          </w:p>
        </w:tc>
        <w:tc>
          <w:tcPr>
            <w:tcW w:w="9463" w:type="dxa"/>
          </w:tcPr>
          <w:p w14:paraId="3AE31C28" w14:textId="77777777" w:rsidR="00E912A4" w:rsidRDefault="00E912A4" w:rsidP="003633D8">
            <w:pPr>
              <w:spacing w:after="120"/>
              <w:rPr>
                <w:b/>
                <w:lang w:eastAsia="zh-CN"/>
              </w:rPr>
            </w:pPr>
          </w:p>
        </w:tc>
      </w:tr>
      <w:tr w:rsidR="008028FE" w14:paraId="4EE3C702" w14:textId="77777777" w:rsidTr="003633D8">
        <w:tc>
          <w:tcPr>
            <w:tcW w:w="1980" w:type="dxa"/>
          </w:tcPr>
          <w:p w14:paraId="0631E285" w14:textId="4DB5EAF4" w:rsidR="008028FE" w:rsidRDefault="008028FE" w:rsidP="008028FE">
            <w:pPr>
              <w:spacing w:after="120"/>
              <w:rPr>
                <w:b/>
                <w:lang w:eastAsia="zh-CN"/>
              </w:rPr>
            </w:pPr>
            <w:r w:rsidRPr="008D685A">
              <w:rPr>
                <w:bCs/>
                <w:lang w:eastAsia="zh-CN"/>
              </w:rPr>
              <w:lastRenderedPageBreak/>
              <w:t>Qualcomm</w:t>
            </w:r>
          </w:p>
        </w:tc>
        <w:tc>
          <w:tcPr>
            <w:tcW w:w="2835" w:type="dxa"/>
          </w:tcPr>
          <w:p w14:paraId="42CBB5CC" w14:textId="57037506" w:rsidR="008028FE" w:rsidRDefault="008028FE" w:rsidP="008028FE">
            <w:pPr>
              <w:spacing w:after="120"/>
              <w:rPr>
                <w:b/>
                <w:lang w:eastAsia="zh-CN"/>
              </w:rPr>
            </w:pPr>
            <w:r w:rsidRPr="008D685A">
              <w:rPr>
                <w:bCs/>
                <w:lang w:eastAsia="zh-CN"/>
              </w:rPr>
              <w:t>1</w:t>
            </w:r>
          </w:p>
        </w:tc>
        <w:tc>
          <w:tcPr>
            <w:tcW w:w="9463" w:type="dxa"/>
          </w:tcPr>
          <w:p w14:paraId="1C0A36C4" w14:textId="3AAD449E" w:rsidR="008028FE" w:rsidRDefault="008028FE" w:rsidP="008028FE">
            <w:pPr>
              <w:spacing w:after="120"/>
              <w:rPr>
                <w:b/>
                <w:lang w:eastAsia="zh-CN"/>
              </w:rPr>
            </w:pPr>
            <w:r>
              <w:rPr>
                <w:rFonts w:eastAsia="等线"/>
                <w:lang w:eastAsia="zh-CN"/>
              </w:rPr>
              <w:t xml:space="preserve">Please note that the existing </w:t>
            </w:r>
            <w:proofErr w:type="spellStart"/>
            <w:r w:rsidRPr="00207F16">
              <w:rPr>
                <w:rFonts w:eastAsia="等线"/>
                <w:i/>
                <w:iCs/>
                <w:lang w:eastAsia="zh-CN"/>
              </w:rPr>
              <w:t>RRCReconfiguration</w:t>
            </w:r>
            <w:proofErr w:type="spellEnd"/>
            <w:r>
              <w:rPr>
                <w:rFonts w:eastAsia="等线"/>
                <w:lang w:eastAsia="zh-CN"/>
              </w:rPr>
              <w:t xml:space="preserve"> message already includes dedicated SIB in two transparent containers (</w:t>
            </w:r>
            <w:r w:rsidRPr="002A4233">
              <w:rPr>
                <w:rFonts w:eastAsia="等线"/>
                <w:i/>
                <w:iCs/>
                <w:lang w:eastAsia="zh-CN"/>
              </w:rPr>
              <w:t>dedicatedSIB1-Delivery</w:t>
            </w:r>
            <w:r>
              <w:rPr>
                <w:rFonts w:eastAsia="等线"/>
                <w:lang w:eastAsia="zh-CN"/>
              </w:rPr>
              <w:t xml:space="preserve"> and </w:t>
            </w:r>
            <w:proofErr w:type="spellStart"/>
            <w:r w:rsidRPr="002A4233">
              <w:rPr>
                <w:rFonts w:eastAsia="等线"/>
                <w:i/>
                <w:iCs/>
                <w:lang w:eastAsia="zh-CN"/>
              </w:rPr>
              <w:t>dedicatedSystemInformationDelivery</w:t>
            </w:r>
            <w:proofErr w:type="spellEnd"/>
            <w:r>
              <w:rPr>
                <w:rFonts w:eastAsia="等线"/>
                <w:lang w:eastAsia="zh-CN"/>
              </w:rPr>
              <w:t>). It is similar to paging forwarding in dedicated RRC message</w:t>
            </w:r>
          </w:p>
        </w:tc>
      </w:tr>
      <w:tr w:rsidR="008028FE" w14:paraId="370CBBB4" w14:textId="77777777" w:rsidTr="003633D8">
        <w:tc>
          <w:tcPr>
            <w:tcW w:w="1980" w:type="dxa"/>
          </w:tcPr>
          <w:p w14:paraId="0E0885A2" w14:textId="1B580B11" w:rsidR="008028FE" w:rsidRPr="008D685A" w:rsidRDefault="002D442C" w:rsidP="008028FE">
            <w:pPr>
              <w:spacing w:after="120"/>
              <w:rPr>
                <w:bCs/>
                <w:lang w:eastAsia="zh-CN"/>
              </w:rPr>
            </w:pPr>
            <w:r>
              <w:rPr>
                <w:rFonts w:hint="eastAsia"/>
                <w:bCs/>
                <w:lang w:eastAsia="zh-CN"/>
              </w:rPr>
              <w:t>Xiaomi</w:t>
            </w:r>
          </w:p>
        </w:tc>
        <w:tc>
          <w:tcPr>
            <w:tcW w:w="2835" w:type="dxa"/>
          </w:tcPr>
          <w:p w14:paraId="77FB50F2" w14:textId="6663E658" w:rsidR="008028FE" w:rsidRPr="008D685A" w:rsidRDefault="00ED60DC" w:rsidP="008028FE">
            <w:pPr>
              <w:spacing w:after="120"/>
              <w:rPr>
                <w:bCs/>
                <w:lang w:eastAsia="zh-CN"/>
              </w:rPr>
            </w:pPr>
            <w:r>
              <w:rPr>
                <w:bCs/>
                <w:lang w:eastAsia="zh-CN"/>
              </w:rPr>
              <w:t>1</w:t>
            </w:r>
          </w:p>
        </w:tc>
        <w:tc>
          <w:tcPr>
            <w:tcW w:w="9463" w:type="dxa"/>
          </w:tcPr>
          <w:p w14:paraId="7F5D3D7C" w14:textId="2CD6E919" w:rsidR="008028FE" w:rsidRDefault="002A21CB" w:rsidP="008028FE">
            <w:pPr>
              <w:spacing w:after="120"/>
              <w:rPr>
                <w:rFonts w:eastAsia="等线"/>
                <w:lang w:eastAsia="zh-CN"/>
              </w:rPr>
            </w:pPr>
            <w:r>
              <w:rPr>
                <w:rFonts w:eastAsia="等线" w:hint="eastAsia"/>
                <w:lang w:eastAsia="zh-CN"/>
              </w:rPr>
              <w:t xml:space="preserve">We </w:t>
            </w:r>
            <w:r>
              <w:rPr>
                <w:rFonts w:eastAsia="等线"/>
                <w:lang w:eastAsia="zh-CN"/>
              </w:rPr>
              <w:t xml:space="preserve">understand </w:t>
            </w:r>
            <w:proofErr w:type="spellStart"/>
            <w:r>
              <w:rPr>
                <w:rFonts w:eastAsia="等线"/>
                <w:lang w:eastAsia="zh-CN"/>
              </w:rPr>
              <w:t>DLInformationTransfer</w:t>
            </w:r>
            <w:proofErr w:type="spellEnd"/>
            <w:r>
              <w:rPr>
                <w:rFonts w:eastAsia="等线"/>
                <w:lang w:eastAsia="zh-CN"/>
              </w:rPr>
              <w:t xml:space="preserve"> is used to transfer NAS information. Paging message is AS information. Therefore, </w:t>
            </w:r>
            <w:proofErr w:type="spellStart"/>
            <w:r>
              <w:rPr>
                <w:rFonts w:eastAsia="等线"/>
                <w:lang w:eastAsia="zh-CN"/>
              </w:rPr>
              <w:t>RRCReconfiguration</w:t>
            </w:r>
            <w:proofErr w:type="spellEnd"/>
            <w:r>
              <w:rPr>
                <w:rFonts w:eastAsia="等线"/>
                <w:lang w:eastAsia="zh-CN"/>
              </w:rPr>
              <w:t xml:space="preserve"> seems more reasonable.</w:t>
            </w:r>
          </w:p>
        </w:tc>
      </w:tr>
    </w:tbl>
    <w:p w14:paraId="13566E59" w14:textId="77777777" w:rsidR="00E912A4" w:rsidRPr="00A63B2B" w:rsidRDefault="00E912A4" w:rsidP="00E912A4">
      <w:pPr>
        <w:spacing w:beforeLines="50" w:before="120"/>
        <w:rPr>
          <w:b/>
          <w:lang w:eastAsia="zh-CN"/>
        </w:rPr>
      </w:pPr>
    </w:p>
    <w:p w14:paraId="44844DB4" w14:textId="288B2EBD"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17E19E7B" w14:textId="5CD2F3FF"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09AA6E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899B31"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B137DB8"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CACA4B" w14:textId="7F67087B"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BF7FE8" w14:textId="621F01B0"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78B60972"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018134"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C64B7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A923D"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D8FEDC" w14:textId="4055E0CE"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E33F77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55E36"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4C2AF0"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813A0"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B5C42F" w14:textId="7F1D2DED"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5CC64D7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A945C"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A635D" w14:textId="77777777" w:rsidR="002950D9" w:rsidRPr="004F4C9E" w:rsidRDefault="002950D9"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2CDBC"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EB952B" w14:textId="6885252E"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188D2F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95B215"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DD94C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D5F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9A0A45" w14:textId="27138728"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1E02B891"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12BFD3"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55D6EB"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2EA55"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84AD8D" w14:textId="56F05384"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1FEFD1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6F4AF2"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9B0F8F"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B0E57F"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11F6A" w14:textId="1B36F9A2"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575DF48"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08EE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65609"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F5A41"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6584A" w14:textId="3E3AD205"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6D5561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03A32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97BCE7"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 xml:space="preserve">Huawei, </w:t>
            </w:r>
            <w:proofErr w:type="spellStart"/>
            <w:r w:rsidRPr="003301AE">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D5AB"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 xml:space="preserve">-Update case, Relay UE will use new cause value (e.g.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w:t>
            </w:r>
            <w:proofErr w:type="spellStart"/>
            <w:r w:rsidRPr="00904C11">
              <w:rPr>
                <w:rFonts w:ascii="Arial" w:eastAsia="等线" w:hAnsi="Arial" w:cs="Arial"/>
                <w:bCs/>
                <w:color w:val="000000"/>
                <w:sz w:val="16"/>
                <w:szCs w:val="16"/>
              </w:rPr>
              <w:t>UpdateRemote</w:t>
            </w:r>
            <w:proofErr w:type="spellEnd"/>
            <w:r w:rsidRPr="00904C11">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AFBC3D" w14:textId="2D7A3711"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B363F44" w14:textId="22B040BA"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1D9BF959"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B261E3F"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06336B9"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3716F8" w14:textId="32F15AA9"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79180A" w14:textId="78FAB631"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268E5D3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3B98A47"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FFA7495"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75D2"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26F35274"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576E6C66" w14:textId="77777777" w:rsidR="001E5945" w:rsidRDefault="001E5945" w:rsidP="00904C11">
            <w:pPr>
              <w:spacing w:after="0"/>
              <w:rPr>
                <w:rFonts w:ascii="Arial" w:hAnsi="Arial" w:cs="Arial"/>
                <w:sz w:val="16"/>
                <w:szCs w:val="16"/>
                <w:lang w:eastAsia="zh-CN"/>
              </w:rPr>
            </w:pPr>
          </w:p>
          <w:p w14:paraId="244FDAEC" w14:textId="5BA6B4E3" w:rsidR="001E5945" w:rsidRDefault="001E5945" w:rsidP="00904C11">
            <w:pPr>
              <w:spacing w:after="0"/>
              <w:rPr>
                <w:rFonts w:ascii="Arial" w:hAnsi="Arial" w:cs="Arial"/>
                <w:sz w:val="16"/>
                <w:szCs w:val="16"/>
                <w:lang w:eastAsia="zh-CN"/>
              </w:rPr>
            </w:pPr>
          </w:p>
        </w:tc>
      </w:tr>
      <w:tr w:rsidR="006E6712" w:rsidRPr="00684527" w14:paraId="0FBC8689"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E9AB36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FE1B855"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97204"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6547D4D3" w14:textId="77777777" w:rsidR="006E6712" w:rsidRDefault="006E6712" w:rsidP="00904C11">
            <w:pPr>
              <w:spacing w:after="0"/>
              <w:rPr>
                <w:rFonts w:ascii="Arial" w:hAnsi="Arial" w:cs="Arial"/>
                <w:sz w:val="16"/>
                <w:szCs w:val="16"/>
                <w:lang w:eastAsia="zh-CN"/>
              </w:rPr>
            </w:pPr>
          </w:p>
        </w:tc>
      </w:tr>
      <w:tr w:rsidR="00B651AA" w:rsidRPr="00684527" w14:paraId="0605C971"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E81EE1D"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6998BF26"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23EA153C"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663D5F02"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2C31D"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45FD458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558D9B4F" w14:textId="77777777" w:rsidR="00B651AA" w:rsidRDefault="00B651AA" w:rsidP="00904C11">
            <w:pPr>
              <w:spacing w:after="0"/>
              <w:rPr>
                <w:rFonts w:ascii="Arial" w:hAnsi="Arial" w:cs="Arial"/>
                <w:sz w:val="16"/>
                <w:szCs w:val="16"/>
                <w:lang w:eastAsia="zh-CN"/>
              </w:rPr>
            </w:pPr>
          </w:p>
          <w:p w14:paraId="750D409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20693B8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6B4C6AB"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63C32894" w14:textId="77777777" w:rsidR="001E5945" w:rsidRDefault="001E5945" w:rsidP="00904C11">
            <w:pPr>
              <w:spacing w:after="0"/>
              <w:rPr>
                <w:rFonts w:ascii="Arial" w:hAnsi="Arial" w:cs="Arial"/>
                <w:sz w:val="16"/>
                <w:szCs w:val="16"/>
                <w:lang w:eastAsia="zh-CN"/>
              </w:rPr>
            </w:pPr>
          </w:p>
          <w:p w14:paraId="5CB4253F" w14:textId="2096CE71"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A0D2C14" w14:textId="77777777" w:rsidTr="00904C11">
        <w:trPr>
          <w:trHeight w:val="223"/>
        </w:trPr>
        <w:tc>
          <w:tcPr>
            <w:tcW w:w="1100" w:type="dxa"/>
            <w:vMerge/>
            <w:tcBorders>
              <w:left w:val="single" w:sz="4" w:space="0" w:color="auto"/>
              <w:right w:val="single" w:sz="4" w:space="0" w:color="auto"/>
            </w:tcBorders>
            <w:shd w:val="clear" w:color="auto" w:fill="auto"/>
          </w:tcPr>
          <w:p w14:paraId="270DA894"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208F5E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E8B5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5AC45C13" w14:textId="77777777" w:rsidR="00B651AA" w:rsidRDefault="00B651AA" w:rsidP="00904C11">
            <w:pPr>
              <w:spacing w:after="0"/>
              <w:rPr>
                <w:rFonts w:ascii="Arial" w:hAnsi="Arial" w:cs="Arial"/>
                <w:sz w:val="16"/>
                <w:szCs w:val="16"/>
                <w:lang w:eastAsia="zh-CN"/>
              </w:rPr>
            </w:pPr>
          </w:p>
        </w:tc>
      </w:tr>
      <w:tr w:rsidR="00B651AA" w:rsidRPr="00684527" w14:paraId="385937FE" w14:textId="77777777" w:rsidTr="00904C11">
        <w:trPr>
          <w:trHeight w:val="223"/>
        </w:trPr>
        <w:tc>
          <w:tcPr>
            <w:tcW w:w="1100" w:type="dxa"/>
            <w:vMerge/>
            <w:tcBorders>
              <w:left w:val="single" w:sz="4" w:space="0" w:color="auto"/>
              <w:right w:val="single" w:sz="4" w:space="0" w:color="auto"/>
            </w:tcBorders>
            <w:shd w:val="clear" w:color="auto" w:fill="auto"/>
          </w:tcPr>
          <w:p w14:paraId="2660D9A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C8B969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D096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EFE99A5" w14:textId="77777777" w:rsidR="00B651AA" w:rsidRDefault="00B651AA" w:rsidP="00904C11">
            <w:pPr>
              <w:spacing w:after="0"/>
              <w:rPr>
                <w:rFonts w:ascii="Arial" w:hAnsi="Arial" w:cs="Arial"/>
                <w:sz w:val="16"/>
                <w:szCs w:val="16"/>
                <w:lang w:eastAsia="zh-CN"/>
              </w:rPr>
            </w:pPr>
          </w:p>
        </w:tc>
      </w:tr>
      <w:tr w:rsidR="00B651AA" w:rsidRPr="00684527" w14:paraId="782252E7"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51C5D839"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E04F17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FB47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05AA7A4B" w14:textId="77777777" w:rsidR="00B651AA" w:rsidRDefault="00B651AA" w:rsidP="00904C11">
            <w:pPr>
              <w:spacing w:after="0"/>
              <w:rPr>
                <w:rFonts w:ascii="Arial" w:hAnsi="Arial" w:cs="Arial"/>
                <w:sz w:val="16"/>
                <w:szCs w:val="16"/>
                <w:lang w:eastAsia="zh-CN"/>
              </w:rPr>
            </w:pPr>
          </w:p>
        </w:tc>
      </w:tr>
      <w:tr w:rsidR="00B651AA" w:rsidRPr="00684527" w14:paraId="2ADD2AC9"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7D368F2"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646DDDA9"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5DD7CC0" w14:textId="77777777" w:rsidR="00B651AA" w:rsidRPr="004F4C9E" w:rsidRDefault="00B651AA"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p w14:paraId="7D07C23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2AA79"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58E2E094"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15C23BF4" w14:textId="77777777" w:rsidR="001E5945" w:rsidRDefault="001E5945" w:rsidP="00904C11">
            <w:pPr>
              <w:spacing w:after="0"/>
              <w:rPr>
                <w:rFonts w:ascii="Arial" w:hAnsi="Arial" w:cs="Arial"/>
                <w:sz w:val="16"/>
                <w:szCs w:val="16"/>
                <w:lang w:eastAsia="zh-CN"/>
              </w:rPr>
            </w:pPr>
          </w:p>
          <w:p w14:paraId="3A42AC6A" w14:textId="1EB7AC43"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3A2DA5A2" w14:textId="77777777" w:rsidTr="00904C11">
        <w:trPr>
          <w:trHeight w:val="223"/>
        </w:trPr>
        <w:tc>
          <w:tcPr>
            <w:tcW w:w="1100" w:type="dxa"/>
            <w:vMerge/>
            <w:tcBorders>
              <w:left w:val="single" w:sz="4" w:space="0" w:color="auto"/>
              <w:right w:val="single" w:sz="4" w:space="0" w:color="auto"/>
            </w:tcBorders>
            <w:shd w:val="clear" w:color="auto" w:fill="auto"/>
          </w:tcPr>
          <w:p w14:paraId="01BF376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FBDA18C"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EB28A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082EF94" w14:textId="77777777" w:rsidR="00B651AA" w:rsidRDefault="00B651AA" w:rsidP="00904C11">
            <w:pPr>
              <w:spacing w:after="0"/>
              <w:rPr>
                <w:rFonts w:ascii="Arial" w:hAnsi="Arial" w:cs="Arial"/>
                <w:sz w:val="16"/>
                <w:szCs w:val="16"/>
                <w:lang w:eastAsia="zh-CN"/>
              </w:rPr>
            </w:pPr>
          </w:p>
        </w:tc>
      </w:tr>
      <w:tr w:rsidR="002950D9" w:rsidRPr="00684527" w14:paraId="5CEA1269" w14:textId="77777777" w:rsidTr="00904C11">
        <w:trPr>
          <w:trHeight w:val="223"/>
        </w:trPr>
        <w:tc>
          <w:tcPr>
            <w:tcW w:w="1100" w:type="dxa"/>
            <w:tcBorders>
              <w:left w:val="single" w:sz="4" w:space="0" w:color="auto"/>
              <w:right w:val="single" w:sz="4" w:space="0" w:color="auto"/>
            </w:tcBorders>
            <w:shd w:val="clear" w:color="auto" w:fill="auto"/>
          </w:tcPr>
          <w:p w14:paraId="0437F96B"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72683A56"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2E57D"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AA3C8" w14:textId="083E4299"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1BDB1D73" w14:textId="77777777" w:rsidTr="00904C11">
        <w:trPr>
          <w:trHeight w:val="223"/>
        </w:trPr>
        <w:tc>
          <w:tcPr>
            <w:tcW w:w="1100" w:type="dxa"/>
            <w:tcBorders>
              <w:left w:val="single" w:sz="4" w:space="0" w:color="auto"/>
              <w:right w:val="single" w:sz="4" w:space="0" w:color="auto"/>
            </w:tcBorders>
            <w:shd w:val="clear" w:color="auto" w:fill="auto"/>
          </w:tcPr>
          <w:p w14:paraId="1AD12F6C"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6614FD93"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EB3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5C454C" w14:textId="424CAA52"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44EB1CA8" w14:textId="77777777" w:rsidTr="00904C11">
        <w:trPr>
          <w:trHeight w:val="223"/>
        </w:trPr>
        <w:tc>
          <w:tcPr>
            <w:tcW w:w="1100" w:type="dxa"/>
            <w:vMerge w:val="restart"/>
            <w:tcBorders>
              <w:left w:val="single" w:sz="4" w:space="0" w:color="auto"/>
              <w:right w:val="single" w:sz="4" w:space="0" w:color="auto"/>
            </w:tcBorders>
            <w:shd w:val="clear" w:color="auto" w:fill="auto"/>
          </w:tcPr>
          <w:p w14:paraId="40057807"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2CDA87AD"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3B73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7BE96C42" w14:textId="122ED18D"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19283EFE" w14:textId="77777777" w:rsidTr="00904C11">
        <w:trPr>
          <w:trHeight w:val="223"/>
        </w:trPr>
        <w:tc>
          <w:tcPr>
            <w:tcW w:w="1100" w:type="dxa"/>
            <w:vMerge/>
            <w:tcBorders>
              <w:left w:val="single" w:sz="4" w:space="0" w:color="auto"/>
              <w:right w:val="single" w:sz="4" w:space="0" w:color="auto"/>
            </w:tcBorders>
            <w:shd w:val="clear" w:color="auto" w:fill="auto"/>
          </w:tcPr>
          <w:p w14:paraId="0AB73C77"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2975622"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012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33748BE9" w14:textId="77777777" w:rsidR="00B651AA" w:rsidRDefault="00B651AA" w:rsidP="00904C11">
            <w:pPr>
              <w:spacing w:after="0"/>
              <w:rPr>
                <w:rFonts w:ascii="Arial" w:hAnsi="Arial" w:cs="Arial"/>
                <w:sz w:val="16"/>
                <w:szCs w:val="16"/>
                <w:lang w:eastAsia="zh-CN"/>
              </w:rPr>
            </w:pPr>
          </w:p>
        </w:tc>
      </w:tr>
      <w:tr w:rsidR="00B651AA" w:rsidRPr="00684527" w14:paraId="1B81D07E" w14:textId="77777777" w:rsidTr="00904C11">
        <w:trPr>
          <w:trHeight w:val="223"/>
        </w:trPr>
        <w:tc>
          <w:tcPr>
            <w:tcW w:w="1100" w:type="dxa"/>
            <w:vMerge/>
            <w:tcBorders>
              <w:left w:val="single" w:sz="4" w:space="0" w:color="auto"/>
              <w:right w:val="single" w:sz="4" w:space="0" w:color="auto"/>
            </w:tcBorders>
            <w:shd w:val="clear" w:color="auto" w:fill="auto"/>
          </w:tcPr>
          <w:p w14:paraId="3805457B"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D4743C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A0D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D27D0CB" w14:textId="77777777" w:rsidR="00B651AA" w:rsidRDefault="00B651AA" w:rsidP="00904C11">
            <w:pPr>
              <w:spacing w:after="0"/>
              <w:rPr>
                <w:rFonts w:ascii="Arial" w:hAnsi="Arial" w:cs="Arial"/>
                <w:sz w:val="16"/>
                <w:szCs w:val="16"/>
                <w:lang w:eastAsia="zh-CN"/>
              </w:rPr>
            </w:pPr>
          </w:p>
        </w:tc>
      </w:tr>
      <w:tr w:rsidR="00B651AA" w:rsidRPr="00684527" w14:paraId="3433133C" w14:textId="77777777" w:rsidTr="00904C11">
        <w:trPr>
          <w:trHeight w:val="223"/>
        </w:trPr>
        <w:tc>
          <w:tcPr>
            <w:tcW w:w="1100" w:type="dxa"/>
            <w:vMerge/>
            <w:tcBorders>
              <w:left w:val="single" w:sz="4" w:space="0" w:color="auto"/>
              <w:right w:val="single" w:sz="4" w:space="0" w:color="auto"/>
            </w:tcBorders>
            <w:shd w:val="clear" w:color="auto" w:fill="auto"/>
          </w:tcPr>
          <w:p w14:paraId="5E2835F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7AADD15"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049BF"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D49D312" w14:textId="77777777" w:rsidR="00B651AA" w:rsidRDefault="00B651AA" w:rsidP="00904C11">
            <w:pPr>
              <w:spacing w:after="0"/>
              <w:rPr>
                <w:rFonts w:ascii="Arial" w:hAnsi="Arial" w:cs="Arial"/>
                <w:sz w:val="16"/>
                <w:szCs w:val="16"/>
                <w:lang w:eastAsia="zh-CN"/>
              </w:rPr>
            </w:pPr>
          </w:p>
        </w:tc>
      </w:tr>
      <w:tr w:rsidR="002950D9" w:rsidRPr="00684527" w14:paraId="7D7EC60B"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2675C4E5"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0F0F4A17"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A1BB9"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675B7" w14:textId="77777777" w:rsidR="002950D9" w:rsidRDefault="002950D9" w:rsidP="00904C11">
            <w:pPr>
              <w:spacing w:after="0"/>
              <w:rPr>
                <w:rFonts w:ascii="Arial" w:hAnsi="Arial" w:cs="Arial"/>
                <w:sz w:val="16"/>
                <w:szCs w:val="16"/>
                <w:lang w:eastAsia="zh-CN"/>
              </w:rPr>
            </w:pPr>
          </w:p>
        </w:tc>
      </w:tr>
    </w:tbl>
    <w:p w14:paraId="0A06871E" w14:textId="77777777" w:rsidR="0096711A" w:rsidRDefault="0096711A" w:rsidP="00701B7C">
      <w:pPr>
        <w:spacing w:beforeLines="50" w:before="120"/>
        <w:rPr>
          <w:rStyle w:val="ab"/>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sidRPr="00BF644B">
          <w:rPr>
            <w:rStyle w:val="ab"/>
          </w:rPr>
          <w:t>R2-2111373</w:t>
        </w:r>
      </w:hyperlink>
      <w:r>
        <w:rPr>
          <w:rStyle w:val="ab"/>
        </w:rPr>
        <w:t>, Q5.2, with the result as follows</w:t>
      </w:r>
    </w:p>
    <w:p w14:paraId="377A4E62"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6A1DE030"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lastRenderedPageBreak/>
        <w:t>New cause value not supported: 12/23</w:t>
      </w:r>
    </w:p>
    <w:p w14:paraId="172E826F"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6E4E8C80"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631A7BA6" w14:textId="0347E066"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630D1D4B" w14:textId="609F745C"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62F236BE" w14:textId="26D41EE4"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12B12A9" w14:textId="32B1EB45"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7A4A6B0E" w14:textId="40B5C3AE"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E502E18" w14:textId="661973BA"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04E6015" w14:textId="2A6AB9DE"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6"/>
        <w:tblW w:w="0" w:type="auto"/>
        <w:tblLook w:val="04A0" w:firstRow="1" w:lastRow="0" w:firstColumn="1" w:lastColumn="0" w:noHBand="0" w:noVBand="1"/>
      </w:tblPr>
      <w:tblGrid>
        <w:gridCol w:w="1980"/>
        <w:gridCol w:w="2835"/>
        <w:gridCol w:w="9463"/>
      </w:tblGrid>
      <w:tr w:rsidR="00E912A4" w14:paraId="3CFFE2B7" w14:textId="77777777" w:rsidTr="003633D8">
        <w:tc>
          <w:tcPr>
            <w:tcW w:w="1980" w:type="dxa"/>
            <w:shd w:val="clear" w:color="auto" w:fill="BFBFBF" w:themeFill="background1" w:themeFillShade="BF"/>
          </w:tcPr>
          <w:p w14:paraId="19C8EEE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C81F5A0"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0B8CF92"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EFDB069" w14:textId="77777777" w:rsidTr="003633D8">
        <w:tc>
          <w:tcPr>
            <w:tcW w:w="1980" w:type="dxa"/>
          </w:tcPr>
          <w:p w14:paraId="3FA955AE" w14:textId="4E1780CC" w:rsidR="00E912A4" w:rsidRPr="005E4DB0" w:rsidRDefault="00717820" w:rsidP="003633D8">
            <w:pPr>
              <w:spacing w:after="120"/>
              <w:rPr>
                <w:lang w:eastAsia="zh-CN"/>
              </w:rPr>
            </w:pPr>
            <w:r w:rsidRPr="005E4DB0">
              <w:rPr>
                <w:lang w:eastAsia="zh-CN"/>
              </w:rPr>
              <w:t>OPPO</w:t>
            </w:r>
          </w:p>
        </w:tc>
        <w:tc>
          <w:tcPr>
            <w:tcW w:w="2835" w:type="dxa"/>
          </w:tcPr>
          <w:p w14:paraId="5E48CDD3" w14:textId="0423A1FC" w:rsidR="00E912A4" w:rsidRPr="005E4DB0" w:rsidRDefault="00717820" w:rsidP="003633D8">
            <w:pPr>
              <w:spacing w:after="120"/>
              <w:rPr>
                <w:lang w:eastAsia="zh-CN"/>
              </w:rPr>
            </w:pPr>
            <w:r w:rsidRPr="005E4DB0">
              <w:rPr>
                <w:lang w:eastAsia="zh-CN"/>
              </w:rPr>
              <w:t>1 or 2</w:t>
            </w:r>
          </w:p>
        </w:tc>
        <w:tc>
          <w:tcPr>
            <w:tcW w:w="9463" w:type="dxa"/>
          </w:tcPr>
          <w:p w14:paraId="61A9EE15" w14:textId="77777777" w:rsidR="00E912A4" w:rsidRPr="005E4DB0" w:rsidRDefault="00717820" w:rsidP="003633D8">
            <w:pPr>
              <w:spacing w:after="120"/>
              <w:rPr>
                <w:lang w:eastAsia="zh-CN"/>
              </w:rPr>
            </w:pPr>
            <w:r w:rsidRPr="005E4DB0">
              <w:rPr>
                <w:lang w:eastAsia="zh-CN"/>
              </w:rPr>
              <w:t>1 is feasible since it is the approach adopted by IAB.</w:t>
            </w:r>
          </w:p>
          <w:p w14:paraId="67C39AC5" w14:textId="6EE82699"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76C5BB76"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35E811C6"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2A0CFAC9" w14:textId="01C7C80C"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FDC770C" w14:textId="77777777" w:rsidTr="003633D8">
        <w:tc>
          <w:tcPr>
            <w:tcW w:w="1980" w:type="dxa"/>
          </w:tcPr>
          <w:p w14:paraId="7565793E" w14:textId="15C66540" w:rsidR="00E912A4" w:rsidRDefault="004E0552" w:rsidP="003633D8">
            <w:pPr>
              <w:spacing w:after="120"/>
              <w:rPr>
                <w:b/>
                <w:lang w:eastAsia="zh-CN"/>
              </w:rPr>
            </w:pPr>
            <w:r w:rsidRPr="008E6C81">
              <w:rPr>
                <w:bCs/>
                <w:lang w:eastAsia="zh-CN"/>
              </w:rPr>
              <w:lastRenderedPageBreak/>
              <w:t>MediaTek</w:t>
            </w:r>
          </w:p>
        </w:tc>
        <w:tc>
          <w:tcPr>
            <w:tcW w:w="2835" w:type="dxa"/>
          </w:tcPr>
          <w:p w14:paraId="50E93C34" w14:textId="77270CE2" w:rsidR="00E912A4" w:rsidRDefault="004E0552" w:rsidP="003633D8">
            <w:pPr>
              <w:spacing w:after="120"/>
              <w:rPr>
                <w:b/>
                <w:lang w:eastAsia="zh-CN"/>
              </w:rPr>
            </w:pPr>
            <w:r>
              <w:rPr>
                <w:rFonts w:hint="eastAsia"/>
                <w:b/>
                <w:lang w:eastAsia="zh-CN"/>
              </w:rPr>
              <w:t>1</w:t>
            </w:r>
          </w:p>
        </w:tc>
        <w:tc>
          <w:tcPr>
            <w:tcW w:w="9463" w:type="dxa"/>
          </w:tcPr>
          <w:p w14:paraId="1EB77A53" w14:textId="77777777" w:rsidR="00E912A4" w:rsidRDefault="00E912A4" w:rsidP="003633D8">
            <w:pPr>
              <w:spacing w:after="120"/>
              <w:rPr>
                <w:b/>
                <w:lang w:eastAsia="zh-CN"/>
              </w:rPr>
            </w:pPr>
          </w:p>
        </w:tc>
      </w:tr>
      <w:tr w:rsidR="00385B9D" w14:paraId="3F7A840B" w14:textId="77777777" w:rsidTr="003633D8">
        <w:tc>
          <w:tcPr>
            <w:tcW w:w="1980" w:type="dxa"/>
          </w:tcPr>
          <w:p w14:paraId="47D010B4" w14:textId="71982C04" w:rsidR="00385B9D" w:rsidRDefault="00385B9D" w:rsidP="00385B9D">
            <w:pPr>
              <w:spacing w:after="120"/>
              <w:rPr>
                <w:b/>
                <w:lang w:eastAsia="zh-CN"/>
              </w:rPr>
            </w:pPr>
            <w:r w:rsidRPr="00AC54CE">
              <w:rPr>
                <w:bCs/>
                <w:lang w:eastAsia="zh-CN"/>
              </w:rPr>
              <w:t>Qualcomm</w:t>
            </w:r>
          </w:p>
        </w:tc>
        <w:tc>
          <w:tcPr>
            <w:tcW w:w="2835" w:type="dxa"/>
          </w:tcPr>
          <w:p w14:paraId="141DA149" w14:textId="75DD89D1" w:rsidR="00385B9D" w:rsidRDefault="00385B9D" w:rsidP="00385B9D">
            <w:pPr>
              <w:spacing w:after="120"/>
              <w:rPr>
                <w:b/>
                <w:lang w:eastAsia="zh-CN"/>
              </w:rPr>
            </w:pPr>
            <w:r>
              <w:rPr>
                <w:bCs/>
                <w:lang w:eastAsia="zh-CN"/>
              </w:rPr>
              <w:t>1 or 2</w:t>
            </w:r>
          </w:p>
        </w:tc>
        <w:tc>
          <w:tcPr>
            <w:tcW w:w="9463" w:type="dxa"/>
          </w:tcPr>
          <w:p w14:paraId="4FC12378" w14:textId="4EFD0B24"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599EEE92" w14:textId="77777777" w:rsidTr="003633D8">
        <w:tc>
          <w:tcPr>
            <w:tcW w:w="1980" w:type="dxa"/>
          </w:tcPr>
          <w:p w14:paraId="5CA82CCD" w14:textId="2E8CF894"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3ACBA0E5" w14:textId="71290F45" w:rsidR="00385B9D" w:rsidRDefault="002A21CB" w:rsidP="00385B9D">
            <w:pPr>
              <w:spacing w:after="120"/>
              <w:rPr>
                <w:bCs/>
                <w:lang w:eastAsia="zh-CN"/>
              </w:rPr>
            </w:pPr>
            <w:r>
              <w:rPr>
                <w:rFonts w:hint="eastAsia"/>
                <w:bCs/>
                <w:lang w:eastAsia="zh-CN"/>
              </w:rPr>
              <w:t>3</w:t>
            </w:r>
          </w:p>
        </w:tc>
        <w:tc>
          <w:tcPr>
            <w:tcW w:w="9463" w:type="dxa"/>
          </w:tcPr>
          <w:p w14:paraId="570E07D0"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30C0ECCA"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30E844AA" w14:textId="306B5AFF" w:rsidR="002A21CB" w:rsidRPr="00276505" w:rsidRDefault="002A21CB" w:rsidP="002A21C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bl>
    <w:p w14:paraId="5A285E7B" w14:textId="504EA4B5" w:rsidR="00E912A4" w:rsidRPr="00A63B2B" w:rsidRDefault="00E912A4" w:rsidP="00E912A4">
      <w:pPr>
        <w:spacing w:beforeLines="50" w:before="120"/>
        <w:rPr>
          <w:b/>
          <w:lang w:eastAsia="zh-CN"/>
        </w:rPr>
      </w:pPr>
    </w:p>
    <w:p w14:paraId="603FE036" w14:textId="33786F61"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6"/>
        <w:tblW w:w="14312" w:type="dxa"/>
        <w:tblLook w:val="04A0" w:firstRow="1" w:lastRow="0" w:firstColumn="1" w:lastColumn="0" w:noHBand="0" w:noVBand="1"/>
      </w:tblPr>
      <w:tblGrid>
        <w:gridCol w:w="1980"/>
        <w:gridCol w:w="12332"/>
      </w:tblGrid>
      <w:tr w:rsidR="00CA6070" w14:paraId="50E0D256" w14:textId="77777777" w:rsidTr="005E4DB0">
        <w:tc>
          <w:tcPr>
            <w:tcW w:w="1980" w:type="dxa"/>
            <w:shd w:val="clear" w:color="auto" w:fill="BFBFBF" w:themeFill="background1" w:themeFillShade="BF"/>
          </w:tcPr>
          <w:p w14:paraId="460045F9"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164536A"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87EEAA9" w14:textId="77777777" w:rsidTr="005E4DB0">
        <w:tc>
          <w:tcPr>
            <w:tcW w:w="1980" w:type="dxa"/>
          </w:tcPr>
          <w:p w14:paraId="5BF21C5C" w14:textId="04F9B551" w:rsidR="00CA6070" w:rsidRDefault="002A21CB" w:rsidP="003427A4">
            <w:pPr>
              <w:spacing w:after="120"/>
              <w:rPr>
                <w:b/>
                <w:lang w:eastAsia="zh-CN"/>
              </w:rPr>
            </w:pPr>
            <w:r>
              <w:rPr>
                <w:rFonts w:hint="eastAsia"/>
                <w:b/>
                <w:lang w:eastAsia="zh-CN"/>
              </w:rPr>
              <w:t>Xiaomi</w:t>
            </w:r>
          </w:p>
        </w:tc>
        <w:tc>
          <w:tcPr>
            <w:tcW w:w="12332" w:type="dxa"/>
          </w:tcPr>
          <w:p w14:paraId="1C03D90D"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11E940B2"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3C63968D"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471455D" w14:textId="5C96B0A7" w:rsidR="002A21CB" w:rsidRPr="002A21CB" w:rsidRDefault="002A21CB" w:rsidP="002A21CB">
            <w:pPr>
              <w:spacing w:after="120"/>
              <w:rPr>
                <w:b/>
                <w:lang w:val="en-US" w:eastAsia="zh-CN"/>
              </w:rPr>
            </w:pPr>
          </w:p>
        </w:tc>
      </w:tr>
      <w:tr w:rsidR="00CA6070" w14:paraId="084F344B" w14:textId="77777777" w:rsidTr="005E4DB0">
        <w:tc>
          <w:tcPr>
            <w:tcW w:w="1980" w:type="dxa"/>
          </w:tcPr>
          <w:p w14:paraId="47FD221F" w14:textId="77777777" w:rsidR="00CA6070" w:rsidRDefault="00CA6070" w:rsidP="003427A4">
            <w:pPr>
              <w:spacing w:after="120"/>
              <w:rPr>
                <w:b/>
                <w:lang w:eastAsia="zh-CN"/>
              </w:rPr>
            </w:pPr>
          </w:p>
        </w:tc>
        <w:tc>
          <w:tcPr>
            <w:tcW w:w="12332" w:type="dxa"/>
          </w:tcPr>
          <w:p w14:paraId="4F1F8C1E" w14:textId="77777777" w:rsidR="00CA6070" w:rsidRDefault="00CA6070" w:rsidP="003427A4">
            <w:pPr>
              <w:spacing w:after="120"/>
              <w:rPr>
                <w:b/>
                <w:lang w:eastAsia="zh-CN"/>
              </w:rPr>
            </w:pPr>
          </w:p>
        </w:tc>
      </w:tr>
      <w:tr w:rsidR="00CA6070" w14:paraId="4D915BC9" w14:textId="77777777" w:rsidTr="005E4DB0">
        <w:tc>
          <w:tcPr>
            <w:tcW w:w="1980" w:type="dxa"/>
          </w:tcPr>
          <w:p w14:paraId="6195C91B" w14:textId="77777777" w:rsidR="00CA6070" w:rsidRDefault="00CA6070" w:rsidP="003427A4">
            <w:pPr>
              <w:spacing w:after="120"/>
              <w:rPr>
                <w:b/>
                <w:lang w:eastAsia="zh-CN"/>
              </w:rPr>
            </w:pPr>
          </w:p>
        </w:tc>
        <w:tc>
          <w:tcPr>
            <w:tcW w:w="12332" w:type="dxa"/>
          </w:tcPr>
          <w:p w14:paraId="20EA0A14" w14:textId="77777777" w:rsidR="00CA6070" w:rsidRDefault="00CA6070" w:rsidP="003427A4">
            <w:pPr>
              <w:spacing w:after="120"/>
              <w:rPr>
                <w:b/>
                <w:lang w:eastAsia="zh-CN"/>
              </w:rPr>
            </w:pPr>
          </w:p>
        </w:tc>
      </w:tr>
    </w:tbl>
    <w:p w14:paraId="35E24F12" w14:textId="6B549651" w:rsidR="00CA6070" w:rsidRDefault="00CA6070" w:rsidP="00890382">
      <w:pPr>
        <w:spacing w:beforeLines="50" w:before="120"/>
        <w:rPr>
          <w:b/>
        </w:rPr>
      </w:pPr>
    </w:p>
    <w:p w14:paraId="50F0EB9D" w14:textId="2F74D520" w:rsidR="00CA6070" w:rsidRDefault="00CA6070" w:rsidP="00CA6070">
      <w:pPr>
        <w:spacing w:beforeLines="50" w:before="120"/>
        <w:rPr>
          <w:b/>
        </w:rPr>
      </w:pPr>
      <w:r>
        <w:rPr>
          <w:b/>
        </w:rPr>
        <w:lastRenderedPageBreak/>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af6"/>
        <w:tblW w:w="14312" w:type="dxa"/>
        <w:tblLook w:val="04A0" w:firstRow="1" w:lastRow="0" w:firstColumn="1" w:lastColumn="0" w:noHBand="0" w:noVBand="1"/>
      </w:tblPr>
      <w:tblGrid>
        <w:gridCol w:w="1980"/>
        <w:gridCol w:w="12332"/>
      </w:tblGrid>
      <w:tr w:rsidR="00CA6070" w14:paraId="662AE8AC" w14:textId="77777777" w:rsidTr="003427A4">
        <w:tc>
          <w:tcPr>
            <w:tcW w:w="1980" w:type="dxa"/>
            <w:shd w:val="clear" w:color="auto" w:fill="BFBFBF" w:themeFill="background1" w:themeFillShade="BF"/>
          </w:tcPr>
          <w:p w14:paraId="458BC618"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E3B5B5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240CC89E" w14:textId="77777777" w:rsidTr="003427A4">
        <w:tc>
          <w:tcPr>
            <w:tcW w:w="1980" w:type="dxa"/>
          </w:tcPr>
          <w:p w14:paraId="172CFBCF" w14:textId="2FF652A2" w:rsidR="00CA6070" w:rsidRDefault="002A21CB" w:rsidP="003427A4">
            <w:pPr>
              <w:spacing w:after="120"/>
              <w:rPr>
                <w:b/>
                <w:lang w:eastAsia="zh-CN"/>
              </w:rPr>
            </w:pPr>
            <w:r>
              <w:rPr>
                <w:rFonts w:hint="eastAsia"/>
                <w:b/>
                <w:lang w:eastAsia="zh-CN"/>
              </w:rPr>
              <w:t>Xiaomi</w:t>
            </w:r>
          </w:p>
        </w:tc>
        <w:tc>
          <w:tcPr>
            <w:tcW w:w="12332" w:type="dxa"/>
          </w:tcPr>
          <w:p w14:paraId="34BCF91A"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0AD2466"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33C4E833" w14:textId="6E99DF88"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14:paraId="4FD1F185" w14:textId="77777777" w:rsidTr="003427A4">
        <w:tc>
          <w:tcPr>
            <w:tcW w:w="1980" w:type="dxa"/>
          </w:tcPr>
          <w:p w14:paraId="197911F1" w14:textId="77777777" w:rsidR="00CA6070" w:rsidRDefault="00CA6070" w:rsidP="003427A4">
            <w:pPr>
              <w:spacing w:after="120"/>
              <w:rPr>
                <w:b/>
                <w:lang w:eastAsia="zh-CN"/>
              </w:rPr>
            </w:pPr>
          </w:p>
        </w:tc>
        <w:tc>
          <w:tcPr>
            <w:tcW w:w="12332" w:type="dxa"/>
          </w:tcPr>
          <w:p w14:paraId="54B21B66" w14:textId="77777777" w:rsidR="00CA6070" w:rsidRDefault="00CA6070" w:rsidP="003427A4">
            <w:pPr>
              <w:spacing w:after="120"/>
              <w:rPr>
                <w:b/>
                <w:lang w:eastAsia="zh-CN"/>
              </w:rPr>
            </w:pPr>
          </w:p>
        </w:tc>
      </w:tr>
      <w:tr w:rsidR="00CA6070" w14:paraId="75834C0E" w14:textId="77777777" w:rsidTr="003427A4">
        <w:tc>
          <w:tcPr>
            <w:tcW w:w="1980" w:type="dxa"/>
          </w:tcPr>
          <w:p w14:paraId="442B5083" w14:textId="77777777" w:rsidR="00CA6070" w:rsidRDefault="00CA6070" w:rsidP="003427A4">
            <w:pPr>
              <w:spacing w:after="120"/>
              <w:rPr>
                <w:b/>
                <w:lang w:eastAsia="zh-CN"/>
              </w:rPr>
            </w:pPr>
          </w:p>
        </w:tc>
        <w:tc>
          <w:tcPr>
            <w:tcW w:w="12332" w:type="dxa"/>
          </w:tcPr>
          <w:p w14:paraId="4CBC7939" w14:textId="77777777" w:rsidR="00CA6070" w:rsidRDefault="00CA6070" w:rsidP="003427A4">
            <w:pPr>
              <w:spacing w:after="120"/>
              <w:rPr>
                <w:b/>
                <w:lang w:eastAsia="zh-CN"/>
              </w:rPr>
            </w:pPr>
          </w:p>
        </w:tc>
      </w:tr>
    </w:tbl>
    <w:p w14:paraId="2717A3BA" w14:textId="6C388708" w:rsidR="00CA6070" w:rsidRDefault="00CA6070" w:rsidP="00890382">
      <w:pPr>
        <w:spacing w:beforeLines="50" w:before="120"/>
        <w:rPr>
          <w:b/>
        </w:rPr>
      </w:pPr>
    </w:p>
    <w:p w14:paraId="4FA131D2" w14:textId="45694F71"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6"/>
        <w:tblW w:w="14312" w:type="dxa"/>
        <w:tblLook w:val="04A0" w:firstRow="1" w:lastRow="0" w:firstColumn="1" w:lastColumn="0" w:noHBand="0" w:noVBand="1"/>
      </w:tblPr>
      <w:tblGrid>
        <w:gridCol w:w="1980"/>
        <w:gridCol w:w="12332"/>
      </w:tblGrid>
      <w:tr w:rsidR="00CA6070" w14:paraId="067F7F25" w14:textId="77777777" w:rsidTr="003427A4">
        <w:tc>
          <w:tcPr>
            <w:tcW w:w="1980" w:type="dxa"/>
            <w:shd w:val="clear" w:color="auto" w:fill="BFBFBF" w:themeFill="background1" w:themeFillShade="BF"/>
          </w:tcPr>
          <w:p w14:paraId="60C327B3"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9D6F4F0"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101B481D" w14:textId="77777777" w:rsidTr="003427A4">
        <w:tc>
          <w:tcPr>
            <w:tcW w:w="1980" w:type="dxa"/>
          </w:tcPr>
          <w:p w14:paraId="643D6DC1" w14:textId="1AFCDAF8" w:rsidR="00CA6070" w:rsidRDefault="002A21CB" w:rsidP="003427A4">
            <w:pPr>
              <w:spacing w:after="120"/>
              <w:rPr>
                <w:b/>
                <w:lang w:eastAsia="zh-CN"/>
              </w:rPr>
            </w:pPr>
            <w:r>
              <w:rPr>
                <w:rFonts w:hint="eastAsia"/>
                <w:b/>
                <w:lang w:eastAsia="zh-CN"/>
              </w:rPr>
              <w:t>Xiaomi</w:t>
            </w:r>
          </w:p>
        </w:tc>
        <w:tc>
          <w:tcPr>
            <w:tcW w:w="12332" w:type="dxa"/>
          </w:tcPr>
          <w:p w14:paraId="2021527A"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1A24AB79"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23A8719D" w14:textId="010DB5DB"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25EF7AC9" w14:textId="77777777" w:rsidTr="003427A4">
        <w:tc>
          <w:tcPr>
            <w:tcW w:w="1980" w:type="dxa"/>
          </w:tcPr>
          <w:p w14:paraId="01AA3D3B" w14:textId="77777777" w:rsidR="00CA6070" w:rsidRDefault="00CA6070" w:rsidP="003427A4">
            <w:pPr>
              <w:spacing w:after="120"/>
              <w:rPr>
                <w:b/>
                <w:lang w:eastAsia="zh-CN"/>
              </w:rPr>
            </w:pPr>
          </w:p>
        </w:tc>
        <w:tc>
          <w:tcPr>
            <w:tcW w:w="12332" w:type="dxa"/>
          </w:tcPr>
          <w:p w14:paraId="7AFBB8DA" w14:textId="77777777" w:rsidR="00CA6070" w:rsidRDefault="00CA6070" w:rsidP="003427A4">
            <w:pPr>
              <w:spacing w:after="120"/>
              <w:rPr>
                <w:b/>
                <w:lang w:eastAsia="zh-CN"/>
              </w:rPr>
            </w:pPr>
          </w:p>
        </w:tc>
      </w:tr>
      <w:tr w:rsidR="00CA6070" w14:paraId="22A82870" w14:textId="77777777" w:rsidTr="003427A4">
        <w:tc>
          <w:tcPr>
            <w:tcW w:w="1980" w:type="dxa"/>
          </w:tcPr>
          <w:p w14:paraId="6F462C23" w14:textId="77777777" w:rsidR="00CA6070" w:rsidRDefault="00CA6070" w:rsidP="003427A4">
            <w:pPr>
              <w:spacing w:after="120"/>
              <w:rPr>
                <w:b/>
                <w:lang w:eastAsia="zh-CN"/>
              </w:rPr>
            </w:pPr>
          </w:p>
        </w:tc>
        <w:tc>
          <w:tcPr>
            <w:tcW w:w="12332" w:type="dxa"/>
          </w:tcPr>
          <w:p w14:paraId="7218209D" w14:textId="77777777" w:rsidR="00CA6070" w:rsidRDefault="00CA6070" w:rsidP="003427A4">
            <w:pPr>
              <w:spacing w:after="120"/>
              <w:rPr>
                <w:b/>
                <w:lang w:eastAsia="zh-CN"/>
              </w:rPr>
            </w:pPr>
          </w:p>
        </w:tc>
      </w:tr>
    </w:tbl>
    <w:p w14:paraId="14F37BB0" w14:textId="77777777" w:rsidR="00CA6070" w:rsidRPr="005E4DB0" w:rsidRDefault="00CA6070" w:rsidP="00890382">
      <w:pPr>
        <w:spacing w:beforeLines="50" w:before="120"/>
        <w:rPr>
          <w:b/>
          <w:lang w:eastAsia="zh-CN"/>
        </w:rPr>
      </w:pPr>
    </w:p>
    <w:p w14:paraId="5D8175A6" w14:textId="39D40A51"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37125503" w14:textId="1F05499E"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C4EEA89"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D9D662F"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65E73A"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26460DB" w14:textId="58ECF80F"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E481A7" w14:textId="5300D126"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53AB6E5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8882C" w14:textId="2957E44D"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5A8F2" w14:textId="2BDE321E" w:rsidR="003D2070" w:rsidRPr="003D2070" w:rsidRDefault="003D2070" w:rsidP="003D2070">
            <w:pPr>
              <w:spacing w:after="0"/>
              <w:rPr>
                <w:rFonts w:ascii="Arial" w:eastAsia="等线" w:hAnsi="Arial" w:cs="Arial"/>
                <w:bCs/>
                <w:color w:val="000000"/>
                <w:sz w:val="16"/>
                <w:szCs w:val="16"/>
              </w:rPr>
            </w:pPr>
            <w:proofErr w:type="spellStart"/>
            <w:r w:rsidRPr="003D2070">
              <w:rPr>
                <w:rFonts w:ascii="Arial" w:eastAsia="等线"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F3A5B" w14:textId="4DCB7F7F"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 xml:space="preserve">Proposal 2: The </w:t>
            </w:r>
            <w:proofErr w:type="spellStart"/>
            <w:r w:rsidRPr="003D2070">
              <w:rPr>
                <w:rFonts w:ascii="Arial" w:eastAsia="等线" w:hAnsi="Arial" w:cs="Arial"/>
                <w:bCs/>
                <w:color w:val="000000"/>
                <w:sz w:val="16"/>
                <w:szCs w:val="16"/>
              </w:rPr>
              <w:t>RRCRelease</w:t>
            </w:r>
            <w:proofErr w:type="spellEnd"/>
            <w:r w:rsidRPr="003D2070">
              <w:rPr>
                <w:rFonts w:ascii="Arial" w:eastAsia="等线" w:hAnsi="Arial" w:cs="Arial"/>
                <w:bCs/>
                <w:color w:val="000000"/>
                <w:sz w:val="16"/>
                <w:szCs w:val="16"/>
              </w:rPr>
              <w:t xml:space="preserve"> message includes the UE-</w:t>
            </w:r>
            <w:proofErr w:type="spellStart"/>
            <w:r w:rsidRPr="003D2070">
              <w:rPr>
                <w:rFonts w:ascii="Arial" w:eastAsia="等线" w:hAnsi="Arial" w:cs="Arial"/>
                <w:bCs/>
                <w:color w:val="000000"/>
                <w:sz w:val="16"/>
                <w:szCs w:val="16"/>
              </w:rPr>
              <w:t>IdentityRemote</w:t>
            </w:r>
            <w:proofErr w:type="spellEnd"/>
            <w:r w:rsidRPr="003D2070">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6EAB38" w14:textId="1943490F"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23F291DD" w14:textId="7805EAFF"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0A9F4C4B" w14:textId="30CA07D3" w:rsidR="00F9010C" w:rsidRDefault="00F9010C" w:rsidP="00435547">
      <w:pPr>
        <w:rPr>
          <w:lang w:eastAsia="zh-CN"/>
        </w:rPr>
      </w:pPr>
      <w:r>
        <w:rPr>
          <w:rFonts w:hint="eastAsia"/>
          <w:lang w:eastAsia="zh-CN"/>
        </w:rPr>
        <w:t>T</w:t>
      </w:r>
      <w:r>
        <w:rPr>
          <w:lang w:eastAsia="zh-CN"/>
        </w:rPr>
        <w:t>he reason behind 0741-P2 is described as follows:</w:t>
      </w:r>
    </w:p>
    <w:p w14:paraId="3FF38C33"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519AEFEF" w14:textId="412532E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6F5BD63A"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359482CE" w14:textId="74198448"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22633401" w14:textId="1A383D24"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6"/>
        <w:tblW w:w="0" w:type="auto"/>
        <w:tblLook w:val="04A0" w:firstRow="1" w:lastRow="0" w:firstColumn="1" w:lastColumn="0" w:noHBand="0" w:noVBand="1"/>
      </w:tblPr>
      <w:tblGrid>
        <w:gridCol w:w="1980"/>
        <w:gridCol w:w="2835"/>
        <w:gridCol w:w="9463"/>
      </w:tblGrid>
      <w:tr w:rsidR="00435547" w14:paraId="1C471977" w14:textId="77777777" w:rsidTr="003633D8">
        <w:tc>
          <w:tcPr>
            <w:tcW w:w="1980" w:type="dxa"/>
            <w:shd w:val="clear" w:color="auto" w:fill="BFBFBF" w:themeFill="background1" w:themeFillShade="BF"/>
          </w:tcPr>
          <w:p w14:paraId="52CECFD2"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793BD" w14:textId="6817BA86"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34BB9B71"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2AB2F655" w14:textId="77777777" w:rsidTr="003633D8">
        <w:tc>
          <w:tcPr>
            <w:tcW w:w="1980" w:type="dxa"/>
          </w:tcPr>
          <w:p w14:paraId="6EA8B4C8" w14:textId="1F8C07A7" w:rsidR="00435547" w:rsidRPr="005E4DB0" w:rsidRDefault="00CA6070" w:rsidP="003633D8">
            <w:pPr>
              <w:spacing w:after="120"/>
              <w:rPr>
                <w:lang w:eastAsia="zh-CN"/>
              </w:rPr>
            </w:pPr>
            <w:r w:rsidRPr="005E4DB0">
              <w:rPr>
                <w:lang w:eastAsia="zh-CN"/>
              </w:rPr>
              <w:t>OPPO</w:t>
            </w:r>
          </w:p>
        </w:tc>
        <w:tc>
          <w:tcPr>
            <w:tcW w:w="2835" w:type="dxa"/>
          </w:tcPr>
          <w:p w14:paraId="592C5298" w14:textId="3A6A9A7B" w:rsidR="00435547" w:rsidRPr="005E4DB0" w:rsidRDefault="00CA6070" w:rsidP="003633D8">
            <w:pPr>
              <w:spacing w:after="120"/>
              <w:rPr>
                <w:lang w:eastAsia="zh-CN"/>
              </w:rPr>
            </w:pPr>
            <w:r w:rsidRPr="005E4DB0">
              <w:rPr>
                <w:lang w:eastAsia="zh-CN"/>
              </w:rPr>
              <w:t>Agree</w:t>
            </w:r>
          </w:p>
        </w:tc>
        <w:tc>
          <w:tcPr>
            <w:tcW w:w="9463" w:type="dxa"/>
          </w:tcPr>
          <w:p w14:paraId="14696777" w14:textId="4184B1B1" w:rsidR="00435547" w:rsidRPr="005E4DB0" w:rsidRDefault="00CA6070" w:rsidP="003633D8">
            <w:pPr>
              <w:spacing w:after="120"/>
              <w:rPr>
                <w:lang w:eastAsia="zh-CN"/>
              </w:rPr>
            </w:pPr>
            <w:r w:rsidRPr="005E4DB0">
              <w:rPr>
                <w:lang w:eastAsia="zh-CN"/>
              </w:rPr>
              <w:t>We see the point/need, but not strong view.</w:t>
            </w:r>
          </w:p>
        </w:tc>
      </w:tr>
      <w:tr w:rsidR="005634A1" w14:paraId="2D988A75" w14:textId="77777777" w:rsidTr="003633D8">
        <w:tc>
          <w:tcPr>
            <w:tcW w:w="1980" w:type="dxa"/>
          </w:tcPr>
          <w:p w14:paraId="2EA0D3E7" w14:textId="43AB6FFB" w:rsidR="005634A1" w:rsidRDefault="005634A1" w:rsidP="005634A1">
            <w:pPr>
              <w:spacing w:after="120"/>
              <w:rPr>
                <w:b/>
                <w:lang w:eastAsia="zh-CN"/>
              </w:rPr>
            </w:pPr>
            <w:r w:rsidRPr="00FF0186">
              <w:rPr>
                <w:bCs/>
                <w:lang w:eastAsia="zh-CN"/>
              </w:rPr>
              <w:t>Qualcomm</w:t>
            </w:r>
          </w:p>
        </w:tc>
        <w:tc>
          <w:tcPr>
            <w:tcW w:w="2835" w:type="dxa"/>
          </w:tcPr>
          <w:p w14:paraId="6AEE0128" w14:textId="22F3BF3C" w:rsidR="005634A1" w:rsidRDefault="005634A1" w:rsidP="005634A1">
            <w:pPr>
              <w:spacing w:after="120"/>
              <w:rPr>
                <w:b/>
                <w:lang w:eastAsia="zh-CN"/>
              </w:rPr>
            </w:pPr>
            <w:r w:rsidRPr="00FF0186">
              <w:rPr>
                <w:bCs/>
                <w:lang w:eastAsia="zh-CN"/>
              </w:rPr>
              <w:t>Agree</w:t>
            </w:r>
          </w:p>
        </w:tc>
        <w:tc>
          <w:tcPr>
            <w:tcW w:w="9463" w:type="dxa"/>
          </w:tcPr>
          <w:p w14:paraId="47AF5D3B" w14:textId="77777777" w:rsidR="005634A1" w:rsidRDefault="005634A1" w:rsidP="005634A1">
            <w:pPr>
              <w:spacing w:after="120"/>
              <w:rPr>
                <w:b/>
                <w:lang w:eastAsia="zh-CN"/>
              </w:rPr>
            </w:pPr>
          </w:p>
        </w:tc>
      </w:tr>
      <w:tr w:rsidR="00435547" w14:paraId="4678038D" w14:textId="77777777" w:rsidTr="003633D8">
        <w:tc>
          <w:tcPr>
            <w:tcW w:w="1980" w:type="dxa"/>
          </w:tcPr>
          <w:p w14:paraId="5004852B" w14:textId="298422CD" w:rsidR="00435547" w:rsidRDefault="00435547" w:rsidP="003633D8">
            <w:pPr>
              <w:spacing w:after="120"/>
              <w:rPr>
                <w:b/>
                <w:lang w:eastAsia="zh-CN"/>
              </w:rPr>
            </w:pPr>
          </w:p>
        </w:tc>
        <w:tc>
          <w:tcPr>
            <w:tcW w:w="2835" w:type="dxa"/>
          </w:tcPr>
          <w:p w14:paraId="58759438" w14:textId="1DF05F49" w:rsidR="00435547" w:rsidRDefault="00435547" w:rsidP="003633D8">
            <w:pPr>
              <w:spacing w:after="120"/>
              <w:rPr>
                <w:b/>
                <w:lang w:eastAsia="zh-CN"/>
              </w:rPr>
            </w:pPr>
          </w:p>
        </w:tc>
        <w:tc>
          <w:tcPr>
            <w:tcW w:w="9463" w:type="dxa"/>
          </w:tcPr>
          <w:p w14:paraId="31C3FAC4" w14:textId="77777777" w:rsidR="00435547" w:rsidRDefault="00435547" w:rsidP="003633D8">
            <w:pPr>
              <w:spacing w:after="120"/>
              <w:rPr>
                <w:b/>
                <w:lang w:eastAsia="zh-CN"/>
              </w:rPr>
            </w:pPr>
          </w:p>
        </w:tc>
      </w:tr>
    </w:tbl>
    <w:p w14:paraId="052D039B" w14:textId="77777777" w:rsidR="00435547" w:rsidRPr="00A63B2B" w:rsidRDefault="00435547" w:rsidP="00435547">
      <w:pPr>
        <w:spacing w:beforeLines="50" w:before="120"/>
        <w:rPr>
          <w:b/>
          <w:lang w:eastAsia="zh-CN"/>
        </w:rPr>
      </w:pPr>
    </w:p>
    <w:p w14:paraId="2DA49417" w14:textId="77777777" w:rsidR="00E63F31" w:rsidRPr="00E63F31" w:rsidRDefault="00E63F31" w:rsidP="00E63F31">
      <w:pPr>
        <w:rPr>
          <w:lang w:eastAsia="zh-CN"/>
        </w:rPr>
      </w:pPr>
    </w:p>
    <w:p w14:paraId="5C601460" w14:textId="62CF4B24" w:rsidR="00EB3A3C" w:rsidRDefault="00EB3A3C" w:rsidP="001926CC">
      <w:pPr>
        <w:spacing w:before="180" w:after="0"/>
        <w:rPr>
          <w:b/>
          <w:lang w:eastAsia="zh-CN"/>
        </w:rPr>
      </w:pPr>
      <w:bookmarkStart w:id="43" w:name="OLE_LINK1"/>
      <w:bookmarkStart w:id="44" w:name="OLE_LINK2"/>
      <w:r>
        <w:rPr>
          <w:b/>
          <w:lang w:eastAsia="zh-CN"/>
        </w:rPr>
        <w:br w:type="page"/>
      </w:r>
    </w:p>
    <w:p w14:paraId="39A31A3C"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43"/>
    <w:bookmarkEnd w:id="44"/>
    <w:p w14:paraId="44C6A365" w14:textId="4B4C23DE"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7BB078C6" w14:textId="77777777" w:rsidR="00D6458D" w:rsidRPr="00D6458D" w:rsidRDefault="00D6458D" w:rsidP="008B48E0">
      <w:pPr>
        <w:spacing w:beforeLines="50" w:before="120"/>
        <w:rPr>
          <w:b/>
          <w:lang w:eastAsia="zh-CN"/>
        </w:rPr>
      </w:pPr>
    </w:p>
    <w:p w14:paraId="240B0965" w14:textId="77777777" w:rsidR="00AA7163" w:rsidRPr="006705DC" w:rsidRDefault="00AA7163" w:rsidP="0019634C">
      <w:pPr>
        <w:spacing w:before="180" w:after="0"/>
        <w:rPr>
          <w:b/>
          <w:bCs/>
          <w:u w:val="single"/>
          <w:lang w:eastAsia="zh-CN"/>
        </w:rPr>
      </w:pPr>
    </w:p>
    <w:p w14:paraId="15125F1A" w14:textId="77777777" w:rsidR="00816622" w:rsidRDefault="00816622">
      <w:pPr>
        <w:spacing w:after="0"/>
        <w:rPr>
          <w:b/>
          <w:lang w:eastAsia="zh-CN"/>
        </w:rPr>
      </w:pPr>
      <w:r>
        <w:rPr>
          <w:b/>
          <w:lang w:eastAsia="zh-CN"/>
        </w:rPr>
        <w:br w:type="page"/>
      </w:r>
    </w:p>
    <w:p w14:paraId="781F9002" w14:textId="77777777" w:rsidR="00816622" w:rsidRDefault="00816622" w:rsidP="0019634C">
      <w:pPr>
        <w:spacing w:before="180" w:after="0"/>
        <w:rPr>
          <w:rStyle w:val="ab"/>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62EC4DBD" w14:textId="00B8635A"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2D626DC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419302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557F92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AFDB8C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2A6E7A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811324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6C2B45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8E6D8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10D167B"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E24543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2C05CA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68B08C1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57FAA15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50BC09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EE97AE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E1E279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5E1ED5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75A73B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4157F1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67BA09EB"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1B77C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3CEED5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4746A4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111E757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88E501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6A38315"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9E898B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B378762"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C51B1C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51F5206"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D9AABE2"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1C0F90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531E928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6E8311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24B0165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125629C1"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A418F4" w14:textId="26696793" w:rsidR="00D726C3"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Qualcomm - Peng Cheng" w:date="2022-01-19T11:07:00Z" w:initials="PC">
    <w:p w14:paraId="37C5760B" w14:textId="77777777" w:rsidR="004776AF" w:rsidRDefault="004776AF" w:rsidP="00EA75D3">
      <w:pPr>
        <w:pStyle w:val="ad"/>
      </w:pPr>
      <w:r>
        <w:rPr>
          <w:rStyle w:val="ac"/>
        </w:rPr>
        <w:annotationRef/>
      </w:r>
      <w:r>
        <w:t>We think such clarification is necessary. Someone may misunderstand Option 3 is only UE ID and/or paging type is forwared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57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5760B" w16cid:durableId="25926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C5A0C" w14:textId="77777777" w:rsidR="00CE1288" w:rsidRDefault="00CE1288">
      <w:r>
        <w:separator/>
      </w:r>
    </w:p>
  </w:endnote>
  <w:endnote w:type="continuationSeparator" w:id="0">
    <w:p w14:paraId="528E5EBC" w14:textId="77777777" w:rsidR="00CE1288" w:rsidRDefault="00CE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C7B0" w14:textId="77777777" w:rsidR="00CE1288" w:rsidRDefault="00CE1288">
      <w:r>
        <w:separator/>
      </w:r>
    </w:p>
  </w:footnote>
  <w:footnote w:type="continuationSeparator" w:id="0">
    <w:p w14:paraId="78110BF3" w14:textId="77777777" w:rsidR="00CE1288" w:rsidRDefault="00CE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B2F9" w14:textId="77777777" w:rsidR="004776AF" w:rsidRDefault="004776A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3200"/>
      </v:shape>
    </w:pict>
  </w:numPicBullet>
  <w:numPicBullet w:numPicBulletId="1">
    <w:pict>
      <v:shape id="_x0000_i1035" type="#_x0000_t75" style="width:112.7pt;height:75.1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16bis">
    <w15:presenceInfo w15:providerId="None" w15:userId="Post-116bis"/>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B7"/>
    <w:rsid w:val="003465EA"/>
    <w:rsid w:val="00350888"/>
    <w:rsid w:val="0035159C"/>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776AF"/>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5C7D"/>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A62"/>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706"/>
    <w:rsid w:val="00CA2949"/>
    <w:rsid w:val="00CA2F19"/>
    <w:rsid w:val="00CA6070"/>
    <w:rsid w:val="00CA63D1"/>
    <w:rsid w:val="00CA66F9"/>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1288"/>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3503"/>
    <w:rsid w:val="00FD3FC7"/>
    <w:rsid w:val="00FD440B"/>
    <w:rsid w:val="00FD6006"/>
    <w:rsid w:val="00FD7729"/>
    <w:rsid w:val="00FD779D"/>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21">
    <w:name w:val="index 2"/>
    <w:basedOn w:val="10"/>
    <w:semiHidden/>
    <w:rsid w:val="008861DC"/>
    <w:pPr>
      <w:ind w:left="284"/>
    </w:pPr>
  </w:style>
  <w:style w:type="paragraph" w:styleId="10">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2">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8861DC"/>
    <w:pPr>
      <w:widowControl w:val="0"/>
    </w:pPr>
    <w:rPr>
      <w:rFonts w:ascii="Arial" w:hAnsi="Arial"/>
      <w:b/>
      <w:noProof/>
      <w:sz w:val="18"/>
      <w:lang w:val="en-GB" w:eastAsia="en-US"/>
    </w:rPr>
  </w:style>
  <w:style w:type="character" w:styleId="a6">
    <w:name w:val="footnote reference"/>
    <w:semiHidden/>
    <w:rsid w:val="008861DC"/>
    <w:rPr>
      <w:b/>
      <w:position w:val="6"/>
      <w:sz w:val="16"/>
    </w:rPr>
  </w:style>
  <w:style w:type="paragraph" w:styleId="a7">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a"/>
    <w:semiHidden/>
    <w:rsid w:val="008861DC"/>
    <w:pPr>
      <w:ind w:left="1985" w:hanging="1985"/>
    </w:pPr>
  </w:style>
  <w:style w:type="paragraph" w:styleId="TOC7">
    <w:name w:val="toc 7"/>
    <w:basedOn w:val="TOC6"/>
    <w:next w:val="a"/>
    <w:semiHidden/>
    <w:rsid w:val="008861DC"/>
    <w:pPr>
      <w:ind w:left="2268" w:hanging="2268"/>
    </w:pPr>
  </w:style>
  <w:style w:type="paragraph" w:styleId="23">
    <w:name w:val="List Bullet 2"/>
    <w:basedOn w:val="a8"/>
    <w:rsid w:val="008861DC"/>
    <w:pPr>
      <w:ind w:left="851"/>
    </w:pPr>
  </w:style>
  <w:style w:type="paragraph" w:styleId="30">
    <w:name w:val="List Bullet 3"/>
    <w:basedOn w:val="23"/>
    <w:rsid w:val="008861DC"/>
    <w:pPr>
      <w:ind w:left="1135"/>
    </w:pPr>
  </w:style>
  <w:style w:type="paragraph" w:styleId="a3">
    <w:name w:val="List Number"/>
    <w:basedOn w:val="a9"/>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4">
    <w:name w:val="List 2"/>
    <w:basedOn w:val="a9"/>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8861DC"/>
    <w:pPr>
      <w:ind w:left="1135"/>
    </w:pPr>
  </w:style>
  <w:style w:type="paragraph" w:styleId="40">
    <w:name w:val="List 4"/>
    <w:basedOn w:val="31"/>
    <w:rsid w:val="008861DC"/>
    <w:pPr>
      <w:ind w:left="1418"/>
    </w:pPr>
  </w:style>
  <w:style w:type="paragraph" w:styleId="50">
    <w:name w:val="List 5"/>
    <w:basedOn w:val="40"/>
    <w:rsid w:val="008861DC"/>
    <w:pPr>
      <w:ind w:left="1702"/>
    </w:pPr>
  </w:style>
  <w:style w:type="paragraph" w:customStyle="1" w:styleId="EditorsNote">
    <w:name w:val="Editor's Note"/>
    <w:basedOn w:val="NO"/>
    <w:rsid w:val="008861DC"/>
    <w:rPr>
      <w:color w:val="FF0000"/>
    </w:rPr>
  </w:style>
  <w:style w:type="paragraph" w:styleId="a9">
    <w:name w:val="List"/>
    <w:basedOn w:val="a"/>
    <w:rsid w:val="008861DC"/>
    <w:pPr>
      <w:ind w:left="568" w:hanging="284"/>
    </w:pPr>
  </w:style>
  <w:style w:type="paragraph" w:styleId="a8">
    <w:name w:val="List Bullet"/>
    <w:basedOn w:val="a9"/>
    <w:rsid w:val="008861DC"/>
  </w:style>
  <w:style w:type="paragraph" w:styleId="41">
    <w:name w:val="List Bullet 4"/>
    <w:basedOn w:val="30"/>
    <w:rsid w:val="008861DC"/>
    <w:pPr>
      <w:ind w:left="1418"/>
    </w:pPr>
  </w:style>
  <w:style w:type="paragraph" w:styleId="51">
    <w:name w:val="List Bullet 5"/>
    <w:basedOn w:val="41"/>
    <w:rsid w:val="008861DC"/>
    <w:pPr>
      <w:ind w:left="1702"/>
    </w:pPr>
  </w:style>
  <w:style w:type="paragraph" w:customStyle="1" w:styleId="B1">
    <w:name w:val="B1"/>
    <w:basedOn w:val="a9"/>
    <w:link w:val="B1Char"/>
    <w:qFormat/>
    <w:rsid w:val="008861DC"/>
  </w:style>
  <w:style w:type="paragraph" w:customStyle="1" w:styleId="B2">
    <w:name w:val="B2"/>
    <w:basedOn w:val="24"/>
    <w:link w:val="B2Char"/>
    <w:qFormat/>
    <w:rsid w:val="008861DC"/>
  </w:style>
  <w:style w:type="paragraph" w:customStyle="1" w:styleId="B3">
    <w:name w:val="B3"/>
    <w:basedOn w:val="31"/>
    <w:link w:val="B3Char"/>
    <w:qFormat/>
    <w:rsid w:val="008861DC"/>
  </w:style>
  <w:style w:type="paragraph" w:customStyle="1" w:styleId="B4">
    <w:name w:val="B4"/>
    <w:basedOn w:val="40"/>
    <w:link w:val="B4Char"/>
    <w:qFormat/>
    <w:rsid w:val="008861DC"/>
  </w:style>
  <w:style w:type="paragraph" w:customStyle="1" w:styleId="B5">
    <w:name w:val="B5"/>
    <w:basedOn w:val="50"/>
    <w:rsid w:val="008861DC"/>
  </w:style>
  <w:style w:type="paragraph" w:styleId="aa">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b">
    <w:name w:val="Hyperlink"/>
    <w:uiPriority w:val="99"/>
    <w:qFormat/>
    <w:rsid w:val="008861DC"/>
    <w:rPr>
      <w:color w:val="0000FF"/>
      <w:u w:val="single"/>
    </w:rPr>
  </w:style>
  <w:style w:type="character" w:styleId="ac">
    <w:name w:val="annotation reference"/>
    <w:rsid w:val="008861DC"/>
    <w:rPr>
      <w:sz w:val="16"/>
    </w:rPr>
  </w:style>
  <w:style w:type="paragraph" w:styleId="ad">
    <w:name w:val="annotation text"/>
    <w:basedOn w:val="a"/>
    <w:link w:val="ae"/>
    <w:rsid w:val="008861DC"/>
  </w:style>
  <w:style w:type="character" w:customStyle="1" w:styleId="11">
    <w:name w:val="访问过的超链接1"/>
    <w:rsid w:val="008861DC"/>
    <w:rPr>
      <w:color w:val="800080"/>
      <w:u w:val="single"/>
    </w:rPr>
  </w:style>
  <w:style w:type="paragraph" w:styleId="af">
    <w:name w:val="Balloon Text"/>
    <w:basedOn w:val="a"/>
    <w:semiHidden/>
    <w:rsid w:val="008861DC"/>
    <w:rPr>
      <w:rFonts w:ascii="Tahoma" w:hAnsi="Tahoma" w:cs="Tahoma"/>
      <w:sz w:val="16"/>
      <w:szCs w:val="16"/>
    </w:rPr>
  </w:style>
  <w:style w:type="paragraph" w:styleId="af0">
    <w:name w:val="annotation subject"/>
    <w:basedOn w:val="ad"/>
    <w:next w:val="ad"/>
    <w:semiHidden/>
    <w:rsid w:val="008861DC"/>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2">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jc w:val="both"/>
    </w:pPr>
    <w:rPr>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2"/>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9">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a">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b">
    <w:name w:val="Emphasis"/>
    <w:basedOn w:val="a0"/>
    <w:qFormat/>
    <w:rsid w:val="00433607"/>
    <w:rPr>
      <w:i/>
      <w:iCs/>
    </w:rPr>
  </w:style>
  <w:style w:type="paragraph" w:styleId="afc">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mtk16923\Documents\3GPP%20Meetings\202111%20-%20RAN2_116-e,%20Online\Docs\R2-211137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34AC-3426-464F-AC65-4934787E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9662</Words>
  <Characters>55078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Post-116bis</cp:lastModifiedBy>
  <cp:revision>2</cp:revision>
  <cp:lastPrinted>2022-01-14T11:09:00Z</cp:lastPrinted>
  <dcterms:created xsi:type="dcterms:W3CDTF">2022-01-19T05:06:00Z</dcterms:created>
  <dcterms:modified xsi:type="dcterms:W3CDTF">2022-01-19T05:06:00Z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