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CDBE" w14:textId="7C98599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7C3305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24519A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24519A">
        <w:rPr>
          <w:rFonts w:cs="Arial"/>
          <w:bCs/>
          <w:sz w:val="22"/>
          <w:szCs w:val="22"/>
        </w:rPr>
        <w:t xml:space="preserve"> #116bis-e</w:t>
      </w:r>
      <w:r w:rsidR="0024519A">
        <w:rPr>
          <w:rFonts w:cs="Arial"/>
          <w:noProof w:val="0"/>
          <w:sz w:val="22"/>
          <w:szCs w:val="22"/>
        </w:rPr>
        <w:tab/>
      </w:r>
      <w:r w:rsidR="0024519A">
        <w:rPr>
          <w:rFonts w:cs="Arial"/>
          <w:noProof w:val="0"/>
          <w:sz w:val="22"/>
          <w:szCs w:val="22"/>
        </w:rPr>
        <w:tab/>
      </w:r>
      <w:r w:rsidR="0024519A" w:rsidRPr="0024519A">
        <w:rPr>
          <w:rFonts w:cs="Arial"/>
          <w:noProof w:val="0"/>
          <w:sz w:val="22"/>
          <w:szCs w:val="22"/>
          <w:highlight w:val="yellow"/>
        </w:rPr>
        <w:t>R2-21xx</w:t>
      </w:r>
      <w:r w:rsidR="001E5629">
        <w:rPr>
          <w:rFonts w:cs="Arial"/>
          <w:noProof w:val="0"/>
          <w:sz w:val="22"/>
          <w:szCs w:val="22"/>
          <w:highlight w:val="yellow"/>
        </w:rPr>
        <w:t>x</w:t>
      </w:r>
      <w:r w:rsidR="0024519A" w:rsidRPr="0024519A">
        <w:rPr>
          <w:rFonts w:cs="Arial"/>
          <w:noProof w:val="0"/>
          <w:sz w:val="22"/>
          <w:szCs w:val="22"/>
          <w:highlight w:val="yellow"/>
        </w:rPr>
        <w:t>x</w:t>
      </w:r>
    </w:p>
    <w:p w14:paraId="05CFB157" w14:textId="7D27002F" w:rsidR="004E3939" w:rsidRPr="00DA53A0" w:rsidRDefault="00E85D5F" w:rsidP="004E3939">
      <w:pPr>
        <w:pStyle w:val="Header"/>
        <w:rPr>
          <w:sz w:val="22"/>
          <w:szCs w:val="22"/>
        </w:rPr>
      </w:pPr>
      <w:r w:rsidRPr="00E85D5F">
        <w:rPr>
          <w:sz w:val="22"/>
          <w:szCs w:val="22"/>
        </w:rPr>
        <w:t>Electronic meeting, 17th-25th January 2022</w:t>
      </w:r>
    </w:p>
    <w:p w14:paraId="0BD31CBE" w14:textId="77777777" w:rsidR="00B97703" w:rsidRDefault="00B97703">
      <w:pPr>
        <w:rPr>
          <w:rFonts w:ascii="Arial" w:hAnsi="Arial" w:cs="Arial"/>
        </w:rPr>
      </w:pPr>
    </w:p>
    <w:p w14:paraId="3D025919" w14:textId="7B6F40D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41DA7" w:rsidRPr="00041DA7">
        <w:rPr>
          <w:rFonts w:ascii="Arial" w:hAnsi="Arial" w:cs="Arial"/>
          <w:bCs/>
          <w:sz w:val="22"/>
          <w:szCs w:val="22"/>
          <w:highlight w:val="yellow"/>
        </w:rPr>
        <w:t>[draft]</w:t>
      </w:r>
      <w:r w:rsidR="00041DA7" w:rsidRPr="00041DA7">
        <w:rPr>
          <w:rFonts w:ascii="Arial" w:hAnsi="Arial" w:cs="Arial"/>
          <w:bCs/>
          <w:sz w:val="22"/>
          <w:szCs w:val="22"/>
        </w:rPr>
        <w:t xml:space="preserve"> </w:t>
      </w:r>
      <w:r w:rsidRPr="00CD387A">
        <w:rPr>
          <w:rFonts w:ascii="Arial" w:hAnsi="Arial" w:cs="Arial"/>
          <w:bCs/>
          <w:sz w:val="22"/>
          <w:szCs w:val="22"/>
        </w:rPr>
        <w:t>LS on</w:t>
      </w:r>
      <w:r w:rsidR="00C721E0" w:rsidRPr="00CD387A">
        <w:rPr>
          <w:rFonts w:ascii="Arial" w:hAnsi="Arial" w:cs="Arial"/>
          <w:bCs/>
          <w:sz w:val="22"/>
          <w:szCs w:val="22"/>
        </w:rPr>
        <w:t xml:space="preserve"> RAN</w:t>
      </w:r>
      <w:r w:rsidR="00291901" w:rsidRPr="00CD387A">
        <w:rPr>
          <w:rFonts w:ascii="Arial" w:hAnsi="Arial" w:cs="Arial"/>
          <w:bCs/>
          <w:sz w:val="22"/>
          <w:szCs w:val="22"/>
        </w:rPr>
        <w:t>3</w:t>
      </w:r>
      <w:r w:rsidR="00C721E0" w:rsidRPr="00CD387A">
        <w:rPr>
          <w:rFonts w:ascii="Arial" w:hAnsi="Arial" w:cs="Arial"/>
          <w:bCs/>
          <w:sz w:val="22"/>
          <w:szCs w:val="22"/>
        </w:rPr>
        <w:t xml:space="preserve"> impact</w:t>
      </w:r>
      <w:r w:rsidR="00291901" w:rsidRPr="00CD387A">
        <w:rPr>
          <w:rFonts w:ascii="Arial" w:hAnsi="Arial" w:cs="Arial"/>
          <w:bCs/>
          <w:sz w:val="22"/>
          <w:szCs w:val="22"/>
        </w:rPr>
        <w:t>s</w:t>
      </w:r>
      <w:r w:rsidR="00C721E0" w:rsidRPr="00CD387A">
        <w:rPr>
          <w:rFonts w:ascii="Arial" w:hAnsi="Arial" w:cs="Arial"/>
          <w:bCs/>
          <w:sz w:val="22"/>
          <w:szCs w:val="22"/>
        </w:rPr>
        <w:t xml:space="preserve"> for CCCH based solution</w:t>
      </w:r>
      <w:r w:rsidR="00291901" w:rsidRPr="00CD387A">
        <w:rPr>
          <w:rFonts w:ascii="Arial" w:hAnsi="Arial" w:cs="Arial"/>
          <w:bCs/>
          <w:sz w:val="22"/>
          <w:szCs w:val="22"/>
        </w:rPr>
        <w:t xml:space="preserve"> for non-SDT handling</w:t>
      </w:r>
    </w:p>
    <w:p w14:paraId="71B5D87F" w14:textId="56E2012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91901" w:rsidRPr="00CD387A">
        <w:rPr>
          <w:rFonts w:ascii="Arial" w:hAnsi="Arial" w:cs="Arial"/>
          <w:sz w:val="22"/>
          <w:szCs w:val="22"/>
        </w:rPr>
        <w:t>Rel-17</w:t>
      </w:r>
    </w:p>
    <w:bookmarkEnd w:id="3"/>
    <w:bookmarkEnd w:id="4"/>
    <w:bookmarkEnd w:id="5"/>
    <w:p w14:paraId="683F77B8" w14:textId="3753F9D5" w:rsidR="00B97703" w:rsidRPr="00CD387A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716B8" w:rsidRPr="00CD387A">
        <w:rPr>
          <w:rFonts w:ascii="Arial" w:hAnsi="Arial" w:cs="Arial"/>
          <w:sz w:val="22"/>
          <w:szCs w:val="22"/>
        </w:rPr>
        <w:t>NR_SmallData_INACTIVE-Core</w:t>
      </w:r>
    </w:p>
    <w:p w14:paraId="65E0CA2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BB7FAC1" w14:textId="63E7AD7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8716B8" w:rsidRPr="001E5629">
        <w:rPr>
          <w:rFonts w:ascii="Arial" w:hAnsi="Arial" w:cs="Arial"/>
          <w:bCs/>
          <w:sz w:val="22"/>
          <w:szCs w:val="22"/>
        </w:rPr>
        <w:t>Intel</w:t>
      </w:r>
      <w:r w:rsidR="005E1C1D" w:rsidRPr="001E5629">
        <w:rPr>
          <w:rFonts w:ascii="Arial" w:hAnsi="Arial" w:cs="Arial"/>
          <w:bCs/>
          <w:sz w:val="22"/>
          <w:szCs w:val="22"/>
        </w:rPr>
        <w:t xml:space="preserve"> Corporation</w:t>
      </w:r>
      <w:r w:rsidR="008716B8" w:rsidRPr="001E5629">
        <w:rPr>
          <w:rFonts w:ascii="Arial" w:hAnsi="Arial" w:cs="Arial"/>
          <w:bCs/>
          <w:sz w:val="22"/>
          <w:szCs w:val="22"/>
        </w:rPr>
        <w:t xml:space="preserve"> </w:t>
      </w:r>
      <w:r w:rsidR="008716B8" w:rsidRPr="00CD387A">
        <w:rPr>
          <w:rFonts w:ascii="Arial" w:hAnsi="Arial" w:cs="Arial"/>
          <w:bCs/>
          <w:sz w:val="22"/>
          <w:szCs w:val="22"/>
          <w:highlight w:val="yellow"/>
        </w:rPr>
        <w:t>(to be RAN2)</w:t>
      </w:r>
      <w:bookmarkEnd w:id="6"/>
      <w:bookmarkEnd w:id="7"/>
      <w:bookmarkEnd w:id="8"/>
    </w:p>
    <w:p w14:paraId="5C1BADFB" w14:textId="00F061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8716B8" w:rsidRPr="00A536EA">
        <w:rPr>
          <w:rFonts w:ascii="Arial" w:hAnsi="Arial" w:cs="Arial"/>
          <w:sz w:val="22"/>
          <w:szCs w:val="22"/>
        </w:rPr>
        <w:t>RAN3</w:t>
      </w:r>
      <w:bookmarkEnd w:id="9"/>
      <w:bookmarkEnd w:id="10"/>
      <w:bookmarkEnd w:id="11"/>
    </w:p>
    <w:p w14:paraId="2CEE575E" w14:textId="0AE4A3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716B8" w:rsidRPr="00A536EA">
        <w:rPr>
          <w:rFonts w:ascii="Arial" w:hAnsi="Arial" w:cs="Arial"/>
          <w:sz w:val="22"/>
          <w:szCs w:val="22"/>
        </w:rPr>
        <w:t>SA3</w:t>
      </w:r>
      <w:r w:rsidR="008A084C" w:rsidRPr="00A536EA">
        <w:rPr>
          <w:rFonts w:ascii="Arial" w:hAnsi="Arial" w:cs="Arial"/>
          <w:sz w:val="22"/>
          <w:szCs w:val="22"/>
        </w:rPr>
        <w:t>, CT1</w:t>
      </w:r>
    </w:p>
    <w:bookmarkEnd w:id="12"/>
    <w:bookmarkEnd w:id="13"/>
    <w:p w14:paraId="4E9A7B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6B3A2DD" w14:textId="0F29C886" w:rsidR="00CD387A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 w:rsidRPr="00C10CC0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C10CC0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CD387A" w:rsidRPr="00C10CC0">
        <w:rPr>
          <w:rFonts w:ascii="Arial" w:hAnsi="Arial" w:cs="Arial"/>
          <w:sz w:val="22"/>
          <w:szCs w:val="22"/>
          <w:lang w:val="en-US"/>
        </w:rPr>
        <w:t>Marta Martinez Tarradell</w:t>
      </w:r>
    </w:p>
    <w:p w14:paraId="4F2F5D07" w14:textId="29152D71" w:rsidR="003C0731" w:rsidRPr="003B5794" w:rsidRDefault="003C0731" w:rsidP="003C0731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 w:rsidRPr="003B5794">
        <w:rPr>
          <w:rFonts w:ascii="Arial" w:hAnsi="Arial" w:cs="Arial"/>
          <w:b/>
          <w:sz w:val="22"/>
          <w:szCs w:val="22"/>
          <w:lang w:val="en-US"/>
        </w:rPr>
        <w:t xml:space="preserve">Contact </w:t>
      </w:r>
      <w:r>
        <w:rPr>
          <w:rFonts w:ascii="Arial" w:hAnsi="Arial" w:cs="Arial"/>
          <w:b/>
          <w:sz w:val="22"/>
          <w:szCs w:val="22"/>
          <w:lang w:val="en-US"/>
        </w:rPr>
        <w:t>email</w:t>
      </w:r>
      <w:r w:rsidRPr="003B5794">
        <w:rPr>
          <w:rFonts w:ascii="Arial" w:hAnsi="Arial" w:cs="Arial"/>
          <w:b/>
          <w:sz w:val="22"/>
          <w:szCs w:val="22"/>
          <w:lang w:val="en-US"/>
        </w:rPr>
        <w:t>:</w:t>
      </w:r>
      <w:r w:rsidRPr="003B5794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CD387A">
        <w:rPr>
          <w:rFonts w:ascii="Arial" w:hAnsi="Arial" w:cs="Arial"/>
          <w:sz w:val="22"/>
          <w:szCs w:val="22"/>
        </w:rPr>
        <w:t>marta.m.tarradell</w:t>
      </w:r>
      <w:r>
        <w:rPr>
          <w:rFonts w:ascii="Arial" w:hAnsi="Arial" w:cs="Arial"/>
          <w:sz w:val="22"/>
          <w:szCs w:val="22"/>
        </w:rPr>
        <w:t xml:space="preserve"> </w:t>
      </w:r>
      <w:r w:rsidRPr="00CD387A">
        <w:rPr>
          <w:rFonts w:ascii="Arial" w:hAnsi="Arial" w:cs="Arial"/>
          <w:sz w:val="22"/>
          <w:szCs w:val="22"/>
        </w:rPr>
        <w:t>&lt;at&gt;</w:t>
      </w:r>
      <w:r>
        <w:rPr>
          <w:rFonts w:ascii="Arial" w:hAnsi="Arial" w:cs="Arial"/>
          <w:sz w:val="22"/>
          <w:szCs w:val="22"/>
        </w:rPr>
        <w:t xml:space="preserve"> </w:t>
      </w:r>
      <w:r w:rsidRPr="00CD387A">
        <w:rPr>
          <w:rFonts w:ascii="Arial" w:hAnsi="Arial" w:cs="Arial"/>
          <w:sz w:val="22"/>
          <w:szCs w:val="22"/>
        </w:rPr>
        <w:t>intel</w:t>
      </w:r>
      <w:r>
        <w:rPr>
          <w:rFonts w:ascii="Arial" w:hAnsi="Arial" w:cs="Arial"/>
          <w:sz w:val="22"/>
          <w:szCs w:val="22"/>
        </w:rPr>
        <w:t xml:space="preserve"> </w:t>
      </w:r>
      <w:r w:rsidRPr="00CD387A">
        <w:rPr>
          <w:rFonts w:ascii="Arial" w:hAnsi="Arial" w:cs="Arial"/>
          <w:sz w:val="22"/>
          <w:szCs w:val="22"/>
        </w:rPr>
        <w:t>&lt;dot&gt;</w:t>
      </w:r>
      <w:r>
        <w:rPr>
          <w:rFonts w:ascii="Arial" w:hAnsi="Arial" w:cs="Arial"/>
          <w:sz w:val="22"/>
          <w:szCs w:val="22"/>
        </w:rPr>
        <w:t xml:space="preserve"> </w:t>
      </w:r>
      <w:r w:rsidRPr="00CD387A">
        <w:rPr>
          <w:rFonts w:ascii="Arial" w:hAnsi="Arial" w:cs="Arial"/>
          <w:sz w:val="22"/>
          <w:szCs w:val="22"/>
        </w:rPr>
        <w:t>com</w:t>
      </w:r>
    </w:p>
    <w:p w14:paraId="292D47F8" w14:textId="77777777" w:rsidR="00383545" w:rsidRDefault="00383545" w:rsidP="00C10CC0">
      <w:pPr>
        <w:spacing w:after="60"/>
        <w:rPr>
          <w:rFonts w:ascii="Arial" w:hAnsi="Arial" w:cs="Arial"/>
          <w:b/>
        </w:rPr>
      </w:pPr>
    </w:p>
    <w:p w14:paraId="22E53E3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4711F42" w14:textId="7256877A" w:rsidR="00E50A22" w:rsidRDefault="00E50A22" w:rsidP="00E50A22">
      <w:pPr>
        <w:spacing w:after="120"/>
        <w:rPr>
          <w:rFonts w:ascii="Arial" w:hAnsi="Arial" w:cs="Arial"/>
        </w:rPr>
      </w:pPr>
      <w:r w:rsidRPr="00E50A22">
        <w:rPr>
          <w:rFonts w:ascii="Arial" w:hAnsi="Arial" w:cs="Arial"/>
        </w:rPr>
        <w:t xml:space="preserve">During the ongoing SDT session with anchor relocation, the UE context is transferred from the anchor gNB to the serving gNB.  For the CCCH solution, when there is data for a non-SDT RB, the UE aborts the ongoing </w:t>
      </w:r>
      <w:r w:rsidR="00F64446">
        <w:rPr>
          <w:rFonts w:ascii="Arial" w:hAnsi="Arial" w:cs="Arial"/>
        </w:rPr>
        <w:t xml:space="preserve">SDT </w:t>
      </w:r>
      <w:r w:rsidR="00F64446" w:rsidRPr="00C77E14">
        <w:rPr>
          <w:rFonts w:ascii="Arial" w:hAnsi="Arial" w:cs="Arial"/>
        </w:rPr>
        <w:t>session</w:t>
      </w:r>
      <w:r w:rsidRPr="00E50A22">
        <w:rPr>
          <w:rFonts w:ascii="Arial" w:hAnsi="Arial" w:cs="Arial"/>
        </w:rPr>
        <w:t xml:space="preserve"> and the network would not have sent a </w:t>
      </w:r>
      <w:r w:rsidRPr="00F64446">
        <w:rPr>
          <w:rFonts w:ascii="Arial" w:hAnsi="Arial" w:cs="Arial"/>
          <w:i/>
          <w:iCs/>
        </w:rPr>
        <w:t>RRCRelease</w:t>
      </w:r>
      <w:r w:rsidRPr="00E50A22">
        <w:rPr>
          <w:rFonts w:ascii="Arial" w:hAnsi="Arial" w:cs="Arial"/>
        </w:rPr>
        <w:t xml:space="preserve"> message with new I-RNTI or security key information.  The UE will </w:t>
      </w:r>
      <w:r w:rsidR="00C77E14">
        <w:rPr>
          <w:rFonts w:ascii="Arial" w:hAnsi="Arial" w:cs="Arial"/>
        </w:rPr>
        <w:t>send</w:t>
      </w:r>
      <w:r w:rsidRPr="00E50A22">
        <w:rPr>
          <w:rFonts w:ascii="Arial" w:hAnsi="Arial" w:cs="Arial"/>
        </w:rPr>
        <w:t xml:space="preserve"> a second </w:t>
      </w:r>
      <w:r w:rsidRPr="00C77E14">
        <w:rPr>
          <w:rFonts w:ascii="Arial" w:hAnsi="Arial" w:cs="Arial"/>
          <w:i/>
          <w:iCs/>
        </w:rPr>
        <w:t>RRCResume</w:t>
      </w:r>
      <w:r w:rsidR="00D87B1D" w:rsidRPr="00C77E14">
        <w:rPr>
          <w:rFonts w:ascii="Arial" w:hAnsi="Arial" w:cs="Arial"/>
          <w:i/>
          <w:iCs/>
        </w:rPr>
        <w:t>R</w:t>
      </w:r>
      <w:r w:rsidRPr="00C77E14">
        <w:rPr>
          <w:rFonts w:ascii="Arial" w:hAnsi="Arial" w:cs="Arial"/>
          <w:i/>
          <w:iCs/>
        </w:rPr>
        <w:t>equest</w:t>
      </w:r>
      <w:r w:rsidRPr="00E50A22">
        <w:rPr>
          <w:rFonts w:ascii="Arial" w:hAnsi="Arial" w:cs="Arial"/>
        </w:rPr>
        <w:t xml:space="preserve"> </w:t>
      </w:r>
      <w:r w:rsidR="00C77E14">
        <w:rPr>
          <w:rFonts w:ascii="Arial" w:hAnsi="Arial" w:cs="Arial"/>
        </w:rPr>
        <w:t xml:space="preserve">message </w:t>
      </w:r>
      <w:r w:rsidRPr="00E50A22">
        <w:rPr>
          <w:rFonts w:ascii="Arial" w:hAnsi="Arial" w:cs="Arial"/>
        </w:rPr>
        <w:t xml:space="preserve">using the I-RNTI that was issued by the old anchor gNB and performs horizontal key derivation.  The </w:t>
      </w:r>
      <w:r w:rsidRPr="00F64446">
        <w:rPr>
          <w:rFonts w:ascii="Arial" w:hAnsi="Arial" w:cs="Arial"/>
          <w:i/>
          <w:iCs/>
        </w:rPr>
        <w:t xml:space="preserve">ResumeMAC-I </w:t>
      </w:r>
      <w:r w:rsidRPr="00E50A22">
        <w:rPr>
          <w:rFonts w:ascii="Arial" w:hAnsi="Arial" w:cs="Arial"/>
        </w:rPr>
        <w:t xml:space="preserve">is expected to be updated as discussed in </w:t>
      </w:r>
      <w:r w:rsidRPr="00D87B1D">
        <w:rPr>
          <w:rFonts w:ascii="Arial" w:hAnsi="Arial" w:cs="Arial"/>
          <w:highlight w:val="yellow"/>
        </w:rPr>
        <w:t>[Reference to SA3 LS]</w:t>
      </w:r>
      <w:r w:rsidRPr="00E50A22">
        <w:rPr>
          <w:rFonts w:ascii="Arial" w:hAnsi="Arial" w:cs="Arial"/>
        </w:rPr>
        <w:t xml:space="preserve">. </w:t>
      </w:r>
    </w:p>
    <w:p w14:paraId="208551E8" w14:textId="240FBEA7" w:rsidR="00D87B1D" w:rsidRPr="00E50A22" w:rsidRDefault="00D87B1D" w:rsidP="00E50A2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ask RAN3:</w:t>
      </w:r>
    </w:p>
    <w:p w14:paraId="62C90A68" w14:textId="4FC4B6C5" w:rsidR="00E50A22" w:rsidRPr="00E50A22" w:rsidRDefault="00E50A22" w:rsidP="00D87B1D">
      <w:pPr>
        <w:numPr>
          <w:ilvl w:val="0"/>
          <w:numId w:val="5"/>
        </w:numPr>
        <w:spacing w:after="120"/>
        <w:rPr>
          <w:rFonts w:ascii="Arial" w:hAnsi="Arial" w:cs="Arial"/>
        </w:rPr>
      </w:pPr>
      <w:r w:rsidRPr="00D87B1D">
        <w:rPr>
          <w:rFonts w:ascii="Arial" w:hAnsi="Arial" w:cs="Arial"/>
          <w:b/>
          <w:bCs/>
        </w:rPr>
        <w:t>Q1:</w:t>
      </w:r>
      <w:r w:rsidRPr="00E50A22">
        <w:rPr>
          <w:rFonts w:ascii="Arial" w:hAnsi="Arial" w:cs="Arial"/>
        </w:rPr>
        <w:t xml:space="preserve"> Which node (old anchor gNB or serving gNB) will process the second </w:t>
      </w:r>
      <w:r w:rsidR="00D87B1D" w:rsidRPr="00D87B1D">
        <w:rPr>
          <w:rFonts w:ascii="Arial" w:hAnsi="Arial" w:cs="Arial"/>
          <w:i/>
          <w:iCs/>
        </w:rPr>
        <w:t>R</w:t>
      </w:r>
      <w:r w:rsidR="00D87B1D">
        <w:rPr>
          <w:rFonts w:ascii="Arial" w:hAnsi="Arial" w:cs="Arial"/>
          <w:i/>
          <w:iCs/>
        </w:rPr>
        <w:t>RCR</w:t>
      </w:r>
      <w:r w:rsidR="00D87B1D" w:rsidRPr="00D87B1D">
        <w:rPr>
          <w:rFonts w:ascii="Arial" w:hAnsi="Arial" w:cs="Arial"/>
          <w:i/>
          <w:iCs/>
        </w:rPr>
        <w:t>esumeRequest</w:t>
      </w:r>
      <w:r w:rsidR="00D87B1D" w:rsidRPr="00E50A22">
        <w:rPr>
          <w:rFonts w:ascii="Arial" w:hAnsi="Arial" w:cs="Arial"/>
        </w:rPr>
        <w:t xml:space="preserve"> </w:t>
      </w:r>
      <w:r w:rsidR="00C77E14">
        <w:rPr>
          <w:rFonts w:ascii="Arial" w:hAnsi="Arial" w:cs="Arial"/>
        </w:rPr>
        <w:t>message</w:t>
      </w:r>
      <w:r w:rsidRPr="00E50A22">
        <w:rPr>
          <w:rFonts w:ascii="Arial" w:hAnsi="Arial" w:cs="Arial"/>
        </w:rPr>
        <w:t xml:space="preserve"> with I-RNTI associated to the old anchor gNB and</w:t>
      </w:r>
      <w:r w:rsidR="00C77E14">
        <w:rPr>
          <w:rFonts w:ascii="Arial" w:hAnsi="Arial" w:cs="Arial"/>
        </w:rPr>
        <w:t xml:space="preserve"> will</w:t>
      </w:r>
      <w:r w:rsidRPr="00E50A22">
        <w:rPr>
          <w:rFonts w:ascii="Arial" w:hAnsi="Arial" w:cs="Arial"/>
        </w:rPr>
        <w:t xml:space="preserve"> perform </w:t>
      </w:r>
      <w:r w:rsidRPr="00C77E14">
        <w:rPr>
          <w:rFonts w:ascii="Arial" w:hAnsi="Arial" w:cs="Arial"/>
          <w:i/>
          <w:iCs/>
        </w:rPr>
        <w:t>ResumeMAC-I</w:t>
      </w:r>
      <w:r w:rsidRPr="00E50A22">
        <w:rPr>
          <w:rFonts w:ascii="Arial" w:hAnsi="Arial" w:cs="Arial"/>
        </w:rPr>
        <w:t xml:space="preserve"> verification</w:t>
      </w:r>
      <w:ins w:id="14" w:author="Xiaomi" w:date="2022-01-19T16:41:00Z">
        <w:r w:rsidR="00347D7D">
          <w:rPr>
            <w:rFonts w:ascii="Arial" w:hAnsi="Arial" w:cs="Arial"/>
          </w:rPr>
          <w:t xml:space="preserve"> and </w:t>
        </w:r>
        <w:commentRangeStart w:id="15"/>
        <w:r w:rsidR="00347D7D">
          <w:rPr>
            <w:rFonts w:ascii="Arial" w:hAnsi="Arial" w:cs="Arial"/>
          </w:rPr>
          <w:t xml:space="preserve">key </w:t>
        </w:r>
      </w:ins>
      <w:ins w:id="16" w:author="Xiaomi" w:date="2022-01-19T16:42:00Z">
        <w:r w:rsidR="00347D7D">
          <w:rPr>
            <w:rFonts w:ascii="Arial" w:hAnsi="Arial" w:cs="Arial"/>
          </w:rPr>
          <w:t>derivation</w:t>
        </w:r>
      </w:ins>
      <w:commentRangeEnd w:id="15"/>
      <w:ins w:id="17" w:author="Xiaomi" w:date="2022-01-19T16:43:00Z">
        <w:r w:rsidR="00760B03">
          <w:rPr>
            <w:rStyle w:val="CommentReference"/>
            <w:rFonts w:ascii="Arial" w:hAnsi="Arial"/>
          </w:rPr>
          <w:commentReference w:id="15"/>
        </w:r>
      </w:ins>
      <w:r w:rsidRPr="00E50A22">
        <w:rPr>
          <w:rFonts w:ascii="Arial" w:hAnsi="Arial" w:cs="Arial"/>
        </w:rPr>
        <w:t>?</w:t>
      </w:r>
    </w:p>
    <w:p w14:paraId="55A1130B" w14:textId="1C229C1E" w:rsidR="00E50A22" w:rsidRPr="00E50A22" w:rsidRDefault="00E50A22" w:rsidP="00D87B1D">
      <w:pPr>
        <w:numPr>
          <w:ilvl w:val="0"/>
          <w:numId w:val="5"/>
        </w:numPr>
        <w:spacing w:after="120"/>
        <w:rPr>
          <w:rFonts w:ascii="Arial" w:eastAsia="Arial" w:hAnsi="Arial" w:cs="Arial"/>
        </w:rPr>
      </w:pPr>
      <w:r w:rsidRPr="00D87B1D">
        <w:rPr>
          <w:rFonts w:ascii="Arial" w:hAnsi="Arial" w:cs="Arial"/>
          <w:b/>
          <w:bCs/>
        </w:rPr>
        <w:t>Q2:</w:t>
      </w:r>
      <w:r w:rsidRPr="00E50A22">
        <w:rPr>
          <w:rFonts w:ascii="Arial" w:hAnsi="Arial" w:cs="Arial"/>
        </w:rPr>
        <w:t xml:space="preserve"> </w:t>
      </w:r>
      <w:r w:rsidR="009B35BB" w:rsidRPr="009B35BB">
        <w:rPr>
          <w:rFonts w:ascii="Arial" w:hAnsi="Arial" w:cs="Arial"/>
        </w:rPr>
        <w:t xml:space="preserve">When UE autonomously terminates the ongoing SDT session and sends second </w:t>
      </w:r>
      <w:r w:rsidR="009B35BB" w:rsidRPr="00A15FE7">
        <w:rPr>
          <w:rFonts w:ascii="Arial" w:hAnsi="Arial" w:cs="Arial"/>
          <w:i/>
          <w:iCs/>
        </w:rPr>
        <w:t>RRCResumeRequest</w:t>
      </w:r>
      <w:r w:rsidR="009B35BB" w:rsidRPr="009B35BB">
        <w:rPr>
          <w:rFonts w:ascii="Arial" w:hAnsi="Arial" w:cs="Arial"/>
        </w:rPr>
        <w:t xml:space="preserve"> message, can the buffered DL data from the previous ongoing SDT session in the serving gNB be sent without loss after the UE gets RRC_CONNECTED</w:t>
      </w:r>
      <w:r w:rsidR="31AC07BF" w:rsidRPr="690A8867">
        <w:rPr>
          <w:rFonts w:ascii="Arial" w:hAnsi="Arial" w:cs="Arial"/>
        </w:rPr>
        <w:t>?</w:t>
      </w:r>
    </w:p>
    <w:p w14:paraId="12BD1AFA" w14:textId="0A3AD248" w:rsidR="00B97703" w:rsidRPr="00C10CC0" w:rsidRDefault="00B97703" w:rsidP="00C10CC0">
      <w:pPr>
        <w:spacing w:after="120"/>
        <w:rPr>
          <w:rFonts w:ascii="Arial" w:hAnsi="Arial" w:cs="Arial"/>
        </w:rPr>
      </w:pPr>
      <w:bookmarkStart w:id="19" w:name="_Hlk93433642"/>
    </w:p>
    <w:bookmarkEnd w:id="19"/>
    <w:p w14:paraId="7BC0A42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66B3B4" w14:textId="1235C87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E1C1D">
        <w:rPr>
          <w:rFonts w:ascii="Arial" w:hAnsi="Arial" w:cs="Arial"/>
          <w:b/>
        </w:rPr>
        <w:t xml:space="preserve"> RAN</w:t>
      </w:r>
      <w:r w:rsidR="009B35B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</w:p>
    <w:p w14:paraId="77FF6E3E" w14:textId="16ECA8B0" w:rsidR="00B97703" w:rsidRPr="005E1C1D" w:rsidRDefault="00B97703" w:rsidP="005E1C1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ACTION:</w:t>
      </w:r>
    </w:p>
    <w:p w14:paraId="1D353C62" w14:textId="5B55585C" w:rsidR="00B97703" w:rsidRPr="005E1C1D" w:rsidRDefault="00B13E54" w:rsidP="00B13E54">
      <w:pPr>
        <w:spacing w:after="120"/>
        <w:rPr>
          <w:rFonts w:ascii="Arial" w:hAnsi="Arial" w:cs="Arial"/>
        </w:rPr>
      </w:pPr>
      <w:r w:rsidRPr="00E50A22">
        <w:rPr>
          <w:rFonts w:ascii="Arial" w:hAnsi="Arial" w:cs="Arial"/>
        </w:rPr>
        <w:t>RAN3 is respectfully requested to provide a response and any additional feedback on the proposed</w:t>
      </w:r>
      <w:r w:rsidR="00001308">
        <w:rPr>
          <w:rFonts w:ascii="Arial" w:hAnsi="Arial" w:cs="Arial"/>
        </w:rPr>
        <w:t xml:space="preserve"> CCCH based</w:t>
      </w:r>
      <w:r w:rsidRPr="00E50A22">
        <w:rPr>
          <w:rFonts w:ascii="Arial" w:hAnsi="Arial" w:cs="Arial"/>
        </w:rPr>
        <w:t xml:space="preserve"> solution,</w:t>
      </w:r>
      <w:r w:rsidR="00001308">
        <w:rPr>
          <w:rFonts w:ascii="Arial" w:hAnsi="Arial" w:cs="Arial"/>
        </w:rPr>
        <w:t xml:space="preserve"> above</w:t>
      </w:r>
      <w:r w:rsidRPr="00E50A22">
        <w:rPr>
          <w:rFonts w:ascii="Arial" w:hAnsi="Arial" w:cs="Arial"/>
        </w:rPr>
        <w:t xml:space="preserve"> questions</w:t>
      </w:r>
      <w:r w:rsidR="00001308">
        <w:rPr>
          <w:rFonts w:ascii="Arial" w:hAnsi="Arial" w:cs="Arial"/>
        </w:rPr>
        <w:t xml:space="preserve"> (Q1 and Q2)</w:t>
      </w:r>
      <w:r w:rsidRPr="00E50A22">
        <w:rPr>
          <w:rFonts w:ascii="Arial" w:hAnsi="Arial" w:cs="Arial"/>
        </w:rPr>
        <w:t xml:space="preserve"> and </w:t>
      </w:r>
      <w:r w:rsidR="00D52E9F">
        <w:rPr>
          <w:rFonts w:ascii="Arial" w:hAnsi="Arial" w:cs="Arial"/>
        </w:rPr>
        <w:t xml:space="preserve">any </w:t>
      </w:r>
      <w:r w:rsidRPr="00E50A22">
        <w:rPr>
          <w:rFonts w:ascii="Arial" w:hAnsi="Arial" w:cs="Arial"/>
        </w:rPr>
        <w:t xml:space="preserve">network handling of the second </w:t>
      </w:r>
      <w:r w:rsidRPr="00B13E54">
        <w:rPr>
          <w:rFonts w:ascii="Arial" w:hAnsi="Arial" w:cs="Arial"/>
          <w:i/>
          <w:iCs/>
        </w:rPr>
        <w:t>RRCResumeRequest</w:t>
      </w:r>
      <w:r w:rsidRPr="00E50A22">
        <w:rPr>
          <w:rFonts w:ascii="Arial" w:hAnsi="Arial" w:cs="Arial"/>
        </w:rPr>
        <w:t xml:space="preserve"> message</w:t>
      </w:r>
      <w:r>
        <w:rPr>
          <w:rFonts w:ascii="Arial" w:hAnsi="Arial" w:cs="Arial"/>
        </w:rPr>
        <w:t>.</w:t>
      </w:r>
    </w:p>
    <w:p w14:paraId="7A48EEA8" w14:textId="5AF8A063" w:rsidR="005E1C1D" w:rsidRPr="005E1C1D" w:rsidRDefault="005E1C1D">
      <w:pPr>
        <w:spacing w:after="120"/>
        <w:ind w:left="993" w:hanging="993"/>
        <w:rPr>
          <w:rFonts w:ascii="Arial" w:hAnsi="Arial" w:cs="Arial"/>
        </w:rPr>
      </w:pPr>
    </w:p>
    <w:p w14:paraId="1E5A38D2" w14:textId="5678AFE1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3E54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13E54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6429321" w14:textId="3346C0D3" w:rsidR="002F1940" w:rsidRPr="00D57C56" w:rsidRDefault="0099460D" w:rsidP="00D57C56">
      <w:pPr>
        <w:spacing w:after="120"/>
        <w:rPr>
          <w:rFonts w:ascii="Arial" w:hAnsi="Arial" w:cs="Arial"/>
        </w:rPr>
      </w:pPr>
      <w:bookmarkStart w:id="20" w:name="OLE_LINK55"/>
      <w:bookmarkStart w:id="21" w:name="OLE_LINK56"/>
      <w:bookmarkStart w:id="22" w:name="OLE_LINK53"/>
      <w:bookmarkStart w:id="23" w:name="OLE_LINK54"/>
      <w:r w:rsidRPr="00D57C56">
        <w:rPr>
          <w:rFonts w:ascii="Arial" w:hAnsi="Arial" w:cs="Arial"/>
        </w:rPr>
        <w:t>RAN2#117-e</w:t>
      </w:r>
      <w:r w:rsidRPr="00D57C56">
        <w:rPr>
          <w:rFonts w:ascii="Arial" w:hAnsi="Arial" w:cs="Arial"/>
        </w:rPr>
        <w:tab/>
        <w:t>21st February to 03 March 2022</w:t>
      </w:r>
      <w:bookmarkEnd w:id="20"/>
      <w:bookmarkEnd w:id="21"/>
      <w:r w:rsidR="00CC7FBE" w:rsidRPr="00D57C56">
        <w:rPr>
          <w:rFonts w:ascii="Arial" w:hAnsi="Arial" w:cs="Arial"/>
        </w:rPr>
        <w:t xml:space="preserve">, </w:t>
      </w:r>
      <w:r w:rsidR="004021C7" w:rsidRPr="00D57C56">
        <w:rPr>
          <w:rFonts w:ascii="Arial" w:hAnsi="Arial" w:cs="Arial"/>
        </w:rPr>
        <w:t>E</w:t>
      </w:r>
      <w:r w:rsidR="00CC7FBE" w:rsidRPr="00D57C56">
        <w:rPr>
          <w:rFonts w:ascii="Arial" w:hAnsi="Arial" w:cs="Arial"/>
        </w:rPr>
        <w:t>-meeting</w:t>
      </w:r>
    </w:p>
    <w:bookmarkEnd w:id="22"/>
    <w:bookmarkEnd w:id="23"/>
    <w:p w14:paraId="71803036" w14:textId="48D0FEF3" w:rsidR="004021C7" w:rsidRPr="00D57C56" w:rsidRDefault="004021C7" w:rsidP="00D57C56">
      <w:pPr>
        <w:spacing w:after="120"/>
        <w:rPr>
          <w:rFonts w:ascii="Arial" w:hAnsi="Arial" w:cs="Arial"/>
        </w:rPr>
      </w:pPr>
      <w:r w:rsidRPr="00D57C56">
        <w:rPr>
          <w:rFonts w:ascii="Arial" w:hAnsi="Arial" w:cs="Arial"/>
        </w:rPr>
        <w:t>RAN2#118-e</w:t>
      </w:r>
      <w:r w:rsidRPr="00D57C56">
        <w:rPr>
          <w:rFonts w:ascii="Arial" w:hAnsi="Arial" w:cs="Arial"/>
        </w:rPr>
        <w:tab/>
        <w:t>16th to 27th May 2022, E-meeting</w:t>
      </w:r>
    </w:p>
    <w:p w14:paraId="2124F9C4" w14:textId="77777777" w:rsidR="004021C7" w:rsidRDefault="004021C7" w:rsidP="004021C7"/>
    <w:sectPr w:rsidR="004021C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" w:author="Xiaomi" w:date="2022-01-19T16:43:00Z" w:initials="Xiaomi">
    <w:p w14:paraId="4E4486A6" w14:textId="648F3B9C" w:rsidR="00760B03" w:rsidRDefault="00760B03">
      <w:pPr>
        <w:pStyle w:val="CommentText"/>
      </w:pPr>
      <w:r>
        <w:rPr>
          <w:rStyle w:val="CommentReference"/>
        </w:rPr>
        <w:annotationRef/>
      </w:r>
      <w:r>
        <w:t>I</w:t>
      </w:r>
      <w:r w:rsidR="00045AE0">
        <w:t>t</w:t>
      </w:r>
      <w:r>
        <w:t xml:space="preserve"> </w:t>
      </w:r>
      <w:r w:rsidR="00045AE0">
        <w:t xml:space="preserve">is </w:t>
      </w:r>
      <w:bookmarkStart w:id="18" w:name="_GoBack"/>
      <w:bookmarkEnd w:id="18"/>
      <w:r>
        <w:t>worth mentioning key derivation here, as we may have the key derivation and the resumeMAC-I verification in different nodes.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4486A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157D4" w14:textId="77777777" w:rsidR="00A80815" w:rsidRDefault="00A80815">
      <w:pPr>
        <w:spacing w:after="0"/>
      </w:pPr>
      <w:r>
        <w:separator/>
      </w:r>
    </w:p>
  </w:endnote>
  <w:endnote w:type="continuationSeparator" w:id="0">
    <w:p w14:paraId="6ED6C92B" w14:textId="77777777" w:rsidR="00A80815" w:rsidRDefault="00A80815">
      <w:pPr>
        <w:spacing w:after="0"/>
      </w:pPr>
      <w:r>
        <w:continuationSeparator/>
      </w:r>
    </w:p>
  </w:endnote>
  <w:endnote w:type="continuationNotice" w:id="1">
    <w:p w14:paraId="64646A77" w14:textId="77777777" w:rsidR="00A80815" w:rsidRDefault="00A808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A30AB" w14:textId="77777777" w:rsidR="00A80815" w:rsidRDefault="00A80815">
      <w:pPr>
        <w:spacing w:after="0"/>
      </w:pPr>
      <w:r>
        <w:separator/>
      </w:r>
    </w:p>
  </w:footnote>
  <w:footnote w:type="continuationSeparator" w:id="0">
    <w:p w14:paraId="77DCA802" w14:textId="77777777" w:rsidR="00A80815" w:rsidRDefault="00A80815">
      <w:pPr>
        <w:spacing w:after="0"/>
      </w:pPr>
      <w:r>
        <w:continuationSeparator/>
      </w:r>
    </w:p>
  </w:footnote>
  <w:footnote w:type="continuationNotice" w:id="1">
    <w:p w14:paraId="44922069" w14:textId="77777777" w:rsidR="00A80815" w:rsidRDefault="00A8081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63112AF"/>
    <w:multiLevelType w:val="hybridMultilevel"/>
    <w:tmpl w:val="FE467668"/>
    <w:lvl w:ilvl="0" w:tplc="9482A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01308"/>
    <w:rsid w:val="00017F23"/>
    <w:rsid w:val="00032A34"/>
    <w:rsid w:val="00041DA7"/>
    <w:rsid w:val="00045AE0"/>
    <w:rsid w:val="00074A76"/>
    <w:rsid w:val="000A0B22"/>
    <w:rsid w:val="000F6242"/>
    <w:rsid w:val="001330AB"/>
    <w:rsid w:val="0014639E"/>
    <w:rsid w:val="00151A0B"/>
    <w:rsid w:val="00181E34"/>
    <w:rsid w:val="001E5629"/>
    <w:rsid w:val="0024519A"/>
    <w:rsid w:val="00274640"/>
    <w:rsid w:val="00280DAD"/>
    <w:rsid w:val="00287735"/>
    <w:rsid w:val="00291901"/>
    <w:rsid w:val="00291F6B"/>
    <w:rsid w:val="002F1940"/>
    <w:rsid w:val="00301F72"/>
    <w:rsid w:val="0030381C"/>
    <w:rsid w:val="00347D7D"/>
    <w:rsid w:val="00383545"/>
    <w:rsid w:val="003C0731"/>
    <w:rsid w:val="003E20B4"/>
    <w:rsid w:val="004021C7"/>
    <w:rsid w:val="00402D4D"/>
    <w:rsid w:val="00425EAE"/>
    <w:rsid w:val="00431B7C"/>
    <w:rsid w:val="00433500"/>
    <w:rsid w:val="00433F71"/>
    <w:rsid w:val="00440D43"/>
    <w:rsid w:val="00447630"/>
    <w:rsid w:val="00454BE9"/>
    <w:rsid w:val="004E3939"/>
    <w:rsid w:val="005C45C8"/>
    <w:rsid w:val="005E138B"/>
    <w:rsid w:val="005E1C1D"/>
    <w:rsid w:val="005F7AE8"/>
    <w:rsid w:val="00613D67"/>
    <w:rsid w:val="00662A24"/>
    <w:rsid w:val="006720E5"/>
    <w:rsid w:val="00696C16"/>
    <w:rsid w:val="006D73BB"/>
    <w:rsid w:val="006F4D89"/>
    <w:rsid w:val="00750E67"/>
    <w:rsid w:val="0075139C"/>
    <w:rsid w:val="00760B03"/>
    <w:rsid w:val="00775E5C"/>
    <w:rsid w:val="007C0283"/>
    <w:rsid w:val="007C3305"/>
    <w:rsid w:val="007F3CD3"/>
    <w:rsid w:val="007F4F92"/>
    <w:rsid w:val="00830F1F"/>
    <w:rsid w:val="00845B25"/>
    <w:rsid w:val="00865D6B"/>
    <w:rsid w:val="008716B8"/>
    <w:rsid w:val="008A084C"/>
    <w:rsid w:val="008A2689"/>
    <w:rsid w:val="008A3CA9"/>
    <w:rsid w:val="008A6505"/>
    <w:rsid w:val="008D772F"/>
    <w:rsid w:val="008F5028"/>
    <w:rsid w:val="008F6886"/>
    <w:rsid w:val="00911562"/>
    <w:rsid w:val="00917FFC"/>
    <w:rsid w:val="0099460D"/>
    <w:rsid w:val="0099764C"/>
    <w:rsid w:val="009B35BB"/>
    <w:rsid w:val="009E6A1E"/>
    <w:rsid w:val="00A05441"/>
    <w:rsid w:val="00A15FE7"/>
    <w:rsid w:val="00A405DF"/>
    <w:rsid w:val="00A536EA"/>
    <w:rsid w:val="00A70DEB"/>
    <w:rsid w:val="00A80815"/>
    <w:rsid w:val="00AE35C3"/>
    <w:rsid w:val="00B13E54"/>
    <w:rsid w:val="00B51E62"/>
    <w:rsid w:val="00B52EC5"/>
    <w:rsid w:val="00B97703"/>
    <w:rsid w:val="00B97885"/>
    <w:rsid w:val="00BD0430"/>
    <w:rsid w:val="00BF0EA7"/>
    <w:rsid w:val="00C10CC0"/>
    <w:rsid w:val="00C44026"/>
    <w:rsid w:val="00C721E0"/>
    <w:rsid w:val="00C77E14"/>
    <w:rsid w:val="00CA6867"/>
    <w:rsid w:val="00CB78E1"/>
    <w:rsid w:val="00CC7FBE"/>
    <w:rsid w:val="00CD387A"/>
    <w:rsid w:val="00CF6087"/>
    <w:rsid w:val="00D52E9F"/>
    <w:rsid w:val="00D55339"/>
    <w:rsid w:val="00D57C56"/>
    <w:rsid w:val="00D87B1D"/>
    <w:rsid w:val="00DF230C"/>
    <w:rsid w:val="00E503C3"/>
    <w:rsid w:val="00E50A22"/>
    <w:rsid w:val="00E85D5F"/>
    <w:rsid w:val="00EB5F15"/>
    <w:rsid w:val="00F2540B"/>
    <w:rsid w:val="00F333C4"/>
    <w:rsid w:val="00F64446"/>
    <w:rsid w:val="00FB779C"/>
    <w:rsid w:val="00FC2346"/>
    <w:rsid w:val="00FC4A8F"/>
    <w:rsid w:val="00FD40C0"/>
    <w:rsid w:val="089EF17D"/>
    <w:rsid w:val="089F244E"/>
    <w:rsid w:val="0DC4D5C0"/>
    <w:rsid w:val="0E8BFFD8"/>
    <w:rsid w:val="12473273"/>
    <w:rsid w:val="162C735A"/>
    <w:rsid w:val="17EA7E97"/>
    <w:rsid w:val="1B19222D"/>
    <w:rsid w:val="20DC814F"/>
    <w:rsid w:val="28A1DED8"/>
    <w:rsid w:val="31AC07BF"/>
    <w:rsid w:val="3627CBF5"/>
    <w:rsid w:val="46086E3A"/>
    <w:rsid w:val="4720A9B1"/>
    <w:rsid w:val="4A801DF1"/>
    <w:rsid w:val="4BD7C1AC"/>
    <w:rsid w:val="4D72304C"/>
    <w:rsid w:val="506442A7"/>
    <w:rsid w:val="57841A2F"/>
    <w:rsid w:val="57BFBF3A"/>
    <w:rsid w:val="5CD09F68"/>
    <w:rsid w:val="62B4C41E"/>
    <w:rsid w:val="632E4073"/>
    <w:rsid w:val="66C677C7"/>
    <w:rsid w:val="68C153CA"/>
    <w:rsid w:val="690A8867"/>
    <w:rsid w:val="6BB36625"/>
    <w:rsid w:val="70A2A9BC"/>
    <w:rsid w:val="7E03E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3AA7"/>
  <w15:chartTrackingRefBased/>
  <w15:docId w15:val="{21BF722B-11F8-4861-A274-CFA778B1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5B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B35B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B35BB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DE1735E5-0262-43BB-B86D-7D009AD7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31116-AD4F-4D68-BD37-4A6AE0A25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DFD45-B814-4E51-A966-EC8580DFFD1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Xiaomi</cp:lastModifiedBy>
  <cp:revision>71</cp:revision>
  <cp:lastPrinted>2002-04-23T07:10:00Z</cp:lastPrinted>
  <dcterms:created xsi:type="dcterms:W3CDTF">2020-01-14T15:01:00Z</dcterms:created>
  <dcterms:modified xsi:type="dcterms:W3CDTF">2022-01-19T08:45:00Z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CWM667d173f518b4b558609af50d210925d">
    <vt:lpwstr>CWMYtg9ddz3VUN5/lLdm1TZp4q253Vs6YSGIx4m0c2WYok2RrXOaqLcAwZ915Zv01YZD+Jy3aDVn2h3gTqKuprbSQ==</vt:lpwstr>
  </property>
</Properties>
</file>