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BA180" w14:textId="77777777" w:rsidR="001B6834" w:rsidRDefault="00201833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6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bis electronic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  <w:t>R2-2201714</w:t>
      </w:r>
    </w:p>
    <w:p w14:paraId="7B4FA2A2" w14:textId="77777777" w:rsidR="001B6834" w:rsidRDefault="00201833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Online, Jan. 17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Jan. 25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B6834" w14:paraId="792A348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F19B6" w14:textId="77777777" w:rsidR="001B6834" w:rsidRDefault="0020183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B6834" w14:paraId="573586E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2D2D73" w14:textId="77777777" w:rsidR="001B6834" w:rsidRDefault="0020183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B6834" w14:paraId="7073118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84CB2B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23AB45D0" w14:textId="77777777">
        <w:tc>
          <w:tcPr>
            <w:tcW w:w="142" w:type="dxa"/>
            <w:tcBorders>
              <w:left w:val="single" w:sz="4" w:space="0" w:color="auto"/>
            </w:tcBorders>
          </w:tcPr>
          <w:p w14:paraId="09735663" w14:textId="77777777" w:rsidR="001B6834" w:rsidRDefault="001B683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8C5C33F" w14:textId="77777777" w:rsidR="001B6834" w:rsidRDefault="0020183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t>38.3</w:t>
            </w:r>
            <w:r>
              <w:rPr>
                <w:rFonts w:hint="eastAsia"/>
                <w:lang w:eastAsia="zh-CN"/>
              </w:rPr>
              <w:t>3</w:t>
            </w:r>
            <w:r>
              <w:t>1</w:t>
            </w:r>
          </w:p>
        </w:tc>
        <w:tc>
          <w:tcPr>
            <w:tcW w:w="709" w:type="dxa"/>
          </w:tcPr>
          <w:p w14:paraId="45E012F7" w14:textId="77777777" w:rsidR="001B6834" w:rsidRDefault="0020183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4467B8" w14:textId="77777777" w:rsidR="001B6834" w:rsidRDefault="001B6834">
            <w:pPr>
              <w:pStyle w:val="CRCoverPage"/>
              <w:spacing w:after="0"/>
            </w:pPr>
          </w:p>
        </w:tc>
        <w:tc>
          <w:tcPr>
            <w:tcW w:w="709" w:type="dxa"/>
          </w:tcPr>
          <w:p w14:paraId="1B4BDD74" w14:textId="77777777" w:rsidR="001B6834" w:rsidRDefault="0020183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7B7C4A" w14:textId="77777777" w:rsidR="001B6834" w:rsidRDefault="0020183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445BF1DB" w14:textId="77777777" w:rsidR="001B6834" w:rsidRDefault="0020183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5A49A2" w14:textId="77777777" w:rsidR="001B6834" w:rsidRDefault="0020183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C794FC" w14:textId="77777777" w:rsidR="001B6834" w:rsidRDefault="001B6834">
            <w:pPr>
              <w:pStyle w:val="CRCoverPage"/>
              <w:spacing w:after="0"/>
            </w:pPr>
          </w:p>
        </w:tc>
      </w:tr>
      <w:tr w:rsidR="001B6834" w14:paraId="70EEE2D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A2143A" w14:textId="77777777" w:rsidR="001B6834" w:rsidRDefault="001B6834">
            <w:pPr>
              <w:pStyle w:val="CRCoverPage"/>
              <w:spacing w:after="0"/>
            </w:pPr>
          </w:p>
        </w:tc>
      </w:tr>
      <w:tr w:rsidR="001B6834" w14:paraId="521AEDA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7812FFE" w14:textId="77777777" w:rsidR="001B6834" w:rsidRDefault="0020183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B6834" w14:paraId="66DD7C2A" w14:textId="77777777">
        <w:tc>
          <w:tcPr>
            <w:tcW w:w="9641" w:type="dxa"/>
            <w:gridSpan w:val="9"/>
          </w:tcPr>
          <w:p w14:paraId="6E1CEDD8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F14B78" w14:textId="77777777" w:rsidR="001B6834" w:rsidRDefault="001B683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B6834" w14:paraId="1EA06B20" w14:textId="77777777">
        <w:tc>
          <w:tcPr>
            <w:tcW w:w="2835" w:type="dxa"/>
          </w:tcPr>
          <w:p w14:paraId="18E9303C" w14:textId="77777777" w:rsidR="001B6834" w:rsidRDefault="0020183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4EC2804" w14:textId="77777777" w:rsidR="001B6834" w:rsidRDefault="0020183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C80077" w14:textId="77777777" w:rsidR="001B6834" w:rsidRDefault="001B68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C694FF" w14:textId="77777777" w:rsidR="001B6834" w:rsidRDefault="0020183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EC438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6CA5A0F" w14:textId="77777777" w:rsidR="001B6834" w:rsidRDefault="0020183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EDB063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894B5FC" w14:textId="77777777" w:rsidR="001B6834" w:rsidRDefault="0020183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164D4E" w14:textId="77777777" w:rsidR="001B6834" w:rsidRDefault="001B683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B3A7089" w14:textId="77777777" w:rsidR="001B6834" w:rsidRDefault="001B683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B6834" w14:paraId="6D316263" w14:textId="77777777">
        <w:tc>
          <w:tcPr>
            <w:tcW w:w="9640" w:type="dxa"/>
            <w:gridSpan w:val="11"/>
          </w:tcPr>
          <w:p w14:paraId="5BFBFD4D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417635C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9873FE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A68CD8" w14:textId="77777777" w:rsidR="001B6834" w:rsidRDefault="00201833">
            <w:pPr>
              <w:pStyle w:val="CRCoverPage"/>
              <w:spacing w:after="0"/>
              <w:ind w:left="100"/>
            </w:pPr>
            <w:r>
              <w:t>Introduction of TRS based SCell activation-38331</w:t>
            </w:r>
          </w:p>
        </w:tc>
      </w:tr>
      <w:tr w:rsidR="001B6834" w14:paraId="10B663C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FAD28F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6CB708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6B21B90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1EBA23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D79951" w14:textId="77777777" w:rsidR="001B6834" w:rsidRDefault="00201833">
            <w:pPr>
              <w:pStyle w:val="CRCoverPage"/>
              <w:spacing w:after="0"/>
              <w:ind w:left="100"/>
            </w:pPr>
            <w:r>
              <w:t>OPPO</w:t>
            </w:r>
          </w:p>
        </w:tc>
      </w:tr>
      <w:tr w:rsidR="001B6834" w14:paraId="0F470FA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C32984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1C71CF" w14:textId="77777777" w:rsidR="001B6834" w:rsidRDefault="00201833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1B6834" w14:paraId="2DCE781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42F6FE0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E3BCCB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2EA7EB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E2A522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E5F6D2" w14:textId="77777777" w:rsidR="001B6834" w:rsidRDefault="00201833">
            <w:pPr>
              <w:pStyle w:val="CRCoverPage"/>
              <w:spacing w:after="0"/>
              <w:ind w:left="100"/>
            </w:pPr>
            <w:fldSimple w:instr=" DOCPROPERTY  RelatedWis  \* MERGEFORMAT ">
              <w:r>
                <w:t>LTE_NR_DC_enh2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23ABE97" w14:textId="77777777" w:rsidR="001B6834" w:rsidRDefault="001B683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AE7AB3" w14:textId="77777777" w:rsidR="001B6834" w:rsidRDefault="0020183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A608AE" w14:textId="77777777" w:rsidR="001B6834" w:rsidRDefault="00201833">
            <w:pPr>
              <w:pStyle w:val="CRCoverPage"/>
              <w:spacing w:after="0"/>
              <w:ind w:left="100"/>
            </w:pPr>
            <w:r>
              <w:t>2022-01-20</w:t>
            </w:r>
          </w:p>
        </w:tc>
      </w:tr>
      <w:tr w:rsidR="001B6834" w14:paraId="5ACCCE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FDBEDA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8FB07F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72E95A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6F0D37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5AE9EC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4FA975D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E201D20" w14:textId="77777777" w:rsidR="001B6834" w:rsidRDefault="002018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0A53A1" w14:textId="77777777" w:rsidR="001B6834" w:rsidRDefault="0020183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371CD4" w14:textId="77777777" w:rsidR="001B6834" w:rsidRDefault="001B683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59ECF4" w14:textId="77777777" w:rsidR="001B6834" w:rsidRDefault="0020183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E3EA89" w14:textId="77777777" w:rsidR="001B6834" w:rsidRDefault="00201833">
            <w:pPr>
              <w:pStyle w:val="CRCoverPage"/>
              <w:spacing w:after="0"/>
              <w:ind w:left="100"/>
            </w:pPr>
            <w:r>
              <w:rPr>
                <w:i/>
                <w:sz w:val="18"/>
              </w:rPr>
              <w:t>Rel-17</w:t>
            </w:r>
          </w:p>
        </w:tc>
      </w:tr>
      <w:tr w:rsidR="001B6834" w14:paraId="0831AD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19B575" w14:textId="77777777" w:rsidR="001B6834" w:rsidRDefault="001B683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C531DDF" w14:textId="77777777" w:rsidR="001B6834" w:rsidRDefault="0020183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BADE215" w14:textId="77777777" w:rsidR="001B6834" w:rsidRDefault="0020183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C71305" w14:textId="77777777" w:rsidR="001B6834" w:rsidRDefault="0020183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B6834" w14:paraId="47170815" w14:textId="77777777">
        <w:tc>
          <w:tcPr>
            <w:tcW w:w="1843" w:type="dxa"/>
          </w:tcPr>
          <w:p w14:paraId="74D5917E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3B8982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7675D54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9DEEE2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24B77" w14:textId="77777777" w:rsidR="001B6834" w:rsidRDefault="00201833">
            <w:pPr>
              <w:pStyle w:val="CRCoverPage"/>
              <w:spacing w:after="0"/>
              <w:ind w:left="100"/>
            </w:pPr>
            <w:r>
              <w:t>Introduction of TRS based SCell activation</w:t>
            </w:r>
          </w:p>
        </w:tc>
      </w:tr>
      <w:tr w:rsidR="001B6834" w14:paraId="15A61E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38505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2D946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1C35F05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F4DC26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AE61D6" w14:textId="77777777" w:rsidR="001B6834" w:rsidRDefault="0020183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eastAsia="等线" w:cs="Arial"/>
              </w:rPr>
              <w:t xml:space="preserve">New IE for tracking RS based on </w:t>
            </w:r>
            <w:r>
              <w:rPr>
                <w:rFonts w:eastAsia="等线" w:cs="Arial"/>
                <w:i/>
              </w:rPr>
              <w:t>NZP-CSI-RS-</w:t>
            </w:r>
            <w:proofErr w:type="spellStart"/>
            <w:r>
              <w:rPr>
                <w:rFonts w:eastAsia="等线" w:cs="Arial"/>
                <w:i/>
              </w:rPr>
              <w:t>ResourceSe</w:t>
            </w:r>
            <w:r>
              <w:rPr>
                <w:rFonts w:eastAsia="等线" w:cs="Arial"/>
              </w:rPr>
              <w:t>t</w:t>
            </w:r>
            <w:proofErr w:type="spellEnd"/>
            <w:r>
              <w:rPr>
                <w:rFonts w:eastAsia="等线" w:cs="Arial"/>
              </w:rPr>
              <w:t xml:space="preserve"> is defined in RRC signalling.</w:t>
            </w:r>
          </w:p>
          <w:p w14:paraId="78EC4C3E" w14:textId="77777777" w:rsidR="001B6834" w:rsidRDefault="001B6834">
            <w:pPr>
              <w:pStyle w:val="CRCoverPage"/>
              <w:spacing w:after="0"/>
              <w:ind w:left="100"/>
            </w:pPr>
          </w:p>
        </w:tc>
      </w:tr>
      <w:tr w:rsidR="001B6834" w14:paraId="773891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512EC3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7BD8CA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21F6071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2281FC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17298" w14:textId="77777777" w:rsidR="001B6834" w:rsidRDefault="0020183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feature of </w:t>
            </w:r>
            <w:r>
              <w:t>TRS based SCell activation is missing.</w:t>
            </w:r>
          </w:p>
        </w:tc>
      </w:tr>
      <w:tr w:rsidR="001B6834" w14:paraId="5B2F9025" w14:textId="77777777">
        <w:tc>
          <w:tcPr>
            <w:tcW w:w="2694" w:type="dxa"/>
            <w:gridSpan w:val="2"/>
          </w:tcPr>
          <w:p w14:paraId="767AB6F9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CA6272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1D55848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B9C863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495BD9" w14:textId="77777777" w:rsidR="001B6834" w:rsidRDefault="0020183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6.3.</w:t>
            </w:r>
            <w:r>
              <w:rPr>
                <w:lang w:eastAsia="zh-CN"/>
              </w:rPr>
              <w:t>2, 6.4</w:t>
            </w:r>
          </w:p>
        </w:tc>
      </w:tr>
      <w:tr w:rsidR="001B6834" w14:paraId="09364DF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9E9B5" w14:textId="77777777" w:rsidR="001B6834" w:rsidRDefault="001B68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17CD94" w14:textId="77777777" w:rsidR="001B6834" w:rsidRDefault="001B68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6834" w14:paraId="25D0421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96369" w14:textId="77777777" w:rsidR="001B6834" w:rsidRDefault="001B6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762FD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AD49B5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AF17305" w14:textId="77777777" w:rsidR="001B6834" w:rsidRDefault="001B683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BD642DF" w14:textId="77777777" w:rsidR="001B6834" w:rsidRDefault="001B6834">
            <w:pPr>
              <w:pStyle w:val="CRCoverPage"/>
              <w:spacing w:after="0"/>
              <w:ind w:left="99"/>
            </w:pPr>
          </w:p>
        </w:tc>
      </w:tr>
      <w:tr w:rsidR="001B6834" w14:paraId="7DB613B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850D47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5B4638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A19B9F" w14:textId="77777777" w:rsidR="001B6834" w:rsidRDefault="001B6834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2DC1553" w14:textId="77777777" w:rsidR="001B6834" w:rsidRDefault="0020183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2B06F1" w14:textId="77777777" w:rsidR="001B6834" w:rsidRDefault="00201833">
            <w:pPr>
              <w:pStyle w:val="CRCoverPage"/>
              <w:spacing w:after="0"/>
              <w:ind w:left="99"/>
            </w:pPr>
            <w:r>
              <w:t xml:space="preserve">TS 38.321 CR ... </w:t>
            </w:r>
          </w:p>
        </w:tc>
      </w:tr>
      <w:tr w:rsidR="001B6834" w14:paraId="241279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EDD85" w14:textId="77777777" w:rsidR="001B6834" w:rsidRDefault="0020183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251E58" w14:textId="77777777" w:rsidR="001B6834" w:rsidRDefault="001B68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9E672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9DA5A0A" w14:textId="77777777" w:rsidR="001B6834" w:rsidRDefault="0020183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BCF512" w14:textId="77777777" w:rsidR="001B6834" w:rsidRDefault="0020183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B6834" w14:paraId="2D79CD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C43691" w14:textId="77777777" w:rsidR="001B6834" w:rsidRDefault="0020183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6E5056" w14:textId="77777777" w:rsidR="001B6834" w:rsidRDefault="001B68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CD03B" w14:textId="77777777" w:rsidR="001B6834" w:rsidRDefault="0020183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E9D2ADF" w14:textId="77777777" w:rsidR="001B6834" w:rsidRDefault="0020183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8272C5" w14:textId="77777777" w:rsidR="001B6834" w:rsidRDefault="0020183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B6834" w14:paraId="7504A5C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CE8557" w14:textId="77777777" w:rsidR="001B6834" w:rsidRDefault="001B683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DE3784" w14:textId="77777777" w:rsidR="001B6834" w:rsidRDefault="001B6834">
            <w:pPr>
              <w:pStyle w:val="CRCoverPage"/>
              <w:spacing w:after="0"/>
            </w:pPr>
          </w:p>
        </w:tc>
      </w:tr>
      <w:tr w:rsidR="001B6834" w14:paraId="7322C5A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8D9F9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F0A16" w14:textId="77777777" w:rsidR="001B6834" w:rsidRDefault="001B6834">
            <w:pPr>
              <w:pStyle w:val="CRCoverPage"/>
              <w:spacing w:after="0"/>
              <w:ind w:left="100"/>
            </w:pPr>
          </w:p>
        </w:tc>
      </w:tr>
      <w:tr w:rsidR="001B6834" w14:paraId="12E654C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5ABCE" w14:textId="77777777" w:rsidR="001B6834" w:rsidRDefault="001B6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9CB55C" w14:textId="77777777" w:rsidR="001B6834" w:rsidRDefault="001B683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B6834" w14:paraId="4F85AEE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2AC9" w14:textId="77777777" w:rsidR="001B6834" w:rsidRDefault="002018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C1D1D" w14:textId="77777777" w:rsidR="001B6834" w:rsidRDefault="001B6834">
            <w:pPr>
              <w:pStyle w:val="CRCoverPage"/>
              <w:spacing w:after="0"/>
              <w:ind w:left="100"/>
            </w:pPr>
          </w:p>
        </w:tc>
      </w:tr>
    </w:tbl>
    <w:p w14:paraId="5694F904" w14:textId="77777777" w:rsidR="001B6834" w:rsidRDefault="001B6834">
      <w:pPr>
        <w:pStyle w:val="CRCoverPage"/>
        <w:spacing w:after="0"/>
        <w:rPr>
          <w:sz w:val="8"/>
          <w:szCs w:val="8"/>
        </w:rPr>
      </w:pPr>
    </w:p>
    <w:p w14:paraId="3C41D99D" w14:textId="77777777" w:rsidR="001B6834" w:rsidRDefault="001B6834">
      <w:pPr>
        <w:sectPr w:rsidR="001B6834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B6834" w14:paraId="2ECD63BC" w14:textId="77777777">
        <w:tc>
          <w:tcPr>
            <w:tcW w:w="9629" w:type="dxa"/>
            <w:shd w:val="clear" w:color="auto" w:fill="FABF8F" w:themeFill="accent6" w:themeFillTint="99"/>
          </w:tcPr>
          <w:p w14:paraId="45462384" w14:textId="77777777" w:rsidR="001B6834" w:rsidRDefault="0020183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The begin of changes</w:t>
            </w:r>
          </w:p>
        </w:tc>
      </w:tr>
    </w:tbl>
    <w:p w14:paraId="1877E28A" w14:textId="77777777" w:rsidR="001B6834" w:rsidRDefault="00201833">
      <w:pPr>
        <w:pStyle w:val="3"/>
      </w:pPr>
      <w:bookmarkStart w:id="1" w:name="_Toc60777158"/>
      <w:bookmarkStart w:id="2" w:name="_Toc83740113"/>
      <w:bookmarkStart w:id="3" w:name="_Hlk54206873"/>
      <w:r>
        <w:t>6.3.2</w:t>
      </w:r>
      <w:r>
        <w:tab/>
        <w:t>Radio resource control information elements</w:t>
      </w:r>
      <w:bookmarkEnd w:id="1"/>
      <w:bookmarkEnd w:id="2"/>
    </w:p>
    <w:bookmarkEnd w:id="3"/>
    <w:p w14:paraId="4A3A874C" w14:textId="77777777" w:rsidR="001B6834" w:rsidRDefault="00201833">
      <w:pPr>
        <w:rPr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=</w:t>
      </w:r>
      <w:r>
        <w:rPr>
          <w:highlight w:val="yellow"/>
          <w:lang w:eastAsia="zh-CN"/>
        </w:rPr>
        <w:t>=omit some IEs===</w:t>
      </w:r>
    </w:p>
    <w:p w14:paraId="42654D2B" w14:textId="77777777" w:rsidR="001B6834" w:rsidRDefault="0020183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" w:name="_Toc90651088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CSI-MeasConfig</w:t>
      </w:r>
      <w:bookmarkEnd w:id="4"/>
    </w:p>
    <w:p w14:paraId="434E4D4D" w14:textId="77777777" w:rsidR="001B6834" w:rsidRDefault="0020183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The IE </w:t>
      </w:r>
      <w:r>
        <w:rPr>
          <w:rFonts w:eastAsia="Times New Roman"/>
          <w:i/>
          <w:lang w:eastAsia="ja-JP"/>
        </w:rPr>
        <w:t xml:space="preserve">CSI-MeasConfig </w:t>
      </w:r>
      <w:r>
        <w:rPr>
          <w:rFonts w:eastAsia="Times New Roman"/>
          <w:lang w:eastAsia="ja-JP"/>
        </w:rPr>
        <w:t xml:space="preserve">is used to configure CSI-RS (reference signals) belonging to the serving cell in which </w:t>
      </w:r>
      <w:r>
        <w:rPr>
          <w:rFonts w:eastAsia="Times New Roman"/>
          <w:i/>
          <w:lang w:eastAsia="ja-JP"/>
        </w:rPr>
        <w:t>CSI-MeasConfig</w:t>
      </w:r>
      <w:r>
        <w:rPr>
          <w:rFonts w:eastAsia="Times New Roman"/>
          <w:lang w:eastAsia="ja-JP"/>
        </w:rPr>
        <w:t xml:space="preserve"> is included, channel state information reports to be transmitted on PUCCH on the serving cell in which </w:t>
      </w:r>
      <w:r>
        <w:rPr>
          <w:rFonts w:eastAsia="Times New Roman"/>
          <w:i/>
          <w:lang w:eastAsia="ja-JP"/>
        </w:rPr>
        <w:t>CSI-MeasConfig</w:t>
      </w:r>
      <w:r>
        <w:rPr>
          <w:rFonts w:eastAsia="Times New Roman"/>
          <w:lang w:eastAsia="ja-JP"/>
        </w:rPr>
        <w:t xml:space="preserve"> is included and channel state information reports on PUSCH triggered by DCI received on the serving cell in which </w:t>
      </w:r>
      <w:r>
        <w:rPr>
          <w:rFonts w:eastAsia="Times New Roman"/>
          <w:i/>
          <w:lang w:eastAsia="ja-JP"/>
        </w:rPr>
        <w:t>CSI-MeasConfig</w:t>
      </w:r>
      <w:r>
        <w:rPr>
          <w:rFonts w:eastAsia="Times New Roman"/>
          <w:lang w:eastAsia="ja-JP"/>
        </w:rPr>
        <w:t xml:space="preserve"> is included. See also TS 38.214 [19], clause 5.2.</w:t>
      </w:r>
    </w:p>
    <w:p w14:paraId="2DF86548" w14:textId="77777777" w:rsidR="001B6834" w:rsidRDefault="0020183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>
        <w:rPr>
          <w:rFonts w:ascii="Arial" w:eastAsia="Times New Roman" w:hAnsi="Arial"/>
          <w:b/>
          <w:bCs/>
          <w:i/>
          <w:iCs/>
          <w:lang w:eastAsia="ja-JP"/>
        </w:rPr>
        <w:t xml:space="preserve">CSI-MeasConfig </w:t>
      </w:r>
      <w:r>
        <w:rPr>
          <w:rFonts w:ascii="Arial" w:eastAsia="Times New Roman" w:hAnsi="Arial"/>
          <w:b/>
          <w:lang w:eastAsia="ja-JP"/>
        </w:rPr>
        <w:t>information element</w:t>
      </w:r>
    </w:p>
    <w:p w14:paraId="2D523A9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-- ASN1START</w:t>
      </w:r>
    </w:p>
    <w:p w14:paraId="469FB9D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-- TAG-CSI-MEASCONFIG-START</w:t>
      </w:r>
    </w:p>
    <w:p w14:paraId="78A8F292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46ED53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CSI-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MeasConfig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                 SEQUENCE {</w:t>
      </w:r>
    </w:p>
    <w:p w14:paraId="2AF629F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nzp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maxNrofNZP-CSI-RS-Resources)) OF NZP-CSI-RS-Resource   OPTIONAL, -- Need N</w:t>
      </w:r>
    </w:p>
    <w:p w14:paraId="40B5EA0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nzp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maxNrofNZP-CSI-RS-Resources)) OF NZP-CSI-RS-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ResourceId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OPTIONAL, -- Need N</w:t>
      </w:r>
    </w:p>
    <w:p w14:paraId="1DDF4EC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nzp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-CSI-RS-</w:t>
      </w:r>
      <w:proofErr w:type="spellStart"/>
      <w:proofErr w:type="gramStart"/>
      <w:r>
        <w:rPr>
          <w:rFonts w:ascii="Courier New" w:eastAsia="Times New Roman" w:hAnsi="Courier New"/>
          <w:sz w:val="16"/>
          <w:lang w:eastAsia="en-GB"/>
        </w:rPr>
        <w:t>ResourceSetToAddModList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SEQUENCE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(SIZE (1..maxNrofNZP-CSI-RS-ResourceSets)) OF NZP-CSI-RS-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</w:t>
      </w:r>
      <w:proofErr w:type="spellEnd"/>
    </w:p>
    <w:p w14:paraId="1ADE126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547467F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nzp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maxNrofNZP-CSI-RS-ResourceSets)) OF NZP-CSI-RS-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ResourceSetId</w:t>
      </w:r>
      <w:proofErr w:type="spellEnd"/>
    </w:p>
    <w:p w14:paraId="10C515D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73E3D24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maxNrofCSI-IM-Resources)) OF CSI-IM-Resource           OPTIONAL, -- Need N</w:t>
      </w:r>
    </w:p>
    <w:p w14:paraId="0606498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maxNrofCSI-IM-Resources)) OF CSI-IM-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ResourceId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OPTIONAL, -- Need N</w:t>
      </w:r>
    </w:p>
    <w:p w14:paraId="3A3F9D2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maxNrofCSI-IM-ResourceSets)) OF CSI-IM-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OPTIONAL, -- Need N</w:t>
      </w:r>
    </w:p>
    <w:p w14:paraId="357DBF1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maxNrofCSI-IM-ResourceSets)) OF CSI-IM-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ResourceSetId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OPTIONAL, -- Need N</w:t>
      </w:r>
    </w:p>
    <w:p w14:paraId="34186C8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-SSB-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maxNrofCSI-SSB-ResourceSets)) OF CSI-SSB-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OPTIONAL, -- Need N</w:t>
      </w:r>
    </w:p>
    <w:p w14:paraId="280795F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-SSB-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maxNrofCSI-SSB-ResourceSets)) OF CSI-SSB-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ResourceSetId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OPTIONAL, -- Need N</w:t>
      </w:r>
    </w:p>
    <w:p w14:paraId="460FE27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csi-ResourceConfigToAddModList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maxNrofCSI-ResourceConfigurations)) OF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ResourceConfig</w:t>
      </w:r>
      <w:proofErr w:type="spellEnd"/>
    </w:p>
    <w:p w14:paraId="6A6EE31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3B0BB61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csi-ResourceConfigToReleaseList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maxNrofCSI-ResourceConfigurations)) OF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ResourceConfigId</w:t>
      </w:r>
      <w:proofErr w:type="spellEnd"/>
    </w:p>
    <w:p w14:paraId="4B56439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476ABAA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csi-ReportConfigToAddModList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maxNrofCSI-ReportConfigurations)) OF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ReportConfig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OPTIONAL, -- Need N</w:t>
      </w:r>
    </w:p>
    <w:p w14:paraId="6487CCF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csi-ReportConfigToReleaseList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SEQUENCE (SIZE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1..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maxNrofCSI-ReportConfigurations)) OF CSI-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ReportConfigId</w:t>
      </w:r>
      <w:proofErr w:type="spellEnd"/>
    </w:p>
    <w:p w14:paraId="48CE3AC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 w14:paraId="2AB2B0F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reportTriggerSize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        INTEGER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0..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6)                                                            OPTIONAL, -- Need M</w:t>
      </w:r>
    </w:p>
    <w:p w14:paraId="243C2CE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aperiodicTriggerStateList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   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SetupRelease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{ CSI</w:t>
      </w:r>
      <w:proofErr w:type="gramEnd"/>
      <w:r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AperiodicTriggerStateList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}                            OPTIONAL, -- Need M</w:t>
      </w:r>
    </w:p>
    <w:p w14:paraId="3392873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semiPersistentOnPUSCH-TriggerStateList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SetupRelease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{ CSI</w:t>
      </w:r>
      <w:proofErr w:type="gramEnd"/>
      <w:r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SemiPersistentOnPUSCH</w:t>
      </w:r>
      <w:proofErr w:type="spellEnd"/>
      <w:r>
        <w:rPr>
          <w:rFonts w:ascii="Courier New" w:eastAsia="Times New Roman" w:hAnsi="Courier New"/>
          <w:sz w:val="16"/>
          <w:lang w:eastAsia="en-GB"/>
        </w:rPr>
        <w:t>-</w:t>
      </w:r>
      <w:proofErr w:type="spellStart"/>
      <w:r>
        <w:rPr>
          <w:rFonts w:ascii="Courier New" w:eastAsia="Times New Roman" w:hAnsi="Courier New"/>
          <w:sz w:val="16"/>
          <w:lang w:eastAsia="en-GB"/>
        </w:rPr>
        <w:t>TriggerStateList</w:t>
      </w:r>
      <w:proofErr w:type="spellEnd"/>
      <w:r>
        <w:rPr>
          <w:rFonts w:ascii="Courier New" w:eastAsia="Times New Roman" w:hAnsi="Courier New"/>
          <w:sz w:val="16"/>
          <w:lang w:eastAsia="en-GB"/>
        </w:rPr>
        <w:t xml:space="preserve"> }         OPTIONAL, -- Need M</w:t>
      </w:r>
    </w:p>
    <w:p w14:paraId="1759E36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...,</w:t>
      </w:r>
    </w:p>
    <w:p w14:paraId="6E76D15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[[</w:t>
      </w:r>
    </w:p>
    <w:p w14:paraId="5F4AFE4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reportTriggerSizeDCI-0-2-r16        INTEGER (</w:t>
      </w:r>
      <w:proofErr w:type="gramStart"/>
      <w:r>
        <w:rPr>
          <w:rFonts w:ascii="Courier New" w:eastAsia="Times New Roman" w:hAnsi="Courier New"/>
          <w:sz w:val="16"/>
          <w:lang w:eastAsia="en-GB"/>
        </w:rPr>
        <w:t>0..</w:t>
      </w:r>
      <w:proofErr w:type="gramEnd"/>
      <w:r>
        <w:rPr>
          <w:rFonts w:ascii="Courier New" w:eastAsia="Times New Roman" w:hAnsi="Courier New"/>
          <w:sz w:val="16"/>
          <w:lang w:eastAsia="en-GB"/>
        </w:rPr>
        <w:t>6)                                                            OPTIONAL</w:t>
      </w:r>
      <w:ins w:id="5" w:author="OPPO-Shukun" w:date="2022-01-23T21:39:00Z">
        <w:r>
          <w:rPr>
            <w:rFonts w:ascii="Courier New" w:eastAsia="Times New Roman" w:hAnsi="Courier New"/>
            <w:sz w:val="16"/>
            <w:lang w:eastAsia="en-GB"/>
          </w:rPr>
          <w:t>,</w:t>
        </w:r>
      </w:ins>
      <w:r>
        <w:rPr>
          <w:rFonts w:ascii="Courier New" w:eastAsia="Times New Roman" w:hAnsi="Courier New"/>
          <w:sz w:val="16"/>
          <w:lang w:eastAsia="en-GB"/>
        </w:rPr>
        <w:t xml:space="preserve"> -- Need R</w:t>
      </w:r>
    </w:p>
    <w:p w14:paraId="5B08EE3C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OPPO-Shukun" w:date="2022-01-23T21:39:00Z"/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]]</w:t>
      </w:r>
      <w:ins w:id="7" w:author="OPPO-Shukun" w:date="2022-01-23T21:39:00Z">
        <w:r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14:paraId="00A85FD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" w:author="OPPO-Shukun" w:date="2022-01-23T21:39:00Z"/>
          <w:rFonts w:ascii="Courier New" w:hAnsi="Courier New"/>
          <w:sz w:val="16"/>
          <w:lang w:eastAsia="en-GB"/>
        </w:rPr>
      </w:pPr>
      <w:ins w:id="9" w:author="OPPO-Shukun" w:date="2022-01-23T21:39:00Z">
        <w:r>
          <w:rPr>
            <w:rFonts w:ascii="Courier New" w:eastAsia="Times New Roman" w:hAnsi="Courier New"/>
            <w:sz w:val="16"/>
            <w:lang w:eastAsia="en-GB"/>
          </w:rPr>
          <w:t xml:space="preserve">    </w:t>
        </w:r>
        <w:r>
          <w:rPr>
            <w:rFonts w:ascii="Courier New" w:hAnsi="Courier New"/>
            <w:sz w:val="16"/>
            <w:lang w:eastAsia="en-GB"/>
          </w:rPr>
          <w:t>[[</w:t>
        </w:r>
      </w:ins>
    </w:p>
    <w:p w14:paraId="5671B87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" w:author="OPPO-Shukun" w:date="2022-01-23T21:39:00Z"/>
          <w:rFonts w:ascii="Courier New" w:hAnsi="Courier New"/>
          <w:sz w:val="16"/>
          <w:lang w:eastAsia="en-GB"/>
        </w:rPr>
      </w:pPr>
      <w:ins w:id="11" w:author="OPPO-Shukun" w:date="2022-01-23T21:39:00Z">
        <w:r>
          <w:rPr>
            <w:rFonts w:ascii="Courier New" w:hAnsi="Courier New"/>
            <w:sz w:val="16"/>
            <w:lang w:eastAsia="en-GB"/>
          </w:rPr>
          <w:t xml:space="preserve">    scellActivationRS-ConfigToAddModList-r</w:t>
        </w:r>
        <w:proofErr w:type="gramStart"/>
        <w:r>
          <w:rPr>
            <w:rFonts w:ascii="Courier New" w:hAnsi="Courier New"/>
            <w:sz w:val="16"/>
            <w:lang w:eastAsia="en-GB"/>
          </w:rPr>
          <w:t>17  SEQUENCE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 (SIZE ((1.. maxNrofSCellActRS-r17)) OF SCellActivationRS-Config-r17   OPTIONAL, -- Need N</w:t>
        </w:r>
      </w:ins>
    </w:p>
    <w:p w14:paraId="63BE5C4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" w:author="OPPO-Shukun" w:date="2022-01-23T21:39:00Z"/>
          <w:rFonts w:ascii="Courier New" w:hAnsi="Courier New"/>
          <w:sz w:val="16"/>
          <w:lang w:eastAsia="en-GB"/>
        </w:rPr>
      </w:pPr>
      <w:ins w:id="13" w:author="OPPO-Shukun" w:date="2022-01-23T21:39:00Z">
        <w:r>
          <w:rPr>
            <w:rFonts w:ascii="Courier New" w:hAnsi="Courier New"/>
            <w:sz w:val="16"/>
            <w:lang w:eastAsia="en-GB"/>
          </w:rPr>
          <w:lastRenderedPageBreak/>
          <w:t xml:space="preserve">    scellActivationRS-ConfigToReleaseList-r17 SEQUENCE (SIZE ((</w:t>
        </w:r>
        <w:proofErr w:type="gramStart"/>
        <w:r>
          <w:rPr>
            <w:rFonts w:ascii="Courier New" w:hAnsi="Courier New"/>
            <w:sz w:val="16"/>
            <w:lang w:eastAsia="en-GB"/>
          </w:rPr>
          <w:t>1..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 maxNrofSCellActRS-r17)) OF SCellActivationRS-ConfigId-r17 </w:t>
        </w:r>
        <w:proofErr w:type="gramStart"/>
        <w:r>
          <w:rPr>
            <w:rFonts w:ascii="Courier New" w:hAnsi="Courier New"/>
            <w:sz w:val="16"/>
            <w:lang w:eastAsia="en-GB"/>
          </w:rPr>
          <w:t>OPTIONAL  --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 Need N</w:t>
        </w:r>
      </w:ins>
    </w:p>
    <w:p w14:paraId="18E7448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ins w:id="14" w:author="OPPO-Shukun" w:date="2022-01-23T21:39:00Z">
        <w:r>
          <w:rPr>
            <w:rFonts w:ascii="Courier New" w:hAnsi="Courier New"/>
            <w:sz w:val="16"/>
            <w:lang w:eastAsia="en-GB"/>
          </w:rPr>
          <w:t xml:space="preserve">    ]]</w:t>
        </w:r>
      </w:ins>
    </w:p>
    <w:p w14:paraId="7B3C80A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}</w:t>
      </w:r>
    </w:p>
    <w:p w14:paraId="5B205471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25461E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-- TAG-CSI-MEASCONFIG-STOP</w:t>
      </w:r>
    </w:p>
    <w:p w14:paraId="7A3B744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-- ASN1STOP</w:t>
      </w:r>
    </w:p>
    <w:p w14:paraId="55E91147" w14:textId="77777777" w:rsidR="001B6834" w:rsidRDefault="001B683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B6834" w14:paraId="23F4D87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BD4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CSI-MeasConfig </w:t>
            </w:r>
            <w:r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1B6834" w14:paraId="109C40D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E53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aperiodicTriggerStateList</w:t>
            </w:r>
            <w:proofErr w:type="spellEnd"/>
          </w:p>
          <w:p w14:paraId="1A322403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Contains trigger states for dynamically selecting one or more aperiodic and semi-persistent reporting configurations and/or triggering one or more aperiodic CSI-RS resource sets for channel and/or interference measurement (see TS 38.214 [19], clause 5.2.1).</w:t>
            </w:r>
          </w:p>
        </w:tc>
      </w:tr>
      <w:tr w:rsidR="001B6834" w14:paraId="1BF9F5E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A7C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7177CCD5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1B6834" w14:paraId="57B7438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4F65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4D01C389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CSI-IM-Resource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1B6834" w14:paraId="0B14F44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777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csi-ReportConfigToAddModList</w:t>
            </w:r>
            <w:proofErr w:type="spellEnd"/>
          </w:p>
          <w:p w14:paraId="26078F66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report settings as specified in TS 38.214 [19] clause 5.2.1.1.</w:t>
            </w:r>
          </w:p>
        </w:tc>
      </w:tr>
      <w:tr w:rsidR="001B6834" w14:paraId="0597E609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DEE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csi-ResourceConfigToAddModList</w:t>
            </w:r>
            <w:proofErr w:type="spellEnd"/>
          </w:p>
          <w:p w14:paraId="7FE815C3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resource settings as specified in TS 38.214 [19] clause 5.2.1.2.</w:t>
            </w:r>
          </w:p>
        </w:tc>
      </w:tr>
      <w:tr w:rsidR="001B6834" w14:paraId="4D86A026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50D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-SSB-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2742ECE4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Pool of CSI-SSB-</w:t>
            </w:r>
            <w:proofErr w:type="spellStart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1B6834" w14:paraId="59E59EF0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9EC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54158D96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1B6834" w14:paraId="6E3005E8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928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3A7679EB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NZP-CSI-RS-Resource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1B6834" w14:paraId="1B4E0996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7CE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, reportTriggerSizeDCI-0-2</w:t>
            </w:r>
          </w:p>
          <w:p w14:paraId="454FA3DC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Size of CSI request field in DCI (bits) (see TS 38.214 [19], clause 5.2.1.5.1). The field </w:t>
            </w:r>
            <w:proofErr w:type="spellStart"/>
            <w:r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to DCI format 0_1 and the field </w:t>
            </w:r>
            <w:r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reportTriggerSizeDCI-0-2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>
              <w:rPr>
                <w:rFonts w:ascii="Arial" w:eastAsia="Times New Roman" w:hAnsi="Arial"/>
                <w:sz w:val="18"/>
                <w:szCs w:val="22"/>
                <w:lang w:eastAsia="sv-SE"/>
              </w:rPr>
              <w:t>to DCI format 0_2 (see TS 38.214 [19], clause 5.2.1.5.1).</w:t>
            </w:r>
          </w:p>
        </w:tc>
      </w:tr>
      <w:tr w:rsidR="001B6834" w14:paraId="568C31A3" w14:textId="77777777">
        <w:trPr>
          <w:ins w:id="15" w:author="OPPO-Shukun" w:date="2022-01-23T21:39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117" w14:textId="77777777" w:rsidR="001B6834" w:rsidRDefault="00201833">
            <w:pPr>
              <w:keepNext/>
              <w:keepLines/>
              <w:spacing w:after="0"/>
              <w:rPr>
                <w:ins w:id="16" w:author="OPPO-Shukun" w:date="2022-01-23T21:39:00Z"/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ins w:id="17" w:author="OPPO-Shukun" w:date="2022-01-23T21:39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scellActivationRS-ConfigToAddModList</w:t>
              </w:r>
              <w:proofErr w:type="spellEnd"/>
            </w:ins>
          </w:p>
          <w:p w14:paraId="7814F1C6" w14:textId="77777777" w:rsidR="001B6834" w:rsidRDefault="0020183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OPPO-Shukun" w:date="2022-01-23T21:39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19" w:author="OPPO-Shukun" w:date="2022-01-23T21:39:00Z">
              <w:r>
                <w:rPr>
                  <w:rFonts w:ascii="Arial" w:hAnsi="Arial"/>
                  <w:sz w:val="18"/>
                  <w:lang w:eastAsia="sv-SE"/>
                </w:rPr>
                <w:t xml:space="preserve">Configured RS for efficient SCell activation as specified in TS 38.214 [19] clause </w:t>
              </w:r>
              <w:proofErr w:type="spellStart"/>
              <w:r>
                <w:rPr>
                  <w:rFonts w:ascii="Arial" w:hAnsi="Arial"/>
                  <w:sz w:val="18"/>
                  <w:highlight w:val="yellow"/>
                  <w:lang w:eastAsia="sv-SE"/>
                </w:rPr>
                <w:t>x.y.z</w:t>
              </w:r>
              <w:r>
                <w:rPr>
                  <w:rFonts w:ascii="Arial" w:hAnsi="Arial"/>
                  <w:sz w:val="18"/>
                  <w:lang w:eastAsia="sv-SE"/>
                </w:rPr>
                <w:t>.</w:t>
              </w:r>
              <w:proofErr w:type="spellEnd"/>
            </w:ins>
          </w:p>
        </w:tc>
      </w:tr>
    </w:tbl>
    <w:p w14:paraId="5B592C08" w14:textId="77777777" w:rsidR="001B6834" w:rsidRDefault="001B683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6FB0561" w14:textId="77777777" w:rsidR="001B6834" w:rsidRDefault="00201833"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=</w:t>
      </w:r>
      <w:r>
        <w:rPr>
          <w:highlight w:val="yellow"/>
          <w:lang w:eastAsia="zh-CN"/>
        </w:rPr>
        <w:t>=omit some IEs===</w:t>
      </w:r>
    </w:p>
    <w:p w14:paraId="6709FEE0" w14:textId="77777777" w:rsidR="001B6834" w:rsidRDefault="00201833">
      <w:pPr>
        <w:keepNext/>
        <w:keepLines/>
        <w:spacing w:before="120"/>
        <w:ind w:left="1418" w:hanging="1418"/>
        <w:outlineLvl w:val="3"/>
        <w:rPr>
          <w:ins w:id="20" w:author="OPPO-Shukun" w:date="2022-01-20T16:34:00Z"/>
          <w:rFonts w:ascii="Arial" w:hAnsi="Arial"/>
          <w:sz w:val="24"/>
          <w:lang w:eastAsia="ja-JP"/>
        </w:rPr>
      </w:pPr>
      <w:bookmarkStart w:id="21" w:name="_Toc60777286"/>
      <w:bookmarkStart w:id="22" w:name="_Toc83740241"/>
      <w:ins w:id="23" w:author="OPPO-Shukun" w:date="2022-01-20T16:34:00Z">
        <w:r>
          <w:rPr>
            <w:rFonts w:ascii="Arial" w:hAnsi="Arial"/>
            <w:sz w:val="24"/>
            <w:lang w:eastAsia="ja-JP"/>
          </w:rPr>
          <w:t>–</w:t>
        </w:r>
        <w:r>
          <w:rPr>
            <w:rFonts w:ascii="Arial" w:hAnsi="Arial"/>
            <w:sz w:val="24"/>
            <w:lang w:eastAsia="ja-JP"/>
          </w:rPr>
          <w:tab/>
        </w:r>
        <w:proofErr w:type="spellStart"/>
        <w:r>
          <w:rPr>
            <w:rFonts w:ascii="Arial" w:hAnsi="Arial"/>
            <w:i/>
            <w:sz w:val="24"/>
            <w:lang w:eastAsia="ja-JP"/>
          </w:rPr>
          <w:t>SCellActivationRS</w:t>
        </w:r>
        <w:proofErr w:type="spellEnd"/>
        <w:r>
          <w:rPr>
            <w:rFonts w:ascii="Arial" w:hAnsi="Arial"/>
            <w:i/>
            <w:sz w:val="24"/>
            <w:lang w:eastAsia="ja-JP"/>
          </w:rPr>
          <w:t>-Config</w:t>
        </w:r>
        <w:bookmarkEnd w:id="21"/>
        <w:bookmarkEnd w:id="22"/>
      </w:ins>
    </w:p>
    <w:p w14:paraId="0583D0C3" w14:textId="7C56C7FF" w:rsidR="001B6834" w:rsidRDefault="00201833">
      <w:pPr>
        <w:rPr>
          <w:ins w:id="24" w:author="OPPO-Shukun" w:date="2022-01-20T16:34:00Z"/>
          <w:lang w:eastAsia="ja-JP"/>
        </w:rPr>
      </w:pPr>
      <w:ins w:id="25" w:author="OPPO-Shukun" w:date="2022-01-20T16:34:00Z">
        <w:r>
          <w:rPr>
            <w:lang w:eastAsia="ja-JP"/>
          </w:rPr>
          <w:t xml:space="preserve">The IE </w:t>
        </w:r>
        <w:proofErr w:type="spellStart"/>
        <w:r>
          <w:rPr>
            <w:i/>
            <w:lang w:eastAsia="ja-JP"/>
          </w:rPr>
          <w:t>SCellActivationRS</w:t>
        </w:r>
        <w:proofErr w:type="spellEnd"/>
        <w:r>
          <w:rPr>
            <w:i/>
            <w:lang w:eastAsia="ja-JP"/>
          </w:rPr>
          <w:t>-Config</w:t>
        </w:r>
        <w:r>
          <w:rPr>
            <w:lang w:eastAsia="ja-JP"/>
          </w:rPr>
          <w:t xml:space="preserve"> is used to configure a Reference Signal for efficient activation of the SCell where the IE is included (see TS 38.214 [19], clause </w:t>
        </w:r>
        <w:proofErr w:type="spellStart"/>
        <w:r>
          <w:rPr>
            <w:highlight w:val="yellow"/>
            <w:lang w:eastAsia="ja-JP"/>
          </w:rPr>
          <w:t>x.y.z</w:t>
        </w:r>
        <w:proofErr w:type="spellEnd"/>
        <w:r>
          <w:rPr>
            <w:lang w:eastAsia="ja-JP"/>
          </w:rPr>
          <w:t xml:space="preserve">). Usage of an </w:t>
        </w:r>
        <w:proofErr w:type="spellStart"/>
        <w:r>
          <w:rPr>
            <w:i/>
            <w:lang w:eastAsia="ja-JP"/>
          </w:rPr>
          <w:t>SCellActivationRS</w:t>
        </w:r>
        <w:proofErr w:type="spellEnd"/>
        <w:r>
          <w:rPr>
            <w:i/>
            <w:lang w:eastAsia="ja-JP"/>
          </w:rPr>
          <w:t>-Config</w:t>
        </w:r>
        <w:r>
          <w:rPr>
            <w:lang w:eastAsia="ja-JP"/>
          </w:rPr>
          <w:t xml:space="preserve"> is indicated by including its </w:t>
        </w:r>
        <w:proofErr w:type="spellStart"/>
        <w:r>
          <w:rPr>
            <w:i/>
            <w:lang w:eastAsia="ja-JP"/>
          </w:rPr>
          <w:t>scellActivationRS</w:t>
        </w:r>
        <w:proofErr w:type="spellEnd"/>
        <w:r>
          <w:rPr>
            <w:i/>
            <w:lang w:eastAsia="ja-JP"/>
          </w:rPr>
          <w:t>-Id</w:t>
        </w:r>
        <w:r>
          <w:rPr>
            <w:lang w:eastAsia="ja-JP"/>
          </w:rPr>
          <w:t xml:space="preserve"> in the </w:t>
        </w:r>
      </w:ins>
      <w:ins w:id="26" w:author="OPPO-Shukun" w:date="2022-01-24T21:07:00Z">
        <w:r w:rsidR="004A03A1">
          <w:rPr>
            <w:lang w:eastAsia="ja-JP"/>
          </w:rPr>
          <w:t xml:space="preserve">Enhanced </w:t>
        </w:r>
      </w:ins>
      <w:proofErr w:type="spellStart"/>
      <w:ins w:id="27" w:author="OPPO-Shukun" w:date="2022-01-20T16:34:00Z">
        <w:r>
          <w:rPr>
            <w:lang w:eastAsia="ja-JP"/>
          </w:rPr>
          <w:t>SCell</w:t>
        </w:r>
        <w:proofErr w:type="spellEnd"/>
        <w:r>
          <w:rPr>
            <w:lang w:eastAsia="ja-JP"/>
          </w:rPr>
          <w:t xml:space="preserve"> activation MAC CE (see TS 38.321 [3] clause 6.1.3.x).</w:t>
        </w:r>
      </w:ins>
    </w:p>
    <w:p w14:paraId="65078F09" w14:textId="77777777" w:rsidR="001B6834" w:rsidRDefault="00201833">
      <w:pPr>
        <w:keepNext/>
        <w:keepLines/>
        <w:spacing w:before="60"/>
        <w:jc w:val="center"/>
        <w:rPr>
          <w:ins w:id="28" w:author="OPPO-Shukun" w:date="2022-01-20T16:34:00Z"/>
          <w:rFonts w:ascii="Arial" w:hAnsi="Arial"/>
          <w:b/>
          <w:lang w:eastAsia="ja-JP"/>
        </w:rPr>
      </w:pPr>
      <w:proofErr w:type="spellStart"/>
      <w:ins w:id="29" w:author="OPPO-Shukun" w:date="2022-01-20T16:34:00Z">
        <w:r>
          <w:rPr>
            <w:rFonts w:ascii="Arial" w:hAnsi="Arial"/>
            <w:b/>
            <w:i/>
            <w:lang w:eastAsia="ja-JP"/>
          </w:rPr>
          <w:t>SCellActivationRS</w:t>
        </w:r>
        <w:proofErr w:type="spellEnd"/>
        <w:r>
          <w:rPr>
            <w:rFonts w:ascii="Arial" w:hAnsi="Arial"/>
            <w:b/>
            <w:i/>
            <w:lang w:eastAsia="ja-JP"/>
          </w:rPr>
          <w:t>-Config</w:t>
        </w:r>
        <w:r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6E074BF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OPPO-Shukun" w:date="2022-01-20T16:34:00Z"/>
          <w:rFonts w:ascii="Courier New" w:hAnsi="Courier New"/>
          <w:color w:val="808080"/>
          <w:sz w:val="16"/>
          <w:lang w:eastAsia="en-GB"/>
        </w:rPr>
      </w:pPr>
      <w:ins w:id="31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ASN1START</w:t>
        </w:r>
      </w:ins>
    </w:p>
    <w:p w14:paraId="28F9708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OPPO-Shukun" w:date="2022-01-20T16:34:00Z"/>
          <w:rFonts w:ascii="Courier New" w:hAnsi="Courier New"/>
          <w:color w:val="808080"/>
          <w:sz w:val="16"/>
          <w:lang w:eastAsia="en-GB"/>
        </w:rPr>
      </w:pPr>
      <w:ins w:id="33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lastRenderedPageBreak/>
          <w:t>-- TAG-SCELLACTIVATIONRS-CONFIG-START</w:t>
        </w:r>
      </w:ins>
    </w:p>
    <w:p w14:paraId="045F07B9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" w:author="OPPO-Shukun" w:date="2022-01-20T16:34:00Z"/>
          <w:rFonts w:ascii="Courier New" w:hAnsi="Courier New"/>
          <w:sz w:val="16"/>
          <w:lang w:eastAsia="en-GB"/>
        </w:rPr>
      </w:pPr>
    </w:p>
    <w:p w14:paraId="4CB7F06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OPPO-Shukun" w:date="2022-01-20T16:34:00Z"/>
          <w:rFonts w:ascii="Courier New" w:hAnsi="Courier New"/>
          <w:sz w:val="16"/>
          <w:lang w:eastAsia="en-GB"/>
        </w:rPr>
      </w:pPr>
      <w:ins w:id="36" w:author="OPPO-Shukun" w:date="2022-01-20T16:34:00Z">
        <w:r>
          <w:rPr>
            <w:rFonts w:ascii="Courier New" w:hAnsi="Courier New"/>
            <w:sz w:val="16"/>
            <w:lang w:eastAsia="en-GB"/>
          </w:rPr>
          <w:t>SCellActivationRS-Config-r</w:t>
        </w:r>
        <w:proofErr w:type="gramStart"/>
        <w:r>
          <w:rPr>
            <w:rFonts w:ascii="Courier New" w:hAnsi="Courier New"/>
            <w:sz w:val="16"/>
            <w:lang w:eastAsia="en-GB"/>
          </w:rPr>
          <w:t>17 ::=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 </w:t>
        </w:r>
        <w:r>
          <w:rPr>
            <w:rFonts w:ascii="Courier New" w:hAnsi="Courier New"/>
            <w:color w:val="993366"/>
            <w:sz w:val="16"/>
            <w:lang w:eastAsia="en-GB"/>
          </w:rPr>
          <w:t>SEQUENCE</w:t>
        </w:r>
        <w:r>
          <w:rPr>
            <w:rFonts w:ascii="Courier New" w:hAnsi="Courier New"/>
            <w:sz w:val="16"/>
            <w:lang w:eastAsia="en-GB"/>
          </w:rPr>
          <w:t xml:space="preserve"> {</w:t>
        </w:r>
      </w:ins>
    </w:p>
    <w:p w14:paraId="478EF2C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OPPO-Shukun" w:date="2022-01-20T16:34:00Z"/>
          <w:rFonts w:ascii="Courier New" w:hAnsi="Courier New"/>
          <w:sz w:val="16"/>
          <w:lang w:eastAsia="en-GB"/>
        </w:rPr>
      </w:pPr>
      <w:ins w:id="38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   scellActivationRS-Id-r17          SCellActivationRS-ConfigId-r17,</w:t>
        </w:r>
      </w:ins>
    </w:p>
    <w:p w14:paraId="520518E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OPPO-Shukun" w:date="2022-01-24T09:04:00Z"/>
          <w:rFonts w:ascii="Courier New" w:hAnsi="Courier New"/>
          <w:sz w:val="16"/>
          <w:lang w:eastAsia="en-GB"/>
        </w:rPr>
      </w:pPr>
      <w:ins w:id="40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   resourceSet-r17                   NZP-CSI-RS-</w:t>
        </w:r>
        <w:proofErr w:type="spellStart"/>
        <w:r>
          <w:rPr>
            <w:rFonts w:ascii="Courier New" w:hAnsi="Courier New"/>
            <w:sz w:val="16"/>
            <w:lang w:eastAsia="en-GB"/>
          </w:rPr>
          <w:t>ResourceSetID</w:t>
        </w:r>
        <w:proofErr w:type="spellEnd"/>
        <w:r>
          <w:rPr>
            <w:rFonts w:ascii="Courier New" w:hAnsi="Courier New"/>
            <w:sz w:val="16"/>
            <w:lang w:eastAsia="en-GB"/>
          </w:rPr>
          <w:t>,</w:t>
        </w:r>
      </w:ins>
    </w:p>
    <w:p w14:paraId="2898665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" w:author="OPPO-Shukun" w:date="2022-01-24T09:05:00Z"/>
          <w:rFonts w:ascii="Courier New" w:hAnsi="Courier New"/>
          <w:sz w:val="16"/>
          <w:lang w:eastAsia="en-GB"/>
        </w:rPr>
      </w:pPr>
      <w:ins w:id="42" w:author="OPPO-Shukun" w:date="2022-01-24T09:04:00Z">
        <w:r>
          <w:rPr>
            <w:rFonts w:ascii="Courier New" w:hAnsi="Courier New"/>
            <w:sz w:val="16"/>
            <w:lang w:eastAsia="en-GB"/>
          </w:rPr>
          <w:t xml:space="preserve">    gapBetweenBursts-r17              INTEGER (</w:t>
        </w:r>
        <w:proofErr w:type="gramStart"/>
        <w:r>
          <w:rPr>
            <w:rFonts w:ascii="Courier New" w:hAnsi="Courier New"/>
            <w:sz w:val="16"/>
            <w:lang w:eastAsia="en-GB"/>
          </w:rPr>
          <w:t>2..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31)    </w:t>
        </w:r>
      </w:ins>
      <w:ins w:id="43" w:author="OPPO-Shukun" w:date="2022-01-24T09:05:00Z">
        <w:r>
          <w:rPr>
            <w:rFonts w:ascii="Courier New" w:hAnsi="Courier New"/>
            <w:sz w:val="16"/>
            <w:lang w:eastAsia="en-GB"/>
          </w:rPr>
          <w:t xml:space="preserve"> </w:t>
        </w:r>
        <w:r>
          <w:rPr>
            <w:rFonts w:ascii="Courier New" w:eastAsia="Times New Roman" w:hAnsi="Courier New"/>
            <w:sz w:val="16"/>
            <w:lang w:eastAsia="en-GB"/>
          </w:rPr>
          <w:t xml:space="preserve"> </w:t>
        </w:r>
      </w:ins>
      <w:ins w:id="44" w:author="OPPO-Shukun" w:date="2022-01-24T09:09:00Z">
        <w:r>
          <w:rPr>
            <w:rFonts w:ascii="Courier New" w:eastAsia="Times New Roman" w:hAnsi="Courier New"/>
            <w:sz w:val="16"/>
            <w:lang w:eastAsia="en-GB"/>
          </w:rPr>
          <w:t xml:space="preserve">                                                    </w:t>
        </w:r>
      </w:ins>
      <w:ins w:id="45" w:author="OPPO-Shukun" w:date="2022-01-24T09:05:00Z">
        <w:r>
          <w:rPr>
            <w:rFonts w:ascii="Courier New" w:eastAsia="Times New Roman" w:hAnsi="Courier New"/>
            <w:sz w:val="16"/>
            <w:lang w:eastAsia="en-GB"/>
          </w:rPr>
          <w:t xml:space="preserve">  OPTIONAL,</w:t>
        </w:r>
      </w:ins>
      <w:ins w:id="46" w:author="OPPO-Shukun" w:date="2022-01-24T09:07:00Z">
        <w:r>
          <w:rPr>
            <w:rFonts w:ascii="Courier New" w:eastAsia="Times New Roman" w:hAnsi="Courier New"/>
            <w:sz w:val="16"/>
            <w:lang w:eastAsia="en-GB"/>
          </w:rPr>
          <w:t xml:space="preserve"> -- Need </w:t>
        </w:r>
      </w:ins>
      <w:ins w:id="47" w:author="OPPO-Shukun" w:date="2022-01-24T09:11:00Z">
        <w:r>
          <w:rPr>
            <w:rFonts w:ascii="Courier New" w:eastAsia="Times New Roman" w:hAnsi="Courier New"/>
            <w:sz w:val="16"/>
            <w:lang w:eastAsia="en-GB"/>
          </w:rPr>
          <w:t>N</w:t>
        </w:r>
      </w:ins>
    </w:p>
    <w:p w14:paraId="799B52C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ZTE" w:date="2022-01-24T10:33:00Z"/>
          <w:rFonts w:ascii="Courier New" w:eastAsia="Times New Roman" w:hAnsi="Courier New"/>
          <w:sz w:val="16"/>
          <w:lang w:eastAsia="en-GB"/>
        </w:rPr>
      </w:pPr>
      <w:ins w:id="49" w:author="OPPO-Shukun" w:date="2022-01-20T16:42:00Z">
        <w:r>
          <w:rPr>
            <w:rFonts w:ascii="Courier New" w:eastAsia="Times New Roman" w:hAnsi="Courier New"/>
            <w:sz w:val="16"/>
            <w:lang w:eastAsia="en-GB"/>
          </w:rPr>
          <w:t xml:space="preserve">    </w:t>
        </w:r>
      </w:ins>
    </w:p>
    <w:p w14:paraId="56C36C1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" w:author="OPPO-Shukun" w:date="2022-01-20T16:34:00Z"/>
          <w:rFonts w:ascii="Courier New" w:hAnsi="Courier New"/>
          <w:sz w:val="16"/>
          <w:lang w:eastAsia="en-GB"/>
        </w:rPr>
      </w:pPr>
      <w:ins w:id="51" w:author="ZTE" w:date="2022-01-24T10:33:00Z">
        <w:r>
          <w:rPr>
            <w:rFonts w:ascii="Courier New" w:hAnsi="Courier New"/>
            <w:sz w:val="16"/>
            <w:lang w:eastAsia="en-GB"/>
          </w:rPr>
          <w:t xml:space="preserve">    </w:t>
        </w:r>
      </w:ins>
      <w:ins w:id="52" w:author="OPPO-Shukun" w:date="2022-01-20T16:34:00Z">
        <w:r>
          <w:rPr>
            <w:rFonts w:ascii="Courier New" w:hAnsi="Courier New"/>
            <w:sz w:val="16"/>
            <w:lang w:eastAsia="en-GB"/>
          </w:rPr>
          <w:t>qcl-Info-r17                      SEQUENCE (</w:t>
        </w:r>
        <w:proofErr w:type="gramStart"/>
        <w:r>
          <w:rPr>
            <w:rFonts w:ascii="Courier New" w:hAnsi="Courier New"/>
            <w:sz w:val="16"/>
            <w:lang w:eastAsia="en-GB"/>
          </w:rPr>
          <w:t>SIZE(</w:t>
        </w:r>
        <w:proofErr w:type="gramEnd"/>
        <w:r>
          <w:rPr>
            <w:rFonts w:ascii="Courier New" w:hAnsi="Courier New"/>
            <w:sz w:val="16"/>
            <w:lang w:eastAsia="en-GB"/>
          </w:rPr>
          <w:t>1..maxNrofAP-CSI-RS-ResourcesPerSet)) OF TCI-</w:t>
        </w:r>
        <w:proofErr w:type="spellStart"/>
        <w:r>
          <w:rPr>
            <w:rFonts w:ascii="Courier New" w:hAnsi="Courier New"/>
            <w:sz w:val="16"/>
            <w:lang w:eastAsia="en-GB"/>
          </w:rPr>
          <w:t>StateId</w:t>
        </w:r>
        <w:proofErr w:type="spellEnd"/>
        <w:r>
          <w:rPr>
            <w:rFonts w:ascii="Courier New" w:hAnsi="Courier New"/>
            <w:sz w:val="16"/>
            <w:lang w:eastAsia="en-GB"/>
          </w:rPr>
          <w:t>,</w:t>
        </w:r>
      </w:ins>
    </w:p>
    <w:p w14:paraId="2216996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" w:author="OPPO-Shukun" w:date="2022-01-20T16:34:00Z"/>
          <w:rFonts w:ascii="Courier New" w:hAnsi="Courier New"/>
          <w:sz w:val="16"/>
          <w:lang w:eastAsia="en-GB"/>
        </w:rPr>
      </w:pPr>
      <w:ins w:id="54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   ...</w:t>
        </w:r>
      </w:ins>
    </w:p>
    <w:p w14:paraId="5808DA1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" w:author="OPPO-Shukun" w:date="2022-01-20T16:34:00Z"/>
          <w:rFonts w:ascii="Courier New" w:hAnsi="Courier New"/>
          <w:sz w:val="16"/>
          <w:lang w:eastAsia="en-GB"/>
        </w:rPr>
      </w:pPr>
      <w:ins w:id="56" w:author="OPPO-Shukun" w:date="2022-01-20T16:34:00Z">
        <w:r>
          <w:rPr>
            <w:rFonts w:ascii="Courier New" w:hAnsi="Courier New"/>
            <w:sz w:val="16"/>
            <w:lang w:eastAsia="en-GB"/>
          </w:rPr>
          <w:t>}</w:t>
        </w:r>
      </w:ins>
    </w:p>
    <w:p w14:paraId="66A388FB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" w:author="OPPO-Shukun" w:date="2022-01-20T16:34:00Z"/>
          <w:rFonts w:ascii="Courier New" w:hAnsi="Courier New"/>
          <w:sz w:val="16"/>
          <w:lang w:eastAsia="en-GB"/>
        </w:rPr>
      </w:pPr>
    </w:p>
    <w:p w14:paraId="2ACB033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" w:author="OPPO-Shukun" w:date="2022-01-20T16:34:00Z"/>
          <w:rFonts w:ascii="Courier New" w:hAnsi="Courier New"/>
          <w:color w:val="808080"/>
          <w:sz w:val="16"/>
          <w:lang w:eastAsia="en-GB"/>
        </w:rPr>
      </w:pPr>
      <w:ins w:id="59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TAG-SCELLACTIVATIONRS-CONFIG-STOP</w:t>
        </w:r>
      </w:ins>
    </w:p>
    <w:p w14:paraId="49471C6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" w:author="OPPO-Shukun" w:date="2022-01-20T16:34:00Z"/>
          <w:rFonts w:ascii="Courier New" w:hAnsi="Courier New"/>
          <w:color w:val="808080"/>
          <w:sz w:val="16"/>
          <w:lang w:eastAsia="en-GB"/>
        </w:rPr>
      </w:pPr>
      <w:ins w:id="61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ASN1STOP</w:t>
        </w:r>
      </w:ins>
    </w:p>
    <w:p w14:paraId="4818DFC6" w14:textId="77777777" w:rsidR="001B6834" w:rsidRDefault="001B6834">
      <w:pPr>
        <w:rPr>
          <w:ins w:id="62" w:author="OPPO-Shukun" w:date="2022-01-20T16:34:00Z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B6834" w14:paraId="24E623D3" w14:textId="77777777">
        <w:trPr>
          <w:ins w:id="63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8A6" w14:textId="77777777" w:rsidR="001B6834" w:rsidRDefault="00201833">
            <w:pPr>
              <w:keepNext/>
              <w:keepLines/>
              <w:spacing w:after="0"/>
              <w:jc w:val="center"/>
              <w:rPr>
                <w:ins w:id="64" w:author="OPPO-Shukun" w:date="2022-01-20T16:34:00Z"/>
                <w:rFonts w:ascii="Arial" w:hAnsi="Arial"/>
                <w:b/>
                <w:sz w:val="18"/>
                <w:lang w:eastAsia="sv-SE"/>
              </w:rPr>
            </w:pPr>
            <w:proofErr w:type="spellStart"/>
            <w:ins w:id="65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</w:t>
              </w:r>
              <w:proofErr w:type="spellEnd"/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 xml:space="preserve">-Config </w:t>
              </w:r>
              <w:r>
                <w:rPr>
                  <w:rFonts w:ascii="Arial" w:hAnsi="Arial"/>
                  <w:b/>
                  <w:sz w:val="18"/>
                  <w:lang w:eastAsia="sv-SE"/>
                </w:rPr>
                <w:t>field descriptions</w:t>
              </w:r>
            </w:ins>
          </w:p>
        </w:tc>
      </w:tr>
      <w:tr w:rsidR="001B6834" w14:paraId="6B876889" w14:textId="77777777">
        <w:trPr>
          <w:ins w:id="66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186" w14:textId="77777777" w:rsidR="001B6834" w:rsidRDefault="00201833">
            <w:pPr>
              <w:keepNext/>
              <w:keepLines/>
              <w:spacing w:after="0"/>
              <w:rPr>
                <w:ins w:id="67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68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gapBetweenBursts</w:t>
              </w:r>
              <w:proofErr w:type="spellEnd"/>
            </w:ins>
          </w:p>
          <w:p w14:paraId="0D21FA2E" w14:textId="77777777" w:rsidR="001B6834" w:rsidRDefault="00201833">
            <w:pPr>
              <w:keepNext/>
              <w:keepLines/>
              <w:spacing w:after="0"/>
              <w:rPr>
                <w:ins w:id="69" w:author="OPPO-Shukun" w:date="2022-01-20T16:34:00Z"/>
                <w:rFonts w:ascii="Arial" w:hAnsi="Arial"/>
                <w:sz w:val="18"/>
                <w:lang w:eastAsia="sv-SE"/>
              </w:rPr>
            </w:pPr>
            <w:ins w:id="70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>When this field is present, there are two bursts and it indicates the gap between the two bursts in number of slots. When this field is absent, there is a single burst.</w:t>
              </w:r>
            </w:ins>
          </w:p>
        </w:tc>
      </w:tr>
      <w:tr w:rsidR="001B6834" w14:paraId="37C8EA14" w14:textId="77777777">
        <w:trPr>
          <w:ins w:id="71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7F4" w14:textId="77777777" w:rsidR="001B6834" w:rsidRDefault="00201833">
            <w:pPr>
              <w:keepNext/>
              <w:keepLines/>
              <w:spacing w:after="0"/>
              <w:rPr>
                <w:ins w:id="72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73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qcl</w:t>
              </w:r>
              <w:proofErr w:type="spellEnd"/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-Info</w:t>
              </w:r>
            </w:ins>
          </w:p>
          <w:p w14:paraId="6C4F42F7" w14:textId="77BB4CD1" w:rsidR="001B6834" w:rsidRDefault="00201833">
            <w:pPr>
              <w:keepNext/>
              <w:keepLines/>
              <w:spacing w:after="0"/>
              <w:rPr>
                <w:ins w:id="74" w:author="OPPO-Shukun" w:date="2022-01-20T16:34:00Z"/>
                <w:rFonts w:ascii="Arial" w:hAnsi="Arial"/>
                <w:sz w:val="18"/>
                <w:lang w:eastAsia="sv-SE"/>
              </w:rPr>
            </w:pPr>
            <w:ins w:id="75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List of references to TCI-States for providing the QCL source and QCL type for each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NZP-CSI-RS-Resource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listed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indicated by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</w:ins>
            <w:proofErr w:type="spellEnd"/>
            <w:ins w:id="76" w:author="OPPO-Shukun" w:date="2022-01-24T21:14:00Z">
              <w:r w:rsidR="004A03A1">
                <w:rPr>
                  <w:rFonts w:ascii="Arial" w:hAnsi="Arial"/>
                  <w:sz w:val="18"/>
                  <w:lang w:eastAsia="sv-SE"/>
                </w:rPr>
                <w:t>.</w:t>
              </w:r>
            </w:ins>
            <w:ins w:id="77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Each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TCI-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StateId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refers to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TCI-State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which has this value for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and is defined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tci-StatesToAddModList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PDSCH-Config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included in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BWP-Downlink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of this serving cell indicated by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firstActiveDownlinkBWP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-Id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ServingCellConfig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in which this IE is included. First entry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corresponds to first entry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of that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NZP-CSI</w:t>
              </w:r>
              <w:bookmarkStart w:id="78" w:name="_GoBack"/>
              <w:bookmarkEnd w:id="78"/>
              <w:r>
                <w:rPr>
                  <w:rFonts w:ascii="Arial" w:hAnsi="Arial"/>
                  <w:i/>
                  <w:sz w:val="18"/>
                  <w:lang w:eastAsia="sv-SE"/>
                </w:rPr>
                <w:t>-RS-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, second entry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 corresponds to second entry in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>
                <w:rPr>
                  <w:rFonts w:ascii="Arial" w:hAnsi="Arial"/>
                  <w:sz w:val="18"/>
                  <w:lang w:eastAsia="sv-SE"/>
                </w:rPr>
                <w:t xml:space="preserve">, and so on (see TS 38.214 [19], clause </w:t>
              </w:r>
              <w:proofErr w:type="spellStart"/>
              <w:r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>).</w:t>
              </w:r>
            </w:ins>
          </w:p>
        </w:tc>
      </w:tr>
      <w:tr w:rsidR="001B6834" w14:paraId="6607B750" w14:textId="77777777">
        <w:trPr>
          <w:ins w:id="79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DEB" w14:textId="77777777" w:rsidR="001B6834" w:rsidRDefault="00201833">
            <w:pPr>
              <w:keepNext/>
              <w:keepLines/>
              <w:spacing w:after="0"/>
              <w:rPr>
                <w:ins w:id="80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81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resourceSet</w:t>
              </w:r>
              <w:proofErr w:type="spellEnd"/>
            </w:ins>
          </w:p>
          <w:p w14:paraId="7F90833D" w14:textId="3D27317A" w:rsidR="001B6834" w:rsidRDefault="00201833">
            <w:pPr>
              <w:keepNext/>
              <w:keepLines/>
              <w:spacing w:after="0"/>
              <w:rPr>
                <w:ins w:id="82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83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-CSI-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ResourceSetId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of this serving cell used as resource configuration for </w:t>
              </w:r>
            </w:ins>
            <w:ins w:id="84" w:author="OPPO-Shukun" w:date="2022-01-21T16:56:00Z">
              <w:r>
                <w:rPr>
                  <w:rFonts w:ascii="Arial" w:hAnsi="Arial"/>
                  <w:sz w:val="18"/>
                  <w:lang w:eastAsia="sv-SE"/>
                </w:rPr>
                <w:t>one or two</w:t>
              </w:r>
            </w:ins>
            <w:ins w:id="85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burst</w:t>
              </w:r>
            </w:ins>
            <w:ins w:id="86" w:author="OPPO-Shukun" w:date="2022-01-23T21:46:00Z">
              <w:r>
                <w:rPr>
                  <w:rFonts w:ascii="Arial" w:hAnsi="Arial"/>
                  <w:sz w:val="18"/>
                  <w:lang w:eastAsia="sv-SE"/>
                </w:rPr>
                <w:t>s</w:t>
              </w:r>
            </w:ins>
            <w:ins w:id="87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for </w:t>
              </w:r>
              <w:proofErr w:type="spellStart"/>
              <w:r>
                <w:rPr>
                  <w:rFonts w:ascii="Arial" w:hAnsi="Arial"/>
                  <w:sz w:val="18"/>
                  <w:lang w:eastAsia="sv-SE"/>
                </w:rPr>
                <w:t>SCell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activation. This NZP-CSI-RS-</w:t>
              </w:r>
              <w:proofErr w:type="spellStart"/>
              <w:r>
                <w:rPr>
                  <w:rFonts w:ascii="Arial" w:hAnsi="Arial"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consists of either four NZP CSI-RS resources in two consecutive slots with two NZP CSI-RS resources in each slot, or consists of two NZP CSI-RS resources in one slot (see TS 38.214 [19], clause </w:t>
              </w:r>
              <w:proofErr w:type="spellStart"/>
              <w:r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>).</w:t>
              </w:r>
            </w:ins>
            <w:ins w:id="88" w:author="OPPO-Shukun" w:date="2022-01-23T21:53:00Z">
              <w:r>
                <w:rPr>
                  <w:rFonts w:ascii="Arial" w:hAnsi="Arial"/>
                  <w:sz w:val="18"/>
                  <w:lang w:eastAsia="sv-SE"/>
                </w:rPr>
                <w:t xml:space="preserve"> The CSI-RS associated with this</w:t>
              </w:r>
              <w:r>
                <w:rPr>
                  <w:rFonts w:ascii="Arial" w:hAnsi="Arial"/>
                  <w:i/>
                  <w:sz w:val="18"/>
                  <w:lang w:eastAsia="sv-SE"/>
                </w:rPr>
                <w:t xml:space="preserve"> NZP-CSI-RS-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>
                <w:rPr>
                  <w:rFonts w:ascii="Arial" w:hAnsi="Arial"/>
                  <w:sz w:val="18"/>
                  <w:lang w:eastAsia="sv-SE"/>
                </w:rPr>
                <w:t xml:space="preserve"> are located in the BWP addressed by 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sv-SE"/>
                </w:rPr>
                <w:t>firstActiveDownlinkBWP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sv-SE"/>
                </w:rPr>
                <w:t>-Id</w:t>
              </w:r>
              <w:r>
                <w:rPr>
                  <w:rFonts w:ascii="Arial" w:hAnsi="Arial"/>
                  <w:sz w:val="18"/>
                  <w:lang w:eastAsia="sv-SE"/>
                </w:rPr>
                <w:t>.</w:t>
              </w:r>
            </w:ins>
          </w:p>
        </w:tc>
      </w:tr>
    </w:tbl>
    <w:p w14:paraId="51107784" w14:textId="77777777" w:rsidR="001B6834" w:rsidRDefault="001B6834">
      <w:pPr>
        <w:rPr>
          <w:ins w:id="89" w:author="OPPO-Shukun" w:date="2022-01-20T16:34:00Z"/>
          <w:lang w:eastAsia="ja-JP"/>
        </w:rPr>
      </w:pPr>
    </w:p>
    <w:p w14:paraId="7FC5DBAA" w14:textId="77777777" w:rsidR="001B6834" w:rsidRDefault="00201833">
      <w:pPr>
        <w:keepNext/>
        <w:keepLines/>
        <w:spacing w:before="120"/>
        <w:ind w:left="1418" w:hanging="1418"/>
        <w:outlineLvl w:val="3"/>
        <w:rPr>
          <w:ins w:id="90" w:author="OPPO-Shukun" w:date="2022-01-20T16:34:00Z"/>
          <w:rFonts w:ascii="Arial" w:hAnsi="Arial"/>
          <w:sz w:val="24"/>
          <w:lang w:eastAsia="ja-JP"/>
        </w:rPr>
      </w:pPr>
      <w:ins w:id="91" w:author="OPPO-Shukun" w:date="2022-01-20T16:34:00Z">
        <w:r>
          <w:rPr>
            <w:rFonts w:ascii="Arial" w:hAnsi="Arial"/>
            <w:sz w:val="24"/>
            <w:lang w:eastAsia="ja-JP"/>
          </w:rPr>
          <w:t>–</w:t>
        </w:r>
        <w:r>
          <w:rPr>
            <w:rFonts w:ascii="Arial" w:hAnsi="Arial"/>
            <w:sz w:val="24"/>
            <w:lang w:eastAsia="ja-JP"/>
          </w:rPr>
          <w:tab/>
        </w:r>
        <w:proofErr w:type="spellStart"/>
        <w:r>
          <w:rPr>
            <w:rFonts w:ascii="Arial" w:hAnsi="Arial"/>
            <w:sz w:val="24"/>
            <w:lang w:eastAsia="ja-JP"/>
          </w:rPr>
          <w:t>S</w:t>
        </w:r>
        <w:r>
          <w:rPr>
            <w:rFonts w:ascii="Arial" w:hAnsi="Arial"/>
            <w:i/>
            <w:sz w:val="24"/>
            <w:lang w:eastAsia="ja-JP"/>
          </w:rPr>
          <w:t>CellActivationRS-ConfigId</w:t>
        </w:r>
        <w:proofErr w:type="spellEnd"/>
      </w:ins>
    </w:p>
    <w:p w14:paraId="64890B5B" w14:textId="77777777" w:rsidR="001B6834" w:rsidRDefault="00201833">
      <w:pPr>
        <w:rPr>
          <w:ins w:id="92" w:author="OPPO-Shukun" w:date="2022-01-20T16:34:00Z"/>
          <w:lang w:eastAsia="ja-JP"/>
        </w:rPr>
      </w:pPr>
      <w:ins w:id="93" w:author="OPPO-Shukun" w:date="2022-01-20T16:34:00Z">
        <w:r>
          <w:rPr>
            <w:lang w:eastAsia="ja-JP"/>
          </w:rPr>
          <w:t xml:space="preserve">The IE </w:t>
        </w:r>
        <w:proofErr w:type="spellStart"/>
        <w:r>
          <w:rPr>
            <w:i/>
            <w:lang w:eastAsia="ja-JP"/>
          </w:rPr>
          <w:t>SCellActivationRS-ConfigId</w:t>
        </w:r>
        <w:proofErr w:type="spellEnd"/>
        <w:r>
          <w:rPr>
            <w:i/>
            <w:lang w:eastAsia="ja-JP"/>
          </w:rPr>
          <w:t xml:space="preserve"> </w:t>
        </w:r>
        <w:r>
          <w:rPr>
            <w:lang w:eastAsia="ja-JP"/>
          </w:rPr>
          <w:t xml:space="preserve">is used to identify one </w:t>
        </w:r>
        <w:proofErr w:type="spellStart"/>
        <w:r>
          <w:rPr>
            <w:i/>
            <w:lang w:eastAsia="ja-JP"/>
          </w:rPr>
          <w:t>SCellActivation</w:t>
        </w:r>
        <w:del w:id="94" w:author="ZTE" w:date="2022-01-24T10:38:00Z">
          <w:r>
            <w:rPr>
              <w:i/>
              <w:lang w:eastAsia="ja-JP"/>
            </w:rPr>
            <w:delText>T</w:delText>
          </w:r>
        </w:del>
        <w:r>
          <w:rPr>
            <w:i/>
            <w:lang w:eastAsia="ja-JP"/>
          </w:rPr>
          <w:t>R</w:t>
        </w:r>
      </w:ins>
      <w:proofErr w:type="spellEnd"/>
      <w:ins w:id="95" w:author="ZTE" w:date="2022-01-24T10:38:00Z">
        <w:r>
          <w:rPr>
            <w:rFonts w:hint="eastAsia"/>
            <w:i/>
            <w:lang w:val="en-US" w:eastAsia="zh-CN"/>
          </w:rPr>
          <w:t>S</w:t>
        </w:r>
      </w:ins>
      <w:ins w:id="96" w:author="OPPO-Shukun" w:date="2022-01-20T16:34:00Z">
        <w:r>
          <w:rPr>
            <w:i/>
            <w:lang w:eastAsia="ja-JP"/>
          </w:rPr>
          <w:t>-Config</w:t>
        </w:r>
        <w:r>
          <w:rPr>
            <w:lang w:eastAsia="ja-JP"/>
          </w:rPr>
          <w:t>.</w:t>
        </w:r>
      </w:ins>
    </w:p>
    <w:p w14:paraId="788592F9" w14:textId="77777777" w:rsidR="001B6834" w:rsidRDefault="00201833">
      <w:pPr>
        <w:keepNext/>
        <w:keepLines/>
        <w:spacing w:before="60"/>
        <w:jc w:val="center"/>
        <w:rPr>
          <w:ins w:id="97" w:author="OPPO-Shukun" w:date="2022-01-20T16:34:00Z"/>
          <w:rFonts w:ascii="Arial" w:hAnsi="Arial"/>
          <w:b/>
          <w:lang w:eastAsia="ja-JP"/>
        </w:rPr>
      </w:pPr>
      <w:proofErr w:type="spellStart"/>
      <w:ins w:id="98" w:author="OPPO-Shukun" w:date="2022-01-20T16:34:00Z">
        <w:r>
          <w:rPr>
            <w:rFonts w:ascii="Arial" w:hAnsi="Arial"/>
            <w:b/>
            <w:i/>
            <w:lang w:eastAsia="ja-JP"/>
          </w:rPr>
          <w:t>SCellActivationRS-ConfigId</w:t>
        </w:r>
        <w:proofErr w:type="spellEnd"/>
        <w:r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3764506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" w:author="OPPO-Shukun" w:date="2022-01-20T16:34:00Z"/>
          <w:rFonts w:ascii="Courier New" w:hAnsi="Courier New"/>
          <w:color w:val="808080"/>
          <w:sz w:val="16"/>
          <w:lang w:eastAsia="en-GB"/>
        </w:rPr>
      </w:pPr>
      <w:ins w:id="100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ASN1START</w:t>
        </w:r>
      </w:ins>
    </w:p>
    <w:p w14:paraId="1E6D08F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" w:author="OPPO-Shukun" w:date="2022-01-20T16:34:00Z"/>
          <w:rFonts w:ascii="Courier New" w:hAnsi="Courier New"/>
          <w:color w:val="808080"/>
          <w:sz w:val="16"/>
          <w:lang w:eastAsia="en-GB"/>
        </w:rPr>
      </w:pPr>
      <w:ins w:id="102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TAG-SCELLACTIVATIONRS-CONFIGID-START</w:t>
        </w:r>
      </w:ins>
    </w:p>
    <w:p w14:paraId="57FC9549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" w:author="OPPO-Shukun" w:date="2022-01-20T16:34:00Z"/>
          <w:rFonts w:ascii="Courier New" w:hAnsi="Courier New"/>
          <w:sz w:val="16"/>
          <w:lang w:eastAsia="en-GB"/>
        </w:rPr>
      </w:pPr>
    </w:p>
    <w:p w14:paraId="0FF7F0E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" w:author="OPPO-Shukun" w:date="2022-01-20T16:34:00Z"/>
          <w:rFonts w:ascii="Courier New" w:hAnsi="Courier New"/>
          <w:sz w:val="16"/>
          <w:lang w:eastAsia="en-GB"/>
        </w:rPr>
      </w:pPr>
      <w:ins w:id="105" w:author="OPPO-Shukun" w:date="2022-01-20T16:34:00Z">
        <w:r>
          <w:rPr>
            <w:rFonts w:ascii="Courier New" w:hAnsi="Courier New"/>
            <w:sz w:val="16"/>
            <w:lang w:eastAsia="en-GB"/>
          </w:rPr>
          <w:t>SCellActivationRS-ConfigId-r</w:t>
        </w:r>
        <w:proofErr w:type="gramStart"/>
        <w:r>
          <w:rPr>
            <w:rFonts w:ascii="Courier New" w:hAnsi="Courier New"/>
            <w:sz w:val="16"/>
            <w:lang w:eastAsia="en-GB"/>
          </w:rPr>
          <w:t>17 ::=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        </w:t>
        </w:r>
        <w:r>
          <w:rPr>
            <w:rFonts w:ascii="Courier New" w:hAnsi="Courier New"/>
            <w:color w:val="993366"/>
            <w:sz w:val="16"/>
            <w:lang w:eastAsia="en-GB"/>
          </w:rPr>
          <w:t>INTEGER</w:t>
        </w:r>
        <w:r>
          <w:rPr>
            <w:rFonts w:ascii="Courier New" w:hAnsi="Courier New"/>
            <w:sz w:val="16"/>
            <w:lang w:eastAsia="en-GB"/>
          </w:rPr>
          <w:t xml:space="preserve"> (1.. maxNrofSCellActRS-r17)</w:t>
        </w:r>
      </w:ins>
    </w:p>
    <w:p w14:paraId="35E1B086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" w:author="OPPO-Shukun" w:date="2022-01-20T16:34:00Z"/>
          <w:rFonts w:ascii="Courier New" w:hAnsi="Courier New"/>
          <w:sz w:val="16"/>
          <w:lang w:eastAsia="en-GB"/>
        </w:rPr>
      </w:pPr>
    </w:p>
    <w:p w14:paraId="2E3DE00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" w:author="OPPO-Shukun" w:date="2022-01-20T16:34:00Z"/>
          <w:rFonts w:ascii="Courier New" w:hAnsi="Courier New"/>
          <w:color w:val="808080"/>
          <w:sz w:val="16"/>
          <w:lang w:eastAsia="en-GB"/>
        </w:rPr>
      </w:pPr>
      <w:ins w:id="108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TAG-SCELLACTIVATIONRS-CONFIGID-STOP</w:t>
        </w:r>
      </w:ins>
    </w:p>
    <w:p w14:paraId="16C7E36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" w:author="OPPO-Shukun" w:date="2022-01-20T16:34:00Z"/>
          <w:rFonts w:ascii="Courier New" w:hAnsi="Courier New"/>
          <w:color w:val="808080"/>
          <w:sz w:val="16"/>
          <w:lang w:eastAsia="en-GB"/>
        </w:rPr>
      </w:pPr>
      <w:ins w:id="110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ASN1STOP</w:t>
        </w:r>
      </w:ins>
    </w:p>
    <w:p w14:paraId="0D6BBA1E" w14:textId="77777777" w:rsidR="001B6834" w:rsidRDefault="001B6834">
      <w:pPr>
        <w:rPr>
          <w:ins w:id="111" w:author="OPPO-Shukun" w:date="2022-01-20T16:34:00Z"/>
          <w:lang w:eastAsia="ja-JP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B6834" w14:paraId="550F4FA9" w14:textId="77777777">
        <w:tc>
          <w:tcPr>
            <w:tcW w:w="9629" w:type="dxa"/>
            <w:shd w:val="clear" w:color="auto" w:fill="FABF8F" w:themeFill="accent6" w:themeFillTint="99"/>
          </w:tcPr>
          <w:p w14:paraId="78CFC040" w14:textId="77777777" w:rsidR="001B6834" w:rsidRDefault="0020183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The next change</w:t>
            </w:r>
          </w:p>
        </w:tc>
      </w:tr>
    </w:tbl>
    <w:p w14:paraId="476FDC56" w14:textId="77777777" w:rsidR="001B6834" w:rsidRDefault="00201833">
      <w:pPr>
        <w:pStyle w:val="2"/>
      </w:pPr>
      <w:bookmarkStart w:id="112" w:name="_Toc83740515"/>
      <w:bookmarkStart w:id="113" w:name="_Toc60777558"/>
      <w:r>
        <w:t>6.4</w:t>
      </w:r>
      <w:r>
        <w:tab/>
        <w:t>RRC multiplicity and type constraint values</w:t>
      </w:r>
      <w:bookmarkEnd w:id="112"/>
      <w:bookmarkEnd w:id="113"/>
    </w:p>
    <w:p w14:paraId="2964B632" w14:textId="77777777" w:rsidR="001B6834" w:rsidRDefault="00201833">
      <w:pPr>
        <w:pStyle w:val="3"/>
      </w:pPr>
      <w:bookmarkStart w:id="114" w:name="_Toc60777559"/>
      <w:bookmarkStart w:id="115" w:name="_Toc83740516"/>
      <w:r>
        <w:t>–</w:t>
      </w:r>
      <w:r>
        <w:tab/>
        <w:t>Multiplicity and type constraint definitions</w:t>
      </w:r>
      <w:bookmarkEnd w:id="114"/>
      <w:bookmarkEnd w:id="115"/>
    </w:p>
    <w:p w14:paraId="17AE65AC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187F323B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TAG-MULTIPLICITY-AND-TYPE-CONSTRAINT-DEFINITIONS-START</w:t>
      </w:r>
    </w:p>
    <w:p w14:paraId="62B6C47E" w14:textId="77777777" w:rsidR="001B6834" w:rsidRDefault="001B68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189D056B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maxAI-DCI-PayloadSize-r16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128      </w:t>
      </w:r>
      <w:r>
        <w:rPr>
          <w:rFonts w:ascii="Courier New" w:hAnsi="Courier New"/>
          <w:color w:val="808080"/>
          <w:sz w:val="16"/>
          <w:lang w:eastAsia="en-GB"/>
        </w:rPr>
        <w:t>--Maximum size of the DCI payload scrambled with ai-RNTI</w:t>
      </w:r>
    </w:p>
    <w:p w14:paraId="5AE5A612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maxAI-DCI-PayloadSize-1-r16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127      </w:t>
      </w:r>
      <w:r>
        <w:rPr>
          <w:rFonts w:ascii="Courier New" w:hAnsi="Courier New"/>
          <w:color w:val="808080"/>
          <w:sz w:val="16"/>
          <w:lang w:eastAsia="en-GB"/>
        </w:rPr>
        <w:t>--Maximum size of the DCI payload scrambled with ai-RNTI minus 1</w:t>
      </w:r>
    </w:p>
    <w:p w14:paraId="3720F654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maxBandComb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65536   </w:t>
      </w:r>
      <w:r>
        <w:rPr>
          <w:rFonts w:ascii="Courier New" w:hAnsi="Courier New"/>
          <w:color w:val="808080"/>
          <w:sz w:val="16"/>
          <w:lang w:eastAsia="en-GB"/>
        </w:rPr>
        <w:t>-- Maximum number of DL band combinations</w:t>
      </w:r>
    </w:p>
    <w:p w14:paraId="0696BCA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maxBandsUTRA-FDD-r16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64      </w:t>
      </w:r>
      <w:r>
        <w:rPr>
          <w:rFonts w:ascii="Courier New" w:hAnsi="Courier New"/>
          <w:color w:val="808080"/>
          <w:sz w:val="16"/>
          <w:lang w:eastAsia="en-GB"/>
        </w:rPr>
        <w:t>-- Maximum number of bands listed in UTRA-FDD UE caps</w:t>
      </w:r>
    </w:p>
    <w:p w14:paraId="5FD0E94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maxBH-RLC-ChannelID-r16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65536   </w:t>
      </w:r>
      <w:r>
        <w:rPr>
          <w:rFonts w:ascii="Courier New" w:hAnsi="Courier New"/>
          <w:color w:val="808080"/>
          <w:sz w:val="16"/>
          <w:lang w:eastAsia="en-GB"/>
        </w:rPr>
        <w:t>-- Maximum value of BH RLC Channel ID</w:t>
      </w:r>
    </w:p>
    <w:p w14:paraId="6C91232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maxBT-IdReport-r16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Maximum number of Bluetooth IDs to report</w:t>
      </w:r>
    </w:p>
    <w:p w14:paraId="16FD6B8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maxBT-Name-r16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4       </w:t>
      </w:r>
      <w:r>
        <w:rPr>
          <w:rFonts w:ascii="Courier New" w:hAnsi="Courier New"/>
          <w:color w:val="808080"/>
          <w:sz w:val="16"/>
          <w:lang w:eastAsia="en-GB"/>
        </w:rPr>
        <w:t>-- Maximum number of Bluetooth name</w:t>
      </w:r>
    </w:p>
    <w:p w14:paraId="1312D8E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maxCAG-Cell-r16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NR CAG cell ranges in SIB3, SIB4</w:t>
      </w:r>
    </w:p>
    <w:p w14:paraId="55182554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maxTwoPUCCH-Grp-ConfigList-r16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Maximum number of supported configuration(s) of {primary PUCCH group</w:t>
      </w:r>
    </w:p>
    <w:p w14:paraId="1A5CFAA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config, secondary PUCCH group config}</w:t>
      </w:r>
    </w:p>
    <w:p w14:paraId="7C09C604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maxCBR-Config-r16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Maximum number of CBR range configurations for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sidelink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communication</w:t>
      </w:r>
    </w:p>
    <w:p w14:paraId="1DFE7B5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congestion control</w:t>
      </w:r>
    </w:p>
    <w:p w14:paraId="46CF9EF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maxCBR-Config-1-r16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7 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Maximum number of CBR range configurations for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sidelink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communication</w:t>
      </w:r>
    </w:p>
    <w:p w14:paraId="2613219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congestion control minus 1</w:t>
      </w:r>
    </w:p>
    <w:p w14:paraId="46FC2A8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maxCBR-Level-r16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Maximum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nuber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of CBR levels</w:t>
      </w:r>
    </w:p>
    <w:p w14:paraId="52F7FE8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maxCBR-Level-1-r16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15      </w:t>
      </w:r>
      <w:r>
        <w:rPr>
          <w:rFonts w:ascii="Courier New" w:hAnsi="Courier New"/>
          <w:color w:val="808080"/>
          <w:sz w:val="16"/>
          <w:lang w:eastAsia="en-GB"/>
        </w:rPr>
        <w:t>-- Maximum number of CBR levels minus 1</w:t>
      </w:r>
    </w:p>
    <w:p w14:paraId="0EECE64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maxCellBlack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NR blacklisted cell ranges in SIB3, SIB4</w:t>
      </w:r>
    </w:p>
    <w:p w14:paraId="3149F13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maxCellGroupings-r16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Maximum number of cell groupings for NR-DC</w:t>
      </w:r>
    </w:p>
    <w:p w14:paraId="7CB81EF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maxCellHistory-r16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visited cells reported</w:t>
      </w:r>
    </w:p>
    <w:p w14:paraId="3E884B2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maxCellInter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inter-Freq cells listed in SIB4</w:t>
      </w:r>
    </w:p>
    <w:p w14:paraId="0DB8398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maxCellIntra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intra-Freq cells listed in SIB3</w:t>
      </w:r>
    </w:p>
    <w:p w14:paraId="6F842E3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maxCellMeasEUTRA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Maximum number of cells in E-UTRAN</w:t>
      </w:r>
    </w:p>
    <w:p w14:paraId="3CEDA79B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maxCellMeasIdle-r16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>-- Maximum number of cells per carrier for idle/inactive measurements</w:t>
      </w:r>
    </w:p>
    <w:p w14:paraId="0443C4F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maxCellMeasUTRA-FDD-r16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Maximum number of cells in FDD UTRAN</w:t>
      </w:r>
    </w:p>
    <w:p w14:paraId="36E91C64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maxCellWhite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NR whitelisted cell ranges in SIB3, SIB4</w:t>
      </w:r>
    </w:p>
    <w:p w14:paraId="27F2F32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maxEARFCN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262143  </w:t>
      </w:r>
      <w:r>
        <w:rPr>
          <w:rFonts w:ascii="Courier New" w:hAnsi="Courier New"/>
          <w:color w:val="808080"/>
          <w:sz w:val="16"/>
          <w:lang w:eastAsia="en-GB"/>
        </w:rPr>
        <w:t>-- Maximum value of E-UTRA carrier frequency</w:t>
      </w:r>
    </w:p>
    <w:p w14:paraId="2E681729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maxEUTRA-CellBlack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      </w:t>
      </w:r>
      <w:r>
        <w:rPr>
          <w:rFonts w:ascii="Courier New" w:hAnsi="Courier New"/>
          <w:color w:val="808080"/>
          <w:sz w:val="16"/>
          <w:lang w:eastAsia="en-GB"/>
        </w:rPr>
        <w:t>-- Maximum number of E-UTRA blacklisted physical cell identity ranges</w:t>
      </w:r>
    </w:p>
    <w:p w14:paraId="6A4D458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in SIB5</w:t>
      </w:r>
    </w:p>
    <w:p w14:paraId="317035E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maxEUTRA</w:t>
      </w:r>
      <w:proofErr w:type="spellEnd"/>
      <w:r>
        <w:rPr>
          <w:rFonts w:ascii="Courier New" w:hAnsi="Courier New"/>
          <w:sz w:val="16"/>
          <w:lang w:eastAsia="en-GB"/>
        </w:rPr>
        <w:t>-NS-</w:t>
      </w:r>
      <w:proofErr w:type="spellStart"/>
      <w:r>
        <w:rPr>
          <w:rFonts w:ascii="Courier New" w:hAnsi="Courier New"/>
          <w:sz w:val="16"/>
          <w:lang w:eastAsia="en-GB"/>
        </w:rPr>
        <w:t>Pmax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>-- Maximum number of NS and P-Max values per band</w:t>
      </w:r>
    </w:p>
    <w:p w14:paraId="38D01F0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maxLogMeasReport-r16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520     </w:t>
      </w:r>
      <w:r>
        <w:rPr>
          <w:rFonts w:ascii="Courier New" w:hAnsi="Courier New"/>
          <w:color w:val="808080"/>
          <w:sz w:val="16"/>
          <w:lang w:eastAsia="en-GB"/>
        </w:rPr>
        <w:t>-- Maximum number of entries for logged measurements</w:t>
      </w:r>
    </w:p>
    <w:p w14:paraId="23424587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maxMultiBands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>-- Maximum number of additional frequency bands that a cell belongs to</w:t>
      </w:r>
    </w:p>
    <w:p w14:paraId="40720F8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maxNARFCN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3279165 </w:t>
      </w:r>
      <w:r>
        <w:rPr>
          <w:rFonts w:ascii="Courier New" w:hAnsi="Courier New"/>
          <w:color w:val="808080"/>
          <w:sz w:val="16"/>
          <w:lang w:eastAsia="en-GB"/>
        </w:rPr>
        <w:t>-- Maximum value of NR carrier frequency</w:t>
      </w:r>
    </w:p>
    <w:p w14:paraId="72CB874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</w:t>
      </w:r>
      <w:proofErr w:type="spellEnd"/>
      <w:r>
        <w:rPr>
          <w:rFonts w:ascii="Courier New" w:hAnsi="Courier New"/>
          <w:sz w:val="16"/>
          <w:lang w:eastAsia="en-GB"/>
        </w:rPr>
        <w:t>-NS-</w:t>
      </w:r>
      <w:proofErr w:type="spellStart"/>
      <w:r>
        <w:rPr>
          <w:rFonts w:ascii="Courier New" w:hAnsi="Courier New"/>
          <w:sz w:val="16"/>
          <w:lang w:eastAsia="en-GB"/>
        </w:rPr>
        <w:t>Pmax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>-- Maximum number of NS and P-Max values per band</w:t>
      </w:r>
    </w:p>
    <w:p w14:paraId="0512E1E8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maxFreqIdle-r16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>-- Maximum number of carrier frequencies for idle/inactive measurements</w:t>
      </w:r>
    </w:p>
    <w:p w14:paraId="40712CAA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maxNrofServingCells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 number of serving cells (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SpCells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+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SCells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>)</w:t>
      </w:r>
    </w:p>
    <w:p w14:paraId="50CB561D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maxNrofServingCells-1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31      </w:t>
      </w:r>
      <w:r>
        <w:rPr>
          <w:rFonts w:ascii="Courier New" w:hAnsi="Courier New"/>
          <w:color w:val="808080"/>
          <w:sz w:val="16"/>
          <w:lang w:eastAsia="en-GB"/>
        </w:rPr>
        <w:t>-- Max number of serving cells (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SpCell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+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SCells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>) per cell group</w:t>
      </w:r>
    </w:p>
    <w:p w14:paraId="23B38701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maxNrofAggregatedCellsPerCellGroup</w:t>
      </w:r>
      <w:proofErr w:type="spellEnd"/>
      <w:r>
        <w:rPr>
          <w:rFonts w:ascii="Courier New" w:hAnsi="Courier New"/>
          <w:sz w:val="16"/>
          <w:lang w:eastAsia="en-GB"/>
        </w:rPr>
        <w:t xml:space="preserve">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16</w:t>
      </w:r>
    </w:p>
    <w:p w14:paraId="394EFD7E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lastRenderedPageBreak/>
        <w:t xml:space="preserve">maxNrofAggregatedCellsPerCellGroupMinus4-r16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12</w:t>
      </w:r>
    </w:p>
    <w:p w14:paraId="265F933B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maxNrofDUCells-r16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512     </w:t>
      </w:r>
      <w:r>
        <w:rPr>
          <w:rFonts w:ascii="Courier New" w:hAnsi="Courier New"/>
          <w:color w:val="808080"/>
          <w:sz w:val="16"/>
          <w:lang w:eastAsia="en-GB"/>
        </w:rPr>
        <w:t>-- Max number of cells configured on the collocated IAB-DU</w:t>
      </w:r>
    </w:p>
    <w:p w14:paraId="3BA00AB6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maxNrofAvailabilityCombinationsPerSet-r16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512 </w:t>
      </w:r>
      <w:r>
        <w:rPr>
          <w:rFonts w:ascii="Courier New" w:hAnsi="Courier New"/>
          <w:color w:val="808080"/>
          <w:sz w:val="16"/>
          <w:lang w:eastAsia="en-GB"/>
        </w:rPr>
        <w:t xml:space="preserve">-- Max number of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AvailabilityCombinationId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used in the DCI format 2_5</w:t>
      </w:r>
    </w:p>
    <w:p w14:paraId="05C7BE83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" w:author="OPPO-Shukun" w:date="2022-01-20T16:46:00Z"/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maxNrofAvailabilityCombinationsPerSet-1-r16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511 </w:t>
      </w:r>
      <w:r>
        <w:rPr>
          <w:rFonts w:ascii="Courier New" w:hAnsi="Courier New"/>
          <w:color w:val="808080"/>
          <w:sz w:val="16"/>
          <w:lang w:eastAsia="en-GB"/>
        </w:rPr>
        <w:t xml:space="preserve">-- Max number of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AvailabilityCombinationId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used in the DCI format 2_5 minus 1</w:t>
      </w:r>
    </w:p>
    <w:p w14:paraId="5AE46BA0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ins w:id="117" w:author="OPPO-Shukun" w:date="2022-01-20T16:46:00Z">
        <w:r>
          <w:rPr>
            <w:rFonts w:ascii="Courier New" w:hAnsi="Courier New"/>
            <w:sz w:val="16"/>
            <w:lang w:eastAsia="en-GB"/>
          </w:rPr>
          <w:t xml:space="preserve">maxNrofSCellActRS-r17                   </w:t>
        </w:r>
        <w:proofErr w:type="gramStart"/>
        <w:r>
          <w:rPr>
            <w:rFonts w:ascii="Courier New" w:hAnsi="Courier New"/>
            <w:sz w:val="16"/>
            <w:lang w:eastAsia="en-GB"/>
          </w:rPr>
          <w:t>INTEGER ::=</w:t>
        </w:r>
        <w:proofErr w:type="gramEnd"/>
        <w:r>
          <w:rPr>
            <w:rFonts w:ascii="Courier New" w:hAnsi="Courier New"/>
            <w:sz w:val="16"/>
            <w:lang w:eastAsia="en-GB"/>
          </w:rPr>
          <w:t xml:space="preserve"> 255     -- Max number of RS configurations per SCell for SCell activation</w:t>
        </w:r>
      </w:ins>
    </w:p>
    <w:p w14:paraId="0801B045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maxNrofSCells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31      </w:t>
      </w:r>
      <w:r>
        <w:rPr>
          <w:rFonts w:ascii="Courier New" w:hAnsi="Courier New"/>
          <w:color w:val="808080"/>
          <w:sz w:val="16"/>
          <w:lang w:eastAsia="en-GB"/>
        </w:rPr>
        <w:t>-- Max number of secondary serving cells per cell group</w:t>
      </w:r>
    </w:p>
    <w:p w14:paraId="43D4040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proofErr w:type="spellStart"/>
      <w:r>
        <w:rPr>
          <w:rFonts w:ascii="Courier New" w:hAnsi="Courier New"/>
          <w:sz w:val="16"/>
          <w:lang w:eastAsia="en-GB"/>
        </w:rPr>
        <w:t>maxNrofCellMeas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32      </w:t>
      </w:r>
      <w:r>
        <w:rPr>
          <w:rFonts w:ascii="Courier New" w:hAnsi="Courier New"/>
          <w:color w:val="808080"/>
          <w:sz w:val="16"/>
          <w:lang w:eastAsia="en-GB"/>
        </w:rPr>
        <w:t>-- Maximum number of entries in each of the cell lists in a measurement object</w:t>
      </w:r>
    </w:p>
    <w:p w14:paraId="37AC87B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maxNrofCG-SL-r16  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8 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 number of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sidelink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configured grant</w:t>
      </w:r>
    </w:p>
    <w:p w14:paraId="70E06B1F" w14:textId="77777777" w:rsidR="001B6834" w:rsidRDefault="002018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maxNrofCG-SL-1-r16                      </w:t>
      </w:r>
      <w:proofErr w:type="gramStart"/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</w:t>
      </w:r>
      <w:proofErr w:type="gramEnd"/>
      <w:r>
        <w:rPr>
          <w:rFonts w:ascii="Courier New" w:hAnsi="Courier New"/>
          <w:sz w:val="16"/>
          <w:lang w:eastAsia="en-GB"/>
        </w:rPr>
        <w:t xml:space="preserve"> 7       </w:t>
      </w:r>
      <w:r>
        <w:rPr>
          <w:rFonts w:ascii="Courier New" w:hAnsi="Courier New"/>
          <w:color w:val="808080"/>
          <w:sz w:val="16"/>
          <w:lang w:eastAsia="en-GB"/>
        </w:rPr>
        <w:t xml:space="preserve">-- Max number of </w:t>
      </w:r>
      <w:proofErr w:type="spellStart"/>
      <w:r>
        <w:rPr>
          <w:rFonts w:ascii="Courier New" w:hAnsi="Courier New"/>
          <w:color w:val="808080"/>
          <w:sz w:val="16"/>
          <w:lang w:eastAsia="en-GB"/>
        </w:rPr>
        <w:t>sidelink</w:t>
      </w:r>
      <w:proofErr w:type="spellEnd"/>
      <w:r>
        <w:rPr>
          <w:rFonts w:ascii="Courier New" w:hAnsi="Courier New"/>
          <w:color w:val="808080"/>
          <w:sz w:val="16"/>
          <w:lang w:eastAsia="en-GB"/>
        </w:rPr>
        <w:t xml:space="preserve"> configured grant minus 1</w:t>
      </w:r>
    </w:p>
    <w:p w14:paraId="6C7A8210" w14:textId="77777777" w:rsidR="001B6834" w:rsidRDefault="00201833"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=</w:t>
      </w:r>
      <w:r>
        <w:rPr>
          <w:highlight w:val="yellow"/>
          <w:lang w:eastAsia="zh-CN"/>
        </w:rPr>
        <w:t>=omit some IEs===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B6834" w14:paraId="54D10CC0" w14:textId="77777777">
        <w:tc>
          <w:tcPr>
            <w:tcW w:w="9629" w:type="dxa"/>
            <w:shd w:val="clear" w:color="auto" w:fill="FABF8F" w:themeFill="accent6" w:themeFillTint="99"/>
          </w:tcPr>
          <w:p w14:paraId="32DC9F1E" w14:textId="77777777" w:rsidR="001B6834" w:rsidRDefault="0020183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The end of changes</w:t>
            </w:r>
          </w:p>
        </w:tc>
      </w:tr>
    </w:tbl>
    <w:p w14:paraId="72E30D32" w14:textId="77777777" w:rsidR="001B6834" w:rsidRDefault="001B6834"/>
    <w:sectPr w:rsidR="001B6834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0FA4" w16cex:dateUtc="2022-01-24T10:44:00Z"/>
  <w16cex:commentExtensible w16cex:durableId="25991066" w16cex:dateUtc="2022-01-24T10:47:00Z"/>
  <w16cex:commentExtensible w16cex:durableId="25990FD1" w16cex:dateUtc="2022-01-24T10:45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C30ED" w14:textId="77777777" w:rsidR="00BF617B" w:rsidRDefault="00BF617B">
      <w:pPr>
        <w:spacing w:after="0" w:line="240" w:lineRule="auto"/>
      </w:pPr>
      <w:r>
        <w:separator/>
      </w:r>
    </w:p>
  </w:endnote>
  <w:endnote w:type="continuationSeparator" w:id="0">
    <w:p w14:paraId="0AE83DAB" w14:textId="77777777" w:rsidR="00BF617B" w:rsidRDefault="00BF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75475" w14:textId="77777777" w:rsidR="00BF617B" w:rsidRDefault="00BF617B">
      <w:pPr>
        <w:spacing w:after="0" w:line="240" w:lineRule="auto"/>
      </w:pPr>
      <w:r>
        <w:separator/>
      </w:r>
    </w:p>
  </w:footnote>
  <w:footnote w:type="continuationSeparator" w:id="0">
    <w:p w14:paraId="781B6D7F" w14:textId="77777777" w:rsidR="00BF617B" w:rsidRDefault="00BF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B789" w14:textId="77777777" w:rsidR="001B6834" w:rsidRDefault="0020183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051DF" w14:textId="77777777" w:rsidR="001B6834" w:rsidRDefault="001B683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99395" w14:textId="77777777" w:rsidR="001B6834" w:rsidRDefault="00201833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C5D1" w14:textId="77777777" w:rsidR="001B6834" w:rsidRDefault="001B68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01A"/>
    <w:multiLevelType w:val="multilevel"/>
    <w:tmpl w:val="0D7C101A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Shukun">
    <w15:presenceInfo w15:providerId="None" w15:userId="OPPO-Shuku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53E"/>
    <w:rsid w:val="00022E4A"/>
    <w:rsid w:val="0003203F"/>
    <w:rsid w:val="000710C8"/>
    <w:rsid w:val="00075544"/>
    <w:rsid w:val="000A6394"/>
    <w:rsid w:val="000B7FED"/>
    <w:rsid w:val="000C038A"/>
    <w:rsid w:val="000C6598"/>
    <w:rsid w:val="000D44B3"/>
    <w:rsid w:val="000E3132"/>
    <w:rsid w:val="00111078"/>
    <w:rsid w:val="001142B7"/>
    <w:rsid w:val="00143B48"/>
    <w:rsid w:val="00145D43"/>
    <w:rsid w:val="00155676"/>
    <w:rsid w:val="0015728E"/>
    <w:rsid w:val="00161AB0"/>
    <w:rsid w:val="00192C46"/>
    <w:rsid w:val="001A08B3"/>
    <w:rsid w:val="001A7B60"/>
    <w:rsid w:val="001B52F0"/>
    <w:rsid w:val="001B6834"/>
    <w:rsid w:val="001B7A65"/>
    <w:rsid w:val="001C1360"/>
    <w:rsid w:val="001C5A09"/>
    <w:rsid w:val="001D05DB"/>
    <w:rsid w:val="001E41F3"/>
    <w:rsid w:val="00201833"/>
    <w:rsid w:val="00211A71"/>
    <w:rsid w:val="00216442"/>
    <w:rsid w:val="0026004D"/>
    <w:rsid w:val="0026088D"/>
    <w:rsid w:val="002640DD"/>
    <w:rsid w:val="00275D12"/>
    <w:rsid w:val="00282716"/>
    <w:rsid w:val="00284FEB"/>
    <w:rsid w:val="002860C4"/>
    <w:rsid w:val="002B5741"/>
    <w:rsid w:val="002C3A45"/>
    <w:rsid w:val="002C6C15"/>
    <w:rsid w:val="002E472E"/>
    <w:rsid w:val="002F29D2"/>
    <w:rsid w:val="002F71D6"/>
    <w:rsid w:val="00305409"/>
    <w:rsid w:val="003609EF"/>
    <w:rsid w:val="00360FB0"/>
    <w:rsid w:val="0036231A"/>
    <w:rsid w:val="00374DD4"/>
    <w:rsid w:val="00385C1E"/>
    <w:rsid w:val="003D0E37"/>
    <w:rsid w:val="003E1A36"/>
    <w:rsid w:val="00410371"/>
    <w:rsid w:val="00415609"/>
    <w:rsid w:val="004242F1"/>
    <w:rsid w:val="0043193E"/>
    <w:rsid w:val="0047033A"/>
    <w:rsid w:val="00472E1C"/>
    <w:rsid w:val="00475885"/>
    <w:rsid w:val="004863E1"/>
    <w:rsid w:val="004A03A1"/>
    <w:rsid w:val="004B75B7"/>
    <w:rsid w:val="004C0605"/>
    <w:rsid w:val="004C6CA1"/>
    <w:rsid w:val="004F5F10"/>
    <w:rsid w:val="00506A10"/>
    <w:rsid w:val="00512D30"/>
    <w:rsid w:val="0051580D"/>
    <w:rsid w:val="005257AF"/>
    <w:rsid w:val="00534DAC"/>
    <w:rsid w:val="00543E98"/>
    <w:rsid w:val="00547111"/>
    <w:rsid w:val="00592D74"/>
    <w:rsid w:val="005A1DA9"/>
    <w:rsid w:val="005E2C44"/>
    <w:rsid w:val="00613168"/>
    <w:rsid w:val="00621188"/>
    <w:rsid w:val="006257ED"/>
    <w:rsid w:val="00665C47"/>
    <w:rsid w:val="00677A0C"/>
    <w:rsid w:val="00681EF7"/>
    <w:rsid w:val="00695808"/>
    <w:rsid w:val="00697599"/>
    <w:rsid w:val="0069759A"/>
    <w:rsid w:val="006B46FB"/>
    <w:rsid w:val="006D700E"/>
    <w:rsid w:val="006E21FB"/>
    <w:rsid w:val="007176FF"/>
    <w:rsid w:val="00792342"/>
    <w:rsid w:val="007977A8"/>
    <w:rsid w:val="007A666C"/>
    <w:rsid w:val="007B512A"/>
    <w:rsid w:val="007C2097"/>
    <w:rsid w:val="007D04E0"/>
    <w:rsid w:val="007D6A07"/>
    <w:rsid w:val="007F7259"/>
    <w:rsid w:val="008040A8"/>
    <w:rsid w:val="008279FA"/>
    <w:rsid w:val="00843E3F"/>
    <w:rsid w:val="00854763"/>
    <w:rsid w:val="00855D50"/>
    <w:rsid w:val="008626E7"/>
    <w:rsid w:val="00870EE7"/>
    <w:rsid w:val="008863B9"/>
    <w:rsid w:val="008A45A6"/>
    <w:rsid w:val="008B4069"/>
    <w:rsid w:val="008F3789"/>
    <w:rsid w:val="008F686C"/>
    <w:rsid w:val="00904488"/>
    <w:rsid w:val="0091069D"/>
    <w:rsid w:val="009148DE"/>
    <w:rsid w:val="00941E30"/>
    <w:rsid w:val="00947EF6"/>
    <w:rsid w:val="009777D9"/>
    <w:rsid w:val="00987E1A"/>
    <w:rsid w:val="00991B88"/>
    <w:rsid w:val="009A5753"/>
    <w:rsid w:val="009A579D"/>
    <w:rsid w:val="009B3C3D"/>
    <w:rsid w:val="009C2DB5"/>
    <w:rsid w:val="009C5102"/>
    <w:rsid w:val="009D40CE"/>
    <w:rsid w:val="009E3297"/>
    <w:rsid w:val="009F734F"/>
    <w:rsid w:val="00A16103"/>
    <w:rsid w:val="00A246B6"/>
    <w:rsid w:val="00A40BFA"/>
    <w:rsid w:val="00A47E70"/>
    <w:rsid w:val="00A5049E"/>
    <w:rsid w:val="00A50CF0"/>
    <w:rsid w:val="00A547A8"/>
    <w:rsid w:val="00A7671C"/>
    <w:rsid w:val="00AA2CBC"/>
    <w:rsid w:val="00AC5820"/>
    <w:rsid w:val="00AD1CD8"/>
    <w:rsid w:val="00AD74CE"/>
    <w:rsid w:val="00B14FFB"/>
    <w:rsid w:val="00B258BB"/>
    <w:rsid w:val="00B4761C"/>
    <w:rsid w:val="00B67B97"/>
    <w:rsid w:val="00B80D88"/>
    <w:rsid w:val="00B968C8"/>
    <w:rsid w:val="00BA3EC5"/>
    <w:rsid w:val="00BA51D9"/>
    <w:rsid w:val="00BA655F"/>
    <w:rsid w:val="00BB5DFC"/>
    <w:rsid w:val="00BD279D"/>
    <w:rsid w:val="00BD6BB8"/>
    <w:rsid w:val="00BF617B"/>
    <w:rsid w:val="00C048CD"/>
    <w:rsid w:val="00C078FE"/>
    <w:rsid w:val="00C2493C"/>
    <w:rsid w:val="00C27552"/>
    <w:rsid w:val="00C322D2"/>
    <w:rsid w:val="00C41265"/>
    <w:rsid w:val="00C66BA2"/>
    <w:rsid w:val="00C95985"/>
    <w:rsid w:val="00CA7320"/>
    <w:rsid w:val="00CC0EF2"/>
    <w:rsid w:val="00CC5026"/>
    <w:rsid w:val="00CC68D0"/>
    <w:rsid w:val="00CD44A1"/>
    <w:rsid w:val="00CD5BA7"/>
    <w:rsid w:val="00CE0321"/>
    <w:rsid w:val="00CE5B5C"/>
    <w:rsid w:val="00D03F9A"/>
    <w:rsid w:val="00D06D51"/>
    <w:rsid w:val="00D1208C"/>
    <w:rsid w:val="00D24991"/>
    <w:rsid w:val="00D37A26"/>
    <w:rsid w:val="00D40698"/>
    <w:rsid w:val="00D50255"/>
    <w:rsid w:val="00D523D7"/>
    <w:rsid w:val="00D661D4"/>
    <w:rsid w:val="00D66520"/>
    <w:rsid w:val="00D72874"/>
    <w:rsid w:val="00D82B64"/>
    <w:rsid w:val="00DB3599"/>
    <w:rsid w:val="00DC24ED"/>
    <w:rsid w:val="00DC3A3B"/>
    <w:rsid w:val="00DC52E0"/>
    <w:rsid w:val="00DE188C"/>
    <w:rsid w:val="00DE34CF"/>
    <w:rsid w:val="00E101AC"/>
    <w:rsid w:val="00E13F3D"/>
    <w:rsid w:val="00E211E9"/>
    <w:rsid w:val="00E24598"/>
    <w:rsid w:val="00E34898"/>
    <w:rsid w:val="00E40486"/>
    <w:rsid w:val="00E56B27"/>
    <w:rsid w:val="00E602C0"/>
    <w:rsid w:val="00E73803"/>
    <w:rsid w:val="00E86014"/>
    <w:rsid w:val="00E90D68"/>
    <w:rsid w:val="00E94E8C"/>
    <w:rsid w:val="00EB09B7"/>
    <w:rsid w:val="00ED176D"/>
    <w:rsid w:val="00EE1450"/>
    <w:rsid w:val="00EE7D7C"/>
    <w:rsid w:val="00F02AF9"/>
    <w:rsid w:val="00F037FB"/>
    <w:rsid w:val="00F17FBA"/>
    <w:rsid w:val="00F25D98"/>
    <w:rsid w:val="00F300FB"/>
    <w:rsid w:val="00F41040"/>
    <w:rsid w:val="00F42621"/>
    <w:rsid w:val="00F57ADC"/>
    <w:rsid w:val="00FB6386"/>
    <w:rsid w:val="00FC54DE"/>
    <w:rsid w:val="662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2AC44"/>
  <w15:docId w15:val="{E31377B4-6D62-4B70-85FE-5C7B7290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20D23-3AD4-4317-8090-818042B9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2306</Words>
  <Characters>13150</Characters>
  <Application>Microsoft Office Word</Application>
  <DocSecurity>0</DocSecurity>
  <Lines>109</Lines>
  <Paragraphs>30</Paragraphs>
  <ScaleCrop>false</ScaleCrop>
  <Company>3GPP Support Team</Company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OPPO-Shukun</cp:lastModifiedBy>
  <cp:revision>2</cp:revision>
  <cp:lastPrinted>1899-12-31T23:00:00Z</cp:lastPrinted>
  <dcterms:created xsi:type="dcterms:W3CDTF">2022-01-24T13:15:00Z</dcterms:created>
  <dcterms:modified xsi:type="dcterms:W3CDTF">2022-01-24T13:15:00Z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