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22</w:t>
      </w:r>
      <w:r w:rsidR="00F1568C">
        <w:rPr>
          <w:b/>
          <w:bCs/>
          <w:sz w:val="24"/>
          <w:szCs w:val="20"/>
          <w:lang w:val="en-GB"/>
        </w:rPr>
        <w:t>3</w:t>
      </w:r>
      <w:r>
        <w:rPr>
          <w:b/>
          <w:bCs/>
          <w:sz w:val="24"/>
          <w:szCs w:val="20"/>
          <w:lang w:val="en-GB"/>
        </w:rPr>
        <w:t>][</w:t>
      </w:r>
      <w:proofErr w:type="gramEnd"/>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w:t>
      </w:r>
      <w:proofErr w:type="gramStart"/>
      <w:r w:rsidR="006E3524" w:rsidRPr="006E3524">
        <w:rPr>
          <w:bCs/>
          <w:lang w:val="en-US"/>
        </w:rPr>
        <w:t>223][</w:t>
      </w:r>
      <w:proofErr w:type="gramEnd"/>
      <w:r w:rsidR="006E3524" w:rsidRPr="006E3524">
        <w:rPr>
          <w:bCs/>
          <w:lang w:val="en-US"/>
        </w:rPr>
        <w:t>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206B707F" w:rsidR="00C31C4A" w:rsidRDefault="009755D1" w:rsidP="00B63084">
            <w:pPr>
              <w:tabs>
                <w:tab w:val="left" w:pos="283"/>
              </w:tabs>
              <w:snapToGrid w:val="0"/>
              <w:spacing w:before="0" w:after="0"/>
              <w:ind w:leftChars="0" w:left="341" w:firstLineChars="0" w:hanging="744"/>
              <w:jc w:val="center"/>
            </w:pPr>
            <w:proofErr w:type="gramStart"/>
            <w:r>
              <w:t>A</w:t>
            </w:r>
            <w:proofErr w:type="gramEnd"/>
            <w:r>
              <w:tab/>
              <w:t>Apple</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B63084">
            <w:pPr>
              <w:tabs>
                <w:tab w:val="left" w:pos="283"/>
              </w:tabs>
              <w:snapToGrid w:val="0"/>
              <w:spacing w:before="0" w:after="0"/>
              <w:ind w:leftChars="0" w:left="341" w:firstLineChars="0" w:hanging="744"/>
              <w:jc w:val="center"/>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B63084">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B63084">
            <w:pPr>
              <w:tabs>
                <w:tab w:val="left" w:pos="283"/>
              </w:tabs>
              <w:snapToGrid w:val="0"/>
              <w:spacing w:before="0" w:after="0"/>
              <w:ind w:leftChars="0" w:left="341" w:firstLineChars="0" w:hanging="744"/>
              <w:jc w:val="center"/>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32A9761B" w:rsidR="00C31C4A" w:rsidRPr="00A071BB" w:rsidRDefault="00B63084" w:rsidP="00B63084">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258F4A93" w14:textId="3DD91767" w:rsidR="00C31C4A" w:rsidRDefault="00B63084" w:rsidP="00B63084">
            <w:pPr>
              <w:tabs>
                <w:tab w:val="left" w:pos="283"/>
              </w:tabs>
              <w:snapToGrid w:val="0"/>
              <w:spacing w:before="0" w:after="0"/>
              <w:ind w:leftChars="0" w:left="341" w:firstLineChars="0" w:hanging="744"/>
              <w:jc w:val="center"/>
            </w:pPr>
            <w:r>
              <w:t>jarkko.t.koskela@nokia.com</w:t>
            </w:r>
          </w:p>
          <w:p w14:paraId="64DEBD55" w14:textId="5AE1A4A2" w:rsidR="00B63084" w:rsidRDefault="00B63084" w:rsidP="00B63084">
            <w:pPr>
              <w:tabs>
                <w:tab w:val="left" w:pos="283"/>
              </w:tabs>
              <w:snapToGrid w:val="0"/>
              <w:spacing w:before="0" w:after="0"/>
              <w:ind w:leftChars="0" w:firstLineChars="0"/>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50734101" w:rsidR="00C31C4A" w:rsidRPr="00B63084" w:rsidRDefault="007516B4" w:rsidP="00B63084">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CD925B8" w14:textId="15899610" w:rsidR="00C31C4A" w:rsidRPr="00B63084" w:rsidRDefault="007516B4" w:rsidP="00B63084">
            <w:pPr>
              <w:tabs>
                <w:tab w:val="left" w:pos="283"/>
              </w:tabs>
              <w:snapToGrid w:val="0"/>
              <w:spacing w:before="0" w:after="0"/>
              <w:ind w:leftChars="0" w:left="341" w:firstLineChars="0" w:hanging="744"/>
              <w:jc w:val="center"/>
            </w:pPr>
            <w:r>
              <w:t>Stefan.wager@ericsson.com</w:t>
            </w: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DE5E2A0" w14:textId="77777777" w:rsidR="00BE3004" w:rsidRDefault="000B1864" w:rsidP="00B63084">
            <w:pPr>
              <w:tabs>
                <w:tab w:val="left" w:pos="283"/>
              </w:tabs>
              <w:snapToGrid w:val="0"/>
              <w:spacing w:before="0" w:after="0"/>
              <w:ind w:leftChars="0" w:left="341" w:firstLineChars="0" w:hanging="744"/>
              <w:jc w:val="center"/>
            </w:pPr>
            <w:r>
              <w:t xml:space="preserve">Lenovo, </w:t>
            </w:r>
          </w:p>
          <w:p w14:paraId="160D0988" w14:textId="57F6B0B5" w:rsidR="00C31C4A" w:rsidRPr="00B63084" w:rsidRDefault="000B1864" w:rsidP="00B63084">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0D336354" w14:textId="0B50359B" w:rsidR="00C31C4A" w:rsidRPr="00B63084" w:rsidRDefault="000B1864" w:rsidP="00B63084">
            <w:pPr>
              <w:tabs>
                <w:tab w:val="left" w:pos="283"/>
              </w:tabs>
              <w:snapToGrid w:val="0"/>
              <w:spacing w:before="0" w:after="0"/>
              <w:ind w:leftChars="0" w:left="341" w:firstLineChars="0" w:hanging="744"/>
              <w:jc w:val="center"/>
            </w:pPr>
            <w:r>
              <w:t>Zhangcc16@lenovo.com</w:t>
            </w:r>
          </w:p>
        </w:tc>
      </w:tr>
      <w:tr w:rsidR="00C31C4A"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33C0691"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D7F19C9"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Pr="00B63084"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Pr="00B63084" w:rsidRDefault="00C31C4A" w:rsidP="00B63084">
            <w:pPr>
              <w:tabs>
                <w:tab w:val="left" w:pos="283"/>
              </w:tabs>
              <w:snapToGrid w:val="0"/>
              <w:spacing w:before="0" w:after="0"/>
              <w:ind w:leftChars="0" w:left="341" w:firstLineChars="0" w:hanging="744"/>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rsidP="00B63084">
            <w:pPr>
              <w:tabs>
                <w:tab w:val="left" w:pos="283"/>
              </w:tabs>
              <w:snapToGrid w:val="0"/>
              <w:spacing w:before="0" w:after="0"/>
              <w:ind w:leftChars="0" w:left="341" w:firstLineChars="0" w:hanging="744"/>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rsidP="00B63084">
            <w:pPr>
              <w:tabs>
                <w:tab w:val="left" w:pos="283"/>
              </w:tabs>
              <w:snapToGrid w:val="0"/>
              <w:spacing w:before="0" w:after="0"/>
              <w:ind w:leftChars="0" w:left="341" w:firstLineChars="0" w:hanging="744"/>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rsidP="00B63084">
            <w:pPr>
              <w:tabs>
                <w:tab w:val="left" w:pos="283"/>
              </w:tabs>
              <w:snapToGrid w:val="0"/>
              <w:spacing w:before="0" w:after="0"/>
              <w:ind w:leftChars="0" w:left="341" w:firstLineChars="0" w:hanging="744"/>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rsidP="00B63084">
            <w:pPr>
              <w:tabs>
                <w:tab w:val="left" w:pos="283"/>
              </w:tabs>
              <w:snapToGrid w:val="0"/>
              <w:spacing w:before="0" w:after="0"/>
              <w:ind w:leftChars="0" w:left="341" w:firstLineChars="0" w:hanging="744"/>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w:t>
      </w:r>
      <w:proofErr w:type="gramStart"/>
      <w:r>
        <w:rPr>
          <w:lang w:val="en-GB"/>
        </w:rPr>
        <w:t>actually intending</w:t>
      </w:r>
      <w:proofErr w:type="gramEnd"/>
      <w:r>
        <w:rPr>
          <w:lang w:val="en-GB"/>
        </w:rPr>
        <w:t xml:space="preserve">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 xml:space="preserve">Huawei, </w:t>
            </w:r>
            <w:proofErr w:type="spellStart"/>
            <w:r>
              <w:rPr>
                <w:lang w:val="en-GB" w:eastAsia="ko-KR"/>
              </w:rPr>
              <w:t>HiSilicon</w:t>
            </w:r>
            <w:proofErr w:type="spellEnd"/>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w:t>
            </w:r>
            <w:proofErr w:type="gramStart"/>
            <w:r>
              <w:rPr>
                <w:sz w:val="18"/>
                <w:szCs w:val="20"/>
                <w:lang w:val="en-GB"/>
              </w:rPr>
              <w:t>e.g.</w:t>
            </w:r>
            <w:proofErr w:type="gramEnd"/>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1046BDC9" w:rsidR="00063133" w:rsidRDefault="007516B4" w:rsidP="00063133">
            <w:pPr>
              <w:keepNext/>
              <w:keepLines/>
              <w:spacing w:before="20" w:after="20" w:line="259" w:lineRule="auto"/>
              <w:ind w:leftChars="0" w:left="57" w:right="57" w:firstLineChars="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60978CCD" w14:textId="0D869F9E" w:rsidR="00063133" w:rsidRDefault="007516B4" w:rsidP="00063133">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w:t>
      </w:r>
      <w:proofErr w:type="gramStart"/>
      <w:r>
        <w:rPr>
          <w:lang w:val="en-GB"/>
        </w:rPr>
        <w:t>report</w:t>
      </w:r>
      <w:proofErr w:type="gramEnd"/>
      <w:r>
        <w:rPr>
          <w:lang w:val="en-GB"/>
        </w:rPr>
        <w:t xml:space="preserve">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a4"/>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a4"/>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a4"/>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a4"/>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a4"/>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a4"/>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w:t>
            </w:r>
            <w:proofErr w:type="gramStart"/>
            <w:r>
              <w:rPr>
                <w:sz w:val="18"/>
                <w:szCs w:val="20"/>
                <w:lang w:val="en-GB"/>
              </w:rPr>
              <w:t>has to</w:t>
            </w:r>
            <w:proofErr w:type="gramEnd"/>
            <w:r>
              <w:rPr>
                <w:sz w:val="18"/>
                <w:szCs w:val="20"/>
                <w:lang w:val="en-GB"/>
              </w:rPr>
              <w:t xml:space="preserve">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proofErr w:type="spellStart"/>
            <w:r w:rsidRPr="00A071BB">
              <w:rPr>
                <w:i/>
                <w:sz w:val="18"/>
                <w:szCs w:val="20"/>
                <w:lang w:val="en-GB"/>
              </w:rPr>
              <w:t>MCGFailureInformation</w:t>
            </w:r>
            <w:proofErr w:type="spellEnd"/>
            <w:r>
              <w:rPr>
                <w:sz w:val="18"/>
                <w:szCs w:val="20"/>
                <w:lang w:val="en-GB"/>
              </w:rPr>
              <w:t xml:space="preserve"> message, if the MN wants to keep the SCG as deactivated state, the MN can response a MN </w:t>
            </w:r>
            <w:proofErr w:type="spellStart"/>
            <w:r w:rsidRPr="00A071BB">
              <w:rPr>
                <w:i/>
                <w:sz w:val="18"/>
                <w:szCs w:val="20"/>
                <w:lang w:val="en-GB"/>
              </w:rPr>
              <w:t>RRCReconfiguration</w:t>
            </w:r>
            <w:proofErr w:type="spellEnd"/>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6F7993D0"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2EE54A" w14:textId="4F087336" w:rsidR="00C31C4A" w:rsidRPr="00AA403C" w:rsidRDefault="00B63084">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51F307B" w14:textId="33027CAE"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C31C4A" w14:paraId="236185D8" w14:textId="77777777">
        <w:trPr>
          <w:trHeight w:val="240"/>
          <w:jc w:val="center"/>
        </w:trPr>
        <w:tc>
          <w:tcPr>
            <w:tcW w:w="1731" w:type="dxa"/>
          </w:tcPr>
          <w:p w14:paraId="49621897" w14:textId="19DDB1AA" w:rsidR="00C31C4A" w:rsidRDefault="000B186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3562428" w14:textId="659A966E" w:rsidR="00C31C4A" w:rsidRDefault="00454C5F">
            <w:pPr>
              <w:keepNext/>
              <w:keepLines/>
              <w:spacing w:before="20" w:after="20" w:line="259" w:lineRule="auto"/>
              <w:ind w:leftChars="0" w:left="0" w:right="57" w:firstLineChars="0"/>
              <w:jc w:val="left"/>
              <w:rPr>
                <w:sz w:val="18"/>
                <w:szCs w:val="20"/>
                <w:lang w:val="en-GB"/>
              </w:rPr>
            </w:pPr>
            <w:r>
              <w:rPr>
                <w:sz w:val="18"/>
                <w:szCs w:val="20"/>
                <w:lang w:val="en-GB"/>
              </w:rPr>
              <w:t xml:space="preserve">Option 1 or </w:t>
            </w:r>
            <w:r w:rsidR="00E311FB">
              <w:rPr>
                <w:sz w:val="18"/>
                <w:szCs w:val="20"/>
                <w:lang w:val="en-GB"/>
              </w:rPr>
              <w:t>Option 2</w:t>
            </w:r>
          </w:p>
        </w:tc>
        <w:tc>
          <w:tcPr>
            <w:tcW w:w="5670" w:type="dxa"/>
          </w:tcPr>
          <w:p w14:paraId="2AB6016D" w14:textId="7AB483B0" w:rsidR="00C31C4A" w:rsidRDefault="00454C5F">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r w:rsidR="00DC0B9D">
              <w:rPr>
                <w:sz w:val="18"/>
                <w:szCs w:val="20"/>
                <w:lang w:val="en-GB"/>
              </w:rPr>
              <w:t xml:space="preserve"> </w:t>
            </w:r>
          </w:p>
        </w:tc>
      </w:tr>
      <w:tr w:rsidR="00C31C4A" w14:paraId="4131DD89" w14:textId="77777777">
        <w:trPr>
          <w:trHeight w:val="240"/>
          <w:jc w:val="center"/>
        </w:trPr>
        <w:tc>
          <w:tcPr>
            <w:tcW w:w="1731" w:type="dxa"/>
          </w:tcPr>
          <w:p w14:paraId="6F5881B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1761A6F"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1AE0E80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849DB8F" w14:textId="77777777">
        <w:trPr>
          <w:trHeight w:val="240"/>
          <w:jc w:val="center"/>
        </w:trPr>
        <w:tc>
          <w:tcPr>
            <w:tcW w:w="1731" w:type="dxa"/>
          </w:tcPr>
          <w:p w14:paraId="310CA2D1"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14421034" w14:textId="77777777">
        <w:trPr>
          <w:trHeight w:val="240"/>
          <w:jc w:val="center"/>
        </w:trPr>
        <w:tc>
          <w:tcPr>
            <w:tcW w:w="1731" w:type="dxa"/>
          </w:tcPr>
          <w:p w14:paraId="5478DDAE"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AC446E7" w14:textId="77777777">
        <w:trPr>
          <w:trHeight w:val="240"/>
          <w:jc w:val="center"/>
        </w:trPr>
        <w:tc>
          <w:tcPr>
            <w:tcW w:w="1731" w:type="dxa"/>
          </w:tcPr>
          <w:p w14:paraId="4574558F"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538A75BC" w14:textId="77777777">
        <w:trPr>
          <w:trHeight w:val="240"/>
          <w:jc w:val="center"/>
        </w:trPr>
        <w:tc>
          <w:tcPr>
            <w:tcW w:w="1731" w:type="dxa"/>
          </w:tcPr>
          <w:p w14:paraId="66E0DED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AA7D666" w14:textId="77777777">
        <w:trPr>
          <w:trHeight w:val="240"/>
          <w:jc w:val="center"/>
        </w:trPr>
        <w:tc>
          <w:tcPr>
            <w:tcW w:w="1731" w:type="dxa"/>
          </w:tcPr>
          <w:p w14:paraId="01D38A23"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C31C4A" w:rsidRDefault="00C31C4A">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proofErr w:type="gramStart"/>
            <w:r>
              <w:rPr>
                <w:sz w:val="18"/>
                <w:szCs w:val="20"/>
                <w:lang w:val="en-GB"/>
              </w:rPr>
              <w:t>Anyway</w:t>
            </w:r>
            <w:proofErr w:type="gramEnd"/>
            <w:r>
              <w:rPr>
                <w:sz w:val="18"/>
                <w:szCs w:val="20"/>
                <w:lang w:val="en-GB"/>
              </w:rPr>
              <w:t xml:space="preserve"> NW is allowed to release all SR configurations in the same RRC message that is used to deactivate the SCG. </w:t>
            </w:r>
            <w:proofErr w:type="gramStart"/>
            <w:r>
              <w:rPr>
                <w:sz w:val="18"/>
                <w:szCs w:val="20"/>
                <w:lang w:val="en-GB"/>
              </w:rPr>
              <w:t>So</w:t>
            </w:r>
            <w:proofErr w:type="gramEnd"/>
            <w:r>
              <w:rPr>
                <w:sz w:val="18"/>
                <w:szCs w:val="20"/>
                <w:lang w:val="en-GB"/>
              </w:rPr>
              <w:t xml:space="preserve">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proofErr w:type="gramStart"/>
            <w:r>
              <w:rPr>
                <w:sz w:val="18"/>
                <w:szCs w:val="20"/>
                <w:lang w:val="en-GB"/>
              </w:rPr>
              <w:t>Yes</w:t>
            </w:r>
            <w:proofErr w:type="gramEnd"/>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w:t>
            </w:r>
            <w:proofErr w:type="gramStart"/>
            <w:r>
              <w:rPr>
                <w:sz w:val="18"/>
                <w:szCs w:val="20"/>
                <w:lang w:val="en-GB"/>
              </w:rPr>
              <w:t>happen</w:t>
            </w:r>
            <w:proofErr w:type="gramEnd"/>
            <w:r>
              <w:rPr>
                <w:sz w:val="18"/>
                <w:szCs w:val="20"/>
                <w:lang w:val="en-GB"/>
              </w:rPr>
              <w:t xml:space="preserve">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B63084" w14:paraId="6B2B8097" w14:textId="77777777" w:rsidTr="0098721F">
        <w:trPr>
          <w:trHeight w:val="240"/>
          <w:jc w:val="center"/>
        </w:trPr>
        <w:tc>
          <w:tcPr>
            <w:tcW w:w="1731" w:type="dxa"/>
          </w:tcPr>
          <w:p w14:paraId="0D8F8363" w14:textId="40BD5FF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55B016D9" w14:textId="242027E3"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00A6EF3C" w14:textId="77777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1F348B05" w14:textId="77777777" w:rsidR="00B63084" w:rsidRDefault="00B63084" w:rsidP="00B63084">
            <w:pPr>
              <w:keepNext/>
              <w:keepLines/>
              <w:spacing w:before="20" w:after="20" w:line="259" w:lineRule="auto"/>
              <w:ind w:leftChars="0" w:left="57" w:right="57" w:firstLineChars="0"/>
              <w:jc w:val="left"/>
              <w:rPr>
                <w:sz w:val="18"/>
                <w:szCs w:val="20"/>
                <w:lang w:val="en-GB"/>
              </w:rPr>
            </w:pPr>
          </w:p>
          <w:p w14:paraId="5F697146" w14:textId="3DC5F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B63084" w14:paraId="00B9CF63" w14:textId="77777777" w:rsidTr="0098721F">
        <w:trPr>
          <w:trHeight w:val="240"/>
          <w:jc w:val="center"/>
        </w:trPr>
        <w:tc>
          <w:tcPr>
            <w:tcW w:w="1731" w:type="dxa"/>
          </w:tcPr>
          <w:p w14:paraId="7EF10BD9" w14:textId="441415F3" w:rsidR="00B63084" w:rsidRDefault="00A05F27"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6092B9" w14:textId="06245D40" w:rsidR="00B63084" w:rsidRDefault="00A05F27"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3E985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3A2153D" w14:textId="77777777" w:rsidTr="0098721F">
        <w:trPr>
          <w:trHeight w:val="240"/>
          <w:jc w:val="center"/>
        </w:trPr>
        <w:tc>
          <w:tcPr>
            <w:tcW w:w="1731" w:type="dxa"/>
          </w:tcPr>
          <w:p w14:paraId="7355B7C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3A781CC6"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CF4BA76"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55AD8588" w14:textId="77777777" w:rsidTr="0098721F">
        <w:trPr>
          <w:trHeight w:val="240"/>
          <w:jc w:val="center"/>
        </w:trPr>
        <w:tc>
          <w:tcPr>
            <w:tcW w:w="1731" w:type="dxa"/>
          </w:tcPr>
          <w:p w14:paraId="3C158CDE"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7EF5C116" w14:textId="77777777" w:rsidTr="0098721F">
        <w:trPr>
          <w:trHeight w:val="240"/>
          <w:jc w:val="center"/>
        </w:trPr>
        <w:tc>
          <w:tcPr>
            <w:tcW w:w="1731" w:type="dxa"/>
          </w:tcPr>
          <w:p w14:paraId="7CE8866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7321AE0" w14:textId="77777777" w:rsidTr="0098721F">
        <w:trPr>
          <w:trHeight w:val="240"/>
          <w:jc w:val="center"/>
        </w:trPr>
        <w:tc>
          <w:tcPr>
            <w:tcW w:w="1731" w:type="dxa"/>
          </w:tcPr>
          <w:p w14:paraId="34FD683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4D28380" w14:textId="77777777" w:rsidTr="0098721F">
        <w:trPr>
          <w:trHeight w:val="240"/>
          <w:jc w:val="center"/>
        </w:trPr>
        <w:tc>
          <w:tcPr>
            <w:tcW w:w="1731" w:type="dxa"/>
          </w:tcPr>
          <w:p w14:paraId="783DBED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801D456" w14:textId="77777777" w:rsidTr="0098721F">
        <w:trPr>
          <w:trHeight w:val="240"/>
          <w:jc w:val="center"/>
        </w:trPr>
        <w:tc>
          <w:tcPr>
            <w:tcW w:w="1731" w:type="dxa"/>
          </w:tcPr>
          <w:p w14:paraId="0B0B9AEC"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w:t>
      </w:r>
      <w:proofErr w:type="gramStart"/>
      <w:r w:rsidR="000C781C">
        <w:rPr>
          <w:b/>
          <w:lang w:val="en-GB"/>
        </w:rPr>
        <w:t>similar to</w:t>
      </w:r>
      <w:proofErr w:type="gramEnd"/>
      <w:r w:rsidR="000C781C">
        <w:rPr>
          <w:b/>
          <w:lang w:val="en-GB"/>
        </w:rPr>
        <w:t xml:space="preserve">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3C1A1A52" w:rsidR="005F331B" w:rsidRDefault="00A05F27"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5E592C" w14:textId="2D8FD00B" w:rsidR="005F331B" w:rsidRDefault="00A05F27"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a4"/>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 xml:space="preserve">iguration. </w:t>
            </w:r>
            <w:proofErr w:type="gramStart"/>
            <w:r w:rsidR="00D31217">
              <w:rPr>
                <w:sz w:val="18"/>
                <w:szCs w:val="20"/>
                <w:lang w:val="en-GB"/>
              </w:rPr>
              <w:t>So</w:t>
            </w:r>
            <w:proofErr w:type="gramEnd"/>
            <w:r w:rsidR="00D31217">
              <w:rPr>
                <w:sz w:val="18"/>
                <w:szCs w:val="20"/>
                <w:lang w:val="en-GB"/>
              </w:rPr>
              <w:t xml:space="preserve">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6AE1E16F" w:rsidR="00253A51"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16DEDA24" w14:textId="2D5E04A4" w:rsidR="00253A51"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13621AB3" w:rsidR="00253A51" w:rsidRDefault="00025B16"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641011D" w14:textId="27754FDA" w:rsidR="00253A51" w:rsidRDefault="00025B16"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2278F741" w14:textId="77777777" w:rsidTr="0098721F">
        <w:trPr>
          <w:trHeight w:val="240"/>
          <w:jc w:val="center"/>
        </w:trPr>
        <w:tc>
          <w:tcPr>
            <w:tcW w:w="1731" w:type="dxa"/>
          </w:tcPr>
          <w:p w14:paraId="79086CB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533F2A6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394B8D50"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w:t>
      </w:r>
      <w:proofErr w:type="spellStart"/>
      <w:r w:rsidR="006C0A33">
        <w:rPr>
          <w:b/>
          <w:lang w:val="en-GB"/>
        </w:rPr>
        <w:t>PSCell</w:t>
      </w:r>
      <w:proofErr w:type="spellEnd"/>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w:t>
            </w:r>
            <w:proofErr w:type="gramStart"/>
            <w:r>
              <w:rPr>
                <w:sz w:val="18"/>
                <w:szCs w:val="20"/>
                <w:lang w:val="en-GB"/>
              </w:rPr>
              <w:t>the  UE</w:t>
            </w:r>
            <w:proofErr w:type="gramEnd"/>
            <w:r>
              <w:rPr>
                <w:sz w:val="18"/>
                <w:szCs w:val="20"/>
                <w:lang w:val="en-GB"/>
              </w:rPr>
              <w:t xml:space="preserve">. Since the MCG link has gone bad, the UE might not be able to receive the SN activation RRC message from MN, and it would have to be from the </w:t>
            </w:r>
            <w:r w:rsidR="00002E03">
              <w:rPr>
                <w:sz w:val="18"/>
                <w:szCs w:val="20"/>
                <w:lang w:val="en-GB"/>
              </w:rPr>
              <w:t xml:space="preserve">MN via the SN, which requires the UE to monitor PDCCH. But we do not want any additional UE actions that the UE is expected to do in SCG activated state (for </w:t>
            </w:r>
            <w:proofErr w:type="spellStart"/>
            <w:r w:rsidR="00002E03">
              <w:rPr>
                <w:sz w:val="18"/>
                <w:szCs w:val="20"/>
                <w:lang w:val="en-GB"/>
              </w:rPr>
              <w:t>eg.</w:t>
            </w:r>
            <w:proofErr w:type="spellEnd"/>
            <w:r w:rsidR="00002E03">
              <w:rPr>
                <w:sz w:val="18"/>
                <w:szCs w:val="20"/>
                <w:lang w:val="en-GB"/>
              </w:rPr>
              <w:t xml:space="preserve">, actions with the </w:t>
            </w:r>
            <w:proofErr w:type="spellStart"/>
            <w:r w:rsidR="00002E03">
              <w:rPr>
                <w:sz w:val="18"/>
                <w:szCs w:val="20"/>
                <w:lang w:val="en-GB"/>
              </w:rPr>
              <w:t>SCells</w:t>
            </w:r>
            <w:proofErr w:type="spellEnd"/>
            <w:r w:rsidR="00002E03">
              <w:rPr>
                <w:sz w:val="18"/>
                <w:szCs w:val="20"/>
                <w:lang w:val="en-GB"/>
              </w:rPr>
              <w:t xml:space="preserve"> of SCG etc).</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B63084" w14:paraId="5841B849" w14:textId="77777777" w:rsidTr="0098721F">
        <w:trPr>
          <w:trHeight w:val="240"/>
          <w:jc w:val="center"/>
        </w:trPr>
        <w:tc>
          <w:tcPr>
            <w:tcW w:w="1731" w:type="dxa"/>
          </w:tcPr>
          <w:p w14:paraId="221DF014" w14:textId="6BA7A576"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19000C9" w14:textId="7E21B67B"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3C7B10D6" w14:textId="6E6277D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B63084" w14:paraId="31F541FA" w14:textId="77777777" w:rsidTr="0098721F">
        <w:trPr>
          <w:trHeight w:val="240"/>
          <w:jc w:val="center"/>
        </w:trPr>
        <w:tc>
          <w:tcPr>
            <w:tcW w:w="1731" w:type="dxa"/>
          </w:tcPr>
          <w:p w14:paraId="6C479A7D" w14:textId="7E643C32" w:rsidR="00B63084" w:rsidRDefault="00CD40CF"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1FEA2AD" w14:textId="38F68E25" w:rsidR="00B63084" w:rsidRDefault="00CD40CF"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0B384A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FE338EF" w14:textId="77777777" w:rsidTr="0098721F">
        <w:trPr>
          <w:trHeight w:val="240"/>
          <w:jc w:val="center"/>
        </w:trPr>
        <w:tc>
          <w:tcPr>
            <w:tcW w:w="1731" w:type="dxa"/>
          </w:tcPr>
          <w:p w14:paraId="28F0F3F4"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3ECBB33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7A6AA6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5AF90D0" w14:textId="77777777" w:rsidTr="0098721F">
        <w:trPr>
          <w:trHeight w:val="240"/>
          <w:jc w:val="center"/>
        </w:trPr>
        <w:tc>
          <w:tcPr>
            <w:tcW w:w="1731" w:type="dxa"/>
          </w:tcPr>
          <w:p w14:paraId="0B0BFFA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B4BD66D" w14:textId="77777777" w:rsidTr="0098721F">
        <w:trPr>
          <w:trHeight w:val="240"/>
          <w:jc w:val="center"/>
        </w:trPr>
        <w:tc>
          <w:tcPr>
            <w:tcW w:w="1731" w:type="dxa"/>
          </w:tcPr>
          <w:p w14:paraId="0B533AB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FD47F3B" w14:textId="77777777" w:rsidTr="0098721F">
        <w:trPr>
          <w:trHeight w:val="240"/>
          <w:jc w:val="center"/>
        </w:trPr>
        <w:tc>
          <w:tcPr>
            <w:tcW w:w="1731" w:type="dxa"/>
          </w:tcPr>
          <w:p w14:paraId="376DF96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64064B5D" w14:textId="77777777" w:rsidTr="0098721F">
        <w:trPr>
          <w:trHeight w:val="240"/>
          <w:jc w:val="center"/>
        </w:trPr>
        <w:tc>
          <w:tcPr>
            <w:tcW w:w="1731" w:type="dxa"/>
          </w:tcPr>
          <w:p w14:paraId="2621D22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86E6EE0" w14:textId="77777777" w:rsidTr="0098721F">
        <w:trPr>
          <w:trHeight w:val="240"/>
          <w:jc w:val="center"/>
        </w:trPr>
        <w:tc>
          <w:tcPr>
            <w:tcW w:w="1731" w:type="dxa"/>
          </w:tcPr>
          <w:p w14:paraId="60861775"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w:t>
      </w:r>
      <w:proofErr w:type="gramStart"/>
      <w:r>
        <w:rPr>
          <w:b/>
          <w:lang w:val="en-GB"/>
        </w:rPr>
        <w:t>similar to</w:t>
      </w:r>
      <w:proofErr w:type="gramEnd"/>
      <w:r>
        <w:rPr>
          <w:b/>
          <w:lang w:val="en-GB"/>
        </w:rPr>
        <w:t xml:space="preserve">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3BB09BDF" w:rsidR="005F4002"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7E69A8" w14:textId="33804EA1" w:rsidR="005F4002"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BBAA" w:rsidR="005F4002" w:rsidRDefault="00286D1E"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3BF71BE1" w14:textId="714F14A4" w:rsidR="005F4002" w:rsidRDefault="00286D1E"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93FA50" w14:textId="77777777" w:rsidTr="0098721F">
        <w:trPr>
          <w:trHeight w:val="240"/>
          <w:jc w:val="center"/>
        </w:trPr>
        <w:tc>
          <w:tcPr>
            <w:tcW w:w="1731" w:type="dxa"/>
          </w:tcPr>
          <w:p w14:paraId="47B9A64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82DBC0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4D9238A5"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4CD87A90" w14:textId="77777777" w:rsidTr="0098721F">
        <w:trPr>
          <w:trHeight w:val="240"/>
          <w:jc w:val="center"/>
        </w:trPr>
        <w:tc>
          <w:tcPr>
            <w:tcW w:w="1731" w:type="dxa"/>
          </w:tcPr>
          <w:p w14:paraId="30F6D03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5DF0F1FC" w14:textId="77777777" w:rsidTr="0098721F">
        <w:trPr>
          <w:trHeight w:val="240"/>
          <w:jc w:val="center"/>
        </w:trPr>
        <w:tc>
          <w:tcPr>
            <w:tcW w:w="1731" w:type="dxa"/>
          </w:tcPr>
          <w:p w14:paraId="27E2D10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641FD53F" w14:textId="77777777" w:rsidTr="0098721F">
        <w:trPr>
          <w:trHeight w:val="240"/>
          <w:jc w:val="center"/>
        </w:trPr>
        <w:tc>
          <w:tcPr>
            <w:tcW w:w="1731" w:type="dxa"/>
          </w:tcPr>
          <w:p w14:paraId="7F80298F"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E62E0A5" w14:textId="77777777" w:rsidTr="0098721F">
        <w:trPr>
          <w:trHeight w:val="240"/>
          <w:jc w:val="center"/>
        </w:trPr>
        <w:tc>
          <w:tcPr>
            <w:tcW w:w="1731" w:type="dxa"/>
          </w:tcPr>
          <w:p w14:paraId="3444C73A"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89C4AB1" w14:textId="77777777" w:rsidTr="0098721F">
        <w:trPr>
          <w:trHeight w:val="240"/>
          <w:jc w:val="center"/>
        </w:trPr>
        <w:tc>
          <w:tcPr>
            <w:tcW w:w="1731" w:type="dxa"/>
          </w:tcPr>
          <w:p w14:paraId="3251180C"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5F4002" w:rsidRDefault="005F4002" w:rsidP="0098721F">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1CED8FC7"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ins w:id="5" w:author="作者">
        <w:r w:rsidR="00B63084">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08828C00" w:rsidR="001C22DF" w:rsidRDefault="00B63084" w:rsidP="0098721F">
            <w:pPr>
              <w:keepNext/>
              <w:keepLines/>
              <w:spacing w:before="20" w:after="20" w:line="259" w:lineRule="auto"/>
              <w:ind w:leftChars="0" w:left="57" w:right="57" w:firstLineChars="0"/>
              <w:jc w:val="left"/>
              <w:rPr>
                <w:sz w:val="18"/>
                <w:szCs w:val="20"/>
                <w:lang w:val="en-GB"/>
              </w:rPr>
            </w:pPr>
            <w:ins w:id="6" w:author="作者">
              <w:r>
                <w:rPr>
                  <w:sz w:val="18"/>
                  <w:szCs w:val="20"/>
                  <w:lang w:val="en-GB"/>
                </w:rPr>
                <w:t>Nokia</w:t>
              </w:r>
            </w:ins>
          </w:p>
        </w:tc>
        <w:tc>
          <w:tcPr>
            <w:tcW w:w="7403" w:type="dxa"/>
          </w:tcPr>
          <w:p w14:paraId="78ED7AFB" w14:textId="17F4A3A6" w:rsidR="001C22DF" w:rsidRDefault="00B63084" w:rsidP="0098721F">
            <w:pPr>
              <w:keepNext/>
              <w:keepLines/>
              <w:spacing w:before="20" w:after="20" w:line="259" w:lineRule="auto"/>
              <w:ind w:leftChars="0" w:left="57" w:right="57" w:firstLineChars="0"/>
              <w:jc w:val="left"/>
              <w:rPr>
                <w:sz w:val="18"/>
                <w:szCs w:val="20"/>
                <w:lang w:val="en-GB"/>
              </w:rPr>
            </w:pPr>
            <w:ins w:id="7" w:author="作者">
              <w:r>
                <w:rPr>
                  <w:sz w:val="18"/>
                  <w:szCs w:val="20"/>
                  <w:lang w:val="en-GB"/>
                </w:rPr>
                <w:t>Just added another alternative in [12]</w:t>
              </w:r>
            </w:ins>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lastRenderedPageBreak/>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92C65FF" w14:textId="77777777" w:rsidR="00B63084" w:rsidRDefault="00B63084" w:rsidP="00B63084">
      <w:pPr>
        <w:pStyle w:val="Doc-title"/>
        <w:ind w:left="800" w:hanging="400"/>
        <w:rPr>
          <w:ins w:id="8" w:author="作者"/>
        </w:rPr>
      </w:pPr>
      <w:ins w:id="9" w:author="作者">
        <w:r>
          <w:lastRenderedPageBreak/>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3ADEAE49" w14:textId="6B4EAD49" w:rsidR="00C31C4A" w:rsidRDefault="00C31C4A" w:rsidP="00EB3DC3">
      <w:pPr>
        <w:pStyle w:val="a4"/>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a4"/>
        <w:spacing w:before="0" w:after="180" w:line="360" w:lineRule="auto"/>
        <w:ind w:leftChars="0" w:left="0" w:firstLineChars="0" w:firstLine="0"/>
        <w:jc w:val="left"/>
        <w:outlineLvl w:val="0"/>
        <w:rPr>
          <w:rFonts w:eastAsiaTheme="minorEastAsia"/>
          <w:lang w:val="en-GB"/>
        </w:rPr>
      </w:pPr>
    </w:p>
    <w:sectPr w:rsidR="00EB3DC3" w:rsidRPr="00EB3D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D598" w14:textId="77777777" w:rsidR="00B76D48" w:rsidRDefault="00B76D48">
      <w:pPr>
        <w:spacing w:before="0" w:after="0"/>
        <w:ind w:left="800" w:hanging="400"/>
      </w:pPr>
      <w:r>
        <w:separator/>
      </w:r>
    </w:p>
  </w:endnote>
  <w:endnote w:type="continuationSeparator" w:id="0">
    <w:p w14:paraId="4547E71D" w14:textId="77777777" w:rsidR="00B76D48" w:rsidRDefault="00B76D48">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B059" w14:textId="77777777" w:rsidR="00C31C4A" w:rsidRDefault="00C31C4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BF7" w14:textId="77777777" w:rsidR="00C31C4A" w:rsidRDefault="00C31C4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6E99" w14:textId="77777777" w:rsidR="00C31C4A" w:rsidRDefault="00C31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8C34" w14:textId="77777777" w:rsidR="00B76D48" w:rsidRDefault="00B76D48">
      <w:pPr>
        <w:spacing w:before="0" w:after="0"/>
        <w:ind w:left="800" w:hanging="400"/>
      </w:pPr>
      <w:r>
        <w:separator/>
      </w:r>
    </w:p>
  </w:footnote>
  <w:footnote w:type="continuationSeparator" w:id="0">
    <w:p w14:paraId="72F2D5F0" w14:textId="77777777" w:rsidR="00B76D48" w:rsidRDefault="00B76D48">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F37D" w14:textId="77777777" w:rsidR="00C31C4A" w:rsidRDefault="00C31C4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21E" w14:textId="77777777" w:rsidR="00C31C4A" w:rsidRDefault="00C31C4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5D96" w14:textId="77777777" w:rsidR="00C31C4A" w:rsidRDefault="00C31C4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A"/>
    <w:rsid w:val="00001CB0"/>
    <w:rsid w:val="00002E03"/>
    <w:rsid w:val="00025B16"/>
    <w:rsid w:val="00063133"/>
    <w:rsid w:val="000B1864"/>
    <w:rsid w:val="000C781C"/>
    <w:rsid w:val="0016273F"/>
    <w:rsid w:val="001C22DF"/>
    <w:rsid w:val="001E6494"/>
    <w:rsid w:val="0021201C"/>
    <w:rsid w:val="00253A51"/>
    <w:rsid w:val="00261048"/>
    <w:rsid w:val="00286D1E"/>
    <w:rsid w:val="00311F1C"/>
    <w:rsid w:val="0033031C"/>
    <w:rsid w:val="00374E89"/>
    <w:rsid w:val="00393A56"/>
    <w:rsid w:val="003A4D6B"/>
    <w:rsid w:val="00454C5F"/>
    <w:rsid w:val="004575C7"/>
    <w:rsid w:val="00524E02"/>
    <w:rsid w:val="0053157E"/>
    <w:rsid w:val="005462FB"/>
    <w:rsid w:val="00580731"/>
    <w:rsid w:val="005F331B"/>
    <w:rsid w:val="005F4002"/>
    <w:rsid w:val="00620E0F"/>
    <w:rsid w:val="00647463"/>
    <w:rsid w:val="006B435F"/>
    <w:rsid w:val="006C010F"/>
    <w:rsid w:val="006C0A33"/>
    <w:rsid w:val="006D7766"/>
    <w:rsid w:val="006E3524"/>
    <w:rsid w:val="007516B4"/>
    <w:rsid w:val="007F67B3"/>
    <w:rsid w:val="00813A85"/>
    <w:rsid w:val="0081504B"/>
    <w:rsid w:val="008615A7"/>
    <w:rsid w:val="00880F55"/>
    <w:rsid w:val="00894C95"/>
    <w:rsid w:val="008E4380"/>
    <w:rsid w:val="00951AC3"/>
    <w:rsid w:val="009755D1"/>
    <w:rsid w:val="00996F86"/>
    <w:rsid w:val="009B2F4B"/>
    <w:rsid w:val="00A05F27"/>
    <w:rsid w:val="00A071BB"/>
    <w:rsid w:val="00A232FF"/>
    <w:rsid w:val="00A37435"/>
    <w:rsid w:val="00A849E5"/>
    <w:rsid w:val="00AA403C"/>
    <w:rsid w:val="00AC0542"/>
    <w:rsid w:val="00B00C8F"/>
    <w:rsid w:val="00B2425E"/>
    <w:rsid w:val="00B63084"/>
    <w:rsid w:val="00B76D48"/>
    <w:rsid w:val="00BA65F9"/>
    <w:rsid w:val="00BE3004"/>
    <w:rsid w:val="00BE5C61"/>
    <w:rsid w:val="00C31C4A"/>
    <w:rsid w:val="00C5172D"/>
    <w:rsid w:val="00C80409"/>
    <w:rsid w:val="00CD40CF"/>
    <w:rsid w:val="00CD6C7C"/>
    <w:rsid w:val="00D27866"/>
    <w:rsid w:val="00D31217"/>
    <w:rsid w:val="00D44581"/>
    <w:rsid w:val="00D96AB0"/>
    <w:rsid w:val="00DA1305"/>
    <w:rsid w:val="00DC0B9D"/>
    <w:rsid w:val="00DD1A73"/>
    <w:rsid w:val="00DF2AC4"/>
    <w:rsid w:val="00E036D3"/>
    <w:rsid w:val="00E27634"/>
    <w:rsid w:val="00E311FB"/>
    <w:rsid w:val="00E320A4"/>
    <w:rsid w:val="00E6591D"/>
    <w:rsid w:val="00E86ED4"/>
    <w:rsid w:val="00EB3AA4"/>
    <w:rsid w:val="00EB3DC3"/>
    <w:rsid w:val="00ED1BEE"/>
    <w:rsid w:val="00F1568C"/>
    <w:rsid w:val="00F55A5E"/>
    <w:rsid w:val="00F647B0"/>
    <w:rsid w:val="00F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标题 1 字符"/>
    <w:basedOn w:val="a0"/>
    <w:link w:val="1"/>
    <w:rPr>
      <w:rFonts w:ascii="Arial" w:hAnsi="Arial"/>
      <w:sz w:val="36"/>
      <w:szCs w:val="20"/>
      <w:lang w:val="en-GB" w:eastAsia="en-US"/>
    </w:rPr>
  </w:style>
  <w:style w:type="character" w:customStyle="1" w:styleId="20">
    <w:name w:val="标题 2 字符"/>
    <w:basedOn w:val="a0"/>
    <w:link w:val="2"/>
    <w:rPr>
      <w:rFonts w:ascii="Arial" w:hAnsi="Arial"/>
      <w:sz w:val="32"/>
      <w:szCs w:val="20"/>
      <w:lang w:val="en-GB" w:eastAsia="en-US"/>
    </w:rPr>
  </w:style>
  <w:style w:type="character" w:customStyle="1" w:styleId="50">
    <w:name w:val="标题 5 字符"/>
    <w:basedOn w:val="a0"/>
    <w:link w:val="5"/>
    <w:rPr>
      <w:rFonts w:ascii="Arial" w:hAnsi="Arial"/>
      <w:sz w:val="22"/>
      <w:szCs w:val="20"/>
      <w:lang w:val="en-GB" w:eastAsia="en-US"/>
    </w:rPr>
  </w:style>
  <w:style w:type="character" w:customStyle="1" w:styleId="60">
    <w:name w:val="标题 6 字符"/>
    <w:basedOn w:val="a0"/>
    <w:link w:val="6"/>
    <w:rPr>
      <w:rFonts w:ascii="Arial" w:hAnsi="Arial"/>
      <w:szCs w:val="20"/>
      <w:lang w:val="en-GB" w:eastAsia="en-US"/>
    </w:rPr>
  </w:style>
  <w:style w:type="character" w:customStyle="1" w:styleId="70">
    <w:name w:val="标题 7 字符"/>
    <w:basedOn w:val="a0"/>
    <w:link w:val="7"/>
    <w:rPr>
      <w:rFonts w:ascii="Arial" w:hAnsi="Arial"/>
      <w:szCs w:val="20"/>
      <w:lang w:val="en-GB" w:eastAsia="en-US"/>
    </w:rPr>
  </w:style>
  <w:style w:type="character" w:customStyle="1" w:styleId="80">
    <w:name w:val="标题 8 字符"/>
    <w:basedOn w:val="a0"/>
    <w:link w:val="8"/>
    <w:rPr>
      <w:rFonts w:ascii="Arial" w:hAnsi="Arial"/>
      <w:sz w:val="36"/>
      <w:szCs w:val="20"/>
      <w:lang w:val="en-GB" w:eastAsia="en-US"/>
    </w:rPr>
  </w:style>
  <w:style w:type="character" w:customStyle="1" w:styleId="90">
    <w:name w:val="标题 9 字符"/>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文档结构图 字符"/>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批注文字 字符"/>
    <w:basedOn w:val="a0"/>
    <w:link w:val="a8"/>
    <w:qFormat/>
    <w:rPr>
      <w:rFonts w:ascii="Arial" w:hAnsi="Arial"/>
      <w:b/>
      <w:color w:val="0070C0"/>
      <w:sz w:val="24"/>
      <w:szCs w:val="20"/>
      <w:lang w:val="en-GB" w:eastAsia="en-US"/>
    </w:rPr>
  </w:style>
  <w:style w:type="paragraph" w:customStyle="1" w:styleId="12">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批注框文本 字符"/>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页脚 字符"/>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页眉 字符"/>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批注主题 字符"/>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a5">
    <w:name w:val="列表段落 字符"/>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正文文本 字符"/>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6">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EB3DC3"/>
    <w:pPr>
      <w:spacing w:before="0" w:after="0"/>
    </w:pPr>
    <w:rPr>
      <w:szCs w:val="20"/>
    </w:rPr>
  </w:style>
  <w:style w:type="character" w:customStyle="1" w:styleId="af9">
    <w:name w:val="尾注文本 字符"/>
    <w:basedOn w:val="a0"/>
    <w:link w:val="af8"/>
    <w:uiPriority w:val="99"/>
    <w:semiHidden/>
    <w:rsid w:val="00EB3DC3"/>
    <w:rPr>
      <w:szCs w:val="20"/>
    </w:rPr>
  </w:style>
  <w:style w:type="character" w:styleId="afa">
    <w:name w:val="endnote reference"/>
    <w:basedOn w:val="a0"/>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A990CE5-2E29-4D34-8814-882CA6EFEACD}">
  <ds:schemaRefs>
    <ds:schemaRef ds:uri="http://schemas.openxmlformats.org/officeDocument/2006/bibliography"/>
  </ds:schemaRefs>
</ds:datastoreItem>
</file>

<file path=customXml/itemProps3.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7C20A-378D-453C-A40C-38BFA69E7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2022-01-18T12:06:00Z</dcterms:created>
  <dcterms:modified xsi:type="dcterms:W3CDTF">2022-01-18T13:59:00Z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