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5B10B3D4" w:rsidR="00E90E49" w:rsidRPr="006705AE" w:rsidRDefault="00E90E49" w:rsidP="00E35559">
      <w:pPr>
        <w:pStyle w:val="3GPPHeader"/>
        <w:spacing w:after="60"/>
        <w:rPr>
          <w:sz w:val="32"/>
          <w:szCs w:val="32"/>
          <w:highlight w:val="yellow"/>
          <w:lang w:val="de-DE"/>
        </w:rPr>
      </w:pPr>
      <w:r w:rsidRPr="006705AE">
        <w:rPr>
          <w:lang w:val="de-DE"/>
        </w:rPr>
        <w:t>3GPP TSG-RAN WG</w:t>
      </w:r>
      <w:r w:rsidR="00F20F5C" w:rsidRPr="006705AE">
        <w:rPr>
          <w:lang w:val="de-DE"/>
        </w:rPr>
        <w:t>2</w:t>
      </w:r>
      <w:r w:rsidR="008E3F97" w:rsidRPr="006705AE">
        <w:rPr>
          <w:lang w:val="de-DE"/>
        </w:rPr>
        <w:t xml:space="preserve"> </w:t>
      </w:r>
      <w:r w:rsidRPr="006705AE">
        <w:rPr>
          <w:lang w:val="de-DE"/>
        </w:rPr>
        <w:t>#</w:t>
      </w:r>
      <w:r w:rsidR="00F20F5C" w:rsidRPr="006705AE">
        <w:rPr>
          <w:lang w:val="de-DE"/>
        </w:rPr>
        <w:t>1</w:t>
      </w:r>
      <w:r w:rsidR="00C54E69" w:rsidRPr="006705AE">
        <w:rPr>
          <w:lang w:val="de-DE"/>
        </w:rPr>
        <w:t>1</w:t>
      </w:r>
      <w:r w:rsidR="0073783C">
        <w:rPr>
          <w:rFonts w:eastAsia="맑은 고딕"/>
          <w:lang w:val="de-DE"/>
        </w:rPr>
        <w:t>6</w:t>
      </w:r>
      <w:r w:rsidR="008656C6">
        <w:rPr>
          <w:rFonts w:eastAsia="맑은 고딕" w:hint="eastAsia"/>
          <w:lang w:val="de-DE"/>
        </w:rPr>
        <w:t>bis-</w:t>
      </w:r>
      <w:r w:rsidR="00F20F5C" w:rsidRPr="006705AE">
        <w:rPr>
          <w:lang w:val="de-DE"/>
        </w:rPr>
        <w:t>e</w:t>
      </w:r>
      <w:r w:rsidRPr="006705AE">
        <w:rPr>
          <w:lang w:val="de-DE"/>
        </w:rPr>
        <w:tab/>
      </w:r>
      <w:r w:rsidR="00091557" w:rsidRPr="00CD5728">
        <w:rPr>
          <w:szCs w:val="32"/>
          <w:lang w:val="de-DE"/>
        </w:rPr>
        <w:t>R2-</w:t>
      </w:r>
      <w:r w:rsidR="00786A36" w:rsidRPr="00786A36">
        <w:rPr>
          <w:szCs w:val="32"/>
          <w:lang w:val="de-DE"/>
        </w:rPr>
        <w:t>2201701</w:t>
      </w:r>
    </w:p>
    <w:p w14:paraId="33F602E3" w14:textId="186A0719" w:rsidR="00E90E49" w:rsidRPr="00C85601" w:rsidRDefault="006B4E9D" w:rsidP="00311702">
      <w:pPr>
        <w:pStyle w:val="3GPPHeader"/>
        <w:rPr>
          <w:lang w:val="en-GB"/>
        </w:rPr>
      </w:pPr>
      <w:r w:rsidRPr="00C85601">
        <w:rPr>
          <w:lang w:val="en-GB"/>
        </w:rPr>
        <w:t>Electronic Meeting</w:t>
      </w:r>
      <w:r w:rsidR="0027144F" w:rsidRPr="00C85601">
        <w:rPr>
          <w:lang w:val="en-GB"/>
        </w:rPr>
        <w:t xml:space="preserve">, </w:t>
      </w:r>
      <w:r w:rsidR="00A5759A" w:rsidRPr="00C85601">
        <w:rPr>
          <w:rFonts w:eastAsia="맑은 고딕"/>
          <w:lang w:val="en-GB"/>
        </w:rPr>
        <w:t>17</w:t>
      </w:r>
      <w:r w:rsidR="00C54E69" w:rsidRPr="00C85601">
        <w:rPr>
          <w:lang w:val="en-GB"/>
        </w:rPr>
        <w:t xml:space="preserve"> – </w:t>
      </w:r>
      <w:r w:rsidR="00A5759A" w:rsidRPr="00C85601">
        <w:rPr>
          <w:rFonts w:eastAsia="맑은 고딕"/>
          <w:lang w:val="en-GB"/>
        </w:rPr>
        <w:t>25</w:t>
      </w:r>
      <w:r w:rsidR="0073783C" w:rsidRPr="00C85601">
        <w:rPr>
          <w:lang w:val="en-GB"/>
        </w:rPr>
        <w:t xml:space="preserve"> </w:t>
      </w:r>
      <w:r w:rsidR="00A5759A" w:rsidRPr="00C85601">
        <w:rPr>
          <w:lang w:val="en-GB"/>
        </w:rPr>
        <w:t>January,</w:t>
      </w:r>
      <w:r w:rsidR="0073783C" w:rsidRPr="00C85601">
        <w:rPr>
          <w:lang w:val="en-GB"/>
        </w:rPr>
        <w:t xml:space="preserve"> </w:t>
      </w:r>
      <w:r w:rsidR="00A5759A" w:rsidRPr="00C85601">
        <w:rPr>
          <w:lang w:val="en-GB"/>
        </w:rPr>
        <w:t>2022</w:t>
      </w:r>
    </w:p>
    <w:p w14:paraId="7FD98891" w14:textId="77777777" w:rsidR="00E90E49" w:rsidRPr="00C85601" w:rsidRDefault="00E90E49" w:rsidP="00357380">
      <w:pPr>
        <w:pStyle w:val="3GPPHeader"/>
        <w:rPr>
          <w:lang w:val="en-GB"/>
        </w:rPr>
      </w:pPr>
    </w:p>
    <w:p w14:paraId="5759152A" w14:textId="11C71022" w:rsidR="00E90E49" w:rsidRPr="00C85601" w:rsidRDefault="00E90E49" w:rsidP="00311702">
      <w:pPr>
        <w:pStyle w:val="3GPPHeader"/>
        <w:rPr>
          <w:rFonts w:eastAsia="맑은 고딕"/>
          <w:lang w:val="en-GB"/>
        </w:rPr>
      </w:pPr>
      <w:r w:rsidRPr="00C85601">
        <w:rPr>
          <w:lang w:val="en-GB"/>
        </w:rPr>
        <w:t>Agenda Item:</w:t>
      </w:r>
      <w:r w:rsidRPr="00C85601">
        <w:rPr>
          <w:lang w:val="en-GB"/>
        </w:rPr>
        <w:tab/>
      </w:r>
      <w:r w:rsidR="00373930" w:rsidRPr="00C85601">
        <w:rPr>
          <w:rFonts w:eastAsia="맑은 고딕"/>
          <w:lang w:val="en-GB"/>
        </w:rPr>
        <w:t>8.2.2.1</w:t>
      </w:r>
    </w:p>
    <w:p w14:paraId="0F8DDB14" w14:textId="01AB9ADD" w:rsidR="00E90E49" w:rsidRPr="00C85601" w:rsidRDefault="003D3C45" w:rsidP="00F64C2B">
      <w:pPr>
        <w:pStyle w:val="3GPPHeader"/>
        <w:rPr>
          <w:rFonts w:eastAsia="맑은 고딕"/>
          <w:lang w:val="en-GB"/>
        </w:rPr>
      </w:pPr>
      <w:r w:rsidRPr="00C85601">
        <w:rPr>
          <w:lang w:val="en-GB"/>
        </w:rPr>
        <w:t>Source:</w:t>
      </w:r>
      <w:r w:rsidR="00E90E49" w:rsidRPr="00C85601">
        <w:rPr>
          <w:lang w:val="en-GB"/>
        </w:rPr>
        <w:tab/>
      </w:r>
      <w:r w:rsidR="004D124C" w:rsidRPr="00C85601">
        <w:rPr>
          <w:rFonts w:eastAsia="맑은 고딕" w:hint="eastAsia"/>
          <w:lang w:val="en-GB"/>
        </w:rPr>
        <w:t>Samsung</w:t>
      </w:r>
    </w:p>
    <w:p w14:paraId="501A5A8B" w14:textId="76B34709" w:rsidR="00E90E49" w:rsidRPr="00C85601" w:rsidRDefault="003D3C45" w:rsidP="00311702">
      <w:pPr>
        <w:pStyle w:val="3GPPHeader"/>
        <w:rPr>
          <w:rFonts w:eastAsia="맑은 고딕"/>
          <w:lang w:val="en-GB"/>
        </w:rPr>
      </w:pPr>
      <w:r w:rsidRPr="00C85601">
        <w:rPr>
          <w:lang w:val="en-GB"/>
        </w:rPr>
        <w:t>Title:</w:t>
      </w:r>
      <w:r w:rsidR="00E90E49" w:rsidRPr="00C85601">
        <w:rPr>
          <w:lang w:val="en-GB"/>
        </w:rPr>
        <w:tab/>
      </w:r>
      <w:r w:rsidR="008656C6" w:rsidRPr="00C85601">
        <w:rPr>
          <w:lang w:val="en-GB"/>
        </w:rPr>
        <w:t>[AT116bis-e][221][DCCA] MAC aspects (Samsung)</w:t>
      </w:r>
    </w:p>
    <w:p w14:paraId="2AB43553" w14:textId="77777777" w:rsidR="00373930" w:rsidRPr="00C85601" w:rsidRDefault="00373930" w:rsidP="00373930">
      <w:pPr>
        <w:pStyle w:val="3GPPHeader"/>
        <w:tabs>
          <w:tab w:val="clear" w:pos="1701"/>
          <w:tab w:val="left" w:pos="1700"/>
        </w:tabs>
        <w:rPr>
          <w:rFonts w:eastAsia="맑은 고딕"/>
          <w:lang w:val="en-GB"/>
        </w:rPr>
      </w:pPr>
      <w:r w:rsidRPr="00C85601">
        <w:rPr>
          <w:rFonts w:eastAsia="맑은 고딕"/>
          <w:lang w:val="en-GB"/>
        </w:rPr>
        <w:t>WID/SID:</w:t>
      </w:r>
      <w:r w:rsidRPr="00C85601">
        <w:rPr>
          <w:rFonts w:eastAsia="맑은 고딕"/>
          <w:lang w:val="en-GB"/>
        </w:rPr>
        <w:tab/>
        <w:t>LTE_NR_DC_enh2-Core</w:t>
      </w:r>
    </w:p>
    <w:p w14:paraId="55179FFE" w14:textId="5E6E7A35" w:rsidR="008E3F97" w:rsidRPr="00C85601" w:rsidRDefault="00373930" w:rsidP="00373930">
      <w:pPr>
        <w:pStyle w:val="3GPPHeader"/>
        <w:rPr>
          <w:rFonts w:eastAsia="맑은 고딕"/>
          <w:lang w:val="en-GB"/>
        </w:rPr>
      </w:pPr>
      <w:r w:rsidRPr="00C85601">
        <w:rPr>
          <w:rFonts w:eastAsia="맑은 고딕"/>
          <w:lang w:val="en-GB"/>
        </w:rPr>
        <w:t>Release:</w:t>
      </w:r>
      <w:r w:rsidRPr="00C85601">
        <w:rPr>
          <w:rFonts w:eastAsia="맑은 고딕"/>
          <w:lang w:val="en-GB"/>
        </w:rPr>
        <w:tab/>
      </w:r>
      <w:r w:rsidRPr="00C85601">
        <w:rPr>
          <w:rFonts w:eastAsia="맑은 고딕" w:hint="eastAsia"/>
          <w:lang w:val="en-GB"/>
        </w:rPr>
        <w:t>Rel-17</w:t>
      </w:r>
      <w:r w:rsidR="008E3F97" w:rsidRPr="00C85601">
        <w:rPr>
          <w:rFonts w:eastAsia="맑은 고딕"/>
          <w:lang w:val="en-GB"/>
        </w:rPr>
        <w:tab/>
      </w:r>
    </w:p>
    <w:p w14:paraId="1E105CE4" w14:textId="075EA61F" w:rsidR="00E90E49" w:rsidRPr="00C85601" w:rsidRDefault="00E90E49" w:rsidP="00D546FF">
      <w:pPr>
        <w:pStyle w:val="3GPPHeader"/>
        <w:rPr>
          <w:lang w:val="en-GB"/>
        </w:rPr>
      </w:pPr>
      <w:r w:rsidRPr="00C85601">
        <w:rPr>
          <w:lang w:val="en-GB"/>
        </w:rPr>
        <w:t>Document for:</w:t>
      </w:r>
      <w:r w:rsidRPr="00C85601">
        <w:rPr>
          <w:lang w:val="en-GB"/>
        </w:rPr>
        <w:tab/>
      </w:r>
      <w:r w:rsidR="008E3F97" w:rsidRPr="00C85601">
        <w:rPr>
          <w:lang w:val="en-GB"/>
        </w:rPr>
        <w:t>Discussion</w:t>
      </w:r>
      <w:r w:rsidR="008E3F97" w:rsidRPr="00C85601">
        <w:rPr>
          <w:rFonts w:eastAsia="맑은 고딕" w:hint="eastAsia"/>
          <w:lang w:val="en-GB"/>
        </w:rPr>
        <w:t xml:space="preserve"> and</w:t>
      </w:r>
      <w:r w:rsidRPr="00C85601">
        <w:rPr>
          <w:lang w:val="en-GB"/>
        </w:rPr>
        <w:t xml:space="preserve"> Decision</w:t>
      </w:r>
    </w:p>
    <w:p w14:paraId="4552A76D" w14:textId="77777777" w:rsidR="00E90E49" w:rsidRPr="00CE0424" w:rsidRDefault="00230D18" w:rsidP="00CE0424">
      <w:pPr>
        <w:pStyle w:val="1"/>
      </w:pPr>
      <w:r>
        <w:t>1</w:t>
      </w:r>
      <w:r>
        <w:tab/>
      </w:r>
      <w:r w:rsidR="00E90E49" w:rsidRPr="00CE0424">
        <w:t>Introduction</w:t>
      </w:r>
    </w:p>
    <w:p w14:paraId="000E20A6" w14:textId="7D0B28DF" w:rsidR="008E3F97" w:rsidRPr="00C85601" w:rsidRDefault="006B4E9D" w:rsidP="00846412">
      <w:pPr>
        <w:pStyle w:val="a8"/>
        <w:rPr>
          <w:lang w:val="en-GB"/>
        </w:rPr>
      </w:pPr>
      <w:r w:rsidRPr="00C85601">
        <w:rPr>
          <w:lang w:val="en-GB"/>
        </w:rPr>
        <w:t xml:space="preserve">This document is to </w:t>
      </w:r>
      <w:r w:rsidR="00463972" w:rsidRPr="00C85601">
        <w:rPr>
          <w:rFonts w:eastAsia="맑은 고딕" w:hint="eastAsia"/>
          <w:lang w:val="en-GB"/>
        </w:rPr>
        <w:t>handle</w:t>
      </w:r>
      <w:r w:rsidRPr="00C85601">
        <w:rPr>
          <w:lang w:val="en-GB"/>
        </w:rPr>
        <w:t xml:space="preserve"> the following email discussion:</w:t>
      </w:r>
      <w:bookmarkStart w:id="0" w:name="_Ref178064866"/>
    </w:p>
    <w:p w14:paraId="0636A504" w14:textId="77777777" w:rsidR="00846412" w:rsidRPr="00C85601" w:rsidRDefault="00846412" w:rsidP="00846412">
      <w:pPr>
        <w:pStyle w:val="EmailDiscussion"/>
        <w:tabs>
          <w:tab w:val="clear" w:pos="360"/>
          <w:tab w:val="num" w:pos="1619"/>
        </w:tabs>
        <w:ind w:left="1619"/>
        <w:rPr>
          <w:lang w:val="en-GB"/>
        </w:rPr>
      </w:pPr>
      <w:r w:rsidRPr="00C85601">
        <w:rPr>
          <w:lang w:val="en-GB"/>
        </w:rPr>
        <w:t>[AT116bis-e][221][DCCA] MAC aspects (</w:t>
      </w:r>
      <w:r w:rsidRPr="00C85601">
        <w:rPr>
          <w:highlight w:val="yellow"/>
          <w:lang w:val="en-GB"/>
        </w:rPr>
        <w:t>Samsung</w:t>
      </w:r>
      <w:r w:rsidRPr="00C85601">
        <w:rPr>
          <w:lang w:val="en-GB"/>
        </w:rPr>
        <w:t>)</w:t>
      </w:r>
    </w:p>
    <w:p w14:paraId="79655048" w14:textId="77777777" w:rsidR="00846412" w:rsidRDefault="00846412" w:rsidP="00846412">
      <w:pPr>
        <w:pStyle w:val="EmailDiscussion2"/>
      </w:pPr>
      <w:r>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3EC5E573" w14:textId="77777777" w:rsidR="00846412" w:rsidRDefault="00846412" w:rsidP="00846412">
      <w:pPr>
        <w:pStyle w:val="EmailDiscussion2"/>
      </w:pPr>
      <w:r>
        <w:tab/>
        <w:t>Intended outcome: Discussion summary in R2-2201701.</w:t>
      </w:r>
    </w:p>
    <w:p w14:paraId="49003A07" w14:textId="1B2071D2" w:rsidR="00846412" w:rsidRDefault="00846412" w:rsidP="00846412">
      <w:pPr>
        <w:pStyle w:val="EmailDiscussion2"/>
      </w:pPr>
      <w:r>
        <w:tab/>
        <w:t xml:space="preserve">Deadline: Deadline </w:t>
      </w:r>
      <w:r w:rsidR="00736096">
        <w:t>3</w:t>
      </w:r>
    </w:p>
    <w:p w14:paraId="6BD857C7" w14:textId="77777777" w:rsidR="00786A36" w:rsidRPr="00786A36" w:rsidRDefault="00786A36" w:rsidP="00786A36">
      <w:pPr>
        <w:shd w:val="clear" w:color="auto" w:fill="FFFFFF"/>
        <w:spacing w:before="240" w:after="60"/>
        <w:rPr>
          <w:rFonts w:ascii="Arial" w:eastAsia="MS Mincho" w:hAnsi="Arial"/>
          <w:sz w:val="18"/>
          <w:lang w:val="en-GB" w:eastAsia="en-GB"/>
        </w:rPr>
      </w:pPr>
      <w:r w:rsidRPr="00786A36">
        <w:rPr>
          <w:rFonts w:ascii="Arial" w:eastAsia="MS Mincho" w:hAnsi="Arial" w:hint="eastAsia"/>
          <w:sz w:val="18"/>
          <w:lang w:val="en-GB" w:eastAsia="en-GB"/>
        </w:rPr>
        <w:t>Deadline 3 (discussions for 2nd week Mon/Tue online):</w:t>
      </w:r>
    </w:p>
    <w:p w14:paraId="65AC5D4F" w14:textId="2EB62061" w:rsidR="00786A36" w:rsidRPr="00786A36" w:rsidRDefault="00786A36" w:rsidP="003C5161">
      <w:pPr>
        <w:pStyle w:val="af7"/>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Comment deadline: Thursday W1, 1600 UTC (for collecting views)</w:t>
      </w:r>
    </w:p>
    <w:p w14:paraId="20848ED2" w14:textId="76F2D23C" w:rsidR="00786A36" w:rsidRPr="00786A36" w:rsidRDefault="00786A36" w:rsidP="003C5161">
      <w:pPr>
        <w:pStyle w:val="af7"/>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Rapporteur proposals: Friday W1, 0900 UTC (proposed resolution of issues)</w:t>
      </w:r>
    </w:p>
    <w:p w14:paraId="1867D014" w14:textId="504F452A" w:rsidR="00786A36" w:rsidRPr="00786A36" w:rsidRDefault="00786A36" w:rsidP="003C5161">
      <w:pPr>
        <w:pStyle w:val="af7"/>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 xml:space="preserve">Document deadline: Monday W2, 1200 UTC (report or agreed CRs) </w:t>
      </w:r>
    </w:p>
    <w:p w14:paraId="61A6552C" w14:textId="547FF9FA" w:rsidR="00786A36" w:rsidRPr="00786A36" w:rsidRDefault="00786A36" w:rsidP="003C5161">
      <w:pPr>
        <w:pStyle w:val="af7"/>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No extensions to this deadline for regular discussions. Discussions handling CRs may continue to 1-week email (based on chair decision).</w:t>
      </w:r>
    </w:p>
    <w:p w14:paraId="302BF158" w14:textId="77777777" w:rsidR="00846412" w:rsidRPr="00C85601" w:rsidRDefault="00846412" w:rsidP="00846412">
      <w:pPr>
        <w:pStyle w:val="a8"/>
        <w:rPr>
          <w:lang w:val="en-GB"/>
        </w:rPr>
      </w:pPr>
    </w:p>
    <w:p w14:paraId="0E71B6A9" w14:textId="344A535F" w:rsidR="00721970" w:rsidRPr="00C85601" w:rsidRDefault="00E43AEB" w:rsidP="00B80228">
      <w:pPr>
        <w:rPr>
          <w:rFonts w:ascii="Arial" w:hAnsi="Arial"/>
          <w:lang w:val="en-GB"/>
        </w:rPr>
      </w:pPr>
      <w:r w:rsidRPr="00C85601">
        <w:rPr>
          <w:rFonts w:ascii="Arial" w:hAnsi="Arial" w:hint="eastAsia"/>
          <w:highlight w:val="yellow"/>
          <w:lang w:val="en-GB"/>
        </w:rPr>
        <w:t>The following document</w:t>
      </w:r>
      <w:r w:rsidR="0073783C" w:rsidRPr="00C85601">
        <w:rPr>
          <w:rFonts w:ascii="Arial" w:hAnsi="Arial"/>
          <w:highlight w:val="yellow"/>
          <w:lang w:val="en-GB"/>
        </w:rPr>
        <w:t>s</w:t>
      </w:r>
      <w:r w:rsidR="00721970" w:rsidRPr="00C85601">
        <w:rPr>
          <w:rFonts w:ascii="Arial" w:hAnsi="Arial" w:hint="eastAsia"/>
          <w:lang w:val="en-GB"/>
        </w:rPr>
        <w:t xml:space="preserve"> </w:t>
      </w:r>
      <w:r w:rsidR="0073783C" w:rsidRPr="00C85601">
        <w:rPr>
          <w:rFonts w:ascii="Arial" w:hAnsi="Arial"/>
          <w:lang w:val="en-GB"/>
        </w:rPr>
        <w:t>are</w:t>
      </w:r>
      <w:r w:rsidR="00721970" w:rsidRPr="00C85601">
        <w:rPr>
          <w:rFonts w:ascii="Arial" w:hAnsi="Arial" w:hint="eastAsia"/>
          <w:lang w:val="en-GB"/>
        </w:rPr>
        <w:t xml:space="preserve"> to be treated in this email discussion:</w:t>
      </w:r>
    </w:p>
    <w:p w14:paraId="1BDCB256" w14:textId="1B9AC149" w:rsidR="00846412" w:rsidRDefault="00846412" w:rsidP="00846412">
      <w:pPr>
        <w:pStyle w:val="40"/>
      </w:pPr>
      <w:r w:rsidRPr="000D255B">
        <w:t>8.2.2.1</w:t>
      </w:r>
      <w:r w:rsidRPr="000D255B">
        <w:tab/>
        <w:t xml:space="preserve">Deactivation of SCG </w:t>
      </w:r>
      <w:r>
        <w:t>and UE behaviour in deactivated SCG</w:t>
      </w:r>
    </w:p>
    <w:p w14:paraId="78361A51" w14:textId="77777777" w:rsidR="00846412" w:rsidRPr="00C85601" w:rsidRDefault="00846412" w:rsidP="00846412">
      <w:pPr>
        <w:pStyle w:val="BoldComments"/>
      </w:pPr>
      <w:r w:rsidRPr="00C85601">
        <w:rPr>
          <w:highlight w:val="yellow"/>
        </w:rPr>
        <w:t>By Email [221] (4+1)</w:t>
      </w:r>
    </w:p>
    <w:p w14:paraId="4E9C8285" w14:textId="77777777" w:rsidR="00846412" w:rsidRPr="00C85601" w:rsidRDefault="00846412" w:rsidP="00846412">
      <w:pPr>
        <w:pStyle w:val="Comments"/>
        <w:rPr>
          <w:lang w:val="en-GB"/>
        </w:rPr>
      </w:pPr>
      <w:r w:rsidRPr="00C85601">
        <w:rPr>
          <w:lang w:val="en-GB"/>
        </w:rPr>
        <w:t>Partial MAC reset for SCG deactivation:</w:t>
      </w:r>
    </w:p>
    <w:p w14:paraId="65481423" w14:textId="77777777" w:rsidR="00846412" w:rsidRPr="00C85601" w:rsidRDefault="00A95A82" w:rsidP="00846412">
      <w:pPr>
        <w:pStyle w:val="Doc-title"/>
        <w:rPr>
          <w:lang w:val="en-GB"/>
        </w:rPr>
      </w:pPr>
      <w:hyperlink r:id="rId11" w:history="1">
        <w:r w:rsidR="00846412" w:rsidRPr="00C85601">
          <w:rPr>
            <w:rStyle w:val="af"/>
            <w:lang w:val="en-GB"/>
          </w:rPr>
          <w:t>R2-2200601</w:t>
        </w:r>
      </w:hyperlink>
      <w:r w:rsidR="00846412" w:rsidRPr="00C85601">
        <w:rPr>
          <w:lang w:val="en-GB"/>
        </w:rPr>
        <w:tab/>
        <w:t>Partial MAC reset upon SCG deactivation</w:t>
      </w:r>
      <w:r w:rsidR="00846412" w:rsidRPr="00C85601">
        <w:rPr>
          <w:lang w:val="en-GB"/>
        </w:rPr>
        <w:tab/>
        <w:t>Samsung Electronics Polska</w:t>
      </w:r>
      <w:r w:rsidR="00846412" w:rsidRPr="00C85601">
        <w:rPr>
          <w:lang w:val="en-GB"/>
        </w:rPr>
        <w:tab/>
        <w:t>discussion</w:t>
      </w:r>
      <w:r w:rsidR="00846412" w:rsidRPr="00C85601">
        <w:rPr>
          <w:lang w:val="en-GB"/>
        </w:rPr>
        <w:tab/>
        <w:t>LTE_NR_DC_enh2-Core</w:t>
      </w:r>
    </w:p>
    <w:p w14:paraId="19396B2B" w14:textId="77777777" w:rsidR="00846412" w:rsidRPr="00C85601" w:rsidRDefault="00A95A82" w:rsidP="00846412">
      <w:pPr>
        <w:pStyle w:val="Doc-title"/>
        <w:rPr>
          <w:lang w:val="en-GB"/>
        </w:rPr>
      </w:pPr>
      <w:hyperlink r:id="rId12" w:history="1">
        <w:r w:rsidR="00846412" w:rsidRPr="00C85601">
          <w:rPr>
            <w:rStyle w:val="af"/>
            <w:lang w:val="en-GB"/>
          </w:rPr>
          <w:t>R2-2201416</w:t>
        </w:r>
      </w:hyperlink>
      <w:r w:rsidR="00846412" w:rsidRPr="00C85601">
        <w:rPr>
          <w:lang w:val="en-GB"/>
        </w:rPr>
        <w:tab/>
        <w:t>Partial MAC reset upon SCG deactivation</w:t>
      </w:r>
      <w:r w:rsidR="00846412" w:rsidRPr="00C85601">
        <w:rPr>
          <w:lang w:val="en-GB"/>
        </w:rPr>
        <w:tab/>
        <w:t>DENSO CORPORATION</w:t>
      </w:r>
      <w:r w:rsidR="00846412" w:rsidRPr="00C85601">
        <w:rPr>
          <w:lang w:val="en-GB"/>
        </w:rPr>
        <w:tab/>
        <w:t>discussion</w:t>
      </w:r>
      <w:r w:rsidR="00846412" w:rsidRPr="00C85601">
        <w:rPr>
          <w:lang w:val="en-GB"/>
        </w:rPr>
        <w:tab/>
        <w:t>Rel-17</w:t>
      </w:r>
      <w:r w:rsidR="00846412" w:rsidRPr="00C85601">
        <w:rPr>
          <w:lang w:val="en-GB"/>
        </w:rPr>
        <w:tab/>
        <w:t>LTE_NR_DC_enh2-Core</w:t>
      </w:r>
    </w:p>
    <w:p w14:paraId="4AD10C0A" w14:textId="77777777" w:rsidR="00846412" w:rsidRPr="00C85601" w:rsidRDefault="00A95A82" w:rsidP="00846412">
      <w:pPr>
        <w:pStyle w:val="Doc-title"/>
        <w:rPr>
          <w:lang w:val="en-GB"/>
        </w:rPr>
      </w:pPr>
      <w:hyperlink r:id="rId13" w:history="1">
        <w:r w:rsidR="00846412" w:rsidRPr="00C85601">
          <w:rPr>
            <w:rStyle w:val="af"/>
            <w:lang w:val="en-GB"/>
          </w:rPr>
          <w:t>R2-2201075</w:t>
        </w:r>
      </w:hyperlink>
      <w:r w:rsidR="00846412" w:rsidRPr="00C85601">
        <w:rPr>
          <w:lang w:val="en-GB"/>
        </w:rPr>
        <w:tab/>
        <w:t>UE behavior in deactivated SCG and SCG deactivation</w:t>
      </w:r>
      <w:r w:rsidR="00846412" w:rsidRPr="00C85601">
        <w:rPr>
          <w:lang w:val="en-GB"/>
        </w:rPr>
        <w:tab/>
        <w:t>Qualcomm Incorporated</w:t>
      </w:r>
      <w:r w:rsidR="00846412" w:rsidRPr="00C85601">
        <w:rPr>
          <w:lang w:val="en-GB"/>
        </w:rPr>
        <w:tab/>
        <w:t>discussion</w:t>
      </w:r>
      <w:r w:rsidR="00846412" w:rsidRPr="00C85601">
        <w:rPr>
          <w:lang w:val="en-GB"/>
        </w:rPr>
        <w:tab/>
        <w:t>Rel-17</w:t>
      </w:r>
    </w:p>
    <w:p w14:paraId="50C7B70B" w14:textId="77777777" w:rsidR="00846412" w:rsidRPr="00956A9E" w:rsidRDefault="00846412" w:rsidP="00846412">
      <w:pPr>
        <w:pStyle w:val="Doc-text2"/>
        <w:rPr>
          <w:i/>
          <w:iCs/>
        </w:rPr>
      </w:pPr>
      <w:r w:rsidRPr="00E13D7D">
        <w:rPr>
          <w:i/>
          <w:iCs/>
        </w:rPr>
        <w:t>(</w:t>
      </w:r>
      <w:r w:rsidRPr="00E13D7D">
        <w:rPr>
          <w:i/>
          <w:iCs/>
          <w:color w:val="FF0000"/>
        </w:rPr>
        <w:t>only P10-P14 relevant for MAC</w:t>
      </w:r>
      <w:r w:rsidRPr="00E13D7D">
        <w:rPr>
          <w:i/>
          <w:iCs/>
        </w:rPr>
        <w:t>)</w:t>
      </w:r>
    </w:p>
    <w:p w14:paraId="01AA0D96" w14:textId="3F78C6DE" w:rsidR="00846412" w:rsidRPr="00C85601" w:rsidRDefault="00A95A82" w:rsidP="00846412">
      <w:pPr>
        <w:pStyle w:val="Doc-title"/>
        <w:rPr>
          <w:lang w:val="en-GB"/>
        </w:rPr>
      </w:pPr>
      <w:hyperlink r:id="rId14" w:history="1">
        <w:r w:rsidR="00846412" w:rsidRPr="00C85601">
          <w:rPr>
            <w:rStyle w:val="af"/>
            <w:lang w:val="en-GB"/>
          </w:rPr>
          <w:t>R2-2201319</w:t>
        </w:r>
      </w:hyperlink>
      <w:r w:rsidR="00846412" w:rsidRPr="00C85601">
        <w:rPr>
          <w:lang w:val="en-GB"/>
        </w:rPr>
        <w:tab/>
        <w:t>Remaining issues for MAC procedure in deactivated SCG</w:t>
      </w:r>
      <w:r w:rsidR="00846412" w:rsidRPr="00C85601">
        <w:rPr>
          <w:lang w:val="en-GB"/>
        </w:rPr>
        <w:tab/>
        <w:t>SHARP Corporation</w:t>
      </w:r>
      <w:r w:rsidR="00846412" w:rsidRPr="00C85601">
        <w:rPr>
          <w:lang w:val="en-GB"/>
        </w:rPr>
        <w:tab/>
        <w:t>discussion</w:t>
      </w:r>
      <w:r w:rsidR="00846412" w:rsidRPr="00C85601">
        <w:rPr>
          <w:lang w:val="en-GB"/>
        </w:rPr>
        <w:tab/>
        <w:t>Rel-17</w:t>
      </w:r>
      <w:r w:rsidR="00846412" w:rsidRPr="00C85601">
        <w:rPr>
          <w:lang w:val="en-GB"/>
        </w:rPr>
        <w:tab/>
        <w:t>LTE_NR_DC_enh2-Core</w:t>
      </w:r>
    </w:p>
    <w:p w14:paraId="73D7E338" w14:textId="77777777" w:rsidR="00846412" w:rsidRPr="00C85601" w:rsidRDefault="00846412" w:rsidP="00846412">
      <w:pPr>
        <w:pStyle w:val="Comments"/>
        <w:rPr>
          <w:lang w:val="en-GB"/>
        </w:rPr>
      </w:pPr>
      <w:r w:rsidRPr="00C85601">
        <w:rPr>
          <w:lang w:val="en-GB"/>
        </w:rPr>
        <w:t>Does MAC allow CSI-RS reporting when SCG is deactivated?:</w:t>
      </w:r>
    </w:p>
    <w:p w14:paraId="3C34D03C" w14:textId="77777777" w:rsidR="00846412" w:rsidRPr="00C85601" w:rsidRDefault="00A95A82" w:rsidP="00846412">
      <w:pPr>
        <w:pStyle w:val="Doc-title"/>
        <w:rPr>
          <w:lang w:val="en-GB"/>
        </w:rPr>
      </w:pPr>
      <w:hyperlink r:id="rId15" w:history="1">
        <w:r w:rsidR="00846412" w:rsidRPr="00C85601">
          <w:rPr>
            <w:rStyle w:val="af"/>
            <w:lang w:val="en-GB"/>
          </w:rPr>
          <w:t>R2-2201296</w:t>
        </w:r>
      </w:hyperlink>
      <w:r w:rsidR="00846412" w:rsidRPr="00C85601">
        <w:rPr>
          <w:lang w:val="en-GB"/>
        </w:rPr>
        <w:tab/>
        <w:t>CSI-RS reporting for deactivated SCG</w:t>
      </w:r>
      <w:r w:rsidR="00846412" w:rsidRPr="00C85601">
        <w:rPr>
          <w:lang w:val="en-GB"/>
        </w:rPr>
        <w:tab/>
        <w:t>MediaTek Inc.</w:t>
      </w:r>
      <w:r w:rsidR="00846412" w:rsidRPr="00C85601">
        <w:rPr>
          <w:lang w:val="en-GB"/>
        </w:rPr>
        <w:tab/>
        <w:t>discussion</w:t>
      </w:r>
    </w:p>
    <w:p w14:paraId="21118064" w14:textId="77777777" w:rsidR="00846412" w:rsidRDefault="00846412" w:rsidP="00846412">
      <w:pPr>
        <w:pStyle w:val="Doc-text2"/>
      </w:pPr>
    </w:p>
    <w:p w14:paraId="316B2437" w14:textId="77777777" w:rsidR="00E15C64" w:rsidRPr="000D255B" w:rsidRDefault="00E15C64" w:rsidP="00E15C64">
      <w:pPr>
        <w:pStyle w:val="40"/>
      </w:pPr>
      <w:r w:rsidRPr="000D255B">
        <w:t>8.2.2.</w:t>
      </w:r>
      <w:r>
        <w:t>2</w:t>
      </w:r>
      <w:r w:rsidRPr="000D255B">
        <w:tab/>
        <w:t xml:space="preserve">Activation of deactivated SCG  </w:t>
      </w:r>
    </w:p>
    <w:p w14:paraId="1129C0BA" w14:textId="77777777" w:rsidR="00E15C64" w:rsidRPr="00C85601" w:rsidRDefault="00A95A82" w:rsidP="00E15C64">
      <w:pPr>
        <w:pStyle w:val="Doc-title"/>
        <w:rPr>
          <w:lang w:val="en-GB"/>
        </w:rPr>
      </w:pPr>
      <w:hyperlink r:id="rId16" w:history="1">
        <w:r w:rsidR="00E15C64" w:rsidRPr="00C85601">
          <w:rPr>
            <w:rStyle w:val="af"/>
            <w:lang w:val="en-GB"/>
          </w:rPr>
          <w:t>R2-2201562</w:t>
        </w:r>
      </w:hyperlink>
      <w:r w:rsidR="00E15C64" w:rsidRPr="00C85601">
        <w:rPr>
          <w:lang w:val="en-GB"/>
        </w:rPr>
        <w:tab/>
        <w:t>Efficient SCG activation</w:t>
      </w:r>
      <w:r w:rsidR="00E15C64" w:rsidRPr="00C85601">
        <w:rPr>
          <w:lang w:val="en-GB"/>
        </w:rPr>
        <w:tab/>
        <w:t>Ericsson</w:t>
      </w:r>
      <w:r w:rsidR="00E15C64" w:rsidRPr="00C85601">
        <w:rPr>
          <w:lang w:val="en-GB"/>
        </w:rPr>
        <w:tab/>
        <w:t>discussion</w:t>
      </w:r>
      <w:r w:rsidR="00E15C64" w:rsidRPr="00C85601">
        <w:rPr>
          <w:lang w:val="en-GB"/>
        </w:rPr>
        <w:tab/>
        <w:t>LTE_NR_DC_enh2-Core</w:t>
      </w:r>
    </w:p>
    <w:p w14:paraId="09D367CE" w14:textId="492253BB" w:rsidR="00E15C64" w:rsidRPr="00C85601" w:rsidRDefault="00E15C64" w:rsidP="00E15C64">
      <w:pPr>
        <w:pStyle w:val="Agreement"/>
        <w:rPr>
          <w:lang w:val="en-GB"/>
        </w:rPr>
      </w:pPr>
      <w:r w:rsidRPr="00C85601">
        <w:rPr>
          <w:lang w:val="en-GB"/>
        </w:rPr>
        <w:t>Only P11 is discussed online (P4-</w:t>
      </w:r>
      <w:r w:rsidR="00E13D7D" w:rsidRPr="00C85601">
        <w:rPr>
          <w:lang w:val="en-GB"/>
        </w:rPr>
        <w:t>8 can be discussed under by [222</w:t>
      </w:r>
      <w:r w:rsidRPr="00C85601">
        <w:rPr>
          <w:lang w:val="en-GB"/>
        </w:rPr>
        <w:t xml:space="preserve">] and </w:t>
      </w:r>
      <w:r w:rsidRPr="00C85601">
        <w:rPr>
          <w:color w:val="FF0000"/>
          <w:lang w:val="en-GB"/>
        </w:rPr>
        <w:t>P1,2,1</w:t>
      </w:r>
      <w:r w:rsidR="00E13D7D" w:rsidRPr="00C85601">
        <w:rPr>
          <w:color w:val="FF0000"/>
          <w:lang w:val="en-GB"/>
        </w:rPr>
        <w:t>2,13 can be discussed under [221</w:t>
      </w:r>
      <w:r w:rsidRPr="00C85601">
        <w:rPr>
          <w:color w:val="FF0000"/>
          <w:lang w:val="en-GB"/>
        </w:rPr>
        <w:t>]</w:t>
      </w:r>
      <w:r w:rsidRPr="00C85601">
        <w:rPr>
          <w:lang w:val="en-GB"/>
        </w:rPr>
        <w:t>)</w:t>
      </w:r>
    </w:p>
    <w:p w14:paraId="1AF5DE98" w14:textId="2DBAE76A" w:rsidR="00846412" w:rsidRPr="00C85601" w:rsidRDefault="00846412" w:rsidP="00846412">
      <w:pPr>
        <w:rPr>
          <w:lang w:val="en-GB" w:eastAsia="ja-JP"/>
        </w:rPr>
      </w:pPr>
    </w:p>
    <w:p w14:paraId="556F472C" w14:textId="77777777" w:rsidR="00E15C64" w:rsidRPr="00C85601" w:rsidRDefault="00E15C64" w:rsidP="00E15C64">
      <w:pPr>
        <w:pStyle w:val="BoldComments"/>
      </w:pPr>
      <w:r w:rsidRPr="00C85601">
        <w:rPr>
          <w:highlight w:val="yellow"/>
        </w:rPr>
        <w:t>By Email [221] (1)</w:t>
      </w:r>
    </w:p>
    <w:p w14:paraId="290A54A7" w14:textId="77777777" w:rsidR="00E15C64" w:rsidRPr="00C85601" w:rsidRDefault="00E15C64" w:rsidP="00E15C64">
      <w:pPr>
        <w:pStyle w:val="Comments"/>
        <w:rPr>
          <w:lang w:val="en-GB"/>
        </w:rPr>
      </w:pPr>
      <w:r w:rsidRPr="00C85601">
        <w:rPr>
          <w:lang w:val="en-GB"/>
        </w:rPr>
        <w:t>PHR reporting for deactivated SCG and triggering upon SCG activation:</w:t>
      </w:r>
    </w:p>
    <w:p w14:paraId="0C5E5334" w14:textId="77777777" w:rsidR="00E15C64" w:rsidRPr="00C85601" w:rsidRDefault="00A95A82" w:rsidP="00E15C64">
      <w:pPr>
        <w:pStyle w:val="Doc-title"/>
        <w:rPr>
          <w:lang w:val="en-GB"/>
        </w:rPr>
      </w:pPr>
      <w:hyperlink r:id="rId17" w:history="1">
        <w:r w:rsidR="00E15C64" w:rsidRPr="00C85601">
          <w:rPr>
            <w:rStyle w:val="af"/>
            <w:lang w:val="en-GB"/>
          </w:rPr>
          <w:t>R2-2200584</w:t>
        </w:r>
      </w:hyperlink>
      <w:r w:rsidR="00E15C64" w:rsidRPr="00C85601">
        <w:rPr>
          <w:lang w:val="en-GB"/>
        </w:rPr>
        <w:tab/>
        <w:t>PHR issues for SCG activation</w:t>
      </w:r>
      <w:r w:rsidR="00E15C64" w:rsidRPr="00C85601">
        <w:rPr>
          <w:lang w:val="en-GB"/>
        </w:rPr>
        <w:tab/>
        <w:t>Samsung Electronics Polska</w:t>
      </w:r>
      <w:r w:rsidR="00E15C64" w:rsidRPr="00C85601">
        <w:rPr>
          <w:lang w:val="en-GB"/>
        </w:rPr>
        <w:tab/>
        <w:t>discussion</w:t>
      </w:r>
      <w:r w:rsidR="00E15C64" w:rsidRPr="00C85601">
        <w:rPr>
          <w:lang w:val="en-GB"/>
        </w:rPr>
        <w:tab/>
        <w:t>LTE_NR_DC_enh2-Core</w:t>
      </w:r>
    </w:p>
    <w:p w14:paraId="19AA9EC6" w14:textId="77777777" w:rsidR="00E15C64" w:rsidRPr="00833823" w:rsidRDefault="00E15C64" w:rsidP="00E15C64">
      <w:pPr>
        <w:pStyle w:val="Doc-text2"/>
        <w:ind w:left="0" w:firstLine="0"/>
      </w:pPr>
    </w:p>
    <w:p w14:paraId="4199E434" w14:textId="77777777" w:rsidR="00E15C64" w:rsidRPr="00C85601" w:rsidRDefault="00E15C64" w:rsidP="00E15C64">
      <w:pPr>
        <w:pStyle w:val="BoldComments"/>
      </w:pPr>
      <w:r w:rsidRPr="00C85601">
        <w:rPr>
          <w:highlight w:val="yellow"/>
        </w:rPr>
        <w:t>By Email ([221] and [222], depending on proposals)</w:t>
      </w:r>
      <w:r w:rsidRPr="00C85601">
        <w:t xml:space="preserve"> </w:t>
      </w:r>
    </w:p>
    <w:p w14:paraId="47D4634D" w14:textId="77777777" w:rsidR="00E15C64" w:rsidRPr="00C85601" w:rsidRDefault="00E15C64" w:rsidP="00E15C64">
      <w:pPr>
        <w:pStyle w:val="Comments"/>
        <w:rPr>
          <w:lang w:val="en-GB"/>
        </w:rPr>
      </w:pPr>
      <w:r w:rsidRPr="00C85601">
        <w:rPr>
          <w:lang w:val="en-GB"/>
        </w:rPr>
        <w:t>UE-initiated SCG activation:</w:t>
      </w:r>
    </w:p>
    <w:p w14:paraId="39F25498" w14:textId="77777777" w:rsidR="00E15C64" w:rsidRPr="00C85601" w:rsidRDefault="00A95A82" w:rsidP="00E15C64">
      <w:pPr>
        <w:pStyle w:val="Doc-title"/>
        <w:rPr>
          <w:lang w:val="en-GB"/>
        </w:rPr>
      </w:pPr>
      <w:hyperlink r:id="rId18" w:history="1">
        <w:r w:rsidR="00E15C64" w:rsidRPr="00C85601">
          <w:rPr>
            <w:rStyle w:val="af"/>
            <w:lang w:val="en-GB"/>
          </w:rPr>
          <w:t>R2-2200542</w:t>
        </w:r>
      </w:hyperlink>
      <w:r w:rsidR="00E15C64" w:rsidRPr="00C85601">
        <w:rPr>
          <w:lang w:val="en-GB"/>
        </w:rPr>
        <w:tab/>
        <w:t>Futher discussion on UE initiated SCG fast activation</w:t>
      </w:r>
      <w:r w:rsidR="00E15C64" w:rsidRPr="00C85601">
        <w:rPr>
          <w:lang w:val="en-GB"/>
        </w:rPr>
        <w:tab/>
        <w:t>Futurewei</w:t>
      </w:r>
      <w:r w:rsidR="00E15C64" w:rsidRPr="00C85601">
        <w:rPr>
          <w:lang w:val="en-GB"/>
        </w:rPr>
        <w:tab/>
        <w:t>discussion</w:t>
      </w:r>
      <w:r w:rsidR="00E15C64" w:rsidRPr="00C85601">
        <w:rPr>
          <w:lang w:val="en-GB"/>
        </w:rPr>
        <w:tab/>
        <w:t>Rel-17</w:t>
      </w:r>
      <w:r w:rsidR="00E15C64" w:rsidRPr="00C85601">
        <w:rPr>
          <w:lang w:val="en-GB"/>
        </w:rPr>
        <w:tab/>
        <w:t>LTE_NR_DC_enh2-Core</w:t>
      </w:r>
      <w:r w:rsidR="00E15C64" w:rsidRPr="00C85601">
        <w:rPr>
          <w:lang w:val="en-GB"/>
        </w:rPr>
        <w:tab/>
        <w:t>R2-2110909</w:t>
      </w:r>
    </w:p>
    <w:p w14:paraId="20A419F8" w14:textId="77777777" w:rsidR="00E15C64" w:rsidRPr="00C85601" w:rsidRDefault="00A95A82" w:rsidP="00E15C64">
      <w:pPr>
        <w:pStyle w:val="Doc-title"/>
        <w:rPr>
          <w:lang w:val="en-GB"/>
        </w:rPr>
      </w:pPr>
      <w:hyperlink r:id="rId19" w:history="1">
        <w:r w:rsidR="00E15C64" w:rsidRPr="00C85601">
          <w:rPr>
            <w:rStyle w:val="af"/>
            <w:lang w:val="en-GB"/>
          </w:rPr>
          <w:t>R2-2200605</w:t>
        </w:r>
      </w:hyperlink>
      <w:r w:rsidR="00E15C64" w:rsidRPr="00C85601">
        <w:rPr>
          <w:lang w:val="en-GB"/>
        </w:rPr>
        <w:tab/>
        <w:t>Activation of deactivated SCG</w:t>
      </w:r>
      <w:r w:rsidR="00E15C64" w:rsidRPr="00C85601">
        <w:rPr>
          <w:lang w:val="en-GB"/>
        </w:rPr>
        <w:tab/>
        <w:t>ZTE Corporation, Sanechips</w:t>
      </w:r>
      <w:r w:rsidR="00E15C64" w:rsidRPr="00C85601">
        <w:rPr>
          <w:lang w:val="en-GB"/>
        </w:rPr>
        <w:tab/>
        <w:t>discussion</w:t>
      </w:r>
      <w:r w:rsidR="00E15C64" w:rsidRPr="00C85601">
        <w:rPr>
          <w:lang w:val="en-GB"/>
        </w:rPr>
        <w:tab/>
        <w:t>Rel-17</w:t>
      </w:r>
      <w:r w:rsidR="00E15C64" w:rsidRPr="00C85601">
        <w:rPr>
          <w:lang w:val="en-GB"/>
        </w:rPr>
        <w:tab/>
        <w:t>LTE_NR_DC_enh2-Core</w:t>
      </w:r>
    </w:p>
    <w:p w14:paraId="52851543" w14:textId="77777777" w:rsidR="00E15C64" w:rsidRPr="00C85601" w:rsidRDefault="00A95A82" w:rsidP="00E15C64">
      <w:pPr>
        <w:pStyle w:val="Doc-title"/>
        <w:rPr>
          <w:lang w:val="en-GB"/>
        </w:rPr>
      </w:pPr>
      <w:hyperlink r:id="rId20" w:history="1">
        <w:r w:rsidR="00E15C64" w:rsidRPr="00C85601">
          <w:rPr>
            <w:rStyle w:val="af"/>
            <w:lang w:val="en-GB"/>
          </w:rPr>
          <w:t>R2-2200637</w:t>
        </w:r>
      </w:hyperlink>
      <w:r w:rsidR="00E15C64" w:rsidRPr="00C85601">
        <w:rPr>
          <w:lang w:val="en-GB"/>
        </w:rPr>
        <w:tab/>
        <w:t>Discussion on activation of deactivated SCG</w:t>
      </w:r>
      <w:r w:rsidR="00E15C64" w:rsidRPr="00C85601">
        <w:rPr>
          <w:lang w:val="en-GB"/>
        </w:rPr>
        <w:tab/>
        <w:t>Spreadtrum Communications</w:t>
      </w:r>
      <w:r w:rsidR="00E15C64" w:rsidRPr="00C85601">
        <w:rPr>
          <w:lang w:val="en-GB"/>
        </w:rPr>
        <w:tab/>
        <w:t>discussion</w:t>
      </w:r>
      <w:r w:rsidR="00E15C64" w:rsidRPr="00C85601">
        <w:rPr>
          <w:lang w:val="en-GB"/>
        </w:rPr>
        <w:tab/>
        <w:t>Rel-17</w:t>
      </w:r>
    </w:p>
    <w:p w14:paraId="568D80D5" w14:textId="77777777" w:rsidR="00E15C64" w:rsidRPr="00C85601" w:rsidRDefault="00A95A82" w:rsidP="00E15C64">
      <w:pPr>
        <w:pStyle w:val="Doc-title"/>
        <w:rPr>
          <w:lang w:val="en-GB"/>
        </w:rPr>
      </w:pPr>
      <w:hyperlink r:id="rId21" w:history="1">
        <w:r w:rsidR="00E15C64" w:rsidRPr="00C85601">
          <w:rPr>
            <w:rStyle w:val="af"/>
            <w:lang w:val="en-GB"/>
          </w:rPr>
          <w:t>R2-2200649</w:t>
        </w:r>
      </w:hyperlink>
      <w:r w:rsidR="00E15C64" w:rsidRPr="00C85601">
        <w:rPr>
          <w:lang w:val="en-GB"/>
        </w:rPr>
        <w:tab/>
        <w:t>UP details of deactivated SCG activation</w:t>
      </w:r>
      <w:r w:rsidR="00E15C64" w:rsidRPr="00C85601">
        <w:rPr>
          <w:lang w:val="en-GB"/>
        </w:rPr>
        <w:tab/>
        <w:t>Transsion Holdings</w:t>
      </w:r>
      <w:r w:rsidR="00E15C64" w:rsidRPr="00C85601">
        <w:rPr>
          <w:lang w:val="en-GB"/>
        </w:rPr>
        <w:tab/>
        <w:t>discussion</w:t>
      </w:r>
      <w:r w:rsidR="00E15C64" w:rsidRPr="00C85601">
        <w:rPr>
          <w:lang w:val="en-GB"/>
        </w:rPr>
        <w:tab/>
        <w:t>Rel-17</w:t>
      </w:r>
    </w:p>
    <w:p w14:paraId="0D944EE3" w14:textId="77777777" w:rsidR="00E15C64" w:rsidRPr="00C85601" w:rsidRDefault="00A95A82" w:rsidP="00E15C64">
      <w:pPr>
        <w:pStyle w:val="Doc-title"/>
        <w:rPr>
          <w:lang w:val="en-GB"/>
        </w:rPr>
      </w:pPr>
      <w:hyperlink r:id="rId22" w:history="1">
        <w:r w:rsidR="00E15C64" w:rsidRPr="00C85601">
          <w:rPr>
            <w:rStyle w:val="af"/>
            <w:lang w:val="en-GB"/>
          </w:rPr>
          <w:t>R2-2200772</w:t>
        </w:r>
      </w:hyperlink>
      <w:r w:rsidR="00E15C64" w:rsidRPr="00C85601">
        <w:rPr>
          <w:lang w:val="en-GB"/>
        </w:rPr>
        <w:tab/>
        <w:t>Discussion on SCG activation</w:t>
      </w:r>
      <w:r w:rsidR="00E15C64" w:rsidRPr="00C85601">
        <w:rPr>
          <w:lang w:val="en-GB"/>
        </w:rPr>
        <w:tab/>
        <w:t>Lenovo, Motorola Mobility</w:t>
      </w:r>
      <w:r w:rsidR="00E15C64" w:rsidRPr="00C85601">
        <w:rPr>
          <w:lang w:val="en-GB"/>
        </w:rPr>
        <w:tab/>
        <w:t>discussion</w:t>
      </w:r>
      <w:r w:rsidR="00E15C64" w:rsidRPr="00C85601">
        <w:rPr>
          <w:lang w:val="en-GB"/>
        </w:rPr>
        <w:tab/>
        <w:t>Rel-17</w:t>
      </w:r>
    </w:p>
    <w:p w14:paraId="0DA31656" w14:textId="77777777" w:rsidR="00E15C64" w:rsidRPr="00C85601" w:rsidRDefault="00A95A82" w:rsidP="00E15C64">
      <w:pPr>
        <w:pStyle w:val="Doc-title"/>
        <w:rPr>
          <w:lang w:val="en-GB"/>
        </w:rPr>
      </w:pPr>
      <w:hyperlink r:id="rId23" w:history="1">
        <w:r w:rsidR="00E15C64" w:rsidRPr="00C85601">
          <w:rPr>
            <w:rStyle w:val="af"/>
            <w:lang w:val="en-GB"/>
          </w:rPr>
          <w:t>R2-2200882</w:t>
        </w:r>
      </w:hyperlink>
      <w:r w:rsidR="00E15C64" w:rsidRPr="00C85601">
        <w:rPr>
          <w:lang w:val="en-GB"/>
        </w:rPr>
        <w:tab/>
        <w:t>Open issues in activation of SCG</w:t>
      </w:r>
      <w:r w:rsidR="00E15C64" w:rsidRPr="00C85601">
        <w:rPr>
          <w:lang w:val="en-GB"/>
        </w:rPr>
        <w:tab/>
        <w:t>Nokia, Nokia Shanghai Bell</w:t>
      </w:r>
      <w:r w:rsidR="00E15C64" w:rsidRPr="00C85601">
        <w:rPr>
          <w:lang w:val="en-GB"/>
        </w:rPr>
        <w:tab/>
        <w:t>discussion</w:t>
      </w:r>
      <w:r w:rsidR="00E15C64" w:rsidRPr="00C85601">
        <w:rPr>
          <w:lang w:val="en-GB"/>
        </w:rPr>
        <w:tab/>
        <w:t>Rel-17</w:t>
      </w:r>
      <w:r w:rsidR="00E15C64" w:rsidRPr="00C85601">
        <w:rPr>
          <w:lang w:val="en-GB"/>
        </w:rPr>
        <w:tab/>
        <w:t>LTE_NR_DC_enh2-Core</w:t>
      </w:r>
    </w:p>
    <w:p w14:paraId="449C99BD" w14:textId="77777777" w:rsidR="00E15C64" w:rsidRPr="00C85601" w:rsidRDefault="00A95A82" w:rsidP="00E15C64">
      <w:pPr>
        <w:pStyle w:val="Doc-title"/>
        <w:rPr>
          <w:lang w:val="en-GB"/>
        </w:rPr>
      </w:pPr>
      <w:hyperlink r:id="rId24" w:history="1">
        <w:r w:rsidR="00E15C64" w:rsidRPr="00C85601">
          <w:rPr>
            <w:rStyle w:val="af"/>
            <w:lang w:val="en-GB"/>
          </w:rPr>
          <w:t>R2-2200895</w:t>
        </w:r>
      </w:hyperlink>
      <w:r w:rsidR="00E15C64" w:rsidRPr="00C85601">
        <w:rPr>
          <w:lang w:val="en-GB"/>
        </w:rPr>
        <w:tab/>
        <w:t>Remaining issues on SCG (de)activation</w:t>
      </w:r>
      <w:r w:rsidR="00E15C64" w:rsidRPr="00C85601">
        <w:rPr>
          <w:lang w:val="en-GB"/>
        </w:rPr>
        <w:tab/>
        <w:t>CMCC</w:t>
      </w:r>
      <w:r w:rsidR="00E15C64" w:rsidRPr="00C85601">
        <w:rPr>
          <w:lang w:val="en-GB"/>
        </w:rPr>
        <w:tab/>
        <w:t>discussion</w:t>
      </w:r>
      <w:r w:rsidR="00E15C64" w:rsidRPr="00C85601">
        <w:rPr>
          <w:lang w:val="en-GB"/>
        </w:rPr>
        <w:tab/>
        <w:t>Rel-17</w:t>
      </w:r>
      <w:r w:rsidR="00E15C64" w:rsidRPr="00C85601">
        <w:rPr>
          <w:lang w:val="en-GB"/>
        </w:rPr>
        <w:tab/>
        <w:t>LTE_NR_DC_enh2-Core</w:t>
      </w:r>
    </w:p>
    <w:p w14:paraId="46C2BFDA" w14:textId="77777777" w:rsidR="00E15C64" w:rsidRPr="00C85601" w:rsidRDefault="00A95A82" w:rsidP="00E15C64">
      <w:pPr>
        <w:pStyle w:val="Doc-title"/>
        <w:rPr>
          <w:lang w:val="en-GB"/>
        </w:rPr>
      </w:pPr>
      <w:hyperlink r:id="rId25" w:history="1">
        <w:r w:rsidR="00E15C64" w:rsidRPr="00C85601">
          <w:rPr>
            <w:rStyle w:val="af"/>
            <w:lang w:val="en-GB"/>
          </w:rPr>
          <w:t>R2-2201060</w:t>
        </w:r>
      </w:hyperlink>
      <w:r w:rsidR="00E15C64" w:rsidRPr="00C85601">
        <w:rPr>
          <w:lang w:val="en-GB"/>
        </w:rPr>
        <w:tab/>
        <w:t>Activation of deactivated SCG</w:t>
      </w:r>
      <w:r w:rsidR="00E15C64" w:rsidRPr="00C85601">
        <w:rPr>
          <w:lang w:val="en-GB"/>
        </w:rPr>
        <w:tab/>
        <w:t>Qualcomm Incorporated</w:t>
      </w:r>
      <w:r w:rsidR="00E15C64" w:rsidRPr="00C85601">
        <w:rPr>
          <w:lang w:val="en-GB"/>
        </w:rPr>
        <w:tab/>
        <w:t>discussion</w:t>
      </w:r>
      <w:r w:rsidR="00E15C64" w:rsidRPr="00C85601">
        <w:rPr>
          <w:lang w:val="en-GB"/>
        </w:rPr>
        <w:tab/>
        <w:t>Rel-17</w:t>
      </w:r>
    </w:p>
    <w:p w14:paraId="3846E005" w14:textId="77777777" w:rsidR="00E15C64" w:rsidRPr="00C85601" w:rsidRDefault="00A95A82" w:rsidP="00E15C64">
      <w:pPr>
        <w:pStyle w:val="Doc-title"/>
        <w:rPr>
          <w:lang w:val="en-GB"/>
        </w:rPr>
      </w:pPr>
      <w:hyperlink r:id="rId26" w:history="1">
        <w:r w:rsidR="00E15C64" w:rsidRPr="00C85601">
          <w:rPr>
            <w:rStyle w:val="af"/>
            <w:lang w:val="en-GB"/>
          </w:rPr>
          <w:t>R2-2201249</w:t>
        </w:r>
      </w:hyperlink>
      <w:r w:rsidR="00E15C64" w:rsidRPr="00C85601">
        <w:rPr>
          <w:lang w:val="en-GB"/>
        </w:rPr>
        <w:tab/>
        <w:t>Considerations on Activation of Deactivated SCG</w:t>
      </w:r>
      <w:r w:rsidR="00E15C64" w:rsidRPr="00C85601">
        <w:rPr>
          <w:lang w:val="en-GB"/>
        </w:rPr>
        <w:tab/>
        <w:t>CATT</w:t>
      </w:r>
      <w:r w:rsidR="00E15C64" w:rsidRPr="00C85601">
        <w:rPr>
          <w:lang w:val="en-GB"/>
        </w:rPr>
        <w:tab/>
        <w:t>discussion</w:t>
      </w:r>
      <w:r w:rsidR="00E15C64" w:rsidRPr="00C85601">
        <w:rPr>
          <w:lang w:val="en-GB"/>
        </w:rPr>
        <w:tab/>
        <w:t>Rel-17</w:t>
      </w:r>
      <w:r w:rsidR="00E15C64" w:rsidRPr="00C85601">
        <w:rPr>
          <w:lang w:val="en-GB"/>
        </w:rPr>
        <w:tab/>
        <w:t>LTE_NR_DC_enh2-Core</w:t>
      </w:r>
    </w:p>
    <w:p w14:paraId="120CE0C8" w14:textId="77777777" w:rsidR="00E15C64" w:rsidRPr="00C85601" w:rsidRDefault="00A95A82" w:rsidP="00E15C64">
      <w:pPr>
        <w:pStyle w:val="Doc-title"/>
        <w:rPr>
          <w:lang w:val="en-GB"/>
        </w:rPr>
      </w:pPr>
      <w:hyperlink r:id="rId27" w:history="1">
        <w:r w:rsidR="00E15C64" w:rsidRPr="00C85601">
          <w:rPr>
            <w:rStyle w:val="af"/>
            <w:lang w:val="en-GB"/>
          </w:rPr>
          <w:t>R2-2201362</w:t>
        </w:r>
      </w:hyperlink>
      <w:r w:rsidR="00E15C64" w:rsidRPr="00C85601">
        <w:rPr>
          <w:lang w:val="en-GB"/>
        </w:rPr>
        <w:tab/>
        <w:t>Discussion on SCG activation and deacitvation</w:t>
      </w:r>
      <w:r w:rsidR="00E15C64" w:rsidRPr="00C85601">
        <w:rPr>
          <w:lang w:val="en-GB"/>
        </w:rPr>
        <w:tab/>
        <w:t>LG Electronics Inc.</w:t>
      </w:r>
      <w:r w:rsidR="00E15C64" w:rsidRPr="00C85601">
        <w:rPr>
          <w:lang w:val="en-GB"/>
        </w:rPr>
        <w:tab/>
        <w:t>discussion</w:t>
      </w:r>
      <w:r w:rsidR="00E15C64" w:rsidRPr="00C85601">
        <w:rPr>
          <w:lang w:val="en-GB"/>
        </w:rPr>
        <w:tab/>
        <w:t>LTE_NR_DC_enh2-Core</w:t>
      </w:r>
    </w:p>
    <w:p w14:paraId="13181EA4" w14:textId="77777777" w:rsidR="00E15C64" w:rsidRPr="00C85601" w:rsidRDefault="00A95A82" w:rsidP="00E15C64">
      <w:pPr>
        <w:pStyle w:val="Doc-title"/>
        <w:rPr>
          <w:lang w:val="en-GB"/>
        </w:rPr>
      </w:pPr>
      <w:hyperlink r:id="rId28" w:history="1">
        <w:r w:rsidR="00E15C64" w:rsidRPr="00C85601">
          <w:rPr>
            <w:rStyle w:val="af"/>
            <w:lang w:val="en-GB"/>
          </w:rPr>
          <w:t>R2-2201393</w:t>
        </w:r>
      </w:hyperlink>
      <w:r w:rsidR="00E15C64" w:rsidRPr="00C85601">
        <w:rPr>
          <w:lang w:val="en-GB"/>
        </w:rPr>
        <w:tab/>
        <w:t>Activation of deactivated SCG</w:t>
      </w:r>
      <w:r w:rsidR="00E15C64" w:rsidRPr="00C85601">
        <w:rPr>
          <w:lang w:val="en-GB"/>
        </w:rPr>
        <w:tab/>
        <w:t>vivo</w:t>
      </w:r>
      <w:r w:rsidR="00E15C64" w:rsidRPr="00C85601">
        <w:rPr>
          <w:lang w:val="en-GB"/>
        </w:rPr>
        <w:tab/>
        <w:t>discussion</w:t>
      </w:r>
      <w:r w:rsidR="00E15C64" w:rsidRPr="00C85601">
        <w:rPr>
          <w:lang w:val="en-GB"/>
        </w:rPr>
        <w:tab/>
        <w:t>LTE_NR_DC_enh2-Core</w:t>
      </w:r>
    </w:p>
    <w:p w14:paraId="1F5C4615" w14:textId="77777777" w:rsidR="00E15C64" w:rsidRPr="00C85601" w:rsidRDefault="00A95A82" w:rsidP="00E15C64">
      <w:pPr>
        <w:pStyle w:val="Doc-title"/>
        <w:rPr>
          <w:lang w:val="en-GB"/>
        </w:rPr>
      </w:pPr>
      <w:hyperlink r:id="rId29" w:history="1">
        <w:r w:rsidR="00E15C64" w:rsidRPr="00C85601">
          <w:rPr>
            <w:rStyle w:val="af"/>
            <w:lang w:val="en-GB"/>
          </w:rPr>
          <w:t>R2-2201431</w:t>
        </w:r>
      </w:hyperlink>
      <w:r w:rsidR="00E15C64" w:rsidRPr="00C85601">
        <w:rPr>
          <w:lang w:val="en-GB"/>
        </w:rPr>
        <w:tab/>
        <w:t>SCG/split bearer handling upon SCG deactivation and SCell state upon SCG activation</w:t>
      </w:r>
      <w:r w:rsidR="00E15C64" w:rsidRPr="00C85601">
        <w:rPr>
          <w:lang w:val="en-GB"/>
        </w:rPr>
        <w:tab/>
        <w:t>Sharp</w:t>
      </w:r>
      <w:r w:rsidR="00E15C64" w:rsidRPr="00C85601">
        <w:rPr>
          <w:lang w:val="en-GB"/>
        </w:rPr>
        <w:tab/>
        <w:t>discussion</w:t>
      </w:r>
      <w:r w:rsidR="00E15C64" w:rsidRPr="00C85601">
        <w:rPr>
          <w:lang w:val="en-GB"/>
        </w:rPr>
        <w:tab/>
        <w:t>Rel-17</w:t>
      </w:r>
      <w:r w:rsidR="00E15C64" w:rsidRPr="00C85601">
        <w:rPr>
          <w:lang w:val="en-GB"/>
        </w:rPr>
        <w:tab/>
        <w:t>LTE_NR_DC_enh2-Core</w:t>
      </w:r>
    </w:p>
    <w:p w14:paraId="31F95890" w14:textId="77777777" w:rsidR="00E15C64" w:rsidRPr="00C85601" w:rsidRDefault="00A95A82" w:rsidP="00E15C64">
      <w:pPr>
        <w:pStyle w:val="Doc-title"/>
        <w:rPr>
          <w:lang w:val="en-GB"/>
        </w:rPr>
      </w:pPr>
      <w:hyperlink r:id="rId30" w:history="1">
        <w:r w:rsidR="00E15C64" w:rsidRPr="00C85601">
          <w:rPr>
            <w:rStyle w:val="af"/>
            <w:lang w:val="en-GB"/>
          </w:rPr>
          <w:t>R2-2201538</w:t>
        </w:r>
      </w:hyperlink>
      <w:r w:rsidR="00E15C64" w:rsidRPr="00C85601">
        <w:rPr>
          <w:lang w:val="en-GB"/>
        </w:rPr>
        <w:tab/>
        <w:t>Conditional reconfiguration execution while SCG is deactivated</w:t>
      </w:r>
      <w:r w:rsidR="00E15C64" w:rsidRPr="00C85601">
        <w:rPr>
          <w:lang w:val="en-GB"/>
        </w:rPr>
        <w:tab/>
        <w:t>Sharp</w:t>
      </w:r>
      <w:r w:rsidR="00E15C64" w:rsidRPr="00C85601">
        <w:rPr>
          <w:lang w:val="en-GB"/>
        </w:rPr>
        <w:tab/>
        <w:t>discussion</w:t>
      </w:r>
      <w:r w:rsidR="00E15C64" w:rsidRPr="00C85601">
        <w:rPr>
          <w:lang w:val="en-GB"/>
        </w:rPr>
        <w:tab/>
        <w:t>Rel-17</w:t>
      </w:r>
      <w:r w:rsidR="00E15C64" w:rsidRPr="00C85601">
        <w:rPr>
          <w:lang w:val="en-GB"/>
        </w:rPr>
        <w:tab/>
        <w:t>LTE_NR_DC_enh2-Core</w:t>
      </w:r>
    </w:p>
    <w:p w14:paraId="45C76A59" w14:textId="77777777" w:rsidR="00E15C64" w:rsidRPr="00C85601" w:rsidRDefault="00A95A82" w:rsidP="00E15C64">
      <w:pPr>
        <w:pStyle w:val="Doc-title"/>
        <w:rPr>
          <w:lang w:val="en-GB"/>
        </w:rPr>
      </w:pPr>
      <w:hyperlink r:id="rId31" w:history="1">
        <w:r w:rsidR="00E15C64" w:rsidRPr="00C85601">
          <w:rPr>
            <w:rStyle w:val="af"/>
            <w:lang w:val="en-GB"/>
          </w:rPr>
          <w:t>R2-2201641</w:t>
        </w:r>
      </w:hyperlink>
      <w:r w:rsidR="00E15C64" w:rsidRPr="00C85601">
        <w:rPr>
          <w:lang w:val="en-GB"/>
        </w:rPr>
        <w:tab/>
        <w:t>Activation of SCG</w:t>
      </w:r>
      <w:r w:rsidR="00E15C64" w:rsidRPr="00C85601">
        <w:rPr>
          <w:lang w:val="en-GB"/>
        </w:rPr>
        <w:tab/>
        <w:t>InterDigital</w:t>
      </w:r>
      <w:r w:rsidR="00E15C64" w:rsidRPr="00C85601">
        <w:rPr>
          <w:lang w:val="en-GB"/>
        </w:rPr>
        <w:tab/>
        <w:t>discussion</w:t>
      </w:r>
      <w:r w:rsidR="00E15C64" w:rsidRPr="00C85601">
        <w:rPr>
          <w:lang w:val="en-GB"/>
        </w:rPr>
        <w:tab/>
        <w:t>Rel-17</w:t>
      </w:r>
      <w:r w:rsidR="00E15C64" w:rsidRPr="00C85601">
        <w:rPr>
          <w:lang w:val="en-GB"/>
        </w:rPr>
        <w:tab/>
        <w:t>LTE_NR_DC_enh2-Core</w:t>
      </w:r>
      <w:r w:rsidR="00E15C64" w:rsidRPr="00C85601">
        <w:rPr>
          <w:lang w:val="en-GB"/>
        </w:rPr>
        <w:tab/>
        <w:t>Late</w:t>
      </w:r>
    </w:p>
    <w:p w14:paraId="764C9FDA" w14:textId="32F14A0B" w:rsidR="00846412" w:rsidRPr="00C85601" w:rsidRDefault="00846412" w:rsidP="00846412">
      <w:pPr>
        <w:rPr>
          <w:lang w:val="en-GB" w:eastAsia="ja-JP"/>
        </w:rPr>
      </w:pPr>
    </w:p>
    <w:p w14:paraId="51B403A2" w14:textId="77777777" w:rsidR="00D20C2A" w:rsidRPr="000D255B" w:rsidRDefault="00D20C2A" w:rsidP="00D20C2A">
      <w:pPr>
        <w:pStyle w:val="40"/>
      </w:pPr>
      <w:r w:rsidRPr="000D255B">
        <w:t>8.2.2.</w:t>
      </w:r>
      <w:r>
        <w:t>3</w:t>
      </w:r>
      <w:r w:rsidRPr="000D255B">
        <w:tab/>
        <w:t>Other aspects of SCG activation/deactivation</w:t>
      </w:r>
    </w:p>
    <w:p w14:paraId="53483EE2" w14:textId="77777777" w:rsidR="00D20C2A" w:rsidRPr="00C85601" w:rsidRDefault="00D20C2A" w:rsidP="00D20C2A">
      <w:pPr>
        <w:pStyle w:val="BoldComments"/>
      </w:pPr>
      <w:r w:rsidRPr="00C85601">
        <w:rPr>
          <w:highlight w:val="yellow"/>
        </w:rPr>
        <w:t>By Email ([221], [222] or [223], depending on proposals) (4)</w:t>
      </w:r>
    </w:p>
    <w:p w14:paraId="15A134A7" w14:textId="77777777" w:rsidR="00D20C2A" w:rsidRPr="00C85601" w:rsidRDefault="00D20C2A" w:rsidP="00D20C2A">
      <w:pPr>
        <w:pStyle w:val="Comments"/>
        <w:rPr>
          <w:lang w:val="en-GB"/>
        </w:rPr>
      </w:pPr>
      <w:r w:rsidRPr="00C85601">
        <w:rPr>
          <w:lang w:val="en-GB"/>
        </w:rPr>
        <w:t>Other aspects of SCG (de)activation:</w:t>
      </w:r>
    </w:p>
    <w:p w14:paraId="646DA842" w14:textId="77777777" w:rsidR="00D20C2A" w:rsidRPr="00C85601" w:rsidRDefault="00A95A82" w:rsidP="00D20C2A">
      <w:pPr>
        <w:pStyle w:val="Doc-title"/>
        <w:rPr>
          <w:lang w:val="en-GB"/>
        </w:rPr>
      </w:pPr>
      <w:hyperlink r:id="rId32" w:history="1">
        <w:r w:rsidR="00D20C2A" w:rsidRPr="00C85601">
          <w:rPr>
            <w:rStyle w:val="af"/>
            <w:lang w:val="en-GB"/>
          </w:rPr>
          <w:t>R2-2201073</w:t>
        </w:r>
      </w:hyperlink>
      <w:r w:rsidR="00D20C2A" w:rsidRPr="00C85601">
        <w:rPr>
          <w:lang w:val="en-GB"/>
        </w:rPr>
        <w:tab/>
        <w:t>Other aspects of SCG activation/deactivation</w:t>
      </w:r>
      <w:r w:rsidR="00D20C2A" w:rsidRPr="00C85601">
        <w:rPr>
          <w:lang w:val="en-GB"/>
        </w:rPr>
        <w:tab/>
        <w:t>Qualcomm Incorporated</w:t>
      </w:r>
      <w:r w:rsidR="00D20C2A" w:rsidRPr="00C85601">
        <w:rPr>
          <w:lang w:val="en-GB"/>
        </w:rPr>
        <w:tab/>
        <w:t>discussion</w:t>
      </w:r>
      <w:r w:rsidR="00D20C2A" w:rsidRPr="00C85601">
        <w:rPr>
          <w:lang w:val="en-GB"/>
        </w:rPr>
        <w:tab/>
        <w:t>Rel-17</w:t>
      </w:r>
    </w:p>
    <w:p w14:paraId="5DDCD1A7" w14:textId="77777777" w:rsidR="00D20C2A" w:rsidRPr="00C85601" w:rsidRDefault="00A95A82" w:rsidP="00D20C2A">
      <w:pPr>
        <w:pStyle w:val="Doc-title"/>
        <w:rPr>
          <w:lang w:val="en-GB"/>
        </w:rPr>
      </w:pPr>
      <w:hyperlink r:id="rId33" w:history="1">
        <w:r w:rsidR="00D20C2A" w:rsidRPr="00C85601">
          <w:rPr>
            <w:rStyle w:val="af"/>
            <w:lang w:val="en-GB"/>
          </w:rPr>
          <w:t>R2-2201317</w:t>
        </w:r>
      </w:hyperlink>
      <w:r w:rsidR="00D20C2A" w:rsidRPr="00C85601">
        <w:rPr>
          <w:lang w:val="en-GB"/>
        </w:rPr>
        <w:tab/>
        <w:t>Deactivation of SCG</w:t>
      </w:r>
      <w:r w:rsidR="00D20C2A" w:rsidRPr="00C85601">
        <w:rPr>
          <w:lang w:val="en-GB"/>
        </w:rPr>
        <w:tab/>
        <w:t>LG Electronics Finland</w:t>
      </w:r>
      <w:r w:rsidR="00D20C2A" w:rsidRPr="00C85601">
        <w:rPr>
          <w:lang w:val="en-GB"/>
        </w:rPr>
        <w:tab/>
        <w:t>discussion</w:t>
      </w:r>
      <w:r w:rsidR="00D20C2A" w:rsidRPr="00C85601">
        <w:rPr>
          <w:lang w:val="en-GB"/>
        </w:rPr>
        <w:tab/>
        <w:t>Rel-17</w:t>
      </w:r>
      <w:r w:rsidR="00D20C2A" w:rsidRPr="00C85601">
        <w:rPr>
          <w:lang w:val="en-GB"/>
        </w:rPr>
        <w:tab/>
        <w:t>LTE_NR_DC_enh2-Core</w:t>
      </w:r>
    </w:p>
    <w:p w14:paraId="7B63E029" w14:textId="77777777" w:rsidR="00D20C2A" w:rsidRPr="00C85601" w:rsidRDefault="00A95A82" w:rsidP="00D20C2A">
      <w:pPr>
        <w:pStyle w:val="Doc-title"/>
        <w:rPr>
          <w:lang w:val="en-GB"/>
        </w:rPr>
      </w:pPr>
      <w:hyperlink r:id="rId34" w:history="1">
        <w:r w:rsidR="00D20C2A" w:rsidRPr="00C85601">
          <w:rPr>
            <w:rStyle w:val="af"/>
            <w:lang w:val="en-GB"/>
          </w:rPr>
          <w:t>R2-2201333</w:t>
        </w:r>
      </w:hyperlink>
      <w:r w:rsidR="00D20C2A" w:rsidRPr="00C85601">
        <w:rPr>
          <w:lang w:val="en-GB"/>
        </w:rPr>
        <w:tab/>
        <w:t>Discussion on SCG (de)activation</w:t>
      </w:r>
      <w:r w:rsidR="00D20C2A" w:rsidRPr="00C85601">
        <w:rPr>
          <w:lang w:val="en-GB"/>
        </w:rPr>
        <w:tab/>
        <w:t>NTT DOCOMO, INC.</w:t>
      </w:r>
      <w:r w:rsidR="00D20C2A" w:rsidRPr="00C85601">
        <w:rPr>
          <w:lang w:val="en-GB"/>
        </w:rPr>
        <w:tab/>
        <w:t>discussion</w:t>
      </w:r>
      <w:r w:rsidR="00D20C2A" w:rsidRPr="00C85601">
        <w:rPr>
          <w:lang w:val="en-GB"/>
        </w:rPr>
        <w:tab/>
        <w:t>Rel-17</w:t>
      </w:r>
    </w:p>
    <w:p w14:paraId="419B85B2" w14:textId="77777777" w:rsidR="00D20C2A" w:rsidRPr="00C85601" w:rsidRDefault="00A95A82" w:rsidP="00D20C2A">
      <w:pPr>
        <w:pStyle w:val="Doc-title"/>
        <w:rPr>
          <w:lang w:val="en-GB"/>
        </w:rPr>
      </w:pPr>
      <w:hyperlink r:id="rId35" w:history="1">
        <w:r w:rsidR="00D20C2A" w:rsidRPr="00C85601">
          <w:rPr>
            <w:rStyle w:val="af"/>
            <w:lang w:val="en-GB"/>
          </w:rPr>
          <w:t>R2-2201575</w:t>
        </w:r>
      </w:hyperlink>
      <w:r w:rsidR="00D20C2A" w:rsidRPr="00C85601">
        <w:rPr>
          <w:lang w:val="en-GB"/>
        </w:rPr>
        <w:tab/>
        <w:t>Rest issues of SCG Activation</w:t>
      </w:r>
      <w:r w:rsidR="00D20C2A" w:rsidRPr="00C85601">
        <w:rPr>
          <w:lang w:val="en-GB"/>
        </w:rPr>
        <w:tab/>
        <w:t>LG Electronics</w:t>
      </w:r>
      <w:r w:rsidR="00D20C2A" w:rsidRPr="00C85601">
        <w:rPr>
          <w:lang w:val="en-GB"/>
        </w:rPr>
        <w:tab/>
        <w:t>discussion</w:t>
      </w:r>
      <w:r w:rsidR="00D20C2A" w:rsidRPr="00C85601">
        <w:rPr>
          <w:lang w:val="en-GB"/>
        </w:rPr>
        <w:tab/>
        <w:t>Rel-17</w:t>
      </w:r>
      <w:r w:rsidR="00D20C2A" w:rsidRPr="00C85601">
        <w:rPr>
          <w:lang w:val="en-GB"/>
        </w:rPr>
        <w:tab/>
        <w:t>LTE_NR_DC_enh2-Core</w:t>
      </w:r>
      <w:r w:rsidR="00D20C2A" w:rsidRPr="00C85601">
        <w:rPr>
          <w:lang w:val="en-GB"/>
        </w:rPr>
        <w:tab/>
        <w:t>R2-2111018</w:t>
      </w:r>
    </w:p>
    <w:p w14:paraId="6DB266EE" w14:textId="77777777" w:rsidR="00D20C2A" w:rsidRPr="00C85601" w:rsidRDefault="00D20C2A" w:rsidP="00846412">
      <w:pPr>
        <w:rPr>
          <w:lang w:val="en-GB" w:eastAsia="ja-JP"/>
        </w:rPr>
      </w:pPr>
    </w:p>
    <w:p w14:paraId="0171BE28" w14:textId="44948E08" w:rsidR="002071EC" w:rsidRPr="00C85601" w:rsidRDefault="002071EC" w:rsidP="002071EC">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lang w:val="en-GB"/>
        </w:rPr>
      </w:pPr>
      <w:r w:rsidRPr="00C85601">
        <w:rPr>
          <w:rFonts w:ascii="Arial" w:eastAsia="Arial Unicode MS" w:hAnsi="Arial"/>
          <w:sz w:val="32"/>
          <w:szCs w:val="20"/>
          <w:lang w:val="en-GB"/>
        </w:rPr>
        <w:t>2 Contact Information</w:t>
      </w:r>
    </w:p>
    <w:p w14:paraId="1219A06D" w14:textId="2983AB50" w:rsidR="002071EC" w:rsidRPr="00C85601" w:rsidRDefault="002071EC" w:rsidP="002071EC">
      <w:pPr>
        <w:rPr>
          <w:rFonts w:ascii="Arial" w:eastAsia="Arial Unicode MS" w:hAnsi="Arial"/>
          <w:sz w:val="32"/>
          <w:szCs w:val="20"/>
          <w:lang w:val="en-GB"/>
        </w:rPr>
      </w:pPr>
      <w:r>
        <w:rPr>
          <w:rFonts w:eastAsia="맑은 고딕" w:hint="eastAsia"/>
          <w:lang w:val="en-GB"/>
        </w:rPr>
        <w:t>The r</w:t>
      </w:r>
      <w:r w:rsidRPr="00C85601">
        <w:rPr>
          <w:lang w:val="en-GB"/>
        </w:rPr>
        <w:t>appo</w:t>
      </w:r>
      <w:r w:rsidRPr="00C85601">
        <w:rPr>
          <w:rFonts w:eastAsia="맑은 고딕" w:hint="eastAsia"/>
          <w:lang w:val="en-GB"/>
        </w:rPr>
        <w:t>r</w:t>
      </w:r>
      <w:r w:rsidRPr="00C85601">
        <w:rPr>
          <w:lang w:val="en-GB"/>
        </w:rPr>
        <w:t xml:space="preserve">teur encourages the delegates who provide input to </w:t>
      </w:r>
      <w:r w:rsidR="000E0CF7" w:rsidRPr="00C85601">
        <w:rPr>
          <w:lang w:val="en-GB"/>
        </w:rPr>
        <w:t>fill</w:t>
      </w:r>
      <w:r w:rsidRPr="00C85601">
        <w:rPr>
          <w:lang w:val="en-GB"/>
        </w:rPr>
        <w:t xml:space="preserve"> their contact information in </w:t>
      </w:r>
      <w:r w:rsidRPr="00C85601">
        <w:rPr>
          <w:rFonts w:eastAsia="맑은 고딕" w:hint="eastAsia"/>
          <w:lang w:val="en-GB"/>
        </w:rPr>
        <w:t>the below</w:t>
      </w:r>
      <w:r w:rsidRPr="00C85601">
        <w:rPr>
          <w:lang w:val="en-GB"/>
        </w:rPr>
        <w:t xml:space="preserve"> table:</w:t>
      </w:r>
    </w:p>
    <w:tbl>
      <w:tblPr>
        <w:tblStyle w:val="afa"/>
        <w:tblW w:w="0" w:type="auto"/>
        <w:tblLook w:val="04A0" w:firstRow="1" w:lastRow="0" w:firstColumn="1" w:lastColumn="0" w:noHBand="0" w:noVBand="1"/>
      </w:tblPr>
      <w:tblGrid>
        <w:gridCol w:w="3778"/>
        <w:gridCol w:w="5742"/>
      </w:tblGrid>
      <w:tr w:rsidR="002071EC" w14:paraId="37E96C7E" w14:textId="77777777" w:rsidTr="0095045D">
        <w:tc>
          <w:tcPr>
            <w:tcW w:w="3778" w:type="dxa"/>
          </w:tcPr>
          <w:p w14:paraId="0398C13A" w14:textId="77777777" w:rsidR="002071EC" w:rsidRDefault="002071EC" w:rsidP="0095045D">
            <w:pPr>
              <w:pStyle w:val="TAH"/>
              <w:rPr>
                <w:lang w:eastAsia="ko-KR"/>
              </w:rPr>
            </w:pPr>
            <w:r>
              <w:rPr>
                <w:lang w:eastAsia="ko-KR"/>
              </w:rPr>
              <w:t>Company</w:t>
            </w:r>
          </w:p>
        </w:tc>
        <w:tc>
          <w:tcPr>
            <w:tcW w:w="5742" w:type="dxa"/>
          </w:tcPr>
          <w:p w14:paraId="1639867F" w14:textId="77777777" w:rsidR="002071EC" w:rsidRDefault="002071EC" w:rsidP="0095045D">
            <w:pPr>
              <w:pStyle w:val="TAH"/>
              <w:rPr>
                <w:lang w:eastAsia="ko-KR"/>
              </w:rPr>
            </w:pPr>
            <w:r>
              <w:rPr>
                <w:lang w:eastAsia="ko-KR"/>
              </w:rPr>
              <w:t>Contact: Name (E-mail)</w:t>
            </w:r>
          </w:p>
        </w:tc>
      </w:tr>
      <w:tr w:rsidR="002071EC" w:rsidRPr="001418C8" w14:paraId="0E505D0D" w14:textId="77777777" w:rsidTr="0095045D">
        <w:trPr>
          <w:trHeight w:val="90"/>
        </w:trPr>
        <w:tc>
          <w:tcPr>
            <w:tcW w:w="3778" w:type="dxa"/>
          </w:tcPr>
          <w:p w14:paraId="10F3FABE" w14:textId="7B202952" w:rsidR="002071EC" w:rsidRPr="0073783C" w:rsidRDefault="0073783C" w:rsidP="0095045D">
            <w:pPr>
              <w:pStyle w:val="TAC"/>
              <w:rPr>
                <w:rFonts w:eastAsia="맑은 고딕"/>
                <w:lang w:val="en-US" w:eastAsia="ko-KR"/>
              </w:rPr>
            </w:pPr>
            <w:r>
              <w:rPr>
                <w:rFonts w:eastAsia="맑은 고딕" w:hint="eastAsia"/>
                <w:lang w:val="en-US" w:eastAsia="ko-KR"/>
              </w:rPr>
              <w:t>Samsung (Donggun Kim)</w:t>
            </w:r>
          </w:p>
        </w:tc>
        <w:tc>
          <w:tcPr>
            <w:tcW w:w="5742" w:type="dxa"/>
          </w:tcPr>
          <w:p w14:paraId="7AE71653" w14:textId="55303D59" w:rsidR="002071EC" w:rsidRPr="0073783C" w:rsidRDefault="0073783C" w:rsidP="0095045D">
            <w:pPr>
              <w:pStyle w:val="TAC"/>
              <w:rPr>
                <w:rFonts w:eastAsia="맑은 고딕"/>
                <w:lang w:val="en-US" w:eastAsia="ko-KR"/>
              </w:rPr>
            </w:pPr>
            <w:r>
              <w:rPr>
                <w:rFonts w:eastAsia="맑은 고딕"/>
                <w:lang w:val="en-US" w:eastAsia="ko-KR"/>
              </w:rPr>
              <w:t>s</w:t>
            </w:r>
            <w:r>
              <w:rPr>
                <w:rFonts w:eastAsia="맑은 고딕" w:hint="eastAsia"/>
                <w:lang w:val="en-US" w:eastAsia="ko-KR"/>
              </w:rPr>
              <w:t>_</w:t>
            </w:r>
            <w:r>
              <w:rPr>
                <w:rFonts w:eastAsia="맑은 고딕"/>
                <w:lang w:val="en-US" w:eastAsia="ko-KR"/>
              </w:rPr>
              <w:t>dg.kim@samsung.com</w:t>
            </w:r>
          </w:p>
        </w:tc>
      </w:tr>
      <w:tr w:rsidR="002071EC" w14:paraId="331B1C8A" w14:textId="77777777" w:rsidTr="0095045D">
        <w:tc>
          <w:tcPr>
            <w:tcW w:w="3778" w:type="dxa"/>
          </w:tcPr>
          <w:p w14:paraId="3C0E689B" w14:textId="00D13BB0" w:rsidR="002071EC" w:rsidRPr="00A219B8" w:rsidRDefault="00A219B8" w:rsidP="0095045D">
            <w:pPr>
              <w:pStyle w:val="TAC"/>
              <w:rPr>
                <w:rFonts w:eastAsia="DengXian"/>
                <w:lang w:eastAsia="zh-CN"/>
              </w:rPr>
            </w:pPr>
            <w:r>
              <w:rPr>
                <w:rFonts w:eastAsia="DengXian"/>
                <w:lang w:eastAsia="zh-CN"/>
              </w:rPr>
              <w:t>Wenjuan Pu</w:t>
            </w:r>
          </w:p>
        </w:tc>
        <w:tc>
          <w:tcPr>
            <w:tcW w:w="5742" w:type="dxa"/>
          </w:tcPr>
          <w:p w14:paraId="0FCFD495" w14:textId="5DD90E47" w:rsidR="002071EC" w:rsidRPr="00A219B8" w:rsidRDefault="00A219B8" w:rsidP="0095045D">
            <w:pPr>
              <w:pStyle w:val="TAC"/>
              <w:rPr>
                <w:rFonts w:eastAsia="DengXian"/>
                <w:lang w:val="de-DE" w:eastAsia="zh-CN"/>
              </w:rPr>
            </w:pPr>
            <w:r>
              <w:rPr>
                <w:rFonts w:eastAsia="DengXian"/>
                <w:lang w:val="de-DE" w:eastAsia="zh-CN"/>
              </w:rPr>
              <w:t>wenjuan.pu@vivo.com</w:t>
            </w:r>
          </w:p>
        </w:tc>
      </w:tr>
      <w:tr w:rsidR="002071EC" w14:paraId="34E55B74" w14:textId="77777777" w:rsidTr="0095045D">
        <w:tc>
          <w:tcPr>
            <w:tcW w:w="3778" w:type="dxa"/>
          </w:tcPr>
          <w:p w14:paraId="3222ADC1" w14:textId="52DE5D79" w:rsidR="002071EC" w:rsidRPr="00CB5AE9" w:rsidRDefault="00CB5AE9" w:rsidP="0095045D">
            <w:pPr>
              <w:pStyle w:val="TAC"/>
              <w:rPr>
                <w:lang w:val="en-US" w:eastAsia="ko-KR"/>
              </w:rPr>
            </w:pPr>
            <w:r>
              <w:rPr>
                <w:lang w:val="en-US" w:eastAsia="ko-KR"/>
              </w:rPr>
              <w:t>Apple</w:t>
            </w:r>
          </w:p>
        </w:tc>
        <w:tc>
          <w:tcPr>
            <w:tcW w:w="5742" w:type="dxa"/>
          </w:tcPr>
          <w:p w14:paraId="777093DC" w14:textId="412C5804" w:rsidR="002071EC" w:rsidRDefault="00CB5AE9" w:rsidP="0095045D">
            <w:pPr>
              <w:pStyle w:val="TAC"/>
              <w:rPr>
                <w:lang w:val="en-US" w:eastAsia="ko-KR"/>
              </w:rPr>
            </w:pPr>
            <w:r>
              <w:rPr>
                <w:lang w:val="en-US" w:eastAsia="ko-KR"/>
              </w:rPr>
              <w:t>naveen.palle@apple.com</w:t>
            </w:r>
          </w:p>
        </w:tc>
      </w:tr>
      <w:tr w:rsidR="002071EC" w14:paraId="334A9112" w14:textId="77777777" w:rsidTr="0095045D">
        <w:tc>
          <w:tcPr>
            <w:tcW w:w="3778" w:type="dxa"/>
          </w:tcPr>
          <w:p w14:paraId="5DF246C8" w14:textId="4D80E512" w:rsidR="002071EC" w:rsidRPr="009B344E" w:rsidRDefault="009B344E" w:rsidP="0095045D">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32925819" w14:textId="74C44A42" w:rsidR="002071EC" w:rsidRDefault="009B344E" w:rsidP="0095045D">
            <w:pPr>
              <w:pStyle w:val="TAC"/>
              <w:rPr>
                <w:rFonts w:eastAsia="DengXian"/>
                <w:lang w:val="en-US" w:eastAsia="zh-CN"/>
              </w:rPr>
            </w:pPr>
            <w:r>
              <w:rPr>
                <w:rFonts w:eastAsia="DengXian" w:hint="eastAsia"/>
                <w:lang w:val="en-US" w:eastAsia="zh-CN"/>
              </w:rPr>
              <w:t>w</w:t>
            </w:r>
            <w:r>
              <w:rPr>
                <w:rFonts w:eastAsia="DengXian"/>
                <w:lang w:val="en-US" w:eastAsia="zh-CN"/>
              </w:rPr>
              <w:t>angshukun@oppo.com</w:t>
            </w:r>
          </w:p>
        </w:tc>
      </w:tr>
      <w:tr w:rsidR="00274E62" w:rsidRPr="00A95A82" w14:paraId="56C78BCC" w14:textId="77777777" w:rsidTr="0095045D">
        <w:tc>
          <w:tcPr>
            <w:tcW w:w="3778" w:type="dxa"/>
          </w:tcPr>
          <w:p w14:paraId="14C45F53" w14:textId="51F5FC73" w:rsidR="00274E62" w:rsidRPr="00C85601" w:rsidRDefault="00C85601" w:rsidP="0095045D">
            <w:pPr>
              <w:pStyle w:val="TAC"/>
              <w:rPr>
                <w:lang w:val="fi-FI" w:eastAsia="ko-KR"/>
              </w:rPr>
            </w:pPr>
            <w:r>
              <w:rPr>
                <w:lang w:val="fi-FI" w:eastAsia="ko-KR"/>
              </w:rPr>
              <w:t>Nokia</w:t>
            </w:r>
          </w:p>
        </w:tc>
        <w:tc>
          <w:tcPr>
            <w:tcW w:w="5742" w:type="dxa"/>
          </w:tcPr>
          <w:p w14:paraId="4C899FE2" w14:textId="4B25972B" w:rsidR="00274E62" w:rsidRPr="00C85601" w:rsidRDefault="00C85601" w:rsidP="0095045D">
            <w:pPr>
              <w:pStyle w:val="TAC"/>
              <w:rPr>
                <w:rFonts w:eastAsia="DengXian"/>
                <w:lang w:val="fi-FI" w:eastAsia="zh-CN"/>
              </w:rPr>
            </w:pPr>
            <w:r w:rsidRPr="00C85601">
              <w:rPr>
                <w:rFonts w:eastAsia="DengXian"/>
                <w:lang w:val="fi-FI" w:eastAsia="zh-CN"/>
              </w:rPr>
              <w:t>Jarkko.t.koskela@nokia.c</w:t>
            </w:r>
            <w:r>
              <w:rPr>
                <w:rFonts w:eastAsia="DengXian"/>
                <w:lang w:val="fi-FI" w:eastAsia="zh-CN"/>
              </w:rPr>
              <w:t>om</w:t>
            </w:r>
          </w:p>
        </w:tc>
      </w:tr>
      <w:tr w:rsidR="009B62AE" w:rsidRPr="009B62AE" w14:paraId="1D6EB2FC" w14:textId="77777777" w:rsidTr="0095045D">
        <w:tc>
          <w:tcPr>
            <w:tcW w:w="3778" w:type="dxa"/>
          </w:tcPr>
          <w:p w14:paraId="0EF2910D" w14:textId="08ACFC14" w:rsidR="009B62AE" w:rsidRDefault="009B62AE" w:rsidP="009B62AE">
            <w:pPr>
              <w:pStyle w:val="TAC"/>
              <w:rPr>
                <w:lang w:eastAsia="ko-KR"/>
              </w:rPr>
            </w:pPr>
            <w:r>
              <w:rPr>
                <w:lang w:val="en-US" w:eastAsia="ko-KR"/>
              </w:rPr>
              <w:t>Futurewei</w:t>
            </w:r>
          </w:p>
        </w:tc>
        <w:tc>
          <w:tcPr>
            <w:tcW w:w="5742" w:type="dxa"/>
          </w:tcPr>
          <w:p w14:paraId="0AB3591F" w14:textId="6F4F4D0D" w:rsidR="009B62AE" w:rsidRPr="00C85601" w:rsidRDefault="009B62AE" w:rsidP="009B62AE">
            <w:pPr>
              <w:pStyle w:val="TAC"/>
              <w:rPr>
                <w:rFonts w:eastAsia="DengXian"/>
                <w:lang w:val="fi-FI" w:eastAsia="zh-CN"/>
              </w:rPr>
            </w:pPr>
            <w:r>
              <w:rPr>
                <w:rFonts w:eastAsia="DengXian"/>
                <w:lang w:val="en-US" w:eastAsia="zh-CN"/>
              </w:rPr>
              <w:t>Jialinzou88@yahoo.com</w:t>
            </w:r>
          </w:p>
        </w:tc>
      </w:tr>
      <w:tr w:rsidR="009B62AE" w:rsidRPr="009B62AE" w14:paraId="0570B5CE" w14:textId="77777777" w:rsidTr="0095045D">
        <w:tc>
          <w:tcPr>
            <w:tcW w:w="3778" w:type="dxa"/>
          </w:tcPr>
          <w:p w14:paraId="11C6013B" w14:textId="2AEF2461" w:rsidR="009B62AE" w:rsidRDefault="0022391B" w:rsidP="009B62AE">
            <w:pPr>
              <w:pStyle w:val="TAC"/>
              <w:rPr>
                <w:lang w:eastAsia="ko-KR"/>
              </w:rPr>
            </w:pPr>
            <w:r>
              <w:rPr>
                <w:lang w:val="en-US" w:eastAsia="ko-KR"/>
              </w:rPr>
              <w:t>Ericsson (Zhenhua Zou)</w:t>
            </w:r>
          </w:p>
        </w:tc>
        <w:tc>
          <w:tcPr>
            <w:tcW w:w="5742" w:type="dxa"/>
          </w:tcPr>
          <w:p w14:paraId="7429DF84" w14:textId="60E8B9B7" w:rsidR="009B62AE" w:rsidRPr="00C85601" w:rsidRDefault="00331077" w:rsidP="009B62AE">
            <w:pPr>
              <w:pStyle w:val="TAC"/>
              <w:rPr>
                <w:rFonts w:eastAsia="DengXian"/>
                <w:lang w:val="fi-FI" w:eastAsia="zh-CN"/>
              </w:rPr>
            </w:pPr>
            <w:r>
              <w:rPr>
                <w:lang w:val="de-DE" w:eastAsia="ko-KR"/>
              </w:rPr>
              <w:t>zhenhua.zou@ericsson.com</w:t>
            </w:r>
          </w:p>
        </w:tc>
      </w:tr>
      <w:tr w:rsidR="009B62AE" w:rsidRPr="009B62AE" w14:paraId="6D27AB58" w14:textId="77777777" w:rsidTr="0095045D">
        <w:tc>
          <w:tcPr>
            <w:tcW w:w="3778" w:type="dxa"/>
          </w:tcPr>
          <w:p w14:paraId="7A902D25" w14:textId="60EFF909" w:rsidR="009B62AE" w:rsidRDefault="00296D75" w:rsidP="009B62AE">
            <w:pPr>
              <w:pStyle w:val="TAC"/>
              <w:rPr>
                <w:lang w:eastAsia="ko-KR"/>
              </w:rPr>
            </w:pPr>
            <w:r>
              <w:rPr>
                <w:rFonts w:hint="eastAsia"/>
                <w:lang w:eastAsia="ko-KR"/>
              </w:rPr>
              <w:t>LG</w:t>
            </w:r>
          </w:p>
        </w:tc>
        <w:tc>
          <w:tcPr>
            <w:tcW w:w="5742" w:type="dxa"/>
          </w:tcPr>
          <w:p w14:paraId="0820CB66" w14:textId="6B6E0487" w:rsidR="009B62AE" w:rsidRPr="00C85601" w:rsidRDefault="00296D75" w:rsidP="009B62AE">
            <w:pPr>
              <w:pStyle w:val="TAC"/>
              <w:rPr>
                <w:rFonts w:eastAsia="DengXian"/>
                <w:lang w:val="fi-FI" w:eastAsia="ko-KR"/>
              </w:rPr>
            </w:pPr>
            <w:r>
              <w:rPr>
                <w:rFonts w:eastAsia="DengXian" w:hint="eastAsia"/>
                <w:lang w:val="fi-FI" w:eastAsia="ko-KR"/>
              </w:rPr>
              <w:t>San (geumsan.jo@lge.com</w:t>
            </w:r>
            <w:r w:rsidR="00675A7B">
              <w:rPr>
                <w:rFonts w:eastAsia="DengXian"/>
                <w:lang w:val="fi-FI" w:eastAsia="ko-KR"/>
              </w:rPr>
              <w:t>)</w:t>
            </w:r>
          </w:p>
        </w:tc>
      </w:tr>
      <w:tr w:rsidR="009B62AE" w:rsidRPr="009B62AE" w14:paraId="6500B16B" w14:textId="77777777" w:rsidTr="0095045D">
        <w:tc>
          <w:tcPr>
            <w:tcW w:w="3778" w:type="dxa"/>
          </w:tcPr>
          <w:p w14:paraId="1FC5E8AE" w14:textId="77777777" w:rsidR="009B62AE" w:rsidRDefault="009B62AE" w:rsidP="009B62AE">
            <w:pPr>
              <w:pStyle w:val="TAC"/>
              <w:rPr>
                <w:lang w:eastAsia="ko-KR"/>
              </w:rPr>
            </w:pPr>
          </w:p>
        </w:tc>
        <w:tc>
          <w:tcPr>
            <w:tcW w:w="5742" w:type="dxa"/>
          </w:tcPr>
          <w:p w14:paraId="067C2E16" w14:textId="77777777" w:rsidR="009B62AE" w:rsidRPr="00C85601" w:rsidRDefault="009B62AE" w:rsidP="009B62AE">
            <w:pPr>
              <w:pStyle w:val="TAC"/>
              <w:rPr>
                <w:rFonts w:eastAsia="DengXian"/>
                <w:lang w:val="fi-FI" w:eastAsia="zh-CN"/>
              </w:rPr>
            </w:pPr>
          </w:p>
        </w:tc>
      </w:tr>
      <w:tr w:rsidR="009B62AE" w:rsidRPr="009B62AE" w14:paraId="6F5B121C" w14:textId="77777777" w:rsidTr="0095045D">
        <w:tc>
          <w:tcPr>
            <w:tcW w:w="3778" w:type="dxa"/>
          </w:tcPr>
          <w:p w14:paraId="75C695AA" w14:textId="77777777" w:rsidR="009B62AE" w:rsidRDefault="009B62AE" w:rsidP="009B62AE">
            <w:pPr>
              <w:pStyle w:val="TAC"/>
              <w:rPr>
                <w:lang w:eastAsia="ko-KR"/>
              </w:rPr>
            </w:pPr>
          </w:p>
        </w:tc>
        <w:tc>
          <w:tcPr>
            <w:tcW w:w="5742" w:type="dxa"/>
          </w:tcPr>
          <w:p w14:paraId="5E68A3A6" w14:textId="77777777" w:rsidR="009B62AE" w:rsidRPr="00C85601" w:rsidRDefault="009B62AE" w:rsidP="009B62AE">
            <w:pPr>
              <w:pStyle w:val="TAC"/>
              <w:rPr>
                <w:rFonts w:eastAsia="DengXian"/>
                <w:lang w:val="fi-FI" w:eastAsia="zh-CN"/>
              </w:rPr>
            </w:pPr>
          </w:p>
        </w:tc>
      </w:tr>
    </w:tbl>
    <w:p w14:paraId="70C932B7" w14:textId="32E40235" w:rsidR="002071EC" w:rsidRPr="009B62AE" w:rsidRDefault="002071EC" w:rsidP="00E87AEC">
      <w:pPr>
        <w:rPr>
          <w:highlight w:val="yellow"/>
          <w:lang w:val="fi-FI" w:eastAsia="en-GB"/>
        </w:rPr>
      </w:pPr>
    </w:p>
    <w:p w14:paraId="11D64C6E" w14:textId="6B409B78" w:rsidR="00B80228" w:rsidRDefault="002071EC" w:rsidP="00B80228">
      <w:pPr>
        <w:pStyle w:val="1"/>
        <w:ind w:left="0" w:firstLine="0"/>
      </w:pPr>
      <w:r>
        <w:t>3</w:t>
      </w:r>
      <w:r w:rsidR="00230D18">
        <w:tab/>
      </w:r>
      <w:r w:rsidR="004000E8" w:rsidRPr="00CE0424">
        <w:t>Discussion</w:t>
      </w:r>
      <w:bookmarkEnd w:id="0"/>
    </w:p>
    <w:p w14:paraId="28993631" w14:textId="53606E17" w:rsidR="0002678A" w:rsidRPr="0002678A" w:rsidRDefault="0002678A" w:rsidP="0002678A">
      <w:pPr>
        <w:pStyle w:val="21"/>
        <w:rPr>
          <w:rFonts w:eastAsia="맑은 고딕"/>
          <w:lang w:eastAsia="ko-KR"/>
        </w:rPr>
      </w:pPr>
      <w:r>
        <w:rPr>
          <w:rFonts w:eastAsia="맑은 고딕" w:hint="eastAsia"/>
          <w:lang w:eastAsia="ko-KR"/>
        </w:rPr>
        <w:t xml:space="preserve">3.1 </w:t>
      </w:r>
      <w:r w:rsidR="008A5A3B">
        <w:rPr>
          <w:rFonts w:eastAsia="맑은 고딕"/>
          <w:lang w:eastAsia="ko-KR"/>
        </w:rPr>
        <w:t>MAC aspects</w:t>
      </w:r>
    </w:p>
    <w:p w14:paraId="66E4A2DF" w14:textId="55EDB729" w:rsidR="007A1BCE" w:rsidRPr="00E13D7D" w:rsidRDefault="000E0CF7" w:rsidP="00E13D7D">
      <w:pPr>
        <w:spacing w:before="60"/>
        <w:ind w:left="1259" w:hanging="1259"/>
        <w:rPr>
          <w:rFonts w:ascii="Arial" w:eastAsia="맑은 고딕" w:hAnsi="Arial" w:cs="Arial"/>
          <w:noProof/>
          <w:lang w:val="en-GB"/>
        </w:rPr>
      </w:pPr>
      <w:r>
        <w:rPr>
          <w:rFonts w:ascii="Arial" w:eastAsia="맑은 고딕" w:hAnsi="Arial" w:cs="Times New Roman"/>
          <w:noProof/>
          <w:lang w:val="en-GB"/>
        </w:rPr>
        <w:t>Firstly,</w:t>
      </w:r>
      <w:r w:rsidR="00E13D7D" w:rsidRPr="00E13D7D">
        <w:rPr>
          <w:rFonts w:ascii="Arial" w:eastAsia="맑은 고딕" w:hAnsi="Arial" w:cs="Arial"/>
          <w:noProof/>
          <w:lang w:val="en-GB"/>
        </w:rPr>
        <w:t xml:space="preserve"> we can discuss the details of partial MAC reset. </w:t>
      </w:r>
    </w:p>
    <w:p w14:paraId="359551FC" w14:textId="0196F997" w:rsidR="00E13D7D" w:rsidRDefault="00E13D7D" w:rsidP="00E13D7D">
      <w:pPr>
        <w:spacing w:before="60"/>
        <w:ind w:left="1259" w:hanging="1259"/>
        <w:rPr>
          <w:rFonts w:ascii="Arial" w:eastAsia="맑은 고딕" w:hAnsi="Arial" w:cs="Arial"/>
          <w:noProof/>
          <w:lang w:val="en-GB"/>
        </w:rPr>
      </w:pPr>
      <w:r w:rsidRPr="00E13D7D">
        <w:rPr>
          <w:rFonts w:ascii="Arial" w:eastAsia="맑은 고딕" w:hAnsi="Arial" w:cs="Arial"/>
          <w:noProof/>
          <w:lang w:val="en-GB"/>
        </w:rPr>
        <w:t>The first action to be discussed is</w:t>
      </w:r>
    </w:p>
    <w:p w14:paraId="17F1D70C" w14:textId="77777777" w:rsidR="009B60F4" w:rsidRPr="00E13D7D" w:rsidRDefault="009B60F4" w:rsidP="00E13D7D">
      <w:pPr>
        <w:spacing w:before="60"/>
        <w:ind w:left="1259" w:hanging="1259"/>
        <w:rPr>
          <w:rFonts w:ascii="Arial" w:eastAsia="맑은 고딕" w:hAnsi="Arial" w:cs="Arial"/>
          <w:noProof/>
          <w:lang w:val="en-GB"/>
        </w:rPr>
      </w:pPr>
    </w:p>
    <w:p w14:paraId="38D77E76" w14:textId="77777777" w:rsidR="00E13D7D" w:rsidRPr="00C85601" w:rsidRDefault="00E13D7D" w:rsidP="00E13D7D">
      <w:pPr>
        <w:pStyle w:val="B1"/>
        <w:rPr>
          <w:lang w:val="en-GB"/>
        </w:rPr>
      </w:pPr>
      <w:r w:rsidRPr="00C85601">
        <w:rPr>
          <w:lang w:val="en-GB"/>
        </w:rPr>
        <w:t>1&gt;</w:t>
      </w:r>
      <w:r w:rsidRPr="00C85601">
        <w:rPr>
          <w:lang w:val="en-GB"/>
        </w:rPr>
        <w:tab/>
        <w:t xml:space="preserve">initialize </w:t>
      </w:r>
      <w:r w:rsidRPr="00C85601">
        <w:rPr>
          <w:i/>
          <w:lang w:val="en-GB"/>
        </w:rPr>
        <w:t>Bj</w:t>
      </w:r>
      <w:r w:rsidRPr="00C85601">
        <w:rPr>
          <w:lang w:val="en-GB"/>
        </w:rPr>
        <w:t xml:space="preserve"> for each logical channel to zero;</w:t>
      </w:r>
    </w:p>
    <w:p w14:paraId="28C8ED2C" w14:textId="77777777" w:rsidR="00E13D7D" w:rsidRPr="00C85601" w:rsidRDefault="00E13D7D" w:rsidP="00E13D7D">
      <w:pPr>
        <w:spacing w:before="60"/>
        <w:ind w:left="1259" w:hanging="1259"/>
        <w:rPr>
          <w:rFonts w:ascii="Arial" w:eastAsia="맑은 고딕" w:hAnsi="Arial" w:cs="Arial"/>
          <w:lang w:val="en-GB"/>
        </w:rPr>
      </w:pPr>
    </w:p>
    <w:p w14:paraId="4202D16C" w14:textId="1D9A0AE7" w:rsidR="009B60F4" w:rsidRPr="00C85601" w:rsidRDefault="009B60F4" w:rsidP="009B60F4">
      <w:pPr>
        <w:rPr>
          <w:rFonts w:eastAsia="맑은 고딕"/>
          <w:lang w:val="en-GB"/>
        </w:rPr>
      </w:pPr>
      <w:r w:rsidRPr="00C85601">
        <w:rPr>
          <w:rFonts w:eastAsia="맑은 고딕"/>
          <w:lang w:val="en-GB"/>
        </w:rPr>
        <w:lastRenderedPageBreak/>
        <w:t xml:space="preserve">This action can be done upon SCG activation for fairness among logical channels. On the other hand, given that the network can release and add logical channel configuration (e.g. RLC bearer configuration) to initialize </w:t>
      </w:r>
      <w:r w:rsidRPr="00C85601">
        <w:rPr>
          <w:rFonts w:eastAsia="맑은 고딕"/>
          <w:i/>
          <w:lang w:val="en-GB"/>
        </w:rPr>
        <w:t>Bj</w:t>
      </w:r>
      <w:r w:rsidRPr="00C85601">
        <w:rPr>
          <w:rFonts w:eastAsia="맑은 고딕"/>
          <w:lang w:val="en-GB"/>
        </w:rPr>
        <w:t xml:space="preserve"> values according to LCP procedure, it can be up to network implementation upon SCG activation, i.e. the network can initialize them by using RRCReconfiguration including SCG activation indication</w:t>
      </w:r>
      <w:r w:rsidR="00EC6CAD" w:rsidRPr="00C85601">
        <w:rPr>
          <w:rFonts w:eastAsia="맑은 고딕"/>
          <w:lang w:val="en-GB"/>
        </w:rPr>
        <w:t>, if needed</w:t>
      </w:r>
      <w:r w:rsidRPr="00C85601">
        <w:rPr>
          <w:rFonts w:eastAsia="맑은 고딕"/>
          <w:lang w:val="en-GB"/>
        </w:rPr>
        <w:t xml:space="preserve">. In this regard, the action can be done as a part of partial </w:t>
      </w:r>
      <w:r w:rsidR="00EC6CAD" w:rsidRPr="00C85601">
        <w:rPr>
          <w:rFonts w:eastAsia="맑은 고딕"/>
          <w:lang w:val="en-GB"/>
        </w:rPr>
        <w:t>MAC reset upon SCG deactivation since no critical problem would be foreseen.</w:t>
      </w:r>
    </w:p>
    <w:p w14:paraId="7A481A08" w14:textId="33105DD2" w:rsidR="009B60F4" w:rsidRPr="00BB751D" w:rsidRDefault="009B60F4" w:rsidP="003C5161">
      <w:pPr>
        <w:pStyle w:val="af7"/>
        <w:numPr>
          <w:ilvl w:val="0"/>
          <w:numId w:val="14"/>
        </w:numPr>
        <w:rPr>
          <w:rFonts w:eastAsia="맑은 고딕"/>
          <w:highlight w:val="yellow"/>
        </w:rPr>
      </w:pPr>
      <w:r w:rsidRPr="00BB751D">
        <w:rPr>
          <w:rFonts w:eastAsia="맑은 고딕" w:hint="eastAsia"/>
          <w:highlight w:val="yellow"/>
        </w:rPr>
        <w:t>Option</w:t>
      </w:r>
      <w:r w:rsidRPr="00BB751D">
        <w:rPr>
          <w:rFonts w:eastAsia="맑은 고딕"/>
          <w:highlight w:val="yellow"/>
        </w:rPr>
        <w:t xml:space="preserve"> 1</w:t>
      </w:r>
      <w:r w:rsidRPr="00BB751D">
        <w:rPr>
          <w:rFonts w:eastAsia="맑은 고딕" w:hint="eastAsia"/>
          <w:highlight w:val="yellow"/>
        </w:rPr>
        <w:t xml:space="preserve">. </w:t>
      </w:r>
      <w:r w:rsidRPr="00BB751D">
        <w:rPr>
          <w:rFonts w:eastAsia="맑은 고딕"/>
          <w:highlight w:val="yellow"/>
        </w:rPr>
        <w:t>Initialize Bj for each logical channel to zero upon SCG activation as a separate procedure.</w:t>
      </w:r>
    </w:p>
    <w:p w14:paraId="7F60DDC7" w14:textId="65F195CF" w:rsidR="009B60F4" w:rsidRPr="00BB751D" w:rsidRDefault="009B60F4" w:rsidP="003C5161">
      <w:pPr>
        <w:pStyle w:val="af7"/>
        <w:numPr>
          <w:ilvl w:val="0"/>
          <w:numId w:val="14"/>
        </w:numPr>
        <w:rPr>
          <w:rFonts w:eastAsia="맑은 고딕"/>
          <w:highlight w:val="yellow"/>
        </w:rPr>
      </w:pPr>
      <w:r w:rsidRPr="00BB751D">
        <w:rPr>
          <w:rFonts w:eastAsia="맑은 고딕" w:hint="eastAsia"/>
          <w:highlight w:val="yellow"/>
        </w:rPr>
        <w:t xml:space="preserve">Option 2. </w:t>
      </w:r>
      <w:r w:rsidRPr="00BB751D">
        <w:rPr>
          <w:rFonts w:eastAsia="맑은 고딕"/>
          <w:highlight w:val="yellow"/>
        </w:rPr>
        <w:t>Initialize Bj for each logical channel to zero upon SCG deactivation as a part of partial MAC reset.</w:t>
      </w:r>
    </w:p>
    <w:p w14:paraId="50D43FFF" w14:textId="77777777" w:rsidR="0073783C" w:rsidRPr="009B60F4" w:rsidRDefault="0073783C" w:rsidP="0097018C">
      <w:pPr>
        <w:pStyle w:val="Doc-text2"/>
        <w:ind w:left="0" w:firstLine="0"/>
        <w:rPr>
          <w:rFonts w:eastAsia="맑은 고딕"/>
          <w:lang w:val="en-US" w:eastAsia="ko-KR"/>
        </w:rPr>
      </w:pPr>
    </w:p>
    <w:p w14:paraId="7FC4E763" w14:textId="40C1C230" w:rsidR="008E7052" w:rsidRPr="00C85601" w:rsidRDefault="008E7052" w:rsidP="008E7052">
      <w:pPr>
        <w:rPr>
          <w:rFonts w:ascii="Arial" w:eastAsia="맑은 고딕" w:hAnsi="Arial"/>
          <w:b/>
          <w:lang w:val="en-GB"/>
        </w:rPr>
      </w:pPr>
      <w:r w:rsidRPr="00C85601">
        <w:rPr>
          <w:rFonts w:ascii="Arial" w:eastAsia="맑은 고딕" w:hAnsi="Arial"/>
          <w:b/>
          <w:lang w:val="en-GB"/>
        </w:rPr>
        <w:t xml:space="preserve">Q1. </w:t>
      </w:r>
      <w:r w:rsidRPr="00C85601">
        <w:rPr>
          <w:rFonts w:ascii="Arial" w:eastAsia="맑은 고딕" w:hAnsi="Arial"/>
          <w:b/>
          <w:highlight w:val="yellow"/>
          <w:lang w:val="en-GB"/>
        </w:rPr>
        <w:t>Which option</w:t>
      </w:r>
      <w:r w:rsidRPr="00C85601">
        <w:rPr>
          <w:rFonts w:ascii="Arial" w:eastAsia="맑은 고딕" w:hAnsi="Arial"/>
          <w:b/>
          <w:lang w:val="en-GB"/>
        </w:rPr>
        <w:t xml:space="preserve"> do you prefer if you agree that UE should do </w:t>
      </w:r>
      <w:r w:rsidR="009B60F4" w:rsidRPr="00C85601">
        <w:rPr>
          <w:rFonts w:ascii="Arial" w:eastAsia="맑은 고딕" w:hAnsi="Arial"/>
          <w:b/>
          <w:lang w:val="en-GB"/>
        </w:rPr>
        <w:t>this action</w:t>
      </w:r>
      <w:r w:rsidRPr="00C85601">
        <w:rPr>
          <w:rFonts w:ascii="Arial" w:eastAsia="맑은 고딕" w:hAnsi="Arial"/>
          <w:b/>
          <w:lang w:val="en-GB"/>
        </w:rPr>
        <w:t xml:space="preserve"> related to MAC reset for SCG activation/deactivation? or do you have any other suggestion?</w:t>
      </w:r>
    </w:p>
    <w:tbl>
      <w:tblPr>
        <w:tblStyle w:val="afa"/>
        <w:tblW w:w="0" w:type="auto"/>
        <w:tblLook w:val="04A0" w:firstRow="1" w:lastRow="0" w:firstColumn="1" w:lastColumn="0" w:noHBand="0" w:noVBand="1"/>
      </w:tblPr>
      <w:tblGrid>
        <w:gridCol w:w="1415"/>
        <w:gridCol w:w="1699"/>
        <w:gridCol w:w="6249"/>
      </w:tblGrid>
      <w:tr w:rsidR="008508DA" w14:paraId="0485E45C" w14:textId="77777777" w:rsidTr="008E7052">
        <w:tc>
          <w:tcPr>
            <w:tcW w:w="1415" w:type="dxa"/>
            <w:shd w:val="clear" w:color="auto" w:fill="BFBFBF" w:themeFill="background1" w:themeFillShade="BF"/>
            <w:vAlign w:val="center"/>
          </w:tcPr>
          <w:p w14:paraId="1B293128" w14:textId="77777777" w:rsidR="008508DA" w:rsidRPr="006934EF" w:rsidRDefault="008508DA" w:rsidP="004E3250">
            <w:pPr>
              <w:pStyle w:val="a8"/>
              <w:jc w:val="center"/>
              <w:rPr>
                <w:sz w:val="20"/>
                <w:szCs w:val="20"/>
              </w:rPr>
            </w:pPr>
            <w:r w:rsidRPr="006934EF">
              <w:rPr>
                <w:sz w:val="20"/>
                <w:szCs w:val="20"/>
              </w:rPr>
              <w:t>Company</w:t>
            </w:r>
          </w:p>
        </w:tc>
        <w:tc>
          <w:tcPr>
            <w:tcW w:w="1699" w:type="dxa"/>
            <w:shd w:val="clear" w:color="auto" w:fill="BFBFBF" w:themeFill="background1" w:themeFillShade="BF"/>
          </w:tcPr>
          <w:p w14:paraId="79EC35B8" w14:textId="5644EE37" w:rsidR="008508DA" w:rsidRPr="008E7052" w:rsidRDefault="008E7052" w:rsidP="002071EC">
            <w:pPr>
              <w:pStyle w:val="a8"/>
              <w:jc w:val="center"/>
              <w:rPr>
                <w:rFonts w:eastAsia="맑은 고딕"/>
                <w:sz w:val="20"/>
                <w:szCs w:val="20"/>
              </w:rPr>
            </w:pPr>
            <w:r>
              <w:rPr>
                <w:rFonts w:eastAsia="맑은 고딕" w:hint="eastAsia"/>
                <w:sz w:val="20"/>
                <w:szCs w:val="20"/>
              </w:rPr>
              <w:t>Preferred option</w:t>
            </w:r>
          </w:p>
        </w:tc>
        <w:tc>
          <w:tcPr>
            <w:tcW w:w="6249" w:type="dxa"/>
            <w:shd w:val="clear" w:color="auto" w:fill="BFBFBF" w:themeFill="background1" w:themeFillShade="BF"/>
            <w:vAlign w:val="center"/>
          </w:tcPr>
          <w:p w14:paraId="164F8AA0" w14:textId="77777777" w:rsidR="008508DA" w:rsidRPr="006934EF" w:rsidRDefault="008508DA" w:rsidP="004E3250">
            <w:pPr>
              <w:pStyle w:val="a8"/>
              <w:jc w:val="center"/>
              <w:rPr>
                <w:sz w:val="20"/>
                <w:szCs w:val="20"/>
              </w:rPr>
            </w:pPr>
            <w:r w:rsidRPr="006934EF">
              <w:rPr>
                <w:sz w:val="20"/>
                <w:szCs w:val="20"/>
              </w:rPr>
              <w:t>Comments</w:t>
            </w:r>
          </w:p>
        </w:tc>
      </w:tr>
      <w:tr w:rsidR="008508DA" w14:paraId="5C7B61C6" w14:textId="77777777" w:rsidTr="00FA1599">
        <w:tc>
          <w:tcPr>
            <w:tcW w:w="1415" w:type="dxa"/>
            <w:vAlign w:val="center"/>
          </w:tcPr>
          <w:p w14:paraId="1F9654CC" w14:textId="59BD7371" w:rsidR="008508DA" w:rsidRPr="001C27E2" w:rsidRDefault="001C27E2" w:rsidP="004E3250">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BA29864" w14:textId="53B08B9B" w:rsidR="008508DA" w:rsidRPr="001C27E2" w:rsidRDefault="001C27E2" w:rsidP="00FA1599">
            <w:pPr>
              <w:jc w:val="center"/>
              <w:rPr>
                <w:rFonts w:eastAsia="DengXian"/>
                <w:sz w:val="20"/>
                <w:szCs w:val="20"/>
              </w:rPr>
            </w:pPr>
            <w:r>
              <w:rPr>
                <w:rFonts w:eastAsia="DengXian"/>
                <w:sz w:val="20"/>
                <w:szCs w:val="20"/>
              </w:rPr>
              <w:t>Option 2</w:t>
            </w:r>
          </w:p>
        </w:tc>
        <w:tc>
          <w:tcPr>
            <w:tcW w:w="6249" w:type="dxa"/>
            <w:vAlign w:val="center"/>
          </w:tcPr>
          <w:p w14:paraId="653FD280" w14:textId="51B71445" w:rsidR="00E04EA2" w:rsidRPr="00E04EA2" w:rsidRDefault="00E04EA2" w:rsidP="00C2646D">
            <w:pPr>
              <w:rPr>
                <w:rFonts w:eastAsia="DengXian"/>
                <w:sz w:val="20"/>
                <w:szCs w:val="20"/>
              </w:rPr>
            </w:pPr>
            <w:r w:rsidRPr="00C85601">
              <w:rPr>
                <w:rFonts w:eastAsia="DengXian"/>
                <w:sz w:val="20"/>
                <w:szCs w:val="20"/>
                <w:lang w:val="en-GB"/>
              </w:rPr>
              <w:t xml:space="preserve">In the last RAN2 meeting, RAN2 has agreed that </w:t>
            </w:r>
            <w:r w:rsidR="00C2646D" w:rsidRPr="00C85601">
              <w:rPr>
                <w:rFonts w:eastAsia="DengXian"/>
                <w:sz w:val="20"/>
                <w:szCs w:val="20"/>
                <w:lang w:val="en-GB"/>
              </w:rPr>
              <w:t>u</w:t>
            </w:r>
            <w:r w:rsidRPr="00C85601">
              <w:rPr>
                <w:rFonts w:eastAsia="DengXian"/>
                <w:sz w:val="20"/>
                <w:szCs w:val="20"/>
                <w:lang w:val="en-GB"/>
              </w:rPr>
              <w:t>pon SCG deactivation, instruct the SCG MAC entity to perform partial MAC reset</w:t>
            </w:r>
            <w:r w:rsidR="00FF19AB" w:rsidRPr="00C85601">
              <w:rPr>
                <w:rFonts w:eastAsia="DengXian"/>
                <w:sz w:val="20"/>
                <w:szCs w:val="20"/>
                <w:lang w:val="en-GB"/>
              </w:rPr>
              <w:t xml:space="preserve">. </w:t>
            </w:r>
            <w:r w:rsidR="00116A15" w:rsidRPr="00C85601">
              <w:rPr>
                <w:rFonts w:eastAsia="DengXian"/>
                <w:sz w:val="20"/>
                <w:szCs w:val="20"/>
                <w:lang w:val="en-GB"/>
              </w:rPr>
              <w:t>It is</w:t>
            </w:r>
            <w:r w:rsidR="00FA1599" w:rsidRPr="00C85601">
              <w:rPr>
                <w:rFonts w:eastAsia="DengXian"/>
                <w:sz w:val="20"/>
                <w:szCs w:val="20"/>
                <w:lang w:val="en-GB"/>
              </w:rPr>
              <w:t xml:space="preserve"> reasonable</w:t>
            </w:r>
            <w:r w:rsidR="00116A15" w:rsidRPr="00C85601">
              <w:rPr>
                <w:rFonts w:eastAsia="DengXian"/>
                <w:sz w:val="20"/>
                <w:szCs w:val="20"/>
                <w:lang w:val="en-GB"/>
              </w:rPr>
              <w:t xml:space="preserve"> to </w:t>
            </w:r>
            <w:r w:rsidR="00FF19AB" w:rsidRPr="00C85601">
              <w:rPr>
                <w:rFonts w:eastAsia="DengXian"/>
                <w:sz w:val="20"/>
                <w:szCs w:val="20"/>
                <w:lang w:val="en-GB"/>
              </w:rPr>
              <w:t>initializ</w:t>
            </w:r>
            <w:r w:rsidR="00116A15" w:rsidRPr="00C85601">
              <w:rPr>
                <w:rFonts w:eastAsia="DengXian"/>
                <w:sz w:val="20"/>
                <w:szCs w:val="20"/>
                <w:lang w:val="en-GB"/>
              </w:rPr>
              <w:t>e</w:t>
            </w:r>
            <w:r w:rsidR="00FF19AB" w:rsidRPr="00C85601">
              <w:rPr>
                <w:rFonts w:eastAsia="DengXian"/>
                <w:sz w:val="20"/>
                <w:szCs w:val="20"/>
                <w:lang w:val="en-GB"/>
              </w:rPr>
              <w:t xml:space="preserve"> Bj as a part of MAC reset.</w:t>
            </w:r>
            <w:r w:rsidR="00116A15" w:rsidRPr="00C85601">
              <w:rPr>
                <w:rFonts w:eastAsia="DengXian"/>
                <w:sz w:val="20"/>
                <w:szCs w:val="20"/>
                <w:lang w:val="en-GB"/>
              </w:rPr>
              <w:t xml:space="preserve"> </w:t>
            </w:r>
            <w:r w:rsidR="009A03FD" w:rsidRPr="00C85601">
              <w:rPr>
                <w:rFonts w:eastAsia="DengXian"/>
                <w:sz w:val="20"/>
                <w:szCs w:val="20"/>
                <w:lang w:val="en-GB"/>
              </w:rPr>
              <w:t xml:space="preserve">And </w:t>
            </w:r>
            <w:r w:rsidR="00DD4A17" w:rsidRPr="00C85601">
              <w:rPr>
                <w:rFonts w:eastAsia="DengXian"/>
                <w:sz w:val="20"/>
                <w:szCs w:val="20"/>
                <w:lang w:val="en-GB"/>
              </w:rPr>
              <w:t xml:space="preserve">since </w:t>
            </w:r>
            <w:r w:rsidR="00EF49AA" w:rsidRPr="00C85601">
              <w:rPr>
                <w:rFonts w:eastAsia="DengXian"/>
                <w:sz w:val="20"/>
                <w:szCs w:val="20"/>
                <w:lang w:val="en-GB"/>
              </w:rPr>
              <w:t>there is no</w:t>
            </w:r>
            <w:r w:rsidR="00C12B92" w:rsidRPr="00C85601">
              <w:rPr>
                <w:rFonts w:eastAsia="DengXian"/>
                <w:sz w:val="20"/>
                <w:szCs w:val="20"/>
                <w:lang w:val="en-GB"/>
              </w:rPr>
              <w:t xml:space="preserve"> SCG</w:t>
            </w:r>
            <w:r w:rsidR="00EF49AA" w:rsidRPr="00C85601">
              <w:rPr>
                <w:rFonts w:eastAsia="DengXian"/>
                <w:sz w:val="20"/>
                <w:szCs w:val="20"/>
                <w:lang w:val="en-GB"/>
              </w:rPr>
              <w:t xml:space="preserve"> transmission during SCG deactivation, </w:t>
            </w:r>
            <w:r w:rsidR="009A03FD" w:rsidRPr="00C85601">
              <w:rPr>
                <w:rFonts w:eastAsia="DengXian"/>
                <w:sz w:val="20"/>
                <w:szCs w:val="20"/>
                <w:lang w:val="en-GB"/>
              </w:rPr>
              <w:t xml:space="preserve">no need to </w:t>
            </w:r>
            <w:r w:rsidR="00853F6F" w:rsidRPr="00C85601">
              <w:rPr>
                <w:rFonts w:eastAsia="DengXian"/>
                <w:sz w:val="20"/>
                <w:szCs w:val="20"/>
                <w:lang w:val="en-GB"/>
              </w:rPr>
              <w:t xml:space="preserve">initialize </w:t>
            </w:r>
            <w:r w:rsidR="002F3AE3" w:rsidRPr="00C85601">
              <w:rPr>
                <w:rFonts w:eastAsia="DengXian"/>
                <w:sz w:val="20"/>
                <w:szCs w:val="20"/>
                <w:lang w:val="en-GB"/>
              </w:rPr>
              <w:t>Bj</w:t>
            </w:r>
            <w:r w:rsidR="009A03FD" w:rsidRPr="00C85601">
              <w:rPr>
                <w:rFonts w:eastAsia="DengXian"/>
                <w:sz w:val="20"/>
                <w:szCs w:val="20"/>
                <w:lang w:val="en-GB"/>
              </w:rPr>
              <w:t xml:space="preserve"> again upon SCG activation.</w:t>
            </w:r>
            <w:r w:rsidR="00086B42" w:rsidRPr="00C85601">
              <w:rPr>
                <w:rFonts w:eastAsia="DengXian"/>
                <w:sz w:val="20"/>
                <w:szCs w:val="20"/>
                <w:lang w:val="en-GB"/>
              </w:rPr>
              <w:t xml:space="preserve"> </w:t>
            </w:r>
            <w:r w:rsidR="00086B42">
              <w:rPr>
                <w:rFonts w:eastAsia="DengXian"/>
                <w:sz w:val="20"/>
                <w:szCs w:val="20"/>
              </w:rPr>
              <w:t>So, we prefer option 2.</w:t>
            </w:r>
            <w:r w:rsidR="009030B3">
              <w:rPr>
                <w:rFonts w:eastAsia="DengXian"/>
                <w:sz w:val="20"/>
                <w:szCs w:val="20"/>
              </w:rPr>
              <w:t xml:space="preserve"> </w:t>
            </w:r>
          </w:p>
        </w:tc>
      </w:tr>
      <w:tr w:rsidR="008508DA" w14:paraId="16075912" w14:textId="77777777" w:rsidTr="008E7052">
        <w:tc>
          <w:tcPr>
            <w:tcW w:w="1415" w:type="dxa"/>
            <w:vAlign w:val="center"/>
          </w:tcPr>
          <w:p w14:paraId="0462CAA4" w14:textId="4370C377" w:rsidR="008508DA" w:rsidRPr="006934EF" w:rsidRDefault="00CB5AE9" w:rsidP="004E3250">
            <w:pPr>
              <w:jc w:val="center"/>
              <w:rPr>
                <w:sz w:val="20"/>
                <w:szCs w:val="20"/>
              </w:rPr>
            </w:pPr>
            <w:r>
              <w:rPr>
                <w:sz w:val="20"/>
                <w:szCs w:val="20"/>
              </w:rPr>
              <w:t>Apple</w:t>
            </w:r>
          </w:p>
        </w:tc>
        <w:tc>
          <w:tcPr>
            <w:tcW w:w="1699" w:type="dxa"/>
          </w:tcPr>
          <w:p w14:paraId="0345DB25" w14:textId="334D41E3" w:rsidR="008508DA" w:rsidRPr="006934EF" w:rsidRDefault="00CB5AE9" w:rsidP="004E3250">
            <w:pPr>
              <w:rPr>
                <w:sz w:val="20"/>
                <w:szCs w:val="20"/>
              </w:rPr>
            </w:pPr>
            <w:r>
              <w:rPr>
                <w:sz w:val="20"/>
                <w:szCs w:val="20"/>
              </w:rPr>
              <w:t>Ok with Op2</w:t>
            </w:r>
          </w:p>
        </w:tc>
        <w:tc>
          <w:tcPr>
            <w:tcW w:w="6249" w:type="dxa"/>
            <w:vAlign w:val="center"/>
          </w:tcPr>
          <w:p w14:paraId="5D04A3A8" w14:textId="77777777" w:rsidR="008508DA" w:rsidRPr="006934EF" w:rsidRDefault="008508DA" w:rsidP="004E3250">
            <w:pPr>
              <w:rPr>
                <w:sz w:val="20"/>
                <w:szCs w:val="20"/>
              </w:rPr>
            </w:pPr>
          </w:p>
        </w:tc>
      </w:tr>
      <w:tr w:rsidR="008508DA" w:rsidRPr="001418C8" w14:paraId="0CAA6290" w14:textId="77777777" w:rsidTr="008E7052">
        <w:tc>
          <w:tcPr>
            <w:tcW w:w="1415" w:type="dxa"/>
            <w:vAlign w:val="center"/>
          </w:tcPr>
          <w:p w14:paraId="32F0D6BD" w14:textId="737ECD3A" w:rsidR="008508DA" w:rsidRPr="009B344E" w:rsidRDefault="009B344E" w:rsidP="004E3250">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0FC9A5F" w14:textId="2E20B1D6" w:rsidR="008508DA" w:rsidRPr="009B344E" w:rsidRDefault="009B344E" w:rsidP="004E3250">
            <w:pPr>
              <w:rPr>
                <w:rFonts w:eastAsia="DengXian"/>
                <w:sz w:val="20"/>
                <w:szCs w:val="20"/>
              </w:rPr>
            </w:pPr>
            <w:r>
              <w:rPr>
                <w:rFonts w:eastAsia="DengXian"/>
                <w:sz w:val="20"/>
                <w:szCs w:val="20"/>
              </w:rPr>
              <w:t>Option 2</w:t>
            </w:r>
          </w:p>
        </w:tc>
        <w:tc>
          <w:tcPr>
            <w:tcW w:w="6249" w:type="dxa"/>
            <w:vAlign w:val="center"/>
          </w:tcPr>
          <w:p w14:paraId="5C6AEA46" w14:textId="16106989" w:rsidR="008508DA" w:rsidRPr="00C85601" w:rsidRDefault="009B344E" w:rsidP="004E3250">
            <w:pPr>
              <w:rPr>
                <w:rFonts w:eastAsia="DengXian"/>
                <w:sz w:val="20"/>
                <w:szCs w:val="20"/>
                <w:lang w:val="en-GB"/>
              </w:rPr>
            </w:pPr>
            <w:r w:rsidRPr="00C85601">
              <w:rPr>
                <w:rFonts w:eastAsia="DengXian"/>
                <w:sz w:val="20"/>
                <w:szCs w:val="20"/>
                <w:lang w:val="en-GB"/>
              </w:rPr>
              <w:t xml:space="preserve">In my understanding, the MAC reset behavior is same as legacy MAC reset behavior in section 5.12 except TAT timer and dedicated RACH resource. </w:t>
            </w:r>
          </w:p>
        </w:tc>
      </w:tr>
      <w:tr w:rsidR="00C85601" w:rsidRPr="001418C8" w14:paraId="1DE09465" w14:textId="77777777" w:rsidTr="008E7052">
        <w:tc>
          <w:tcPr>
            <w:tcW w:w="1415" w:type="dxa"/>
            <w:vAlign w:val="center"/>
          </w:tcPr>
          <w:p w14:paraId="11185812" w14:textId="1B28255D" w:rsidR="00C85601" w:rsidRPr="00C85601" w:rsidRDefault="00C85601" w:rsidP="00C85601">
            <w:pPr>
              <w:jc w:val="center"/>
              <w:rPr>
                <w:szCs w:val="20"/>
                <w:lang w:val="en-GB"/>
              </w:rPr>
            </w:pPr>
            <w:r>
              <w:rPr>
                <w:rFonts w:eastAsia="맑은 고딕"/>
                <w:sz w:val="20"/>
                <w:szCs w:val="20"/>
              </w:rPr>
              <w:t>Nokia</w:t>
            </w:r>
          </w:p>
        </w:tc>
        <w:tc>
          <w:tcPr>
            <w:tcW w:w="1699" w:type="dxa"/>
          </w:tcPr>
          <w:p w14:paraId="6DF76608" w14:textId="6E2E190E" w:rsidR="00C85601" w:rsidRPr="00C85601" w:rsidRDefault="00C85601" w:rsidP="00C85601">
            <w:pPr>
              <w:rPr>
                <w:szCs w:val="20"/>
                <w:lang w:val="en-GB"/>
              </w:rPr>
            </w:pPr>
            <w:r>
              <w:rPr>
                <w:rFonts w:eastAsia="맑은 고딕"/>
                <w:sz w:val="20"/>
                <w:szCs w:val="20"/>
              </w:rPr>
              <w:t>Option 1</w:t>
            </w:r>
          </w:p>
        </w:tc>
        <w:tc>
          <w:tcPr>
            <w:tcW w:w="6249" w:type="dxa"/>
            <w:vAlign w:val="center"/>
          </w:tcPr>
          <w:p w14:paraId="47122349" w14:textId="694E2903" w:rsidR="00C85601" w:rsidRPr="00C85601" w:rsidRDefault="00C85601" w:rsidP="00C85601">
            <w:pPr>
              <w:rPr>
                <w:szCs w:val="20"/>
                <w:lang w:val="en-GB"/>
              </w:rPr>
            </w:pPr>
            <w:r w:rsidRPr="00C85601">
              <w:rPr>
                <w:rFonts w:eastAsia="PMingLiU"/>
                <w:sz w:val="20"/>
                <w:szCs w:val="20"/>
                <w:lang w:val="en-GB"/>
              </w:rPr>
              <w:t>No reason to differentiate from normal MAC reset.</w:t>
            </w:r>
            <w:r w:rsidR="001418C8">
              <w:rPr>
                <w:rFonts w:eastAsia="PMingLiU"/>
                <w:sz w:val="20"/>
                <w:szCs w:val="20"/>
                <w:lang w:val="en-GB"/>
              </w:rPr>
              <w:t xml:space="preserve"> It seems companies think option 2 is existing mac reset but that is not the case in our </w:t>
            </w:r>
            <w:r w:rsidR="00312105">
              <w:rPr>
                <w:rFonts w:eastAsia="PMingLiU"/>
                <w:sz w:val="20"/>
                <w:szCs w:val="20"/>
                <w:lang w:val="en-GB"/>
              </w:rPr>
              <w:t>understanding</w:t>
            </w:r>
          </w:p>
        </w:tc>
      </w:tr>
      <w:tr w:rsidR="009B62AE" w:rsidRPr="001418C8" w14:paraId="77E18B60" w14:textId="77777777" w:rsidTr="008E7052">
        <w:tc>
          <w:tcPr>
            <w:tcW w:w="1415" w:type="dxa"/>
            <w:vAlign w:val="center"/>
          </w:tcPr>
          <w:p w14:paraId="72E0E62E" w14:textId="1FD035BD" w:rsidR="009B62AE" w:rsidRPr="00C85601" w:rsidRDefault="009B62AE" w:rsidP="009B62AE">
            <w:pPr>
              <w:jc w:val="center"/>
              <w:rPr>
                <w:szCs w:val="20"/>
                <w:lang w:val="en-GB"/>
              </w:rPr>
            </w:pPr>
            <w:r>
              <w:rPr>
                <w:szCs w:val="20"/>
              </w:rPr>
              <w:t>Futurewei</w:t>
            </w:r>
          </w:p>
        </w:tc>
        <w:tc>
          <w:tcPr>
            <w:tcW w:w="1699" w:type="dxa"/>
          </w:tcPr>
          <w:p w14:paraId="38EB73AA" w14:textId="19B6AE37" w:rsidR="009B62AE" w:rsidRPr="00C85601" w:rsidRDefault="009B62AE" w:rsidP="009B62AE">
            <w:pPr>
              <w:rPr>
                <w:szCs w:val="20"/>
                <w:lang w:val="en-GB"/>
              </w:rPr>
            </w:pPr>
            <w:r>
              <w:rPr>
                <w:szCs w:val="20"/>
              </w:rPr>
              <w:t xml:space="preserve">Option </w:t>
            </w:r>
            <w:r w:rsidR="00747AE6">
              <w:rPr>
                <w:szCs w:val="20"/>
              </w:rPr>
              <w:t>1</w:t>
            </w:r>
          </w:p>
        </w:tc>
        <w:tc>
          <w:tcPr>
            <w:tcW w:w="6249" w:type="dxa"/>
            <w:vAlign w:val="center"/>
          </w:tcPr>
          <w:p w14:paraId="3BC10B76" w14:textId="726C76BF" w:rsidR="009B62AE" w:rsidRPr="00C85601" w:rsidRDefault="009B62AE" w:rsidP="009B62AE">
            <w:pPr>
              <w:rPr>
                <w:szCs w:val="20"/>
                <w:lang w:val="en-GB"/>
              </w:rPr>
            </w:pPr>
            <w:r>
              <w:rPr>
                <w:szCs w:val="20"/>
              </w:rPr>
              <w:t xml:space="preserve">Option </w:t>
            </w:r>
            <w:r w:rsidR="00747AE6">
              <w:rPr>
                <w:szCs w:val="20"/>
              </w:rPr>
              <w:t>1</w:t>
            </w:r>
            <w:r>
              <w:rPr>
                <w:szCs w:val="20"/>
              </w:rPr>
              <w:t xml:space="preserve"> is fine.</w:t>
            </w:r>
          </w:p>
        </w:tc>
      </w:tr>
      <w:tr w:rsidR="009B62AE" w:rsidRPr="001418C8" w14:paraId="61B9A530" w14:textId="77777777" w:rsidTr="008E7052">
        <w:tc>
          <w:tcPr>
            <w:tcW w:w="1415" w:type="dxa"/>
            <w:vAlign w:val="center"/>
          </w:tcPr>
          <w:p w14:paraId="72B11CAE" w14:textId="3B800EF9" w:rsidR="009B62AE" w:rsidRPr="00C513F4" w:rsidRDefault="007D23A4" w:rsidP="009B62AE">
            <w:pPr>
              <w:jc w:val="center"/>
              <w:rPr>
                <w:sz w:val="20"/>
                <w:szCs w:val="20"/>
                <w:lang w:val="en-GB"/>
              </w:rPr>
            </w:pPr>
            <w:r w:rsidRPr="00C513F4">
              <w:rPr>
                <w:sz w:val="20"/>
                <w:szCs w:val="20"/>
                <w:lang w:val="en-GB"/>
              </w:rPr>
              <w:t>Ericsson</w:t>
            </w:r>
          </w:p>
        </w:tc>
        <w:tc>
          <w:tcPr>
            <w:tcW w:w="1699" w:type="dxa"/>
          </w:tcPr>
          <w:p w14:paraId="0FA63F44" w14:textId="0C27CF95" w:rsidR="009B62AE" w:rsidRPr="00C513F4" w:rsidRDefault="007D23A4" w:rsidP="009B62AE">
            <w:pPr>
              <w:rPr>
                <w:sz w:val="20"/>
                <w:szCs w:val="20"/>
                <w:lang w:val="en-GB"/>
              </w:rPr>
            </w:pPr>
            <w:r w:rsidRPr="00C513F4">
              <w:rPr>
                <w:sz w:val="20"/>
                <w:szCs w:val="20"/>
                <w:lang w:val="en-GB"/>
              </w:rPr>
              <w:t>Option 1</w:t>
            </w:r>
          </w:p>
        </w:tc>
        <w:tc>
          <w:tcPr>
            <w:tcW w:w="6249" w:type="dxa"/>
            <w:vAlign w:val="center"/>
          </w:tcPr>
          <w:p w14:paraId="7DF97D41" w14:textId="77777777" w:rsidR="00831D5F" w:rsidRPr="00C513F4" w:rsidRDefault="00831D5F" w:rsidP="00831D5F">
            <w:pPr>
              <w:rPr>
                <w:rFonts w:eastAsia="PMingLiU"/>
                <w:sz w:val="20"/>
                <w:szCs w:val="20"/>
              </w:rPr>
            </w:pPr>
            <w:r w:rsidRPr="00C513F4">
              <w:rPr>
                <w:rFonts w:eastAsia="PMingLiU"/>
                <w:sz w:val="20"/>
                <w:szCs w:val="20"/>
              </w:rPr>
              <w:t>As Rapportuer explained, B_j should be re-set to the correct value (i.e, zero) upon SCG activation.</w:t>
            </w:r>
          </w:p>
          <w:p w14:paraId="30C2A6DF" w14:textId="77777777" w:rsidR="0055524E" w:rsidRPr="00C513F4" w:rsidRDefault="00831D5F" w:rsidP="00483281">
            <w:pPr>
              <w:rPr>
                <w:rFonts w:eastAsia="PMingLiU"/>
                <w:sz w:val="20"/>
                <w:szCs w:val="20"/>
              </w:rPr>
            </w:pPr>
            <w:r w:rsidRPr="00C513F4">
              <w:rPr>
                <w:rFonts w:eastAsia="PMingLiU"/>
                <w:sz w:val="20"/>
                <w:szCs w:val="20"/>
              </w:rPr>
              <w:t>Release and add logical channel may work, but it does not seem to capture the possiblity that the network can also re-establish the RLC entity. It is not our preference to force the network to perform release/add just to ensure B_j is set to the correct value.</w:t>
            </w:r>
            <w:r w:rsidR="00A409D7" w:rsidRPr="00C513F4">
              <w:rPr>
                <w:rFonts w:eastAsia="PMingLiU"/>
                <w:sz w:val="20"/>
                <w:szCs w:val="20"/>
              </w:rPr>
              <w:t xml:space="preserve"> </w:t>
            </w:r>
          </w:p>
          <w:p w14:paraId="77D5D783" w14:textId="0CF72A3A" w:rsidR="00A409D7" w:rsidRPr="00C513F4" w:rsidRDefault="00A409D7" w:rsidP="00483281">
            <w:pPr>
              <w:rPr>
                <w:sz w:val="20"/>
                <w:szCs w:val="20"/>
                <w:lang w:val="en-GB"/>
              </w:rPr>
            </w:pPr>
            <w:r w:rsidRPr="00C513F4">
              <w:rPr>
                <w:sz w:val="20"/>
                <w:szCs w:val="20"/>
              </w:rPr>
              <w:t xml:space="preserve">If RAN2 does not agree on option 1, it does not make sense either to initialize B_j at the SCG de-activation. </w:t>
            </w:r>
          </w:p>
        </w:tc>
      </w:tr>
      <w:tr w:rsidR="003F00ED" w:rsidRPr="001418C8" w14:paraId="723AAC48" w14:textId="77777777" w:rsidTr="008E7052">
        <w:tc>
          <w:tcPr>
            <w:tcW w:w="1415" w:type="dxa"/>
            <w:vAlign w:val="center"/>
          </w:tcPr>
          <w:p w14:paraId="39D8CE03" w14:textId="2AEEF10D" w:rsidR="003F00ED" w:rsidRPr="00C85601" w:rsidRDefault="003F00ED" w:rsidP="003F00ED">
            <w:pPr>
              <w:jc w:val="center"/>
              <w:rPr>
                <w:szCs w:val="20"/>
                <w:lang w:val="en-GB"/>
              </w:rPr>
            </w:pPr>
            <w:r>
              <w:rPr>
                <w:rFonts w:hint="eastAsia"/>
                <w:szCs w:val="20"/>
              </w:rPr>
              <w:t>L</w:t>
            </w:r>
            <w:r>
              <w:rPr>
                <w:szCs w:val="20"/>
              </w:rPr>
              <w:t>G</w:t>
            </w:r>
          </w:p>
        </w:tc>
        <w:tc>
          <w:tcPr>
            <w:tcW w:w="1699" w:type="dxa"/>
          </w:tcPr>
          <w:p w14:paraId="4D6418F7" w14:textId="2BA23DFD" w:rsidR="003F00ED" w:rsidRPr="00C85601" w:rsidRDefault="003F00ED" w:rsidP="003F00ED">
            <w:pPr>
              <w:rPr>
                <w:szCs w:val="20"/>
                <w:lang w:val="en-GB"/>
              </w:rPr>
            </w:pPr>
            <w:r>
              <w:rPr>
                <w:rFonts w:hint="eastAsia"/>
                <w:szCs w:val="20"/>
              </w:rPr>
              <w:t>Option 2</w:t>
            </w:r>
          </w:p>
        </w:tc>
        <w:tc>
          <w:tcPr>
            <w:tcW w:w="6249" w:type="dxa"/>
            <w:vAlign w:val="center"/>
          </w:tcPr>
          <w:p w14:paraId="141E8756" w14:textId="77777777" w:rsidR="003F00ED" w:rsidRPr="00C85601" w:rsidRDefault="003F00ED" w:rsidP="003F00ED">
            <w:pPr>
              <w:rPr>
                <w:szCs w:val="20"/>
                <w:lang w:val="en-GB"/>
              </w:rPr>
            </w:pPr>
          </w:p>
        </w:tc>
      </w:tr>
      <w:tr w:rsidR="003F00ED" w:rsidRPr="001418C8" w14:paraId="2DD9F7A2" w14:textId="77777777" w:rsidTr="008E7052">
        <w:tc>
          <w:tcPr>
            <w:tcW w:w="1415" w:type="dxa"/>
            <w:vAlign w:val="center"/>
          </w:tcPr>
          <w:p w14:paraId="28AB7BE7" w14:textId="4D13A899" w:rsidR="003F00ED" w:rsidRPr="00A95A82" w:rsidRDefault="00A95A82" w:rsidP="003F00ED">
            <w:pPr>
              <w:jc w:val="center"/>
              <w:rPr>
                <w:rFonts w:eastAsia="맑은 고딕" w:hint="eastAsia"/>
                <w:szCs w:val="20"/>
                <w:lang w:val="en-GB"/>
              </w:rPr>
            </w:pPr>
            <w:r>
              <w:rPr>
                <w:rFonts w:eastAsia="맑은 고딕" w:hint="eastAsia"/>
                <w:szCs w:val="20"/>
                <w:lang w:val="en-GB"/>
              </w:rPr>
              <w:t>S</w:t>
            </w:r>
            <w:r>
              <w:rPr>
                <w:rFonts w:eastAsia="맑은 고딕"/>
                <w:szCs w:val="20"/>
                <w:lang w:val="en-GB"/>
              </w:rPr>
              <w:t>amsung</w:t>
            </w:r>
          </w:p>
        </w:tc>
        <w:tc>
          <w:tcPr>
            <w:tcW w:w="1699" w:type="dxa"/>
          </w:tcPr>
          <w:p w14:paraId="55BD0590" w14:textId="7C03C998" w:rsidR="003F00ED" w:rsidRPr="00A95A82" w:rsidRDefault="00A95A82" w:rsidP="003F00ED">
            <w:pPr>
              <w:rPr>
                <w:rFonts w:eastAsia="맑은 고딕" w:hint="eastAsia"/>
                <w:szCs w:val="20"/>
                <w:lang w:val="en-GB"/>
              </w:rPr>
            </w:pPr>
            <w:r>
              <w:rPr>
                <w:rFonts w:eastAsia="맑은 고딕" w:hint="eastAsia"/>
                <w:szCs w:val="20"/>
                <w:lang w:val="en-GB"/>
              </w:rPr>
              <w:t>O</w:t>
            </w:r>
            <w:r>
              <w:rPr>
                <w:rFonts w:eastAsia="맑은 고딕"/>
                <w:szCs w:val="20"/>
                <w:lang w:val="en-GB"/>
              </w:rPr>
              <w:t>ption 2</w:t>
            </w:r>
          </w:p>
        </w:tc>
        <w:tc>
          <w:tcPr>
            <w:tcW w:w="6249" w:type="dxa"/>
            <w:vAlign w:val="center"/>
          </w:tcPr>
          <w:p w14:paraId="4F8B4B70" w14:textId="7CD8DE2A" w:rsidR="003F00ED" w:rsidRPr="00A95A82" w:rsidRDefault="009865C8" w:rsidP="003F00ED">
            <w:pPr>
              <w:rPr>
                <w:rFonts w:eastAsia="맑은 고딕" w:hint="eastAsia"/>
                <w:szCs w:val="20"/>
                <w:lang w:val="en-GB"/>
              </w:rPr>
            </w:pPr>
            <w:r>
              <w:rPr>
                <w:rFonts w:eastAsia="맑은 고딕"/>
                <w:sz w:val="20"/>
                <w:szCs w:val="20"/>
                <w:lang w:val="en-GB"/>
              </w:rPr>
              <w:t>It would be better to avoid</w:t>
            </w:r>
            <w:r w:rsidR="00A95A82" w:rsidRPr="00AE723D">
              <w:rPr>
                <w:rFonts w:eastAsia="맑은 고딕"/>
                <w:sz w:val="20"/>
                <w:szCs w:val="20"/>
                <w:lang w:val="en-GB"/>
              </w:rPr>
              <w:t xml:space="preserve"> a s</w:t>
            </w:r>
            <w:r>
              <w:rPr>
                <w:rFonts w:eastAsia="맑은 고딕"/>
                <w:sz w:val="20"/>
                <w:szCs w:val="20"/>
                <w:lang w:val="en-GB"/>
              </w:rPr>
              <w:t xml:space="preserve">eparate procedure only for this since there is a way to reset </w:t>
            </w:r>
            <w:r w:rsidRPr="009865C8">
              <w:rPr>
                <w:rFonts w:eastAsia="맑은 고딕"/>
                <w:i/>
                <w:sz w:val="20"/>
                <w:szCs w:val="20"/>
                <w:lang w:val="en-GB"/>
              </w:rPr>
              <w:t>Bj</w:t>
            </w:r>
            <w:r>
              <w:rPr>
                <w:rFonts w:eastAsia="맑은 고딕"/>
                <w:sz w:val="20"/>
                <w:szCs w:val="20"/>
                <w:lang w:val="en-GB"/>
              </w:rPr>
              <w:t xml:space="preserve"> value by network configuration, if needed.</w:t>
            </w:r>
          </w:p>
        </w:tc>
      </w:tr>
      <w:tr w:rsidR="003F00ED" w:rsidRPr="001418C8" w14:paraId="37B5E491" w14:textId="77777777" w:rsidTr="008E7052">
        <w:tc>
          <w:tcPr>
            <w:tcW w:w="1415" w:type="dxa"/>
            <w:vAlign w:val="center"/>
          </w:tcPr>
          <w:p w14:paraId="6AA72805" w14:textId="77777777" w:rsidR="003F00ED" w:rsidRPr="00C85601" w:rsidRDefault="003F00ED" w:rsidP="003F00ED">
            <w:pPr>
              <w:jc w:val="center"/>
              <w:rPr>
                <w:szCs w:val="20"/>
                <w:lang w:val="en-GB"/>
              </w:rPr>
            </w:pPr>
          </w:p>
        </w:tc>
        <w:tc>
          <w:tcPr>
            <w:tcW w:w="1699" w:type="dxa"/>
          </w:tcPr>
          <w:p w14:paraId="29B7477F" w14:textId="77777777" w:rsidR="003F00ED" w:rsidRPr="00C85601" w:rsidRDefault="003F00ED" w:rsidP="003F00ED">
            <w:pPr>
              <w:rPr>
                <w:szCs w:val="20"/>
                <w:lang w:val="en-GB"/>
              </w:rPr>
            </w:pPr>
          </w:p>
        </w:tc>
        <w:tc>
          <w:tcPr>
            <w:tcW w:w="6249" w:type="dxa"/>
            <w:vAlign w:val="center"/>
          </w:tcPr>
          <w:p w14:paraId="773E9A64" w14:textId="77777777" w:rsidR="003F00ED" w:rsidRPr="00C85601" w:rsidRDefault="003F00ED" w:rsidP="003F00ED">
            <w:pPr>
              <w:rPr>
                <w:szCs w:val="20"/>
                <w:lang w:val="en-GB"/>
              </w:rPr>
            </w:pPr>
          </w:p>
        </w:tc>
      </w:tr>
      <w:tr w:rsidR="003F00ED" w:rsidRPr="001418C8" w14:paraId="5E058893" w14:textId="77777777" w:rsidTr="008E7052">
        <w:tc>
          <w:tcPr>
            <w:tcW w:w="1415" w:type="dxa"/>
            <w:vAlign w:val="center"/>
          </w:tcPr>
          <w:p w14:paraId="4AA92252" w14:textId="77777777" w:rsidR="003F00ED" w:rsidRPr="00C85601" w:rsidRDefault="003F00ED" w:rsidP="003F00ED">
            <w:pPr>
              <w:jc w:val="center"/>
              <w:rPr>
                <w:szCs w:val="20"/>
                <w:lang w:val="en-GB"/>
              </w:rPr>
            </w:pPr>
          </w:p>
        </w:tc>
        <w:tc>
          <w:tcPr>
            <w:tcW w:w="1699" w:type="dxa"/>
          </w:tcPr>
          <w:p w14:paraId="55968E90" w14:textId="77777777" w:rsidR="003F00ED" w:rsidRPr="00C85601" w:rsidRDefault="003F00ED" w:rsidP="003F00ED">
            <w:pPr>
              <w:rPr>
                <w:szCs w:val="20"/>
                <w:lang w:val="en-GB"/>
              </w:rPr>
            </w:pPr>
          </w:p>
        </w:tc>
        <w:tc>
          <w:tcPr>
            <w:tcW w:w="6249" w:type="dxa"/>
            <w:vAlign w:val="center"/>
          </w:tcPr>
          <w:p w14:paraId="0BE7FDF0" w14:textId="77777777" w:rsidR="003F00ED" w:rsidRPr="00C85601" w:rsidRDefault="003F00ED" w:rsidP="003F00ED">
            <w:pPr>
              <w:rPr>
                <w:szCs w:val="20"/>
                <w:lang w:val="en-GB"/>
              </w:rPr>
            </w:pPr>
          </w:p>
        </w:tc>
      </w:tr>
    </w:tbl>
    <w:p w14:paraId="326C31AB" w14:textId="650C5467" w:rsidR="00292A2C" w:rsidRPr="00C85601" w:rsidRDefault="00292A2C" w:rsidP="004B296A">
      <w:pPr>
        <w:rPr>
          <w:rFonts w:eastAsia="맑은 고딕"/>
          <w:lang w:val="en-GB"/>
        </w:rPr>
      </w:pPr>
    </w:p>
    <w:p w14:paraId="703F0E72" w14:textId="21C7A995" w:rsidR="00BB751D" w:rsidRPr="00C85601" w:rsidRDefault="00BB751D" w:rsidP="00BB751D">
      <w:pPr>
        <w:rPr>
          <w:rFonts w:eastAsia="맑은 고딕"/>
          <w:lang w:val="en-GB"/>
        </w:rPr>
      </w:pPr>
      <w:r w:rsidRPr="00C85601">
        <w:rPr>
          <w:rFonts w:eastAsia="맑은 고딕" w:hint="eastAsia"/>
          <w:lang w:val="en-GB"/>
        </w:rPr>
        <w:t xml:space="preserve">The </w:t>
      </w:r>
      <w:r w:rsidRPr="00C85601">
        <w:rPr>
          <w:rFonts w:eastAsia="맑은 고딕"/>
          <w:lang w:val="en-GB"/>
        </w:rPr>
        <w:t>second</w:t>
      </w:r>
      <w:r w:rsidRPr="00C85601">
        <w:rPr>
          <w:rFonts w:eastAsia="맑은 고딕" w:hint="eastAsia"/>
          <w:lang w:val="en-GB"/>
        </w:rPr>
        <w:t xml:space="preserve"> </w:t>
      </w:r>
      <w:r w:rsidRPr="00C85601">
        <w:rPr>
          <w:rFonts w:eastAsia="맑은 고딕"/>
          <w:lang w:val="en-GB"/>
        </w:rPr>
        <w:t>actions</w:t>
      </w:r>
      <w:r w:rsidRPr="00C85601">
        <w:rPr>
          <w:rFonts w:eastAsia="맑은 고딕" w:hint="eastAsia"/>
          <w:lang w:val="en-GB"/>
        </w:rPr>
        <w:t xml:space="preserve"> to be discussed is </w:t>
      </w:r>
    </w:p>
    <w:p w14:paraId="3E1A2001" w14:textId="77777777" w:rsidR="00BB751D" w:rsidRPr="00C85601" w:rsidRDefault="00BB751D" w:rsidP="00BB751D">
      <w:pPr>
        <w:pStyle w:val="B1"/>
        <w:rPr>
          <w:lang w:val="en-GB"/>
        </w:rPr>
      </w:pPr>
      <w:r w:rsidRPr="00C85601">
        <w:rPr>
          <w:lang w:val="en-GB"/>
        </w:rPr>
        <w:t>1&gt;</w:t>
      </w:r>
      <w:r w:rsidRPr="00C85601">
        <w:rPr>
          <w:lang w:val="en-GB"/>
        </w:rPr>
        <w:tab/>
        <w:t>stop (if running) all timers;</w:t>
      </w:r>
    </w:p>
    <w:p w14:paraId="0B4A921F" w14:textId="77777777" w:rsidR="00BB751D" w:rsidRPr="00C85601" w:rsidRDefault="00BB751D" w:rsidP="00BB751D">
      <w:pPr>
        <w:pStyle w:val="B1"/>
        <w:rPr>
          <w:lang w:val="en-GB"/>
        </w:rPr>
      </w:pPr>
      <w:r w:rsidRPr="00C85601">
        <w:rPr>
          <w:lang w:val="en-GB"/>
        </w:rPr>
        <w:t>1&gt;</w:t>
      </w:r>
      <w:r w:rsidRPr="00C85601">
        <w:rPr>
          <w:lang w:val="en-GB"/>
        </w:rPr>
        <w:tab/>
        <w:t xml:space="preserve">consider all </w:t>
      </w:r>
      <w:r w:rsidRPr="00C85601">
        <w:rPr>
          <w:i/>
          <w:noProof/>
          <w:lang w:val="en-GB"/>
        </w:rPr>
        <w:t>timeAlignmentTimer</w:t>
      </w:r>
      <w:r w:rsidRPr="00C85601">
        <w:rPr>
          <w:iCs/>
          <w:noProof/>
          <w:lang w:val="en-GB"/>
        </w:rPr>
        <w:t>s</w:t>
      </w:r>
      <w:r w:rsidRPr="00C85601">
        <w:rPr>
          <w:lang w:val="en-GB"/>
        </w:rPr>
        <w:t xml:space="preserve"> as expired and perform the corresponding actions in clause 5.2;</w:t>
      </w:r>
    </w:p>
    <w:p w14:paraId="46D454E0" w14:textId="3435E8AE" w:rsidR="00BB751D" w:rsidRPr="00C85601" w:rsidRDefault="00BB751D" w:rsidP="00BB751D">
      <w:pPr>
        <w:rPr>
          <w:rFonts w:eastAsia="맑은 고딕"/>
          <w:lang w:val="en-GB"/>
        </w:rPr>
      </w:pPr>
      <w:r w:rsidRPr="00C85601">
        <w:rPr>
          <w:rFonts w:eastAsia="맑은 고딕"/>
          <w:lang w:val="en-GB"/>
        </w:rPr>
        <w:lastRenderedPageBreak/>
        <w:t xml:space="preserve">As RAN2 agreed, the only timer to be kept would be </w:t>
      </w:r>
      <w:r w:rsidRPr="00C85601">
        <w:rPr>
          <w:rFonts w:eastAsia="맑은 고딕"/>
          <w:i/>
          <w:lang w:val="en-GB"/>
        </w:rPr>
        <w:t xml:space="preserve">timeAlignmentTimers. </w:t>
      </w:r>
      <w:r w:rsidRPr="00C85601">
        <w:rPr>
          <w:rFonts w:eastAsia="맑은 고딕"/>
          <w:lang w:val="en-GB"/>
        </w:rPr>
        <w:t>So it seems straightforward to have the following action</w:t>
      </w:r>
      <w:r w:rsidR="0016552A" w:rsidRPr="00C85601">
        <w:rPr>
          <w:rFonts w:eastAsia="맑은 고딕"/>
          <w:lang w:val="en-GB"/>
        </w:rPr>
        <w:t xml:space="preserve"> as a part of partial MAC reset upon SCG deactivation.</w:t>
      </w:r>
    </w:p>
    <w:p w14:paraId="4EDBDBE8" w14:textId="11750D63" w:rsidR="00BB751D" w:rsidRPr="00C85601" w:rsidRDefault="00BB751D" w:rsidP="00BB751D">
      <w:pPr>
        <w:pStyle w:val="B1"/>
        <w:rPr>
          <w:lang w:val="en-GB"/>
        </w:rPr>
      </w:pPr>
      <w:r w:rsidRPr="00C85601">
        <w:rPr>
          <w:highlight w:val="yellow"/>
          <w:lang w:val="en-GB"/>
        </w:rPr>
        <w:t>1&gt;</w:t>
      </w:r>
      <w:r w:rsidRPr="00C85601">
        <w:rPr>
          <w:highlight w:val="yellow"/>
          <w:lang w:val="en-GB"/>
        </w:rPr>
        <w:tab/>
        <w:t xml:space="preserve">stop (if running) all timers except </w:t>
      </w:r>
      <w:r w:rsidRPr="00C85601">
        <w:rPr>
          <w:i/>
          <w:noProof/>
          <w:highlight w:val="yellow"/>
          <w:lang w:val="en-GB"/>
        </w:rPr>
        <w:t>timeAlignmentTimer</w:t>
      </w:r>
      <w:r w:rsidRPr="00C85601">
        <w:rPr>
          <w:iCs/>
          <w:noProof/>
          <w:highlight w:val="yellow"/>
          <w:lang w:val="en-GB"/>
        </w:rPr>
        <w:t>s</w:t>
      </w:r>
      <w:r w:rsidRPr="00C85601">
        <w:rPr>
          <w:highlight w:val="yellow"/>
          <w:lang w:val="en-GB"/>
        </w:rPr>
        <w:t>;</w:t>
      </w:r>
    </w:p>
    <w:p w14:paraId="3C1AA087" w14:textId="22516EDC" w:rsidR="0022689A" w:rsidRPr="00C85601" w:rsidRDefault="0022689A" w:rsidP="00095860">
      <w:pPr>
        <w:rPr>
          <w:rFonts w:eastAsia="맑은 고딕"/>
          <w:b/>
          <w:i/>
          <w:noProof/>
          <w:lang w:val="en-GB"/>
        </w:rPr>
      </w:pPr>
    </w:p>
    <w:p w14:paraId="0FE6D69B" w14:textId="670FC120" w:rsidR="0016552A" w:rsidRPr="00C85601" w:rsidRDefault="00095860" w:rsidP="0016552A">
      <w:pPr>
        <w:rPr>
          <w:rFonts w:ascii="Arial" w:eastAsia="맑은 고딕" w:hAnsi="Arial"/>
          <w:b/>
          <w:lang w:val="en-GB"/>
        </w:rPr>
      </w:pPr>
      <w:r w:rsidRPr="00C85601">
        <w:rPr>
          <w:rFonts w:ascii="Arial" w:eastAsia="맑은 고딕" w:hAnsi="Arial"/>
          <w:b/>
          <w:lang w:val="en-GB"/>
        </w:rPr>
        <w:t>Q</w:t>
      </w:r>
      <w:r w:rsidR="0022689A" w:rsidRPr="00C85601">
        <w:rPr>
          <w:rFonts w:ascii="Arial" w:eastAsia="맑은 고딕" w:hAnsi="Arial"/>
          <w:b/>
          <w:lang w:val="en-GB"/>
        </w:rPr>
        <w:t>2</w:t>
      </w:r>
      <w:r w:rsidRPr="00C85601">
        <w:rPr>
          <w:rFonts w:ascii="Arial" w:eastAsia="맑은 고딕" w:hAnsi="Arial"/>
          <w:b/>
          <w:lang w:val="en-GB"/>
        </w:rPr>
        <w:t xml:space="preserve">. </w:t>
      </w:r>
      <w:r w:rsidR="0016552A" w:rsidRPr="00C85601">
        <w:rPr>
          <w:rFonts w:ascii="Arial" w:eastAsia="맑은 고딕" w:hAnsi="Arial"/>
          <w:b/>
          <w:lang w:val="en-GB"/>
        </w:rPr>
        <w:t xml:space="preserve">Do you agree that UE should do </w:t>
      </w:r>
      <w:r w:rsidR="0016552A" w:rsidRPr="00C85601">
        <w:rPr>
          <w:rFonts w:ascii="Arial" w:eastAsia="맑은 고딕" w:hAnsi="Arial"/>
          <w:b/>
          <w:highlight w:val="yellow"/>
          <w:lang w:val="en-GB"/>
        </w:rPr>
        <w:t>this action</w:t>
      </w:r>
      <w:r w:rsidR="0016552A" w:rsidRPr="00C85601">
        <w:rPr>
          <w:rFonts w:ascii="Arial" w:eastAsia="맑은 고딕" w:hAnsi="Arial"/>
          <w:b/>
          <w:lang w:val="en-GB"/>
        </w:rPr>
        <w:t xml:space="preserve"> as a part of partial MAC reset upon SCG deactivation? or do you have any other suggestion? </w:t>
      </w:r>
    </w:p>
    <w:tbl>
      <w:tblPr>
        <w:tblStyle w:val="afa"/>
        <w:tblW w:w="0" w:type="auto"/>
        <w:tblLook w:val="04A0" w:firstRow="1" w:lastRow="0" w:firstColumn="1" w:lastColumn="0" w:noHBand="0" w:noVBand="1"/>
      </w:tblPr>
      <w:tblGrid>
        <w:gridCol w:w="1377"/>
        <w:gridCol w:w="2478"/>
        <w:gridCol w:w="5774"/>
      </w:tblGrid>
      <w:tr w:rsidR="0016552A" w14:paraId="24B819A9" w14:textId="77777777" w:rsidTr="003F00ED">
        <w:tc>
          <w:tcPr>
            <w:tcW w:w="1377" w:type="dxa"/>
            <w:shd w:val="clear" w:color="auto" w:fill="BFBFBF" w:themeFill="background1" w:themeFillShade="BF"/>
            <w:vAlign w:val="center"/>
          </w:tcPr>
          <w:p w14:paraId="25C3A9FD" w14:textId="77777777" w:rsidR="0016552A" w:rsidRPr="006934EF" w:rsidRDefault="0016552A" w:rsidP="002C34BA">
            <w:pPr>
              <w:pStyle w:val="a8"/>
              <w:jc w:val="center"/>
              <w:rPr>
                <w:sz w:val="20"/>
                <w:szCs w:val="20"/>
              </w:rPr>
            </w:pPr>
            <w:r w:rsidRPr="006934EF">
              <w:rPr>
                <w:sz w:val="20"/>
                <w:szCs w:val="20"/>
              </w:rPr>
              <w:t>Company</w:t>
            </w:r>
          </w:p>
        </w:tc>
        <w:tc>
          <w:tcPr>
            <w:tcW w:w="2478" w:type="dxa"/>
            <w:shd w:val="clear" w:color="auto" w:fill="BFBFBF" w:themeFill="background1" w:themeFillShade="BF"/>
          </w:tcPr>
          <w:p w14:paraId="5E5D12CB" w14:textId="300E58F9" w:rsidR="0016552A" w:rsidRPr="008E7052" w:rsidRDefault="0016552A" w:rsidP="002C34BA">
            <w:pPr>
              <w:pStyle w:val="a8"/>
              <w:jc w:val="center"/>
              <w:rPr>
                <w:rFonts w:eastAsia="맑은 고딕"/>
                <w:sz w:val="20"/>
                <w:szCs w:val="20"/>
              </w:rPr>
            </w:pPr>
            <w:r>
              <w:rPr>
                <w:rFonts w:eastAsia="맑은 고딕"/>
                <w:sz w:val="20"/>
                <w:szCs w:val="20"/>
              </w:rPr>
              <w:t>Yes or No</w:t>
            </w:r>
          </w:p>
        </w:tc>
        <w:tc>
          <w:tcPr>
            <w:tcW w:w="5774" w:type="dxa"/>
            <w:shd w:val="clear" w:color="auto" w:fill="BFBFBF" w:themeFill="background1" w:themeFillShade="BF"/>
            <w:vAlign w:val="center"/>
          </w:tcPr>
          <w:p w14:paraId="33A6E551" w14:textId="77777777" w:rsidR="0016552A" w:rsidRPr="006934EF" w:rsidRDefault="0016552A" w:rsidP="002C34BA">
            <w:pPr>
              <w:pStyle w:val="a8"/>
              <w:jc w:val="center"/>
              <w:rPr>
                <w:sz w:val="20"/>
                <w:szCs w:val="20"/>
              </w:rPr>
            </w:pPr>
            <w:r w:rsidRPr="006934EF">
              <w:rPr>
                <w:sz w:val="20"/>
                <w:szCs w:val="20"/>
              </w:rPr>
              <w:t>Comments</w:t>
            </w:r>
          </w:p>
        </w:tc>
      </w:tr>
      <w:tr w:rsidR="0016552A" w:rsidRPr="001418C8" w14:paraId="610815BD" w14:textId="77777777" w:rsidTr="003F00ED">
        <w:tc>
          <w:tcPr>
            <w:tcW w:w="1377" w:type="dxa"/>
            <w:vAlign w:val="center"/>
          </w:tcPr>
          <w:p w14:paraId="45BD3BF1" w14:textId="5087C2F3" w:rsidR="0016552A" w:rsidRPr="00B22B50" w:rsidRDefault="00B22B50"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2478" w:type="dxa"/>
            <w:vAlign w:val="center"/>
          </w:tcPr>
          <w:p w14:paraId="07B15456" w14:textId="0A1083BB" w:rsidR="0016552A" w:rsidRPr="00DD774B" w:rsidRDefault="00DD774B" w:rsidP="0084088C">
            <w:pPr>
              <w:jc w:val="center"/>
              <w:rPr>
                <w:rFonts w:eastAsia="DengXian"/>
                <w:sz w:val="20"/>
                <w:szCs w:val="20"/>
              </w:rPr>
            </w:pPr>
            <w:r>
              <w:rPr>
                <w:rFonts w:eastAsia="DengXian" w:hint="eastAsia"/>
                <w:sz w:val="20"/>
                <w:szCs w:val="20"/>
              </w:rPr>
              <w:t>Y</w:t>
            </w:r>
            <w:r>
              <w:rPr>
                <w:rFonts w:eastAsia="DengXian"/>
                <w:sz w:val="20"/>
                <w:szCs w:val="20"/>
              </w:rPr>
              <w:t>es</w:t>
            </w:r>
          </w:p>
        </w:tc>
        <w:tc>
          <w:tcPr>
            <w:tcW w:w="5774" w:type="dxa"/>
            <w:vAlign w:val="center"/>
          </w:tcPr>
          <w:p w14:paraId="38FD1B2B" w14:textId="47FBE2F2" w:rsidR="0016552A" w:rsidRPr="00C85601" w:rsidRDefault="003A335D" w:rsidP="002C34BA">
            <w:pPr>
              <w:rPr>
                <w:rFonts w:eastAsia="DengXian"/>
                <w:sz w:val="20"/>
                <w:szCs w:val="20"/>
                <w:lang w:val="en-GB"/>
              </w:rPr>
            </w:pPr>
            <w:r w:rsidRPr="00C85601">
              <w:rPr>
                <w:rFonts w:eastAsia="DengXian"/>
                <w:sz w:val="20"/>
                <w:szCs w:val="20"/>
                <w:lang w:val="en-GB"/>
              </w:rPr>
              <w:t>Actually, s</w:t>
            </w:r>
            <w:r w:rsidR="00505DC1" w:rsidRPr="00C85601">
              <w:rPr>
                <w:rFonts w:eastAsia="DengXian"/>
                <w:sz w:val="20"/>
                <w:szCs w:val="20"/>
                <w:lang w:val="en-GB"/>
              </w:rPr>
              <w:t xml:space="preserve">topping some </w:t>
            </w:r>
            <w:r w:rsidRPr="00C85601">
              <w:rPr>
                <w:rFonts w:eastAsia="DengXian"/>
                <w:sz w:val="20"/>
                <w:szCs w:val="20"/>
                <w:lang w:val="en-GB"/>
              </w:rPr>
              <w:t xml:space="preserve">specific </w:t>
            </w:r>
            <w:r w:rsidR="00505DC1" w:rsidRPr="00C85601">
              <w:rPr>
                <w:rFonts w:eastAsia="DengXian"/>
                <w:sz w:val="20"/>
                <w:szCs w:val="20"/>
                <w:lang w:val="en-GB"/>
              </w:rPr>
              <w:t xml:space="preserve">timers does not bring </w:t>
            </w:r>
            <w:r w:rsidR="002D06B9" w:rsidRPr="00C85601">
              <w:rPr>
                <w:rFonts w:eastAsia="DengXian"/>
                <w:sz w:val="20"/>
                <w:szCs w:val="20"/>
                <w:lang w:val="en-GB"/>
              </w:rPr>
              <w:t>clear benefit,</w:t>
            </w:r>
            <w:r w:rsidR="0073051A" w:rsidRPr="00C85601">
              <w:rPr>
                <w:rFonts w:eastAsia="DengXian"/>
                <w:sz w:val="20"/>
                <w:szCs w:val="20"/>
                <w:lang w:val="en-GB"/>
              </w:rPr>
              <w:t xml:space="preserve"> but there is no harm to </w:t>
            </w:r>
            <w:r w:rsidR="00B25F06" w:rsidRPr="00C85601">
              <w:rPr>
                <w:rFonts w:eastAsia="DengXian"/>
                <w:sz w:val="20"/>
                <w:szCs w:val="20"/>
                <w:lang w:val="en-GB"/>
              </w:rPr>
              <w:t>do this</w:t>
            </w:r>
            <w:r w:rsidR="0050508E" w:rsidRPr="00C85601">
              <w:rPr>
                <w:rFonts w:eastAsia="DengXian"/>
                <w:sz w:val="20"/>
                <w:szCs w:val="20"/>
                <w:lang w:val="en-GB"/>
              </w:rPr>
              <w:t>.</w:t>
            </w:r>
            <w:r w:rsidR="005F7D61" w:rsidRPr="00C85601">
              <w:rPr>
                <w:rFonts w:eastAsia="DengXian"/>
                <w:sz w:val="20"/>
                <w:szCs w:val="20"/>
                <w:lang w:val="en-GB"/>
              </w:rPr>
              <w:t xml:space="preserve"> For simplicity</w:t>
            </w:r>
            <w:r w:rsidR="0050508E" w:rsidRPr="00C85601">
              <w:rPr>
                <w:rFonts w:eastAsia="DengXian"/>
                <w:sz w:val="20"/>
                <w:szCs w:val="20"/>
                <w:lang w:val="en-GB"/>
              </w:rPr>
              <w:t xml:space="preserve">, the </w:t>
            </w:r>
            <w:r w:rsidR="00661298" w:rsidRPr="00C85601">
              <w:rPr>
                <w:rFonts w:eastAsia="DengXian"/>
                <w:sz w:val="20"/>
                <w:szCs w:val="20"/>
                <w:lang w:val="en-GB"/>
              </w:rPr>
              <w:t>UE can</w:t>
            </w:r>
            <w:r w:rsidR="00B25F06" w:rsidRPr="00C85601">
              <w:rPr>
                <w:rFonts w:eastAsia="DengXian"/>
                <w:sz w:val="20"/>
                <w:szCs w:val="20"/>
                <w:lang w:val="en-GB"/>
              </w:rPr>
              <w:t xml:space="preserve"> </w:t>
            </w:r>
            <w:r w:rsidR="0073051A" w:rsidRPr="00C85601">
              <w:rPr>
                <w:rFonts w:eastAsia="DengXian"/>
                <w:sz w:val="20"/>
                <w:szCs w:val="20"/>
                <w:lang w:val="en-GB"/>
              </w:rPr>
              <w:t xml:space="preserve">just stop all timers </w:t>
            </w:r>
            <w:r w:rsidR="0049740B" w:rsidRPr="00C85601">
              <w:rPr>
                <w:rFonts w:eastAsia="DengXian"/>
                <w:sz w:val="20"/>
                <w:szCs w:val="20"/>
                <w:lang w:val="en-GB"/>
              </w:rPr>
              <w:t>except TAT.</w:t>
            </w:r>
            <w:r w:rsidR="0073051A" w:rsidRPr="00C85601">
              <w:rPr>
                <w:rFonts w:eastAsia="DengXian"/>
                <w:sz w:val="20"/>
                <w:szCs w:val="20"/>
                <w:lang w:val="en-GB"/>
              </w:rPr>
              <w:t xml:space="preserve"> </w:t>
            </w:r>
          </w:p>
        </w:tc>
      </w:tr>
      <w:tr w:rsidR="0016552A" w14:paraId="12C262CA" w14:textId="77777777" w:rsidTr="003F00ED">
        <w:tc>
          <w:tcPr>
            <w:tcW w:w="1377" w:type="dxa"/>
            <w:vAlign w:val="center"/>
          </w:tcPr>
          <w:p w14:paraId="0E36DAB1" w14:textId="2A721D92" w:rsidR="0016552A" w:rsidRPr="006934EF" w:rsidRDefault="00CB5AE9" w:rsidP="002C34BA">
            <w:pPr>
              <w:jc w:val="center"/>
              <w:rPr>
                <w:sz w:val="20"/>
                <w:szCs w:val="20"/>
              </w:rPr>
            </w:pPr>
            <w:r>
              <w:rPr>
                <w:sz w:val="20"/>
                <w:szCs w:val="20"/>
              </w:rPr>
              <w:t>Apple</w:t>
            </w:r>
          </w:p>
        </w:tc>
        <w:tc>
          <w:tcPr>
            <w:tcW w:w="2478" w:type="dxa"/>
          </w:tcPr>
          <w:p w14:paraId="69706269" w14:textId="05676ECC" w:rsidR="0016552A" w:rsidRPr="006934EF" w:rsidRDefault="00CB5AE9" w:rsidP="002C34BA">
            <w:pPr>
              <w:rPr>
                <w:sz w:val="20"/>
                <w:szCs w:val="20"/>
              </w:rPr>
            </w:pPr>
            <w:r>
              <w:rPr>
                <w:sz w:val="20"/>
                <w:szCs w:val="20"/>
              </w:rPr>
              <w:t>Yes</w:t>
            </w:r>
          </w:p>
        </w:tc>
        <w:tc>
          <w:tcPr>
            <w:tcW w:w="5774" w:type="dxa"/>
            <w:vAlign w:val="center"/>
          </w:tcPr>
          <w:p w14:paraId="177C3322" w14:textId="77777777" w:rsidR="0016552A" w:rsidRPr="006934EF" w:rsidRDefault="0016552A" w:rsidP="002C34BA">
            <w:pPr>
              <w:rPr>
                <w:sz w:val="20"/>
                <w:szCs w:val="20"/>
              </w:rPr>
            </w:pPr>
          </w:p>
        </w:tc>
      </w:tr>
      <w:tr w:rsidR="0016552A" w14:paraId="48A06B5F" w14:textId="77777777" w:rsidTr="003F00ED">
        <w:tc>
          <w:tcPr>
            <w:tcW w:w="1377" w:type="dxa"/>
            <w:vAlign w:val="center"/>
          </w:tcPr>
          <w:p w14:paraId="4654A524" w14:textId="6F45FB68" w:rsidR="0016552A" w:rsidRPr="009B344E" w:rsidRDefault="009B344E"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2478" w:type="dxa"/>
          </w:tcPr>
          <w:p w14:paraId="3850340A" w14:textId="29D1D3CB" w:rsidR="0016552A" w:rsidRPr="009B344E" w:rsidRDefault="009B344E" w:rsidP="002C34BA">
            <w:pPr>
              <w:rPr>
                <w:rFonts w:eastAsia="DengXian"/>
                <w:sz w:val="20"/>
                <w:szCs w:val="20"/>
              </w:rPr>
            </w:pPr>
            <w:r>
              <w:rPr>
                <w:rFonts w:eastAsia="DengXian"/>
                <w:sz w:val="20"/>
                <w:szCs w:val="20"/>
              </w:rPr>
              <w:t xml:space="preserve">Yes </w:t>
            </w:r>
          </w:p>
        </w:tc>
        <w:tc>
          <w:tcPr>
            <w:tcW w:w="5774" w:type="dxa"/>
            <w:vAlign w:val="center"/>
          </w:tcPr>
          <w:p w14:paraId="77E934ED" w14:textId="77777777" w:rsidR="0016552A" w:rsidRPr="001B0EB6" w:rsidRDefault="0016552A" w:rsidP="002C34BA">
            <w:pPr>
              <w:rPr>
                <w:sz w:val="20"/>
                <w:szCs w:val="20"/>
              </w:rPr>
            </w:pPr>
          </w:p>
        </w:tc>
      </w:tr>
      <w:tr w:rsidR="00C85601" w14:paraId="6D22EEB0" w14:textId="77777777" w:rsidTr="003F00ED">
        <w:tc>
          <w:tcPr>
            <w:tcW w:w="1377" w:type="dxa"/>
            <w:vAlign w:val="center"/>
          </w:tcPr>
          <w:p w14:paraId="4D43FE57" w14:textId="002CEC3C" w:rsidR="00C85601" w:rsidRPr="001B0EB6" w:rsidRDefault="00C85601" w:rsidP="00C85601">
            <w:pPr>
              <w:jc w:val="center"/>
              <w:rPr>
                <w:szCs w:val="20"/>
              </w:rPr>
            </w:pPr>
            <w:r>
              <w:rPr>
                <w:rFonts w:eastAsia="맑은 고딕"/>
                <w:sz w:val="20"/>
                <w:szCs w:val="20"/>
              </w:rPr>
              <w:t>Nokia</w:t>
            </w:r>
          </w:p>
        </w:tc>
        <w:tc>
          <w:tcPr>
            <w:tcW w:w="2478" w:type="dxa"/>
          </w:tcPr>
          <w:p w14:paraId="44813FD9" w14:textId="566F5D16" w:rsidR="00C85601" w:rsidRPr="001B0EB6" w:rsidRDefault="00C85601" w:rsidP="00C85601">
            <w:pPr>
              <w:rPr>
                <w:szCs w:val="20"/>
              </w:rPr>
            </w:pPr>
            <w:r>
              <w:rPr>
                <w:rFonts w:eastAsia="맑은 고딕"/>
                <w:sz w:val="20"/>
                <w:szCs w:val="20"/>
              </w:rPr>
              <w:t>Yes</w:t>
            </w:r>
          </w:p>
        </w:tc>
        <w:tc>
          <w:tcPr>
            <w:tcW w:w="5774" w:type="dxa"/>
            <w:vAlign w:val="center"/>
          </w:tcPr>
          <w:p w14:paraId="2D7B456B" w14:textId="77777777" w:rsidR="00C85601" w:rsidRPr="001B0EB6" w:rsidRDefault="00C85601" w:rsidP="00C85601">
            <w:pPr>
              <w:rPr>
                <w:szCs w:val="20"/>
              </w:rPr>
            </w:pPr>
          </w:p>
        </w:tc>
      </w:tr>
      <w:tr w:rsidR="009B62AE" w14:paraId="5DDC6C52" w14:textId="77777777" w:rsidTr="003F00ED">
        <w:tc>
          <w:tcPr>
            <w:tcW w:w="1377" w:type="dxa"/>
            <w:vAlign w:val="center"/>
          </w:tcPr>
          <w:p w14:paraId="702BC774" w14:textId="578EFBAD" w:rsidR="009B62AE" w:rsidRPr="001B0EB6" w:rsidRDefault="009B62AE" w:rsidP="009B62AE">
            <w:pPr>
              <w:jc w:val="center"/>
              <w:rPr>
                <w:szCs w:val="20"/>
              </w:rPr>
            </w:pPr>
            <w:r>
              <w:rPr>
                <w:szCs w:val="20"/>
              </w:rPr>
              <w:t>Futurewei</w:t>
            </w:r>
          </w:p>
        </w:tc>
        <w:tc>
          <w:tcPr>
            <w:tcW w:w="2478" w:type="dxa"/>
          </w:tcPr>
          <w:p w14:paraId="5A8F8E2C" w14:textId="2359F218" w:rsidR="009B62AE" w:rsidRPr="001B0EB6" w:rsidRDefault="009B62AE" w:rsidP="009B62AE">
            <w:pPr>
              <w:rPr>
                <w:szCs w:val="20"/>
              </w:rPr>
            </w:pPr>
            <w:r>
              <w:rPr>
                <w:szCs w:val="20"/>
              </w:rPr>
              <w:t>Yes</w:t>
            </w:r>
          </w:p>
        </w:tc>
        <w:tc>
          <w:tcPr>
            <w:tcW w:w="5774" w:type="dxa"/>
            <w:vAlign w:val="center"/>
          </w:tcPr>
          <w:p w14:paraId="504E1084" w14:textId="4CA938D1" w:rsidR="009B62AE" w:rsidRPr="001B0EB6" w:rsidRDefault="009B62AE" w:rsidP="009B62AE">
            <w:pPr>
              <w:rPr>
                <w:szCs w:val="20"/>
              </w:rPr>
            </w:pPr>
            <w:r>
              <w:rPr>
                <w:szCs w:val="20"/>
              </w:rPr>
              <w:t>Per RAN2 agreement.</w:t>
            </w:r>
          </w:p>
        </w:tc>
      </w:tr>
      <w:tr w:rsidR="009B62AE" w14:paraId="3618787E" w14:textId="77777777" w:rsidTr="003F00ED">
        <w:tc>
          <w:tcPr>
            <w:tcW w:w="1377" w:type="dxa"/>
            <w:vAlign w:val="center"/>
          </w:tcPr>
          <w:p w14:paraId="6C3473DB" w14:textId="17AD1070" w:rsidR="009B62AE" w:rsidRPr="001B0EB6" w:rsidRDefault="003E5358" w:rsidP="009B62AE">
            <w:pPr>
              <w:jc w:val="center"/>
              <w:rPr>
                <w:szCs w:val="20"/>
              </w:rPr>
            </w:pPr>
            <w:r>
              <w:rPr>
                <w:rFonts w:eastAsia="맑은 고딕"/>
                <w:sz w:val="20"/>
                <w:szCs w:val="20"/>
              </w:rPr>
              <w:t>Ericsson</w:t>
            </w:r>
          </w:p>
        </w:tc>
        <w:tc>
          <w:tcPr>
            <w:tcW w:w="2478" w:type="dxa"/>
          </w:tcPr>
          <w:p w14:paraId="334D923E" w14:textId="559115A2" w:rsidR="009B62AE" w:rsidRPr="001B0EB6" w:rsidRDefault="00624E44" w:rsidP="009B62AE">
            <w:pPr>
              <w:rPr>
                <w:szCs w:val="20"/>
              </w:rPr>
            </w:pPr>
            <w:r>
              <w:rPr>
                <w:rFonts w:eastAsia="맑은 고딕"/>
                <w:sz w:val="20"/>
                <w:szCs w:val="20"/>
              </w:rPr>
              <w:t xml:space="preserve">No, the exception shall also include </w:t>
            </w:r>
            <w:r>
              <w:rPr>
                <w:rFonts w:eastAsia="맑은 고딕"/>
                <w:i/>
                <w:iCs/>
                <w:sz w:val="20"/>
                <w:szCs w:val="20"/>
              </w:rPr>
              <w:t>BeamFailureDetectionTimer</w:t>
            </w:r>
          </w:p>
        </w:tc>
        <w:tc>
          <w:tcPr>
            <w:tcW w:w="5774" w:type="dxa"/>
            <w:vAlign w:val="center"/>
          </w:tcPr>
          <w:p w14:paraId="41F02DC3" w14:textId="6FC88921" w:rsidR="009B62AE" w:rsidRPr="001B0EB6" w:rsidRDefault="008317A3" w:rsidP="009B62AE">
            <w:pPr>
              <w:rPr>
                <w:szCs w:val="20"/>
              </w:rPr>
            </w:pPr>
            <w:r>
              <w:rPr>
                <w:rFonts w:eastAsia="PMingLiU"/>
                <w:sz w:val="20"/>
                <w:szCs w:val="20"/>
              </w:rPr>
              <w:t xml:space="preserve">It is agreed to continue BFD in SCG de-activation state and not reasonable to stop the </w:t>
            </w:r>
            <w:r>
              <w:rPr>
                <w:rFonts w:eastAsia="PMingLiU"/>
                <w:i/>
                <w:iCs/>
                <w:sz w:val="20"/>
                <w:szCs w:val="20"/>
              </w:rPr>
              <w:t>beamFailureDetection</w:t>
            </w:r>
            <w:r w:rsidRPr="00152489">
              <w:rPr>
                <w:rFonts w:eastAsia="PMingLiU"/>
                <w:i/>
                <w:iCs/>
                <w:sz w:val="20"/>
                <w:szCs w:val="20"/>
              </w:rPr>
              <w:t>Timer</w:t>
            </w:r>
            <w:r>
              <w:rPr>
                <w:rFonts w:eastAsia="PMingLiU"/>
                <w:sz w:val="20"/>
                <w:szCs w:val="20"/>
              </w:rPr>
              <w:t>, if UE is configured to continue BFD.</w:t>
            </w:r>
          </w:p>
        </w:tc>
      </w:tr>
      <w:tr w:rsidR="003F00ED" w14:paraId="27C715DA" w14:textId="77777777" w:rsidTr="003F00ED">
        <w:tc>
          <w:tcPr>
            <w:tcW w:w="1377" w:type="dxa"/>
            <w:vAlign w:val="center"/>
          </w:tcPr>
          <w:p w14:paraId="63D34DC4" w14:textId="6ACBA11C" w:rsidR="003F00ED" w:rsidRPr="001B0EB6" w:rsidRDefault="003F00ED" w:rsidP="003F00ED">
            <w:pPr>
              <w:jc w:val="center"/>
              <w:rPr>
                <w:szCs w:val="20"/>
              </w:rPr>
            </w:pPr>
            <w:r>
              <w:rPr>
                <w:rFonts w:hint="eastAsia"/>
                <w:szCs w:val="20"/>
              </w:rPr>
              <w:t>LG</w:t>
            </w:r>
          </w:p>
        </w:tc>
        <w:tc>
          <w:tcPr>
            <w:tcW w:w="2478" w:type="dxa"/>
          </w:tcPr>
          <w:p w14:paraId="3C5B49CC" w14:textId="20F0A483" w:rsidR="003F00ED" w:rsidRPr="001B0EB6" w:rsidRDefault="003F00ED" w:rsidP="003F00ED">
            <w:pPr>
              <w:rPr>
                <w:szCs w:val="20"/>
              </w:rPr>
            </w:pPr>
            <w:r>
              <w:rPr>
                <w:rFonts w:hint="eastAsia"/>
                <w:szCs w:val="20"/>
              </w:rPr>
              <w:t>Yes</w:t>
            </w:r>
          </w:p>
        </w:tc>
        <w:tc>
          <w:tcPr>
            <w:tcW w:w="5774" w:type="dxa"/>
            <w:vAlign w:val="center"/>
          </w:tcPr>
          <w:p w14:paraId="152AD8AD" w14:textId="77777777" w:rsidR="003F00ED" w:rsidRPr="001B0EB6" w:rsidRDefault="003F00ED" w:rsidP="003F00ED">
            <w:pPr>
              <w:rPr>
                <w:szCs w:val="20"/>
              </w:rPr>
            </w:pPr>
          </w:p>
        </w:tc>
      </w:tr>
      <w:tr w:rsidR="003F00ED" w14:paraId="55CCCC48" w14:textId="77777777" w:rsidTr="003F00ED">
        <w:tc>
          <w:tcPr>
            <w:tcW w:w="1377" w:type="dxa"/>
            <w:vAlign w:val="center"/>
          </w:tcPr>
          <w:p w14:paraId="1B9E1E18" w14:textId="0F4BA208" w:rsidR="003F00ED" w:rsidRPr="00B60143" w:rsidRDefault="00B60143" w:rsidP="00B60143">
            <w:pPr>
              <w:jc w:val="center"/>
              <w:rPr>
                <w:rFonts w:eastAsia="맑은 고딕" w:hint="eastAsia"/>
                <w:sz w:val="20"/>
                <w:szCs w:val="20"/>
              </w:rPr>
            </w:pPr>
            <w:r>
              <w:rPr>
                <w:rFonts w:eastAsia="맑은 고딕"/>
                <w:sz w:val="20"/>
                <w:szCs w:val="20"/>
              </w:rPr>
              <w:t>Samsung</w:t>
            </w:r>
          </w:p>
        </w:tc>
        <w:tc>
          <w:tcPr>
            <w:tcW w:w="2478" w:type="dxa"/>
          </w:tcPr>
          <w:p w14:paraId="1BF546A7" w14:textId="32A9A6B5" w:rsidR="003F00ED" w:rsidRPr="00B60143" w:rsidRDefault="00B60143" w:rsidP="00B60143">
            <w:pPr>
              <w:jc w:val="left"/>
              <w:rPr>
                <w:rFonts w:eastAsia="맑은 고딕"/>
                <w:sz w:val="20"/>
                <w:szCs w:val="20"/>
              </w:rPr>
            </w:pPr>
            <w:r>
              <w:rPr>
                <w:rFonts w:eastAsia="맑은 고딕" w:hint="eastAsia"/>
                <w:sz w:val="20"/>
                <w:szCs w:val="20"/>
              </w:rPr>
              <w:t>Yes, but</w:t>
            </w:r>
          </w:p>
        </w:tc>
        <w:tc>
          <w:tcPr>
            <w:tcW w:w="5774" w:type="dxa"/>
            <w:vAlign w:val="center"/>
          </w:tcPr>
          <w:p w14:paraId="2BA43688" w14:textId="5A93471E" w:rsidR="003F00ED" w:rsidRPr="00B60143" w:rsidRDefault="00B60143" w:rsidP="00B60143">
            <w:pPr>
              <w:jc w:val="left"/>
              <w:rPr>
                <w:rFonts w:eastAsia="맑은 고딕"/>
                <w:sz w:val="20"/>
                <w:szCs w:val="20"/>
              </w:rPr>
            </w:pPr>
            <w:r>
              <w:rPr>
                <w:rFonts w:eastAsia="맑은 고딕" w:hint="eastAsia"/>
                <w:sz w:val="20"/>
                <w:szCs w:val="20"/>
              </w:rPr>
              <w:t>Ericsson</w:t>
            </w:r>
            <w:r>
              <w:rPr>
                <w:rFonts w:eastAsia="맑은 고딕"/>
                <w:sz w:val="20"/>
                <w:szCs w:val="20"/>
              </w:rPr>
              <w:t>’s comment sounds reasonable.</w:t>
            </w:r>
          </w:p>
        </w:tc>
      </w:tr>
      <w:tr w:rsidR="003F00ED" w14:paraId="4CA8794B" w14:textId="77777777" w:rsidTr="003F00ED">
        <w:tc>
          <w:tcPr>
            <w:tcW w:w="1377" w:type="dxa"/>
            <w:vAlign w:val="center"/>
          </w:tcPr>
          <w:p w14:paraId="2CC5CDEF" w14:textId="77777777" w:rsidR="003F00ED" w:rsidRPr="001B0EB6" w:rsidRDefault="003F00ED" w:rsidP="003F00ED">
            <w:pPr>
              <w:jc w:val="center"/>
              <w:rPr>
                <w:szCs w:val="20"/>
              </w:rPr>
            </w:pPr>
          </w:p>
        </w:tc>
        <w:tc>
          <w:tcPr>
            <w:tcW w:w="2478" w:type="dxa"/>
          </w:tcPr>
          <w:p w14:paraId="3B7A1341" w14:textId="77777777" w:rsidR="003F00ED" w:rsidRPr="001B0EB6" w:rsidRDefault="003F00ED" w:rsidP="003F00ED">
            <w:pPr>
              <w:rPr>
                <w:szCs w:val="20"/>
              </w:rPr>
            </w:pPr>
          </w:p>
        </w:tc>
        <w:tc>
          <w:tcPr>
            <w:tcW w:w="5774" w:type="dxa"/>
            <w:vAlign w:val="center"/>
          </w:tcPr>
          <w:p w14:paraId="55417EC0" w14:textId="77777777" w:rsidR="003F00ED" w:rsidRPr="001B0EB6" w:rsidRDefault="003F00ED" w:rsidP="003F00ED">
            <w:pPr>
              <w:rPr>
                <w:szCs w:val="20"/>
              </w:rPr>
            </w:pPr>
          </w:p>
        </w:tc>
      </w:tr>
      <w:tr w:rsidR="003F00ED" w14:paraId="6C4C4205" w14:textId="77777777" w:rsidTr="003F00ED">
        <w:tc>
          <w:tcPr>
            <w:tcW w:w="1377" w:type="dxa"/>
            <w:vAlign w:val="center"/>
          </w:tcPr>
          <w:p w14:paraId="76422183" w14:textId="77777777" w:rsidR="003F00ED" w:rsidRPr="001B0EB6" w:rsidRDefault="003F00ED" w:rsidP="003F00ED">
            <w:pPr>
              <w:jc w:val="center"/>
              <w:rPr>
                <w:szCs w:val="20"/>
              </w:rPr>
            </w:pPr>
          </w:p>
        </w:tc>
        <w:tc>
          <w:tcPr>
            <w:tcW w:w="2478" w:type="dxa"/>
          </w:tcPr>
          <w:p w14:paraId="620C94AD" w14:textId="77777777" w:rsidR="003F00ED" w:rsidRPr="001B0EB6" w:rsidRDefault="003F00ED" w:rsidP="003F00ED">
            <w:pPr>
              <w:rPr>
                <w:szCs w:val="20"/>
              </w:rPr>
            </w:pPr>
          </w:p>
        </w:tc>
        <w:tc>
          <w:tcPr>
            <w:tcW w:w="5774" w:type="dxa"/>
            <w:vAlign w:val="center"/>
          </w:tcPr>
          <w:p w14:paraId="17B094E1" w14:textId="77777777" w:rsidR="003F00ED" w:rsidRPr="001B0EB6" w:rsidRDefault="003F00ED" w:rsidP="003F00ED">
            <w:pPr>
              <w:rPr>
                <w:szCs w:val="20"/>
              </w:rPr>
            </w:pPr>
          </w:p>
        </w:tc>
      </w:tr>
    </w:tbl>
    <w:p w14:paraId="448DA231" w14:textId="77777777" w:rsidR="0016552A" w:rsidRDefault="0016552A" w:rsidP="0016552A">
      <w:pPr>
        <w:rPr>
          <w:rFonts w:eastAsia="맑은 고딕"/>
        </w:rPr>
      </w:pPr>
    </w:p>
    <w:p w14:paraId="4BB6DF99" w14:textId="77777777" w:rsidR="00C919AD" w:rsidRPr="00C85601" w:rsidRDefault="00C919AD" w:rsidP="00C919AD">
      <w:pPr>
        <w:rPr>
          <w:rFonts w:eastAsia="맑은 고딕"/>
          <w:lang w:val="en-GB"/>
        </w:rPr>
      </w:pPr>
      <w:r w:rsidRPr="00C85601">
        <w:rPr>
          <w:rFonts w:eastAsia="맑은 고딕" w:hint="eastAsia"/>
          <w:lang w:val="en-GB"/>
        </w:rPr>
        <w:t xml:space="preserve">The </w:t>
      </w:r>
      <w:r w:rsidRPr="00C85601">
        <w:rPr>
          <w:rFonts w:eastAsia="맑은 고딕"/>
          <w:lang w:val="en-GB"/>
        </w:rPr>
        <w:t>third</w:t>
      </w:r>
      <w:r w:rsidRPr="00C85601">
        <w:rPr>
          <w:rFonts w:eastAsia="맑은 고딕" w:hint="eastAsia"/>
          <w:lang w:val="en-GB"/>
        </w:rPr>
        <w:t xml:space="preserve"> </w:t>
      </w:r>
      <w:r w:rsidRPr="00C85601">
        <w:rPr>
          <w:rFonts w:eastAsia="맑은 고딕"/>
          <w:lang w:val="en-GB"/>
        </w:rPr>
        <w:t>action</w:t>
      </w:r>
      <w:r w:rsidRPr="00C85601">
        <w:rPr>
          <w:rFonts w:eastAsia="맑은 고딕" w:hint="eastAsia"/>
          <w:lang w:val="en-GB"/>
        </w:rPr>
        <w:t xml:space="preserve"> to be discussed is </w:t>
      </w:r>
    </w:p>
    <w:p w14:paraId="1D9F8567" w14:textId="56DC82F3" w:rsidR="00C919AD" w:rsidRPr="00C85601" w:rsidRDefault="00C919AD" w:rsidP="00C919AD">
      <w:pPr>
        <w:pStyle w:val="B1"/>
        <w:rPr>
          <w:rFonts w:eastAsia="PMingLiU"/>
          <w:noProof/>
          <w:lang w:val="en-GB" w:eastAsia="zh-TW"/>
        </w:rPr>
      </w:pPr>
      <w:r w:rsidRPr="00C85601">
        <w:rPr>
          <w:lang w:val="en-GB"/>
        </w:rPr>
        <w:t>1&gt;</w:t>
      </w:r>
      <w:r w:rsidRPr="00C85601">
        <w:rPr>
          <w:lang w:val="en-GB"/>
        </w:rPr>
        <w:tab/>
      </w:r>
      <w:r w:rsidRPr="00C85601">
        <w:rPr>
          <w:rFonts w:eastAsia="PMingLiU"/>
          <w:noProof/>
          <w:lang w:val="en-GB" w:eastAsia="zh-TW"/>
        </w:rPr>
        <w:t xml:space="preserve">discard explicitly signalled </w:t>
      </w:r>
      <w:r w:rsidRPr="00C85601">
        <w:rPr>
          <w:rFonts w:eastAsia="PMingLiU"/>
          <w:iCs/>
          <w:noProof/>
          <w:lang w:val="en-GB" w:eastAsia="zh-TW"/>
        </w:rPr>
        <w:t>contention-free Random Access Resources for 4-step RA type and 2-step RA type</w:t>
      </w:r>
      <w:r w:rsidRPr="00C85601">
        <w:rPr>
          <w:rFonts w:eastAsia="PMingLiU"/>
          <w:noProof/>
          <w:lang w:val="en-GB" w:eastAsia="zh-TW"/>
        </w:rPr>
        <w:t>, if any;</w:t>
      </w:r>
    </w:p>
    <w:p w14:paraId="37B6BDA7" w14:textId="3CE4F3BB" w:rsidR="00DD4287" w:rsidRPr="00C85601" w:rsidRDefault="00C919AD" w:rsidP="00C919AD">
      <w:pPr>
        <w:rPr>
          <w:rFonts w:eastAsia="맑은 고딕"/>
          <w:lang w:val="en-GB"/>
        </w:rPr>
      </w:pPr>
      <w:r w:rsidRPr="00C85601">
        <w:rPr>
          <w:rFonts w:eastAsia="맑은 고딕"/>
          <w:lang w:val="en-GB"/>
        </w:rPr>
        <w:t xml:space="preserve">This action is related to whether to allow dedicated RACH resources indicated before SCG activation indication (when going to the SCG deactivated state or while the SCG is deactivated). </w:t>
      </w:r>
      <w:r w:rsidR="00BE3028" w:rsidRPr="00C85601">
        <w:rPr>
          <w:rFonts w:eastAsia="맑은 고딕"/>
          <w:lang w:val="en-GB"/>
        </w:rPr>
        <w:t>I</w:t>
      </w:r>
      <w:r w:rsidR="00BE3028" w:rsidRPr="00C85601">
        <w:rPr>
          <w:rFonts w:eastAsia="맑은 고딕" w:hint="eastAsia"/>
          <w:lang w:val="en-GB"/>
        </w:rPr>
        <w:t>f it is allowed, then UE should keep CFRA resources</w:t>
      </w:r>
      <w:r w:rsidR="00DD4287" w:rsidRPr="00C85601">
        <w:rPr>
          <w:rFonts w:eastAsia="맑은 고딕"/>
          <w:lang w:val="en-GB"/>
        </w:rPr>
        <w:t>. Otherwise, this action can be performed as a part of partial MAC reset upon SCG deactivation.</w:t>
      </w:r>
      <w:r w:rsidR="00BE3028" w:rsidRPr="00C85601">
        <w:rPr>
          <w:rFonts w:eastAsia="맑은 고딕" w:hint="eastAsia"/>
          <w:lang w:val="en-GB"/>
        </w:rPr>
        <w:t xml:space="preserve"> </w:t>
      </w:r>
    </w:p>
    <w:p w14:paraId="36671C22" w14:textId="616E2FF3" w:rsidR="0077207F" w:rsidRPr="0077207F" w:rsidRDefault="0077207F" w:rsidP="003C5161">
      <w:pPr>
        <w:pStyle w:val="af7"/>
        <w:numPr>
          <w:ilvl w:val="0"/>
          <w:numId w:val="14"/>
        </w:numPr>
        <w:rPr>
          <w:rFonts w:eastAsia="맑은 고딕"/>
          <w:highlight w:val="yellow"/>
        </w:rPr>
      </w:pPr>
      <w:r w:rsidRPr="0077207F">
        <w:rPr>
          <w:rFonts w:eastAsia="맑은 고딕" w:hint="eastAsia"/>
          <w:highlight w:val="yellow"/>
        </w:rPr>
        <w:t xml:space="preserve">Option 1. </w:t>
      </w:r>
      <w:r w:rsidRPr="0077207F">
        <w:rPr>
          <w:rFonts w:eastAsia="맑은 고딕"/>
          <w:highlight w:val="yellow"/>
        </w:rPr>
        <w:t>discard explicitly signalled contention-free Random Access Resources for 4-step RA type and 2-step RA type, if any;</w:t>
      </w:r>
    </w:p>
    <w:p w14:paraId="5B325A56" w14:textId="03DE28BF" w:rsidR="0077207F" w:rsidRDefault="0077207F" w:rsidP="003C5161">
      <w:pPr>
        <w:pStyle w:val="af7"/>
        <w:numPr>
          <w:ilvl w:val="0"/>
          <w:numId w:val="14"/>
        </w:numPr>
        <w:rPr>
          <w:rFonts w:eastAsia="맑은 고딕"/>
          <w:highlight w:val="yellow"/>
        </w:rPr>
      </w:pPr>
      <w:r w:rsidRPr="0077207F">
        <w:rPr>
          <w:rFonts w:eastAsia="맑은 고딕"/>
          <w:highlight w:val="yellow"/>
        </w:rPr>
        <w:t>Option 2. Do not discard explicitly signalled contention-free Random Access Resources for 4-step RA type and 2-step RA type, if any;</w:t>
      </w:r>
    </w:p>
    <w:p w14:paraId="7CCDEC64" w14:textId="77777777" w:rsidR="000E0CF7" w:rsidRPr="00C85601" w:rsidRDefault="000E0CF7" w:rsidP="000E0CF7">
      <w:pPr>
        <w:ind w:left="400"/>
        <w:rPr>
          <w:rFonts w:eastAsia="맑은 고딕"/>
          <w:highlight w:val="yellow"/>
          <w:lang w:val="en-GB"/>
        </w:rPr>
      </w:pPr>
    </w:p>
    <w:p w14:paraId="727759F2" w14:textId="7EF24882" w:rsidR="00C919AD" w:rsidRPr="00C85601" w:rsidRDefault="00C919AD" w:rsidP="00C919AD">
      <w:pPr>
        <w:rPr>
          <w:rFonts w:ascii="Arial" w:eastAsia="맑은 고딕" w:hAnsi="Arial"/>
          <w:b/>
          <w:lang w:val="en-GB"/>
        </w:rPr>
      </w:pPr>
      <w:r w:rsidRPr="00C85601">
        <w:rPr>
          <w:rFonts w:ascii="Arial" w:eastAsia="맑은 고딕" w:hAnsi="Arial"/>
          <w:b/>
          <w:lang w:val="en-GB"/>
        </w:rPr>
        <w:t>Q</w:t>
      </w:r>
      <w:r w:rsidR="008012A3" w:rsidRPr="00C85601">
        <w:rPr>
          <w:rFonts w:ascii="Arial" w:eastAsia="맑은 고딕" w:hAnsi="Arial"/>
          <w:b/>
          <w:lang w:val="en-GB"/>
        </w:rPr>
        <w:t>3</w:t>
      </w:r>
      <w:r w:rsidRPr="00C85601">
        <w:rPr>
          <w:rFonts w:ascii="Arial" w:eastAsia="맑은 고딕" w:hAnsi="Arial"/>
          <w:b/>
          <w:lang w:val="en-GB"/>
        </w:rPr>
        <w:t xml:space="preserve">. </w:t>
      </w:r>
      <w:r w:rsidR="0077207F" w:rsidRPr="00C85601">
        <w:rPr>
          <w:rFonts w:ascii="Arial" w:eastAsia="맑은 고딕" w:hAnsi="Arial"/>
          <w:b/>
          <w:highlight w:val="yellow"/>
          <w:lang w:val="en-GB"/>
        </w:rPr>
        <w:t>Which option</w:t>
      </w:r>
      <w:r w:rsidR="0077207F" w:rsidRPr="00C85601">
        <w:rPr>
          <w:rFonts w:ascii="Arial" w:eastAsia="맑은 고딕" w:hAnsi="Arial"/>
          <w:b/>
          <w:lang w:val="en-GB"/>
        </w:rPr>
        <w:t xml:space="preserve"> do you prefer if you agree that UE should do this action as a part of partial MAC reset upon SCG deactivation? or do you have any other suggestion?</w:t>
      </w:r>
    </w:p>
    <w:tbl>
      <w:tblPr>
        <w:tblStyle w:val="afa"/>
        <w:tblW w:w="0" w:type="auto"/>
        <w:tblLook w:val="04A0" w:firstRow="1" w:lastRow="0" w:firstColumn="1" w:lastColumn="0" w:noHBand="0" w:noVBand="1"/>
      </w:tblPr>
      <w:tblGrid>
        <w:gridCol w:w="1415"/>
        <w:gridCol w:w="1699"/>
        <w:gridCol w:w="6249"/>
      </w:tblGrid>
      <w:tr w:rsidR="00C919AD" w14:paraId="02BA65A0" w14:textId="77777777" w:rsidTr="002C34BA">
        <w:tc>
          <w:tcPr>
            <w:tcW w:w="1415" w:type="dxa"/>
            <w:shd w:val="clear" w:color="auto" w:fill="BFBFBF" w:themeFill="background1" w:themeFillShade="BF"/>
            <w:vAlign w:val="center"/>
          </w:tcPr>
          <w:p w14:paraId="67C27C7E" w14:textId="77777777" w:rsidR="00C919AD" w:rsidRPr="006934EF" w:rsidRDefault="00C919AD"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2B2ED70D" w14:textId="5DFFE1F4" w:rsidR="00C919AD" w:rsidRPr="008E7052" w:rsidRDefault="0077207F" w:rsidP="002C34BA">
            <w:pPr>
              <w:pStyle w:val="a8"/>
              <w:jc w:val="center"/>
              <w:rPr>
                <w:rFonts w:eastAsia="맑은 고딕"/>
                <w:sz w:val="20"/>
                <w:szCs w:val="20"/>
              </w:rPr>
            </w:pPr>
            <w:r>
              <w:rPr>
                <w:rFonts w:eastAsia="맑은 고딕" w:hint="eastAsia"/>
                <w:sz w:val="20"/>
                <w:szCs w:val="20"/>
              </w:rPr>
              <w:t>Preferred option</w:t>
            </w:r>
          </w:p>
        </w:tc>
        <w:tc>
          <w:tcPr>
            <w:tcW w:w="6249" w:type="dxa"/>
            <w:shd w:val="clear" w:color="auto" w:fill="BFBFBF" w:themeFill="background1" w:themeFillShade="BF"/>
            <w:vAlign w:val="center"/>
          </w:tcPr>
          <w:p w14:paraId="3EFCC911" w14:textId="77777777" w:rsidR="00C919AD" w:rsidRPr="006934EF" w:rsidRDefault="00C919AD" w:rsidP="002C34BA">
            <w:pPr>
              <w:pStyle w:val="a8"/>
              <w:jc w:val="center"/>
              <w:rPr>
                <w:sz w:val="20"/>
                <w:szCs w:val="20"/>
              </w:rPr>
            </w:pPr>
            <w:r w:rsidRPr="006934EF">
              <w:rPr>
                <w:sz w:val="20"/>
                <w:szCs w:val="20"/>
              </w:rPr>
              <w:t>Comments</w:t>
            </w:r>
          </w:p>
        </w:tc>
      </w:tr>
      <w:tr w:rsidR="00C919AD" w14:paraId="444A2EB1" w14:textId="77777777" w:rsidTr="00720681">
        <w:tc>
          <w:tcPr>
            <w:tcW w:w="1415" w:type="dxa"/>
            <w:vAlign w:val="center"/>
          </w:tcPr>
          <w:p w14:paraId="43D95370" w14:textId="04921596" w:rsidR="00C919AD" w:rsidRPr="00032B13" w:rsidRDefault="00032B13"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362BEE5" w14:textId="21DE3FAF" w:rsidR="00C919AD" w:rsidRPr="00032B13" w:rsidRDefault="00032B13" w:rsidP="00720681">
            <w:pPr>
              <w:jc w:val="center"/>
              <w:rPr>
                <w:rFonts w:eastAsia="DengXian"/>
                <w:sz w:val="20"/>
                <w:szCs w:val="20"/>
              </w:rPr>
            </w:pPr>
            <w:r>
              <w:rPr>
                <w:rFonts w:eastAsia="DengXian"/>
                <w:sz w:val="20"/>
                <w:szCs w:val="20"/>
              </w:rPr>
              <w:t>Option 2</w:t>
            </w:r>
          </w:p>
        </w:tc>
        <w:tc>
          <w:tcPr>
            <w:tcW w:w="6249" w:type="dxa"/>
            <w:vAlign w:val="center"/>
          </w:tcPr>
          <w:p w14:paraId="7E41FB14" w14:textId="281C4886" w:rsidR="00AC1E44" w:rsidRPr="002925A9" w:rsidRDefault="002925A9" w:rsidP="002925A9">
            <w:pPr>
              <w:rPr>
                <w:rFonts w:eastAsia="DengXian"/>
                <w:sz w:val="20"/>
                <w:szCs w:val="20"/>
              </w:rPr>
            </w:pPr>
            <w:r w:rsidRPr="00C85601">
              <w:rPr>
                <w:rFonts w:eastAsia="DengXian"/>
                <w:sz w:val="20"/>
                <w:szCs w:val="20"/>
                <w:lang w:val="en-GB"/>
              </w:rPr>
              <w:t xml:space="preserve">First, we think there is no </w:t>
            </w:r>
            <w:r w:rsidR="00A33DCD" w:rsidRPr="00C85601">
              <w:rPr>
                <w:rFonts w:eastAsia="DengXian"/>
                <w:sz w:val="20"/>
                <w:szCs w:val="20"/>
                <w:lang w:val="en-GB"/>
              </w:rPr>
              <w:t>benefit</w:t>
            </w:r>
            <w:r w:rsidRPr="00C85601">
              <w:rPr>
                <w:rFonts w:eastAsia="DengXian"/>
                <w:sz w:val="20"/>
                <w:szCs w:val="20"/>
                <w:lang w:val="en-GB"/>
              </w:rPr>
              <w:t xml:space="preserve"> to restrict the network </w:t>
            </w:r>
            <w:r w:rsidR="00720681" w:rsidRPr="00C85601">
              <w:rPr>
                <w:rFonts w:eastAsia="DengXian"/>
                <w:sz w:val="20"/>
                <w:szCs w:val="20"/>
                <w:lang w:val="en-GB"/>
              </w:rPr>
              <w:t>flexibility</w:t>
            </w:r>
            <w:r w:rsidR="000527CF" w:rsidRPr="00C85601">
              <w:rPr>
                <w:rFonts w:eastAsia="DengXian"/>
                <w:sz w:val="20"/>
                <w:szCs w:val="20"/>
                <w:lang w:val="en-GB"/>
              </w:rPr>
              <w:t xml:space="preserve"> on this aspect</w:t>
            </w:r>
            <w:r w:rsidRPr="00C85601">
              <w:rPr>
                <w:rFonts w:eastAsia="DengXian"/>
                <w:sz w:val="20"/>
                <w:szCs w:val="20"/>
                <w:lang w:val="en-GB"/>
              </w:rPr>
              <w:t xml:space="preserve">. If the NW has concern </w:t>
            </w:r>
            <w:r w:rsidR="00773C00" w:rsidRPr="00C85601">
              <w:rPr>
                <w:rFonts w:eastAsia="DengXian"/>
                <w:sz w:val="20"/>
                <w:szCs w:val="20"/>
                <w:lang w:val="en-GB"/>
              </w:rPr>
              <w:t>to reserve</w:t>
            </w:r>
            <w:r w:rsidRPr="00C85601">
              <w:rPr>
                <w:rFonts w:eastAsia="DengXian"/>
                <w:sz w:val="20"/>
                <w:szCs w:val="20"/>
                <w:lang w:val="en-GB"/>
              </w:rPr>
              <w:t xml:space="preserve"> CFRA resources</w:t>
            </w:r>
            <w:r w:rsidR="00773C00" w:rsidRPr="00C85601">
              <w:rPr>
                <w:rFonts w:eastAsia="DengXian"/>
                <w:sz w:val="20"/>
                <w:szCs w:val="20"/>
                <w:lang w:val="en-GB"/>
              </w:rPr>
              <w:t xml:space="preserve"> for SCG activation</w:t>
            </w:r>
            <w:r w:rsidRPr="00C85601">
              <w:rPr>
                <w:rFonts w:eastAsia="DengXian"/>
                <w:sz w:val="20"/>
                <w:szCs w:val="20"/>
                <w:lang w:val="en-GB"/>
              </w:rPr>
              <w:t xml:space="preserve">, </w:t>
            </w:r>
            <w:r w:rsidRPr="00C85601">
              <w:rPr>
                <w:rFonts w:eastAsia="DengXian"/>
                <w:sz w:val="20"/>
                <w:szCs w:val="20"/>
                <w:lang w:val="en-GB"/>
              </w:rPr>
              <w:lastRenderedPageBreak/>
              <w:t xml:space="preserve">the NW </w:t>
            </w:r>
            <w:r w:rsidR="00C70FAF" w:rsidRPr="00C85601">
              <w:rPr>
                <w:rFonts w:eastAsia="DengXian"/>
                <w:sz w:val="20"/>
                <w:szCs w:val="20"/>
                <w:lang w:val="en-GB"/>
              </w:rPr>
              <w:t>can decide</w:t>
            </w:r>
            <w:r w:rsidRPr="00C85601">
              <w:rPr>
                <w:rFonts w:eastAsia="DengXian"/>
                <w:sz w:val="20"/>
                <w:szCs w:val="20"/>
                <w:lang w:val="en-GB"/>
              </w:rPr>
              <w:t xml:space="preserve"> not configure th</w:t>
            </w:r>
            <w:r w:rsidR="00AD7652" w:rsidRPr="00C85601">
              <w:rPr>
                <w:rFonts w:eastAsia="DengXian"/>
                <w:sz w:val="20"/>
                <w:szCs w:val="20"/>
                <w:lang w:val="en-GB"/>
              </w:rPr>
              <w:t xml:space="preserve">e dedicated RACH </w:t>
            </w:r>
            <w:r w:rsidRPr="00C85601">
              <w:rPr>
                <w:rFonts w:eastAsia="DengXian"/>
                <w:sz w:val="20"/>
                <w:szCs w:val="20"/>
                <w:lang w:val="en-GB"/>
              </w:rPr>
              <w:t>resource to the UE. While if the NW want</w:t>
            </w:r>
            <w:r w:rsidR="006F343D" w:rsidRPr="00C85601">
              <w:rPr>
                <w:rFonts w:eastAsia="DengXian"/>
                <w:sz w:val="20"/>
                <w:szCs w:val="20"/>
                <w:lang w:val="en-GB"/>
              </w:rPr>
              <w:t>s</w:t>
            </w:r>
            <w:r w:rsidRPr="00C85601">
              <w:rPr>
                <w:rFonts w:eastAsia="DengXian"/>
                <w:sz w:val="20"/>
                <w:szCs w:val="20"/>
                <w:lang w:val="en-GB"/>
              </w:rPr>
              <w:t xml:space="preserve"> to speed up SCG activation</w:t>
            </w:r>
            <w:r w:rsidR="00D83A12" w:rsidRPr="00C85601">
              <w:rPr>
                <w:rFonts w:eastAsia="DengXian"/>
                <w:sz w:val="20"/>
                <w:szCs w:val="20"/>
                <w:lang w:val="en-GB"/>
              </w:rPr>
              <w:t xml:space="preserve">, for example, </w:t>
            </w:r>
            <w:r w:rsidR="00F91D9F" w:rsidRPr="00C85601">
              <w:rPr>
                <w:rFonts w:eastAsia="DengXian"/>
                <w:sz w:val="20"/>
                <w:szCs w:val="20"/>
                <w:lang w:val="en-GB"/>
              </w:rPr>
              <w:t xml:space="preserve">to support </w:t>
            </w:r>
            <w:r w:rsidR="00D83A12" w:rsidRPr="00C85601">
              <w:rPr>
                <w:rFonts w:eastAsia="DengXian"/>
                <w:sz w:val="20"/>
                <w:szCs w:val="20"/>
                <w:lang w:val="en-GB"/>
              </w:rPr>
              <w:t xml:space="preserve">MAC CE based SCG activation or </w:t>
            </w:r>
            <w:r w:rsidR="005C4D49" w:rsidRPr="00C85601">
              <w:rPr>
                <w:rFonts w:eastAsia="DengXian"/>
                <w:sz w:val="20"/>
                <w:szCs w:val="20"/>
                <w:lang w:val="en-GB"/>
              </w:rPr>
              <w:t xml:space="preserve">allow </w:t>
            </w:r>
            <w:r w:rsidR="004A51D8" w:rsidRPr="00C85601">
              <w:rPr>
                <w:rFonts w:eastAsia="DengXian"/>
                <w:sz w:val="20"/>
                <w:szCs w:val="20"/>
                <w:lang w:val="en-GB"/>
              </w:rPr>
              <w:t xml:space="preserve">RACH-based </w:t>
            </w:r>
            <w:r w:rsidR="005C4D49" w:rsidRPr="00C85601">
              <w:rPr>
                <w:rFonts w:eastAsia="DengXian"/>
                <w:sz w:val="20"/>
                <w:szCs w:val="20"/>
                <w:lang w:val="en-GB"/>
              </w:rPr>
              <w:t xml:space="preserve">UE </w:t>
            </w:r>
            <w:r w:rsidR="00950934" w:rsidRPr="00C85601">
              <w:rPr>
                <w:rFonts w:eastAsia="DengXian"/>
                <w:sz w:val="20"/>
                <w:szCs w:val="20"/>
                <w:lang w:val="en-GB"/>
              </w:rPr>
              <w:t>initiated</w:t>
            </w:r>
            <w:r w:rsidR="005C4D49" w:rsidRPr="00C85601">
              <w:rPr>
                <w:rFonts w:eastAsia="DengXian"/>
                <w:sz w:val="20"/>
                <w:szCs w:val="20"/>
                <w:lang w:val="en-GB"/>
              </w:rPr>
              <w:t xml:space="preserve"> SCG </w:t>
            </w:r>
            <w:r w:rsidR="001D1439" w:rsidRPr="00C85601">
              <w:rPr>
                <w:rFonts w:eastAsia="DengXian"/>
                <w:sz w:val="20"/>
                <w:szCs w:val="20"/>
                <w:lang w:val="en-GB"/>
              </w:rPr>
              <w:t>activation</w:t>
            </w:r>
            <w:r w:rsidRPr="00C85601">
              <w:rPr>
                <w:rFonts w:eastAsia="DengXian"/>
                <w:sz w:val="20"/>
                <w:szCs w:val="20"/>
                <w:lang w:val="en-GB"/>
              </w:rPr>
              <w:t xml:space="preserve">, the NW is enabled to provide </w:t>
            </w:r>
            <w:r w:rsidR="00FA737C" w:rsidRPr="00C85601">
              <w:rPr>
                <w:rFonts w:eastAsia="DengXian"/>
                <w:sz w:val="20"/>
                <w:szCs w:val="20"/>
                <w:lang w:val="en-GB"/>
              </w:rPr>
              <w:t>CFRA resources</w:t>
            </w:r>
            <w:r w:rsidRPr="00C85601">
              <w:rPr>
                <w:rFonts w:eastAsia="DengXian"/>
                <w:sz w:val="20"/>
                <w:szCs w:val="20"/>
                <w:lang w:val="en-GB"/>
              </w:rPr>
              <w:t xml:space="preserve"> before </w:t>
            </w:r>
            <w:r w:rsidR="003D21FA" w:rsidRPr="00C85601">
              <w:rPr>
                <w:rFonts w:eastAsia="DengXian"/>
                <w:sz w:val="20"/>
                <w:szCs w:val="20"/>
                <w:lang w:val="en-GB"/>
              </w:rPr>
              <w:t>SCG activation. So</w:t>
            </w:r>
            <w:r w:rsidR="00DB67EB" w:rsidRPr="00C85601">
              <w:rPr>
                <w:rFonts w:eastAsia="DengXian"/>
                <w:sz w:val="20"/>
                <w:szCs w:val="20"/>
                <w:lang w:val="en-GB"/>
              </w:rPr>
              <w:t>,</w:t>
            </w:r>
            <w:r w:rsidR="003D21FA" w:rsidRPr="00C85601">
              <w:rPr>
                <w:rFonts w:eastAsia="DengXian"/>
                <w:sz w:val="20"/>
                <w:szCs w:val="20"/>
                <w:lang w:val="en-GB"/>
              </w:rPr>
              <w:t xml:space="preserve"> we prefer </w:t>
            </w:r>
            <w:r w:rsidR="00595FF0" w:rsidRPr="00C85601">
              <w:rPr>
                <w:rFonts w:eastAsia="DengXian"/>
                <w:sz w:val="20"/>
                <w:szCs w:val="20"/>
                <w:lang w:val="en-GB"/>
              </w:rPr>
              <w:t>to allow the NW to pre</w:t>
            </w:r>
            <w:r w:rsidR="00E75323" w:rsidRPr="00C85601">
              <w:rPr>
                <w:rFonts w:eastAsia="DengXian"/>
                <w:sz w:val="20"/>
                <w:szCs w:val="20"/>
                <w:lang w:val="en-GB"/>
              </w:rPr>
              <w:t>-</w:t>
            </w:r>
            <w:r w:rsidR="00595FF0" w:rsidRPr="00C85601">
              <w:rPr>
                <w:rFonts w:eastAsia="DengXian"/>
                <w:sz w:val="20"/>
                <w:szCs w:val="20"/>
                <w:lang w:val="en-GB"/>
              </w:rPr>
              <w:t>config the CFRA resource</w:t>
            </w:r>
            <w:r w:rsidR="00DB67EB" w:rsidRPr="00C85601">
              <w:rPr>
                <w:rFonts w:eastAsia="DengXian"/>
                <w:sz w:val="20"/>
                <w:szCs w:val="20"/>
                <w:lang w:val="en-GB"/>
              </w:rPr>
              <w:t>s</w:t>
            </w:r>
            <w:r w:rsidR="00595FF0" w:rsidRPr="00C85601">
              <w:rPr>
                <w:rFonts w:eastAsia="DengXian"/>
                <w:sz w:val="20"/>
                <w:szCs w:val="20"/>
                <w:lang w:val="en-GB"/>
              </w:rPr>
              <w:t xml:space="preserve"> before SCG activation</w:t>
            </w:r>
            <w:r w:rsidR="003D21FA" w:rsidRPr="00C85601">
              <w:rPr>
                <w:rFonts w:eastAsia="DengXian"/>
                <w:sz w:val="20"/>
                <w:szCs w:val="20"/>
                <w:lang w:val="en-GB"/>
              </w:rPr>
              <w:t>.</w:t>
            </w:r>
            <w:r w:rsidR="00595FF0" w:rsidRPr="00C85601">
              <w:rPr>
                <w:rFonts w:eastAsia="DengXian"/>
                <w:sz w:val="20"/>
                <w:szCs w:val="20"/>
                <w:lang w:val="en-GB"/>
              </w:rPr>
              <w:t xml:space="preserve"> </w:t>
            </w:r>
            <w:r w:rsidR="00595FF0">
              <w:rPr>
                <w:rFonts w:eastAsia="DengXian"/>
                <w:sz w:val="20"/>
                <w:szCs w:val="20"/>
              </w:rPr>
              <w:t xml:space="preserve">And if provided, the UE should not discard it. </w:t>
            </w:r>
          </w:p>
        </w:tc>
      </w:tr>
      <w:tr w:rsidR="00C919AD" w:rsidRPr="001418C8" w14:paraId="1F176CEC" w14:textId="77777777" w:rsidTr="002C34BA">
        <w:tc>
          <w:tcPr>
            <w:tcW w:w="1415" w:type="dxa"/>
            <w:vAlign w:val="center"/>
          </w:tcPr>
          <w:p w14:paraId="6CEE2306" w14:textId="143E227C" w:rsidR="00C919AD" w:rsidRPr="006934EF" w:rsidRDefault="00CB5AE9" w:rsidP="002C34BA">
            <w:pPr>
              <w:jc w:val="center"/>
              <w:rPr>
                <w:sz w:val="20"/>
                <w:szCs w:val="20"/>
              </w:rPr>
            </w:pPr>
            <w:r>
              <w:rPr>
                <w:sz w:val="20"/>
                <w:szCs w:val="20"/>
              </w:rPr>
              <w:lastRenderedPageBreak/>
              <w:t>Apple</w:t>
            </w:r>
          </w:p>
        </w:tc>
        <w:tc>
          <w:tcPr>
            <w:tcW w:w="1699" w:type="dxa"/>
          </w:tcPr>
          <w:p w14:paraId="06C29E82" w14:textId="143A2FB0" w:rsidR="00C919AD" w:rsidRPr="006934EF" w:rsidRDefault="00CB5AE9" w:rsidP="002C34BA">
            <w:pPr>
              <w:rPr>
                <w:sz w:val="20"/>
                <w:szCs w:val="20"/>
              </w:rPr>
            </w:pPr>
            <w:r>
              <w:rPr>
                <w:sz w:val="20"/>
                <w:szCs w:val="20"/>
              </w:rPr>
              <w:t>Op 2</w:t>
            </w:r>
          </w:p>
        </w:tc>
        <w:tc>
          <w:tcPr>
            <w:tcW w:w="6249" w:type="dxa"/>
            <w:vAlign w:val="center"/>
          </w:tcPr>
          <w:p w14:paraId="7347A87B" w14:textId="4FA3912F" w:rsidR="00C919AD" w:rsidRPr="00C85601" w:rsidRDefault="00CB5AE9" w:rsidP="002C34BA">
            <w:pPr>
              <w:rPr>
                <w:sz w:val="20"/>
                <w:szCs w:val="20"/>
                <w:lang w:val="en-GB"/>
              </w:rPr>
            </w:pPr>
            <w:r w:rsidRPr="00C85601">
              <w:rPr>
                <w:sz w:val="20"/>
                <w:szCs w:val="20"/>
                <w:lang w:val="en-GB"/>
              </w:rPr>
              <w:t>We also mentioned this in discussion #223. Op1 will not allow NW to configure dedicated resources to the UE if the UE discards them at deactivation of SCG.</w:t>
            </w:r>
          </w:p>
        </w:tc>
      </w:tr>
      <w:tr w:rsidR="00C919AD" w14:paraId="1E3A6F5B" w14:textId="77777777" w:rsidTr="002C34BA">
        <w:tc>
          <w:tcPr>
            <w:tcW w:w="1415" w:type="dxa"/>
            <w:vAlign w:val="center"/>
          </w:tcPr>
          <w:p w14:paraId="60BA657C" w14:textId="50292C50" w:rsidR="00C919AD" w:rsidRPr="009B344E" w:rsidRDefault="009B344E"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69D43863" w14:textId="32BF8381" w:rsidR="00C919AD" w:rsidRPr="009B344E" w:rsidRDefault="009B344E" w:rsidP="002C34BA">
            <w:pPr>
              <w:rPr>
                <w:rFonts w:eastAsia="DengXian"/>
                <w:sz w:val="20"/>
                <w:szCs w:val="20"/>
              </w:rPr>
            </w:pPr>
            <w:r>
              <w:rPr>
                <w:rFonts w:eastAsia="DengXian"/>
                <w:sz w:val="20"/>
                <w:szCs w:val="20"/>
              </w:rPr>
              <w:t>Option 2</w:t>
            </w:r>
          </w:p>
        </w:tc>
        <w:tc>
          <w:tcPr>
            <w:tcW w:w="6249" w:type="dxa"/>
            <w:vAlign w:val="center"/>
          </w:tcPr>
          <w:p w14:paraId="0D840EDA" w14:textId="77777777" w:rsidR="00C919AD" w:rsidRPr="001B0EB6" w:rsidRDefault="00C919AD" w:rsidP="002C34BA">
            <w:pPr>
              <w:rPr>
                <w:sz w:val="20"/>
                <w:szCs w:val="20"/>
              </w:rPr>
            </w:pPr>
          </w:p>
        </w:tc>
      </w:tr>
      <w:tr w:rsidR="00C85601" w:rsidRPr="001418C8" w14:paraId="07E307ED" w14:textId="77777777" w:rsidTr="002C34BA">
        <w:tc>
          <w:tcPr>
            <w:tcW w:w="1415" w:type="dxa"/>
            <w:vAlign w:val="center"/>
          </w:tcPr>
          <w:p w14:paraId="42CEA557" w14:textId="403B7D24" w:rsidR="00C85601" w:rsidRPr="001B0EB6" w:rsidRDefault="00C85601" w:rsidP="00C85601">
            <w:pPr>
              <w:jc w:val="center"/>
              <w:rPr>
                <w:szCs w:val="20"/>
              </w:rPr>
            </w:pPr>
            <w:r>
              <w:rPr>
                <w:rFonts w:eastAsia="맑은 고딕"/>
                <w:sz w:val="20"/>
                <w:szCs w:val="20"/>
              </w:rPr>
              <w:t>Nokia</w:t>
            </w:r>
          </w:p>
        </w:tc>
        <w:tc>
          <w:tcPr>
            <w:tcW w:w="1699" w:type="dxa"/>
          </w:tcPr>
          <w:p w14:paraId="0CA9C5B0" w14:textId="453CB508" w:rsidR="00C85601" w:rsidRPr="001B0EB6" w:rsidRDefault="00C85601" w:rsidP="00C85601">
            <w:pPr>
              <w:rPr>
                <w:szCs w:val="20"/>
              </w:rPr>
            </w:pPr>
            <w:r>
              <w:rPr>
                <w:rFonts w:eastAsia="맑은 고딕"/>
                <w:sz w:val="20"/>
                <w:szCs w:val="20"/>
              </w:rPr>
              <w:t>Option 1</w:t>
            </w:r>
          </w:p>
        </w:tc>
        <w:tc>
          <w:tcPr>
            <w:tcW w:w="6249" w:type="dxa"/>
            <w:vAlign w:val="center"/>
          </w:tcPr>
          <w:p w14:paraId="6811A490" w14:textId="44F9BD69" w:rsidR="00C85601" w:rsidRPr="00C85601" w:rsidRDefault="00C85601" w:rsidP="00C85601">
            <w:pPr>
              <w:rPr>
                <w:szCs w:val="20"/>
                <w:lang w:val="en-GB"/>
              </w:rPr>
            </w:pPr>
            <w:r w:rsidRPr="00C85601">
              <w:rPr>
                <w:rFonts w:eastAsia="맑은 고딕"/>
                <w:sz w:val="20"/>
                <w:szCs w:val="20"/>
                <w:lang w:val="en-GB"/>
              </w:rPr>
              <w:t>NW can reconfigure upon activation if it intends to.</w:t>
            </w:r>
          </w:p>
        </w:tc>
      </w:tr>
      <w:tr w:rsidR="009B62AE" w:rsidRPr="001418C8" w14:paraId="654788F3" w14:textId="77777777" w:rsidTr="002C34BA">
        <w:tc>
          <w:tcPr>
            <w:tcW w:w="1415" w:type="dxa"/>
            <w:vAlign w:val="center"/>
          </w:tcPr>
          <w:p w14:paraId="2BB3B9E2" w14:textId="0F42BEF5" w:rsidR="009B62AE" w:rsidRPr="00C85601" w:rsidRDefault="009B62AE" w:rsidP="009B62AE">
            <w:pPr>
              <w:jc w:val="center"/>
              <w:rPr>
                <w:szCs w:val="20"/>
                <w:lang w:val="en-GB"/>
              </w:rPr>
            </w:pPr>
            <w:r>
              <w:rPr>
                <w:szCs w:val="20"/>
              </w:rPr>
              <w:t>Futurewei</w:t>
            </w:r>
          </w:p>
        </w:tc>
        <w:tc>
          <w:tcPr>
            <w:tcW w:w="1699" w:type="dxa"/>
          </w:tcPr>
          <w:p w14:paraId="28EEE214" w14:textId="0EA46A90" w:rsidR="009B62AE" w:rsidRPr="00C85601" w:rsidRDefault="009B62AE" w:rsidP="009B62AE">
            <w:pPr>
              <w:rPr>
                <w:szCs w:val="20"/>
                <w:lang w:val="en-GB"/>
              </w:rPr>
            </w:pPr>
            <w:r>
              <w:rPr>
                <w:szCs w:val="20"/>
              </w:rPr>
              <w:t>Option 1</w:t>
            </w:r>
          </w:p>
        </w:tc>
        <w:tc>
          <w:tcPr>
            <w:tcW w:w="6249" w:type="dxa"/>
            <w:vAlign w:val="center"/>
          </w:tcPr>
          <w:p w14:paraId="5498DA92" w14:textId="77777777" w:rsidR="009B62AE" w:rsidRDefault="009B62AE" w:rsidP="009B62AE">
            <w:pPr>
              <w:rPr>
                <w:szCs w:val="20"/>
              </w:rPr>
            </w:pPr>
            <w:r>
              <w:rPr>
                <w:szCs w:val="20"/>
              </w:rPr>
              <w:t xml:space="preserve">It is not worth to let the UE to lock the dedicated resource from the beginning of the deactivation. </w:t>
            </w:r>
          </w:p>
          <w:p w14:paraId="0705FF17" w14:textId="77777777" w:rsidR="009B62AE" w:rsidRDefault="009B62AE" w:rsidP="009B62AE">
            <w:pPr>
              <w:rPr>
                <w:szCs w:val="20"/>
              </w:rPr>
            </w:pPr>
            <w:r>
              <w:rPr>
                <w:szCs w:val="20"/>
              </w:rPr>
              <w:t>Deactivated SCG could stay for long time and if the UE holds the dedicated resource for deactivated SCG, the on-going normal mobility UEs will not be able to use it. Otherwise, the resource would be used by many UEs for their HOs. It will compromise the mobility performance in high UE density areas.</w:t>
            </w:r>
          </w:p>
          <w:p w14:paraId="6F63DDF9" w14:textId="0C17C5FD" w:rsidR="009B62AE" w:rsidRPr="00C85601" w:rsidRDefault="009B62AE" w:rsidP="009B62AE">
            <w:pPr>
              <w:rPr>
                <w:szCs w:val="20"/>
                <w:lang w:val="en-GB"/>
              </w:rPr>
            </w:pPr>
            <w:r>
              <w:rPr>
                <w:szCs w:val="20"/>
              </w:rPr>
              <w:t>It has been agreed in RAN2, the dedicated resources can be configured at the activation if the network decided to do so. This allows CFRA and will be more efficient.</w:t>
            </w:r>
          </w:p>
        </w:tc>
      </w:tr>
      <w:tr w:rsidR="009B62AE" w:rsidRPr="001418C8" w14:paraId="3A202563" w14:textId="77777777" w:rsidTr="002C34BA">
        <w:tc>
          <w:tcPr>
            <w:tcW w:w="1415" w:type="dxa"/>
            <w:vAlign w:val="center"/>
          </w:tcPr>
          <w:p w14:paraId="045DB6E9" w14:textId="26B87978" w:rsidR="009B62AE" w:rsidRPr="00C85601" w:rsidRDefault="00003EAD" w:rsidP="009B62AE">
            <w:pPr>
              <w:jc w:val="center"/>
              <w:rPr>
                <w:szCs w:val="20"/>
                <w:lang w:val="en-GB"/>
              </w:rPr>
            </w:pPr>
            <w:r>
              <w:rPr>
                <w:rFonts w:eastAsia="맑은 고딕"/>
                <w:sz w:val="20"/>
                <w:szCs w:val="20"/>
              </w:rPr>
              <w:t>Ericsson</w:t>
            </w:r>
          </w:p>
        </w:tc>
        <w:tc>
          <w:tcPr>
            <w:tcW w:w="1699" w:type="dxa"/>
          </w:tcPr>
          <w:p w14:paraId="1A3EB9F3" w14:textId="437E4D1F" w:rsidR="009B62AE" w:rsidRPr="00C85601" w:rsidRDefault="00DA77DE" w:rsidP="009B62AE">
            <w:pPr>
              <w:rPr>
                <w:szCs w:val="20"/>
                <w:lang w:val="en-GB"/>
              </w:rPr>
            </w:pPr>
            <w:r>
              <w:rPr>
                <w:rFonts w:eastAsia="맑은 고딕"/>
                <w:sz w:val="20"/>
                <w:szCs w:val="20"/>
              </w:rPr>
              <w:t>Option 1</w:t>
            </w:r>
          </w:p>
        </w:tc>
        <w:tc>
          <w:tcPr>
            <w:tcW w:w="6249" w:type="dxa"/>
            <w:vAlign w:val="center"/>
          </w:tcPr>
          <w:p w14:paraId="02AE6A1F" w14:textId="77777777" w:rsidR="00C8763B" w:rsidRDefault="00C8763B" w:rsidP="00C8763B">
            <w:pPr>
              <w:rPr>
                <w:rFonts w:eastAsia="맑은 고딕"/>
                <w:sz w:val="20"/>
                <w:szCs w:val="20"/>
              </w:rPr>
            </w:pPr>
            <w:r>
              <w:rPr>
                <w:rFonts w:eastAsia="맑은 고딕"/>
                <w:sz w:val="20"/>
                <w:szCs w:val="20"/>
              </w:rPr>
              <w:t xml:space="preserve">Any CFRA resource can be provided in the RRC message that contains SCG activation command. </w:t>
            </w:r>
          </w:p>
          <w:p w14:paraId="737066AE" w14:textId="7829DBA2" w:rsidR="009B62AE" w:rsidRPr="00C85601" w:rsidRDefault="00C8763B" w:rsidP="00C8763B">
            <w:pPr>
              <w:rPr>
                <w:szCs w:val="20"/>
                <w:lang w:val="en-GB"/>
              </w:rPr>
            </w:pPr>
            <w:r>
              <w:rPr>
                <w:rFonts w:eastAsia="맑은 고딕"/>
                <w:sz w:val="20"/>
                <w:szCs w:val="20"/>
              </w:rPr>
              <w:t>In Option 2, n</w:t>
            </w:r>
            <w:r w:rsidRPr="00291A12">
              <w:rPr>
                <w:rFonts w:eastAsia="맑은 고딕"/>
                <w:sz w:val="20"/>
                <w:szCs w:val="20"/>
              </w:rPr>
              <w:t xml:space="preserve">ot to discard CFRA resource </w:t>
            </w:r>
            <w:r>
              <w:rPr>
                <w:rFonts w:eastAsia="맑은 고딕"/>
                <w:sz w:val="20"/>
                <w:szCs w:val="20"/>
              </w:rPr>
              <w:t xml:space="preserve">might be </w:t>
            </w:r>
            <w:r w:rsidRPr="00291A12">
              <w:rPr>
                <w:rFonts w:eastAsia="맑은 고딕"/>
                <w:sz w:val="20"/>
                <w:szCs w:val="20"/>
              </w:rPr>
              <w:t xml:space="preserve">useful, if the UE can </w:t>
            </w:r>
            <w:r>
              <w:rPr>
                <w:rFonts w:eastAsia="맑은 고딕"/>
                <w:sz w:val="20"/>
                <w:szCs w:val="20"/>
              </w:rPr>
              <w:t xml:space="preserve">initiate </w:t>
            </w:r>
            <w:r w:rsidRPr="00291A12">
              <w:rPr>
                <w:rFonts w:eastAsia="맑은 고딕"/>
                <w:sz w:val="20"/>
                <w:szCs w:val="20"/>
              </w:rPr>
              <w:t xml:space="preserve">SCG activation </w:t>
            </w:r>
            <w:r>
              <w:rPr>
                <w:rFonts w:eastAsia="맑은 고딕"/>
                <w:sz w:val="20"/>
                <w:szCs w:val="20"/>
              </w:rPr>
              <w:t xml:space="preserve">but this has not been agreed yet. </w:t>
            </w:r>
            <w:r w:rsidRPr="00291A12">
              <w:rPr>
                <w:rFonts w:eastAsia="맑은 고딕"/>
                <w:sz w:val="20"/>
                <w:szCs w:val="20"/>
              </w:rPr>
              <w:t xml:space="preserve">The </w:t>
            </w:r>
            <w:r>
              <w:rPr>
                <w:rFonts w:eastAsia="맑은 고딕"/>
                <w:sz w:val="20"/>
                <w:szCs w:val="20"/>
              </w:rPr>
              <w:t xml:space="preserve">option 2 also raises </w:t>
            </w:r>
            <w:r w:rsidRPr="00291A12">
              <w:rPr>
                <w:rFonts w:eastAsia="맑은 고딕"/>
                <w:sz w:val="20"/>
                <w:szCs w:val="20"/>
              </w:rPr>
              <w:t xml:space="preserve">the </w:t>
            </w:r>
            <w:r>
              <w:rPr>
                <w:rFonts w:eastAsia="맑은 고딕"/>
                <w:sz w:val="20"/>
                <w:szCs w:val="20"/>
              </w:rPr>
              <w:t xml:space="preserve">follow-up </w:t>
            </w:r>
            <w:r w:rsidRPr="00291A12">
              <w:rPr>
                <w:rFonts w:eastAsia="맑은 고딕"/>
                <w:sz w:val="20"/>
                <w:szCs w:val="20"/>
              </w:rPr>
              <w:t xml:space="preserve">questions </w:t>
            </w:r>
            <w:r>
              <w:rPr>
                <w:rFonts w:eastAsia="맑은 고딕"/>
                <w:sz w:val="20"/>
                <w:szCs w:val="20"/>
              </w:rPr>
              <w:t xml:space="preserve">on </w:t>
            </w:r>
            <w:r w:rsidRPr="00291A12">
              <w:rPr>
                <w:rFonts w:eastAsia="맑은 고딕"/>
                <w:sz w:val="20"/>
                <w:szCs w:val="20"/>
              </w:rPr>
              <w:t>the validity duration of the CFRA resources</w:t>
            </w:r>
            <w:r>
              <w:rPr>
                <w:rFonts w:eastAsia="맑은 고딕"/>
                <w:sz w:val="20"/>
                <w:szCs w:val="20"/>
              </w:rPr>
              <w:t xml:space="preserve"> and so a further complication</w:t>
            </w:r>
            <w:r w:rsidRPr="00291A12">
              <w:rPr>
                <w:rFonts w:eastAsia="맑은 고딕"/>
                <w:sz w:val="20"/>
                <w:szCs w:val="20"/>
              </w:rPr>
              <w:t>.</w:t>
            </w:r>
          </w:p>
        </w:tc>
      </w:tr>
      <w:tr w:rsidR="003F00ED" w:rsidRPr="001418C8" w14:paraId="33939289" w14:textId="77777777" w:rsidTr="002C34BA">
        <w:tc>
          <w:tcPr>
            <w:tcW w:w="1415" w:type="dxa"/>
            <w:vAlign w:val="center"/>
          </w:tcPr>
          <w:p w14:paraId="7E470A52" w14:textId="2A758846" w:rsidR="003F00ED" w:rsidRPr="00C85601" w:rsidRDefault="003F00ED" w:rsidP="003F00ED">
            <w:pPr>
              <w:jc w:val="center"/>
              <w:rPr>
                <w:szCs w:val="20"/>
                <w:lang w:val="en-GB"/>
              </w:rPr>
            </w:pPr>
            <w:r>
              <w:rPr>
                <w:rFonts w:hint="eastAsia"/>
                <w:szCs w:val="20"/>
              </w:rPr>
              <w:t>LG</w:t>
            </w:r>
          </w:p>
        </w:tc>
        <w:tc>
          <w:tcPr>
            <w:tcW w:w="1699" w:type="dxa"/>
          </w:tcPr>
          <w:p w14:paraId="0663F74F" w14:textId="79F9AF61" w:rsidR="003F00ED" w:rsidRPr="00C85601" w:rsidRDefault="003F00ED" w:rsidP="003F00ED">
            <w:pPr>
              <w:rPr>
                <w:szCs w:val="20"/>
                <w:lang w:val="en-GB"/>
              </w:rPr>
            </w:pPr>
            <w:r>
              <w:rPr>
                <w:rFonts w:hint="eastAsia"/>
                <w:szCs w:val="20"/>
              </w:rPr>
              <w:t xml:space="preserve">Option </w:t>
            </w:r>
            <w:r>
              <w:rPr>
                <w:szCs w:val="20"/>
              </w:rPr>
              <w:t>2</w:t>
            </w:r>
          </w:p>
        </w:tc>
        <w:tc>
          <w:tcPr>
            <w:tcW w:w="6249" w:type="dxa"/>
            <w:vAlign w:val="center"/>
          </w:tcPr>
          <w:p w14:paraId="44134D91" w14:textId="7ACA2727" w:rsidR="003F00ED" w:rsidRPr="00C85601" w:rsidRDefault="003F00ED" w:rsidP="003F00ED">
            <w:pPr>
              <w:rPr>
                <w:szCs w:val="20"/>
                <w:lang w:val="en-GB"/>
              </w:rPr>
            </w:pPr>
            <w:r>
              <w:rPr>
                <w:szCs w:val="20"/>
              </w:rPr>
              <w:t xml:space="preserve">In #223, it is discussed </w:t>
            </w:r>
            <w:r w:rsidRPr="00CA7C3D">
              <w:rPr>
                <w:szCs w:val="20"/>
              </w:rPr>
              <w:t>whether the dedicated RACH resources should be configured for the purpose of faster MCG failure recovery</w:t>
            </w:r>
            <w:r>
              <w:rPr>
                <w:szCs w:val="20"/>
              </w:rPr>
              <w:t>. If dedicated RACH resources for MAG failure recovery is introduced, RAN2 should go Option 2.</w:t>
            </w:r>
          </w:p>
        </w:tc>
      </w:tr>
      <w:tr w:rsidR="003F00ED" w:rsidRPr="001418C8" w14:paraId="28535130" w14:textId="77777777" w:rsidTr="002C34BA">
        <w:tc>
          <w:tcPr>
            <w:tcW w:w="1415" w:type="dxa"/>
            <w:vAlign w:val="center"/>
          </w:tcPr>
          <w:p w14:paraId="3F6969F6" w14:textId="490F2725" w:rsidR="003F00ED" w:rsidRPr="00C85601" w:rsidRDefault="00B60143" w:rsidP="003F00ED">
            <w:pPr>
              <w:jc w:val="center"/>
              <w:rPr>
                <w:szCs w:val="20"/>
                <w:lang w:val="en-GB"/>
              </w:rPr>
            </w:pPr>
            <w:r>
              <w:rPr>
                <w:rFonts w:hint="eastAsia"/>
                <w:szCs w:val="20"/>
                <w:lang w:val="en-GB"/>
              </w:rPr>
              <w:t>Samsung</w:t>
            </w:r>
          </w:p>
        </w:tc>
        <w:tc>
          <w:tcPr>
            <w:tcW w:w="1699" w:type="dxa"/>
          </w:tcPr>
          <w:p w14:paraId="4A12D430" w14:textId="07F256AB" w:rsidR="003F00ED" w:rsidRPr="00C85601" w:rsidRDefault="00B60143" w:rsidP="003F00ED">
            <w:pPr>
              <w:rPr>
                <w:szCs w:val="20"/>
                <w:lang w:val="en-GB"/>
              </w:rPr>
            </w:pPr>
            <w:r>
              <w:rPr>
                <w:rFonts w:hint="eastAsia"/>
                <w:szCs w:val="20"/>
                <w:lang w:val="en-GB"/>
              </w:rPr>
              <w:t>O</w:t>
            </w:r>
            <w:r>
              <w:rPr>
                <w:szCs w:val="20"/>
                <w:lang w:val="en-GB"/>
              </w:rPr>
              <w:t>ption 1</w:t>
            </w:r>
          </w:p>
        </w:tc>
        <w:tc>
          <w:tcPr>
            <w:tcW w:w="6249" w:type="dxa"/>
            <w:vAlign w:val="center"/>
          </w:tcPr>
          <w:p w14:paraId="4F631CC3" w14:textId="45952B50" w:rsidR="003F00ED" w:rsidRPr="00C85601" w:rsidRDefault="00B60143" w:rsidP="003F00ED">
            <w:pPr>
              <w:rPr>
                <w:szCs w:val="20"/>
                <w:lang w:val="en-GB"/>
              </w:rPr>
            </w:pPr>
            <w:r>
              <w:rPr>
                <w:rFonts w:hint="eastAsia"/>
                <w:szCs w:val="20"/>
                <w:lang w:val="en-GB"/>
              </w:rPr>
              <w:t>Thi</w:t>
            </w:r>
            <w:r>
              <w:rPr>
                <w:szCs w:val="20"/>
                <w:lang w:val="en-GB"/>
              </w:rPr>
              <w:t>s issue is related to another discussion, #223. It would be better to revisit this, if needed.</w:t>
            </w:r>
          </w:p>
        </w:tc>
      </w:tr>
      <w:tr w:rsidR="003F00ED" w:rsidRPr="001418C8" w14:paraId="6C7248E4" w14:textId="77777777" w:rsidTr="002C34BA">
        <w:tc>
          <w:tcPr>
            <w:tcW w:w="1415" w:type="dxa"/>
            <w:vAlign w:val="center"/>
          </w:tcPr>
          <w:p w14:paraId="1F5E6AF1" w14:textId="77777777" w:rsidR="003F00ED" w:rsidRPr="00C85601" w:rsidRDefault="003F00ED" w:rsidP="003F00ED">
            <w:pPr>
              <w:jc w:val="center"/>
              <w:rPr>
                <w:szCs w:val="20"/>
                <w:lang w:val="en-GB"/>
              </w:rPr>
            </w:pPr>
          </w:p>
        </w:tc>
        <w:tc>
          <w:tcPr>
            <w:tcW w:w="1699" w:type="dxa"/>
          </w:tcPr>
          <w:p w14:paraId="0439647D" w14:textId="77777777" w:rsidR="003F00ED" w:rsidRPr="00C85601" w:rsidRDefault="003F00ED" w:rsidP="003F00ED">
            <w:pPr>
              <w:rPr>
                <w:szCs w:val="20"/>
                <w:lang w:val="en-GB"/>
              </w:rPr>
            </w:pPr>
          </w:p>
        </w:tc>
        <w:tc>
          <w:tcPr>
            <w:tcW w:w="6249" w:type="dxa"/>
            <w:vAlign w:val="center"/>
          </w:tcPr>
          <w:p w14:paraId="28D0C715" w14:textId="77777777" w:rsidR="003F00ED" w:rsidRPr="00C85601" w:rsidRDefault="003F00ED" w:rsidP="003F00ED">
            <w:pPr>
              <w:rPr>
                <w:szCs w:val="20"/>
                <w:lang w:val="en-GB"/>
              </w:rPr>
            </w:pPr>
          </w:p>
        </w:tc>
      </w:tr>
      <w:tr w:rsidR="003F00ED" w:rsidRPr="001418C8" w14:paraId="53B101AE" w14:textId="77777777" w:rsidTr="002C34BA">
        <w:tc>
          <w:tcPr>
            <w:tcW w:w="1415" w:type="dxa"/>
            <w:vAlign w:val="center"/>
          </w:tcPr>
          <w:p w14:paraId="776351FA" w14:textId="77777777" w:rsidR="003F00ED" w:rsidRPr="00C85601" w:rsidRDefault="003F00ED" w:rsidP="003F00ED">
            <w:pPr>
              <w:jc w:val="center"/>
              <w:rPr>
                <w:szCs w:val="20"/>
                <w:lang w:val="en-GB"/>
              </w:rPr>
            </w:pPr>
          </w:p>
        </w:tc>
        <w:tc>
          <w:tcPr>
            <w:tcW w:w="1699" w:type="dxa"/>
          </w:tcPr>
          <w:p w14:paraId="384CED77" w14:textId="77777777" w:rsidR="003F00ED" w:rsidRPr="00C85601" w:rsidRDefault="003F00ED" w:rsidP="003F00ED">
            <w:pPr>
              <w:rPr>
                <w:szCs w:val="20"/>
                <w:lang w:val="en-GB"/>
              </w:rPr>
            </w:pPr>
          </w:p>
        </w:tc>
        <w:tc>
          <w:tcPr>
            <w:tcW w:w="6249" w:type="dxa"/>
            <w:vAlign w:val="center"/>
          </w:tcPr>
          <w:p w14:paraId="7A3EBBA1" w14:textId="77777777" w:rsidR="003F00ED" w:rsidRPr="00C85601" w:rsidRDefault="003F00ED" w:rsidP="003F00ED">
            <w:pPr>
              <w:rPr>
                <w:szCs w:val="20"/>
                <w:lang w:val="en-GB"/>
              </w:rPr>
            </w:pPr>
          </w:p>
        </w:tc>
      </w:tr>
    </w:tbl>
    <w:p w14:paraId="489A4328" w14:textId="640D9152" w:rsidR="00C919AD" w:rsidRPr="00C85601" w:rsidRDefault="00C919AD" w:rsidP="00C919AD">
      <w:pPr>
        <w:rPr>
          <w:rFonts w:eastAsia="맑은 고딕"/>
          <w:lang w:val="en-GB"/>
        </w:rPr>
      </w:pPr>
    </w:p>
    <w:p w14:paraId="7D3BBE8D" w14:textId="77777777" w:rsidR="00BB2B26" w:rsidRPr="00C85601" w:rsidRDefault="00BB2B26" w:rsidP="00BB2B26">
      <w:pPr>
        <w:rPr>
          <w:rFonts w:eastAsia="맑은 고딕"/>
          <w:lang w:val="en-GB"/>
        </w:rPr>
      </w:pPr>
      <w:r w:rsidRPr="00C85601">
        <w:rPr>
          <w:rFonts w:eastAsia="맑은 고딕" w:hint="eastAsia"/>
          <w:lang w:val="en-GB"/>
        </w:rPr>
        <w:t xml:space="preserve">The </w:t>
      </w:r>
      <w:r w:rsidRPr="00C85601">
        <w:rPr>
          <w:rFonts w:eastAsia="맑은 고딕"/>
          <w:lang w:val="en-GB"/>
        </w:rPr>
        <w:t>fourth</w:t>
      </w:r>
      <w:r w:rsidRPr="00C85601">
        <w:rPr>
          <w:rFonts w:eastAsia="맑은 고딕" w:hint="eastAsia"/>
          <w:lang w:val="en-GB"/>
        </w:rPr>
        <w:t xml:space="preserve"> </w:t>
      </w:r>
      <w:r w:rsidRPr="00C85601">
        <w:rPr>
          <w:rFonts w:eastAsia="맑은 고딕"/>
          <w:lang w:val="en-GB"/>
        </w:rPr>
        <w:t>action</w:t>
      </w:r>
      <w:r w:rsidRPr="00C85601">
        <w:rPr>
          <w:rFonts w:eastAsia="맑은 고딕" w:hint="eastAsia"/>
          <w:lang w:val="en-GB"/>
        </w:rPr>
        <w:t xml:space="preserve"> to be discussed is </w:t>
      </w:r>
    </w:p>
    <w:p w14:paraId="780A1DC2" w14:textId="77777777" w:rsidR="00BB2B26" w:rsidRPr="00C85601" w:rsidRDefault="00BB2B26" w:rsidP="00BB2B26">
      <w:pPr>
        <w:pStyle w:val="B1"/>
        <w:rPr>
          <w:lang w:val="en-GB"/>
        </w:rPr>
      </w:pPr>
      <w:r w:rsidRPr="00C85601">
        <w:rPr>
          <w:lang w:val="en-GB"/>
        </w:rPr>
        <w:t>1&gt;</w:t>
      </w:r>
      <w:r w:rsidRPr="00C85601">
        <w:rPr>
          <w:lang w:val="en-GB"/>
        </w:rPr>
        <w:tab/>
        <w:t xml:space="preserve">reset all </w:t>
      </w:r>
      <w:r w:rsidRPr="00C85601">
        <w:rPr>
          <w:i/>
          <w:lang w:val="en-GB"/>
        </w:rPr>
        <w:t>BFI_COUNTER</w:t>
      </w:r>
      <w:r w:rsidRPr="00C85601">
        <w:rPr>
          <w:lang w:val="en-GB"/>
        </w:rPr>
        <w:t>s;</w:t>
      </w:r>
    </w:p>
    <w:p w14:paraId="17F8D544" w14:textId="2752376E" w:rsidR="00BB2B26" w:rsidRPr="00C85601" w:rsidRDefault="00BB2B26" w:rsidP="00BB2B26">
      <w:pPr>
        <w:rPr>
          <w:rFonts w:eastAsia="맑은 고딕"/>
          <w:lang w:val="en-GB"/>
        </w:rPr>
      </w:pPr>
      <w:r w:rsidRPr="00C85601">
        <w:rPr>
          <w:rFonts w:eastAsia="맑은 고딕" w:hint="eastAsia"/>
          <w:lang w:val="en-GB"/>
        </w:rPr>
        <w:t xml:space="preserve">RAN2 agreed to support BFD and RLM for </w:t>
      </w:r>
      <w:r w:rsidR="003245DE" w:rsidRPr="00C85601">
        <w:rPr>
          <w:rFonts w:eastAsia="맑은 고딕" w:hint="eastAsia"/>
          <w:lang w:val="en-GB"/>
        </w:rPr>
        <w:t>deactivated PSCell</w:t>
      </w:r>
      <w:r w:rsidRPr="00C85601">
        <w:rPr>
          <w:rFonts w:eastAsia="맑은 고딕" w:hint="eastAsia"/>
          <w:lang w:val="en-GB"/>
        </w:rPr>
        <w:t xml:space="preserve">. </w:t>
      </w:r>
      <w:r w:rsidRPr="00C85601">
        <w:rPr>
          <w:rFonts w:eastAsia="맑은 고딕"/>
          <w:lang w:val="en-GB"/>
        </w:rPr>
        <w:t xml:space="preserve">Therefore, the UE continues to perform BFD and RLM even after SCG deactivation, if configured. In this case, UE should not reset </w:t>
      </w:r>
      <w:r w:rsidR="003245DE" w:rsidRPr="00C85601">
        <w:rPr>
          <w:rFonts w:eastAsia="맑은 고딕"/>
          <w:i/>
          <w:lang w:val="en-GB"/>
        </w:rPr>
        <w:t>BFI_COUNTER</w:t>
      </w:r>
      <w:r w:rsidRPr="00C85601">
        <w:rPr>
          <w:rFonts w:eastAsia="맑은 고딕"/>
          <w:i/>
          <w:lang w:val="en-GB"/>
        </w:rPr>
        <w:t xml:space="preserve"> </w:t>
      </w:r>
      <w:r w:rsidR="00037C91" w:rsidRPr="00C85601">
        <w:rPr>
          <w:rFonts w:eastAsia="맑은 고딕"/>
          <w:lang w:val="en-GB"/>
        </w:rPr>
        <w:t>for deactivated PSCell</w:t>
      </w:r>
      <w:r w:rsidR="00037C91" w:rsidRPr="00C85601">
        <w:rPr>
          <w:rFonts w:eastAsia="맑은 고딕"/>
          <w:i/>
          <w:lang w:val="en-GB"/>
        </w:rPr>
        <w:t xml:space="preserve"> </w:t>
      </w:r>
      <w:r w:rsidRPr="00C85601">
        <w:rPr>
          <w:rFonts w:eastAsia="맑은 고딕"/>
          <w:lang w:val="en-GB"/>
        </w:rPr>
        <w:t xml:space="preserve">since UE </w:t>
      </w:r>
      <w:r w:rsidR="00037C91" w:rsidRPr="00C85601">
        <w:rPr>
          <w:rFonts w:eastAsia="맑은 고딕"/>
          <w:lang w:val="en-GB"/>
        </w:rPr>
        <w:t xml:space="preserve">still </w:t>
      </w:r>
      <w:r w:rsidRPr="00C85601">
        <w:rPr>
          <w:rFonts w:eastAsia="맑은 고딕"/>
          <w:lang w:val="en-GB"/>
        </w:rPr>
        <w:t>performs BFD and RLM for the same TCI state on the same BWP.</w:t>
      </w:r>
      <w:r w:rsidRPr="00C85601">
        <w:rPr>
          <w:rFonts w:eastAsia="맑은 고딕"/>
          <w:i/>
          <w:lang w:val="en-GB"/>
        </w:rPr>
        <w:t xml:space="preserve"> </w:t>
      </w:r>
      <w:r w:rsidRPr="00C85601">
        <w:rPr>
          <w:rFonts w:eastAsia="맑은 고딕"/>
          <w:lang w:val="en-GB"/>
        </w:rPr>
        <w:t xml:space="preserve">However, UE should reset all BFI_COUNTERs if BFD and </w:t>
      </w:r>
      <w:r w:rsidRPr="00C85601">
        <w:rPr>
          <w:rFonts w:eastAsia="맑은 고딕"/>
          <w:lang w:val="en-GB"/>
        </w:rPr>
        <w:lastRenderedPageBreak/>
        <w:t>RLM are not configured upon SCG deactivation.</w:t>
      </w:r>
      <w:r w:rsidRPr="00C85601">
        <w:rPr>
          <w:rFonts w:eastAsia="맑은 고딕"/>
          <w:i/>
          <w:lang w:val="en-GB"/>
        </w:rPr>
        <w:t xml:space="preserve"> </w:t>
      </w:r>
      <w:r w:rsidRPr="00C85601">
        <w:rPr>
          <w:rFonts w:eastAsia="맑은 고딕"/>
          <w:lang w:val="en-GB"/>
        </w:rPr>
        <w:t xml:space="preserve">In addition to this, the UE should reset </w:t>
      </w:r>
      <w:r w:rsidR="003245DE" w:rsidRPr="00C85601">
        <w:rPr>
          <w:rFonts w:eastAsia="맑은 고딕"/>
          <w:i/>
          <w:lang w:val="en-GB"/>
        </w:rPr>
        <w:t>BFI_COUNTER</w:t>
      </w:r>
      <w:r w:rsidRPr="00C85601">
        <w:rPr>
          <w:rFonts w:eastAsia="맑은 고딕"/>
          <w:lang w:val="en-GB"/>
        </w:rPr>
        <w:t xml:space="preserve"> if the TCI state and BWP are changed and if BFD and RLM are configured.</w:t>
      </w:r>
    </w:p>
    <w:p w14:paraId="42CD37C1" w14:textId="16171A30" w:rsidR="00990CA7" w:rsidRPr="00C85601" w:rsidRDefault="00BB2B26" w:rsidP="00BB2B26">
      <w:pPr>
        <w:rPr>
          <w:lang w:val="en-GB"/>
        </w:rPr>
      </w:pPr>
      <w:r w:rsidRPr="00C85601">
        <w:rPr>
          <w:rFonts w:eastAsia="맑은 고딕"/>
          <w:lang w:val="en-GB"/>
        </w:rPr>
        <w:t xml:space="preserve">Note that the legacy SCell deactivation does not reset </w:t>
      </w:r>
      <w:r w:rsidRPr="00C85601">
        <w:rPr>
          <w:rFonts w:eastAsia="맑은 고딕"/>
          <w:i/>
          <w:lang w:val="en-GB"/>
        </w:rPr>
        <w:t xml:space="preserve">BFI_COUNTER </w:t>
      </w:r>
      <w:r w:rsidRPr="00C85601">
        <w:rPr>
          <w:rFonts w:eastAsia="맑은 고딕"/>
          <w:lang w:val="en-GB"/>
        </w:rPr>
        <w:t>as well as</w:t>
      </w:r>
      <w:r w:rsidRPr="00C85601">
        <w:rPr>
          <w:rFonts w:eastAsia="맑은 고딕"/>
          <w:i/>
          <w:lang w:val="en-GB"/>
        </w:rPr>
        <w:t xml:space="preserve"> </w:t>
      </w:r>
      <w:r w:rsidRPr="00C85601">
        <w:rPr>
          <w:i/>
          <w:lang w:val="en-GB"/>
        </w:rPr>
        <w:t>beamFailureDetectionTimer</w:t>
      </w:r>
      <w:r w:rsidRPr="00C85601">
        <w:rPr>
          <w:lang w:val="en-GB"/>
        </w:rPr>
        <w:t>s</w:t>
      </w:r>
      <w:r w:rsidR="00990CA7" w:rsidRPr="00C85601">
        <w:rPr>
          <w:lang w:val="en-GB"/>
        </w:rPr>
        <w:t>,</w:t>
      </w:r>
      <w:r w:rsidR="003245DE" w:rsidRPr="00C85601">
        <w:rPr>
          <w:lang w:val="en-GB"/>
        </w:rPr>
        <w:t xml:space="preserve"> and BFD cannot be performed </w:t>
      </w:r>
      <w:r w:rsidR="000E0CF7" w:rsidRPr="00C85601">
        <w:rPr>
          <w:lang w:val="en-GB"/>
        </w:rPr>
        <w:t xml:space="preserve">if SCell is deactivated. So, </w:t>
      </w:r>
      <w:r w:rsidR="00990CA7" w:rsidRPr="00C85601">
        <w:rPr>
          <w:lang w:val="en-GB"/>
        </w:rPr>
        <w:t>we can follow the legacy procedure</w:t>
      </w:r>
      <w:r w:rsidR="003245DE" w:rsidRPr="00C85601">
        <w:rPr>
          <w:lang w:val="en-GB"/>
        </w:rPr>
        <w:t xml:space="preserve"> for SCells</w:t>
      </w:r>
      <w:r w:rsidR="00990CA7" w:rsidRPr="00C85601">
        <w:rPr>
          <w:lang w:val="en-GB"/>
        </w:rPr>
        <w:t xml:space="preserve"> because RAN2 alread</w:t>
      </w:r>
      <w:r w:rsidR="003245DE" w:rsidRPr="00C85601">
        <w:rPr>
          <w:lang w:val="en-GB"/>
        </w:rPr>
        <w:t>y agreed to deactivate</w:t>
      </w:r>
      <w:r w:rsidR="00990CA7" w:rsidRPr="00C85601">
        <w:rPr>
          <w:lang w:val="en-GB"/>
        </w:rPr>
        <w:t xml:space="preserve"> SCells of SCG for deactivated SCG. </w:t>
      </w:r>
      <w:r w:rsidRPr="00C85601">
        <w:rPr>
          <w:lang w:val="en-GB"/>
        </w:rPr>
        <w:t xml:space="preserve"> </w:t>
      </w:r>
    </w:p>
    <w:p w14:paraId="6027112B" w14:textId="3CA1405E" w:rsidR="00BB2B26" w:rsidRPr="00C85601" w:rsidRDefault="003245DE" w:rsidP="00BB2B26">
      <w:pPr>
        <w:rPr>
          <w:rFonts w:eastAsia="맑은 고딕"/>
          <w:lang w:val="en-GB"/>
        </w:rPr>
      </w:pPr>
      <w:r w:rsidRPr="00C85601">
        <w:rPr>
          <w:lang w:val="en-GB"/>
        </w:rPr>
        <w:t>Moreover</w:t>
      </w:r>
      <w:r w:rsidR="00BB2B26" w:rsidRPr="00C85601">
        <w:rPr>
          <w:lang w:val="en-GB"/>
        </w:rPr>
        <w:t xml:space="preserve">, </w:t>
      </w:r>
      <w:r w:rsidR="00D536D6" w:rsidRPr="00C85601">
        <w:rPr>
          <w:lang w:val="en-GB"/>
        </w:rPr>
        <w:t xml:space="preserve">given that </w:t>
      </w:r>
      <w:r w:rsidR="008012A3" w:rsidRPr="00C85601">
        <w:rPr>
          <w:lang w:val="en-GB"/>
        </w:rPr>
        <w:t>38.321 already specified</w:t>
      </w:r>
      <w:r w:rsidR="00990CA7" w:rsidRPr="00C85601">
        <w:rPr>
          <w:lang w:val="en-GB"/>
        </w:rPr>
        <w:t xml:space="preserve"> </w:t>
      </w:r>
      <w:r w:rsidR="00990CA7" w:rsidRPr="00C85601">
        <w:rPr>
          <w:highlight w:val="lightGray"/>
          <w:lang w:val="en-GB"/>
        </w:rPr>
        <w:t>the initialization procedure</w:t>
      </w:r>
      <w:r w:rsidR="00990CA7" w:rsidRPr="00C85601">
        <w:rPr>
          <w:lang w:val="en-GB"/>
        </w:rPr>
        <w:t xml:space="preserve"> for beam failure detection</w:t>
      </w:r>
      <w:r w:rsidR="008012A3" w:rsidRPr="00C85601">
        <w:rPr>
          <w:lang w:val="en-GB"/>
        </w:rPr>
        <w:t xml:space="preserve"> as shown below</w:t>
      </w:r>
      <w:r w:rsidR="00990CA7" w:rsidRPr="00C85601">
        <w:rPr>
          <w:lang w:val="en-GB"/>
        </w:rPr>
        <w:t xml:space="preserve">, </w:t>
      </w:r>
      <w:r w:rsidR="008012A3" w:rsidRPr="00C85601">
        <w:rPr>
          <w:rFonts w:eastAsia="맑은 고딕"/>
          <w:lang w:val="en-GB"/>
        </w:rPr>
        <w:t xml:space="preserve">UE will reset </w:t>
      </w:r>
      <w:r w:rsidR="008012A3" w:rsidRPr="00C85601">
        <w:rPr>
          <w:rFonts w:eastAsia="맑은 고딕"/>
          <w:i/>
          <w:lang w:val="en-GB"/>
        </w:rPr>
        <w:t>BFI_COUNTER</w:t>
      </w:r>
      <w:r w:rsidR="008012A3" w:rsidRPr="00C85601">
        <w:rPr>
          <w:rFonts w:eastAsia="맑은 고딕"/>
          <w:lang w:val="en-GB"/>
        </w:rPr>
        <w:t xml:space="preserve"> </w:t>
      </w:r>
      <w:r w:rsidR="008012A3" w:rsidRPr="00C85601">
        <w:rPr>
          <w:rFonts w:eastAsia="맑은 고딕"/>
          <w:highlight w:val="lightGray"/>
          <w:lang w:val="en-GB"/>
        </w:rPr>
        <w:t>if the TCI state and BWP are changed</w:t>
      </w:r>
      <w:r w:rsidR="008012A3" w:rsidRPr="00C85601">
        <w:rPr>
          <w:rFonts w:eastAsia="맑은 고딕"/>
          <w:lang w:val="en-GB"/>
        </w:rPr>
        <w:t xml:space="preserve"> and if BFD and RLM are configured.</w:t>
      </w:r>
    </w:p>
    <w:p w14:paraId="5BC97FAD" w14:textId="77777777" w:rsidR="00990CA7" w:rsidRPr="00C85601" w:rsidRDefault="00990CA7" w:rsidP="00990CA7">
      <w:pPr>
        <w:pStyle w:val="B1"/>
        <w:rPr>
          <w:highlight w:val="lightGray"/>
          <w:lang w:val="en-GB"/>
        </w:rPr>
      </w:pPr>
      <w:r w:rsidRPr="00C85601">
        <w:rPr>
          <w:highlight w:val="lightGray"/>
          <w:lang w:val="en-GB"/>
        </w:rPr>
        <w:t>1&gt;</w:t>
      </w:r>
      <w:r w:rsidRPr="00C85601">
        <w:rPr>
          <w:highlight w:val="lightGray"/>
          <w:lang w:val="en-GB"/>
        </w:rPr>
        <w:tab/>
        <w:t xml:space="preserve">if </w:t>
      </w:r>
      <w:r w:rsidRPr="00C85601">
        <w:rPr>
          <w:i/>
          <w:highlight w:val="lightGray"/>
          <w:lang w:val="en-GB"/>
        </w:rPr>
        <w:t>beamFailureDetectionTimer</w:t>
      </w:r>
      <w:r w:rsidRPr="00C85601">
        <w:rPr>
          <w:highlight w:val="lightGray"/>
          <w:lang w:val="en-GB"/>
        </w:rPr>
        <w:t xml:space="preserve">, </w:t>
      </w:r>
      <w:r w:rsidRPr="00C85601">
        <w:rPr>
          <w:i/>
          <w:highlight w:val="lightGray"/>
          <w:lang w:val="en-GB"/>
        </w:rPr>
        <w:t>beamFailureInstanceMaxCount</w:t>
      </w:r>
      <w:r w:rsidRPr="00C85601">
        <w:rPr>
          <w:highlight w:val="lightGray"/>
          <w:lang w:val="en-GB"/>
        </w:rPr>
        <w:t>, or any of the reference signals used for beam failure detection is reconfigured by upper layers</w:t>
      </w:r>
      <w:r w:rsidRPr="00C85601">
        <w:rPr>
          <w:rFonts w:eastAsia="맑은 고딕"/>
          <w:highlight w:val="lightGray"/>
          <w:lang w:val="en-GB"/>
        </w:rPr>
        <w:t xml:space="preserve"> associated with this Serving Cell</w:t>
      </w:r>
      <w:r w:rsidRPr="00C85601">
        <w:rPr>
          <w:highlight w:val="lightGray"/>
          <w:lang w:val="en-GB"/>
        </w:rPr>
        <w:t>:</w:t>
      </w:r>
    </w:p>
    <w:p w14:paraId="4AC9F127" w14:textId="591F84A9" w:rsidR="00990CA7" w:rsidRPr="00C85601" w:rsidRDefault="00990CA7" w:rsidP="00990CA7">
      <w:pPr>
        <w:pStyle w:val="B2"/>
        <w:rPr>
          <w:lang w:val="en-GB" w:eastAsia="ko-KR"/>
        </w:rPr>
      </w:pPr>
      <w:r w:rsidRPr="00C85601">
        <w:rPr>
          <w:highlight w:val="lightGray"/>
          <w:lang w:val="en-GB" w:eastAsia="ko-KR"/>
        </w:rPr>
        <w:t>2&gt;</w:t>
      </w:r>
      <w:r w:rsidRPr="00C85601">
        <w:rPr>
          <w:highlight w:val="lightGray"/>
          <w:lang w:val="en-GB" w:eastAsia="ko-KR"/>
        </w:rPr>
        <w:tab/>
        <w:t xml:space="preserve">set </w:t>
      </w:r>
      <w:r w:rsidRPr="00C85601">
        <w:rPr>
          <w:i/>
          <w:highlight w:val="lightGray"/>
          <w:lang w:val="en-GB" w:eastAsia="ko-KR"/>
        </w:rPr>
        <w:t>BFI_COUNTER</w:t>
      </w:r>
      <w:r w:rsidRPr="00C85601">
        <w:rPr>
          <w:highlight w:val="lightGray"/>
          <w:lang w:val="en-GB" w:eastAsia="ko-KR"/>
        </w:rPr>
        <w:t xml:space="preserve"> to 0.</w:t>
      </w:r>
    </w:p>
    <w:p w14:paraId="778CE4A2" w14:textId="01672F71" w:rsidR="00BB2B26" w:rsidRPr="00C85601" w:rsidRDefault="008012A3" w:rsidP="00C919AD">
      <w:pPr>
        <w:rPr>
          <w:lang w:val="en-GB"/>
        </w:rPr>
      </w:pPr>
      <w:r w:rsidRPr="00C85601">
        <w:rPr>
          <w:lang w:val="en-GB"/>
        </w:rPr>
        <w:t>In this regard, t</w:t>
      </w:r>
      <w:r w:rsidR="00990CA7" w:rsidRPr="00C85601">
        <w:rPr>
          <w:lang w:val="en-GB"/>
        </w:rPr>
        <w:t xml:space="preserve">he </w:t>
      </w:r>
      <w:r w:rsidR="00D536D6" w:rsidRPr="00C85601">
        <w:rPr>
          <w:lang w:val="en-GB"/>
        </w:rPr>
        <w:t>following action would be enough</w:t>
      </w:r>
      <w:r w:rsidRPr="00C85601">
        <w:rPr>
          <w:lang w:val="en-GB"/>
        </w:rPr>
        <w:t>.</w:t>
      </w:r>
    </w:p>
    <w:p w14:paraId="0D99F5ED" w14:textId="16E23577" w:rsidR="008012A3" w:rsidRPr="00C85601" w:rsidRDefault="008012A3" w:rsidP="003C5161">
      <w:pPr>
        <w:pStyle w:val="B1"/>
        <w:numPr>
          <w:ilvl w:val="0"/>
          <w:numId w:val="15"/>
        </w:numPr>
        <w:rPr>
          <w:lang w:val="en-GB"/>
        </w:rPr>
      </w:pPr>
      <w:r w:rsidRPr="00C85601">
        <w:rPr>
          <w:highlight w:val="yellow"/>
          <w:lang w:val="en-GB"/>
        </w:rPr>
        <w:t xml:space="preserve">reset all </w:t>
      </w:r>
      <w:r w:rsidRPr="00C85601">
        <w:rPr>
          <w:i/>
          <w:highlight w:val="yellow"/>
          <w:lang w:val="en-GB"/>
        </w:rPr>
        <w:t>BFI_COUNTER</w:t>
      </w:r>
      <w:r w:rsidRPr="00C85601">
        <w:rPr>
          <w:highlight w:val="yellow"/>
          <w:lang w:val="en-GB"/>
        </w:rPr>
        <w:t>s if BFD and RLM are not configured for deactivated SCG;</w:t>
      </w:r>
    </w:p>
    <w:p w14:paraId="0BB15453" w14:textId="77777777" w:rsidR="008012A3" w:rsidRPr="00C85601" w:rsidRDefault="008012A3" w:rsidP="008012A3">
      <w:pPr>
        <w:pStyle w:val="B1"/>
        <w:ind w:left="644" w:firstLine="0"/>
        <w:rPr>
          <w:lang w:val="en-GB"/>
        </w:rPr>
      </w:pPr>
    </w:p>
    <w:p w14:paraId="2619A4B5" w14:textId="625A68B5" w:rsidR="008012A3" w:rsidRPr="00C85601" w:rsidRDefault="008012A3" w:rsidP="008012A3">
      <w:pPr>
        <w:rPr>
          <w:rFonts w:ascii="Arial" w:eastAsia="맑은 고딕" w:hAnsi="Arial"/>
          <w:b/>
          <w:lang w:val="en-GB"/>
        </w:rPr>
      </w:pPr>
      <w:r w:rsidRPr="00C85601">
        <w:rPr>
          <w:rFonts w:ascii="Arial" w:eastAsia="맑은 고딕" w:hAnsi="Arial"/>
          <w:b/>
          <w:lang w:val="en-GB"/>
        </w:rPr>
        <w:t xml:space="preserve">Q4. Do you agree that UE should do </w:t>
      </w:r>
      <w:r w:rsidRPr="00C85601">
        <w:rPr>
          <w:rFonts w:ascii="Arial" w:eastAsia="맑은 고딕" w:hAnsi="Arial"/>
          <w:b/>
          <w:highlight w:val="yellow"/>
          <w:lang w:val="en-GB"/>
        </w:rPr>
        <w:t>this action</w:t>
      </w:r>
      <w:r w:rsidRPr="00C85601">
        <w:rPr>
          <w:rFonts w:ascii="Arial" w:eastAsia="맑은 고딕" w:hAnsi="Arial"/>
          <w:b/>
          <w:lang w:val="en-GB"/>
        </w:rPr>
        <w:t xml:space="preserve"> as a part of partial MAC reset upon SCG deactivation? or do you have any other suggestion? </w:t>
      </w:r>
    </w:p>
    <w:tbl>
      <w:tblPr>
        <w:tblStyle w:val="afa"/>
        <w:tblW w:w="0" w:type="auto"/>
        <w:tblLook w:val="04A0" w:firstRow="1" w:lastRow="0" w:firstColumn="1" w:lastColumn="0" w:noHBand="0" w:noVBand="1"/>
      </w:tblPr>
      <w:tblGrid>
        <w:gridCol w:w="1415"/>
        <w:gridCol w:w="1699"/>
        <w:gridCol w:w="6249"/>
      </w:tblGrid>
      <w:tr w:rsidR="008012A3" w14:paraId="20B3E4C5" w14:textId="77777777" w:rsidTr="002C34BA">
        <w:tc>
          <w:tcPr>
            <w:tcW w:w="1415" w:type="dxa"/>
            <w:shd w:val="clear" w:color="auto" w:fill="BFBFBF" w:themeFill="background1" w:themeFillShade="BF"/>
            <w:vAlign w:val="center"/>
          </w:tcPr>
          <w:p w14:paraId="40D077DD" w14:textId="77777777" w:rsidR="008012A3" w:rsidRPr="006934EF" w:rsidRDefault="008012A3"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18933766" w14:textId="77777777" w:rsidR="008012A3" w:rsidRPr="008E7052" w:rsidRDefault="008012A3"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62C0FCEC" w14:textId="77777777" w:rsidR="008012A3" w:rsidRPr="006934EF" w:rsidRDefault="008012A3" w:rsidP="002C34BA">
            <w:pPr>
              <w:pStyle w:val="a8"/>
              <w:jc w:val="center"/>
              <w:rPr>
                <w:sz w:val="20"/>
                <w:szCs w:val="20"/>
              </w:rPr>
            </w:pPr>
            <w:r w:rsidRPr="006934EF">
              <w:rPr>
                <w:sz w:val="20"/>
                <w:szCs w:val="20"/>
              </w:rPr>
              <w:t>Comments</w:t>
            </w:r>
          </w:p>
        </w:tc>
      </w:tr>
      <w:tr w:rsidR="008012A3" w:rsidRPr="001418C8" w14:paraId="22FBCF2D" w14:textId="77777777" w:rsidTr="00EC7A83">
        <w:tc>
          <w:tcPr>
            <w:tcW w:w="1415" w:type="dxa"/>
            <w:vAlign w:val="center"/>
          </w:tcPr>
          <w:p w14:paraId="305C16C9" w14:textId="57E79A86" w:rsidR="008012A3" w:rsidRPr="00FE7B34" w:rsidRDefault="00FE7B34"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57E2DFDB" w14:textId="0D10EAB4" w:rsidR="008012A3" w:rsidRPr="005C54BB" w:rsidRDefault="00B770BD" w:rsidP="00831EFA">
            <w:pPr>
              <w:jc w:val="center"/>
              <w:rPr>
                <w:rFonts w:eastAsia="DengXian"/>
                <w:sz w:val="20"/>
                <w:szCs w:val="20"/>
              </w:rPr>
            </w:pPr>
            <w:r w:rsidRPr="00831EFA">
              <w:rPr>
                <w:rFonts w:eastAsia="DengXian"/>
                <w:sz w:val="20"/>
                <w:szCs w:val="20"/>
              </w:rPr>
              <w:t>Partial agree</w:t>
            </w:r>
          </w:p>
        </w:tc>
        <w:tc>
          <w:tcPr>
            <w:tcW w:w="6249" w:type="dxa"/>
            <w:vAlign w:val="center"/>
          </w:tcPr>
          <w:p w14:paraId="3629FD04" w14:textId="19DF51E1" w:rsidR="00B34CD9" w:rsidRDefault="00B34CD9" w:rsidP="00B34CD9">
            <w:pPr>
              <w:rPr>
                <w:rFonts w:eastAsia="DengXian"/>
                <w:sz w:val="20"/>
                <w:szCs w:val="20"/>
              </w:rPr>
            </w:pPr>
            <w:r>
              <w:rPr>
                <w:rFonts w:eastAsia="DengXian"/>
                <w:sz w:val="20"/>
                <w:szCs w:val="20"/>
              </w:rPr>
              <w:t>We prefer:</w:t>
            </w:r>
          </w:p>
          <w:p w14:paraId="51DF096C" w14:textId="77777777" w:rsidR="00B92B89" w:rsidRPr="00C85601" w:rsidRDefault="00B92B89" w:rsidP="003C5161">
            <w:pPr>
              <w:pStyle w:val="B1"/>
              <w:numPr>
                <w:ilvl w:val="0"/>
                <w:numId w:val="17"/>
              </w:numPr>
              <w:rPr>
                <w:lang w:val="en-GB"/>
              </w:rPr>
            </w:pPr>
            <w:r w:rsidRPr="00C85601">
              <w:rPr>
                <w:highlight w:val="yellow"/>
                <w:lang w:val="en-GB"/>
              </w:rPr>
              <w:t xml:space="preserve">reset all </w:t>
            </w:r>
            <w:r w:rsidRPr="00C85601">
              <w:rPr>
                <w:i/>
                <w:highlight w:val="yellow"/>
                <w:lang w:val="en-GB"/>
              </w:rPr>
              <w:t>BFI_COUNTER</w:t>
            </w:r>
            <w:r w:rsidRPr="00C85601">
              <w:rPr>
                <w:highlight w:val="yellow"/>
                <w:lang w:val="en-GB"/>
              </w:rPr>
              <w:t>s</w:t>
            </w:r>
            <w:r w:rsidRPr="00C85601">
              <w:rPr>
                <w:strike/>
                <w:color w:val="FF0000"/>
                <w:highlight w:val="yellow"/>
                <w:lang w:val="en-GB"/>
              </w:rPr>
              <w:t xml:space="preserve"> if BFD and RLM are not configured for deactivated SCG</w:t>
            </w:r>
            <w:r w:rsidRPr="00C85601">
              <w:rPr>
                <w:highlight w:val="yellow"/>
                <w:lang w:val="en-GB"/>
              </w:rPr>
              <w:t>;</w:t>
            </w:r>
          </w:p>
          <w:p w14:paraId="2D8D7917" w14:textId="4EBE3BF6" w:rsidR="00E36FA4" w:rsidRPr="00C85601" w:rsidRDefault="00081D29" w:rsidP="00ED5E18">
            <w:pPr>
              <w:rPr>
                <w:rFonts w:eastAsia="DengXian"/>
                <w:sz w:val="20"/>
                <w:szCs w:val="20"/>
                <w:lang w:val="en-GB"/>
              </w:rPr>
            </w:pPr>
            <w:r w:rsidRPr="00C85601">
              <w:rPr>
                <w:rFonts w:eastAsia="DengXian"/>
                <w:sz w:val="20"/>
                <w:szCs w:val="20"/>
                <w:lang w:val="en-GB"/>
              </w:rPr>
              <w:t xml:space="preserve">The reasons </w:t>
            </w:r>
            <w:r w:rsidR="00D62630" w:rsidRPr="00C85601">
              <w:rPr>
                <w:rFonts w:eastAsia="DengXian"/>
                <w:sz w:val="20"/>
                <w:szCs w:val="20"/>
                <w:lang w:val="en-GB"/>
              </w:rPr>
              <w:t>are as follows:</w:t>
            </w:r>
          </w:p>
          <w:p w14:paraId="10B26CA3" w14:textId="49ED89E6" w:rsidR="008012A3" w:rsidRPr="00C85601" w:rsidRDefault="00504EC0" w:rsidP="00ED5E18">
            <w:pPr>
              <w:rPr>
                <w:rFonts w:eastAsia="DengXian"/>
                <w:sz w:val="20"/>
                <w:szCs w:val="20"/>
                <w:lang w:val="en-GB"/>
              </w:rPr>
            </w:pPr>
            <w:r w:rsidRPr="00C85601">
              <w:rPr>
                <w:rFonts w:eastAsia="DengXian"/>
                <w:sz w:val="20"/>
                <w:szCs w:val="20"/>
                <w:lang w:val="en-GB"/>
              </w:rPr>
              <w:t xml:space="preserve">- </w:t>
            </w:r>
            <w:r w:rsidR="00F425BA" w:rsidRPr="00C85601">
              <w:rPr>
                <w:rFonts w:eastAsia="DengXian"/>
                <w:sz w:val="20"/>
                <w:szCs w:val="20"/>
                <w:lang w:val="en-GB"/>
              </w:rPr>
              <w:t xml:space="preserve">If BFD </w:t>
            </w:r>
            <w:r w:rsidR="0011622C" w:rsidRPr="00C85601">
              <w:rPr>
                <w:rFonts w:eastAsia="DengXian"/>
                <w:sz w:val="20"/>
                <w:szCs w:val="20"/>
                <w:lang w:val="en-GB"/>
              </w:rPr>
              <w:t>is</w:t>
            </w:r>
            <w:r w:rsidR="00F425BA" w:rsidRPr="00C85601">
              <w:rPr>
                <w:rFonts w:eastAsia="DengXian"/>
                <w:sz w:val="20"/>
                <w:szCs w:val="20"/>
                <w:lang w:val="en-GB"/>
              </w:rPr>
              <w:t xml:space="preserve"> not configured for deactivated SCG, the </w:t>
            </w:r>
            <w:r w:rsidR="0011622C" w:rsidRPr="00C85601">
              <w:rPr>
                <w:rFonts w:eastAsia="DengXian"/>
                <w:sz w:val="20"/>
                <w:szCs w:val="20"/>
                <w:lang w:val="en-GB"/>
              </w:rPr>
              <w:t xml:space="preserve">values of BFI_COUNTERs and beamFailureDetectionTimer will be outdated </w:t>
            </w:r>
            <w:r w:rsidR="005908A0" w:rsidRPr="00C85601">
              <w:rPr>
                <w:rFonts w:eastAsia="DengXian"/>
                <w:sz w:val="20"/>
                <w:szCs w:val="20"/>
                <w:lang w:val="en-GB"/>
              </w:rPr>
              <w:t>when activating the</w:t>
            </w:r>
            <w:r w:rsidR="0011622C" w:rsidRPr="00C85601">
              <w:rPr>
                <w:rFonts w:eastAsia="DengXian"/>
                <w:sz w:val="20"/>
                <w:szCs w:val="20"/>
                <w:lang w:val="en-GB"/>
              </w:rPr>
              <w:t xml:space="preserve"> SCG, so it is reasonable to reset BFI_COUNTERs and beamFailureDetectionTimer when deactivating the SCG.</w:t>
            </w:r>
          </w:p>
          <w:p w14:paraId="6E913AB8" w14:textId="194E7BC6" w:rsidR="0011622C" w:rsidRPr="00C85601" w:rsidRDefault="00782B16" w:rsidP="00ED5E18">
            <w:pPr>
              <w:rPr>
                <w:rFonts w:eastAsia="DengXian"/>
                <w:sz w:val="20"/>
                <w:szCs w:val="20"/>
                <w:lang w:val="en-GB"/>
              </w:rPr>
            </w:pPr>
            <w:r w:rsidRPr="00C85601">
              <w:rPr>
                <w:rFonts w:eastAsia="DengXian"/>
                <w:sz w:val="20"/>
                <w:szCs w:val="20"/>
                <w:lang w:val="en-GB"/>
              </w:rPr>
              <w:t xml:space="preserve">- </w:t>
            </w:r>
            <w:r w:rsidR="0011622C" w:rsidRPr="00C85601">
              <w:rPr>
                <w:rFonts w:eastAsia="DengXian"/>
                <w:sz w:val="20"/>
                <w:szCs w:val="20"/>
                <w:lang w:val="en-GB"/>
              </w:rPr>
              <w:t xml:space="preserve">If BFD is configured for deactivated SCG, </w:t>
            </w:r>
            <w:r w:rsidR="00634B10" w:rsidRPr="00C85601">
              <w:rPr>
                <w:rFonts w:eastAsia="DengXian"/>
                <w:sz w:val="20"/>
                <w:szCs w:val="20"/>
                <w:lang w:val="en-GB"/>
              </w:rPr>
              <w:t xml:space="preserve">there is no quick beam failure detection requirement since there will be no data transmission during SCG deactivation, so it seems also fine to reset BFI_COUNTERs and beamFailureDetectionTimer upon SCG deactivation. </w:t>
            </w:r>
          </w:p>
          <w:p w14:paraId="35B2AF4C" w14:textId="21A70EE3" w:rsidR="008334BF" w:rsidRPr="00C85601" w:rsidRDefault="00782B16" w:rsidP="00B66C83">
            <w:pPr>
              <w:rPr>
                <w:rFonts w:eastAsia="DengXian"/>
                <w:sz w:val="20"/>
                <w:szCs w:val="20"/>
                <w:lang w:val="en-GB"/>
              </w:rPr>
            </w:pPr>
            <w:r w:rsidRPr="00C85601">
              <w:rPr>
                <w:rFonts w:eastAsia="DengXian"/>
                <w:sz w:val="20"/>
                <w:szCs w:val="20"/>
                <w:lang w:val="en-GB"/>
              </w:rPr>
              <w:t>So, the condition “if BFD and RLM are not configured for deactivated SCG” seems no</w:t>
            </w:r>
            <w:r w:rsidR="001349DD" w:rsidRPr="00C85601">
              <w:rPr>
                <w:rFonts w:eastAsia="DengXian"/>
                <w:sz w:val="20"/>
                <w:szCs w:val="20"/>
                <w:lang w:val="en-GB"/>
              </w:rPr>
              <w:t>t</w:t>
            </w:r>
            <w:r w:rsidRPr="00C85601">
              <w:rPr>
                <w:rFonts w:eastAsia="DengXian"/>
                <w:sz w:val="20"/>
                <w:szCs w:val="20"/>
                <w:lang w:val="en-GB"/>
              </w:rPr>
              <w:t xml:space="preserve"> need</w:t>
            </w:r>
            <w:r w:rsidR="001349DD" w:rsidRPr="00C85601">
              <w:rPr>
                <w:rFonts w:eastAsia="DengXian"/>
                <w:sz w:val="20"/>
                <w:szCs w:val="20"/>
                <w:lang w:val="en-GB"/>
              </w:rPr>
              <w:t>ed.</w:t>
            </w:r>
            <w:r w:rsidR="00B11C6D" w:rsidRPr="00C85601">
              <w:rPr>
                <w:rFonts w:eastAsia="DengXian"/>
                <w:sz w:val="20"/>
                <w:szCs w:val="20"/>
                <w:lang w:val="en-GB"/>
              </w:rPr>
              <w:t xml:space="preserve"> </w:t>
            </w:r>
          </w:p>
        </w:tc>
      </w:tr>
      <w:tr w:rsidR="008012A3" w14:paraId="1FF97450" w14:textId="77777777" w:rsidTr="002C34BA">
        <w:tc>
          <w:tcPr>
            <w:tcW w:w="1415" w:type="dxa"/>
            <w:vAlign w:val="center"/>
          </w:tcPr>
          <w:p w14:paraId="3147BFA6" w14:textId="524F695A" w:rsidR="008012A3" w:rsidRPr="006934EF" w:rsidRDefault="00CB5AE9" w:rsidP="002C34BA">
            <w:pPr>
              <w:jc w:val="center"/>
              <w:rPr>
                <w:sz w:val="20"/>
                <w:szCs w:val="20"/>
              </w:rPr>
            </w:pPr>
            <w:r>
              <w:rPr>
                <w:sz w:val="20"/>
                <w:szCs w:val="20"/>
              </w:rPr>
              <w:t>Apple</w:t>
            </w:r>
          </w:p>
        </w:tc>
        <w:tc>
          <w:tcPr>
            <w:tcW w:w="1699" w:type="dxa"/>
          </w:tcPr>
          <w:p w14:paraId="28901607" w14:textId="6DDD10E1" w:rsidR="008012A3" w:rsidRPr="00C85601" w:rsidRDefault="00CB5AE9" w:rsidP="002C34BA">
            <w:pPr>
              <w:rPr>
                <w:sz w:val="20"/>
                <w:szCs w:val="20"/>
                <w:lang w:val="en-GB"/>
              </w:rPr>
            </w:pPr>
            <w:r w:rsidRPr="00C85601">
              <w:rPr>
                <w:sz w:val="20"/>
                <w:szCs w:val="20"/>
                <w:lang w:val="en-GB"/>
              </w:rPr>
              <w:t>Agree, but needs some critical clarifications</w:t>
            </w:r>
          </w:p>
        </w:tc>
        <w:tc>
          <w:tcPr>
            <w:tcW w:w="6249" w:type="dxa"/>
            <w:vAlign w:val="center"/>
          </w:tcPr>
          <w:p w14:paraId="72CD1FBA" w14:textId="77777777" w:rsidR="008012A3" w:rsidRDefault="00CB5AE9" w:rsidP="002C34BA">
            <w:pPr>
              <w:rPr>
                <w:sz w:val="20"/>
                <w:szCs w:val="20"/>
              </w:rPr>
            </w:pPr>
            <w:r w:rsidRPr="00C85601">
              <w:rPr>
                <w:sz w:val="20"/>
                <w:szCs w:val="20"/>
                <w:lang w:val="en-GB"/>
              </w:rPr>
              <w:t xml:space="preserve">Our intention is that if the RRC message that deactivates SCG does not ‘change’ anything on the RLM/BFD ‘AND’ if the UE supports BFD/RLM in deactivated SCG (a UE capability that we have to discuss), then the UE does not reset. </w:t>
            </w:r>
            <w:r>
              <w:rPr>
                <w:sz w:val="20"/>
                <w:szCs w:val="20"/>
              </w:rPr>
              <w:t>Otherwise the UE resets.</w:t>
            </w:r>
          </w:p>
          <w:p w14:paraId="3AA9D266" w14:textId="59C08C32" w:rsidR="00CB5AE9" w:rsidRPr="006934EF" w:rsidRDefault="00CB5AE9" w:rsidP="002C34BA">
            <w:pPr>
              <w:rPr>
                <w:sz w:val="20"/>
                <w:szCs w:val="20"/>
              </w:rPr>
            </w:pPr>
          </w:p>
        </w:tc>
      </w:tr>
      <w:tr w:rsidR="008012A3" w:rsidRPr="001418C8" w14:paraId="2D19A243" w14:textId="77777777" w:rsidTr="002C34BA">
        <w:tc>
          <w:tcPr>
            <w:tcW w:w="1415" w:type="dxa"/>
            <w:vAlign w:val="center"/>
          </w:tcPr>
          <w:p w14:paraId="3FEFF20F" w14:textId="7CE8F852" w:rsidR="008012A3"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732610D9" w14:textId="1CA1381F" w:rsidR="008012A3" w:rsidRPr="008238B3" w:rsidRDefault="008238B3" w:rsidP="002C34BA">
            <w:pPr>
              <w:rPr>
                <w:rFonts w:eastAsia="DengXian"/>
                <w:sz w:val="20"/>
                <w:szCs w:val="20"/>
              </w:rPr>
            </w:pPr>
            <w:r>
              <w:rPr>
                <w:rFonts w:eastAsia="DengXian"/>
                <w:sz w:val="20"/>
                <w:szCs w:val="20"/>
              </w:rPr>
              <w:t xml:space="preserve">Yes </w:t>
            </w:r>
          </w:p>
        </w:tc>
        <w:tc>
          <w:tcPr>
            <w:tcW w:w="6249" w:type="dxa"/>
            <w:vAlign w:val="center"/>
          </w:tcPr>
          <w:p w14:paraId="16614826" w14:textId="5EA1D372" w:rsidR="008012A3" w:rsidRPr="00C85601" w:rsidRDefault="008238B3" w:rsidP="002C34BA">
            <w:pPr>
              <w:rPr>
                <w:rFonts w:eastAsia="DengXian"/>
                <w:sz w:val="20"/>
                <w:szCs w:val="20"/>
                <w:lang w:val="en-GB"/>
              </w:rPr>
            </w:pPr>
            <w:r w:rsidRPr="00C85601">
              <w:rPr>
                <w:rFonts w:eastAsia="DengXian"/>
                <w:sz w:val="20"/>
                <w:szCs w:val="20"/>
                <w:lang w:val="en-GB"/>
              </w:rPr>
              <w:t xml:space="preserve">In my understanding, RAN2 </w:t>
            </w:r>
            <w:r w:rsidRPr="00C85601">
              <w:rPr>
                <w:rFonts w:eastAsia="DengXian" w:hint="eastAsia"/>
                <w:sz w:val="20"/>
                <w:szCs w:val="20"/>
                <w:lang w:val="en-GB"/>
              </w:rPr>
              <w:t>agreed</w:t>
            </w:r>
            <w:r w:rsidRPr="00C85601">
              <w:rPr>
                <w:rFonts w:eastAsia="DengXian"/>
                <w:sz w:val="20"/>
                <w:szCs w:val="20"/>
                <w:lang w:val="en-GB"/>
              </w:rPr>
              <w:t xml:space="preserve"> that BFD and RLF supporting for deactivated SCG is up to network configuration. </w:t>
            </w:r>
          </w:p>
        </w:tc>
      </w:tr>
      <w:tr w:rsidR="00C85601" w:rsidRPr="001418C8" w14:paraId="06F42DCD" w14:textId="77777777" w:rsidTr="002C34BA">
        <w:tc>
          <w:tcPr>
            <w:tcW w:w="1415" w:type="dxa"/>
            <w:vAlign w:val="center"/>
          </w:tcPr>
          <w:p w14:paraId="4B72B09E" w14:textId="6EB23341" w:rsidR="00C85601" w:rsidRPr="00C85601" w:rsidRDefault="00C85601" w:rsidP="00C85601">
            <w:pPr>
              <w:jc w:val="center"/>
              <w:rPr>
                <w:szCs w:val="20"/>
                <w:lang w:val="en-GB"/>
              </w:rPr>
            </w:pPr>
            <w:r>
              <w:rPr>
                <w:rFonts w:eastAsia="맑은 고딕"/>
                <w:sz w:val="20"/>
                <w:szCs w:val="20"/>
              </w:rPr>
              <w:t>Nokia</w:t>
            </w:r>
          </w:p>
        </w:tc>
        <w:tc>
          <w:tcPr>
            <w:tcW w:w="1699" w:type="dxa"/>
          </w:tcPr>
          <w:p w14:paraId="09EE73CB" w14:textId="4565481D" w:rsidR="00C85601" w:rsidRPr="00C85601" w:rsidRDefault="00C85601" w:rsidP="00C85601">
            <w:pPr>
              <w:rPr>
                <w:szCs w:val="20"/>
                <w:lang w:val="en-GB"/>
              </w:rPr>
            </w:pPr>
            <w:r>
              <w:rPr>
                <w:rFonts w:eastAsia="맑은 고딕"/>
                <w:sz w:val="20"/>
                <w:szCs w:val="20"/>
              </w:rPr>
              <w:t>No</w:t>
            </w:r>
          </w:p>
        </w:tc>
        <w:tc>
          <w:tcPr>
            <w:tcW w:w="6249" w:type="dxa"/>
            <w:vAlign w:val="center"/>
          </w:tcPr>
          <w:p w14:paraId="7731F507" w14:textId="77777777" w:rsidR="00C85601" w:rsidRPr="00243A5D" w:rsidRDefault="00C85601" w:rsidP="00C85601">
            <w:pPr>
              <w:rPr>
                <w:rFonts w:eastAsia="맑은 고딕"/>
                <w:sz w:val="20"/>
                <w:szCs w:val="20"/>
                <w:lang w:val="en-GB"/>
              </w:rPr>
            </w:pPr>
            <w:r w:rsidRPr="00C85601">
              <w:rPr>
                <w:rFonts w:eastAsia="맑은 고딕"/>
                <w:sz w:val="20"/>
                <w:szCs w:val="20"/>
                <w:lang w:val="en-GB"/>
              </w:rPr>
              <w:t>Firstly, RLM does not affect MAC and hence should not be listed.</w:t>
            </w:r>
          </w:p>
          <w:p w14:paraId="52920E7E" w14:textId="77777777" w:rsidR="00C85601" w:rsidRPr="00243A5D" w:rsidRDefault="00C85601" w:rsidP="00C85601">
            <w:pPr>
              <w:rPr>
                <w:rFonts w:eastAsia="맑은 고딕"/>
                <w:sz w:val="20"/>
                <w:szCs w:val="20"/>
                <w:lang w:val="en-GB"/>
              </w:rPr>
            </w:pPr>
            <w:r w:rsidRPr="00C85601">
              <w:rPr>
                <w:rFonts w:eastAsia="맑은 고딕"/>
                <w:sz w:val="20"/>
                <w:szCs w:val="20"/>
                <w:lang w:val="en-GB"/>
              </w:rPr>
              <w:t>Secondly, if BFD is performed only for PSCell, then the BFI_COUNTERs of SCells should be reset.</w:t>
            </w:r>
          </w:p>
          <w:p w14:paraId="4842E8D7" w14:textId="77777777" w:rsidR="00C85601" w:rsidRPr="00243A5D" w:rsidRDefault="00C85601" w:rsidP="00C85601">
            <w:pPr>
              <w:rPr>
                <w:rFonts w:eastAsia="맑은 고딕"/>
                <w:sz w:val="20"/>
                <w:szCs w:val="20"/>
                <w:lang w:val="en-GB"/>
              </w:rPr>
            </w:pPr>
            <w:r w:rsidRPr="00C85601">
              <w:rPr>
                <w:rFonts w:eastAsia="맑은 고딕"/>
                <w:sz w:val="20"/>
                <w:szCs w:val="20"/>
                <w:lang w:val="en-GB"/>
              </w:rPr>
              <w:t>Hence, could reformulate to:</w:t>
            </w:r>
          </w:p>
          <w:p w14:paraId="49EB5D9E" w14:textId="77777777" w:rsidR="00C85601" w:rsidRPr="00243A5D" w:rsidRDefault="00C85601" w:rsidP="00C85601">
            <w:pPr>
              <w:rPr>
                <w:rFonts w:eastAsia="맑은 고딕"/>
                <w:sz w:val="20"/>
                <w:szCs w:val="20"/>
                <w:lang w:val="en-GB"/>
              </w:rPr>
            </w:pPr>
            <w:r w:rsidRPr="00C85601">
              <w:rPr>
                <w:rFonts w:eastAsia="맑은 고딕"/>
                <w:sz w:val="20"/>
                <w:szCs w:val="20"/>
                <w:lang w:val="en-GB"/>
              </w:rPr>
              <w:lastRenderedPageBreak/>
              <w:t>„1&gt; if PSCell is configured for beam failure detection for deactivated SCG:</w:t>
            </w:r>
          </w:p>
          <w:p w14:paraId="6573443F" w14:textId="77777777" w:rsidR="00C85601" w:rsidRPr="00243A5D" w:rsidRDefault="00C85601" w:rsidP="00C85601">
            <w:pPr>
              <w:rPr>
                <w:rFonts w:eastAsia="맑은 고딕"/>
                <w:sz w:val="20"/>
                <w:szCs w:val="20"/>
                <w:lang w:val="en-GB"/>
              </w:rPr>
            </w:pPr>
            <w:r w:rsidRPr="00C85601">
              <w:rPr>
                <w:rFonts w:eastAsia="맑은 고딕"/>
                <w:sz w:val="20"/>
                <w:szCs w:val="20"/>
                <w:lang w:val="en-GB"/>
              </w:rPr>
              <w:t xml:space="preserve">     2&gt; reset all </w:t>
            </w:r>
            <w:r w:rsidRPr="00C85601">
              <w:rPr>
                <w:rFonts w:eastAsia="맑은 고딕"/>
                <w:i/>
                <w:sz w:val="20"/>
                <w:szCs w:val="20"/>
                <w:lang w:val="en-GB"/>
              </w:rPr>
              <w:t>BFI_COUNTERs</w:t>
            </w:r>
            <w:r w:rsidRPr="00C85601">
              <w:rPr>
                <w:rFonts w:eastAsia="맑은 고딕"/>
                <w:sz w:val="20"/>
                <w:szCs w:val="20"/>
                <w:lang w:val="en-GB"/>
              </w:rPr>
              <w:t xml:space="preserve"> except </w:t>
            </w:r>
            <w:r w:rsidRPr="00C85601">
              <w:rPr>
                <w:rFonts w:eastAsia="맑은 고딕"/>
                <w:i/>
                <w:sz w:val="20"/>
                <w:szCs w:val="20"/>
                <w:lang w:val="en-GB"/>
              </w:rPr>
              <w:t>BFI_COUNTER</w:t>
            </w:r>
            <w:r w:rsidRPr="00C85601">
              <w:rPr>
                <w:rFonts w:eastAsia="맑은 고딕"/>
                <w:sz w:val="20"/>
                <w:szCs w:val="20"/>
                <w:lang w:val="en-GB"/>
              </w:rPr>
              <w:t xml:space="preserve"> associated with PSCell.</w:t>
            </w:r>
          </w:p>
          <w:p w14:paraId="120E1A87" w14:textId="77777777" w:rsidR="00C85601" w:rsidRPr="00243A5D" w:rsidRDefault="00C85601" w:rsidP="00C85601">
            <w:pPr>
              <w:rPr>
                <w:rFonts w:eastAsia="맑은 고딕"/>
                <w:sz w:val="20"/>
                <w:szCs w:val="20"/>
                <w:lang w:val="en-GB"/>
              </w:rPr>
            </w:pPr>
            <w:r w:rsidRPr="00C85601">
              <w:rPr>
                <w:rFonts w:eastAsia="맑은 고딕"/>
                <w:sz w:val="20"/>
                <w:szCs w:val="20"/>
                <w:lang w:val="en-GB"/>
              </w:rPr>
              <w:t>1&gt; else:</w:t>
            </w:r>
          </w:p>
          <w:p w14:paraId="421C6743" w14:textId="77777777" w:rsidR="00C85601" w:rsidRDefault="00C85601" w:rsidP="00C85601">
            <w:pPr>
              <w:rPr>
                <w:rFonts w:eastAsia="맑은 고딕"/>
                <w:sz w:val="20"/>
                <w:szCs w:val="20"/>
                <w:lang w:val="en-GB"/>
              </w:rPr>
            </w:pPr>
            <w:r w:rsidRPr="00C85601">
              <w:rPr>
                <w:rFonts w:eastAsia="맑은 고딕"/>
                <w:sz w:val="20"/>
                <w:szCs w:val="20"/>
                <w:lang w:val="en-GB"/>
              </w:rPr>
              <w:t xml:space="preserve">     2&gt; reset all </w:t>
            </w:r>
            <w:r w:rsidRPr="00C85601">
              <w:rPr>
                <w:rFonts w:eastAsia="맑은 고딕"/>
                <w:i/>
                <w:sz w:val="20"/>
                <w:szCs w:val="20"/>
                <w:lang w:val="en-GB"/>
              </w:rPr>
              <w:t>BFI_COUNTERs</w:t>
            </w:r>
            <w:r w:rsidRPr="00C85601">
              <w:rPr>
                <w:rFonts w:eastAsia="맑은 고딕"/>
                <w:sz w:val="20"/>
                <w:szCs w:val="20"/>
                <w:lang w:val="en-GB"/>
              </w:rPr>
              <w:t>.</w:t>
            </w:r>
            <w:r>
              <w:rPr>
                <w:rFonts w:eastAsia="맑은 고딕"/>
                <w:sz w:val="20"/>
                <w:szCs w:val="20"/>
                <w:lang w:val="en-GB"/>
              </w:rPr>
              <w:t>”</w:t>
            </w:r>
          </w:p>
          <w:p w14:paraId="56B25459" w14:textId="77777777" w:rsidR="00C85601" w:rsidRDefault="00C85601" w:rsidP="00C85601">
            <w:pPr>
              <w:rPr>
                <w:rFonts w:eastAsia="맑은 고딕"/>
                <w:sz w:val="20"/>
                <w:szCs w:val="20"/>
                <w:lang w:val="en-GB"/>
              </w:rPr>
            </w:pPr>
            <w:r>
              <w:rPr>
                <w:rFonts w:eastAsia="맑은 고딕"/>
                <w:sz w:val="20"/>
                <w:szCs w:val="20"/>
                <w:lang w:val="en-GB"/>
              </w:rPr>
              <w:t>On the other hand, if BFD can be performed also for SCells, then should only reset BFI_COUNTERS for serving cells for which BFD not configured. The above TP could hence be:</w:t>
            </w:r>
          </w:p>
          <w:p w14:paraId="125AC076" w14:textId="77777777" w:rsidR="00C85601" w:rsidRPr="00EC74CE" w:rsidRDefault="00C85601" w:rsidP="00C85601">
            <w:pPr>
              <w:rPr>
                <w:rFonts w:eastAsia="맑은 고딕"/>
                <w:sz w:val="20"/>
                <w:szCs w:val="20"/>
                <w:lang w:val="en-GB"/>
              </w:rPr>
            </w:pPr>
            <w:r w:rsidRPr="00EC74CE">
              <w:rPr>
                <w:rFonts w:eastAsia="맑은 고딕"/>
                <w:sz w:val="20"/>
                <w:szCs w:val="20"/>
                <w:lang w:val="en-GB"/>
              </w:rPr>
              <w:t xml:space="preserve">„1&gt; if </w:t>
            </w:r>
            <w:r>
              <w:rPr>
                <w:rFonts w:eastAsia="맑은 고딕"/>
                <w:sz w:val="20"/>
                <w:szCs w:val="20"/>
                <w:lang w:val="en-GB"/>
              </w:rPr>
              <w:t xml:space="preserve">at least one Serving Cell </w:t>
            </w:r>
            <w:r w:rsidRPr="00EC74CE">
              <w:rPr>
                <w:rFonts w:eastAsia="맑은 고딕"/>
                <w:sz w:val="20"/>
                <w:szCs w:val="20"/>
                <w:lang w:val="en-GB"/>
              </w:rPr>
              <w:t>is configured for beam failure detection for deactivated SCG:</w:t>
            </w:r>
          </w:p>
          <w:p w14:paraId="3E963872" w14:textId="77777777" w:rsidR="00C85601" w:rsidRPr="00EC74CE" w:rsidRDefault="00C85601" w:rsidP="00C85601">
            <w:pPr>
              <w:rPr>
                <w:rFonts w:eastAsia="맑은 고딕"/>
                <w:sz w:val="20"/>
                <w:szCs w:val="20"/>
                <w:lang w:val="en-GB"/>
              </w:rPr>
            </w:pPr>
            <w:r w:rsidRPr="00EC74CE">
              <w:rPr>
                <w:rFonts w:eastAsia="맑은 고딕"/>
                <w:sz w:val="20"/>
                <w:szCs w:val="20"/>
                <w:lang w:val="en-GB"/>
              </w:rPr>
              <w:t xml:space="preserve">     2&gt; reset all </w:t>
            </w:r>
            <w:r w:rsidRPr="00EC74CE">
              <w:rPr>
                <w:rFonts w:eastAsia="맑은 고딕"/>
                <w:i/>
                <w:iCs/>
                <w:sz w:val="20"/>
                <w:szCs w:val="20"/>
                <w:lang w:val="en-GB"/>
              </w:rPr>
              <w:t>BFI_COUNTERs</w:t>
            </w:r>
            <w:r w:rsidRPr="00EC74CE">
              <w:rPr>
                <w:rFonts w:eastAsia="맑은 고딕"/>
                <w:sz w:val="20"/>
                <w:szCs w:val="20"/>
                <w:lang w:val="en-GB"/>
              </w:rPr>
              <w:t xml:space="preserve"> except </w:t>
            </w:r>
            <w:r w:rsidRPr="00EC74CE">
              <w:rPr>
                <w:rFonts w:eastAsia="맑은 고딕"/>
                <w:i/>
                <w:iCs/>
                <w:sz w:val="20"/>
                <w:szCs w:val="20"/>
                <w:lang w:val="en-GB"/>
              </w:rPr>
              <w:t>BFI_COUNTER</w:t>
            </w:r>
            <w:r>
              <w:rPr>
                <w:rFonts w:eastAsia="맑은 고딕"/>
                <w:i/>
                <w:iCs/>
                <w:sz w:val="20"/>
                <w:szCs w:val="20"/>
                <w:lang w:val="en-GB"/>
              </w:rPr>
              <w:t>s</w:t>
            </w:r>
            <w:r w:rsidRPr="00EC74CE">
              <w:rPr>
                <w:rFonts w:eastAsia="맑은 고딕"/>
                <w:sz w:val="20"/>
                <w:szCs w:val="20"/>
                <w:lang w:val="en-GB"/>
              </w:rPr>
              <w:t xml:space="preserve"> associated with </w:t>
            </w:r>
            <w:r>
              <w:rPr>
                <w:rFonts w:eastAsia="맑은 고딕"/>
                <w:sz w:val="20"/>
                <w:szCs w:val="20"/>
                <w:lang w:val="en-GB"/>
              </w:rPr>
              <w:t>Serving Cells configured for beam failure detection</w:t>
            </w:r>
            <w:r w:rsidRPr="00EC74CE">
              <w:rPr>
                <w:rFonts w:eastAsia="맑은 고딕"/>
                <w:sz w:val="20"/>
                <w:szCs w:val="20"/>
                <w:lang w:val="en-GB"/>
              </w:rPr>
              <w:t>.</w:t>
            </w:r>
          </w:p>
          <w:p w14:paraId="2400557E" w14:textId="77777777" w:rsidR="00C85601" w:rsidRPr="00EC74CE" w:rsidRDefault="00C85601" w:rsidP="00C85601">
            <w:pPr>
              <w:rPr>
                <w:rFonts w:eastAsia="맑은 고딕"/>
                <w:sz w:val="20"/>
                <w:szCs w:val="20"/>
                <w:lang w:val="en-GB"/>
              </w:rPr>
            </w:pPr>
            <w:r w:rsidRPr="00EC74CE">
              <w:rPr>
                <w:rFonts w:eastAsia="맑은 고딕"/>
                <w:sz w:val="20"/>
                <w:szCs w:val="20"/>
                <w:lang w:val="en-GB"/>
              </w:rPr>
              <w:t>1&gt; else:</w:t>
            </w:r>
          </w:p>
          <w:p w14:paraId="1BDCF6C9" w14:textId="3BDC81B7" w:rsidR="00C85601" w:rsidRPr="00C85601" w:rsidRDefault="00C85601" w:rsidP="00C85601">
            <w:pPr>
              <w:rPr>
                <w:szCs w:val="20"/>
                <w:lang w:val="en-GB"/>
              </w:rPr>
            </w:pPr>
            <w:r w:rsidRPr="00EC74CE">
              <w:rPr>
                <w:rFonts w:eastAsia="맑은 고딕"/>
                <w:sz w:val="20"/>
                <w:szCs w:val="20"/>
                <w:lang w:val="en-GB"/>
              </w:rPr>
              <w:t xml:space="preserve">     2&gt; reset all </w:t>
            </w:r>
            <w:r w:rsidRPr="00EC74CE">
              <w:rPr>
                <w:rFonts w:eastAsia="맑은 고딕"/>
                <w:i/>
                <w:iCs/>
                <w:sz w:val="20"/>
                <w:szCs w:val="20"/>
                <w:lang w:val="en-GB"/>
              </w:rPr>
              <w:t>BFI_COUNTERs</w:t>
            </w:r>
            <w:r w:rsidRPr="00EC74CE">
              <w:rPr>
                <w:rFonts w:eastAsia="맑은 고딕"/>
                <w:sz w:val="20"/>
                <w:szCs w:val="20"/>
                <w:lang w:val="en-GB"/>
              </w:rPr>
              <w:t>.</w:t>
            </w:r>
            <w:r>
              <w:rPr>
                <w:rFonts w:eastAsia="맑은 고딕"/>
                <w:sz w:val="20"/>
                <w:szCs w:val="20"/>
                <w:lang w:val="en-GB"/>
              </w:rPr>
              <w:t>”</w:t>
            </w:r>
          </w:p>
        </w:tc>
      </w:tr>
      <w:tr w:rsidR="00C85601" w:rsidRPr="001418C8" w14:paraId="55F4B619" w14:textId="77777777" w:rsidTr="002C34BA">
        <w:tc>
          <w:tcPr>
            <w:tcW w:w="1415" w:type="dxa"/>
            <w:vAlign w:val="center"/>
          </w:tcPr>
          <w:p w14:paraId="608DCE76" w14:textId="475BB456" w:rsidR="00C85601" w:rsidRPr="00C85601" w:rsidRDefault="009E1059" w:rsidP="00C85601">
            <w:pPr>
              <w:jc w:val="center"/>
              <w:rPr>
                <w:szCs w:val="20"/>
                <w:lang w:val="en-GB"/>
              </w:rPr>
            </w:pPr>
            <w:r>
              <w:rPr>
                <w:szCs w:val="20"/>
                <w:lang w:val="en-GB"/>
              </w:rPr>
              <w:lastRenderedPageBreak/>
              <w:t>Futurewei</w:t>
            </w:r>
          </w:p>
        </w:tc>
        <w:tc>
          <w:tcPr>
            <w:tcW w:w="1699" w:type="dxa"/>
          </w:tcPr>
          <w:p w14:paraId="3B367F87" w14:textId="77777777" w:rsidR="00C85601" w:rsidRPr="00C85601" w:rsidRDefault="00C85601" w:rsidP="00C85601">
            <w:pPr>
              <w:rPr>
                <w:szCs w:val="20"/>
                <w:lang w:val="en-GB"/>
              </w:rPr>
            </w:pPr>
          </w:p>
        </w:tc>
        <w:tc>
          <w:tcPr>
            <w:tcW w:w="6249" w:type="dxa"/>
            <w:vAlign w:val="center"/>
          </w:tcPr>
          <w:p w14:paraId="34C71EC8" w14:textId="395F6D2A" w:rsidR="00C85601" w:rsidRPr="00C85601" w:rsidRDefault="009E1059" w:rsidP="00C85601">
            <w:pPr>
              <w:rPr>
                <w:szCs w:val="20"/>
                <w:lang w:val="en-GB"/>
              </w:rPr>
            </w:pPr>
            <w:r>
              <w:rPr>
                <w:szCs w:val="20"/>
                <w:lang w:val="en-GB"/>
              </w:rPr>
              <w:t xml:space="preserve">The text proposed by Nokia sound reasonable and the </w:t>
            </w:r>
            <w:r w:rsidR="00C97F50">
              <w:rPr>
                <w:szCs w:val="20"/>
                <w:lang w:val="en-GB"/>
              </w:rPr>
              <w:t>details</w:t>
            </w:r>
            <w:r>
              <w:rPr>
                <w:szCs w:val="20"/>
                <w:lang w:val="en-GB"/>
              </w:rPr>
              <w:t xml:space="preserve"> could be further discussed</w:t>
            </w:r>
            <w:r w:rsidR="00C97F50">
              <w:rPr>
                <w:szCs w:val="20"/>
                <w:lang w:val="en-GB"/>
              </w:rPr>
              <w:t>.</w:t>
            </w:r>
            <w:r>
              <w:rPr>
                <w:szCs w:val="20"/>
                <w:lang w:val="en-GB"/>
              </w:rPr>
              <w:t xml:space="preserve"> </w:t>
            </w:r>
          </w:p>
        </w:tc>
      </w:tr>
      <w:tr w:rsidR="00C85601" w:rsidRPr="001418C8" w14:paraId="269F1B93" w14:textId="77777777" w:rsidTr="002C34BA">
        <w:tc>
          <w:tcPr>
            <w:tcW w:w="1415" w:type="dxa"/>
            <w:vAlign w:val="center"/>
          </w:tcPr>
          <w:p w14:paraId="27FAB5F3" w14:textId="3376BB03" w:rsidR="00C85601" w:rsidRPr="00C85601" w:rsidRDefault="00A038DD" w:rsidP="00C85601">
            <w:pPr>
              <w:jc w:val="center"/>
              <w:rPr>
                <w:szCs w:val="20"/>
                <w:lang w:val="en-GB"/>
              </w:rPr>
            </w:pPr>
            <w:r>
              <w:rPr>
                <w:szCs w:val="20"/>
                <w:lang w:val="en-GB"/>
              </w:rPr>
              <w:t>Ericsson</w:t>
            </w:r>
          </w:p>
        </w:tc>
        <w:tc>
          <w:tcPr>
            <w:tcW w:w="1699" w:type="dxa"/>
          </w:tcPr>
          <w:p w14:paraId="5822EF16" w14:textId="4C5C60FF" w:rsidR="00C85601" w:rsidRPr="00C85601" w:rsidRDefault="00A038DD" w:rsidP="00C85601">
            <w:pPr>
              <w:rPr>
                <w:szCs w:val="20"/>
                <w:lang w:val="en-GB"/>
              </w:rPr>
            </w:pPr>
            <w:r>
              <w:rPr>
                <w:szCs w:val="20"/>
                <w:lang w:val="en-GB"/>
              </w:rPr>
              <w:t>Yes, but</w:t>
            </w:r>
          </w:p>
        </w:tc>
        <w:tc>
          <w:tcPr>
            <w:tcW w:w="6249" w:type="dxa"/>
            <w:vAlign w:val="center"/>
          </w:tcPr>
          <w:p w14:paraId="7E4BE5CC" w14:textId="77777777" w:rsidR="002E75BC" w:rsidRDefault="002E75BC" w:rsidP="002E75BC">
            <w:pPr>
              <w:rPr>
                <w:rFonts w:eastAsia="맑은 고딕"/>
                <w:sz w:val="20"/>
                <w:szCs w:val="20"/>
              </w:rPr>
            </w:pPr>
            <w:r>
              <w:rPr>
                <w:rFonts w:eastAsia="맑은 고딕"/>
                <w:sz w:val="20"/>
                <w:szCs w:val="20"/>
              </w:rPr>
              <w:t xml:space="preserve">As replied in Q2, the UE shall not stop the </w:t>
            </w:r>
            <w:r>
              <w:rPr>
                <w:rFonts w:eastAsia="맑은 고딕"/>
                <w:i/>
                <w:iCs/>
                <w:sz w:val="20"/>
                <w:szCs w:val="20"/>
              </w:rPr>
              <w:t xml:space="preserve">beamFailureDetectionTimer </w:t>
            </w:r>
            <w:r>
              <w:rPr>
                <w:rFonts w:eastAsia="맑은 고딕"/>
                <w:sz w:val="20"/>
                <w:szCs w:val="20"/>
              </w:rPr>
              <w:t xml:space="preserve">if BFD is configured. On the other hand, the UE shall stop the </w:t>
            </w:r>
            <w:r>
              <w:rPr>
                <w:rFonts w:eastAsia="맑은 고딕"/>
                <w:i/>
                <w:iCs/>
                <w:sz w:val="20"/>
                <w:szCs w:val="20"/>
              </w:rPr>
              <w:t xml:space="preserve">beamFailureDetectionTimer </w:t>
            </w:r>
            <w:r>
              <w:rPr>
                <w:rFonts w:eastAsia="맑은 고딕"/>
                <w:sz w:val="20"/>
                <w:szCs w:val="20"/>
              </w:rPr>
              <w:t>if BFD is not configured.</w:t>
            </w:r>
          </w:p>
          <w:p w14:paraId="4F3B0797" w14:textId="40BBBD05" w:rsidR="00C85601" w:rsidRPr="00C85601" w:rsidRDefault="002E75BC" w:rsidP="002E75BC">
            <w:pPr>
              <w:rPr>
                <w:szCs w:val="20"/>
                <w:lang w:val="en-GB"/>
              </w:rPr>
            </w:pPr>
            <w:r>
              <w:rPr>
                <w:rFonts w:eastAsia="맑은 고딕"/>
                <w:sz w:val="20"/>
                <w:szCs w:val="20"/>
              </w:rPr>
              <w:t>Not sure the need to mention RLM here at the MAC spec.. can be removed?</w:t>
            </w:r>
          </w:p>
        </w:tc>
      </w:tr>
      <w:tr w:rsidR="003F00ED" w:rsidRPr="001418C8" w14:paraId="72283AC3" w14:textId="77777777" w:rsidTr="002C34BA">
        <w:tc>
          <w:tcPr>
            <w:tcW w:w="1415" w:type="dxa"/>
            <w:vAlign w:val="center"/>
          </w:tcPr>
          <w:p w14:paraId="40F1A993" w14:textId="4272208F" w:rsidR="003F00ED" w:rsidRPr="00C85601" w:rsidRDefault="003F00ED" w:rsidP="003F00ED">
            <w:pPr>
              <w:jc w:val="center"/>
              <w:rPr>
                <w:szCs w:val="20"/>
                <w:lang w:val="en-GB"/>
              </w:rPr>
            </w:pPr>
            <w:r>
              <w:rPr>
                <w:rFonts w:hint="eastAsia"/>
                <w:szCs w:val="20"/>
              </w:rPr>
              <w:t>LG</w:t>
            </w:r>
          </w:p>
        </w:tc>
        <w:tc>
          <w:tcPr>
            <w:tcW w:w="1699" w:type="dxa"/>
          </w:tcPr>
          <w:p w14:paraId="120337B5" w14:textId="2F57DF06" w:rsidR="003F00ED" w:rsidRPr="00C85601" w:rsidRDefault="003F00ED" w:rsidP="003F00ED">
            <w:pPr>
              <w:rPr>
                <w:szCs w:val="20"/>
                <w:lang w:val="en-GB"/>
              </w:rPr>
            </w:pPr>
            <w:r w:rsidRPr="007F2865">
              <w:rPr>
                <w:rFonts w:eastAsia="DengXian" w:hint="eastAsia"/>
                <w:sz w:val="20"/>
                <w:szCs w:val="20"/>
              </w:rPr>
              <w:t>No</w:t>
            </w:r>
          </w:p>
        </w:tc>
        <w:tc>
          <w:tcPr>
            <w:tcW w:w="6249" w:type="dxa"/>
            <w:vAlign w:val="center"/>
          </w:tcPr>
          <w:p w14:paraId="5913B12F" w14:textId="77777777" w:rsidR="003F00ED" w:rsidRPr="00CA7C3D" w:rsidRDefault="003F00ED" w:rsidP="003F00ED">
            <w:pPr>
              <w:rPr>
                <w:rFonts w:eastAsia="DengXian"/>
                <w:sz w:val="20"/>
                <w:szCs w:val="20"/>
              </w:rPr>
            </w:pPr>
            <w:r w:rsidRPr="00CA7C3D">
              <w:rPr>
                <w:rFonts w:eastAsia="DengXian" w:hint="eastAsia"/>
                <w:sz w:val="20"/>
                <w:szCs w:val="20"/>
              </w:rPr>
              <w:t xml:space="preserve">We also prefer </w:t>
            </w:r>
            <w:r w:rsidRPr="00CA7C3D">
              <w:rPr>
                <w:rFonts w:eastAsia="DengXian"/>
                <w:sz w:val="20"/>
                <w:szCs w:val="20"/>
              </w:rPr>
              <w:t>the following text as in legacy</w:t>
            </w:r>
            <w:r>
              <w:rPr>
                <w:rFonts w:eastAsia="DengXian"/>
                <w:sz w:val="20"/>
                <w:szCs w:val="20"/>
              </w:rPr>
              <w:t xml:space="preserve"> MAC reset</w:t>
            </w:r>
            <w:r w:rsidRPr="00CA7C3D">
              <w:rPr>
                <w:rFonts w:eastAsia="DengXian"/>
                <w:sz w:val="20"/>
                <w:szCs w:val="20"/>
              </w:rPr>
              <w:t>.</w:t>
            </w:r>
          </w:p>
          <w:p w14:paraId="63814744" w14:textId="77777777" w:rsidR="003F00ED" w:rsidRDefault="003F00ED" w:rsidP="003F00ED">
            <w:pPr>
              <w:pStyle w:val="B1"/>
              <w:numPr>
                <w:ilvl w:val="0"/>
                <w:numId w:val="20"/>
              </w:numPr>
            </w:pPr>
            <w:r w:rsidRPr="008012A3">
              <w:rPr>
                <w:highlight w:val="yellow"/>
              </w:rPr>
              <w:t xml:space="preserve">reset all </w:t>
            </w:r>
            <w:r w:rsidRPr="008012A3">
              <w:rPr>
                <w:i/>
                <w:highlight w:val="yellow"/>
              </w:rPr>
              <w:t>BFI_COUNTER</w:t>
            </w:r>
            <w:r w:rsidRPr="008012A3">
              <w:rPr>
                <w:highlight w:val="yellow"/>
              </w:rPr>
              <w:t xml:space="preserve">s </w:t>
            </w:r>
            <w:r w:rsidRPr="00CA7C3D">
              <w:rPr>
                <w:strike/>
                <w:color w:val="FF0000"/>
                <w:highlight w:val="yellow"/>
              </w:rPr>
              <w:t>if BFD and RLM are not configured for deactivated SCG;</w:t>
            </w:r>
          </w:p>
          <w:p w14:paraId="207CE349" w14:textId="7197EAD2" w:rsidR="003F00ED" w:rsidRPr="00C85601" w:rsidRDefault="003F00ED" w:rsidP="003F00ED">
            <w:pPr>
              <w:rPr>
                <w:szCs w:val="20"/>
                <w:lang w:val="en-GB"/>
              </w:rPr>
            </w:pPr>
            <w:r w:rsidRPr="00136516">
              <w:rPr>
                <w:rFonts w:eastAsia="DengXian" w:hint="eastAsia"/>
                <w:sz w:val="20"/>
                <w:szCs w:val="20"/>
              </w:rPr>
              <w:t xml:space="preserve">Even if </w:t>
            </w:r>
            <w:r>
              <w:rPr>
                <w:rFonts w:eastAsia="DengXian"/>
                <w:sz w:val="20"/>
                <w:szCs w:val="20"/>
              </w:rPr>
              <w:t xml:space="preserve">all BFI_COUNTERs </w:t>
            </w:r>
            <w:r w:rsidRPr="00136516">
              <w:rPr>
                <w:rFonts w:eastAsia="DengXian"/>
                <w:sz w:val="20"/>
                <w:szCs w:val="20"/>
              </w:rPr>
              <w:t>reset</w:t>
            </w:r>
            <w:r>
              <w:rPr>
                <w:rFonts w:eastAsia="DengXian"/>
                <w:sz w:val="20"/>
                <w:szCs w:val="20"/>
              </w:rPr>
              <w:t xml:space="preserve"> regardless of whether the BFD is configured or not</w:t>
            </w:r>
            <w:r w:rsidRPr="00136516">
              <w:rPr>
                <w:rFonts w:eastAsia="DengXian"/>
                <w:sz w:val="20"/>
                <w:szCs w:val="20"/>
              </w:rPr>
              <w:t>, we do not see the problem.</w:t>
            </w:r>
            <w:r>
              <w:rPr>
                <w:rFonts w:eastAsia="DengXian"/>
                <w:sz w:val="20"/>
                <w:szCs w:val="20"/>
              </w:rPr>
              <w:t xml:space="preserve"> As motioned by vivo, there is no quick beam failure detection requirement while de-activating the SCG.</w:t>
            </w:r>
          </w:p>
        </w:tc>
      </w:tr>
      <w:tr w:rsidR="003F00ED" w:rsidRPr="001418C8" w14:paraId="14407A1F" w14:textId="77777777" w:rsidTr="002C34BA">
        <w:tc>
          <w:tcPr>
            <w:tcW w:w="1415" w:type="dxa"/>
            <w:vAlign w:val="center"/>
          </w:tcPr>
          <w:p w14:paraId="0C63437A" w14:textId="55D7CE92" w:rsidR="003F00ED" w:rsidRPr="00C85601" w:rsidRDefault="00630F1C" w:rsidP="003F00ED">
            <w:pPr>
              <w:jc w:val="center"/>
              <w:rPr>
                <w:szCs w:val="20"/>
                <w:lang w:val="en-GB"/>
              </w:rPr>
            </w:pPr>
            <w:r>
              <w:rPr>
                <w:rFonts w:hint="eastAsia"/>
                <w:szCs w:val="20"/>
                <w:lang w:val="en-GB"/>
              </w:rPr>
              <w:t>Samsung</w:t>
            </w:r>
          </w:p>
        </w:tc>
        <w:tc>
          <w:tcPr>
            <w:tcW w:w="1699" w:type="dxa"/>
          </w:tcPr>
          <w:p w14:paraId="572063E1" w14:textId="4097CBEB" w:rsidR="003F00ED" w:rsidRPr="00C85601" w:rsidRDefault="00630F1C" w:rsidP="003F00ED">
            <w:pPr>
              <w:rPr>
                <w:szCs w:val="20"/>
                <w:lang w:val="en-GB"/>
              </w:rPr>
            </w:pPr>
            <w:r>
              <w:rPr>
                <w:rFonts w:hint="eastAsia"/>
                <w:szCs w:val="20"/>
                <w:lang w:val="en-GB"/>
              </w:rPr>
              <w:t>Yes</w:t>
            </w:r>
            <w:r>
              <w:rPr>
                <w:szCs w:val="20"/>
                <w:lang w:val="en-GB"/>
              </w:rPr>
              <w:t>, but</w:t>
            </w:r>
          </w:p>
        </w:tc>
        <w:tc>
          <w:tcPr>
            <w:tcW w:w="6249" w:type="dxa"/>
            <w:vAlign w:val="center"/>
          </w:tcPr>
          <w:p w14:paraId="12EB5109" w14:textId="62B2DF14" w:rsidR="00630F1C" w:rsidRDefault="00630F1C" w:rsidP="003F00ED">
            <w:pPr>
              <w:rPr>
                <w:szCs w:val="20"/>
                <w:lang w:val="en-GB"/>
              </w:rPr>
            </w:pPr>
            <w:r>
              <w:rPr>
                <w:rFonts w:hint="eastAsia"/>
                <w:szCs w:val="20"/>
                <w:lang w:val="en-GB"/>
              </w:rPr>
              <w:t xml:space="preserve">Based on comments from others, it would be better to remove </w:t>
            </w:r>
            <w:r>
              <w:rPr>
                <w:szCs w:val="20"/>
                <w:lang w:val="en-GB"/>
              </w:rPr>
              <w:t xml:space="preserve">“RLM” even if BFD and RLM are configured by one parameter in RRC message. </w:t>
            </w:r>
          </w:p>
          <w:p w14:paraId="6705A183" w14:textId="77777777" w:rsidR="003F00ED" w:rsidRDefault="00630F1C" w:rsidP="003F00ED">
            <w:pPr>
              <w:rPr>
                <w:szCs w:val="20"/>
                <w:lang w:val="en-GB"/>
              </w:rPr>
            </w:pPr>
            <w:r>
              <w:rPr>
                <w:rFonts w:hint="eastAsia"/>
                <w:szCs w:val="20"/>
                <w:lang w:val="en-GB"/>
              </w:rPr>
              <w:t>Technically, there is no reason to re-count BFI_COUNTER</w:t>
            </w:r>
            <w:r>
              <w:rPr>
                <w:szCs w:val="20"/>
                <w:lang w:val="en-GB"/>
              </w:rPr>
              <w:t xml:space="preserve"> from 0 if BFD continues.</w:t>
            </w:r>
          </w:p>
          <w:p w14:paraId="10A4904C" w14:textId="69D3DF1C" w:rsidR="00630F1C" w:rsidRPr="00630F1C" w:rsidRDefault="00630F1C" w:rsidP="001F3966">
            <w:pPr>
              <w:rPr>
                <w:szCs w:val="20"/>
                <w:lang w:val="en-GB"/>
              </w:rPr>
            </w:pPr>
            <w:r>
              <w:rPr>
                <w:szCs w:val="20"/>
                <w:lang w:val="en-GB"/>
              </w:rPr>
              <w:t xml:space="preserve">SCG deactivation will deactivate SCell of SCG according to RAN2 agreement. Note that legacy SCell deactivation does not reset BFI_COUNTER. So, simply we can do nothing if </w:t>
            </w:r>
            <w:r w:rsidRPr="00630F1C">
              <w:rPr>
                <w:szCs w:val="20"/>
                <w:lang w:val="en-GB"/>
              </w:rPr>
              <w:t xml:space="preserve">BFD </w:t>
            </w:r>
            <w:r>
              <w:rPr>
                <w:szCs w:val="20"/>
                <w:lang w:val="en-GB"/>
              </w:rPr>
              <w:t>is</w:t>
            </w:r>
            <w:r w:rsidRPr="00630F1C">
              <w:rPr>
                <w:szCs w:val="20"/>
                <w:lang w:val="en-GB"/>
              </w:rPr>
              <w:t xml:space="preserve"> configured for deactivated SCG</w:t>
            </w:r>
            <w:r>
              <w:rPr>
                <w:szCs w:val="20"/>
                <w:lang w:val="en-GB"/>
              </w:rPr>
              <w:t xml:space="preserve"> while we can </w:t>
            </w:r>
            <w:r w:rsidRPr="00630F1C">
              <w:rPr>
                <w:szCs w:val="20"/>
                <w:lang w:val="en-GB"/>
              </w:rPr>
              <w:t>reset all BFI_COUNTERs</w:t>
            </w:r>
            <w:r w:rsidR="001F3966">
              <w:rPr>
                <w:szCs w:val="20"/>
                <w:lang w:val="en-GB"/>
              </w:rPr>
              <w:t xml:space="preserve"> </w:t>
            </w:r>
            <w:r w:rsidR="001F3966">
              <w:rPr>
                <w:szCs w:val="20"/>
                <w:lang w:val="en-GB"/>
              </w:rPr>
              <w:t>like legacy MAC reset</w:t>
            </w:r>
            <w:r w:rsidRPr="00630F1C">
              <w:rPr>
                <w:szCs w:val="20"/>
                <w:lang w:val="en-GB"/>
              </w:rPr>
              <w:t xml:space="preserve"> if BFD </w:t>
            </w:r>
            <w:r>
              <w:rPr>
                <w:szCs w:val="20"/>
                <w:lang w:val="en-GB"/>
              </w:rPr>
              <w:t>is</w:t>
            </w:r>
            <w:r w:rsidRPr="00630F1C">
              <w:rPr>
                <w:szCs w:val="20"/>
                <w:lang w:val="en-GB"/>
              </w:rPr>
              <w:t xml:space="preserve"> not configured for deactivated SCG</w:t>
            </w:r>
            <w:r>
              <w:rPr>
                <w:szCs w:val="20"/>
                <w:lang w:val="en-GB"/>
              </w:rPr>
              <w:t>.</w:t>
            </w:r>
          </w:p>
        </w:tc>
      </w:tr>
      <w:tr w:rsidR="003F00ED" w:rsidRPr="001418C8" w14:paraId="23B80163" w14:textId="77777777" w:rsidTr="002C34BA">
        <w:tc>
          <w:tcPr>
            <w:tcW w:w="1415" w:type="dxa"/>
            <w:vAlign w:val="center"/>
          </w:tcPr>
          <w:p w14:paraId="0899A7D2" w14:textId="77777777" w:rsidR="003F00ED" w:rsidRPr="00C85601" w:rsidRDefault="003F00ED" w:rsidP="003F00ED">
            <w:pPr>
              <w:jc w:val="center"/>
              <w:rPr>
                <w:szCs w:val="20"/>
                <w:lang w:val="en-GB"/>
              </w:rPr>
            </w:pPr>
          </w:p>
        </w:tc>
        <w:tc>
          <w:tcPr>
            <w:tcW w:w="1699" w:type="dxa"/>
          </w:tcPr>
          <w:p w14:paraId="09C7CB61" w14:textId="77777777" w:rsidR="003F00ED" w:rsidRPr="00C85601" w:rsidRDefault="003F00ED" w:rsidP="003F00ED">
            <w:pPr>
              <w:rPr>
                <w:szCs w:val="20"/>
                <w:lang w:val="en-GB"/>
              </w:rPr>
            </w:pPr>
          </w:p>
        </w:tc>
        <w:tc>
          <w:tcPr>
            <w:tcW w:w="6249" w:type="dxa"/>
            <w:vAlign w:val="center"/>
          </w:tcPr>
          <w:p w14:paraId="50D20288" w14:textId="77777777" w:rsidR="003F00ED" w:rsidRPr="00C85601" w:rsidRDefault="003F00ED" w:rsidP="003F00ED">
            <w:pPr>
              <w:rPr>
                <w:szCs w:val="20"/>
                <w:lang w:val="en-GB"/>
              </w:rPr>
            </w:pPr>
          </w:p>
        </w:tc>
      </w:tr>
      <w:tr w:rsidR="003F00ED" w:rsidRPr="001418C8" w14:paraId="2E5829E9" w14:textId="77777777" w:rsidTr="002C34BA">
        <w:tc>
          <w:tcPr>
            <w:tcW w:w="1415" w:type="dxa"/>
            <w:vAlign w:val="center"/>
          </w:tcPr>
          <w:p w14:paraId="6519EE9B" w14:textId="77777777" w:rsidR="003F00ED" w:rsidRPr="00C85601" w:rsidRDefault="003F00ED" w:rsidP="003F00ED">
            <w:pPr>
              <w:jc w:val="center"/>
              <w:rPr>
                <w:szCs w:val="20"/>
                <w:lang w:val="en-GB"/>
              </w:rPr>
            </w:pPr>
          </w:p>
        </w:tc>
        <w:tc>
          <w:tcPr>
            <w:tcW w:w="1699" w:type="dxa"/>
          </w:tcPr>
          <w:p w14:paraId="2EE3A0A1" w14:textId="77777777" w:rsidR="003F00ED" w:rsidRPr="00C85601" w:rsidRDefault="003F00ED" w:rsidP="003F00ED">
            <w:pPr>
              <w:rPr>
                <w:szCs w:val="20"/>
                <w:lang w:val="en-GB"/>
              </w:rPr>
            </w:pPr>
          </w:p>
        </w:tc>
        <w:tc>
          <w:tcPr>
            <w:tcW w:w="6249" w:type="dxa"/>
            <w:vAlign w:val="center"/>
          </w:tcPr>
          <w:p w14:paraId="6D95FEAD" w14:textId="77777777" w:rsidR="003F00ED" w:rsidRPr="00C85601" w:rsidRDefault="003F00ED" w:rsidP="003F00ED">
            <w:pPr>
              <w:rPr>
                <w:szCs w:val="20"/>
                <w:lang w:val="en-GB"/>
              </w:rPr>
            </w:pPr>
          </w:p>
        </w:tc>
      </w:tr>
    </w:tbl>
    <w:p w14:paraId="074C9B40" w14:textId="77777777" w:rsidR="008012A3" w:rsidRPr="00C85601" w:rsidRDefault="008012A3" w:rsidP="008012A3">
      <w:pPr>
        <w:rPr>
          <w:rFonts w:eastAsia="맑은 고딕"/>
          <w:lang w:val="en-GB"/>
        </w:rPr>
      </w:pPr>
    </w:p>
    <w:p w14:paraId="4350EBDD" w14:textId="0608D02E" w:rsidR="002F2E23" w:rsidRPr="00C85601" w:rsidRDefault="002F2E23" w:rsidP="002F2E23">
      <w:pPr>
        <w:rPr>
          <w:rFonts w:eastAsia="맑은 고딕"/>
          <w:lang w:val="en-GB"/>
        </w:rPr>
      </w:pPr>
      <w:r w:rsidRPr="00C85601">
        <w:rPr>
          <w:rFonts w:eastAsia="맑은 고딕" w:hint="eastAsia"/>
          <w:lang w:val="en-GB"/>
        </w:rPr>
        <w:lastRenderedPageBreak/>
        <w:t xml:space="preserve">The </w:t>
      </w:r>
      <w:r w:rsidRPr="00C85601">
        <w:rPr>
          <w:rFonts w:eastAsia="맑은 고딕"/>
          <w:lang w:val="en-GB"/>
        </w:rPr>
        <w:t>next</w:t>
      </w:r>
      <w:r w:rsidRPr="00C85601">
        <w:rPr>
          <w:rFonts w:eastAsia="맑은 고딕" w:hint="eastAsia"/>
          <w:lang w:val="en-GB"/>
        </w:rPr>
        <w:t xml:space="preserve"> </w:t>
      </w:r>
      <w:r w:rsidRPr="00C85601">
        <w:rPr>
          <w:rFonts w:eastAsia="맑은 고딕"/>
          <w:lang w:val="en-GB"/>
        </w:rPr>
        <w:t>actions</w:t>
      </w:r>
      <w:r w:rsidRPr="00C85601">
        <w:rPr>
          <w:rFonts w:eastAsia="맑은 고딕" w:hint="eastAsia"/>
          <w:lang w:val="en-GB"/>
        </w:rPr>
        <w:t xml:space="preserve"> to be discussed </w:t>
      </w:r>
      <w:r w:rsidRPr="00C85601">
        <w:rPr>
          <w:rFonts w:eastAsia="맑은 고딕"/>
          <w:lang w:val="en-GB"/>
        </w:rPr>
        <w:t>are</w:t>
      </w:r>
      <w:r w:rsidRPr="00C85601">
        <w:rPr>
          <w:rFonts w:eastAsia="맑은 고딕" w:hint="eastAsia"/>
          <w:lang w:val="en-GB"/>
        </w:rPr>
        <w:t xml:space="preserve"> </w:t>
      </w:r>
    </w:p>
    <w:p w14:paraId="1BEE8787"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set the NDIs for all uplink HARQ processes to the value 0;</w:t>
      </w:r>
    </w:p>
    <w:p w14:paraId="1A2A7752"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stop, if any, ongoing Random Access procedure;</w:t>
      </w:r>
    </w:p>
    <w:p w14:paraId="56785F8C"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flush Msg3 buffer;</w:t>
      </w:r>
    </w:p>
    <w:p w14:paraId="62F662A3"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flush MSGA buffer;</w:t>
      </w:r>
    </w:p>
    <w:p w14:paraId="2132ECD2"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cancel, if any, triggered Scheduling Request procedure;</w:t>
      </w:r>
    </w:p>
    <w:p w14:paraId="39B3F374"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cancel, if any, triggered Buffer Status Reporting procedure;</w:t>
      </w:r>
    </w:p>
    <w:p w14:paraId="478F87B3"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cancel, if any, triggered Power Headroom Reporting procedure;</w:t>
      </w:r>
    </w:p>
    <w:p w14:paraId="1DC50C7E"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cancel, if any, triggered Configured uplink grant confirmation;</w:t>
      </w:r>
    </w:p>
    <w:p w14:paraId="6816A32F" w14:textId="77777777" w:rsidR="002F2E23" w:rsidRPr="00C85601" w:rsidRDefault="002F2E23" w:rsidP="002F2E23">
      <w:pPr>
        <w:pStyle w:val="B1"/>
        <w:rPr>
          <w:lang w:val="en-GB"/>
        </w:rPr>
      </w:pPr>
      <w:r w:rsidRPr="00C85601">
        <w:rPr>
          <w:highlight w:val="yellow"/>
          <w:lang w:val="en-GB"/>
        </w:rPr>
        <w:t>1&gt;</w:t>
      </w:r>
      <w:r w:rsidRPr="00C85601">
        <w:rPr>
          <w:highlight w:val="yellow"/>
          <w:lang w:val="en-GB"/>
        </w:rPr>
        <w:tab/>
        <w:t>flush the soft buffers for all DL HARQ processes;</w:t>
      </w:r>
    </w:p>
    <w:p w14:paraId="477F2C3F" w14:textId="77777777" w:rsidR="002F2E23" w:rsidRPr="00C85601" w:rsidRDefault="002F2E23" w:rsidP="002F2E23">
      <w:pPr>
        <w:pStyle w:val="B1"/>
        <w:rPr>
          <w:highlight w:val="yellow"/>
          <w:lang w:val="en-GB"/>
        </w:rPr>
      </w:pPr>
      <w:r w:rsidRPr="00C85601">
        <w:rPr>
          <w:highlight w:val="yellow"/>
          <w:lang w:val="en-GB"/>
        </w:rPr>
        <w:t>1&gt;</w:t>
      </w:r>
      <w:r w:rsidRPr="00C85601">
        <w:rPr>
          <w:highlight w:val="yellow"/>
          <w:lang w:val="en-GB"/>
        </w:rPr>
        <w:tab/>
        <w:t>for each DL HARQ process, consider the next received transmission for a TB as the very first transmission;</w:t>
      </w:r>
    </w:p>
    <w:p w14:paraId="74D1557C" w14:textId="7381D761" w:rsidR="002F2E23" w:rsidRPr="00C85601" w:rsidRDefault="002F2E23" w:rsidP="002F2E23">
      <w:pPr>
        <w:pStyle w:val="B1"/>
        <w:rPr>
          <w:lang w:val="en-GB"/>
        </w:rPr>
      </w:pPr>
      <w:r w:rsidRPr="00C85601">
        <w:rPr>
          <w:highlight w:val="yellow"/>
          <w:lang w:val="en-GB"/>
        </w:rPr>
        <w:t>1&gt;</w:t>
      </w:r>
      <w:r w:rsidRPr="00C85601">
        <w:rPr>
          <w:highlight w:val="yellow"/>
          <w:lang w:val="en-GB"/>
        </w:rPr>
        <w:tab/>
        <w:t>release, if any, Temporary C-RNTI.</w:t>
      </w:r>
    </w:p>
    <w:p w14:paraId="311762BF" w14:textId="55DD8C6C" w:rsidR="002F2E23" w:rsidRPr="00C85601" w:rsidRDefault="002F2E23" w:rsidP="00C919AD">
      <w:pPr>
        <w:rPr>
          <w:rFonts w:eastAsia="맑은 고딕"/>
          <w:lang w:val="en-GB"/>
        </w:rPr>
      </w:pPr>
      <w:r w:rsidRPr="00C85601">
        <w:rPr>
          <w:rFonts w:eastAsia="맑은 고딕"/>
          <w:lang w:val="en-GB"/>
        </w:rPr>
        <w:t xml:space="preserve">The above actions can be performed as a part of partial MAC reset upon SCG deactivation. </w:t>
      </w:r>
    </w:p>
    <w:p w14:paraId="025C06ED" w14:textId="2C095ECA" w:rsidR="00C919AD" w:rsidRPr="00C85601" w:rsidRDefault="00C919AD" w:rsidP="00C919AD">
      <w:pPr>
        <w:pStyle w:val="B1"/>
        <w:ind w:left="0" w:firstLine="0"/>
        <w:rPr>
          <w:rFonts w:eastAsia="맑은 고딕"/>
          <w:lang w:val="en-GB"/>
        </w:rPr>
      </w:pPr>
    </w:p>
    <w:p w14:paraId="0E3CD911" w14:textId="637A961B" w:rsidR="002F2E23" w:rsidRPr="00C85601" w:rsidRDefault="002F2E23" w:rsidP="002F2E23">
      <w:pPr>
        <w:rPr>
          <w:rFonts w:ascii="Arial" w:eastAsia="맑은 고딕" w:hAnsi="Arial"/>
          <w:b/>
          <w:lang w:val="en-GB"/>
        </w:rPr>
      </w:pPr>
      <w:r w:rsidRPr="00C85601">
        <w:rPr>
          <w:rFonts w:ascii="Arial" w:eastAsia="맑은 고딕" w:hAnsi="Arial"/>
          <w:b/>
          <w:lang w:val="en-GB"/>
        </w:rPr>
        <w:t xml:space="preserve">Q5. Do you agree that UE should do </w:t>
      </w:r>
      <w:r w:rsidRPr="00C85601">
        <w:rPr>
          <w:rFonts w:ascii="Arial" w:eastAsia="맑은 고딕" w:hAnsi="Arial"/>
          <w:b/>
          <w:highlight w:val="yellow"/>
          <w:lang w:val="en-GB"/>
        </w:rPr>
        <w:t>these actions</w:t>
      </w:r>
      <w:r w:rsidRPr="00C85601">
        <w:rPr>
          <w:rFonts w:ascii="Arial" w:eastAsia="맑은 고딕" w:hAnsi="Arial"/>
          <w:b/>
          <w:lang w:val="en-GB"/>
        </w:rPr>
        <w:t xml:space="preserve"> as a part of partial MAC reset upon SCG deactivation? or do you have any other suggestion? </w:t>
      </w:r>
    </w:p>
    <w:tbl>
      <w:tblPr>
        <w:tblStyle w:val="afa"/>
        <w:tblW w:w="0" w:type="auto"/>
        <w:tblLook w:val="04A0" w:firstRow="1" w:lastRow="0" w:firstColumn="1" w:lastColumn="0" w:noHBand="0" w:noVBand="1"/>
      </w:tblPr>
      <w:tblGrid>
        <w:gridCol w:w="1415"/>
        <w:gridCol w:w="1699"/>
        <w:gridCol w:w="6249"/>
      </w:tblGrid>
      <w:tr w:rsidR="002F2E23" w14:paraId="609EFC14" w14:textId="77777777" w:rsidTr="002C34BA">
        <w:tc>
          <w:tcPr>
            <w:tcW w:w="1415" w:type="dxa"/>
            <w:shd w:val="clear" w:color="auto" w:fill="BFBFBF" w:themeFill="background1" w:themeFillShade="BF"/>
            <w:vAlign w:val="center"/>
          </w:tcPr>
          <w:p w14:paraId="4F60151A" w14:textId="77777777" w:rsidR="002F2E23" w:rsidRPr="006934EF" w:rsidRDefault="002F2E23"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34165B91" w14:textId="77777777" w:rsidR="002F2E23" w:rsidRPr="008E7052" w:rsidRDefault="002F2E23"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58C38A56" w14:textId="77777777" w:rsidR="002F2E23" w:rsidRPr="006934EF" w:rsidRDefault="002F2E23" w:rsidP="002C34BA">
            <w:pPr>
              <w:pStyle w:val="a8"/>
              <w:jc w:val="center"/>
              <w:rPr>
                <w:sz w:val="20"/>
                <w:szCs w:val="20"/>
              </w:rPr>
            </w:pPr>
            <w:r w:rsidRPr="006934EF">
              <w:rPr>
                <w:sz w:val="20"/>
                <w:szCs w:val="20"/>
              </w:rPr>
              <w:t>Comments</w:t>
            </w:r>
          </w:p>
        </w:tc>
      </w:tr>
      <w:tr w:rsidR="002F2E23" w:rsidRPr="001418C8" w14:paraId="580F75A4" w14:textId="77777777" w:rsidTr="007848E6">
        <w:tc>
          <w:tcPr>
            <w:tcW w:w="1415" w:type="dxa"/>
            <w:vAlign w:val="center"/>
          </w:tcPr>
          <w:p w14:paraId="4E396840" w14:textId="45794E53" w:rsidR="002F2E23" w:rsidRPr="00171249" w:rsidRDefault="00171249"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B61490D" w14:textId="6BAF691F" w:rsidR="002F2E23" w:rsidRPr="00C8086E" w:rsidRDefault="00C8086E" w:rsidP="002C34BA">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2E3C3D7B" w14:textId="1945D2A4" w:rsidR="002F2E23" w:rsidRPr="00C85601" w:rsidRDefault="000C7075" w:rsidP="002C34BA">
            <w:pPr>
              <w:rPr>
                <w:rFonts w:eastAsia="DengXian"/>
                <w:sz w:val="20"/>
                <w:szCs w:val="20"/>
                <w:lang w:val="en-GB"/>
              </w:rPr>
            </w:pPr>
            <w:r w:rsidRPr="00C85601">
              <w:rPr>
                <w:rFonts w:eastAsia="DengXian"/>
                <w:sz w:val="20"/>
                <w:szCs w:val="20"/>
                <w:lang w:val="en-GB"/>
              </w:rPr>
              <w:t xml:space="preserve">Since there will be no SCG transmission during SCG deactivation, all the above actions </w:t>
            </w:r>
            <w:r w:rsidR="0067377A" w:rsidRPr="00C85601">
              <w:rPr>
                <w:rFonts w:eastAsia="DengXian"/>
                <w:sz w:val="20"/>
                <w:szCs w:val="20"/>
                <w:lang w:val="en-GB"/>
              </w:rPr>
              <w:t xml:space="preserve">to be </w:t>
            </w:r>
            <w:r w:rsidRPr="00C85601">
              <w:rPr>
                <w:rFonts w:eastAsia="DengXian"/>
                <w:sz w:val="20"/>
                <w:szCs w:val="20"/>
                <w:lang w:val="en-GB"/>
              </w:rPr>
              <w:t>performed up</w:t>
            </w:r>
            <w:r w:rsidR="0067377A" w:rsidRPr="00C85601">
              <w:rPr>
                <w:rFonts w:eastAsia="DengXian"/>
                <w:sz w:val="20"/>
                <w:szCs w:val="20"/>
                <w:lang w:val="en-GB"/>
              </w:rPr>
              <w:t xml:space="preserve">on SCG </w:t>
            </w:r>
            <w:r w:rsidR="005D2468" w:rsidRPr="00C85601">
              <w:rPr>
                <w:rFonts w:eastAsia="DengXian"/>
                <w:sz w:val="20"/>
                <w:szCs w:val="20"/>
                <w:lang w:val="en-GB"/>
              </w:rPr>
              <w:t>de</w:t>
            </w:r>
            <w:r w:rsidR="0067377A" w:rsidRPr="00C85601">
              <w:rPr>
                <w:rFonts w:eastAsia="DengXian"/>
                <w:sz w:val="20"/>
                <w:szCs w:val="20"/>
                <w:lang w:val="en-GB"/>
              </w:rPr>
              <w:t>activation seem reasonable.</w:t>
            </w:r>
          </w:p>
        </w:tc>
      </w:tr>
      <w:tr w:rsidR="002F2E23" w:rsidRPr="001418C8" w14:paraId="2BEB2C64" w14:textId="77777777" w:rsidTr="002C34BA">
        <w:tc>
          <w:tcPr>
            <w:tcW w:w="1415" w:type="dxa"/>
            <w:vAlign w:val="center"/>
          </w:tcPr>
          <w:p w14:paraId="64210C3D" w14:textId="0299FC1B" w:rsidR="002F2E23" w:rsidRPr="006934EF" w:rsidRDefault="0073496E" w:rsidP="002C34BA">
            <w:pPr>
              <w:jc w:val="center"/>
              <w:rPr>
                <w:sz w:val="20"/>
                <w:szCs w:val="20"/>
              </w:rPr>
            </w:pPr>
            <w:r>
              <w:rPr>
                <w:sz w:val="20"/>
                <w:szCs w:val="20"/>
              </w:rPr>
              <w:t>Apple</w:t>
            </w:r>
          </w:p>
        </w:tc>
        <w:tc>
          <w:tcPr>
            <w:tcW w:w="1699" w:type="dxa"/>
          </w:tcPr>
          <w:p w14:paraId="62DF5D12" w14:textId="36E688BF" w:rsidR="002F2E23" w:rsidRPr="006934EF" w:rsidRDefault="0073496E" w:rsidP="002C34BA">
            <w:pPr>
              <w:rPr>
                <w:sz w:val="20"/>
                <w:szCs w:val="20"/>
              </w:rPr>
            </w:pPr>
            <w:r>
              <w:rPr>
                <w:sz w:val="20"/>
                <w:szCs w:val="20"/>
              </w:rPr>
              <w:t>Yes, but</w:t>
            </w:r>
          </w:p>
        </w:tc>
        <w:tc>
          <w:tcPr>
            <w:tcW w:w="6249" w:type="dxa"/>
            <w:vAlign w:val="center"/>
          </w:tcPr>
          <w:p w14:paraId="2E025E5F" w14:textId="2E183F85" w:rsidR="002F2E23" w:rsidRPr="00C85601" w:rsidRDefault="0073496E" w:rsidP="002C34BA">
            <w:pPr>
              <w:rPr>
                <w:sz w:val="20"/>
                <w:szCs w:val="20"/>
                <w:lang w:val="en-GB"/>
              </w:rPr>
            </w:pPr>
            <w:r w:rsidRPr="00C85601">
              <w:rPr>
                <w:sz w:val="20"/>
                <w:szCs w:val="20"/>
                <w:lang w:val="en-GB"/>
              </w:rPr>
              <w:t>We also need to keep in mind the outcome of #223 (MCG failure recovery using deactivated SCG, and if SR can be used for this). We are ok with stopping the SR (and RACH) at deactivation, the UE can start again if needed (in case RAN2 progress on #223).</w:t>
            </w:r>
          </w:p>
        </w:tc>
      </w:tr>
      <w:tr w:rsidR="002F2E23" w14:paraId="45159894" w14:textId="77777777" w:rsidTr="002C34BA">
        <w:tc>
          <w:tcPr>
            <w:tcW w:w="1415" w:type="dxa"/>
            <w:vAlign w:val="center"/>
          </w:tcPr>
          <w:p w14:paraId="7812D5E9" w14:textId="668C2FDD" w:rsidR="002F2E23"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05A546D5" w14:textId="4675A122" w:rsidR="002F2E23" w:rsidRPr="008238B3" w:rsidRDefault="008238B3" w:rsidP="002C34BA">
            <w:pPr>
              <w:rPr>
                <w:rFonts w:eastAsia="DengXian"/>
                <w:sz w:val="20"/>
                <w:szCs w:val="20"/>
              </w:rPr>
            </w:pPr>
            <w:r>
              <w:rPr>
                <w:rFonts w:eastAsia="DengXian"/>
                <w:sz w:val="20"/>
                <w:szCs w:val="20"/>
              </w:rPr>
              <w:t xml:space="preserve">Yes </w:t>
            </w:r>
          </w:p>
        </w:tc>
        <w:tc>
          <w:tcPr>
            <w:tcW w:w="6249" w:type="dxa"/>
            <w:vAlign w:val="center"/>
          </w:tcPr>
          <w:p w14:paraId="309AFE2C" w14:textId="77777777" w:rsidR="002F2E23" w:rsidRPr="001B0EB6" w:rsidRDefault="002F2E23" w:rsidP="002C34BA">
            <w:pPr>
              <w:rPr>
                <w:sz w:val="20"/>
                <w:szCs w:val="20"/>
              </w:rPr>
            </w:pPr>
          </w:p>
        </w:tc>
      </w:tr>
      <w:tr w:rsidR="00C85601" w14:paraId="23E67617" w14:textId="77777777" w:rsidTr="002C34BA">
        <w:tc>
          <w:tcPr>
            <w:tcW w:w="1415" w:type="dxa"/>
            <w:vAlign w:val="center"/>
          </w:tcPr>
          <w:p w14:paraId="688B4140" w14:textId="6D0FC0C9" w:rsidR="00C85601" w:rsidRPr="001B0EB6" w:rsidRDefault="00C85601" w:rsidP="00C85601">
            <w:pPr>
              <w:jc w:val="center"/>
              <w:rPr>
                <w:szCs w:val="20"/>
              </w:rPr>
            </w:pPr>
            <w:r>
              <w:rPr>
                <w:rFonts w:eastAsia="맑은 고딕"/>
                <w:sz w:val="20"/>
                <w:szCs w:val="20"/>
              </w:rPr>
              <w:t>Nokia</w:t>
            </w:r>
          </w:p>
        </w:tc>
        <w:tc>
          <w:tcPr>
            <w:tcW w:w="1699" w:type="dxa"/>
          </w:tcPr>
          <w:p w14:paraId="41532C23" w14:textId="1063E153" w:rsidR="00C85601" w:rsidRPr="001B0EB6" w:rsidRDefault="00C85601" w:rsidP="00C85601">
            <w:pPr>
              <w:rPr>
                <w:szCs w:val="20"/>
              </w:rPr>
            </w:pPr>
            <w:r>
              <w:rPr>
                <w:rFonts w:eastAsia="맑은 고딕"/>
                <w:sz w:val="20"/>
                <w:szCs w:val="20"/>
              </w:rPr>
              <w:t>Yes</w:t>
            </w:r>
          </w:p>
        </w:tc>
        <w:tc>
          <w:tcPr>
            <w:tcW w:w="6249" w:type="dxa"/>
            <w:vAlign w:val="center"/>
          </w:tcPr>
          <w:p w14:paraId="2ED1062B" w14:textId="77777777" w:rsidR="00C85601" w:rsidRPr="001B0EB6" w:rsidRDefault="00C85601" w:rsidP="00C85601">
            <w:pPr>
              <w:rPr>
                <w:szCs w:val="20"/>
              </w:rPr>
            </w:pPr>
          </w:p>
        </w:tc>
      </w:tr>
      <w:tr w:rsidR="00C97F50" w14:paraId="79D6166D" w14:textId="77777777" w:rsidTr="002C34BA">
        <w:tc>
          <w:tcPr>
            <w:tcW w:w="1415" w:type="dxa"/>
            <w:vAlign w:val="center"/>
          </w:tcPr>
          <w:p w14:paraId="5B4D1B5B" w14:textId="24464B11" w:rsidR="00C97F50" w:rsidRPr="001B0EB6" w:rsidRDefault="00C97F50" w:rsidP="00C97F50">
            <w:pPr>
              <w:jc w:val="center"/>
              <w:rPr>
                <w:szCs w:val="20"/>
              </w:rPr>
            </w:pPr>
            <w:r>
              <w:rPr>
                <w:szCs w:val="20"/>
              </w:rPr>
              <w:t>Futurewei</w:t>
            </w:r>
          </w:p>
        </w:tc>
        <w:tc>
          <w:tcPr>
            <w:tcW w:w="1699" w:type="dxa"/>
          </w:tcPr>
          <w:p w14:paraId="381F6B71" w14:textId="37BA9D86" w:rsidR="00C97F50" w:rsidRPr="001B0EB6" w:rsidRDefault="00C97F50" w:rsidP="00C97F50">
            <w:pPr>
              <w:rPr>
                <w:szCs w:val="20"/>
              </w:rPr>
            </w:pPr>
            <w:r>
              <w:rPr>
                <w:szCs w:val="20"/>
              </w:rPr>
              <w:t>Yes</w:t>
            </w:r>
          </w:p>
        </w:tc>
        <w:tc>
          <w:tcPr>
            <w:tcW w:w="6249" w:type="dxa"/>
            <w:vAlign w:val="center"/>
          </w:tcPr>
          <w:p w14:paraId="2869B1C8" w14:textId="77777777" w:rsidR="00C97F50" w:rsidRPr="001B0EB6" w:rsidRDefault="00C97F50" w:rsidP="00C97F50">
            <w:pPr>
              <w:rPr>
                <w:szCs w:val="20"/>
              </w:rPr>
            </w:pPr>
          </w:p>
        </w:tc>
      </w:tr>
      <w:tr w:rsidR="00C97F50" w14:paraId="2270BCA0" w14:textId="77777777" w:rsidTr="002C34BA">
        <w:tc>
          <w:tcPr>
            <w:tcW w:w="1415" w:type="dxa"/>
            <w:vAlign w:val="center"/>
          </w:tcPr>
          <w:p w14:paraId="25274C75" w14:textId="51710088" w:rsidR="00C97F50" w:rsidRPr="001B0EB6" w:rsidRDefault="00D07362" w:rsidP="00C97F50">
            <w:pPr>
              <w:jc w:val="center"/>
              <w:rPr>
                <w:szCs w:val="20"/>
              </w:rPr>
            </w:pPr>
            <w:r>
              <w:rPr>
                <w:rFonts w:eastAsia="맑은 고딕"/>
                <w:sz w:val="20"/>
                <w:szCs w:val="20"/>
              </w:rPr>
              <w:t>Ericsson</w:t>
            </w:r>
          </w:p>
        </w:tc>
        <w:tc>
          <w:tcPr>
            <w:tcW w:w="1699" w:type="dxa"/>
          </w:tcPr>
          <w:p w14:paraId="6FACFDE4" w14:textId="7B4DD99D" w:rsidR="00C97F50" w:rsidRPr="001B0EB6" w:rsidRDefault="006A0D3A" w:rsidP="00C97F50">
            <w:pPr>
              <w:rPr>
                <w:szCs w:val="20"/>
              </w:rPr>
            </w:pPr>
            <w:r>
              <w:rPr>
                <w:szCs w:val="20"/>
              </w:rPr>
              <w:t>Yes, but</w:t>
            </w:r>
          </w:p>
        </w:tc>
        <w:tc>
          <w:tcPr>
            <w:tcW w:w="6249" w:type="dxa"/>
            <w:vAlign w:val="center"/>
          </w:tcPr>
          <w:p w14:paraId="5A95086A" w14:textId="0B670E7C" w:rsidR="00C97F50" w:rsidRPr="001B0EB6" w:rsidRDefault="00431AA3" w:rsidP="00C97F50">
            <w:pPr>
              <w:rPr>
                <w:szCs w:val="20"/>
              </w:rPr>
            </w:pPr>
            <w:r>
              <w:rPr>
                <w:rFonts w:eastAsia="맑은 고딕"/>
                <w:sz w:val="20"/>
                <w:szCs w:val="20"/>
              </w:rPr>
              <w:t>What about the LBT_COUNTERs? It might be okay to preclude the actions related with V2X, IAB, since we don’t see any use-case for those yet. But for NR-U, maybe it is clearer that this can be useful for SCG deactivation, or ?</w:t>
            </w:r>
          </w:p>
        </w:tc>
      </w:tr>
      <w:tr w:rsidR="003F00ED" w14:paraId="039ADDEB" w14:textId="77777777" w:rsidTr="002C34BA">
        <w:tc>
          <w:tcPr>
            <w:tcW w:w="1415" w:type="dxa"/>
            <w:vAlign w:val="center"/>
          </w:tcPr>
          <w:p w14:paraId="5A01121A" w14:textId="35B6558C" w:rsidR="003F00ED" w:rsidRPr="001B0EB6" w:rsidRDefault="003F00ED" w:rsidP="003F00ED">
            <w:pPr>
              <w:jc w:val="center"/>
              <w:rPr>
                <w:szCs w:val="20"/>
              </w:rPr>
            </w:pPr>
            <w:r>
              <w:rPr>
                <w:rFonts w:hint="eastAsia"/>
                <w:szCs w:val="20"/>
              </w:rPr>
              <w:t>LG</w:t>
            </w:r>
          </w:p>
        </w:tc>
        <w:tc>
          <w:tcPr>
            <w:tcW w:w="1699" w:type="dxa"/>
          </w:tcPr>
          <w:p w14:paraId="76205053" w14:textId="2EFCA823" w:rsidR="003F00ED" w:rsidRPr="001B0EB6" w:rsidRDefault="003F00ED" w:rsidP="003F00ED">
            <w:pPr>
              <w:rPr>
                <w:szCs w:val="20"/>
              </w:rPr>
            </w:pPr>
            <w:r>
              <w:rPr>
                <w:rFonts w:hint="eastAsia"/>
                <w:szCs w:val="20"/>
              </w:rPr>
              <w:t>Yes</w:t>
            </w:r>
          </w:p>
        </w:tc>
        <w:tc>
          <w:tcPr>
            <w:tcW w:w="6249" w:type="dxa"/>
            <w:vAlign w:val="center"/>
          </w:tcPr>
          <w:p w14:paraId="50B67B09" w14:textId="77777777" w:rsidR="003F00ED" w:rsidRPr="001B0EB6" w:rsidRDefault="003F00ED" w:rsidP="003F00ED">
            <w:pPr>
              <w:rPr>
                <w:szCs w:val="20"/>
              </w:rPr>
            </w:pPr>
          </w:p>
        </w:tc>
      </w:tr>
      <w:tr w:rsidR="003F00ED" w14:paraId="61110EE4" w14:textId="77777777" w:rsidTr="002C34BA">
        <w:tc>
          <w:tcPr>
            <w:tcW w:w="1415" w:type="dxa"/>
            <w:vAlign w:val="center"/>
          </w:tcPr>
          <w:p w14:paraId="67402515" w14:textId="50F7B33C" w:rsidR="003F00ED" w:rsidRPr="008967E9" w:rsidRDefault="008967E9" w:rsidP="008967E9">
            <w:pPr>
              <w:jc w:val="center"/>
              <w:rPr>
                <w:rFonts w:eastAsia="맑은 고딕" w:hint="eastAsia"/>
                <w:sz w:val="20"/>
                <w:szCs w:val="20"/>
              </w:rPr>
            </w:pPr>
            <w:r w:rsidRPr="008967E9">
              <w:rPr>
                <w:rFonts w:eastAsia="맑은 고딕" w:hint="eastAsia"/>
                <w:sz w:val="20"/>
                <w:szCs w:val="20"/>
              </w:rPr>
              <w:t>Samsung</w:t>
            </w:r>
          </w:p>
        </w:tc>
        <w:tc>
          <w:tcPr>
            <w:tcW w:w="1699" w:type="dxa"/>
          </w:tcPr>
          <w:p w14:paraId="22DB96FC" w14:textId="475BF3F6" w:rsidR="003F00ED" w:rsidRPr="008967E9" w:rsidRDefault="008967E9" w:rsidP="003F00ED">
            <w:pPr>
              <w:rPr>
                <w:rFonts w:eastAsia="맑은 고딕"/>
                <w:sz w:val="20"/>
                <w:szCs w:val="20"/>
              </w:rPr>
            </w:pPr>
            <w:r w:rsidRPr="008967E9">
              <w:rPr>
                <w:rFonts w:eastAsia="맑은 고딕" w:hint="eastAsia"/>
                <w:sz w:val="20"/>
                <w:szCs w:val="20"/>
              </w:rPr>
              <w:t>Yes</w:t>
            </w:r>
          </w:p>
        </w:tc>
        <w:tc>
          <w:tcPr>
            <w:tcW w:w="6249" w:type="dxa"/>
            <w:vAlign w:val="center"/>
          </w:tcPr>
          <w:p w14:paraId="5D3BFACA" w14:textId="379ECC16" w:rsidR="003F00ED" w:rsidRPr="008967E9" w:rsidRDefault="003F00ED" w:rsidP="008967E9">
            <w:pPr>
              <w:rPr>
                <w:rFonts w:eastAsiaTheme="minorEastAsia" w:hint="eastAsia"/>
                <w:szCs w:val="20"/>
              </w:rPr>
            </w:pPr>
          </w:p>
        </w:tc>
      </w:tr>
      <w:tr w:rsidR="003F00ED" w14:paraId="0CA4535C" w14:textId="77777777" w:rsidTr="002C34BA">
        <w:tc>
          <w:tcPr>
            <w:tcW w:w="1415" w:type="dxa"/>
            <w:vAlign w:val="center"/>
          </w:tcPr>
          <w:p w14:paraId="6675362A" w14:textId="77777777" w:rsidR="003F00ED" w:rsidRPr="001B0EB6" w:rsidRDefault="003F00ED" w:rsidP="003F00ED">
            <w:pPr>
              <w:jc w:val="center"/>
              <w:rPr>
                <w:szCs w:val="20"/>
              </w:rPr>
            </w:pPr>
          </w:p>
        </w:tc>
        <w:tc>
          <w:tcPr>
            <w:tcW w:w="1699" w:type="dxa"/>
          </w:tcPr>
          <w:p w14:paraId="39ABD455" w14:textId="77777777" w:rsidR="003F00ED" w:rsidRPr="001B0EB6" w:rsidRDefault="003F00ED" w:rsidP="003F00ED">
            <w:pPr>
              <w:rPr>
                <w:szCs w:val="20"/>
              </w:rPr>
            </w:pPr>
          </w:p>
        </w:tc>
        <w:tc>
          <w:tcPr>
            <w:tcW w:w="6249" w:type="dxa"/>
            <w:vAlign w:val="center"/>
          </w:tcPr>
          <w:p w14:paraId="0FFD8A03" w14:textId="77777777" w:rsidR="003F00ED" w:rsidRPr="001B0EB6" w:rsidRDefault="003F00ED" w:rsidP="003F00ED">
            <w:pPr>
              <w:rPr>
                <w:szCs w:val="20"/>
              </w:rPr>
            </w:pPr>
          </w:p>
        </w:tc>
      </w:tr>
      <w:tr w:rsidR="003F00ED" w14:paraId="38BF0936" w14:textId="77777777" w:rsidTr="002C34BA">
        <w:tc>
          <w:tcPr>
            <w:tcW w:w="1415" w:type="dxa"/>
            <w:vAlign w:val="center"/>
          </w:tcPr>
          <w:p w14:paraId="171EA1BA" w14:textId="77777777" w:rsidR="003F00ED" w:rsidRPr="001B0EB6" w:rsidRDefault="003F00ED" w:rsidP="003F00ED">
            <w:pPr>
              <w:jc w:val="center"/>
              <w:rPr>
                <w:szCs w:val="20"/>
              </w:rPr>
            </w:pPr>
          </w:p>
        </w:tc>
        <w:tc>
          <w:tcPr>
            <w:tcW w:w="1699" w:type="dxa"/>
          </w:tcPr>
          <w:p w14:paraId="0D2F23FB" w14:textId="77777777" w:rsidR="003F00ED" w:rsidRPr="001B0EB6" w:rsidRDefault="003F00ED" w:rsidP="003F00ED">
            <w:pPr>
              <w:rPr>
                <w:szCs w:val="20"/>
              </w:rPr>
            </w:pPr>
          </w:p>
        </w:tc>
        <w:tc>
          <w:tcPr>
            <w:tcW w:w="6249" w:type="dxa"/>
            <w:vAlign w:val="center"/>
          </w:tcPr>
          <w:p w14:paraId="64840BA1" w14:textId="77777777" w:rsidR="003F00ED" w:rsidRPr="001B0EB6" w:rsidRDefault="003F00ED" w:rsidP="003F00ED">
            <w:pPr>
              <w:rPr>
                <w:szCs w:val="20"/>
              </w:rPr>
            </w:pPr>
          </w:p>
        </w:tc>
      </w:tr>
    </w:tbl>
    <w:p w14:paraId="13D141C6" w14:textId="2F5BE5CC" w:rsidR="002F2E23" w:rsidRDefault="002F2E23" w:rsidP="002F2E23">
      <w:pPr>
        <w:rPr>
          <w:rFonts w:eastAsia="맑은 고딕"/>
        </w:rPr>
      </w:pPr>
    </w:p>
    <w:p w14:paraId="738B8F62" w14:textId="59C04B27" w:rsidR="002636AC" w:rsidRPr="00C85601" w:rsidRDefault="002636AC" w:rsidP="002F2E23">
      <w:pPr>
        <w:rPr>
          <w:rFonts w:eastAsia="맑은 고딕"/>
          <w:lang w:val="en-GB"/>
        </w:rPr>
      </w:pPr>
      <w:r w:rsidRPr="00C85601">
        <w:rPr>
          <w:rFonts w:eastAsia="맑은 고딕"/>
          <w:lang w:val="en-GB"/>
        </w:rPr>
        <w:t xml:space="preserve">In legacy, </w:t>
      </w:r>
      <w:r w:rsidRPr="00C85601">
        <w:rPr>
          <w:rFonts w:eastAsia="맑은 고딕" w:hint="eastAsia"/>
          <w:lang w:val="en-GB"/>
        </w:rPr>
        <w:t>the common understanding is that the corresponding BWP is deactivated when a SCell is deactivated.</w:t>
      </w:r>
      <w:r w:rsidR="001F4AC2" w:rsidRPr="00C85601">
        <w:rPr>
          <w:rFonts w:eastAsia="맑은 고딕"/>
          <w:lang w:val="en-GB"/>
        </w:rPr>
        <w:t xml:space="preserve"> Based on this principle, we can apply the same principle to the BWP associated with PSCell. </w:t>
      </w:r>
    </w:p>
    <w:p w14:paraId="410FFA26" w14:textId="7C6A2549" w:rsidR="001F4AC2" w:rsidRPr="00C85601" w:rsidRDefault="001F4AC2" w:rsidP="001F4AC2">
      <w:pPr>
        <w:ind w:firstLine="567"/>
        <w:rPr>
          <w:rFonts w:eastAsia="맑은 고딕"/>
          <w:b/>
          <w:lang w:val="en-GB"/>
        </w:rPr>
      </w:pPr>
      <w:r w:rsidRPr="00C85601">
        <w:rPr>
          <w:rFonts w:eastAsia="맑은 고딕"/>
          <w:b/>
          <w:highlight w:val="yellow"/>
          <w:lang w:val="en-GB"/>
        </w:rPr>
        <w:t>Proposal. The BWP associated with PSCell is deactivated upon SCG deactivation.</w:t>
      </w:r>
    </w:p>
    <w:p w14:paraId="24FF5FD9" w14:textId="77777777" w:rsidR="001F4AC2" w:rsidRPr="00C85601" w:rsidRDefault="001F4AC2" w:rsidP="001F4AC2">
      <w:pPr>
        <w:pStyle w:val="B1"/>
        <w:ind w:left="0" w:firstLine="0"/>
        <w:rPr>
          <w:rFonts w:eastAsia="맑은 고딕"/>
          <w:lang w:val="en-GB"/>
        </w:rPr>
      </w:pPr>
    </w:p>
    <w:p w14:paraId="740CC8CB" w14:textId="17776163" w:rsidR="001F4AC2" w:rsidRPr="00C85601" w:rsidRDefault="001F4AC2" w:rsidP="001F4AC2">
      <w:pPr>
        <w:rPr>
          <w:rFonts w:ascii="Arial" w:eastAsia="맑은 고딕" w:hAnsi="Arial"/>
          <w:b/>
          <w:lang w:val="en-GB"/>
        </w:rPr>
      </w:pPr>
      <w:r w:rsidRPr="00C85601">
        <w:rPr>
          <w:rFonts w:ascii="Arial" w:eastAsia="맑은 고딕" w:hAnsi="Arial"/>
          <w:b/>
          <w:lang w:val="en-GB"/>
        </w:rPr>
        <w:t xml:space="preserve">Q6. Do you agree to </w:t>
      </w:r>
      <w:r w:rsidRPr="00C85601">
        <w:rPr>
          <w:rFonts w:ascii="Arial" w:eastAsia="맑은 고딕" w:hAnsi="Arial"/>
          <w:b/>
          <w:highlight w:val="yellow"/>
          <w:lang w:val="en-GB"/>
        </w:rPr>
        <w:t>this proposal</w:t>
      </w:r>
      <w:r w:rsidRPr="00C85601">
        <w:rPr>
          <w:rFonts w:ascii="Arial" w:eastAsia="맑은 고딕" w:hAnsi="Arial"/>
          <w:b/>
          <w:lang w:val="en-GB"/>
        </w:rPr>
        <w:t xml:space="preserve">? or do you have any other suggestion? </w:t>
      </w:r>
    </w:p>
    <w:tbl>
      <w:tblPr>
        <w:tblStyle w:val="afa"/>
        <w:tblW w:w="21861" w:type="dxa"/>
        <w:tblLook w:val="04A0" w:firstRow="1" w:lastRow="0" w:firstColumn="1" w:lastColumn="0" w:noHBand="0" w:noVBand="1"/>
      </w:tblPr>
      <w:tblGrid>
        <w:gridCol w:w="1415"/>
        <w:gridCol w:w="1699"/>
        <w:gridCol w:w="6249"/>
        <w:gridCol w:w="6249"/>
        <w:gridCol w:w="6249"/>
      </w:tblGrid>
      <w:tr w:rsidR="001F4AC2" w14:paraId="7D1A4564" w14:textId="77777777" w:rsidTr="00C85601">
        <w:trPr>
          <w:gridAfter w:val="2"/>
          <w:wAfter w:w="12498" w:type="dxa"/>
        </w:trPr>
        <w:tc>
          <w:tcPr>
            <w:tcW w:w="1415" w:type="dxa"/>
            <w:shd w:val="clear" w:color="auto" w:fill="BFBFBF" w:themeFill="background1" w:themeFillShade="BF"/>
            <w:vAlign w:val="center"/>
          </w:tcPr>
          <w:p w14:paraId="29800018" w14:textId="77777777" w:rsidR="001F4AC2" w:rsidRPr="006934EF" w:rsidRDefault="001F4AC2"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2E90655F" w14:textId="77777777" w:rsidR="001F4AC2" w:rsidRPr="008E7052" w:rsidRDefault="001F4AC2"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748DC061" w14:textId="77777777" w:rsidR="001F4AC2" w:rsidRPr="006934EF" w:rsidRDefault="001F4AC2" w:rsidP="002C34BA">
            <w:pPr>
              <w:pStyle w:val="a8"/>
              <w:jc w:val="center"/>
              <w:rPr>
                <w:sz w:val="20"/>
                <w:szCs w:val="20"/>
              </w:rPr>
            </w:pPr>
            <w:r w:rsidRPr="006934EF">
              <w:rPr>
                <w:sz w:val="20"/>
                <w:szCs w:val="20"/>
              </w:rPr>
              <w:t>Comments</w:t>
            </w:r>
          </w:p>
        </w:tc>
      </w:tr>
      <w:tr w:rsidR="001F4AC2" w:rsidRPr="001418C8" w14:paraId="609EE6FD" w14:textId="77777777" w:rsidTr="00C85601">
        <w:trPr>
          <w:gridAfter w:val="2"/>
          <w:wAfter w:w="12498" w:type="dxa"/>
        </w:trPr>
        <w:tc>
          <w:tcPr>
            <w:tcW w:w="1415" w:type="dxa"/>
            <w:vAlign w:val="center"/>
          </w:tcPr>
          <w:p w14:paraId="73E50CC7" w14:textId="26F19778" w:rsidR="001F4AC2" w:rsidRPr="00B64ED5" w:rsidRDefault="00B64ED5"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35282D73" w14:textId="014DC2A8" w:rsidR="00E51EA3" w:rsidRPr="00A703EB" w:rsidRDefault="00503F43" w:rsidP="002C34BA">
            <w:pPr>
              <w:rPr>
                <w:rFonts w:eastAsia="DengXian"/>
                <w:sz w:val="20"/>
                <w:szCs w:val="20"/>
              </w:rPr>
            </w:pPr>
            <w:r>
              <w:rPr>
                <w:rFonts w:eastAsia="DengXian" w:hint="eastAsia"/>
                <w:sz w:val="20"/>
                <w:szCs w:val="20"/>
              </w:rPr>
              <w:t>M</w:t>
            </w:r>
            <w:r>
              <w:rPr>
                <w:rFonts w:eastAsia="DengXian"/>
                <w:sz w:val="20"/>
                <w:szCs w:val="20"/>
              </w:rPr>
              <w:t>aybe</w:t>
            </w:r>
          </w:p>
        </w:tc>
        <w:tc>
          <w:tcPr>
            <w:tcW w:w="6249" w:type="dxa"/>
            <w:vAlign w:val="center"/>
          </w:tcPr>
          <w:p w14:paraId="6CAFE615" w14:textId="5A52C6DC" w:rsidR="0039139F" w:rsidRPr="00C85601" w:rsidRDefault="00555A11" w:rsidP="002C34BA">
            <w:pPr>
              <w:rPr>
                <w:rFonts w:eastAsia="DengXian"/>
                <w:sz w:val="20"/>
                <w:szCs w:val="20"/>
                <w:lang w:val="en-GB"/>
              </w:rPr>
            </w:pPr>
            <w:r w:rsidRPr="00C85601">
              <w:rPr>
                <w:rFonts w:eastAsia="DengXian" w:hint="eastAsia"/>
                <w:b/>
                <w:sz w:val="20"/>
                <w:szCs w:val="20"/>
                <w:lang w:val="en-GB"/>
              </w:rPr>
              <w:t>C</w:t>
            </w:r>
            <w:r w:rsidRPr="00C85601">
              <w:rPr>
                <w:rFonts w:eastAsia="DengXian"/>
                <w:b/>
                <w:sz w:val="20"/>
                <w:szCs w:val="20"/>
                <w:lang w:val="en-GB"/>
              </w:rPr>
              <w:t xml:space="preserve">ase 1: </w:t>
            </w:r>
            <w:r w:rsidRPr="00C85601">
              <w:rPr>
                <w:rFonts w:eastAsia="DengXian"/>
                <w:sz w:val="20"/>
                <w:szCs w:val="20"/>
                <w:lang w:val="en-GB"/>
              </w:rPr>
              <w:t xml:space="preserve">the PSCell BWP is activated during SCG deactivation. </w:t>
            </w:r>
          </w:p>
          <w:p w14:paraId="59C500A4" w14:textId="5A0ED8DD" w:rsidR="00FB0E47" w:rsidRPr="00323802" w:rsidRDefault="00FB0E47" w:rsidP="00FB0E47">
            <w:pPr>
              <w:pStyle w:val="af7"/>
              <w:ind w:left="360"/>
              <w:rPr>
                <w:rFonts w:eastAsia="DengXian"/>
                <w:sz w:val="20"/>
                <w:szCs w:val="20"/>
              </w:rPr>
            </w:pPr>
            <w:r w:rsidRPr="00323802">
              <w:rPr>
                <w:rFonts w:eastAsia="DengXian"/>
                <w:sz w:val="20"/>
                <w:szCs w:val="20"/>
              </w:rPr>
              <w:t xml:space="preserve">If we support </w:t>
            </w:r>
            <w:r>
              <w:rPr>
                <w:rFonts w:eastAsia="DengXian"/>
                <w:sz w:val="20"/>
                <w:szCs w:val="20"/>
              </w:rPr>
              <w:t xml:space="preserve">this </w:t>
            </w:r>
            <w:r w:rsidRPr="00323802">
              <w:rPr>
                <w:rFonts w:eastAsia="DengXian"/>
                <w:sz w:val="20"/>
                <w:szCs w:val="20"/>
              </w:rPr>
              <w:t xml:space="preserve">case, then according to the MAC spec, the UE behavior defined for SCG deactivation in SCG activation/deactivation section will be not aligned with the UE behavior defined </w:t>
            </w:r>
            <w:r w:rsidR="00211599">
              <w:rPr>
                <w:rFonts w:eastAsia="DengXian"/>
                <w:sz w:val="20"/>
                <w:szCs w:val="20"/>
              </w:rPr>
              <w:t>for active</w:t>
            </w:r>
            <w:r w:rsidRPr="00323802">
              <w:rPr>
                <w:rFonts w:eastAsia="DengXian"/>
                <w:sz w:val="20"/>
                <w:szCs w:val="20"/>
              </w:rPr>
              <w:t xml:space="preserve"> BWP in the BWP operation section.</w:t>
            </w:r>
            <w:r w:rsidR="006264DB">
              <w:rPr>
                <w:rFonts w:eastAsia="DengXian"/>
                <w:sz w:val="20"/>
                <w:szCs w:val="20"/>
              </w:rPr>
              <w:t xml:space="preserve"> This maybe solved by adding a clarification in the SCG activation/</w:t>
            </w:r>
            <w:r w:rsidR="00191B13">
              <w:rPr>
                <w:rFonts w:eastAsia="DengXian"/>
                <w:sz w:val="20"/>
                <w:szCs w:val="20"/>
              </w:rPr>
              <w:t>deactivation</w:t>
            </w:r>
            <w:r w:rsidR="006264DB">
              <w:rPr>
                <w:rFonts w:eastAsia="DengXian"/>
                <w:sz w:val="20"/>
                <w:szCs w:val="20"/>
              </w:rPr>
              <w:t xml:space="preserve"> section. </w:t>
            </w:r>
          </w:p>
          <w:p w14:paraId="34A3CD40" w14:textId="77777777" w:rsidR="00FB0E47" w:rsidRPr="004C06F1" w:rsidRDefault="00FB0E47" w:rsidP="002C34BA">
            <w:pPr>
              <w:rPr>
                <w:rFonts w:eastAsia="DengXian"/>
                <w:sz w:val="20"/>
                <w:szCs w:val="20"/>
                <w:lang w:val="x-none"/>
              </w:rPr>
            </w:pPr>
          </w:p>
          <w:p w14:paraId="775032E6" w14:textId="4879FC2B" w:rsidR="00E4057E" w:rsidRPr="00C85601" w:rsidRDefault="0039139F" w:rsidP="00E4057E">
            <w:pPr>
              <w:rPr>
                <w:rFonts w:eastAsia="DengXian"/>
                <w:sz w:val="20"/>
                <w:szCs w:val="20"/>
                <w:lang w:val="en-GB"/>
              </w:rPr>
            </w:pPr>
            <w:r w:rsidRPr="00C85601">
              <w:rPr>
                <w:rFonts w:eastAsia="DengXian"/>
                <w:b/>
                <w:sz w:val="20"/>
                <w:szCs w:val="20"/>
                <w:lang w:val="en-GB"/>
              </w:rPr>
              <w:t>Case 2:</w:t>
            </w:r>
            <w:r w:rsidR="00E4057E" w:rsidRPr="00C85601">
              <w:rPr>
                <w:rFonts w:eastAsia="DengXian"/>
                <w:b/>
                <w:sz w:val="20"/>
                <w:szCs w:val="20"/>
                <w:lang w:val="en-GB"/>
              </w:rPr>
              <w:t xml:space="preserve"> </w:t>
            </w:r>
            <w:r w:rsidR="00E4057E" w:rsidRPr="00C85601">
              <w:rPr>
                <w:rFonts w:eastAsia="DengXian"/>
                <w:sz w:val="20"/>
                <w:szCs w:val="20"/>
                <w:lang w:val="en-GB"/>
              </w:rPr>
              <w:t xml:space="preserve">the PSCell BWP is </w:t>
            </w:r>
            <w:r w:rsidR="00975376" w:rsidRPr="00C85601">
              <w:rPr>
                <w:rFonts w:eastAsia="DengXian"/>
                <w:sz w:val="20"/>
                <w:szCs w:val="20"/>
                <w:lang w:val="en-GB"/>
              </w:rPr>
              <w:t>de</w:t>
            </w:r>
            <w:r w:rsidR="00E4057E" w:rsidRPr="00C85601">
              <w:rPr>
                <w:rFonts w:eastAsia="DengXian"/>
                <w:sz w:val="20"/>
                <w:szCs w:val="20"/>
                <w:lang w:val="en-GB"/>
              </w:rPr>
              <w:t xml:space="preserve">activated during SCG deactivation. </w:t>
            </w:r>
          </w:p>
          <w:p w14:paraId="75FEAF3F" w14:textId="603439AA" w:rsidR="0000361C" w:rsidRPr="00323802" w:rsidRDefault="004C06F1" w:rsidP="004C06F1">
            <w:pPr>
              <w:pStyle w:val="af7"/>
              <w:ind w:left="360"/>
              <w:rPr>
                <w:rFonts w:eastAsia="DengXian"/>
                <w:sz w:val="20"/>
                <w:szCs w:val="20"/>
              </w:rPr>
            </w:pPr>
            <w:r>
              <w:rPr>
                <w:rFonts w:eastAsia="DengXian"/>
                <w:sz w:val="20"/>
                <w:szCs w:val="20"/>
              </w:rPr>
              <w:t>I</w:t>
            </w:r>
            <w:r w:rsidR="0000361C" w:rsidRPr="00323802">
              <w:rPr>
                <w:rFonts w:eastAsia="DengXian"/>
                <w:sz w:val="20"/>
                <w:szCs w:val="20"/>
              </w:rPr>
              <w:t xml:space="preserve">f we support </w:t>
            </w:r>
            <w:r w:rsidR="00EF1659">
              <w:rPr>
                <w:rFonts w:eastAsia="DengXian"/>
                <w:sz w:val="20"/>
                <w:szCs w:val="20"/>
              </w:rPr>
              <w:t xml:space="preserve">this </w:t>
            </w:r>
            <w:r w:rsidR="0000361C" w:rsidRPr="00323802">
              <w:rPr>
                <w:rFonts w:eastAsia="DengXian"/>
                <w:sz w:val="20"/>
                <w:szCs w:val="20"/>
              </w:rPr>
              <w:t>case, the following issues should be discussed:</w:t>
            </w:r>
          </w:p>
          <w:p w14:paraId="75369A52" w14:textId="2BE0E6FD" w:rsidR="007D0487" w:rsidRPr="00630E5D" w:rsidRDefault="003D7CC3" w:rsidP="003C5161">
            <w:pPr>
              <w:pStyle w:val="af7"/>
              <w:numPr>
                <w:ilvl w:val="0"/>
                <w:numId w:val="18"/>
              </w:numPr>
              <w:rPr>
                <w:rFonts w:eastAsia="DengXian"/>
                <w:sz w:val="20"/>
                <w:szCs w:val="20"/>
              </w:rPr>
            </w:pPr>
            <w:r w:rsidRPr="00630E5D">
              <w:rPr>
                <w:rFonts w:eastAsia="DengXian"/>
                <w:sz w:val="20"/>
                <w:szCs w:val="20"/>
              </w:rPr>
              <w:t>H</w:t>
            </w:r>
            <w:r w:rsidR="000156A8" w:rsidRPr="00630E5D">
              <w:rPr>
                <w:rFonts w:eastAsia="DengXian"/>
                <w:sz w:val="20"/>
                <w:szCs w:val="20"/>
              </w:rPr>
              <w:t xml:space="preserve">ow does the UE perform </w:t>
            </w:r>
            <w:r w:rsidR="00AD3145" w:rsidRPr="00630E5D">
              <w:rPr>
                <w:rFonts w:eastAsia="DengXian" w:hint="eastAsia"/>
                <w:sz w:val="20"/>
                <w:szCs w:val="20"/>
              </w:rPr>
              <w:t>B</w:t>
            </w:r>
            <w:r w:rsidR="00AD3145" w:rsidRPr="00630E5D">
              <w:rPr>
                <w:rFonts w:eastAsia="DengXian"/>
                <w:sz w:val="20"/>
                <w:szCs w:val="20"/>
              </w:rPr>
              <w:t>FD</w:t>
            </w:r>
            <w:r w:rsidR="00D252E7">
              <w:rPr>
                <w:rFonts w:eastAsia="DengXian"/>
                <w:sz w:val="20"/>
                <w:szCs w:val="20"/>
              </w:rPr>
              <w:t>/</w:t>
            </w:r>
            <w:r w:rsidR="00AD3145" w:rsidRPr="00630E5D">
              <w:rPr>
                <w:rFonts w:eastAsia="DengXian"/>
                <w:sz w:val="20"/>
                <w:szCs w:val="20"/>
              </w:rPr>
              <w:t xml:space="preserve">RLM </w:t>
            </w:r>
            <w:r w:rsidR="007E036D" w:rsidRPr="00630E5D">
              <w:rPr>
                <w:rFonts w:eastAsia="DengXian"/>
                <w:sz w:val="20"/>
                <w:szCs w:val="20"/>
              </w:rPr>
              <w:t xml:space="preserve">while the SCG is deactivated, </w:t>
            </w:r>
            <w:r w:rsidR="00D81AFB" w:rsidRPr="00630E5D">
              <w:rPr>
                <w:rFonts w:eastAsia="DengXian"/>
                <w:sz w:val="20"/>
                <w:szCs w:val="20"/>
              </w:rPr>
              <w:t>considering</w:t>
            </w:r>
            <w:r w:rsidR="007E036D" w:rsidRPr="00630E5D">
              <w:rPr>
                <w:rFonts w:eastAsia="DengXian"/>
                <w:sz w:val="20"/>
                <w:szCs w:val="20"/>
              </w:rPr>
              <w:t xml:space="preserve"> the BFD/RLM</w:t>
            </w:r>
            <w:r w:rsidR="007C281F" w:rsidRPr="00630E5D">
              <w:rPr>
                <w:rFonts w:eastAsia="DengXian"/>
                <w:sz w:val="20"/>
                <w:szCs w:val="20"/>
              </w:rPr>
              <w:t xml:space="preserve"> RS</w:t>
            </w:r>
            <w:r w:rsidR="007E036D" w:rsidRPr="00630E5D">
              <w:rPr>
                <w:rFonts w:eastAsia="DengXian"/>
                <w:sz w:val="20"/>
                <w:szCs w:val="20"/>
              </w:rPr>
              <w:t xml:space="preserve"> </w:t>
            </w:r>
            <w:r w:rsidR="00AD3145" w:rsidRPr="00630E5D">
              <w:rPr>
                <w:rFonts w:eastAsia="DengXian"/>
                <w:sz w:val="20"/>
                <w:szCs w:val="20"/>
              </w:rPr>
              <w:t xml:space="preserve">is </w:t>
            </w:r>
            <w:r w:rsidR="007C281F" w:rsidRPr="00630E5D">
              <w:rPr>
                <w:rFonts w:eastAsia="DengXian"/>
                <w:sz w:val="20"/>
                <w:szCs w:val="20"/>
              </w:rPr>
              <w:t>configur</w:t>
            </w:r>
            <w:r w:rsidR="00DB36A8" w:rsidRPr="00630E5D">
              <w:rPr>
                <w:rFonts w:eastAsia="DengXian"/>
                <w:sz w:val="20"/>
                <w:szCs w:val="20"/>
              </w:rPr>
              <w:t>ed</w:t>
            </w:r>
            <w:r w:rsidR="007C281F" w:rsidRPr="00630E5D">
              <w:rPr>
                <w:rFonts w:eastAsia="DengXian"/>
                <w:sz w:val="20"/>
                <w:szCs w:val="20"/>
              </w:rPr>
              <w:t xml:space="preserve"> </w:t>
            </w:r>
            <w:r w:rsidR="00AD3145" w:rsidRPr="00630E5D">
              <w:rPr>
                <w:rFonts w:eastAsia="DengXian"/>
                <w:sz w:val="20"/>
                <w:szCs w:val="20"/>
              </w:rPr>
              <w:t>per BWP</w:t>
            </w:r>
            <w:r w:rsidR="00D81AFB" w:rsidRPr="00630E5D">
              <w:rPr>
                <w:rFonts w:eastAsia="DengXian"/>
                <w:sz w:val="20"/>
                <w:szCs w:val="20"/>
              </w:rPr>
              <w:t>?</w:t>
            </w:r>
            <w:r w:rsidR="00A250AF" w:rsidRPr="00630E5D">
              <w:rPr>
                <w:rFonts w:eastAsia="DengXian"/>
                <w:sz w:val="20"/>
                <w:szCs w:val="20"/>
              </w:rPr>
              <w:t xml:space="preserve"> E.g., the network indicates which BWP is used for this purpose or network </w:t>
            </w:r>
            <w:r w:rsidR="00762CC5" w:rsidRPr="00630E5D">
              <w:rPr>
                <w:rFonts w:eastAsia="DengXian"/>
                <w:sz w:val="20"/>
                <w:szCs w:val="20"/>
              </w:rPr>
              <w:t xml:space="preserve">can </w:t>
            </w:r>
            <w:r w:rsidR="00A250AF" w:rsidRPr="00630E5D">
              <w:rPr>
                <w:rFonts w:eastAsia="DengXian"/>
                <w:sz w:val="20"/>
                <w:szCs w:val="20"/>
              </w:rPr>
              <w:t xml:space="preserve">configure </w:t>
            </w:r>
            <w:r w:rsidR="00624BD4" w:rsidRPr="00630E5D">
              <w:rPr>
                <w:rFonts w:eastAsia="DengXian"/>
                <w:sz w:val="20"/>
                <w:szCs w:val="20"/>
              </w:rPr>
              <w:t xml:space="preserve">per UE level </w:t>
            </w:r>
            <w:r w:rsidR="00A250AF" w:rsidRPr="00630E5D">
              <w:rPr>
                <w:rFonts w:eastAsia="DengXian"/>
                <w:sz w:val="20"/>
                <w:szCs w:val="20"/>
              </w:rPr>
              <w:t>RLM/BFD configuration.</w:t>
            </w:r>
          </w:p>
          <w:p w14:paraId="5954C8BA" w14:textId="0930D87F" w:rsidR="007229F9" w:rsidRPr="00630E5D" w:rsidRDefault="001A3800" w:rsidP="003C5161">
            <w:pPr>
              <w:pStyle w:val="af7"/>
              <w:numPr>
                <w:ilvl w:val="0"/>
                <w:numId w:val="18"/>
              </w:numPr>
              <w:rPr>
                <w:rFonts w:eastAsia="DengXian"/>
                <w:sz w:val="20"/>
                <w:szCs w:val="20"/>
              </w:rPr>
            </w:pPr>
            <w:r w:rsidRPr="00630E5D">
              <w:rPr>
                <w:rFonts w:eastAsia="DengXian"/>
                <w:sz w:val="20"/>
                <w:szCs w:val="20"/>
              </w:rPr>
              <w:t>W</w:t>
            </w:r>
            <w:r w:rsidR="0027614A" w:rsidRPr="00630E5D">
              <w:rPr>
                <w:rFonts w:eastAsia="DengXian"/>
                <w:sz w:val="20"/>
                <w:szCs w:val="20"/>
              </w:rPr>
              <w:t>hat is the active BWP of PSCell upon SCG activation? In our view, it can be first active BWP</w:t>
            </w:r>
            <w:r w:rsidR="00D252E7">
              <w:rPr>
                <w:rFonts w:eastAsia="DengXian"/>
                <w:sz w:val="20"/>
                <w:szCs w:val="20"/>
              </w:rPr>
              <w:t xml:space="preserve"> of PSCell</w:t>
            </w:r>
            <w:r w:rsidR="00FB4F74">
              <w:rPr>
                <w:rFonts w:eastAsia="DengXian"/>
                <w:sz w:val="20"/>
                <w:szCs w:val="20"/>
              </w:rPr>
              <w:t xml:space="preserve"> or the BWP on which the UE performed BFD/RLM during SCG deactivation</w:t>
            </w:r>
            <w:r w:rsidR="00992EE3">
              <w:rPr>
                <w:rFonts w:eastAsia="DengXian"/>
                <w:sz w:val="20"/>
                <w:szCs w:val="20"/>
              </w:rPr>
              <w:t>.</w:t>
            </w:r>
          </w:p>
          <w:p w14:paraId="616451B1" w14:textId="1B900C23" w:rsidR="000F6E3B" w:rsidRPr="00860512" w:rsidRDefault="002D4A9D" w:rsidP="003C5161">
            <w:pPr>
              <w:pStyle w:val="af7"/>
              <w:numPr>
                <w:ilvl w:val="0"/>
                <w:numId w:val="18"/>
              </w:numPr>
              <w:rPr>
                <w:rFonts w:eastAsia="DengXian"/>
                <w:sz w:val="20"/>
                <w:szCs w:val="20"/>
              </w:rPr>
            </w:pPr>
            <w:r w:rsidRPr="00FB4F74">
              <w:rPr>
                <w:rFonts w:eastAsia="DengXian"/>
                <w:sz w:val="20"/>
                <w:szCs w:val="20"/>
              </w:rPr>
              <w:t>A</w:t>
            </w:r>
            <w:r w:rsidR="0011036F" w:rsidRPr="00FB4F74">
              <w:rPr>
                <w:rFonts w:eastAsia="DengXian"/>
                <w:sz w:val="20"/>
                <w:szCs w:val="20"/>
              </w:rPr>
              <w:t>ccording to the current</w:t>
            </w:r>
            <w:r w:rsidR="008C56C3" w:rsidRPr="00FB4F74">
              <w:rPr>
                <w:rFonts w:eastAsia="DengXian"/>
                <w:sz w:val="20"/>
                <w:szCs w:val="20"/>
              </w:rPr>
              <w:t xml:space="preserve"> 331 spec, upon reconfiguring</w:t>
            </w:r>
            <w:r w:rsidR="004F4EE2" w:rsidRPr="00FB4F74">
              <w:rPr>
                <w:rFonts w:eastAsia="DengXian"/>
                <w:sz w:val="20"/>
                <w:szCs w:val="20"/>
              </w:rPr>
              <w:t xml:space="preserve"> first active BWP ID for PSCell, </w:t>
            </w:r>
            <w:r w:rsidRPr="00FB4F74">
              <w:rPr>
                <w:rFonts w:eastAsia="DengXian"/>
                <w:sz w:val="20"/>
                <w:szCs w:val="20"/>
              </w:rPr>
              <w:t>the BWP indicated by this ID should be activated</w:t>
            </w:r>
            <w:r w:rsidR="006849E9" w:rsidRPr="00FB4F74">
              <w:rPr>
                <w:rFonts w:eastAsia="DengXian"/>
                <w:sz w:val="20"/>
                <w:szCs w:val="20"/>
              </w:rPr>
              <w:t xml:space="preserve"> </w:t>
            </w:r>
            <w:r w:rsidR="0004024F" w:rsidRPr="00FB4F74">
              <w:rPr>
                <w:rFonts w:eastAsia="DengXian"/>
                <w:sz w:val="20"/>
                <w:szCs w:val="20"/>
              </w:rPr>
              <w:t>immediately</w:t>
            </w:r>
            <w:r w:rsidRPr="00FB4F74">
              <w:rPr>
                <w:rFonts w:eastAsia="DengXian"/>
                <w:sz w:val="20"/>
                <w:szCs w:val="20"/>
              </w:rPr>
              <w:t xml:space="preserve">. So, </w:t>
            </w:r>
            <w:r w:rsidR="000B4413" w:rsidRPr="00FB4F74">
              <w:rPr>
                <w:rFonts w:eastAsia="DengXian"/>
                <w:sz w:val="20"/>
                <w:szCs w:val="20"/>
              </w:rPr>
              <w:t xml:space="preserve">we need to discuss how to avoid this behavior. </w:t>
            </w:r>
            <w:r w:rsidR="000915CF" w:rsidRPr="00FB4F74">
              <w:rPr>
                <w:rFonts w:eastAsia="DengXian"/>
                <w:sz w:val="20"/>
                <w:szCs w:val="20"/>
              </w:rPr>
              <w:t xml:space="preserve">In our understanding, we can add some restriction on UE </w:t>
            </w:r>
            <w:r w:rsidR="00006DB0" w:rsidRPr="00FB4F74">
              <w:rPr>
                <w:rFonts w:eastAsia="DengXian"/>
                <w:sz w:val="20"/>
                <w:szCs w:val="20"/>
              </w:rPr>
              <w:t>behavior</w:t>
            </w:r>
            <w:r w:rsidR="000915CF" w:rsidRPr="00FB4F74">
              <w:rPr>
                <w:rFonts w:eastAsia="DengXian"/>
                <w:sz w:val="20"/>
                <w:szCs w:val="20"/>
              </w:rPr>
              <w:t xml:space="preserve"> or network configuration. </w:t>
            </w:r>
          </w:p>
        </w:tc>
      </w:tr>
      <w:tr w:rsidR="001F4AC2" w:rsidRPr="001418C8" w14:paraId="6BC58364" w14:textId="77777777" w:rsidTr="00C85601">
        <w:trPr>
          <w:gridAfter w:val="2"/>
          <w:wAfter w:w="12498" w:type="dxa"/>
        </w:trPr>
        <w:tc>
          <w:tcPr>
            <w:tcW w:w="1415" w:type="dxa"/>
            <w:vAlign w:val="center"/>
          </w:tcPr>
          <w:p w14:paraId="4B106322" w14:textId="2CA60746" w:rsidR="001F4AC2" w:rsidRPr="006934EF" w:rsidRDefault="007A1E73" w:rsidP="002C34BA">
            <w:pPr>
              <w:jc w:val="center"/>
              <w:rPr>
                <w:sz w:val="20"/>
                <w:szCs w:val="20"/>
              </w:rPr>
            </w:pPr>
            <w:r>
              <w:rPr>
                <w:sz w:val="20"/>
                <w:szCs w:val="20"/>
              </w:rPr>
              <w:t>Apple</w:t>
            </w:r>
          </w:p>
        </w:tc>
        <w:tc>
          <w:tcPr>
            <w:tcW w:w="1699" w:type="dxa"/>
          </w:tcPr>
          <w:p w14:paraId="4EB7E66B" w14:textId="4427A10F" w:rsidR="001F4AC2" w:rsidRPr="006934EF" w:rsidRDefault="007A1E73" w:rsidP="002C34BA">
            <w:pPr>
              <w:rPr>
                <w:sz w:val="20"/>
                <w:szCs w:val="20"/>
              </w:rPr>
            </w:pPr>
            <w:r>
              <w:rPr>
                <w:sz w:val="20"/>
                <w:szCs w:val="20"/>
              </w:rPr>
              <w:t>No</w:t>
            </w:r>
          </w:p>
        </w:tc>
        <w:tc>
          <w:tcPr>
            <w:tcW w:w="6249" w:type="dxa"/>
            <w:vAlign w:val="center"/>
          </w:tcPr>
          <w:p w14:paraId="000F7343" w14:textId="160DA1E4" w:rsidR="001F4AC2" w:rsidRPr="00C85601" w:rsidRDefault="007A1E73" w:rsidP="002C34BA">
            <w:pPr>
              <w:rPr>
                <w:sz w:val="20"/>
                <w:szCs w:val="20"/>
                <w:lang w:val="en-GB"/>
              </w:rPr>
            </w:pPr>
            <w:r w:rsidRPr="00C85601">
              <w:rPr>
                <w:sz w:val="20"/>
                <w:szCs w:val="20"/>
                <w:lang w:val="en-GB"/>
              </w:rPr>
              <w:t xml:space="preserve">We think bringing deactivation/activation brings more issues, and it’s better to leave BWP as is. BWP ‘switch’ if any, can be dealt with a SCG re-activation (using RRC message). </w:t>
            </w:r>
          </w:p>
        </w:tc>
      </w:tr>
      <w:tr w:rsidR="001F4AC2" w:rsidRPr="001418C8" w14:paraId="060B8A50" w14:textId="77777777" w:rsidTr="00C85601">
        <w:trPr>
          <w:gridAfter w:val="2"/>
          <w:wAfter w:w="12498" w:type="dxa"/>
        </w:trPr>
        <w:tc>
          <w:tcPr>
            <w:tcW w:w="1415" w:type="dxa"/>
            <w:vAlign w:val="center"/>
          </w:tcPr>
          <w:p w14:paraId="134E7A0F" w14:textId="59EE2034" w:rsidR="001F4AC2"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44AD53C3" w14:textId="772A8FB0" w:rsidR="001F4AC2" w:rsidRPr="008238B3" w:rsidRDefault="008238B3" w:rsidP="002C34BA">
            <w:pPr>
              <w:rPr>
                <w:rFonts w:eastAsia="DengXian"/>
                <w:sz w:val="20"/>
                <w:szCs w:val="20"/>
              </w:rPr>
            </w:pPr>
            <w:r>
              <w:rPr>
                <w:rFonts w:eastAsia="DengXian"/>
                <w:sz w:val="20"/>
                <w:szCs w:val="20"/>
              </w:rPr>
              <w:t xml:space="preserve">No </w:t>
            </w:r>
          </w:p>
        </w:tc>
        <w:tc>
          <w:tcPr>
            <w:tcW w:w="6249" w:type="dxa"/>
            <w:vAlign w:val="center"/>
          </w:tcPr>
          <w:p w14:paraId="4873302A" w14:textId="69CCC06C" w:rsidR="001F4AC2" w:rsidRPr="00C85601" w:rsidRDefault="008238B3" w:rsidP="002C34BA">
            <w:pPr>
              <w:rPr>
                <w:rFonts w:eastAsia="DengXian"/>
                <w:sz w:val="20"/>
                <w:szCs w:val="20"/>
                <w:lang w:val="en-GB"/>
              </w:rPr>
            </w:pPr>
            <w:r w:rsidRPr="00C85601">
              <w:rPr>
                <w:rFonts w:eastAsia="DengXian" w:hint="eastAsia"/>
                <w:sz w:val="20"/>
                <w:szCs w:val="20"/>
                <w:lang w:val="en-GB"/>
              </w:rPr>
              <w:t>R</w:t>
            </w:r>
            <w:r w:rsidRPr="00C85601">
              <w:rPr>
                <w:rFonts w:eastAsia="DengXian"/>
                <w:sz w:val="20"/>
                <w:szCs w:val="20"/>
                <w:lang w:val="en-GB"/>
              </w:rPr>
              <w:t>AN2 agreed that all SCG SCell is deactivated state when SCG is deactivated. But for PSCell, it is not clear. In my understanding, PSCEll is not deactivated state, because CSI reporting, BFD….are supported on PSCEll. The further discussion about PSCell state should be discussed in RAN2.</w:t>
            </w:r>
          </w:p>
        </w:tc>
      </w:tr>
      <w:tr w:rsidR="00C85601" w:rsidRPr="001418C8" w14:paraId="05ECF1FA" w14:textId="775243C1" w:rsidTr="00C85601">
        <w:tc>
          <w:tcPr>
            <w:tcW w:w="1415" w:type="dxa"/>
            <w:vAlign w:val="center"/>
          </w:tcPr>
          <w:p w14:paraId="03C5C461" w14:textId="765F3644" w:rsidR="00C85601" w:rsidRPr="00C85601" w:rsidRDefault="00C85601" w:rsidP="00C85601">
            <w:pPr>
              <w:jc w:val="center"/>
              <w:rPr>
                <w:szCs w:val="20"/>
                <w:lang w:val="en-GB"/>
              </w:rPr>
            </w:pPr>
            <w:r>
              <w:rPr>
                <w:rFonts w:eastAsia="맑은 고딕"/>
                <w:sz w:val="20"/>
                <w:szCs w:val="20"/>
              </w:rPr>
              <w:t>Nokia</w:t>
            </w:r>
          </w:p>
        </w:tc>
        <w:tc>
          <w:tcPr>
            <w:tcW w:w="1699" w:type="dxa"/>
          </w:tcPr>
          <w:p w14:paraId="550B823F" w14:textId="3DB1B61B" w:rsidR="00C85601" w:rsidRPr="00C85601" w:rsidRDefault="00C85601" w:rsidP="00C85601">
            <w:pPr>
              <w:rPr>
                <w:szCs w:val="20"/>
                <w:lang w:val="en-GB"/>
              </w:rPr>
            </w:pPr>
            <w:r>
              <w:rPr>
                <w:rFonts w:eastAsia="맑은 고딕"/>
                <w:sz w:val="20"/>
                <w:szCs w:val="20"/>
              </w:rPr>
              <w:t>Yes</w:t>
            </w:r>
          </w:p>
        </w:tc>
        <w:tc>
          <w:tcPr>
            <w:tcW w:w="6249" w:type="dxa"/>
            <w:vAlign w:val="center"/>
          </w:tcPr>
          <w:p w14:paraId="35908FE4" w14:textId="651C4723" w:rsidR="00C85601" w:rsidRPr="00C85601" w:rsidRDefault="00C85601" w:rsidP="00C85601">
            <w:pPr>
              <w:rPr>
                <w:szCs w:val="20"/>
                <w:lang w:val="en-GB"/>
              </w:rPr>
            </w:pPr>
          </w:p>
        </w:tc>
        <w:tc>
          <w:tcPr>
            <w:tcW w:w="6249" w:type="dxa"/>
          </w:tcPr>
          <w:p w14:paraId="29FE298B" w14:textId="21EEE6E3" w:rsidR="00C85601" w:rsidRPr="00C85601" w:rsidRDefault="00C85601" w:rsidP="00C85601">
            <w:pPr>
              <w:spacing w:after="0" w:line="240" w:lineRule="auto"/>
              <w:rPr>
                <w:lang w:val="en-GB"/>
              </w:rPr>
            </w:pPr>
          </w:p>
        </w:tc>
        <w:tc>
          <w:tcPr>
            <w:tcW w:w="6249" w:type="dxa"/>
            <w:vAlign w:val="center"/>
          </w:tcPr>
          <w:p w14:paraId="168C78AA" w14:textId="0674B28D" w:rsidR="00C85601" w:rsidRPr="00C85601" w:rsidRDefault="00C85601" w:rsidP="00C85601">
            <w:pPr>
              <w:spacing w:after="0" w:line="240" w:lineRule="auto"/>
              <w:rPr>
                <w:lang w:val="en-GB"/>
              </w:rPr>
            </w:pPr>
            <w:r w:rsidRPr="00C85601">
              <w:rPr>
                <w:rFonts w:eastAsia="맑은 고딕"/>
                <w:sz w:val="20"/>
                <w:szCs w:val="20"/>
                <w:lang w:val="en-GB"/>
              </w:rPr>
              <w:t>Does not seem necessary t</w:t>
            </w:r>
            <w:r>
              <w:rPr>
                <w:rFonts w:eastAsia="맑은 고딕"/>
                <w:sz w:val="20"/>
                <w:szCs w:val="20"/>
                <w:lang w:val="en-GB"/>
              </w:rPr>
              <w:t>o send CSI reports while there is no data transmission</w:t>
            </w:r>
          </w:p>
        </w:tc>
      </w:tr>
      <w:tr w:rsidR="00C85601" w:rsidRPr="001418C8" w14:paraId="29933E22" w14:textId="77777777" w:rsidTr="00C85601">
        <w:trPr>
          <w:gridAfter w:val="2"/>
          <w:wAfter w:w="12498" w:type="dxa"/>
        </w:trPr>
        <w:tc>
          <w:tcPr>
            <w:tcW w:w="1415" w:type="dxa"/>
            <w:vAlign w:val="center"/>
          </w:tcPr>
          <w:p w14:paraId="6E0BB69F" w14:textId="656DAE5E" w:rsidR="00C85601" w:rsidRPr="00C85601" w:rsidRDefault="00C97F50" w:rsidP="00C85601">
            <w:pPr>
              <w:jc w:val="center"/>
              <w:rPr>
                <w:szCs w:val="20"/>
                <w:lang w:val="en-GB"/>
              </w:rPr>
            </w:pPr>
            <w:r>
              <w:rPr>
                <w:szCs w:val="20"/>
                <w:lang w:val="en-GB"/>
              </w:rPr>
              <w:t>Futurewei</w:t>
            </w:r>
          </w:p>
        </w:tc>
        <w:tc>
          <w:tcPr>
            <w:tcW w:w="1699" w:type="dxa"/>
          </w:tcPr>
          <w:p w14:paraId="5269D172" w14:textId="77777777" w:rsidR="00C85601" w:rsidRPr="00C85601" w:rsidRDefault="00C85601" w:rsidP="00C85601">
            <w:pPr>
              <w:rPr>
                <w:szCs w:val="20"/>
                <w:lang w:val="en-GB"/>
              </w:rPr>
            </w:pPr>
          </w:p>
        </w:tc>
        <w:tc>
          <w:tcPr>
            <w:tcW w:w="6249" w:type="dxa"/>
            <w:vAlign w:val="center"/>
          </w:tcPr>
          <w:p w14:paraId="4094DA9B" w14:textId="7CE849E1" w:rsidR="00C85601" w:rsidRPr="00C85601" w:rsidRDefault="00C97F50" w:rsidP="00C85601">
            <w:pPr>
              <w:rPr>
                <w:szCs w:val="20"/>
                <w:lang w:val="en-GB"/>
              </w:rPr>
            </w:pPr>
            <w:r>
              <w:rPr>
                <w:szCs w:val="20"/>
                <w:lang w:val="en-GB"/>
              </w:rPr>
              <w:t>No action is required for the BWP.</w:t>
            </w:r>
          </w:p>
        </w:tc>
      </w:tr>
      <w:tr w:rsidR="00C85601" w:rsidRPr="001418C8" w14:paraId="754FD93C" w14:textId="77777777" w:rsidTr="00C85601">
        <w:trPr>
          <w:gridAfter w:val="2"/>
          <w:wAfter w:w="12498" w:type="dxa"/>
        </w:trPr>
        <w:tc>
          <w:tcPr>
            <w:tcW w:w="1415" w:type="dxa"/>
            <w:vAlign w:val="center"/>
          </w:tcPr>
          <w:p w14:paraId="10C35F51" w14:textId="7ABE6F61" w:rsidR="00C85601" w:rsidRPr="00C85601" w:rsidRDefault="00F27562" w:rsidP="00C85601">
            <w:pPr>
              <w:jc w:val="center"/>
              <w:rPr>
                <w:szCs w:val="20"/>
                <w:lang w:val="en-GB"/>
              </w:rPr>
            </w:pPr>
            <w:r>
              <w:rPr>
                <w:rFonts w:eastAsia="맑은 고딕"/>
                <w:sz w:val="20"/>
                <w:szCs w:val="20"/>
              </w:rPr>
              <w:t>Ericsson</w:t>
            </w:r>
          </w:p>
        </w:tc>
        <w:tc>
          <w:tcPr>
            <w:tcW w:w="1699" w:type="dxa"/>
          </w:tcPr>
          <w:p w14:paraId="322C6C69" w14:textId="3BCF2AFE" w:rsidR="00C85601" w:rsidRPr="00C85601" w:rsidRDefault="001825EA" w:rsidP="00C85601">
            <w:pPr>
              <w:rPr>
                <w:szCs w:val="20"/>
                <w:lang w:val="en-GB"/>
              </w:rPr>
            </w:pPr>
            <w:r>
              <w:rPr>
                <w:rFonts w:eastAsia="맑은 고딕"/>
                <w:sz w:val="20"/>
                <w:szCs w:val="20"/>
              </w:rPr>
              <w:t>No</w:t>
            </w:r>
          </w:p>
        </w:tc>
        <w:tc>
          <w:tcPr>
            <w:tcW w:w="6249" w:type="dxa"/>
            <w:vAlign w:val="center"/>
          </w:tcPr>
          <w:p w14:paraId="0B67DF25" w14:textId="77777777" w:rsidR="00B443F0" w:rsidRDefault="00B443F0" w:rsidP="00B443F0">
            <w:pPr>
              <w:rPr>
                <w:rFonts w:eastAsia="맑은 고딕"/>
                <w:sz w:val="20"/>
                <w:szCs w:val="20"/>
              </w:rPr>
            </w:pPr>
            <w:r>
              <w:rPr>
                <w:rFonts w:eastAsia="맑은 고딕"/>
                <w:sz w:val="20"/>
                <w:szCs w:val="20"/>
              </w:rPr>
              <w:t xml:space="preserve">The UE perform RLM and BFD in PSCell. It is not correct to say that the BWP is de-activated. </w:t>
            </w:r>
          </w:p>
          <w:p w14:paraId="6D47C4A5" w14:textId="2AE84DAF" w:rsidR="00C85601" w:rsidRPr="00C85601" w:rsidRDefault="00B443F0" w:rsidP="00B443F0">
            <w:pPr>
              <w:rPr>
                <w:szCs w:val="20"/>
                <w:lang w:val="en-GB"/>
              </w:rPr>
            </w:pPr>
            <w:r w:rsidRPr="00216EBD">
              <w:rPr>
                <w:rFonts w:eastAsia="맑은 고딕"/>
                <w:sz w:val="20"/>
                <w:szCs w:val="20"/>
              </w:rPr>
              <w:t>SCell and PSCell deactivation are quite different things, so there seems no motivation to say that BWP is deactivated for PSCell</w:t>
            </w:r>
            <w:r>
              <w:rPr>
                <w:rFonts w:eastAsia="맑은 고딕"/>
                <w:sz w:val="20"/>
                <w:szCs w:val="20"/>
              </w:rPr>
              <w:t>.</w:t>
            </w:r>
          </w:p>
        </w:tc>
      </w:tr>
      <w:tr w:rsidR="003F00ED" w:rsidRPr="001418C8" w14:paraId="13824FD9" w14:textId="77777777" w:rsidTr="00C85601">
        <w:trPr>
          <w:gridAfter w:val="2"/>
          <w:wAfter w:w="12498" w:type="dxa"/>
        </w:trPr>
        <w:tc>
          <w:tcPr>
            <w:tcW w:w="1415" w:type="dxa"/>
            <w:vAlign w:val="center"/>
          </w:tcPr>
          <w:p w14:paraId="134DD733" w14:textId="398AB20E" w:rsidR="003F00ED" w:rsidRPr="00C85601" w:rsidRDefault="003F00ED" w:rsidP="003F00ED">
            <w:pPr>
              <w:jc w:val="center"/>
              <w:rPr>
                <w:szCs w:val="20"/>
                <w:lang w:val="en-GB"/>
              </w:rPr>
            </w:pPr>
            <w:r>
              <w:rPr>
                <w:rFonts w:eastAsia="맑은 고딕" w:hint="eastAsia"/>
                <w:sz w:val="20"/>
                <w:szCs w:val="20"/>
              </w:rPr>
              <w:t>LG</w:t>
            </w:r>
            <w:r>
              <w:rPr>
                <w:rFonts w:eastAsia="맑은 고딕"/>
                <w:sz w:val="20"/>
                <w:szCs w:val="20"/>
              </w:rPr>
              <w:t>E</w:t>
            </w:r>
          </w:p>
        </w:tc>
        <w:tc>
          <w:tcPr>
            <w:tcW w:w="1699" w:type="dxa"/>
          </w:tcPr>
          <w:p w14:paraId="2C457182" w14:textId="18DD839A" w:rsidR="003F00ED" w:rsidRPr="00C85601" w:rsidRDefault="003F00ED" w:rsidP="003F00ED">
            <w:pPr>
              <w:rPr>
                <w:szCs w:val="20"/>
                <w:lang w:val="en-GB"/>
              </w:rPr>
            </w:pPr>
            <w:r>
              <w:rPr>
                <w:rFonts w:eastAsia="맑은 고딕" w:hint="eastAsia"/>
                <w:sz w:val="20"/>
                <w:szCs w:val="20"/>
              </w:rPr>
              <w:t>Yes</w:t>
            </w:r>
          </w:p>
        </w:tc>
        <w:tc>
          <w:tcPr>
            <w:tcW w:w="6249" w:type="dxa"/>
            <w:vAlign w:val="center"/>
          </w:tcPr>
          <w:p w14:paraId="7F20419E" w14:textId="77777777" w:rsidR="003F00ED" w:rsidRPr="00C85601" w:rsidRDefault="003F00ED" w:rsidP="003F00ED">
            <w:pPr>
              <w:rPr>
                <w:szCs w:val="20"/>
                <w:lang w:val="en-GB"/>
              </w:rPr>
            </w:pPr>
          </w:p>
        </w:tc>
      </w:tr>
      <w:tr w:rsidR="003F00ED" w:rsidRPr="001418C8" w14:paraId="5D3E6075" w14:textId="77777777" w:rsidTr="00C85601">
        <w:trPr>
          <w:gridAfter w:val="2"/>
          <w:wAfter w:w="12498" w:type="dxa"/>
        </w:trPr>
        <w:tc>
          <w:tcPr>
            <w:tcW w:w="1415" w:type="dxa"/>
            <w:vAlign w:val="center"/>
          </w:tcPr>
          <w:p w14:paraId="093DFEA5" w14:textId="6E1E38C5" w:rsidR="003F00ED" w:rsidRPr="00C85601" w:rsidRDefault="008967E9" w:rsidP="003F00ED">
            <w:pPr>
              <w:jc w:val="center"/>
              <w:rPr>
                <w:szCs w:val="20"/>
                <w:lang w:val="en-GB"/>
              </w:rPr>
            </w:pPr>
            <w:r>
              <w:rPr>
                <w:rFonts w:hint="eastAsia"/>
                <w:szCs w:val="20"/>
                <w:lang w:val="en-GB"/>
              </w:rPr>
              <w:t>Samsung</w:t>
            </w:r>
          </w:p>
        </w:tc>
        <w:tc>
          <w:tcPr>
            <w:tcW w:w="1699" w:type="dxa"/>
          </w:tcPr>
          <w:p w14:paraId="2A5EA602" w14:textId="5C39F2A0" w:rsidR="003F00ED" w:rsidRPr="00C85601" w:rsidRDefault="008967E9" w:rsidP="003F00ED">
            <w:pPr>
              <w:rPr>
                <w:szCs w:val="20"/>
                <w:lang w:val="en-GB"/>
              </w:rPr>
            </w:pPr>
            <w:r>
              <w:rPr>
                <w:rFonts w:hint="eastAsia"/>
                <w:szCs w:val="20"/>
                <w:lang w:val="en-GB"/>
              </w:rPr>
              <w:t>Yes</w:t>
            </w:r>
          </w:p>
        </w:tc>
        <w:tc>
          <w:tcPr>
            <w:tcW w:w="6249" w:type="dxa"/>
            <w:vAlign w:val="center"/>
          </w:tcPr>
          <w:p w14:paraId="0C1358B2" w14:textId="61189C3C" w:rsidR="003F00ED" w:rsidRPr="00C85601" w:rsidRDefault="008967E9" w:rsidP="003F00ED">
            <w:pPr>
              <w:rPr>
                <w:szCs w:val="20"/>
                <w:lang w:val="en-GB"/>
              </w:rPr>
            </w:pPr>
            <w:r>
              <w:rPr>
                <w:szCs w:val="20"/>
                <w:lang w:val="en-GB"/>
              </w:rPr>
              <w:t xml:space="preserve">Our understanding is that PSCell is deactivated upon SCG deactivation according to current running MAC CR. Then, it seems reasonable to deactivate BWP. The exceptional behaviour, e.g. BFD, </w:t>
            </w:r>
            <w:r>
              <w:rPr>
                <w:szCs w:val="20"/>
                <w:lang w:val="en-GB"/>
              </w:rPr>
              <w:lastRenderedPageBreak/>
              <w:t xml:space="preserve">etc. should be defined separately in RAN1 or RAN2 specification. </w:t>
            </w:r>
          </w:p>
        </w:tc>
      </w:tr>
      <w:tr w:rsidR="003F00ED" w:rsidRPr="001418C8" w14:paraId="2BEE220C" w14:textId="77777777" w:rsidTr="00C85601">
        <w:trPr>
          <w:gridAfter w:val="2"/>
          <w:wAfter w:w="12498" w:type="dxa"/>
        </w:trPr>
        <w:tc>
          <w:tcPr>
            <w:tcW w:w="1415" w:type="dxa"/>
            <w:vAlign w:val="center"/>
          </w:tcPr>
          <w:p w14:paraId="3D074065" w14:textId="77777777" w:rsidR="003F00ED" w:rsidRPr="00C85601" w:rsidRDefault="003F00ED" w:rsidP="003F00ED">
            <w:pPr>
              <w:jc w:val="center"/>
              <w:rPr>
                <w:szCs w:val="20"/>
                <w:lang w:val="en-GB"/>
              </w:rPr>
            </w:pPr>
          </w:p>
        </w:tc>
        <w:tc>
          <w:tcPr>
            <w:tcW w:w="1699" w:type="dxa"/>
          </w:tcPr>
          <w:p w14:paraId="5A3E3F00" w14:textId="77777777" w:rsidR="003F00ED" w:rsidRPr="00C85601" w:rsidRDefault="003F00ED" w:rsidP="003F00ED">
            <w:pPr>
              <w:rPr>
                <w:szCs w:val="20"/>
                <w:lang w:val="en-GB"/>
              </w:rPr>
            </w:pPr>
          </w:p>
        </w:tc>
        <w:tc>
          <w:tcPr>
            <w:tcW w:w="6249" w:type="dxa"/>
            <w:vAlign w:val="center"/>
          </w:tcPr>
          <w:p w14:paraId="2103DAD0" w14:textId="77777777" w:rsidR="003F00ED" w:rsidRPr="00C85601" w:rsidRDefault="003F00ED" w:rsidP="003F00ED">
            <w:pPr>
              <w:rPr>
                <w:szCs w:val="20"/>
                <w:lang w:val="en-GB"/>
              </w:rPr>
            </w:pPr>
          </w:p>
        </w:tc>
      </w:tr>
      <w:tr w:rsidR="003F00ED" w:rsidRPr="001418C8" w14:paraId="3D6A36A0" w14:textId="77777777" w:rsidTr="00C85601">
        <w:trPr>
          <w:gridAfter w:val="2"/>
          <w:wAfter w:w="12498" w:type="dxa"/>
        </w:trPr>
        <w:tc>
          <w:tcPr>
            <w:tcW w:w="1415" w:type="dxa"/>
            <w:vAlign w:val="center"/>
          </w:tcPr>
          <w:p w14:paraId="699D00F2" w14:textId="77777777" w:rsidR="003F00ED" w:rsidRPr="00C85601" w:rsidRDefault="003F00ED" w:rsidP="003F00ED">
            <w:pPr>
              <w:jc w:val="center"/>
              <w:rPr>
                <w:szCs w:val="20"/>
                <w:lang w:val="en-GB"/>
              </w:rPr>
            </w:pPr>
          </w:p>
        </w:tc>
        <w:tc>
          <w:tcPr>
            <w:tcW w:w="1699" w:type="dxa"/>
          </w:tcPr>
          <w:p w14:paraId="473A34E8" w14:textId="77777777" w:rsidR="003F00ED" w:rsidRPr="00C85601" w:rsidRDefault="003F00ED" w:rsidP="003F00ED">
            <w:pPr>
              <w:rPr>
                <w:szCs w:val="20"/>
                <w:lang w:val="en-GB"/>
              </w:rPr>
            </w:pPr>
          </w:p>
        </w:tc>
        <w:tc>
          <w:tcPr>
            <w:tcW w:w="6249" w:type="dxa"/>
            <w:vAlign w:val="center"/>
          </w:tcPr>
          <w:p w14:paraId="1F0C7ED3" w14:textId="77777777" w:rsidR="003F00ED" w:rsidRPr="00C85601" w:rsidRDefault="003F00ED" w:rsidP="003F00ED">
            <w:pPr>
              <w:rPr>
                <w:szCs w:val="20"/>
                <w:lang w:val="en-GB"/>
              </w:rPr>
            </w:pPr>
          </w:p>
        </w:tc>
      </w:tr>
    </w:tbl>
    <w:p w14:paraId="2EBE6707" w14:textId="77777777" w:rsidR="001F4AC2" w:rsidRPr="00C85601" w:rsidRDefault="001F4AC2" w:rsidP="001F4AC2">
      <w:pPr>
        <w:rPr>
          <w:rFonts w:eastAsia="맑은 고딕"/>
          <w:lang w:val="en-GB"/>
        </w:rPr>
      </w:pPr>
    </w:p>
    <w:p w14:paraId="428022B7" w14:textId="3C50F173" w:rsidR="00070651" w:rsidRPr="00C85601" w:rsidRDefault="00070651" w:rsidP="00C919AD">
      <w:pPr>
        <w:pStyle w:val="B1"/>
        <w:ind w:left="0" w:firstLine="0"/>
        <w:rPr>
          <w:rFonts w:asciiTheme="minorHAnsi" w:eastAsia="맑은 고딕" w:hAnsiTheme="minorHAnsi"/>
          <w:lang w:val="en-GB"/>
        </w:rPr>
      </w:pPr>
      <w:r w:rsidRPr="00C85601">
        <w:rPr>
          <w:rFonts w:asciiTheme="minorHAnsi" w:eastAsia="맑은 고딕" w:hAnsiTheme="minorHAnsi"/>
          <w:lang w:val="en-GB"/>
        </w:rPr>
        <w:t xml:space="preserve">Regarding CSI-RS reporting of deactivated PSCell, sending CSI-RS reporting on the deactivated PSCell would just increase power consumption given that no data transmission is ongoing. Moreover, sending CSI reporting for the deactivated PSCell via MCG would request additional inter-node message design and may not worth it considering the inter-node delay. The basic PSCell quality could be maintained by RLM/BFD mechanism. </w:t>
      </w:r>
    </w:p>
    <w:p w14:paraId="218D995F" w14:textId="4F91CF24" w:rsidR="00070651" w:rsidRPr="00C85601" w:rsidRDefault="00070651" w:rsidP="00070651">
      <w:pPr>
        <w:pStyle w:val="B1"/>
        <w:ind w:left="0" w:firstLine="567"/>
        <w:rPr>
          <w:rFonts w:asciiTheme="minorHAnsi" w:eastAsia="맑은 고딕" w:hAnsiTheme="minorHAnsi"/>
          <w:b/>
          <w:highlight w:val="yellow"/>
          <w:lang w:val="en-GB"/>
        </w:rPr>
      </w:pPr>
      <w:r w:rsidRPr="00C85601">
        <w:rPr>
          <w:rFonts w:asciiTheme="minorHAnsi" w:eastAsia="맑은 고딕" w:hAnsiTheme="minorHAnsi"/>
          <w:b/>
          <w:highlight w:val="yellow"/>
          <w:lang w:val="en-GB"/>
        </w:rPr>
        <w:t xml:space="preserve">Proposal. CSI-RS reporting in the deactivated PSCell or for the deactivated PSCell is NOT supported. </w:t>
      </w:r>
    </w:p>
    <w:p w14:paraId="2DF61DA2" w14:textId="77777777" w:rsidR="00070651" w:rsidRPr="00C85601" w:rsidRDefault="00070651" w:rsidP="00070651">
      <w:pPr>
        <w:pStyle w:val="B1"/>
        <w:ind w:left="0" w:firstLine="0"/>
        <w:rPr>
          <w:rFonts w:eastAsia="맑은 고딕"/>
          <w:lang w:val="en-GB"/>
        </w:rPr>
      </w:pPr>
    </w:p>
    <w:p w14:paraId="55DBAE2F" w14:textId="3EDE2A34" w:rsidR="00070651" w:rsidRPr="00C85601" w:rsidRDefault="00070651" w:rsidP="00070651">
      <w:pPr>
        <w:rPr>
          <w:rFonts w:ascii="Arial" w:eastAsia="맑은 고딕" w:hAnsi="Arial"/>
          <w:b/>
          <w:lang w:val="en-GB"/>
        </w:rPr>
      </w:pPr>
      <w:r w:rsidRPr="00C85601">
        <w:rPr>
          <w:rFonts w:ascii="Arial" w:eastAsia="맑은 고딕" w:hAnsi="Arial"/>
          <w:b/>
          <w:lang w:val="en-GB"/>
        </w:rPr>
        <w:t>Q</w:t>
      </w:r>
      <w:r w:rsidR="000E0CF7" w:rsidRPr="00C85601">
        <w:rPr>
          <w:rFonts w:ascii="Arial" w:eastAsia="맑은 고딕" w:hAnsi="Arial"/>
          <w:b/>
          <w:lang w:val="en-GB"/>
        </w:rPr>
        <w:t>7</w:t>
      </w:r>
      <w:r w:rsidRPr="00C85601">
        <w:rPr>
          <w:rFonts w:ascii="Arial" w:eastAsia="맑은 고딕" w:hAnsi="Arial"/>
          <w:b/>
          <w:lang w:val="en-GB"/>
        </w:rPr>
        <w:t xml:space="preserve">. Do you agree to </w:t>
      </w:r>
      <w:r w:rsidRPr="00C85601">
        <w:rPr>
          <w:rFonts w:ascii="Arial" w:eastAsia="맑은 고딕" w:hAnsi="Arial"/>
          <w:b/>
          <w:highlight w:val="yellow"/>
          <w:lang w:val="en-GB"/>
        </w:rPr>
        <w:t>this proposal</w:t>
      </w:r>
      <w:r w:rsidRPr="00C85601">
        <w:rPr>
          <w:rFonts w:ascii="Arial" w:eastAsia="맑은 고딕" w:hAnsi="Arial"/>
          <w:b/>
          <w:lang w:val="en-GB"/>
        </w:rPr>
        <w:t xml:space="preserve">? or do you have any other suggestion? </w:t>
      </w:r>
    </w:p>
    <w:tbl>
      <w:tblPr>
        <w:tblStyle w:val="afa"/>
        <w:tblW w:w="0" w:type="auto"/>
        <w:tblLook w:val="04A0" w:firstRow="1" w:lastRow="0" w:firstColumn="1" w:lastColumn="0" w:noHBand="0" w:noVBand="1"/>
      </w:tblPr>
      <w:tblGrid>
        <w:gridCol w:w="1415"/>
        <w:gridCol w:w="1699"/>
        <w:gridCol w:w="6249"/>
      </w:tblGrid>
      <w:tr w:rsidR="00070651" w14:paraId="4E428957" w14:textId="77777777" w:rsidTr="002C34BA">
        <w:tc>
          <w:tcPr>
            <w:tcW w:w="1415" w:type="dxa"/>
            <w:shd w:val="clear" w:color="auto" w:fill="BFBFBF" w:themeFill="background1" w:themeFillShade="BF"/>
            <w:vAlign w:val="center"/>
          </w:tcPr>
          <w:p w14:paraId="67B63536" w14:textId="77777777" w:rsidR="00070651" w:rsidRPr="006934EF" w:rsidRDefault="00070651"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54244749" w14:textId="77777777" w:rsidR="00070651" w:rsidRPr="008E7052" w:rsidRDefault="00070651"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0ECFA03A" w14:textId="77777777" w:rsidR="00070651" w:rsidRPr="006934EF" w:rsidRDefault="00070651" w:rsidP="002C34BA">
            <w:pPr>
              <w:pStyle w:val="a8"/>
              <w:jc w:val="center"/>
              <w:rPr>
                <w:sz w:val="20"/>
                <w:szCs w:val="20"/>
              </w:rPr>
            </w:pPr>
            <w:r w:rsidRPr="006934EF">
              <w:rPr>
                <w:sz w:val="20"/>
                <w:szCs w:val="20"/>
              </w:rPr>
              <w:t>Comments</w:t>
            </w:r>
          </w:p>
        </w:tc>
      </w:tr>
      <w:tr w:rsidR="00070651" w:rsidRPr="001418C8" w14:paraId="67ACB09C" w14:textId="77777777" w:rsidTr="00154DAA">
        <w:tc>
          <w:tcPr>
            <w:tcW w:w="1415" w:type="dxa"/>
            <w:vAlign w:val="center"/>
          </w:tcPr>
          <w:p w14:paraId="699BB841" w14:textId="1FC85E67" w:rsidR="00070651" w:rsidRPr="00560BCC" w:rsidRDefault="00560BCC"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15F873CD" w14:textId="42D195FF" w:rsidR="00070651" w:rsidRPr="00CE0682" w:rsidRDefault="00CE0682" w:rsidP="002C34BA">
            <w:pPr>
              <w:rPr>
                <w:rFonts w:eastAsia="DengXian"/>
                <w:sz w:val="20"/>
                <w:szCs w:val="20"/>
              </w:rPr>
            </w:pPr>
            <w:r>
              <w:rPr>
                <w:rFonts w:eastAsia="DengXian" w:hint="eastAsia"/>
                <w:sz w:val="20"/>
                <w:szCs w:val="20"/>
              </w:rPr>
              <w:t>N</w:t>
            </w:r>
            <w:r>
              <w:rPr>
                <w:rFonts w:eastAsia="DengXian"/>
                <w:sz w:val="20"/>
                <w:szCs w:val="20"/>
              </w:rPr>
              <w:t>o strong view</w:t>
            </w:r>
          </w:p>
        </w:tc>
        <w:tc>
          <w:tcPr>
            <w:tcW w:w="6249" w:type="dxa"/>
            <w:vAlign w:val="center"/>
          </w:tcPr>
          <w:p w14:paraId="777F3F4F" w14:textId="5EC00245" w:rsidR="00070651" w:rsidRPr="00C85601" w:rsidRDefault="008B325E" w:rsidP="002C34BA">
            <w:pPr>
              <w:rPr>
                <w:rFonts w:eastAsia="DengXian"/>
                <w:sz w:val="20"/>
                <w:szCs w:val="20"/>
                <w:lang w:val="en-GB"/>
              </w:rPr>
            </w:pPr>
            <w:r w:rsidRPr="00C85601">
              <w:rPr>
                <w:rFonts w:eastAsia="DengXian"/>
                <w:sz w:val="20"/>
                <w:szCs w:val="20"/>
                <w:lang w:val="en-GB"/>
              </w:rPr>
              <w:t xml:space="preserve">It is beneficial </w:t>
            </w:r>
            <w:r w:rsidR="00986141" w:rsidRPr="00C85601">
              <w:rPr>
                <w:rFonts w:eastAsia="DengXian"/>
                <w:sz w:val="20"/>
                <w:szCs w:val="20"/>
                <w:lang w:val="en-GB"/>
              </w:rPr>
              <w:t xml:space="preserve">for fast SCG activation </w:t>
            </w:r>
            <w:r w:rsidR="0036098E" w:rsidRPr="00C85601">
              <w:rPr>
                <w:rFonts w:eastAsia="DengXian"/>
                <w:sz w:val="20"/>
                <w:szCs w:val="20"/>
                <w:lang w:val="en-GB"/>
              </w:rPr>
              <w:t>that</w:t>
            </w:r>
            <w:r w:rsidRPr="00C85601">
              <w:rPr>
                <w:rFonts w:eastAsia="DengXian"/>
                <w:sz w:val="20"/>
                <w:szCs w:val="20"/>
                <w:lang w:val="en-GB"/>
              </w:rPr>
              <w:t xml:space="preserve"> </w:t>
            </w:r>
            <w:r w:rsidR="00CC19A7" w:rsidRPr="00C85601">
              <w:rPr>
                <w:rFonts w:eastAsia="DengXian" w:hint="eastAsia"/>
                <w:sz w:val="20"/>
                <w:szCs w:val="20"/>
                <w:lang w:val="en-GB"/>
              </w:rPr>
              <w:t>C</w:t>
            </w:r>
            <w:r w:rsidR="00CC19A7" w:rsidRPr="00C85601">
              <w:rPr>
                <w:rFonts w:eastAsia="DengXian"/>
                <w:sz w:val="20"/>
                <w:szCs w:val="20"/>
                <w:lang w:val="en-GB"/>
              </w:rPr>
              <w:t xml:space="preserve">SI-RS measurement and reporting </w:t>
            </w:r>
            <w:r w:rsidR="00F4196F" w:rsidRPr="00C85601">
              <w:rPr>
                <w:rFonts w:eastAsia="DengXian"/>
                <w:sz w:val="20"/>
                <w:szCs w:val="20"/>
                <w:lang w:val="en-GB"/>
              </w:rPr>
              <w:t xml:space="preserve">can be performed </w:t>
            </w:r>
            <w:r w:rsidR="00CC19A7" w:rsidRPr="00C85601">
              <w:rPr>
                <w:rFonts w:eastAsia="DengXian"/>
                <w:sz w:val="20"/>
                <w:szCs w:val="20"/>
                <w:lang w:val="en-GB"/>
              </w:rPr>
              <w:t>when TAT is still running</w:t>
            </w:r>
            <w:r w:rsidR="00332550" w:rsidRPr="00C85601">
              <w:rPr>
                <w:rFonts w:eastAsia="DengXian"/>
                <w:sz w:val="20"/>
                <w:szCs w:val="20"/>
                <w:lang w:val="en-GB"/>
              </w:rPr>
              <w:t xml:space="preserve"> </w:t>
            </w:r>
            <w:r w:rsidR="006D567F" w:rsidRPr="00C85601">
              <w:rPr>
                <w:rFonts w:eastAsia="DengXian"/>
                <w:sz w:val="20"/>
                <w:szCs w:val="20"/>
                <w:lang w:val="en-GB"/>
              </w:rPr>
              <w:t>during SCG deactivation</w:t>
            </w:r>
            <w:r w:rsidR="00332550" w:rsidRPr="00C85601">
              <w:rPr>
                <w:rFonts w:eastAsia="DengXian"/>
                <w:sz w:val="20"/>
                <w:szCs w:val="20"/>
                <w:lang w:val="en-GB"/>
              </w:rPr>
              <w:t>. However, if the majority do not want to support, we are also fine</w:t>
            </w:r>
            <w:r w:rsidR="00865530" w:rsidRPr="00C85601">
              <w:rPr>
                <w:rFonts w:eastAsia="DengXian"/>
                <w:sz w:val="20"/>
                <w:szCs w:val="20"/>
                <w:lang w:val="en-GB"/>
              </w:rPr>
              <w:t xml:space="preserve"> for progress</w:t>
            </w:r>
            <w:r w:rsidR="00332550" w:rsidRPr="00C85601">
              <w:rPr>
                <w:rFonts w:eastAsia="DengXian"/>
                <w:sz w:val="20"/>
                <w:szCs w:val="20"/>
                <w:lang w:val="en-GB"/>
              </w:rPr>
              <w:t xml:space="preserve">. </w:t>
            </w:r>
          </w:p>
        </w:tc>
      </w:tr>
      <w:tr w:rsidR="00070651" w:rsidRPr="001418C8" w14:paraId="68E803BC" w14:textId="77777777" w:rsidTr="002C34BA">
        <w:tc>
          <w:tcPr>
            <w:tcW w:w="1415" w:type="dxa"/>
            <w:vAlign w:val="center"/>
          </w:tcPr>
          <w:p w14:paraId="670034B3" w14:textId="74812699" w:rsidR="00070651" w:rsidRPr="006934EF" w:rsidRDefault="00F23E64" w:rsidP="002C34BA">
            <w:pPr>
              <w:jc w:val="center"/>
              <w:rPr>
                <w:sz w:val="20"/>
                <w:szCs w:val="20"/>
              </w:rPr>
            </w:pPr>
            <w:r>
              <w:rPr>
                <w:sz w:val="20"/>
                <w:szCs w:val="20"/>
              </w:rPr>
              <w:t>Apple</w:t>
            </w:r>
          </w:p>
        </w:tc>
        <w:tc>
          <w:tcPr>
            <w:tcW w:w="1699" w:type="dxa"/>
          </w:tcPr>
          <w:p w14:paraId="0DF2A3AD" w14:textId="36BBCBD9" w:rsidR="00070651" w:rsidRPr="006934EF" w:rsidRDefault="00F23E64" w:rsidP="002C34BA">
            <w:pPr>
              <w:rPr>
                <w:sz w:val="20"/>
                <w:szCs w:val="20"/>
              </w:rPr>
            </w:pPr>
            <w:r>
              <w:rPr>
                <w:sz w:val="20"/>
                <w:szCs w:val="20"/>
              </w:rPr>
              <w:t>Yes</w:t>
            </w:r>
          </w:p>
        </w:tc>
        <w:tc>
          <w:tcPr>
            <w:tcW w:w="6249" w:type="dxa"/>
            <w:vAlign w:val="center"/>
          </w:tcPr>
          <w:p w14:paraId="307DE5DC" w14:textId="2F2F8918" w:rsidR="00070651" w:rsidRPr="00C85601" w:rsidRDefault="00F23E64" w:rsidP="002C34BA">
            <w:pPr>
              <w:rPr>
                <w:sz w:val="20"/>
                <w:szCs w:val="20"/>
                <w:lang w:val="en-GB"/>
              </w:rPr>
            </w:pPr>
            <w:r w:rsidRPr="00C85601">
              <w:rPr>
                <w:sz w:val="20"/>
                <w:szCs w:val="20"/>
                <w:lang w:val="en-GB"/>
              </w:rPr>
              <w:t>We agree this is not essential for Rel-17.</w:t>
            </w:r>
          </w:p>
        </w:tc>
      </w:tr>
      <w:tr w:rsidR="00070651" w:rsidRPr="001418C8" w14:paraId="76E5F4C4" w14:textId="77777777" w:rsidTr="002C34BA">
        <w:tc>
          <w:tcPr>
            <w:tcW w:w="1415" w:type="dxa"/>
            <w:vAlign w:val="center"/>
          </w:tcPr>
          <w:p w14:paraId="27E422D5" w14:textId="5271C2E3" w:rsidR="00070651" w:rsidRPr="008238B3" w:rsidRDefault="008238B3"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76190F8E" w14:textId="5DEAE5AF" w:rsidR="00070651" w:rsidRPr="008238B3" w:rsidRDefault="008238B3" w:rsidP="002C34BA">
            <w:pPr>
              <w:rPr>
                <w:rFonts w:eastAsia="DengXian"/>
                <w:sz w:val="20"/>
                <w:szCs w:val="20"/>
              </w:rPr>
            </w:pPr>
            <w:r>
              <w:rPr>
                <w:rFonts w:eastAsia="DengXian"/>
                <w:sz w:val="20"/>
                <w:szCs w:val="20"/>
              </w:rPr>
              <w:t xml:space="preserve">No </w:t>
            </w:r>
          </w:p>
        </w:tc>
        <w:tc>
          <w:tcPr>
            <w:tcW w:w="6249" w:type="dxa"/>
            <w:vAlign w:val="center"/>
          </w:tcPr>
          <w:p w14:paraId="3A76B40C" w14:textId="159D5007" w:rsidR="00070651" w:rsidRPr="00C85601" w:rsidRDefault="008238B3" w:rsidP="002C34BA">
            <w:pPr>
              <w:rPr>
                <w:rFonts w:eastAsia="DengXian"/>
                <w:sz w:val="20"/>
                <w:szCs w:val="20"/>
                <w:lang w:val="en-GB"/>
              </w:rPr>
            </w:pPr>
            <w:r w:rsidRPr="00C85601">
              <w:rPr>
                <w:rFonts w:eastAsia="DengXian" w:hint="eastAsia"/>
                <w:sz w:val="20"/>
                <w:szCs w:val="20"/>
                <w:lang w:val="en-GB"/>
              </w:rPr>
              <w:t>R</w:t>
            </w:r>
            <w:r w:rsidRPr="00C85601">
              <w:rPr>
                <w:rFonts w:eastAsia="DengXian"/>
                <w:sz w:val="20"/>
                <w:szCs w:val="20"/>
                <w:lang w:val="en-GB"/>
              </w:rPr>
              <w:t>LM/BFD is detected in UE side and</w:t>
            </w:r>
            <w:r w:rsidR="004944A5" w:rsidRPr="00C85601">
              <w:rPr>
                <w:rFonts w:eastAsia="DengXian"/>
                <w:sz w:val="20"/>
                <w:szCs w:val="20"/>
                <w:lang w:val="en-GB"/>
              </w:rPr>
              <w:t xml:space="preserve"> CSI reporting to network aims to aid the network to do scheduling. So I do not think the BFD/RLM can also used for scheduling.</w:t>
            </w:r>
          </w:p>
        </w:tc>
      </w:tr>
      <w:tr w:rsidR="00C85601" w:rsidRPr="001418C8" w14:paraId="006F6BC0" w14:textId="77777777" w:rsidTr="002C34BA">
        <w:tc>
          <w:tcPr>
            <w:tcW w:w="1415" w:type="dxa"/>
            <w:vAlign w:val="center"/>
          </w:tcPr>
          <w:p w14:paraId="6EEBFD2F" w14:textId="5E54B0F6" w:rsidR="00C85601" w:rsidRPr="00C85601" w:rsidRDefault="00C85601" w:rsidP="00C85601">
            <w:pPr>
              <w:jc w:val="center"/>
              <w:rPr>
                <w:szCs w:val="20"/>
                <w:lang w:val="en-GB"/>
              </w:rPr>
            </w:pPr>
            <w:r>
              <w:rPr>
                <w:rFonts w:eastAsia="맑은 고딕"/>
                <w:sz w:val="20"/>
                <w:szCs w:val="20"/>
              </w:rPr>
              <w:t>Nokia</w:t>
            </w:r>
          </w:p>
        </w:tc>
        <w:tc>
          <w:tcPr>
            <w:tcW w:w="1699" w:type="dxa"/>
          </w:tcPr>
          <w:p w14:paraId="6E5CE92F" w14:textId="7215B417" w:rsidR="00C85601" w:rsidRPr="00C85601" w:rsidRDefault="00C85601" w:rsidP="00C85601">
            <w:pPr>
              <w:rPr>
                <w:szCs w:val="20"/>
                <w:lang w:val="en-GB"/>
              </w:rPr>
            </w:pPr>
            <w:r>
              <w:rPr>
                <w:rFonts w:eastAsia="맑은 고딕"/>
                <w:sz w:val="20"/>
                <w:szCs w:val="20"/>
              </w:rPr>
              <w:t>Yes</w:t>
            </w:r>
          </w:p>
        </w:tc>
        <w:tc>
          <w:tcPr>
            <w:tcW w:w="6249" w:type="dxa"/>
            <w:vAlign w:val="center"/>
          </w:tcPr>
          <w:p w14:paraId="7D6AACAD" w14:textId="45AAD7AF" w:rsidR="00C85601" w:rsidRPr="00C85601" w:rsidRDefault="00C85601" w:rsidP="00C85601">
            <w:pPr>
              <w:rPr>
                <w:szCs w:val="20"/>
                <w:lang w:val="en-GB"/>
              </w:rPr>
            </w:pPr>
            <w:r w:rsidRPr="00C85601">
              <w:rPr>
                <w:rFonts w:eastAsia="맑은 고딕"/>
                <w:sz w:val="20"/>
                <w:szCs w:val="20"/>
                <w:lang w:val="en-GB"/>
              </w:rPr>
              <w:t>Does not seem necessary t</w:t>
            </w:r>
            <w:r>
              <w:rPr>
                <w:rFonts w:eastAsia="맑은 고딕"/>
                <w:sz w:val="20"/>
                <w:szCs w:val="20"/>
                <w:lang w:val="en-GB"/>
              </w:rPr>
              <w:t>o send CSI reports while there is no data transmission</w:t>
            </w:r>
          </w:p>
        </w:tc>
      </w:tr>
      <w:tr w:rsidR="0031754A" w:rsidRPr="001418C8" w14:paraId="224FB303" w14:textId="77777777" w:rsidTr="002C34BA">
        <w:tc>
          <w:tcPr>
            <w:tcW w:w="1415" w:type="dxa"/>
            <w:vAlign w:val="center"/>
          </w:tcPr>
          <w:p w14:paraId="4D8564D0" w14:textId="6867FDBD" w:rsidR="0031754A" w:rsidRPr="00C85601" w:rsidRDefault="0031754A" w:rsidP="0031754A">
            <w:pPr>
              <w:jc w:val="center"/>
              <w:rPr>
                <w:szCs w:val="20"/>
                <w:lang w:val="en-GB"/>
              </w:rPr>
            </w:pPr>
            <w:r>
              <w:rPr>
                <w:szCs w:val="20"/>
              </w:rPr>
              <w:t>Futurewei</w:t>
            </w:r>
          </w:p>
        </w:tc>
        <w:tc>
          <w:tcPr>
            <w:tcW w:w="1699" w:type="dxa"/>
          </w:tcPr>
          <w:p w14:paraId="11796505" w14:textId="787E3378" w:rsidR="0031754A" w:rsidRPr="00C85601" w:rsidRDefault="0031754A" w:rsidP="0031754A">
            <w:pPr>
              <w:rPr>
                <w:szCs w:val="20"/>
                <w:lang w:val="en-GB"/>
              </w:rPr>
            </w:pPr>
            <w:r>
              <w:rPr>
                <w:szCs w:val="20"/>
              </w:rPr>
              <w:t>Yes</w:t>
            </w:r>
          </w:p>
        </w:tc>
        <w:tc>
          <w:tcPr>
            <w:tcW w:w="6249" w:type="dxa"/>
            <w:vAlign w:val="center"/>
          </w:tcPr>
          <w:p w14:paraId="79252D81" w14:textId="1C896D72" w:rsidR="0031754A" w:rsidRPr="00C85601" w:rsidRDefault="0031754A" w:rsidP="0031754A">
            <w:pPr>
              <w:rPr>
                <w:szCs w:val="20"/>
                <w:lang w:val="en-GB"/>
              </w:rPr>
            </w:pPr>
            <w:r w:rsidRPr="003A09BD">
              <w:rPr>
                <w:szCs w:val="20"/>
              </w:rPr>
              <w:t>It has been agreed</w:t>
            </w:r>
            <w:r>
              <w:rPr>
                <w:szCs w:val="20"/>
              </w:rPr>
              <w:t xml:space="preserve"> in RAN2.</w:t>
            </w:r>
          </w:p>
        </w:tc>
      </w:tr>
      <w:tr w:rsidR="0031754A" w:rsidRPr="001418C8" w14:paraId="4DCE1822" w14:textId="77777777" w:rsidTr="002C34BA">
        <w:tc>
          <w:tcPr>
            <w:tcW w:w="1415" w:type="dxa"/>
            <w:vAlign w:val="center"/>
          </w:tcPr>
          <w:p w14:paraId="66934B63" w14:textId="571A3A20" w:rsidR="0031754A" w:rsidRPr="00C85601" w:rsidRDefault="00CF177D" w:rsidP="0031754A">
            <w:pPr>
              <w:jc w:val="center"/>
              <w:rPr>
                <w:szCs w:val="20"/>
                <w:lang w:val="en-GB"/>
              </w:rPr>
            </w:pPr>
            <w:r>
              <w:rPr>
                <w:rFonts w:eastAsia="맑은 고딕"/>
                <w:sz w:val="20"/>
                <w:szCs w:val="20"/>
              </w:rPr>
              <w:t>Ericsson</w:t>
            </w:r>
          </w:p>
        </w:tc>
        <w:tc>
          <w:tcPr>
            <w:tcW w:w="1699" w:type="dxa"/>
          </w:tcPr>
          <w:p w14:paraId="3BBFF1E0" w14:textId="59EBC2A8" w:rsidR="0031754A" w:rsidRPr="00C85601" w:rsidRDefault="00877C4D" w:rsidP="0031754A">
            <w:pPr>
              <w:rPr>
                <w:szCs w:val="20"/>
                <w:lang w:val="en-GB"/>
              </w:rPr>
            </w:pPr>
            <w:r>
              <w:rPr>
                <w:szCs w:val="20"/>
                <w:lang w:val="en-GB"/>
              </w:rPr>
              <w:t>Yes</w:t>
            </w:r>
          </w:p>
        </w:tc>
        <w:tc>
          <w:tcPr>
            <w:tcW w:w="6249" w:type="dxa"/>
            <w:vAlign w:val="center"/>
          </w:tcPr>
          <w:p w14:paraId="4DAF0134" w14:textId="7D652732" w:rsidR="0031754A" w:rsidRPr="00C85601" w:rsidRDefault="00A66FEF" w:rsidP="0031754A">
            <w:pPr>
              <w:rPr>
                <w:szCs w:val="20"/>
                <w:lang w:val="en-GB"/>
              </w:rPr>
            </w:pPr>
            <w:r w:rsidRPr="0006188F">
              <w:rPr>
                <w:rFonts w:eastAsia="맑은 고딕"/>
                <w:sz w:val="20"/>
                <w:szCs w:val="20"/>
              </w:rPr>
              <w:t>BFD should be good enough as compromise between readiness for activation and power consumption and we therefore not need CSI measurement and reporting.</w:t>
            </w:r>
          </w:p>
        </w:tc>
      </w:tr>
      <w:tr w:rsidR="003F00ED" w:rsidRPr="001418C8" w14:paraId="62F180B2" w14:textId="77777777" w:rsidTr="00A95A82">
        <w:tc>
          <w:tcPr>
            <w:tcW w:w="1415" w:type="dxa"/>
            <w:vAlign w:val="center"/>
          </w:tcPr>
          <w:p w14:paraId="7680ADEF" w14:textId="416A1AF8" w:rsidR="003F00ED" w:rsidRPr="00C85601" w:rsidRDefault="003F00ED" w:rsidP="003F00ED">
            <w:pPr>
              <w:jc w:val="center"/>
              <w:rPr>
                <w:szCs w:val="20"/>
                <w:lang w:val="en-GB"/>
              </w:rPr>
            </w:pPr>
            <w:r>
              <w:rPr>
                <w:rFonts w:eastAsia="맑은 고딕" w:hint="eastAsia"/>
                <w:sz w:val="20"/>
                <w:szCs w:val="20"/>
              </w:rPr>
              <w:t>LG</w:t>
            </w:r>
          </w:p>
        </w:tc>
        <w:tc>
          <w:tcPr>
            <w:tcW w:w="1699" w:type="dxa"/>
            <w:vAlign w:val="center"/>
          </w:tcPr>
          <w:p w14:paraId="419DA502" w14:textId="1E996B5F" w:rsidR="003F00ED" w:rsidRPr="00C85601" w:rsidRDefault="003F00ED" w:rsidP="003F00ED">
            <w:pPr>
              <w:rPr>
                <w:szCs w:val="20"/>
                <w:lang w:val="en-GB"/>
              </w:rPr>
            </w:pPr>
            <w:r>
              <w:rPr>
                <w:rFonts w:eastAsia="맑은 고딕" w:hint="eastAsia"/>
                <w:sz w:val="20"/>
                <w:szCs w:val="20"/>
              </w:rPr>
              <w:t>Yes</w:t>
            </w:r>
          </w:p>
        </w:tc>
        <w:tc>
          <w:tcPr>
            <w:tcW w:w="6249" w:type="dxa"/>
            <w:vAlign w:val="center"/>
          </w:tcPr>
          <w:p w14:paraId="57D008E1" w14:textId="7EB8D5BA" w:rsidR="003F00ED" w:rsidRPr="00C85601" w:rsidRDefault="003F00ED" w:rsidP="003F00ED">
            <w:pPr>
              <w:rPr>
                <w:szCs w:val="20"/>
                <w:lang w:val="en-GB"/>
              </w:rPr>
            </w:pPr>
            <w:r>
              <w:rPr>
                <w:rFonts w:eastAsia="맑은 고딕"/>
                <w:szCs w:val="20"/>
              </w:rPr>
              <w:t>The UE should not perform CSI-RS report in SCG deactivated state because CSI-RS report increases the power consumption. However, we support to perform CSI-RS measurement for the fast SCG activation.</w:t>
            </w:r>
          </w:p>
        </w:tc>
      </w:tr>
      <w:tr w:rsidR="003F00ED" w:rsidRPr="001418C8" w14:paraId="61930894" w14:textId="77777777" w:rsidTr="002C34BA">
        <w:tc>
          <w:tcPr>
            <w:tcW w:w="1415" w:type="dxa"/>
            <w:vAlign w:val="center"/>
          </w:tcPr>
          <w:p w14:paraId="65E30826" w14:textId="04F60A7A" w:rsidR="003F00ED" w:rsidRPr="00C85601" w:rsidRDefault="008967E9" w:rsidP="003F00ED">
            <w:pPr>
              <w:jc w:val="center"/>
              <w:rPr>
                <w:szCs w:val="20"/>
                <w:lang w:val="en-GB"/>
              </w:rPr>
            </w:pPr>
            <w:r>
              <w:rPr>
                <w:rFonts w:hint="eastAsia"/>
                <w:szCs w:val="20"/>
                <w:lang w:val="en-GB"/>
              </w:rPr>
              <w:t>Samsung</w:t>
            </w:r>
          </w:p>
        </w:tc>
        <w:tc>
          <w:tcPr>
            <w:tcW w:w="1699" w:type="dxa"/>
          </w:tcPr>
          <w:p w14:paraId="51BC91B0" w14:textId="0BEECE42" w:rsidR="003F00ED" w:rsidRPr="00C85601" w:rsidRDefault="008967E9" w:rsidP="003F00ED">
            <w:pPr>
              <w:rPr>
                <w:szCs w:val="20"/>
                <w:lang w:val="en-GB"/>
              </w:rPr>
            </w:pPr>
            <w:r>
              <w:rPr>
                <w:rFonts w:hint="eastAsia"/>
                <w:szCs w:val="20"/>
                <w:lang w:val="en-GB"/>
              </w:rPr>
              <w:t>Yes</w:t>
            </w:r>
          </w:p>
        </w:tc>
        <w:tc>
          <w:tcPr>
            <w:tcW w:w="6249" w:type="dxa"/>
            <w:vAlign w:val="center"/>
          </w:tcPr>
          <w:p w14:paraId="4A2DFEC1" w14:textId="77777777" w:rsidR="003F00ED" w:rsidRPr="00C85601" w:rsidRDefault="003F00ED" w:rsidP="003F00ED">
            <w:pPr>
              <w:rPr>
                <w:szCs w:val="20"/>
                <w:lang w:val="en-GB"/>
              </w:rPr>
            </w:pPr>
          </w:p>
        </w:tc>
      </w:tr>
      <w:tr w:rsidR="003F00ED" w:rsidRPr="001418C8" w14:paraId="216A614C" w14:textId="77777777" w:rsidTr="002C34BA">
        <w:tc>
          <w:tcPr>
            <w:tcW w:w="1415" w:type="dxa"/>
            <w:vAlign w:val="center"/>
          </w:tcPr>
          <w:p w14:paraId="60BD0721" w14:textId="77777777" w:rsidR="003F00ED" w:rsidRPr="00C85601" w:rsidRDefault="003F00ED" w:rsidP="003F00ED">
            <w:pPr>
              <w:jc w:val="center"/>
              <w:rPr>
                <w:szCs w:val="20"/>
                <w:lang w:val="en-GB"/>
              </w:rPr>
            </w:pPr>
          </w:p>
        </w:tc>
        <w:tc>
          <w:tcPr>
            <w:tcW w:w="1699" w:type="dxa"/>
          </w:tcPr>
          <w:p w14:paraId="4EC7765F" w14:textId="77777777" w:rsidR="003F00ED" w:rsidRPr="00C85601" w:rsidRDefault="003F00ED" w:rsidP="003F00ED">
            <w:pPr>
              <w:rPr>
                <w:szCs w:val="20"/>
                <w:lang w:val="en-GB"/>
              </w:rPr>
            </w:pPr>
          </w:p>
        </w:tc>
        <w:tc>
          <w:tcPr>
            <w:tcW w:w="6249" w:type="dxa"/>
            <w:vAlign w:val="center"/>
          </w:tcPr>
          <w:p w14:paraId="5514FE3E" w14:textId="77777777" w:rsidR="003F00ED" w:rsidRPr="00C85601" w:rsidRDefault="003F00ED" w:rsidP="003F00ED">
            <w:pPr>
              <w:rPr>
                <w:szCs w:val="20"/>
                <w:lang w:val="en-GB"/>
              </w:rPr>
            </w:pPr>
          </w:p>
        </w:tc>
      </w:tr>
      <w:tr w:rsidR="003F00ED" w:rsidRPr="001418C8" w14:paraId="491AC3FA" w14:textId="77777777" w:rsidTr="002C34BA">
        <w:tc>
          <w:tcPr>
            <w:tcW w:w="1415" w:type="dxa"/>
            <w:vAlign w:val="center"/>
          </w:tcPr>
          <w:p w14:paraId="0923731C" w14:textId="77777777" w:rsidR="003F00ED" w:rsidRPr="00C85601" w:rsidRDefault="003F00ED" w:rsidP="003F00ED">
            <w:pPr>
              <w:jc w:val="center"/>
              <w:rPr>
                <w:szCs w:val="20"/>
                <w:lang w:val="en-GB"/>
              </w:rPr>
            </w:pPr>
          </w:p>
        </w:tc>
        <w:tc>
          <w:tcPr>
            <w:tcW w:w="1699" w:type="dxa"/>
          </w:tcPr>
          <w:p w14:paraId="3003AC20" w14:textId="77777777" w:rsidR="003F00ED" w:rsidRPr="00C85601" w:rsidRDefault="003F00ED" w:rsidP="003F00ED">
            <w:pPr>
              <w:rPr>
                <w:szCs w:val="20"/>
                <w:lang w:val="en-GB"/>
              </w:rPr>
            </w:pPr>
          </w:p>
        </w:tc>
        <w:tc>
          <w:tcPr>
            <w:tcW w:w="6249" w:type="dxa"/>
            <w:vAlign w:val="center"/>
          </w:tcPr>
          <w:p w14:paraId="17EF0EE2" w14:textId="77777777" w:rsidR="003F00ED" w:rsidRPr="00C85601" w:rsidRDefault="003F00ED" w:rsidP="003F00ED">
            <w:pPr>
              <w:rPr>
                <w:szCs w:val="20"/>
                <w:lang w:val="en-GB"/>
              </w:rPr>
            </w:pPr>
          </w:p>
        </w:tc>
      </w:tr>
    </w:tbl>
    <w:p w14:paraId="22DD196D" w14:textId="77777777" w:rsidR="00070651" w:rsidRPr="00C85601" w:rsidRDefault="00070651" w:rsidP="00070651">
      <w:pPr>
        <w:rPr>
          <w:rFonts w:eastAsia="맑은 고딕"/>
          <w:lang w:val="en-GB"/>
        </w:rPr>
      </w:pPr>
    </w:p>
    <w:p w14:paraId="64E888B5" w14:textId="0F5C5791" w:rsidR="00E63829" w:rsidRPr="00C85601" w:rsidRDefault="00CB50F9" w:rsidP="00C919AD">
      <w:pPr>
        <w:pStyle w:val="B1"/>
        <w:ind w:left="0" w:firstLine="0"/>
        <w:rPr>
          <w:rFonts w:asciiTheme="minorHAnsi" w:eastAsia="맑은 고딕" w:hAnsiTheme="minorHAnsi"/>
          <w:lang w:val="en-GB"/>
        </w:rPr>
      </w:pPr>
      <w:r w:rsidRPr="00C85601">
        <w:rPr>
          <w:rFonts w:asciiTheme="minorHAnsi" w:eastAsia="맑은 고딕" w:hAnsiTheme="minorHAnsi"/>
          <w:lang w:val="en-GB"/>
        </w:rPr>
        <w:t>I</w:t>
      </w:r>
      <w:r w:rsidR="00E63829" w:rsidRPr="00C85601">
        <w:rPr>
          <w:rFonts w:asciiTheme="minorHAnsi" w:eastAsia="맑은 고딕" w:hAnsiTheme="minorHAnsi"/>
          <w:lang w:val="en-GB"/>
        </w:rPr>
        <w:t>n RAN2#116e it was agreed that UE indicates via the MCG that it has UL data to send for SCG DRBs, FFS indication contents and format</w:t>
      </w:r>
      <w:r w:rsidRPr="00C85601">
        <w:rPr>
          <w:rFonts w:asciiTheme="minorHAnsi" w:eastAsia="맑은 고딕" w:hAnsiTheme="minorHAnsi"/>
          <w:lang w:val="en-GB"/>
        </w:rPr>
        <w:t xml:space="preserve">. </w:t>
      </w:r>
    </w:p>
    <w:p w14:paraId="3B47224C" w14:textId="790C0705" w:rsidR="00CB50F9" w:rsidRPr="00C85601" w:rsidRDefault="00CB50F9" w:rsidP="00CB50F9">
      <w:pPr>
        <w:pStyle w:val="a8"/>
        <w:rPr>
          <w:rFonts w:asciiTheme="minorHAnsi" w:eastAsia="맑은 고딕" w:hAnsiTheme="minorHAnsi"/>
          <w:lang w:val="en-GB"/>
        </w:rPr>
      </w:pPr>
      <w:r w:rsidRPr="00C85601">
        <w:rPr>
          <w:rFonts w:asciiTheme="minorHAnsi" w:eastAsia="맑은 고딕" w:hAnsiTheme="minorHAnsi"/>
          <w:lang w:val="en-GB"/>
        </w:rPr>
        <w:t xml:space="preserve">The data volume calculation procedure in the PDCP specs and the RLC specs are used for the buffer status reporting triggering in the MAC spec. The same procedures can be re-used for reporting UE buffer status but rather deliver to the RRC layer due to that the message is encoded at the RRC layer. For SCG DRBs, if the total amount of PDCP data volume and RLC data volume pending for initial transmission is larger than zero, then the UE can indicate it in an RRC message. </w:t>
      </w:r>
    </w:p>
    <w:p w14:paraId="65CB8A6A" w14:textId="3382B217" w:rsidR="00CB50F9" w:rsidRPr="00C85601" w:rsidRDefault="00CB50F9" w:rsidP="00CB50F9">
      <w:pPr>
        <w:pStyle w:val="a8"/>
        <w:rPr>
          <w:rFonts w:asciiTheme="minorHAnsi" w:eastAsia="맑은 고딕" w:hAnsiTheme="minorHAnsi"/>
          <w:lang w:val="en-GB"/>
        </w:rPr>
      </w:pPr>
      <w:r w:rsidRPr="00C85601">
        <w:rPr>
          <w:rFonts w:asciiTheme="minorHAnsi" w:eastAsia="맑은 고딕" w:hAnsiTheme="minorHAnsi"/>
          <w:lang w:val="en-GB"/>
        </w:rPr>
        <w:lastRenderedPageBreak/>
        <w:t xml:space="preserve">On the other hand, one indication could be enough given that UE can send BSR MAC CE after SCG activation as in legacy, i.e. no further optimization would be needed. </w:t>
      </w:r>
    </w:p>
    <w:p w14:paraId="37F6EC01" w14:textId="19E77F5B" w:rsidR="00CB50F9" w:rsidRPr="00C85601" w:rsidRDefault="00CB50F9" w:rsidP="003C5161">
      <w:pPr>
        <w:pStyle w:val="a8"/>
        <w:numPr>
          <w:ilvl w:val="0"/>
          <w:numId w:val="14"/>
        </w:numPr>
        <w:rPr>
          <w:rFonts w:asciiTheme="minorHAnsi" w:eastAsia="맑은 고딕" w:hAnsiTheme="minorHAnsi"/>
          <w:highlight w:val="yellow"/>
          <w:lang w:val="en-GB"/>
        </w:rPr>
      </w:pPr>
      <w:r w:rsidRPr="00C85601">
        <w:rPr>
          <w:rFonts w:asciiTheme="minorHAnsi" w:eastAsia="맑은 고딕" w:hAnsiTheme="minorHAnsi"/>
          <w:highlight w:val="yellow"/>
          <w:lang w:val="en-GB"/>
        </w:rPr>
        <w:t>Option 1. The UE indication of uplink data and the total data volume (e.g. long BSR MAC CE) can be included in UE Assistance Information message.</w:t>
      </w:r>
    </w:p>
    <w:p w14:paraId="15F79D67" w14:textId="298196F9" w:rsidR="00CB50F9" w:rsidRPr="0027337D" w:rsidRDefault="00CB50F9" w:rsidP="003C5161">
      <w:pPr>
        <w:pStyle w:val="a8"/>
        <w:numPr>
          <w:ilvl w:val="0"/>
          <w:numId w:val="14"/>
        </w:numPr>
        <w:rPr>
          <w:rFonts w:asciiTheme="minorHAnsi" w:eastAsia="맑은 고딕" w:hAnsiTheme="minorHAnsi"/>
          <w:highlight w:val="yellow"/>
        </w:rPr>
      </w:pPr>
      <w:r w:rsidRPr="00C85601">
        <w:rPr>
          <w:rFonts w:asciiTheme="minorHAnsi" w:eastAsia="맑은 고딕" w:hAnsiTheme="minorHAnsi"/>
          <w:highlight w:val="yellow"/>
          <w:lang w:val="en-GB"/>
        </w:rPr>
        <w:t xml:space="preserve">Option 2. Only the UE indication of uplink data can be included in UE Assistance Information message. </w:t>
      </w:r>
      <w:r w:rsidRPr="0027337D">
        <w:rPr>
          <w:rFonts w:asciiTheme="minorHAnsi" w:eastAsia="맑은 고딕" w:hAnsiTheme="minorHAnsi"/>
          <w:highlight w:val="yellow"/>
        </w:rPr>
        <w:t>BSR can follow the legacy procedure.</w:t>
      </w:r>
    </w:p>
    <w:p w14:paraId="5291334B" w14:textId="3996B95B" w:rsidR="00CB50F9" w:rsidRDefault="00CB50F9" w:rsidP="00C919AD">
      <w:pPr>
        <w:pStyle w:val="B1"/>
        <w:ind w:left="0" w:firstLine="0"/>
        <w:rPr>
          <w:rFonts w:asciiTheme="minorHAnsi" w:eastAsia="맑은 고딕" w:hAnsiTheme="minorHAnsi"/>
          <w:b/>
          <w:highlight w:val="yellow"/>
        </w:rPr>
      </w:pPr>
    </w:p>
    <w:p w14:paraId="34FA3E61" w14:textId="19C7288E" w:rsidR="00CB50F9" w:rsidRPr="00C85601" w:rsidRDefault="000E0CF7" w:rsidP="00CB50F9">
      <w:pPr>
        <w:rPr>
          <w:rFonts w:ascii="Arial" w:eastAsia="맑은 고딕" w:hAnsi="Arial"/>
          <w:b/>
          <w:lang w:val="en-GB"/>
        </w:rPr>
      </w:pPr>
      <w:r w:rsidRPr="00C85601">
        <w:rPr>
          <w:rFonts w:ascii="Arial" w:eastAsia="맑은 고딕" w:hAnsi="Arial"/>
          <w:b/>
          <w:lang w:val="en-GB"/>
        </w:rPr>
        <w:t>Q8</w:t>
      </w:r>
      <w:r w:rsidR="00CB50F9" w:rsidRPr="00C85601">
        <w:rPr>
          <w:rFonts w:ascii="Arial" w:eastAsia="맑은 고딕" w:hAnsi="Arial"/>
          <w:b/>
          <w:lang w:val="en-GB"/>
        </w:rPr>
        <w:t xml:space="preserve">. </w:t>
      </w:r>
      <w:r w:rsidR="00CB50F9" w:rsidRPr="00C85601">
        <w:rPr>
          <w:rFonts w:ascii="Arial" w:eastAsia="맑은 고딕" w:hAnsi="Arial"/>
          <w:b/>
          <w:highlight w:val="yellow"/>
          <w:lang w:val="en-GB"/>
        </w:rPr>
        <w:t>Which option</w:t>
      </w:r>
      <w:r w:rsidR="00CB50F9" w:rsidRPr="00C85601">
        <w:rPr>
          <w:rFonts w:ascii="Arial" w:eastAsia="맑은 고딕" w:hAnsi="Arial"/>
          <w:b/>
          <w:lang w:val="en-GB"/>
        </w:rPr>
        <w:t xml:space="preserve"> do you prefer? or do you have any other suggestion?</w:t>
      </w:r>
    </w:p>
    <w:tbl>
      <w:tblPr>
        <w:tblStyle w:val="afa"/>
        <w:tblW w:w="0" w:type="auto"/>
        <w:tblLook w:val="04A0" w:firstRow="1" w:lastRow="0" w:firstColumn="1" w:lastColumn="0" w:noHBand="0" w:noVBand="1"/>
      </w:tblPr>
      <w:tblGrid>
        <w:gridCol w:w="1415"/>
        <w:gridCol w:w="1699"/>
        <w:gridCol w:w="6249"/>
      </w:tblGrid>
      <w:tr w:rsidR="00CB50F9" w14:paraId="375E7347" w14:textId="77777777" w:rsidTr="002C34BA">
        <w:tc>
          <w:tcPr>
            <w:tcW w:w="1415" w:type="dxa"/>
            <w:shd w:val="clear" w:color="auto" w:fill="BFBFBF" w:themeFill="background1" w:themeFillShade="BF"/>
            <w:vAlign w:val="center"/>
          </w:tcPr>
          <w:p w14:paraId="7F37ECF8" w14:textId="77777777" w:rsidR="00CB50F9" w:rsidRPr="006934EF" w:rsidRDefault="00CB50F9"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1F8AEF37" w14:textId="77777777" w:rsidR="00CB50F9" w:rsidRPr="008E7052" w:rsidRDefault="00CB50F9" w:rsidP="002C34BA">
            <w:pPr>
              <w:pStyle w:val="a8"/>
              <w:jc w:val="center"/>
              <w:rPr>
                <w:rFonts w:eastAsia="맑은 고딕"/>
                <w:sz w:val="20"/>
                <w:szCs w:val="20"/>
              </w:rPr>
            </w:pPr>
            <w:r>
              <w:rPr>
                <w:rFonts w:eastAsia="맑은 고딕" w:hint="eastAsia"/>
                <w:sz w:val="20"/>
                <w:szCs w:val="20"/>
              </w:rPr>
              <w:t>Preferred option</w:t>
            </w:r>
          </w:p>
        </w:tc>
        <w:tc>
          <w:tcPr>
            <w:tcW w:w="6249" w:type="dxa"/>
            <w:shd w:val="clear" w:color="auto" w:fill="BFBFBF" w:themeFill="background1" w:themeFillShade="BF"/>
            <w:vAlign w:val="center"/>
          </w:tcPr>
          <w:p w14:paraId="3007D40B" w14:textId="77777777" w:rsidR="00CB50F9" w:rsidRPr="006934EF" w:rsidRDefault="00CB50F9" w:rsidP="002C34BA">
            <w:pPr>
              <w:pStyle w:val="a8"/>
              <w:jc w:val="center"/>
              <w:rPr>
                <w:sz w:val="20"/>
                <w:szCs w:val="20"/>
              </w:rPr>
            </w:pPr>
            <w:r w:rsidRPr="006934EF">
              <w:rPr>
                <w:sz w:val="20"/>
                <w:szCs w:val="20"/>
              </w:rPr>
              <w:t>Comments</w:t>
            </w:r>
          </w:p>
        </w:tc>
      </w:tr>
      <w:tr w:rsidR="00CB50F9" w:rsidRPr="001418C8" w14:paraId="186F1DF0" w14:textId="77777777" w:rsidTr="002C34BA">
        <w:tc>
          <w:tcPr>
            <w:tcW w:w="1415" w:type="dxa"/>
            <w:vAlign w:val="center"/>
          </w:tcPr>
          <w:p w14:paraId="3D7936FF" w14:textId="74F0B2BC" w:rsidR="00CB50F9" w:rsidRPr="00AC5B37" w:rsidRDefault="00AC5B37"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6E3FA40F" w14:textId="2473E717" w:rsidR="00CB50F9" w:rsidRPr="00291E0C" w:rsidRDefault="00291E0C" w:rsidP="002C34BA">
            <w:pPr>
              <w:rPr>
                <w:rFonts w:eastAsia="DengXian"/>
                <w:sz w:val="20"/>
                <w:szCs w:val="20"/>
              </w:rPr>
            </w:pPr>
            <w:r>
              <w:rPr>
                <w:rFonts w:eastAsia="DengXian"/>
                <w:sz w:val="20"/>
                <w:szCs w:val="20"/>
              </w:rPr>
              <w:t>Option 2</w:t>
            </w:r>
          </w:p>
        </w:tc>
        <w:tc>
          <w:tcPr>
            <w:tcW w:w="6249" w:type="dxa"/>
            <w:vAlign w:val="center"/>
          </w:tcPr>
          <w:p w14:paraId="1A85C1F9" w14:textId="21C37684" w:rsidR="00CB50F9" w:rsidRPr="00C85601" w:rsidRDefault="00B06B2B" w:rsidP="002C34BA">
            <w:pPr>
              <w:rPr>
                <w:rFonts w:eastAsia="DengXian"/>
                <w:sz w:val="20"/>
                <w:szCs w:val="20"/>
                <w:lang w:val="en-GB"/>
              </w:rPr>
            </w:pPr>
            <w:r w:rsidRPr="00C85601">
              <w:rPr>
                <w:rFonts w:eastAsia="DengXian"/>
                <w:sz w:val="20"/>
                <w:szCs w:val="20"/>
                <w:lang w:val="en-GB"/>
              </w:rPr>
              <w:t xml:space="preserve">This question has been </w:t>
            </w:r>
            <w:r w:rsidR="00760695" w:rsidRPr="00C85601">
              <w:rPr>
                <w:rFonts w:eastAsia="DengXian"/>
                <w:sz w:val="20"/>
                <w:szCs w:val="20"/>
                <w:lang w:val="en-GB"/>
              </w:rPr>
              <w:t>covered</w:t>
            </w:r>
            <w:r w:rsidRPr="00C85601">
              <w:rPr>
                <w:rFonts w:eastAsia="DengXian"/>
                <w:sz w:val="20"/>
                <w:szCs w:val="20"/>
                <w:lang w:val="en-GB"/>
              </w:rPr>
              <w:t xml:space="preserve"> by the </w:t>
            </w:r>
            <w:r w:rsidR="006E57D1" w:rsidRPr="00C85601">
              <w:rPr>
                <w:rFonts w:eastAsia="DengXian"/>
                <w:sz w:val="20"/>
                <w:szCs w:val="20"/>
                <w:lang w:val="en-GB"/>
              </w:rPr>
              <w:t>offline</w:t>
            </w:r>
            <w:r w:rsidRPr="00C85601">
              <w:rPr>
                <w:rFonts w:eastAsia="DengXian"/>
                <w:sz w:val="20"/>
                <w:szCs w:val="20"/>
                <w:lang w:val="en-GB"/>
              </w:rPr>
              <w:t xml:space="preserve"> [</w:t>
            </w:r>
            <w:r w:rsidR="00412C33" w:rsidRPr="00C85601">
              <w:rPr>
                <w:rFonts w:eastAsia="DengXian"/>
                <w:sz w:val="20"/>
                <w:szCs w:val="20"/>
                <w:lang w:val="en-GB"/>
              </w:rPr>
              <w:t>222</w:t>
            </w:r>
            <w:r w:rsidRPr="00C85601">
              <w:rPr>
                <w:rFonts w:eastAsia="DengXian"/>
                <w:sz w:val="20"/>
                <w:szCs w:val="20"/>
                <w:lang w:val="en-GB"/>
              </w:rPr>
              <w:t>]</w:t>
            </w:r>
            <w:r w:rsidR="008B7F49" w:rsidRPr="00C85601">
              <w:rPr>
                <w:rFonts w:eastAsia="DengXian"/>
                <w:sz w:val="20"/>
                <w:szCs w:val="20"/>
                <w:lang w:val="en-GB"/>
              </w:rPr>
              <w:t xml:space="preserve">. Better to discuss this issue in [222] since this issue is related to UL aspect not MAC aspect. </w:t>
            </w:r>
          </w:p>
        </w:tc>
      </w:tr>
      <w:tr w:rsidR="00CB50F9" w14:paraId="3D8F93EE" w14:textId="77777777" w:rsidTr="002C34BA">
        <w:tc>
          <w:tcPr>
            <w:tcW w:w="1415" w:type="dxa"/>
            <w:vAlign w:val="center"/>
          </w:tcPr>
          <w:p w14:paraId="79DC47AA" w14:textId="3EBDE66B" w:rsidR="00CB50F9" w:rsidRPr="006934EF" w:rsidRDefault="00F23E64" w:rsidP="002C34BA">
            <w:pPr>
              <w:jc w:val="center"/>
              <w:rPr>
                <w:sz w:val="20"/>
                <w:szCs w:val="20"/>
              </w:rPr>
            </w:pPr>
            <w:r>
              <w:rPr>
                <w:sz w:val="20"/>
                <w:szCs w:val="20"/>
              </w:rPr>
              <w:t>Apple</w:t>
            </w:r>
          </w:p>
        </w:tc>
        <w:tc>
          <w:tcPr>
            <w:tcW w:w="1699" w:type="dxa"/>
          </w:tcPr>
          <w:p w14:paraId="12B64FE7" w14:textId="4001A80F" w:rsidR="00CB50F9" w:rsidRPr="006934EF" w:rsidRDefault="00F23E64" w:rsidP="002C34BA">
            <w:pPr>
              <w:rPr>
                <w:sz w:val="20"/>
                <w:szCs w:val="20"/>
              </w:rPr>
            </w:pPr>
            <w:r>
              <w:rPr>
                <w:sz w:val="20"/>
                <w:szCs w:val="20"/>
              </w:rPr>
              <w:t>Op 2</w:t>
            </w:r>
          </w:p>
        </w:tc>
        <w:tc>
          <w:tcPr>
            <w:tcW w:w="6249" w:type="dxa"/>
            <w:vAlign w:val="center"/>
          </w:tcPr>
          <w:p w14:paraId="7724103B" w14:textId="5065913D" w:rsidR="00CB50F9" w:rsidRPr="006934EF" w:rsidRDefault="00F23E64" w:rsidP="002C34BA">
            <w:pPr>
              <w:rPr>
                <w:sz w:val="20"/>
                <w:szCs w:val="20"/>
              </w:rPr>
            </w:pPr>
            <w:r>
              <w:rPr>
                <w:sz w:val="20"/>
                <w:szCs w:val="20"/>
              </w:rPr>
              <w:t>Same view as Vivo</w:t>
            </w:r>
          </w:p>
        </w:tc>
      </w:tr>
      <w:tr w:rsidR="00CB50F9" w:rsidRPr="001418C8" w14:paraId="6DB17DB9" w14:textId="77777777" w:rsidTr="002C34BA">
        <w:tc>
          <w:tcPr>
            <w:tcW w:w="1415" w:type="dxa"/>
            <w:vAlign w:val="center"/>
          </w:tcPr>
          <w:p w14:paraId="482AEBE6" w14:textId="24FED42E" w:rsidR="00CB50F9" w:rsidRPr="004944A5" w:rsidRDefault="004944A5"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31A8B99C" w14:textId="540FF377" w:rsidR="00CB50F9" w:rsidRPr="004944A5" w:rsidRDefault="004944A5" w:rsidP="002C34BA">
            <w:pPr>
              <w:rPr>
                <w:rFonts w:eastAsia="DengXian"/>
                <w:sz w:val="20"/>
                <w:szCs w:val="20"/>
              </w:rPr>
            </w:pPr>
            <w:r>
              <w:rPr>
                <w:rFonts w:eastAsia="DengXian"/>
                <w:sz w:val="20"/>
                <w:szCs w:val="20"/>
              </w:rPr>
              <w:t>None</w:t>
            </w:r>
          </w:p>
        </w:tc>
        <w:tc>
          <w:tcPr>
            <w:tcW w:w="6249" w:type="dxa"/>
            <w:vAlign w:val="center"/>
          </w:tcPr>
          <w:p w14:paraId="12C619DC" w14:textId="2DB49389" w:rsidR="00CB50F9" w:rsidRPr="00C85601" w:rsidRDefault="004944A5" w:rsidP="002C34BA">
            <w:pPr>
              <w:rPr>
                <w:rFonts w:eastAsia="DengXian"/>
                <w:sz w:val="20"/>
                <w:szCs w:val="20"/>
                <w:lang w:val="en-GB"/>
              </w:rPr>
            </w:pPr>
            <w:r w:rsidRPr="00C85601">
              <w:rPr>
                <w:rFonts w:eastAsia="DengXian"/>
                <w:sz w:val="20"/>
                <w:szCs w:val="20"/>
                <w:lang w:val="en-GB"/>
              </w:rPr>
              <w:t>In my understanding, the MCG MAC cannot report SCG BSR right currently, right? So option 1 does not work.</w:t>
            </w:r>
          </w:p>
          <w:p w14:paraId="30E57475" w14:textId="2F9B40DD" w:rsidR="004944A5" w:rsidRPr="00C85601" w:rsidRDefault="004944A5" w:rsidP="002C34BA">
            <w:pPr>
              <w:rPr>
                <w:rFonts w:eastAsia="DengXian"/>
                <w:sz w:val="20"/>
                <w:szCs w:val="20"/>
                <w:lang w:val="en-GB"/>
              </w:rPr>
            </w:pPr>
            <w:r w:rsidRPr="00C85601">
              <w:rPr>
                <w:rFonts w:eastAsia="DengXian"/>
                <w:sz w:val="20"/>
                <w:szCs w:val="20"/>
                <w:lang w:val="en-GB"/>
              </w:rPr>
              <w:t>One indication for the UL data arrival is simple. The indication is included in RRC message or MAC CE, it can be discussed further.</w:t>
            </w:r>
          </w:p>
        </w:tc>
      </w:tr>
      <w:tr w:rsidR="00C85601" w:rsidRPr="001418C8" w14:paraId="46560F26" w14:textId="77777777" w:rsidTr="002C34BA">
        <w:tc>
          <w:tcPr>
            <w:tcW w:w="1415" w:type="dxa"/>
            <w:vAlign w:val="center"/>
          </w:tcPr>
          <w:p w14:paraId="4D311E83" w14:textId="46A534B9" w:rsidR="00C85601" w:rsidRPr="00C85601" w:rsidRDefault="00C85601" w:rsidP="00C85601">
            <w:pPr>
              <w:jc w:val="center"/>
              <w:rPr>
                <w:szCs w:val="20"/>
                <w:lang w:val="en-GB"/>
              </w:rPr>
            </w:pPr>
            <w:r>
              <w:rPr>
                <w:rFonts w:eastAsia="맑은 고딕"/>
                <w:sz w:val="20"/>
                <w:szCs w:val="20"/>
              </w:rPr>
              <w:t>Nokia</w:t>
            </w:r>
          </w:p>
        </w:tc>
        <w:tc>
          <w:tcPr>
            <w:tcW w:w="1699" w:type="dxa"/>
          </w:tcPr>
          <w:p w14:paraId="706C6E9D" w14:textId="4AE47BD7" w:rsidR="00C85601" w:rsidRPr="00C85601" w:rsidRDefault="00C85601" w:rsidP="00C85601">
            <w:pPr>
              <w:rPr>
                <w:szCs w:val="20"/>
                <w:lang w:val="en-GB"/>
              </w:rPr>
            </w:pPr>
            <w:r>
              <w:rPr>
                <w:rFonts w:eastAsia="맑은 고딕"/>
                <w:sz w:val="20"/>
                <w:szCs w:val="20"/>
              </w:rPr>
              <w:t>Option 2</w:t>
            </w:r>
          </w:p>
        </w:tc>
        <w:tc>
          <w:tcPr>
            <w:tcW w:w="6249" w:type="dxa"/>
            <w:vAlign w:val="center"/>
          </w:tcPr>
          <w:p w14:paraId="0ADC73E0" w14:textId="6EA85A4C" w:rsidR="00C85601" w:rsidRPr="00C85601" w:rsidRDefault="00C85601" w:rsidP="00C85601">
            <w:pPr>
              <w:rPr>
                <w:szCs w:val="20"/>
                <w:lang w:val="en-GB"/>
              </w:rPr>
            </w:pPr>
            <w:r w:rsidRPr="00C85601">
              <w:rPr>
                <w:rFonts w:eastAsia="맑은 고딕"/>
                <w:sz w:val="20"/>
                <w:szCs w:val="20"/>
                <w:lang w:val="en-GB"/>
              </w:rPr>
              <w:t>One bit indication is enough to indicate UL data arrival for SCG.</w:t>
            </w:r>
          </w:p>
        </w:tc>
      </w:tr>
      <w:tr w:rsidR="0031754A" w:rsidRPr="001418C8" w14:paraId="274095C8" w14:textId="77777777" w:rsidTr="002C34BA">
        <w:tc>
          <w:tcPr>
            <w:tcW w:w="1415" w:type="dxa"/>
            <w:vAlign w:val="center"/>
          </w:tcPr>
          <w:p w14:paraId="6E8FF62D" w14:textId="3F77B71D" w:rsidR="0031754A" w:rsidRPr="00C85601" w:rsidRDefault="0031754A" w:rsidP="0031754A">
            <w:pPr>
              <w:jc w:val="center"/>
              <w:rPr>
                <w:szCs w:val="20"/>
                <w:lang w:val="en-GB"/>
              </w:rPr>
            </w:pPr>
            <w:r>
              <w:rPr>
                <w:szCs w:val="20"/>
              </w:rPr>
              <w:t>Futurewei</w:t>
            </w:r>
          </w:p>
        </w:tc>
        <w:tc>
          <w:tcPr>
            <w:tcW w:w="1699" w:type="dxa"/>
          </w:tcPr>
          <w:p w14:paraId="23E4003B" w14:textId="6EB8B829" w:rsidR="0031754A" w:rsidRPr="00C85601" w:rsidRDefault="0031754A" w:rsidP="0031754A">
            <w:pPr>
              <w:rPr>
                <w:szCs w:val="20"/>
                <w:lang w:val="en-GB"/>
              </w:rPr>
            </w:pPr>
            <w:r>
              <w:rPr>
                <w:szCs w:val="20"/>
              </w:rPr>
              <w:t>Option 1</w:t>
            </w:r>
          </w:p>
        </w:tc>
        <w:tc>
          <w:tcPr>
            <w:tcW w:w="6249" w:type="dxa"/>
            <w:vAlign w:val="center"/>
          </w:tcPr>
          <w:p w14:paraId="7CE98FDA" w14:textId="3F7DFAED" w:rsidR="0031754A" w:rsidRPr="00C85601" w:rsidRDefault="0031754A" w:rsidP="0031754A">
            <w:pPr>
              <w:rPr>
                <w:szCs w:val="20"/>
                <w:lang w:val="en-GB"/>
              </w:rPr>
            </w:pPr>
            <w:r>
              <w:rPr>
                <w:szCs w:val="20"/>
              </w:rPr>
              <w:t>Option 1 takes the advantage of UE initiated RRC SCG activation request to carry information which should be reported by the UE. Option 2 should also work to get the information after the UE access to the SN with additional delay and signaling overhead.</w:t>
            </w:r>
          </w:p>
        </w:tc>
      </w:tr>
      <w:tr w:rsidR="0031754A" w:rsidRPr="001418C8" w14:paraId="4155AA5A" w14:textId="77777777" w:rsidTr="002C34BA">
        <w:tc>
          <w:tcPr>
            <w:tcW w:w="1415" w:type="dxa"/>
            <w:vAlign w:val="center"/>
          </w:tcPr>
          <w:p w14:paraId="73BEEF99" w14:textId="364339B9" w:rsidR="0031754A" w:rsidRPr="00C85601" w:rsidRDefault="00503FCD" w:rsidP="0031754A">
            <w:pPr>
              <w:jc w:val="center"/>
              <w:rPr>
                <w:szCs w:val="20"/>
                <w:lang w:val="en-GB"/>
              </w:rPr>
            </w:pPr>
            <w:r>
              <w:rPr>
                <w:szCs w:val="20"/>
                <w:lang w:val="en-GB"/>
              </w:rPr>
              <w:t>Ericsson</w:t>
            </w:r>
          </w:p>
        </w:tc>
        <w:tc>
          <w:tcPr>
            <w:tcW w:w="1699" w:type="dxa"/>
          </w:tcPr>
          <w:p w14:paraId="7EFAA788" w14:textId="7F7B5B16" w:rsidR="0031754A" w:rsidRPr="00C85601" w:rsidRDefault="00503FCD" w:rsidP="0031754A">
            <w:pPr>
              <w:rPr>
                <w:szCs w:val="20"/>
                <w:lang w:val="en-GB"/>
              </w:rPr>
            </w:pPr>
            <w:r>
              <w:rPr>
                <w:szCs w:val="20"/>
                <w:lang w:val="en-GB"/>
              </w:rPr>
              <w:t>Option 1</w:t>
            </w:r>
          </w:p>
        </w:tc>
        <w:tc>
          <w:tcPr>
            <w:tcW w:w="6249" w:type="dxa"/>
            <w:vAlign w:val="center"/>
          </w:tcPr>
          <w:p w14:paraId="0167E407" w14:textId="77777777" w:rsidR="00354303" w:rsidRDefault="00354303" w:rsidP="00354303">
            <w:pPr>
              <w:rPr>
                <w:rFonts w:eastAsia="맑은 고딕"/>
                <w:sz w:val="20"/>
                <w:szCs w:val="20"/>
              </w:rPr>
            </w:pPr>
            <w:r>
              <w:rPr>
                <w:rFonts w:eastAsia="맑은 고딕"/>
                <w:sz w:val="20"/>
                <w:szCs w:val="20"/>
              </w:rPr>
              <w:t xml:space="preserve">A timely report of the Buffer Status from the UE to the network is always beneficial for the network to schedule the correct amount of radio resources upon SCG activation, to reduce the latency of the packet delivery. To add a detailed total data volume in the RRC is very simple and beneficial. </w:t>
            </w:r>
          </w:p>
          <w:p w14:paraId="70F9FC6C" w14:textId="09A37FDE" w:rsidR="0031754A" w:rsidRPr="00C85601" w:rsidRDefault="00354303" w:rsidP="00354303">
            <w:pPr>
              <w:rPr>
                <w:szCs w:val="20"/>
                <w:lang w:val="en-GB"/>
              </w:rPr>
            </w:pPr>
            <w:r>
              <w:rPr>
                <w:rFonts w:eastAsia="맑은 고딕"/>
                <w:sz w:val="20"/>
                <w:szCs w:val="20"/>
              </w:rPr>
              <w:t>NOTE that this question is also handled in offline [222]. We should avoid double discussion, and suggest to treat this topic as part of [222].</w:t>
            </w:r>
          </w:p>
        </w:tc>
      </w:tr>
      <w:tr w:rsidR="003F00ED" w:rsidRPr="001418C8" w14:paraId="37C8E535" w14:textId="77777777" w:rsidTr="002C34BA">
        <w:tc>
          <w:tcPr>
            <w:tcW w:w="1415" w:type="dxa"/>
            <w:vAlign w:val="center"/>
          </w:tcPr>
          <w:p w14:paraId="0E7526ED" w14:textId="4C2FA229" w:rsidR="003F00ED" w:rsidRPr="00C85601" w:rsidRDefault="003F00ED" w:rsidP="003F00ED">
            <w:pPr>
              <w:jc w:val="center"/>
              <w:rPr>
                <w:szCs w:val="20"/>
                <w:lang w:val="en-GB"/>
              </w:rPr>
            </w:pPr>
            <w:r>
              <w:rPr>
                <w:rFonts w:eastAsia="맑은 고딕" w:hint="eastAsia"/>
                <w:sz w:val="20"/>
                <w:szCs w:val="20"/>
              </w:rPr>
              <w:t>LG</w:t>
            </w:r>
          </w:p>
        </w:tc>
        <w:tc>
          <w:tcPr>
            <w:tcW w:w="1699" w:type="dxa"/>
          </w:tcPr>
          <w:p w14:paraId="3F62F89C" w14:textId="77777777" w:rsidR="003F00ED" w:rsidRPr="00C85601" w:rsidRDefault="003F00ED" w:rsidP="003F00ED">
            <w:pPr>
              <w:rPr>
                <w:szCs w:val="20"/>
                <w:lang w:val="en-GB"/>
              </w:rPr>
            </w:pPr>
          </w:p>
        </w:tc>
        <w:tc>
          <w:tcPr>
            <w:tcW w:w="6249" w:type="dxa"/>
            <w:vAlign w:val="center"/>
          </w:tcPr>
          <w:p w14:paraId="52E86072" w14:textId="5A6CCB78" w:rsidR="003F00ED" w:rsidRPr="00C85601" w:rsidRDefault="003F00ED" w:rsidP="003F00ED">
            <w:pPr>
              <w:rPr>
                <w:szCs w:val="20"/>
                <w:lang w:val="en-GB"/>
              </w:rPr>
            </w:pPr>
            <w:r>
              <w:rPr>
                <w:rFonts w:eastAsia="맑은 고딕" w:hint="eastAsia"/>
                <w:sz w:val="20"/>
                <w:szCs w:val="20"/>
              </w:rPr>
              <w:t xml:space="preserve">This issue </w:t>
            </w:r>
            <w:r>
              <w:rPr>
                <w:rFonts w:eastAsia="맑은 고딕"/>
                <w:sz w:val="20"/>
                <w:szCs w:val="20"/>
              </w:rPr>
              <w:t xml:space="preserve">has been already </w:t>
            </w:r>
            <w:r>
              <w:rPr>
                <w:rFonts w:eastAsia="맑은 고딕" w:hint="eastAsia"/>
                <w:sz w:val="20"/>
                <w:szCs w:val="20"/>
              </w:rPr>
              <w:t xml:space="preserve">discussed in offline 222. </w:t>
            </w:r>
          </w:p>
        </w:tc>
      </w:tr>
      <w:tr w:rsidR="003F00ED" w:rsidRPr="001418C8" w14:paraId="2D5F28E2" w14:textId="77777777" w:rsidTr="002C34BA">
        <w:tc>
          <w:tcPr>
            <w:tcW w:w="1415" w:type="dxa"/>
            <w:vAlign w:val="center"/>
          </w:tcPr>
          <w:p w14:paraId="310DFC65" w14:textId="4AB843C8" w:rsidR="003F00ED" w:rsidRPr="00C85601" w:rsidRDefault="008967E9" w:rsidP="003F00ED">
            <w:pPr>
              <w:jc w:val="center"/>
              <w:rPr>
                <w:szCs w:val="20"/>
                <w:lang w:val="en-GB"/>
              </w:rPr>
            </w:pPr>
            <w:r>
              <w:rPr>
                <w:rFonts w:hint="eastAsia"/>
                <w:szCs w:val="20"/>
                <w:lang w:val="en-GB"/>
              </w:rPr>
              <w:t>Samsung</w:t>
            </w:r>
          </w:p>
        </w:tc>
        <w:tc>
          <w:tcPr>
            <w:tcW w:w="1699" w:type="dxa"/>
          </w:tcPr>
          <w:p w14:paraId="009875E1" w14:textId="07431A90" w:rsidR="003F00ED" w:rsidRPr="00C85601" w:rsidRDefault="008967E9" w:rsidP="003F00ED">
            <w:pPr>
              <w:rPr>
                <w:szCs w:val="20"/>
                <w:lang w:val="en-GB"/>
              </w:rPr>
            </w:pPr>
            <w:r>
              <w:rPr>
                <w:rFonts w:hint="eastAsia"/>
                <w:szCs w:val="20"/>
                <w:lang w:val="en-GB"/>
              </w:rPr>
              <w:t>Option 2</w:t>
            </w:r>
          </w:p>
        </w:tc>
        <w:tc>
          <w:tcPr>
            <w:tcW w:w="6249" w:type="dxa"/>
            <w:vAlign w:val="center"/>
          </w:tcPr>
          <w:p w14:paraId="73EEDB47" w14:textId="27E09E4E" w:rsidR="003F00ED" w:rsidRPr="00C85601" w:rsidRDefault="008967E9" w:rsidP="003F00ED">
            <w:pPr>
              <w:rPr>
                <w:szCs w:val="20"/>
                <w:lang w:val="en-GB"/>
              </w:rPr>
            </w:pPr>
            <w:r>
              <w:rPr>
                <w:szCs w:val="20"/>
                <w:lang w:val="en-GB"/>
              </w:rPr>
              <w:t>OK to leave it to offline 222.</w:t>
            </w:r>
          </w:p>
        </w:tc>
      </w:tr>
      <w:tr w:rsidR="003F00ED" w:rsidRPr="001418C8" w14:paraId="3D08364B" w14:textId="77777777" w:rsidTr="002C34BA">
        <w:tc>
          <w:tcPr>
            <w:tcW w:w="1415" w:type="dxa"/>
            <w:vAlign w:val="center"/>
          </w:tcPr>
          <w:p w14:paraId="36B02F4F" w14:textId="77777777" w:rsidR="003F00ED" w:rsidRPr="00C85601" w:rsidRDefault="003F00ED" w:rsidP="003F00ED">
            <w:pPr>
              <w:jc w:val="center"/>
              <w:rPr>
                <w:szCs w:val="20"/>
                <w:lang w:val="en-GB"/>
              </w:rPr>
            </w:pPr>
          </w:p>
        </w:tc>
        <w:tc>
          <w:tcPr>
            <w:tcW w:w="1699" w:type="dxa"/>
          </w:tcPr>
          <w:p w14:paraId="2013AEEF" w14:textId="77777777" w:rsidR="003F00ED" w:rsidRPr="00C85601" w:rsidRDefault="003F00ED" w:rsidP="003F00ED">
            <w:pPr>
              <w:rPr>
                <w:szCs w:val="20"/>
                <w:lang w:val="en-GB"/>
              </w:rPr>
            </w:pPr>
          </w:p>
        </w:tc>
        <w:tc>
          <w:tcPr>
            <w:tcW w:w="6249" w:type="dxa"/>
            <w:vAlign w:val="center"/>
          </w:tcPr>
          <w:p w14:paraId="2E2ADA5F" w14:textId="77777777" w:rsidR="003F00ED" w:rsidRPr="00C85601" w:rsidRDefault="003F00ED" w:rsidP="003F00ED">
            <w:pPr>
              <w:rPr>
                <w:szCs w:val="20"/>
                <w:lang w:val="en-GB"/>
              </w:rPr>
            </w:pPr>
          </w:p>
        </w:tc>
      </w:tr>
      <w:tr w:rsidR="003F00ED" w:rsidRPr="001418C8" w14:paraId="3408D63F" w14:textId="77777777" w:rsidTr="002C34BA">
        <w:tc>
          <w:tcPr>
            <w:tcW w:w="1415" w:type="dxa"/>
            <w:vAlign w:val="center"/>
          </w:tcPr>
          <w:p w14:paraId="7F17B588" w14:textId="77777777" w:rsidR="003F00ED" w:rsidRPr="00C85601" w:rsidRDefault="003F00ED" w:rsidP="003F00ED">
            <w:pPr>
              <w:jc w:val="center"/>
              <w:rPr>
                <w:szCs w:val="20"/>
                <w:lang w:val="en-GB"/>
              </w:rPr>
            </w:pPr>
          </w:p>
        </w:tc>
        <w:tc>
          <w:tcPr>
            <w:tcW w:w="1699" w:type="dxa"/>
          </w:tcPr>
          <w:p w14:paraId="4B9C1DE3" w14:textId="77777777" w:rsidR="003F00ED" w:rsidRPr="00C85601" w:rsidRDefault="003F00ED" w:rsidP="003F00ED">
            <w:pPr>
              <w:rPr>
                <w:szCs w:val="20"/>
                <w:lang w:val="en-GB"/>
              </w:rPr>
            </w:pPr>
          </w:p>
        </w:tc>
        <w:tc>
          <w:tcPr>
            <w:tcW w:w="6249" w:type="dxa"/>
            <w:vAlign w:val="center"/>
          </w:tcPr>
          <w:p w14:paraId="3F33747E" w14:textId="77777777" w:rsidR="003F00ED" w:rsidRPr="00C85601" w:rsidRDefault="003F00ED" w:rsidP="003F00ED">
            <w:pPr>
              <w:rPr>
                <w:szCs w:val="20"/>
                <w:lang w:val="en-GB"/>
              </w:rPr>
            </w:pPr>
          </w:p>
        </w:tc>
      </w:tr>
    </w:tbl>
    <w:p w14:paraId="52100BDF" w14:textId="5FE4B357" w:rsidR="00CB50F9" w:rsidRPr="00C85601" w:rsidRDefault="00CB50F9" w:rsidP="00CB50F9">
      <w:pPr>
        <w:rPr>
          <w:rFonts w:eastAsia="맑은 고딕"/>
          <w:lang w:val="en-GB"/>
        </w:rPr>
      </w:pPr>
    </w:p>
    <w:p w14:paraId="0E5F9066" w14:textId="251ECECB" w:rsidR="006D73F2" w:rsidRPr="00C85601" w:rsidRDefault="006D73F2" w:rsidP="006D73F2">
      <w:pPr>
        <w:rPr>
          <w:rFonts w:eastAsia="맑은 고딕"/>
          <w:lang w:val="en-GB"/>
        </w:rPr>
      </w:pPr>
      <w:r w:rsidRPr="00C85601">
        <w:rPr>
          <w:rFonts w:eastAsia="맑은 고딕" w:hint="eastAsia"/>
          <w:lang w:val="en-GB"/>
        </w:rPr>
        <w:t xml:space="preserve">PSCell can be </w:t>
      </w:r>
      <w:r w:rsidRPr="00C85601">
        <w:rPr>
          <w:rFonts w:eastAsia="맑은 고딕"/>
          <w:lang w:val="en-GB"/>
        </w:rPr>
        <w:t>activated</w:t>
      </w:r>
      <w:r w:rsidRPr="00C85601">
        <w:rPr>
          <w:rFonts w:eastAsia="맑은 고딕" w:hint="eastAsia"/>
          <w:lang w:val="en-GB"/>
        </w:rPr>
        <w:t xml:space="preserve"> and </w:t>
      </w:r>
      <w:r w:rsidRPr="00C85601">
        <w:rPr>
          <w:rFonts w:eastAsia="맑은 고딕"/>
          <w:lang w:val="en-GB"/>
        </w:rPr>
        <w:t>de</w:t>
      </w:r>
      <w:r w:rsidRPr="00C85601">
        <w:rPr>
          <w:rFonts w:eastAsia="맑은 고딕" w:hint="eastAsia"/>
          <w:lang w:val="en-GB"/>
        </w:rPr>
        <w:t xml:space="preserve">activated based on </w:t>
      </w:r>
      <w:r w:rsidRPr="00C85601">
        <w:rPr>
          <w:rFonts w:eastAsia="맑은 고딕"/>
          <w:lang w:val="en-GB"/>
        </w:rPr>
        <w:t>SCG activation and deactivation indication from network. For deactivated PSCell, the</w:t>
      </w:r>
      <w:r w:rsidRPr="00C85601">
        <w:rPr>
          <w:rFonts w:eastAsia="맑은 고딕" w:hint="eastAsia"/>
          <w:lang w:val="en-GB"/>
        </w:rPr>
        <w:t xml:space="preserve"> UL BWP behavior </w:t>
      </w:r>
      <w:r w:rsidRPr="00C85601">
        <w:rPr>
          <w:rFonts w:eastAsia="맑은 고딕"/>
          <w:lang w:val="en-GB"/>
        </w:rPr>
        <w:t xml:space="preserve">would </w:t>
      </w:r>
      <w:r w:rsidRPr="00C85601">
        <w:rPr>
          <w:rFonts w:eastAsia="맑은 고딕" w:hint="eastAsia"/>
          <w:lang w:val="en-GB"/>
        </w:rPr>
        <w:t xml:space="preserve">not include any uplink transmission, i.e. the uplink power control would not be needed and thus </w:t>
      </w:r>
      <w:r w:rsidRPr="00C85601">
        <w:rPr>
          <w:rFonts w:eastAsia="맑은 고딕"/>
          <w:lang w:val="en-GB"/>
        </w:rPr>
        <w:t>it seems reasonable</w:t>
      </w:r>
      <w:r w:rsidRPr="00C85601">
        <w:rPr>
          <w:rFonts w:eastAsia="맑은 고딕" w:hint="eastAsia"/>
          <w:lang w:val="en-GB"/>
        </w:rPr>
        <w:t xml:space="preserve"> not to include the PHR report for </w:t>
      </w:r>
      <w:r w:rsidRPr="00C85601">
        <w:rPr>
          <w:rFonts w:eastAsia="맑은 고딕"/>
          <w:lang w:val="en-GB"/>
        </w:rPr>
        <w:t>de</w:t>
      </w:r>
      <w:r w:rsidRPr="00C85601">
        <w:rPr>
          <w:rFonts w:eastAsia="맑은 고딕" w:hint="eastAsia"/>
          <w:lang w:val="en-GB"/>
        </w:rPr>
        <w:t xml:space="preserve">activated </w:t>
      </w:r>
      <w:r w:rsidRPr="00C85601">
        <w:rPr>
          <w:rFonts w:eastAsia="맑은 고딕"/>
          <w:lang w:val="en-GB"/>
        </w:rPr>
        <w:t>P</w:t>
      </w:r>
      <w:r w:rsidRPr="00C85601">
        <w:rPr>
          <w:rFonts w:eastAsia="맑은 고딕" w:hint="eastAsia"/>
          <w:lang w:val="en-GB"/>
        </w:rPr>
        <w:t xml:space="preserve">SCell. </w:t>
      </w:r>
    </w:p>
    <w:p w14:paraId="033356F3" w14:textId="136843B3" w:rsidR="006D73F2" w:rsidRDefault="00A25684" w:rsidP="00A25684">
      <w:pPr>
        <w:ind w:firstLine="567"/>
        <w:rPr>
          <w:rFonts w:eastAsia="맑은 고딕"/>
          <w:b/>
          <w:lang w:val="x-none"/>
        </w:rPr>
      </w:pPr>
      <w:r w:rsidRPr="00A25684">
        <w:rPr>
          <w:rFonts w:eastAsia="맑은 고딕"/>
          <w:b/>
          <w:highlight w:val="yellow"/>
          <w:lang w:val="x-none"/>
        </w:rPr>
        <w:t>Proposal</w:t>
      </w:r>
      <w:r w:rsidR="006D73F2" w:rsidRPr="00A25684">
        <w:rPr>
          <w:rFonts w:eastAsia="맑은 고딕"/>
          <w:b/>
          <w:highlight w:val="yellow"/>
          <w:lang w:val="x-none"/>
        </w:rPr>
        <w:t>. For deactivated PSCell, PHR is not reported.</w:t>
      </w:r>
    </w:p>
    <w:p w14:paraId="21F9D603" w14:textId="29330C5C" w:rsidR="00A25684" w:rsidRPr="00C85601" w:rsidRDefault="00A25684" w:rsidP="00A25684">
      <w:pPr>
        <w:rPr>
          <w:rFonts w:eastAsia="맑은 고딕"/>
          <w:lang w:val="en-GB"/>
        </w:rPr>
      </w:pPr>
      <w:r w:rsidRPr="00C85601">
        <w:rPr>
          <w:rFonts w:eastAsia="맑은 고딕"/>
          <w:lang w:val="en-GB"/>
        </w:rPr>
        <w:t xml:space="preserve">Note that this proposal would not have any impact on the MAC specification. </w:t>
      </w:r>
    </w:p>
    <w:p w14:paraId="504AC9F4" w14:textId="3C290DE6" w:rsidR="00A25684" w:rsidRDefault="00A25684" w:rsidP="00A25684">
      <w:pPr>
        <w:ind w:firstLine="567"/>
        <w:rPr>
          <w:rFonts w:eastAsia="맑은 고딕"/>
          <w:b/>
          <w:lang w:val="x-none"/>
        </w:rPr>
      </w:pPr>
    </w:p>
    <w:p w14:paraId="2D6C89C7" w14:textId="631693B8" w:rsidR="00A25684" w:rsidRPr="00C85601" w:rsidRDefault="002F1EE0" w:rsidP="00A25684">
      <w:pPr>
        <w:rPr>
          <w:rFonts w:ascii="Arial" w:eastAsia="맑은 고딕" w:hAnsi="Arial"/>
          <w:b/>
          <w:lang w:val="en-GB"/>
        </w:rPr>
      </w:pPr>
      <w:r w:rsidRPr="00C85601">
        <w:rPr>
          <w:rFonts w:ascii="Arial" w:eastAsia="맑은 고딕" w:hAnsi="Arial"/>
          <w:b/>
          <w:lang w:val="en-GB"/>
        </w:rPr>
        <w:t>Q9</w:t>
      </w:r>
      <w:r w:rsidR="00A25684" w:rsidRPr="00C85601">
        <w:rPr>
          <w:rFonts w:ascii="Arial" w:eastAsia="맑은 고딕" w:hAnsi="Arial"/>
          <w:b/>
          <w:lang w:val="en-GB"/>
        </w:rPr>
        <w:t xml:space="preserve">. Do you agree to </w:t>
      </w:r>
      <w:r w:rsidR="00A25684" w:rsidRPr="00C85601">
        <w:rPr>
          <w:rFonts w:ascii="Arial" w:eastAsia="맑은 고딕" w:hAnsi="Arial"/>
          <w:b/>
          <w:highlight w:val="yellow"/>
          <w:lang w:val="en-GB"/>
        </w:rPr>
        <w:t>this proposal</w:t>
      </w:r>
      <w:r w:rsidR="00A25684" w:rsidRPr="00C85601">
        <w:rPr>
          <w:rFonts w:ascii="Arial" w:eastAsia="맑은 고딕" w:hAnsi="Arial"/>
          <w:b/>
          <w:lang w:val="en-GB"/>
        </w:rPr>
        <w:t xml:space="preserve">? or do you have any other suggestion? </w:t>
      </w:r>
    </w:p>
    <w:tbl>
      <w:tblPr>
        <w:tblStyle w:val="afa"/>
        <w:tblW w:w="0" w:type="auto"/>
        <w:tblLook w:val="04A0" w:firstRow="1" w:lastRow="0" w:firstColumn="1" w:lastColumn="0" w:noHBand="0" w:noVBand="1"/>
      </w:tblPr>
      <w:tblGrid>
        <w:gridCol w:w="1415"/>
        <w:gridCol w:w="1699"/>
        <w:gridCol w:w="6249"/>
      </w:tblGrid>
      <w:tr w:rsidR="00A25684" w14:paraId="27A082E3" w14:textId="77777777" w:rsidTr="002C34BA">
        <w:tc>
          <w:tcPr>
            <w:tcW w:w="1415" w:type="dxa"/>
            <w:shd w:val="clear" w:color="auto" w:fill="BFBFBF" w:themeFill="background1" w:themeFillShade="BF"/>
            <w:vAlign w:val="center"/>
          </w:tcPr>
          <w:p w14:paraId="37EE71BB" w14:textId="77777777" w:rsidR="00A25684" w:rsidRPr="006934EF" w:rsidRDefault="00A25684" w:rsidP="002C34BA">
            <w:pPr>
              <w:pStyle w:val="a8"/>
              <w:jc w:val="center"/>
              <w:rPr>
                <w:sz w:val="20"/>
                <w:szCs w:val="20"/>
              </w:rPr>
            </w:pPr>
            <w:r w:rsidRPr="006934EF">
              <w:rPr>
                <w:sz w:val="20"/>
                <w:szCs w:val="20"/>
              </w:rPr>
              <w:lastRenderedPageBreak/>
              <w:t>Company</w:t>
            </w:r>
          </w:p>
        </w:tc>
        <w:tc>
          <w:tcPr>
            <w:tcW w:w="1699" w:type="dxa"/>
            <w:shd w:val="clear" w:color="auto" w:fill="BFBFBF" w:themeFill="background1" w:themeFillShade="BF"/>
          </w:tcPr>
          <w:p w14:paraId="518DF5FD" w14:textId="77777777" w:rsidR="00A25684" w:rsidRPr="008E7052" w:rsidRDefault="00A25684"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4E22C9B2" w14:textId="77777777" w:rsidR="00A25684" w:rsidRPr="006934EF" w:rsidRDefault="00A25684" w:rsidP="002C34BA">
            <w:pPr>
              <w:pStyle w:val="a8"/>
              <w:jc w:val="center"/>
              <w:rPr>
                <w:sz w:val="20"/>
                <w:szCs w:val="20"/>
              </w:rPr>
            </w:pPr>
            <w:r w:rsidRPr="006934EF">
              <w:rPr>
                <w:sz w:val="20"/>
                <w:szCs w:val="20"/>
              </w:rPr>
              <w:t>Comments</w:t>
            </w:r>
          </w:p>
        </w:tc>
      </w:tr>
      <w:tr w:rsidR="00A25684" w14:paraId="60E65A94" w14:textId="77777777" w:rsidTr="002C34BA">
        <w:tc>
          <w:tcPr>
            <w:tcW w:w="1415" w:type="dxa"/>
            <w:vAlign w:val="center"/>
          </w:tcPr>
          <w:p w14:paraId="53CA1468" w14:textId="5B33F65E" w:rsidR="00A25684" w:rsidRPr="00FE6658" w:rsidRDefault="00FE6658"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0A7DC0BC" w14:textId="521117CF" w:rsidR="00A25684" w:rsidRPr="00A35E0A" w:rsidRDefault="00A35E0A" w:rsidP="002C34BA">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557B5CE" w14:textId="0A2F6173" w:rsidR="00A25684" w:rsidRPr="005A723F" w:rsidRDefault="005A723F" w:rsidP="002C34BA">
            <w:pPr>
              <w:rPr>
                <w:rFonts w:eastAsia="DengXian"/>
                <w:sz w:val="20"/>
                <w:szCs w:val="20"/>
              </w:rPr>
            </w:pPr>
            <w:r>
              <w:rPr>
                <w:rFonts w:eastAsia="DengXian"/>
                <w:sz w:val="20"/>
                <w:szCs w:val="20"/>
              </w:rPr>
              <w:t>It is obvious.</w:t>
            </w:r>
          </w:p>
        </w:tc>
      </w:tr>
      <w:tr w:rsidR="00A25684" w:rsidRPr="001418C8" w14:paraId="7CD52C43" w14:textId="77777777" w:rsidTr="002C34BA">
        <w:tc>
          <w:tcPr>
            <w:tcW w:w="1415" w:type="dxa"/>
            <w:vAlign w:val="center"/>
          </w:tcPr>
          <w:p w14:paraId="002DC932" w14:textId="66A11368" w:rsidR="00A25684" w:rsidRPr="006934EF" w:rsidRDefault="00403761" w:rsidP="002C34BA">
            <w:pPr>
              <w:jc w:val="center"/>
              <w:rPr>
                <w:sz w:val="20"/>
                <w:szCs w:val="20"/>
              </w:rPr>
            </w:pPr>
            <w:r>
              <w:rPr>
                <w:sz w:val="20"/>
                <w:szCs w:val="20"/>
              </w:rPr>
              <w:t>Apple</w:t>
            </w:r>
          </w:p>
        </w:tc>
        <w:tc>
          <w:tcPr>
            <w:tcW w:w="1699" w:type="dxa"/>
          </w:tcPr>
          <w:p w14:paraId="778C2614" w14:textId="3E166268" w:rsidR="00A25684" w:rsidRPr="006934EF" w:rsidRDefault="00403761" w:rsidP="002C34BA">
            <w:pPr>
              <w:rPr>
                <w:sz w:val="20"/>
                <w:szCs w:val="20"/>
              </w:rPr>
            </w:pPr>
            <w:r>
              <w:rPr>
                <w:sz w:val="20"/>
                <w:szCs w:val="20"/>
              </w:rPr>
              <w:t>Yes</w:t>
            </w:r>
          </w:p>
        </w:tc>
        <w:tc>
          <w:tcPr>
            <w:tcW w:w="6249" w:type="dxa"/>
            <w:vAlign w:val="center"/>
          </w:tcPr>
          <w:p w14:paraId="569DBFD5" w14:textId="15748680" w:rsidR="00A25684" w:rsidRPr="00C85601" w:rsidRDefault="00403761" w:rsidP="002C34BA">
            <w:pPr>
              <w:rPr>
                <w:sz w:val="20"/>
                <w:szCs w:val="20"/>
                <w:lang w:val="en-GB"/>
              </w:rPr>
            </w:pPr>
            <w:r w:rsidRPr="00C85601">
              <w:rPr>
                <w:sz w:val="20"/>
                <w:szCs w:val="20"/>
                <w:lang w:val="en-GB"/>
              </w:rPr>
              <w:t>In the deactivated SCG state, no PHR is needed.</w:t>
            </w:r>
          </w:p>
        </w:tc>
      </w:tr>
      <w:tr w:rsidR="00A25684" w:rsidRPr="001418C8" w14:paraId="16761A58" w14:textId="77777777" w:rsidTr="002C34BA">
        <w:tc>
          <w:tcPr>
            <w:tcW w:w="1415" w:type="dxa"/>
            <w:vAlign w:val="center"/>
          </w:tcPr>
          <w:p w14:paraId="190FF709" w14:textId="42CEBF9E" w:rsidR="00A25684" w:rsidRPr="004944A5" w:rsidRDefault="004944A5" w:rsidP="002C34BA">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1484CEF1" w14:textId="7E62F7A2" w:rsidR="00A25684" w:rsidRPr="004944A5" w:rsidRDefault="004944A5" w:rsidP="002C34BA">
            <w:pPr>
              <w:rPr>
                <w:rFonts w:eastAsia="DengXian"/>
                <w:sz w:val="20"/>
                <w:szCs w:val="20"/>
              </w:rPr>
            </w:pPr>
            <w:r>
              <w:rPr>
                <w:rFonts w:eastAsia="DengXian"/>
                <w:sz w:val="20"/>
                <w:szCs w:val="20"/>
              </w:rPr>
              <w:t>Not sure</w:t>
            </w:r>
          </w:p>
        </w:tc>
        <w:tc>
          <w:tcPr>
            <w:tcW w:w="6249" w:type="dxa"/>
            <w:vAlign w:val="center"/>
          </w:tcPr>
          <w:p w14:paraId="7B4F8194" w14:textId="77777777" w:rsidR="00EA19DB" w:rsidRPr="00C85601" w:rsidRDefault="004944A5" w:rsidP="002C34BA">
            <w:pPr>
              <w:rPr>
                <w:rFonts w:eastAsia="DengXian"/>
                <w:sz w:val="20"/>
                <w:szCs w:val="20"/>
                <w:lang w:val="en-GB"/>
              </w:rPr>
            </w:pPr>
            <w:r w:rsidRPr="00C85601">
              <w:rPr>
                <w:rFonts w:eastAsia="DengXian" w:hint="eastAsia"/>
                <w:sz w:val="20"/>
                <w:szCs w:val="20"/>
                <w:lang w:val="en-GB"/>
              </w:rPr>
              <w:t>R</w:t>
            </w:r>
            <w:r w:rsidRPr="00C85601">
              <w:rPr>
                <w:rFonts w:eastAsia="DengXian"/>
                <w:sz w:val="20"/>
                <w:szCs w:val="20"/>
                <w:lang w:val="en-GB"/>
              </w:rPr>
              <w:t xml:space="preserve">AN2 agree to support to keep TAT running when SCG is deactivated. The purpose is to </w:t>
            </w:r>
            <w:r w:rsidR="00EA19DB" w:rsidRPr="00C85601">
              <w:rPr>
                <w:rFonts w:eastAsia="DengXian"/>
                <w:sz w:val="20"/>
                <w:szCs w:val="20"/>
                <w:lang w:val="en-GB"/>
              </w:rPr>
              <w:t xml:space="preserve">skip RACH procedure and can receive scheduling directly when SCG is activated. So the PHR and CSI reporting are necessary. </w:t>
            </w:r>
          </w:p>
          <w:p w14:paraId="4603AFA5" w14:textId="13F76B18" w:rsidR="00EA19DB" w:rsidRPr="00C85601" w:rsidRDefault="00EA19DB" w:rsidP="002C34BA">
            <w:pPr>
              <w:rPr>
                <w:rFonts w:eastAsia="DengXian"/>
                <w:sz w:val="20"/>
                <w:szCs w:val="20"/>
                <w:lang w:val="en-GB"/>
              </w:rPr>
            </w:pPr>
            <w:r w:rsidRPr="00C85601">
              <w:rPr>
                <w:rFonts w:eastAsia="DengXian"/>
                <w:sz w:val="20"/>
                <w:szCs w:val="20"/>
                <w:lang w:val="en-GB"/>
              </w:rPr>
              <w:t>Please note that RAN2 did not agreed that PSCell is deactivated state during SCG deactivation.</w:t>
            </w:r>
          </w:p>
        </w:tc>
      </w:tr>
      <w:tr w:rsidR="00C85601" w:rsidRPr="001418C8" w14:paraId="3118C8BA" w14:textId="77777777" w:rsidTr="002C34BA">
        <w:tc>
          <w:tcPr>
            <w:tcW w:w="1415" w:type="dxa"/>
            <w:vAlign w:val="center"/>
          </w:tcPr>
          <w:p w14:paraId="4BDD6DCC" w14:textId="73C08DBC" w:rsidR="00C85601" w:rsidRPr="00C85601" w:rsidRDefault="00C85601" w:rsidP="00C85601">
            <w:pPr>
              <w:jc w:val="center"/>
              <w:rPr>
                <w:szCs w:val="20"/>
                <w:lang w:val="en-GB"/>
              </w:rPr>
            </w:pPr>
            <w:r>
              <w:rPr>
                <w:rFonts w:eastAsia="맑은 고딕"/>
                <w:sz w:val="20"/>
                <w:szCs w:val="20"/>
              </w:rPr>
              <w:t>Nokia</w:t>
            </w:r>
          </w:p>
        </w:tc>
        <w:tc>
          <w:tcPr>
            <w:tcW w:w="1699" w:type="dxa"/>
          </w:tcPr>
          <w:p w14:paraId="08C9FE0F" w14:textId="3D0A589D" w:rsidR="00C85601" w:rsidRPr="00C85601" w:rsidRDefault="00C85601" w:rsidP="00C85601">
            <w:pPr>
              <w:rPr>
                <w:szCs w:val="20"/>
                <w:lang w:val="en-GB"/>
              </w:rPr>
            </w:pPr>
            <w:r>
              <w:rPr>
                <w:rFonts w:eastAsia="맑은 고딕"/>
                <w:sz w:val="20"/>
                <w:szCs w:val="20"/>
              </w:rPr>
              <w:t>Yes</w:t>
            </w:r>
          </w:p>
        </w:tc>
        <w:tc>
          <w:tcPr>
            <w:tcW w:w="6249" w:type="dxa"/>
            <w:vAlign w:val="center"/>
          </w:tcPr>
          <w:p w14:paraId="48243BD9" w14:textId="50F6477D" w:rsidR="00C85601" w:rsidRPr="00C85601" w:rsidRDefault="00C85601" w:rsidP="00C85601">
            <w:pPr>
              <w:rPr>
                <w:szCs w:val="20"/>
                <w:lang w:val="en-GB"/>
              </w:rPr>
            </w:pPr>
            <w:r w:rsidRPr="00C85601">
              <w:rPr>
                <w:rFonts w:eastAsia="맑은 고딕"/>
                <w:sz w:val="20"/>
                <w:szCs w:val="20"/>
                <w:lang w:val="en-GB"/>
              </w:rPr>
              <w:t>The PHR would anyway be reported to MCG MAC entity only and by the</w:t>
            </w:r>
            <w:r>
              <w:rPr>
                <w:rFonts w:eastAsia="맑은 고딕"/>
                <w:sz w:val="20"/>
                <w:szCs w:val="20"/>
                <w:lang w:val="en-GB"/>
              </w:rPr>
              <w:t xml:space="preserve"> </w:t>
            </w:r>
            <w:r w:rsidRPr="00C85601">
              <w:rPr>
                <w:rFonts w:eastAsia="맑은 고딕"/>
                <w:sz w:val="20"/>
                <w:szCs w:val="20"/>
                <w:lang w:val="en-GB"/>
              </w:rPr>
              <w:t>PSCell Serving Cell ID in the bitmap set to 0 the MCG can deduce no report is present (and knows the SCG is deactive).</w:t>
            </w:r>
          </w:p>
        </w:tc>
      </w:tr>
      <w:tr w:rsidR="0031754A" w:rsidRPr="001418C8" w14:paraId="265CE5C5" w14:textId="77777777" w:rsidTr="002C34BA">
        <w:tc>
          <w:tcPr>
            <w:tcW w:w="1415" w:type="dxa"/>
            <w:vAlign w:val="center"/>
          </w:tcPr>
          <w:p w14:paraId="1ED959B2" w14:textId="01F1102F" w:rsidR="0031754A" w:rsidRPr="00C85601" w:rsidRDefault="0031754A" w:rsidP="0031754A">
            <w:pPr>
              <w:jc w:val="center"/>
              <w:rPr>
                <w:szCs w:val="20"/>
                <w:lang w:val="en-GB"/>
              </w:rPr>
            </w:pPr>
            <w:r>
              <w:rPr>
                <w:szCs w:val="20"/>
              </w:rPr>
              <w:t>Futurewei</w:t>
            </w:r>
          </w:p>
        </w:tc>
        <w:tc>
          <w:tcPr>
            <w:tcW w:w="1699" w:type="dxa"/>
          </w:tcPr>
          <w:p w14:paraId="1352B824" w14:textId="18067B72" w:rsidR="0031754A" w:rsidRPr="00C85601" w:rsidRDefault="0031754A" w:rsidP="0031754A">
            <w:pPr>
              <w:rPr>
                <w:szCs w:val="20"/>
                <w:lang w:val="en-GB"/>
              </w:rPr>
            </w:pPr>
            <w:r>
              <w:rPr>
                <w:szCs w:val="20"/>
              </w:rPr>
              <w:t>Not completely</w:t>
            </w:r>
          </w:p>
        </w:tc>
        <w:tc>
          <w:tcPr>
            <w:tcW w:w="6249" w:type="dxa"/>
            <w:vAlign w:val="center"/>
          </w:tcPr>
          <w:p w14:paraId="676EF293" w14:textId="4BBA89E0" w:rsidR="0031754A" w:rsidRPr="00C85601" w:rsidRDefault="0031754A" w:rsidP="0031754A">
            <w:pPr>
              <w:rPr>
                <w:szCs w:val="20"/>
                <w:lang w:val="en-GB"/>
              </w:rPr>
            </w:pPr>
            <w:r>
              <w:rPr>
                <w:szCs w:val="20"/>
              </w:rPr>
              <w:t xml:space="preserve">In most cases, it is true. But in case of UE initiated activation, the UE could report PHR via RRC activation request before the SCG is activated. It would be beneficial for RACH less activation to minimize the delay. </w:t>
            </w:r>
          </w:p>
        </w:tc>
      </w:tr>
      <w:tr w:rsidR="0031754A" w:rsidRPr="001418C8" w14:paraId="4905FEF0" w14:textId="77777777" w:rsidTr="002C34BA">
        <w:tc>
          <w:tcPr>
            <w:tcW w:w="1415" w:type="dxa"/>
            <w:vAlign w:val="center"/>
          </w:tcPr>
          <w:p w14:paraId="54E76D6A" w14:textId="49334C67" w:rsidR="0031754A" w:rsidRPr="00C85601" w:rsidRDefault="00AC563C" w:rsidP="0031754A">
            <w:pPr>
              <w:jc w:val="center"/>
              <w:rPr>
                <w:szCs w:val="20"/>
                <w:lang w:val="en-GB"/>
              </w:rPr>
            </w:pPr>
            <w:r>
              <w:rPr>
                <w:szCs w:val="20"/>
                <w:lang w:val="en-GB"/>
              </w:rPr>
              <w:t>Ericsson</w:t>
            </w:r>
          </w:p>
        </w:tc>
        <w:tc>
          <w:tcPr>
            <w:tcW w:w="1699" w:type="dxa"/>
          </w:tcPr>
          <w:p w14:paraId="4D5D53D9" w14:textId="7F692153" w:rsidR="0031754A" w:rsidRPr="00C85601" w:rsidRDefault="00AC563C" w:rsidP="0031754A">
            <w:pPr>
              <w:rPr>
                <w:szCs w:val="20"/>
                <w:lang w:val="en-GB"/>
              </w:rPr>
            </w:pPr>
            <w:r>
              <w:rPr>
                <w:szCs w:val="20"/>
                <w:lang w:val="en-GB"/>
              </w:rPr>
              <w:t>Yes</w:t>
            </w:r>
          </w:p>
        </w:tc>
        <w:tc>
          <w:tcPr>
            <w:tcW w:w="6249" w:type="dxa"/>
            <w:vAlign w:val="center"/>
          </w:tcPr>
          <w:p w14:paraId="63EA77CA" w14:textId="77777777" w:rsidR="0011516C" w:rsidRDefault="0011516C" w:rsidP="0011516C">
            <w:pPr>
              <w:rPr>
                <w:rFonts w:eastAsia="맑은 고딕"/>
                <w:sz w:val="20"/>
                <w:szCs w:val="20"/>
              </w:rPr>
            </w:pPr>
            <w:r>
              <w:rPr>
                <w:rFonts w:eastAsia="맑은 고딕"/>
                <w:sz w:val="20"/>
                <w:szCs w:val="20"/>
              </w:rPr>
              <w:t xml:space="preserve">Perhaps what is interesting to discuss is whether the PHR can be triggered or not when SCG is de-activated. </w:t>
            </w:r>
          </w:p>
          <w:p w14:paraId="35026F0E" w14:textId="77777777" w:rsidR="0011516C" w:rsidRDefault="0011516C" w:rsidP="0011516C">
            <w:pPr>
              <w:rPr>
                <w:rFonts w:eastAsia="맑은 고딕"/>
                <w:sz w:val="20"/>
                <w:szCs w:val="20"/>
              </w:rPr>
            </w:pPr>
            <w:r>
              <w:rPr>
                <w:rFonts w:eastAsia="맑은 고딕"/>
                <w:sz w:val="20"/>
                <w:szCs w:val="20"/>
              </w:rPr>
              <w:t xml:space="preserve">At least, even if a PHR is triggered, PHR is not reported. In the MAC spec, the report is written under the condition that: </w:t>
            </w:r>
          </w:p>
          <w:p w14:paraId="10668B98" w14:textId="396B2A6D" w:rsidR="0031754A" w:rsidRPr="00C85601" w:rsidRDefault="0011516C" w:rsidP="00D87A1D">
            <w:pPr>
              <w:ind w:left="567"/>
              <w:rPr>
                <w:szCs w:val="20"/>
                <w:lang w:val="en-GB"/>
              </w:rPr>
            </w:pPr>
            <w:r w:rsidRPr="003A58BE">
              <w:rPr>
                <w:noProof/>
              </w:rPr>
              <w:t>If the MAC entity has UL resources allocated for a new transmission the MAC entity shall:</w:t>
            </w:r>
          </w:p>
        </w:tc>
      </w:tr>
      <w:tr w:rsidR="003F00ED" w:rsidRPr="001418C8" w14:paraId="34E6AADA" w14:textId="77777777" w:rsidTr="002C34BA">
        <w:tc>
          <w:tcPr>
            <w:tcW w:w="1415" w:type="dxa"/>
            <w:vAlign w:val="center"/>
          </w:tcPr>
          <w:p w14:paraId="06122A49" w14:textId="66374FA4" w:rsidR="003F00ED" w:rsidRPr="00C85601" w:rsidRDefault="003F00ED" w:rsidP="003F00ED">
            <w:pPr>
              <w:jc w:val="center"/>
              <w:rPr>
                <w:szCs w:val="20"/>
                <w:lang w:val="en-GB"/>
              </w:rPr>
            </w:pPr>
            <w:r>
              <w:rPr>
                <w:rFonts w:eastAsia="맑은 고딕" w:hint="eastAsia"/>
                <w:sz w:val="20"/>
                <w:szCs w:val="20"/>
              </w:rPr>
              <w:t>LG</w:t>
            </w:r>
          </w:p>
        </w:tc>
        <w:tc>
          <w:tcPr>
            <w:tcW w:w="1699" w:type="dxa"/>
          </w:tcPr>
          <w:p w14:paraId="01ECF7FB" w14:textId="72F7449B" w:rsidR="003F00ED" w:rsidRPr="00C85601" w:rsidRDefault="003F00ED" w:rsidP="003F00ED">
            <w:pPr>
              <w:rPr>
                <w:szCs w:val="20"/>
                <w:lang w:val="en-GB"/>
              </w:rPr>
            </w:pPr>
            <w:r>
              <w:rPr>
                <w:rFonts w:eastAsia="맑은 고딕" w:hint="eastAsia"/>
                <w:sz w:val="20"/>
                <w:szCs w:val="20"/>
              </w:rPr>
              <w:t>Yes</w:t>
            </w:r>
          </w:p>
        </w:tc>
        <w:tc>
          <w:tcPr>
            <w:tcW w:w="6249" w:type="dxa"/>
            <w:vAlign w:val="center"/>
          </w:tcPr>
          <w:p w14:paraId="7AF21A44" w14:textId="77777777" w:rsidR="003F00ED" w:rsidRPr="00C85601" w:rsidRDefault="003F00ED" w:rsidP="003F00ED">
            <w:pPr>
              <w:rPr>
                <w:szCs w:val="20"/>
                <w:lang w:val="en-GB"/>
              </w:rPr>
            </w:pPr>
          </w:p>
        </w:tc>
      </w:tr>
      <w:tr w:rsidR="003F00ED" w:rsidRPr="001418C8" w14:paraId="60480177" w14:textId="77777777" w:rsidTr="002C34BA">
        <w:tc>
          <w:tcPr>
            <w:tcW w:w="1415" w:type="dxa"/>
            <w:vAlign w:val="center"/>
          </w:tcPr>
          <w:p w14:paraId="10353940" w14:textId="50B967F4" w:rsidR="003F00ED" w:rsidRPr="00C85601" w:rsidRDefault="008967E9" w:rsidP="003F00ED">
            <w:pPr>
              <w:jc w:val="center"/>
              <w:rPr>
                <w:szCs w:val="20"/>
                <w:lang w:val="en-GB"/>
              </w:rPr>
            </w:pPr>
            <w:r>
              <w:rPr>
                <w:rFonts w:hint="eastAsia"/>
                <w:szCs w:val="20"/>
                <w:lang w:val="en-GB"/>
              </w:rPr>
              <w:t>Samsung</w:t>
            </w:r>
          </w:p>
        </w:tc>
        <w:tc>
          <w:tcPr>
            <w:tcW w:w="1699" w:type="dxa"/>
          </w:tcPr>
          <w:p w14:paraId="64E20DBC" w14:textId="016F8A70" w:rsidR="003F00ED" w:rsidRPr="00C85601" w:rsidRDefault="008967E9" w:rsidP="003F00ED">
            <w:pPr>
              <w:rPr>
                <w:szCs w:val="20"/>
                <w:lang w:val="en-GB"/>
              </w:rPr>
            </w:pPr>
            <w:r>
              <w:rPr>
                <w:rFonts w:hint="eastAsia"/>
                <w:szCs w:val="20"/>
                <w:lang w:val="en-GB"/>
              </w:rPr>
              <w:t>Yes</w:t>
            </w:r>
          </w:p>
        </w:tc>
        <w:tc>
          <w:tcPr>
            <w:tcW w:w="6249" w:type="dxa"/>
            <w:vAlign w:val="center"/>
          </w:tcPr>
          <w:p w14:paraId="4F35DC0F" w14:textId="77777777" w:rsidR="003F00ED" w:rsidRPr="00C85601" w:rsidRDefault="003F00ED" w:rsidP="003F00ED">
            <w:pPr>
              <w:rPr>
                <w:szCs w:val="20"/>
                <w:lang w:val="en-GB"/>
              </w:rPr>
            </w:pPr>
          </w:p>
        </w:tc>
      </w:tr>
      <w:tr w:rsidR="003F00ED" w:rsidRPr="001418C8" w14:paraId="21767E4C" w14:textId="77777777" w:rsidTr="002C34BA">
        <w:tc>
          <w:tcPr>
            <w:tcW w:w="1415" w:type="dxa"/>
            <w:vAlign w:val="center"/>
          </w:tcPr>
          <w:p w14:paraId="456D2026" w14:textId="77777777" w:rsidR="003F00ED" w:rsidRPr="00C85601" w:rsidRDefault="003F00ED" w:rsidP="003F00ED">
            <w:pPr>
              <w:jc w:val="center"/>
              <w:rPr>
                <w:szCs w:val="20"/>
                <w:lang w:val="en-GB"/>
              </w:rPr>
            </w:pPr>
          </w:p>
        </w:tc>
        <w:tc>
          <w:tcPr>
            <w:tcW w:w="1699" w:type="dxa"/>
          </w:tcPr>
          <w:p w14:paraId="06773D8E" w14:textId="77777777" w:rsidR="003F00ED" w:rsidRPr="00C85601" w:rsidRDefault="003F00ED" w:rsidP="003F00ED">
            <w:pPr>
              <w:rPr>
                <w:szCs w:val="20"/>
                <w:lang w:val="en-GB"/>
              </w:rPr>
            </w:pPr>
          </w:p>
        </w:tc>
        <w:tc>
          <w:tcPr>
            <w:tcW w:w="6249" w:type="dxa"/>
            <w:vAlign w:val="center"/>
          </w:tcPr>
          <w:p w14:paraId="27812BB5" w14:textId="77777777" w:rsidR="003F00ED" w:rsidRPr="00C85601" w:rsidRDefault="003F00ED" w:rsidP="003F00ED">
            <w:pPr>
              <w:rPr>
                <w:szCs w:val="20"/>
                <w:lang w:val="en-GB"/>
              </w:rPr>
            </w:pPr>
          </w:p>
        </w:tc>
      </w:tr>
      <w:tr w:rsidR="003F00ED" w:rsidRPr="001418C8" w14:paraId="3204C046" w14:textId="77777777" w:rsidTr="002C34BA">
        <w:tc>
          <w:tcPr>
            <w:tcW w:w="1415" w:type="dxa"/>
            <w:vAlign w:val="center"/>
          </w:tcPr>
          <w:p w14:paraId="59D7DE48" w14:textId="77777777" w:rsidR="003F00ED" w:rsidRPr="00C85601" w:rsidRDefault="003F00ED" w:rsidP="003F00ED">
            <w:pPr>
              <w:jc w:val="center"/>
              <w:rPr>
                <w:szCs w:val="20"/>
                <w:lang w:val="en-GB"/>
              </w:rPr>
            </w:pPr>
          </w:p>
        </w:tc>
        <w:tc>
          <w:tcPr>
            <w:tcW w:w="1699" w:type="dxa"/>
          </w:tcPr>
          <w:p w14:paraId="49776498" w14:textId="77777777" w:rsidR="003F00ED" w:rsidRPr="00C85601" w:rsidRDefault="003F00ED" w:rsidP="003F00ED">
            <w:pPr>
              <w:rPr>
                <w:szCs w:val="20"/>
                <w:lang w:val="en-GB"/>
              </w:rPr>
            </w:pPr>
          </w:p>
        </w:tc>
        <w:tc>
          <w:tcPr>
            <w:tcW w:w="6249" w:type="dxa"/>
            <w:vAlign w:val="center"/>
          </w:tcPr>
          <w:p w14:paraId="045AFF67" w14:textId="77777777" w:rsidR="003F00ED" w:rsidRPr="00C85601" w:rsidRDefault="003F00ED" w:rsidP="003F00ED">
            <w:pPr>
              <w:rPr>
                <w:szCs w:val="20"/>
                <w:lang w:val="en-GB"/>
              </w:rPr>
            </w:pPr>
          </w:p>
        </w:tc>
      </w:tr>
    </w:tbl>
    <w:p w14:paraId="7B511D8F" w14:textId="77777777" w:rsidR="00A25684" w:rsidRPr="00C85601" w:rsidRDefault="00A25684" w:rsidP="00A25684">
      <w:pPr>
        <w:rPr>
          <w:rFonts w:eastAsia="맑은 고딕"/>
          <w:lang w:val="en-GB"/>
        </w:rPr>
      </w:pPr>
    </w:p>
    <w:p w14:paraId="0E06F6C4" w14:textId="77777777" w:rsidR="00A25684" w:rsidRDefault="00A25684" w:rsidP="00A25684">
      <w:pPr>
        <w:ind w:firstLine="567"/>
        <w:rPr>
          <w:rFonts w:eastAsia="맑은 고딕"/>
          <w:b/>
          <w:lang w:val="x-none"/>
        </w:rPr>
      </w:pPr>
    </w:p>
    <w:p w14:paraId="639B5D1A" w14:textId="31F24DD3" w:rsidR="006D73F2" w:rsidRPr="00C85601" w:rsidRDefault="006D73F2" w:rsidP="006D73F2">
      <w:pPr>
        <w:rPr>
          <w:rFonts w:eastAsia="SimSun"/>
          <w:noProof/>
          <w:lang w:val="en-GB"/>
        </w:rPr>
      </w:pPr>
      <w:r w:rsidRPr="00C85601">
        <w:rPr>
          <w:rFonts w:eastAsia="맑은 고딕"/>
          <w:lang w:val="en-GB"/>
        </w:rPr>
        <w:t xml:space="preserve">In the legacy MAC specification, PHR is triggered upon addition of the PSCell, i.e. </w:t>
      </w:r>
      <w:r w:rsidRPr="00C85601">
        <w:rPr>
          <w:rFonts w:eastAsia="SimSun"/>
          <w:noProof/>
          <w:lang w:val="en-GB"/>
        </w:rPr>
        <w:t xml:space="preserve">PSCell is newly added or changed. However, given that the feature of SCG activation/deactivation is introduced, </w:t>
      </w:r>
      <w:r w:rsidRPr="00C85601">
        <w:rPr>
          <w:rFonts w:eastAsia="맑은 고딕" w:hint="eastAsia"/>
          <w:lang w:val="en-GB"/>
        </w:rPr>
        <w:t xml:space="preserve">we need to note that the uplink transmission </w:t>
      </w:r>
      <w:r w:rsidRPr="00C85601">
        <w:rPr>
          <w:rFonts w:eastAsia="맑은 고딕"/>
          <w:lang w:val="en-GB"/>
        </w:rPr>
        <w:t>would</w:t>
      </w:r>
      <w:r w:rsidRPr="00C85601">
        <w:rPr>
          <w:rFonts w:eastAsia="맑은 고딕" w:hint="eastAsia"/>
          <w:lang w:val="en-GB"/>
        </w:rPr>
        <w:t xml:space="preserve"> start after SCG activation from deactivated SCG. Therefore, a new PHR trigger would be beneficial to help the network manage fast uplink power control, i.e. PHR can be triggered in case that </w:t>
      </w:r>
      <w:r w:rsidRPr="00C85601">
        <w:rPr>
          <w:rFonts w:eastAsia="맑은 고딕"/>
          <w:lang w:val="en-GB"/>
        </w:rPr>
        <w:t xml:space="preserve">PSCell is activated. </w:t>
      </w:r>
      <w:r w:rsidR="000D79AE" w:rsidRPr="00C85601">
        <w:rPr>
          <w:rFonts w:eastAsia="맑은 고딕" w:hint="eastAsia"/>
          <w:lang w:val="en-GB"/>
        </w:rPr>
        <w:t>O</w:t>
      </w:r>
      <w:r w:rsidR="000D79AE" w:rsidRPr="00C85601">
        <w:rPr>
          <w:rFonts w:eastAsia="맑은 고딕"/>
          <w:lang w:val="en-GB"/>
        </w:rPr>
        <w:t>ne can argue that it would be beneficial to trigger a PHR upon SCG deactivation as well but it would be the next step.</w:t>
      </w:r>
    </w:p>
    <w:p w14:paraId="63C10830" w14:textId="67FD3FCD" w:rsidR="006D73F2" w:rsidRDefault="00A25684" w:rsidP="00A25684">
      <w:pPr>
        <w:ind w:firstLine="567"/>
        <w:rPr>
          <w:rFonts w:eastAsia="맑은 고딕"/>
          <w:b/>
          <w:lang w:val="x-none"/>
        </w:rPr>
      </w:pPr>
      <w:r w:rsidRPr="00A25684">
        <w:rPr>
          <w:rFonts w:eastAsia="맑은 고딕"/>
          <w:b/>
          <w:highlight w:val="yellow"/>
          <w:lang w:val="x-none"/>
        </w:rPr>
        <w:t>Proposal</w:t>
      </w:r>
      <w:r w:rsidR="006D73F2" w:rsidRPr="00A25684">
        <w:rPr>
          <w:rFonts w:eastAsia="맑은 고딕"/>
          <w:b/>
          <w:highlight w:val="yellow"/>
          <w:lang w:val="x-none"/>
        </w:rPr>
        <w:t>. PHR is triggered upon activation of the PSCell.</w:t>
      </w:r>
    </w:p>
    <w:p w14:paraId="79859634" w14:textId="77777777" w:rsidR="00A25684" w:rsidRPr="00A25684" w:rsidRDefault="00A25684" w:rsidP="00A25684">
      <w:pPr>
        <w:ind w:firstLine="567"/>
        <w:rPr>
          <w:rFonts w:eastAsia="맑은 고딕"/>
          <w:b/>
          <w:lang w:val="x-none"/>
        </w:rPr>
      </w:pPr>
    </w:p>
    <w:p w14:paraId="74ED01BA" w14:textId="14636AB5" w:rsidR="00A25684" w:rsidRPr="00C85601" w:rsidRDefault="002F1EE0" w:rsidP="00A25684">
      <w:pPr>
        <w:rPr>
          <w:rFonts w:ascii="Arial" w:eastAsia="맑은 고딕" w:hAnsi="Arial"/>
          <w:b/>
          <w:lang w:val="en-GB"/>
        </w:rPr>
      </w:pPr>
      <w:r w:rsidRPr="00C85601">
        <w:rPr>
          <w:rFonts w:ascii="Arial" w:eastAsia="맑은 고딕" w:hAnsi="Arial"/>
          <w:b/>
          <w:lang w:val="en-GB"/>
        </w:rPr>
        <w:t>Q10</w:t>
      </w:r>
      <w:r w:rsidR="00A25684" w:rsidRPr="00C85601">
        <w:rPr>
          <w:rFonts w:ascii="Arial" w:eastAsia="맑은 고딕" w:hAnsi="Arial"/>
          <w:b/>
          <w:lang w:val="en-GB"/>
        </w:rPr>
        <w:t xml:space="preserve">. Do you agree to </w:t>
      </w:r>
      <w:r w:rsidR="00A25684" w:rsidRPr="00C85601">
        <w:rPr>
          <w:rFonts w:ascii="Arial" w:eastAsia="맑은 고딕" w:hAnsi="Arial"/>
          <w:b/>
          <w:highlight w:val="yellow"/>
          <w:lang w:val="en-GB"/>
        </w:rPr>
        <w:t>this proposal</w:t>
      </w:r>
      <w:r w:rsidR="00A25684" w:rsidRPr="00C85601">
        <w:rPr>
          <w:rFonts w:ascii="Arial" w:eastAsia="맑은 고딕" w:hAnsi="Arial"/>
          <w:b/>
          <w:lang w:val="en-GB"/>
        </w:rPr>
        <w:t xml:space="preserve">? or do you have any other suggestion? </w:t>
      </w:r>
    </w:p>
    <w:tbl>
      <w:tblPr>
        <w:tblStyle w:val="afa"/>
        <w:tblW w:w="0" w:type="auto"/>
        <w:tblLook w:val="04A0" w:firstRow="1" w:lastRow="0" w:firstColumn="1" w:lastColumn="0" w:noHBand="0" w:noVBand="1"/>
      </w:tblPr>
      <w:tblGrid>
        <w:gridCol w:w="1415"/>
        <w:gridCol w:w="1699"/>
        <w:gridCol w:w="6249"/>
      </w:tblGrid>
      <w:tr w:rsidR="00A25684" w14:paraId="4DB7F691" w14:textId="77777777" w:rsidTr="002C34BA">
        <w:tc>
          <w:tcPr>
            <w:tcW w:w="1415" w:type="dxa"/>
            <w:shd w:val="clear" w:color="auto" w:fill="BFBFBF" w:themeFill="background1" w:themeFillShade="BF"/>
            <w:vAlign w:val="center"/>
          </w:tcPr>
          <w:p w14:paraId="43684564" w14:textId="77777777" w:rsidR="00A25684" w:rsidRPr="006934EF" w:rsidRDefault="00A25684" w:rsidP="002C34BA">
            <w:pPr>
              <w:pStyle w:val="a8"/>
              <w:jc w:val="center"/>
              <w:rPr>
                <w:sz w:val="20"/>
                <w:szCs w:val="20"/>
              </w:rPr>
            </w:pPr>
            <w:r w:rsidRPr="006934EF">
              <w:rPr>
                <w:sz w:val="20"/>
                <w:szCs w:val="20"/>
              </w:rPr>
              <w:t>Company</w:t>
            </w:r>
          </w:p>
        </w:tc>
        <w:tc>
          <w:tcPr>
            <w:tcW w:w="1699" w:type="dxa"/>
            <w:shd w:val="clear" w:color="auto" w:fill="BFBFBF" w:themeFill="background1" w:themeFillShade="BF"/>
          </w:tcPr>
          <w:p w14:paraId="123ADAE2" w14:textId="77777777" w:rsidR="00A25684" w:rsidRPr="008E7052" w:rsidRDefault="00A25684" w:rsidP="002C34BA">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76EBC380" w14:textId="77777777" w:rsidR="00A25684" w:rsidRPr="006934EF" w:rsidRDefault="00A25684" w:rsidP="002C34BA">
            <w:pPr>
              <w:pStyle w:val="a8"/>
              <w:jc w:val="center"/>
              <w:rPr>
                <w:sz w:val="20"/>
                <w:szCs w:val="20"/>
              </w:rPr>
            </w:pPr>
            <w:r w:rsidRPr="006934EF">
              <w:rPr>
                <w:sz w:val="20"/>
                <w:szCs w:val="20"/>
              </w:rPr>
              <w:t>Comments</w:t>
            </w:r>
          </w:p>
        </w:tc>
      </w:tr>
      <w:tr w:rsidR="00A25684" w14:paraId="56BEC264" w14:textId="77777777" w:rsidTr="002C34BA">
        <w:tc>
          <w:tcPr>
            <w:tcW w:w="1415" w:type="dxa"/>
            <w:vAlign w:val="center"/>
          </w:tcPr>
          <w:p w14:paraId="257AF643" w14:textId="4223F9D8" w:rsidR="00A25684" w:rsidRPr="002C5BC0" w:rsidRDefault="002C5BC0"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79463D28" w14:textId="18EB0C92" w:rsidR="00A25684" w:rsidRPr="00CA7179" w:rsidRDefault="00CA7179" w:rsidP="0065003A">
            <w:pPr>
              <w:jc w:val="cente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6A5190D" w14:textId="5C7CA09C" w:rsidR="00A25684" w:rsidRPr="00AC1E44" w:rsidRDefault="00A25684" w:rsidP="002C34BA">
            <w:pPr>
              <w:rPr>
                <w:rFonts w:eastAsia="맑은 고딕"/>
                <w:sz w:val="20"/>
                <w:szCs w:val="20"/>
              </w:rPr>
            </w:pPr>
          </w:p>
        </w:tc>
      </w:tr>
      <w:tr w:rsidR="00A25684" w14:paraId="73904BA0" w14:textId="77777777" w:rsidTr="002C34BA">
        <w:tc>
          <w:tcPr>
            <w:tcW w:w="1415" w:type="dxa"/>
            <w:vAlign w:val="center"/>
          </w:tcPr>
          <w:p w14:paraId="6F3458C8" w14:textId="1ADA579F" w:rsidR="00A25684" w:rsidRPr="006934EF" w:rsidRDefault="00403761" w:rsidP="002C34BA">
            <w:pPr>
              <w:jc w:val="center"/>
              <w:rPr>
                <w:sz w:val="20"/>
                <w:szCs w:val="20"/>
              </w:rPr>
            </w:pPr>
            <w:r>
              <w:rPr>
                <w:sz w:val="20"/>
                <w:szCs w:val="20"/>
              </w:rPr>
              <w:t>Apple</w:t>
            </w:r>
          </w:p>
        </w:tc>
        <w:tc>
          <w:tcPr>
            <w:tcW w:w="1699" w:type="dxa"/>
          </w:tcPr>
          <w:p w14:paraId="463EE46C" w14:textId="4AC195FE" w:rsidR="00A25684" w:rsidRPr="006934EF" w:rsidRDefault="00403761" w:rsidP="002C34BA">
            <w:pPr>
              <w:rPr>
                <w:sz w:val="20"/>
                <w:szCs w:val="20"/>
              </w:rPr>
            </w:pPr>
            <w:r>
              <w:rPr>
                <w:sz w:val="20"/>
                <w:szCs w:val="20"/>
              </w:rPr>
              <w:t>Yes</w:t>
            </w:r>
          </w:p>
        </w:tc>
        <w:tc>
          <w:tcPr>
            <w:tcW w:w="6249" w:type="dxa"/>
            <w:vAlign w:val="center"/>
          </w:tcPr>
          <w:p w14:paraId="75CDCF22" w14:textId="77777777" w:rsidR="00A25684" w:rsidRPr="006934EF" w:rsidRDefault="00A25684" w:rsidP="002C34BA">
            <w:pPr>
              <w:rPr>
                <w:sz w:val="20"/>
                <w:szCs w:val="20"/>
              </w:rPr>
            </w:pPr>
          </w:p>
        </w:tc>
      </w:tr>
      <w:tr w:rsidR="00A25684" w:rsidRPr="001418C8" w14:paraId="052F77E5" w14:textId="77777777" w:rsidTr="002C34BA">
        <w:tc>
          <w:tcPr>
            <w:tcW w:w="1415" w:type="dxa"/>
            <w:vAlign w:val="center"/>
          </w:tcPr>
          <w:p w14:paraId="01B23822" w14:textId="0060A39E" w:rsidR="00A25684" w:rsidRPr="00EA19DB" w:rsidRDefault="00EA19DB" w:rsidP="002C34BA">
            <w:pPr>
              <w:jc w:val="center"/>
              <w:rPr>
                <w:rFonts w:eastAsia="DengXian"/>
                <w:sz w:val="20"/>
                <w:szCs w:val="20"/>
              </w:rPr>
            </w:pPr>
            <w:r>
              <w:rPr>
                <w:rFonts w:eastAsia="DengXian" w:hint="eastAsia"/>
                <w:sz w:val="20"/>
                <w:szCs w:val="20"/>
              </w:rPr>
              <w:lastRenderedPageBreak/>
              <w:t>O</w:t>
            </w:r>
            <w:r>
              <w:rPr>
                <w:rFonts w:eastAsia="DengXian"/>
                <w:sz w:val="20"/>
                <w:szCs w:val="20"/>
              </w:rPr>
              <w:t>PPO</w:t>
            </w:r>
          </w:p>
        </w:tc>
        <w:tc>
          <w:tcPr>
            <w:tcW w:w="1699" w:type="dxa"/>
          </w:tcPr>
          <w:p w14:paraId="2D201F55" w14:textId="63366D60" w:rsidR="00A25684" w:rsidRPr="00EA19DB" w:rsidRDefault="00EA19DB" w:rsidP="002C34BA">
            <w:pPr>
              <w:rPr>
                <w:rFonts w:eastAsia="DengXian"/>
                <w:sz w:val="20"/>
                <w:szCs w:val="20"/>
              </w:rPr>
            </w:pPr>
            <w:r>
              <w:rPr>
                <w:rFonts w:eastAsia="DengXian"/>
                <w:sz w:val="20"/>
                <w:szCs w:val="20"/>
              </w:rPr>
              <w:t>Not sure</w:t>
            </w:r>
          </w:p>
        </w:tc>
        <w:tc>
          <w:tcPr>
            <w:tcW w:w="6249" w:type="dxa"/>
            <w:vAlign w:val="center"/>
          </w:tcPr>
          <w:p w14:paraId="445ED573" w14:textId="5B510CE5" w:rsidR="00A25684" w:rsidRPr="00C85601" w:rsidRDefault="00EA19DB" w:rsidP="002C34BA">
            <w:pPr>
              <w:rPr>
                <w:rFonts w:eastAsia="DengXian"/>
                <w:sz w:val="20"/>
                <w:szCs w:val="20"/>
                <w:lang w:val="en-GB"/>
              </w:rPr>
            </w:pPr>
            <w:r w:rsidRPr="00C85601">
              <w:rPr>
                <w:rFonts w:eastAsia="DengXian"/>
                <w:sz w:val="20"/>
                <w:szCs w:val="20"/>
                <w:lang w:val="en-GB"/>
              </w:rPr>
              <w:t xml:space="preserve">We need confirm the PSCell state during SCG deactivation first. </w:t>
            </w:r>
          </w:p>
        </w:tc>
      </w:tr>
      <w:tr w:rsidR="00C85601" w:rsidRPr="001418C8" w14:paraId="583C04F6" w14:textId="77777777" w:rsidTr="002C34BA">
        <w:tc>
          <w:tcPr>
            <w:tcW w:w="1415" w:type="dxa"/>
            <w:vAlign w:val="center"/>
          </w:tcPr>
          <w:p w14:paraId="09173AE0" w14:textId="4681B549" w:rsidR="00C85601" w:rsidRPr="00C85601" w:rsidRDefault="00C85601" w:rsidP="00C85601">
            <w:pPr>
              <w:jc w:val="center"/>
              <w:rPr>
                <w:szCs w:val="20"/>
                <w:lang w:val="en-GB"/>
              </w:rPr>
            </w:pPr>
            <w:r>
              <w:rPr>
                <w:rFonts w:eastAsia="맑은 고딕"/>
                <w:sz w:val="20"/>
                <w:szCs w:val="20"/>
              </w:rPr>
              <w:t>Nokia</w:t>
            </w:r>
          </w:p>
        </w:tc>
        <w:tc>
          <w:tcPr>
            <w:tcW w:w="1699" w:type="dxa"/>
          </w:tcPr>
          <w:p w14:paraId="5B3A5D12" w14:textId="79149A1E" w:rsidR="00C85601" w:rsidRPr="00C85601" w:rsidRDefault="00C85601" w:rsidP="00C85601">
            <w:pPr>
              <w:rPr>
                <w:szCs w:val="20"/>
                <w:lang w:val="en-GB"/>
              </w:rPr>
            </w:pPr>
            <w:r>
              <w:rPr>
                <w:rFonts w:eastAsia="맑은 고딕"/>
                <w:sz w:val="20"/>
                <w:szCs w:val="20"/>
              </w:rPr>
              <w:t>Yes</w:t>
            </w:r>
          </w:p>
        </w:tc>
        <w:tc>
          <w:tcPr>
            <w:tcW w:w="6249" w:type="dxa"/>
            <w:vAlign w:val="center"/>
          </w:tcPr>
          <w:p w14:paraId="69115022" w14:textId="2669609E" w:rsidR="00C85601" w:rsidRPr="00C85601" w:rsidRDefault="00C85601" w:rsidP="00C85601">
            <w:pPr>
              <w:rPr>
                <w:szCs w:val="20"/>
                <w:lang w:val="en-GB"/>
              </w:rPr>
            </w:pPr>
            <w:r w:rsidRPr="00243A5D">
              <w:rPr>
                <w:rFonts w:eastAsia="맑은 고딕"/>
                <w:sz w:val="20"/>
                <w:szCs w:val="20"/>
                <w:lang w:val="en-GB"/>
              </w:rPr>
              <w:t>Should also be triggered for deactivation to update the power situation even if the PH for the deactivated PSCell itself is not reported in the PHR.</w:t>
            </w:r>
          </w:p>
        </w:tc>
      </w:tr>
      <w:tr w:rsidR="0031754A" w:rsidRPr="001418C8" w14:paraId="3A12F06E" w14:textId="77777777" w:rsidTr="002C34BA">
        <w:tc>
          <w:tcPr>
            <w:tcW w:w="1415" w:type="dxa"/>
            <w:vAlign w:val="center"/>
          </w:tcPr>
          <w:p w14:paraId="11973EB1" w14:textId="4FB25710" w:rsidR="0031754A" w:rsidRPr="00C85601" w:rsidRDefault="0031754A" w:rsidP="0031754A">
            <w:pPr>
              <w:jc w:val="center"/>
              <w:rPr>
                <w:szCs w:val="20"/>
                <w:lang w:val="en-GB"/>
              </w:rPr>
            </w:pPr>
            <w:r>
              <w:rPr>
                <w:szCs w:val="20"/>
              </w:rPr>
              <w:t>Futurewei</w:t>
            </w:r>
          </w:p>
        </w:tc>
        <w:tc>
          <w:tcPr>
            <w:tcW w:w="1699" w:type="dxa"/>
          </w:tcPr>
          <w:p w14:paraId="724CC04C" w14:textId="07C2DF87" w:rsidR="0031754A" w:rsidRPr="00C85601" w:rsidRDefault="0031754A" w:rsidP="0031754A">
            <w:pPr>
              <w:rPr>
                <w:szCs w:val="20"/>
                <w:lang w:val="en-GB"/>
              </w:rPr>
            </w:pPr>
            <w:r>
              <w:rPr>
                <w:szCs w:val="20"/>
              </w:rPr>
              <w:t>Yes in general, but</w:t>
            </w:r>
          </w:p>
        </w:tc>
        <w:tc>
          <w:tcPr>
            <w:tcW w:w="6249" w:type="dxa"/>
            <w:vAlign w:val="center"/>
          </w:tcPr>
          <w:p w14:paraId="5A05E1EF" w14:textId="77777777" w:rsidR="0031754A" w:rsidRDefault="0031754A" w:rsidP="0031754A">
            <w:pPr>
              <w:rPr>
                <w:szCs w:val="20"/>
              </w:rPr>
            </w:pPr>
            <w:r>
              <w:rPr>
                <w:szCs w:val="20"/>
              </w:rPr>
              <w:t>It can be different under different scenarios.</w:t>
            </w:r>
          </w:p>
          <w:p w14:paraId="2EB967E4" w14:textId="77777777" w:rsidR="0031754A" w:rsidRPr="001062A1" w:rsidRDefault="0031754A" w:rsidP="0031754A">
            <w:pPr>
              <w:pStyle w:val="af7"/>
              <w:numPr>
                <w:ilvl w:val="0"/>
                <w:numId w:val="19"/>
              </w:numPr>
              <w:rPr>
                <w:szCs w:val="20"/>
              </w:rPr>
            </w:pPr>
            <w:r>
              <w:rPr>
                <w:szCs w:val="20"/>
                <w:lang w:val="en-US"/>
              </w:rPr>
              <w:t>When RACH is required, PHR should be reported after random access is completed per legacy procedure.</w:t>
            </w:r>
          </w:p>
          <w:p w14:paraId="057A2610" w14:textId="19D3560B" w:rsidR="0031754A" w:rsidRPr="00C85601" w:rsidRDefault="0031754A" w:rsidP="0031754A">
            <w:pPr>
              <w:rPr>
                <w:szCs w:val="20"/>
                <w:lang w:val="en-GB"/>
              </w:rPr>
            </w:pPr>
            <w:r>
              <w:rPr>
                <w:szCs w:val="20"/>
              </w:rPr>
              <w:t xml:space="preserve">For RACH-less case, if the activation is network initiated, PHR report will be scheduled after the UE received the activation command. If the activation is UE initiated, PHR report can be carried by the UE issued activation request. </w:t>
            </w:r>
          </w:p>
        </w:tc>
      </w:tr>
      <w:tr w:rsidR="0031754A" w:rsidRPr="001418C8" w14:paraId="4BB88B47" w14:textId="77777777" w:rsidTr="002C34BA">
        <w:tc>
          <w:tcPr>
            <w:tcW w:w="1415" w:type="dxa"/>
            <w:vAlign w:val="center"/>
          </w:tcPr>
          <w:p w14:paraId="039E83C8" w14:textId="09CBC1D0" w:rsidR="0031754A" w:rsidRPr="00C85601" w:rsidRDefault="00D87A1D" w:rsidP="0031754A">
            <w:pPr>
              <w:jc w:val="center"/>
              <w:rPr>
                <w:szCs w:val="20"/>
                <w:lang w:val="en-GB"/>
              </w:rPr>
            </w:pPr>
            <w:r>
              <w:rPr>
                <w:szCs w:val="20"/>
                <w:lang w:val="en-GB"/>
              </w:rPr>
              <w:t>Ericsson</w:t>
            </w:r>
          </w:p>
        </w:tc>
        <w:tc>
          <w:tcPr>
            <w:tcW w:w="1699" w:type="dxa"/>
          </w:tcPr>
          <w:p w14:paraId="73323EA2" w14:textId="4776C96A" w:rsidR="0031754A" w:rsidRPr="00C85601" w:rsidRDefault="00D87A1D" w:rsidP="0031754A">
            <w:pPr>
              <w:rPr>
                <w:szCs w:val="20"/>
                <w:lang w:val="en-GB"/>
              </w:rPr>
            </w:pPr>
            <w:r>
              <w:rPr>
                <w:szCs w:val="20"/>
                <w:lang w:val="en-GB"/>
              </w:rPr>
              <w:t>Yes</w:t>
            </w:r>
          </w:p>
        </w:tc>
        <w:tc>
          <w:tcPr>
            <w:tcW w:w="6249" w:type="dxa"/>
            <w:vAlign w:val="center"/>
          </w:tcPr>
          <w:p w14:paraId="6999C8C8" w14:textId="77777777" w:rsidR="0031754A" w:rsidRPr="00C85601" w:rsidRDefault="0031754A" w:rsidP="0031754A">
            <w:pPr>
              <w:rPr>
                <w:szCs w:val="20"/>
                <w:lang w:val="en-GB"/>
              </w:rPr>
            </w:pPr>
          </w:p>
        </w:tc>
      </w:tr>
      <w:tr w:rsidR="003F00ED" w:rsidRPr="001418C8" w14:paraId="6F55F309" w14:textId="77777777" w:rsidTr="002C34BA">
        <w:tc>
          <w:tcPr>
            <w:tcW w:w="1415" w:type="dxa"/>
            <w:vAlign w:val="center"/>
          </w:tcPr>
          <w:p w14:paraId="01C40ED8" w14:textId="06A42779" w:rsidR="003F00ED" w:rsidRPr="00C85601" w:rsidRDefault="003F00ED" w:rsidP="003F00ED">
            <w:pPr>
              <w:jc w:val="center"/>
              <w:rPr>
                <w:szCs w:val="20"/>
                <w:lang w:val="en-GB"/>
              </w:rPr>
            </w:pPr>
            <w:r>
              <w:rPr>
                <w:rFonts w:eastAsia="맑은 고딕" w:hint="eastAsia"/>
                <w:sz w:val="20"/>
                <w:szCs w:val="20"/>
              </w:rPr>
              <w:t>LG</w:t>
            </w:r>
          </w:p>
        </w:tc>
        <w:tc>
          <w:tcPr>
            <w:tcW w:w="1699" w:type="dxa"/>
          </w:tcPr>
          <w:p w14:paraId="597A2519" w14:textId="628AFBA3" w:rsidR="003F00ED" w:rsidRPr="00C85601" w:rsidRDefault="003F00ED" w:rsidP="003F00ED">
            <w:pPr>
              <w:rPr>
                <w:szCs w:val="20"/>
                <w:lang w:val="en-GB"/>
              </w:rPr>
            </w:pPr>
            <w:r>
              <w:rPr>
                <w:rFonts w:eastAsia="맑은 고딕" w:hint="eastAsia"/>
                <w:sz w:val="20"/>
                <w:szCs w:val="20"/>
              </w:rPr>
              <w:t>Yes</w:t>
            </w:r>
          </w:p>
        </w:tc>
        <w:tc>
          <w:tcPr>
            <w:tcW w:w="6249" w:type="dxa"/>
            <w:vAlign w:val="center"/>
          </w:tcPr>
          <w:p w14:paraId="3DEE0581" w14:textId="77777777" w:rsidR="003F00ED" w:rsidRPr="00C85601" w:rsidRDefault="003F00ED" w:rsidP="003F00ED">
            <w:pPr>
              <w:rPr>
                <w:szCs w:val="20"/>
                <w:lang w:val="en-GB"/>
              </w:rPr>
            </w:pPr>
          </w:p>
        </w:tc>
      </w:tr>
      <w:tr w:rsidR="003F00ED" w:rsidRPr="001418C8" w14:paraId="5E03B92E" w14:textId="77777777" w:rsidTr="002C34BA">
        <w:tc>
          <w:tcPr>
            <w:tcW w:w="1415" w:type="dxa"/>
            <w:vAlign w:val="center"/>
          </w:tcPr>
          <w:p w14:paraId="4F59A3EB" w14:textId="7B2FED86" w:rsidR="003F00ED" w:rsidRPr="00C85601" w:rsidRDefault="008967E9" w:rsidP="003F00ED">
            <w:pPr>
              <w:jc w:val="center"/>
              <w:rPr>
                <w:szCs w:val="20"/>
                <w:lang w:val="en-GB"/>
              </w:rPr>
            </w:pPr>
            <w:r>
              <w:rPr>
                <w:rFonts w:hint="eastAsia"/>
                <w:szCs w:val="20"/>
                <w:lang w:val="en-GB"/>
              </w:rPr>
              <w:t>Samsung</w:t>
            </w:r>
          </w:p>
        </w:tc>
        <w:tc>
          <w:tcPr>
            <w:tcW w:w="1699" w:type="dxa"/>
          </w:tcPr>
          <w:p w14:paraId="3CF24DC1" w14:textId="37444B0F" w:rsidR="003F00ED" w:rsidRPr="00C85601" w:rsidRDefault="008967E9" w:rsidP="003F00ED">
            <w:pPr>
              <w:rPr>
                <w:szCs w:val="20"/>
                <w:lang w:val="en-GB"/>
              </w:rPr>
            </w:pPr>
            <w:r>
              <w:rPr>
                <w:rFonts w:hint="eastAsia"/>
                <w:szCs w:val="20"/>
                <w:lang w:val="en-GB"/>
              </w:rPr>
              <w:t>Yes</w:t>
            </w:r>
          </w:p>
        </w:tc>
        <w:tc>
          <w:tcPr>
            <w:tcW w:w="6249" w:type="dxa"/>
            <w:vAlign w:val="center"/>
          </w:tcPr>
          <w:p w14:paraId="369DC7B8" w14:textId="77777777" w:rsidR="003F00ED" w:rsidRPr="00C85601" w:rsidRDefault="003F00ED" w:rsidP="003F00ED">
            <w:pPr>
              <w:rPr>
                <w:szCs w:val="20"/>
                <w:lang w:val="en-GB"/>
              </w:rPr>
            </w:pPr>
          </w:p>
        </w:tc>
      </w:tr>
      <w:tr w:rsidR="003F00ED" w:rsidRPr="001418C8" w14:paraId="1A3580F4" w14:textId="77777777" w:rsidTr="002C34BA">
        <w:tc>
          <w:tcPr>
            <w:tcW w:w="1415" w:type="dxa"/>
            <w:vAlign w:val="center"/>
          </w:tcPr>
          <w:p w14:paraId="4FE403A9" w14:textId="77777777" w:rsidR="003F00ED" w:rsidRPr="00C85601" w:rsidRDefault="003F00ED" w:rsidP="003F00ED">
            <w:pPr>
              <w:jc w:val="center"/>
              <w:rPr>
                <w:szCs w:val="20"/>
                <w:lang w:val="en-GB"/>
              </w:rPr>
            </w:pPr>
          </w:p>
        </w:tc>
        <w:tc>
          <w:tcPr>
            <w:tcW w:w="1699" w:type="dxa"/>
          </w:tcPr>
          <w:p w14:paraId="796D3E16" w14:textId="77777777" w:rsidR="003F00ED" w:rsidRPr="00C85601" w:rsidRDefault="003F00ED" w:rsidP="003F00ED">
            <w:pPr>
              <w:rPr>
                <w:szCs w:val="20"/>
                <w:lang w:val="en-GB"/>
              </w:rPr>
            </w:pPr>
          </w:p>
        </w:tc>
        <w:tc>
          <w:tcPr>
            <w:tcW w:w="6249" w:type="dxa"/>
            <w:vAlign w:val="center"/>
          </w:tcPr>
          <w:p w14:paraId="6EF3CE12" w14:textId="77777777" w:rsidR="003F00ED" w:rsidRPr="00C85601" w:rsidRDefault="003F00ED" w:rsidP="003F00ED">
            <w:pPr>
              <w:rPr>
                <w:szCs w:val="20"/>
                <w:lang w:val="en-GB"/>
              </w:rPr>
            </w:pPr>
          </w:p>
        </w:tc>
      </w:tr>
      <w:tr w:rsidR="003F00ED" w:rsidRPr="001418C8" w14:paraId="28C235A5" w14:textId="77777777" w:rsidTr="002C34BA">
        <w:tc>
          <w:tcPr>
            <w:tcW w:w="1415" w:type="dxa"/>
            <w:vAlign w:val="center"/>
          </w:tcPr>
          <w:p w14:paraId="11A0C039" w14:textId="77777777" w:rsidR="003F00ED" w:rsidRPr="00C85601" w:rsidRDefault="003F00ED" w:rsidP="003F00ED">
            <w:pPr>
              <w:jc w:val="center"/>
              <w:rPr>
                <w:szCs w:val="20"/>
                <w:lang w:val="en-GB"/>
              </w:rPr>
            </w:pPr>
          </w:p>
        </w:tc>
        <w:tc>
          <w:tcPr>
            <w:tcW w:w="1699" w:type="dxa"/>
          </w:tcPr>
          <w:p w14:paraId="5EFB0B4B" w14:textId="77777777" w:rsidR="003F00ED" w:rsidRPr="00C85601" w:rsidRDefault="003F00ED" w:rsidP="003F00ED">
            <w:pPr>
              <w:rPr>
                <w:szCs w:val="20"/>
                <w:lang w:val="en-GB"/>
              </w:rPr>
            </w:pPr>
          </w:p>
        </w:tc>
        <w:tc>
          <w:tcPr>
            <w:tcW w:w="6249" w:type="dxa"/>
            <w:vAlign w:val="center"/>
          </w:tcPr>
          <w:p w14:paraId="5FED2C1D" w14:textId="77777777" w:rsidR="003F00ED" w:rsidRPr="00C85601" w:rsidRDefault="003F00ED" w:rsidP="003F00ED">
            <w:pPr>
              <w:rPr>
                <w:szCs w:val="20"/>
                <w:lang w:val="en-GB"/>
              </w:rPr>
            </w:pPr>
          </w:p>
        </w:tc>
      </w:tr>
    </w:tbl>
    <w:p w14:paraId="3D90BE01" w14:textId="77777777" w:rsidR="00A25684" w:rsidRPr="00C85601" w:rsidRDefault="00A25684" w:rsidP="00A25684">
      <w:pPr>
        <w:rPr>
          <w:rFonts w:eastAsia="맑은 고딕"/>
          <w:lang w:val="en-GB"/>
        </w:rPr>
      </w:pPr>
    </w:p>
    <w:p w14:paraId="74D5F5A4" w14:textId="642011CC" w:rsidR="00A25684" w:rsidRDefault="00A25684" w:rsidP="00A25684">
      <w:pPr>
        <w:rPr>
          <w:rFonts w:eastAsia="맑은 고딕"/>
          <w:lang w:val="x-none"/>
        </w:rPr>
      </w:pPr>
      <w:r w:rsidRPr="00A25684">
        <w:rPr>
          <w:rFonts w:eastAsia="맑은 고딕" w:hint="eastAsia"/>
          <w:lang w:val="x-none"/>
        </w:rPr>
        <w:t xml:space="preserve">If the proposal related </w:t>
      </w:r>
      <w:r>
        <w:rPr>
          <w:rFonts w:eastAsia="맑은 고딕"/>
          <w:lang w:val="x-none"/>
        </w:rPr>
        <w:t xml:space="preserve">to </w:t>
      </w:r>
      <w:r w:rsidR="00280AAE">
        <w:rPr>
          <w:rFonts w:eastAsia="맑은 고딕" w:hint="eastAsia"/>
          <w:lang w:val="x-none"/>
        </w:rPr>
        <w:t>Q10</w:t>
      </w:r>
      <w:r w:rsidRPr="00A25684">
        <w:rPr>
          <w:rFonts w:eastAsia="맑은 고딕"/>
          <w:lang w:val="x-none"/>
        </w:rPr>
        <w:t xml:space="preserve"> is agreeable, then the text proposal could be controversial. We need to note that </w:t>
      </w:r>
      <w:r>
        <w:rPr>
          <w:rFonts w:eastAsia="맑은 고딕"/>
          <w:lang w:val="x-none"/>
        </w:rPr>
        <w:t>RAN2 had the same discussion</w:t>
      </w:r>
      <w:r w:rsidR="002C34BA">
        <w:rPr>
          <w:rFonts w:eastAsia="맑은 고딕"/>
          <w:lang w:val="x-none"/>
        </w:rPr>
        <w:t xml:space="preserve"> about</w:t>
      </w:r>
      <w:r>
        <w:rPr>
          <w:rFonts w:eastAsia="맑은 고딕"/>
          <w:lang w:val="x-none"/>
        </w:rPr>
        <w:t xml:space="preserve"> whether to</w:t>
      </w:r>
      <w:r w:rsidR="002C34BA">
        <w:rPr>
          <w:rFonts w:eastAsia="맑은 고딕"/>
          <w:lang w:val="x-none"/>
        </w:rPr>
        <w:t xml:space="preserve"> trigger a PHR for re-activation of SCell</w:t>
      </w:r>
      <w:r w:rsidR="00280AAE">
        <w:rPr>
          <w:rFonts w:eastAsia="맑은 고딕"/>
          <w:lang w:val="x-none"/>
        </w:rPr>
        <w:t>,</w:t>
      </w:r>
      <w:r w:rsidR="002C34BA">
        <w:rPr>
          <w:rFonts w:eastAsia="맑은 고딕"/>
          <w:lang w:val="x-none"/>
        </w:rPr>
        <w:t xml:space="preserve"> several times before, i.e. whether to limit the PHR triggering to the case that SCell is activated from deactivated state. It </w:t>
      </w:r>
      <w:r w:rsidR="00280AAE">
        <w:rPr>
          <w:rFonts w:eastAsia="맑은 고딕"/>
          <w:lang w:val="x-none"/>
        </w:rPr>
        <w:t xml:space="preserve">has </w:t>
      </w:r>
      <w:r w:rsidR="002C34BA">
        <w:rPr>
          <w:rFonts w:eastAsia="맑은 고딕"/>
          <w:lang w:val="x-none"/>
        </w:rPr>
        <w:t xml:space="preserve">ended up with no such limitation. We </w:t>
      </w:r>
      <w:r w:rsidR="00280AAE">
        <w:rPr>
          <w:rFonts w:eastAsia="맑은 고딕"/>
          <w:lang w:val="x-none"/>
        </w:rPr>
        <w:t>can</w:t>
      </w:r>
      <w:r w:rsidR="003B1640">
        <w:rPr>
          <w:rFonts w:eastAsia="맑은 고딕"/>
          <w:lang w:val="x-none"/>
        </w:rPr>
        <w:t xml:space="preserve"> follow the legacy principle of SCell. On the other hand, such limitation </w:t>
      </w:r>
      <w:r w:rsidR="00280AAE">
        <w:rPr>
          <w:rFonts w:eastAsia="맑은 고딕"/>
          <w:lang w:val="x-none"/>
        </w:rPr>
        <w:t>would</w:t>
      </w:r>
      <w:r w:rsidR="003B1640">
        <w:rPr>
          <w:rFonts w:eastAsia="맑은 고딕"/>
          <w:lang w:val="x-none"/>
        </w:rPr>
        <w:t xml:space="preserve"> have no harm and thus could be acceptable based on the majority view. </w:t>
      </w:r>
      <w:r>
        <w:rPr>
          <w:rFonts w:eastAsia="맑은 고딕"/>
          <w:lang w:val="x-none"/>
        </w:rPr>
        <w:t xml:space="preserve">  </w:t>
      </w:r>
    </w:p>
    <w:p w14:paraId="17943BE3" w14:textId="098338D7" w:rsidR="003B1640" w:rsidRPr="003B1640" w:rsidRDefault="003B1640" w:rsidP="003C5161">
      <w:pPr>
        <w:pStyle w:val="af7"/>
        <w:numPr>
          <w:ilvl w:val="0"/>
          <w:numId w:val="14"/>
        </w:numPr>
        <w:rPr>
          <w:rFonts w:eastAsia="맑은 고딕"/>
          <w:highlight w:val="yellow"/>
        </w:rPr>
      </w:pPr>
      <w:r w:rsidRPr="003B1640">
        <w:rPr>
          <w:rFonts w:eastAsia="맑은 고딕"/>
          <w:highlight w:val="yellow"/>
        </w:rPr>
        <w:t>Option 1. Activation of the PSCell (the same as activation of SCell).</w:t>
      </w:r>
    </w:p>
    <w:p w14:paraId="742F4455" w14:textId="1C792142" w:rsidR="003B1640" w:rsidRPr="003B1640" w:rsidRDefault="003B1640" w:rsidP="003C5161">
      <w:pPr>
        <w:pStyle w:val="af7"/>
        <w:numPr>
          <w:ilvl w:val="0"/>
          <w:numId w:val="14"/>
        </w:numPr>
        <w:rPr>
          <w:rFonts w:eastAsia="맑은 고딕"/>
          <w:highlight w:val="yellow"/>
        </w:rPr>
      </w:pPr>
      <w:r w:rsidRPr="003B1640">
        <w:rPr>
          <w:rFonts w:eastAsia="맑은 고딕"/>
          <w:highlight w:val="yellow"/>
        </w:rPr>
        <w:t xml:space="preserve">Option 2. Activation of the PSCell from deactivated state. </w:t>
      </w:r>
    </w:p>
    <w:p w14:paraId="339F2F6A" w14:textId="681AF311" w:rsidR="003B1640" w:rsidRDefault="003B1640" w:rsidP="00A25684">
      <w:pPr>
        <w:rPr>
          <w:rFonts w:eastAsia="맑은 고딕"/>
          <w:lang w:val="x-none"/>
        </w:rPr>
      </w:pPr>
    </w:p>
    <w:p w14:paraId="0AA48F59" w14:textId="1CADDAC2" w:rsidR="003B1640" w:rsidRPr="00C85601" w:rsidRDefault="00280AAE" w:rsidP="003B1640">
      <w:pPr>
        <w:rPr>
          <w:rFonts w:ascii="Arial" w:eastAsia="맑은 고딕" w:hAnsi="Arial"/>
          <w:b/>
          <w:lang w:val="en-GB"/>
        </w:rPr>
      </w:pPr>
      <w:r w:rsidRPr="00C85601">
        <w:rPr>
          <w:rFonts w:ascii="Arial" w:eastAsia="맑은 고딕" w:hAnsi="Arial"/>
          <w:b/>
          <w:lang w:val="en-GB"/>
        </w:rPr>
        <w:t>Q11</w:t>
      </w:r>
      <w:r w:rsidR="003B1640" w:rsidRPr="00C85601">
        <w:rPr>
          <w:rFonts w:ascii="Arial" w:eastAsia="맑은 고딕" w:hAnsi="Arial"/>
          <w:b/>
          <w:lang w:val="en-GB"/>
        </w:rPr>
        <w:t xml:space="preserve">. </w:t>
      </w:r>
      <w:r w:rsidRPr="00C85601">
        <w:rPr>
          <w:rFonts w:ascii="Arial" w:eastAsia="맑은 고딕" w:hAnsi="Arial"/>
          <w:b/>
          <w:lang w:val="en-GB"/>
        </w:rPr>
        <w:t>If you say yes for Q10</w:t>
      </w:r>
      <w:r w:rsidR="003B1640" w:rsidRPr="00C85601">
        <w:rPr>
          <w:rFonts w:ascii="Arial" w:eastAsia="맑은 고딕" w:hAnsi="Arial"/>
          <w:b/>
          <w:lang w:val="en-GB"/>
        </w:rPr>
        <w:t xml:space="preserve">, </w:t>
      </w:r>
      <w:r w:rsidR="003B1640" w:rsidRPr="00C85601">
        <w:rPr>
          <w:rFonts w:ascii="Arial" w:eastAsia="맑은 고딕" w:hAnsi="Arial"/>
          <w:b/>
          <w:highlight w:val="yellow"/>
          <w:lang w:val="en-GB"/>
        </w:rPr>
        <w:t>which option</w:t>
      </w:r>
      <w:r w:rsidR="003B1640" w:rsidRPr="00C85601">
        <w:rPr>
          <w:rFonts w:ascii="Arial" w:eastAsia="맑은 고딕" w:hAnsi="Arial"/>
          <w:b/>
          <w:lang w:val="en-GB"/>
        </w:rPr>
        <w:t xml:space="preserve"> do you prefer? or do you have any other suggestion?</w:t>
      </w:r>
    </w:p>
    <w:tbl>
      <w:tblPr>
        <w:tblStyle w:val="afa"/>
        <w:tblW w:w="0" w:type="auto"/>
        <w:tblLook w:val="04A0" w:firstRow="1" w:lastRow="0" w:firstColumn="1" w:lastColumn="0" w:noHBand="0" w:noVBand="1"/>
      </w:tblPr>
      <w:tblGrid>
        <w:gridCol w:w="1415"/>
        <w:gridCol w:w="1699"/>
        <w:gridCol w:w="6249"/>
      </w:tblGrid>
      <w:tr w:rsidR="003B1640" w14:paraId="16D6B978" w14:textId="77777777" w:rsidTr="002329F7">
        <w:tc>
          <w:tcPr>
            <w:tcW w:w="1415" w:type="dxa"/>
            <w:shd w:val="clear" w:color="auto" w:fill="BFBFBF" w:themeFill="background1" w:themeFillShade="BF"/>
            <w:vAlign w:val="center"/>
          </w:tcPr>
          <w:p w14:paraId="661BED38" w14:textId="77777777" w:rsidR="003B1640" w:rsidRPr="006934EF" w:rsidRDefault="003B1640" w:rsidP="002329F7">
            <w:pPr>
              <w:pStyle w:val="a8"/>
              <w:jc w:val="center"/>
              <w:rPr>
                <w:sz w:val="20"/>
                <w:szCs w:val="20"/>
              </w:rPr>
            </w:pPr>
            <w:r w:rsidRPr="006934EF">
              <w:rPr>
                <w:sz w:val="20"/>
                <w:szCs w:val="20"/>
              </w:rPr>
              <w:t>Company</w:t>
            </w:r>
          </w:p>
        </w:tc>
        <w:tc>
          <w:tcPr>
            <w:tcW w:w="1699" w:type="dxa"/>
            <w:shd w:val="clear" w:color="auto" w:fill="BFBFBF" w:themeFill="background1" w:themeFillShade="BF"/>
          </w:tcPr>
          <w:p w14:paraId="58687DC5" w14:textId="77777777" w:rsidR="003B1640" w:rsidRPr="008E7052" w:rsidRDefault="003B1640" w:rsidP="002329F7">
            <w:pPr>
              <w:pStyle w:val="a8"/>
              <w:jc w:val="center"/>
              <w:rPr>
                <w:rFonts w:eastAsia="맑은 고딕"/>
                <w:sz w:val="20"/>
                <w:szCs w:val="20"/>
              </w:rPr>
            </w:pPr>
            <w:r>
              <w:rPr>
                <w:rFonts w:eastAsia="맑은 고딕" w:hint="eastAsia"/>
                <w:sz w:val="20"/>
                <w:szCs w:val="20"/>
              </w:rPr>
              <w:t>Preferred option</w:t>
            </w:r>
          </w:p>
        </w:tc>
        <w:tc>
          <w:tcPr>
            <w:tcW w:w="6249" w:type="dxa"/>
            <w:shd w:val="clear" w:color="auto" w:fill="BFBFBF" w:themeFill="background1" w:themeFillShade="BF"/>
            <w:vAlign w:val="center"/>
          </w:tcPr>
          <w:p w14:paraId="3BADD525" w14:textId="77777777" w:rsidR="003B1640" w:rsidRPr="006934EF" w:rsidRDefault="003B1640" w:rsidP="002329F7">
            <w:pPr>
              <w:pStyle w:val="a8"/>
              <w:jc w:val="center"/>
              <w:rPr>
                <w:sz w:val="20"/>
                <w:szCs w:val="20"/>
              </w:rPr>
            </w:pPr>
            <w:r w:rsidRPr="006934EF">
              <w:rPr>
                <w:sz w:val="20"/>
                <w:szCs w:val="20"/>
              </w:rPr>
              <w:t>Comments</w:t>
            </w:r>
          </w:p>
        </w:tc>
      </w:tr>
      <w:tr w:rsidR="003B1640" w:rsidRPr="001418C8" w14:paraId="6F034B61" w14:textId="77777777" w:rsidTr="002329F7">
        <w:tc>
          <w:tcPr>
            <w:tcW w:w="1415" w:type="dxa"/>
            <w:vAlign w:val="center"/>
          </w:tcPr>
          <w:p w14:paraId="4695FFF1" w14:textId="2FC81400" w:rsidR="003B1640" w:rsidRPr="0065003A" w:rsidRDefault="0065003A" w:rsidP="002329F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0388A81B" w14:textId="760FAB93" w:rsidR="003B1640" w:rsidRPr="00497904" w:rsidRDefault="00497904" w:rsidP="002329F7">
            <w:pPr>
              <w:rPr>
                <w:rFonts w:eastAsia="DengXian"/>
                <w:sz w:val="20"/>
                <w:szCs w:val="20"/>
              </w:rPr>
            </w:pPr>
            <w:r>
              <w:rPr>
                <w:rFonts w:eastAsia="DengXian"/>
                <w:sz w:val="20"/>
                <w:szCs w:val="20"/>
              </w:rPr>
              <w:t xml:space="preserve">Option </w:t>
            </w:r>
            <w:r w:rsidR="00BF5B7B">
              <w:rPr>
                <w:rFonts w:eastAsia="DengXian"/>
                <w:sz w:val="20"/>
                <w:szCs w:val="20"/>
              </w:rPr>
              <w:t>1</w:t>
            </w:r>
          </w:p>
        </w:tc>
        <w:tc>
          <w:tcPr>
            <w:tcW w:w="6249" w:type="dxa"/>
            <w:vAlign w:val="center"/>
          </w:tcPr>
          <w:p w14:paraId="2CA5C856" w14:textId="6A884AA0" w:rsidR="003B1640" w:rsidRPr="00C85601" w:rsidRDefault="00011E30" w:rsidP="002329F7">
            <w:pPr>
              <w:rPr>
                <w:rFonts w:eastAsia="DengXian"/>
                <w:sz w:val="20"/>
                <w:szCs w:val="20"/>
                <w:lang w:val="en-GB"/>
              </w:rPr>
            </w:pPr>
            <w:r w:rsidRPr="00C85601">
              <w:rPr>
                <w:rFonts w:eastAsia="DengXian"/>
                <w:sz w:val="20"/>
                <w:szCs w:val="20"/>
                <w:lang w:val="en-GB"/>
              </w:rPr>
              <w:t>Both are ok, and fine to follow the legacy principle of SCell.</w:t>
            </w:r>
          </w:p>
        </w:tc>
      </w:tr>
      <w:tr w:rsidR="003B1640" w:rsidRPr="001418C8" w14:paraId="51AE020A" w14:textId="77777777" w:rsidTr="002329F7">
        <w:tc>
          <w:tcPr>
            <w:tcW w:w="1415" w:type="dxa"/>
            <w:vAlign w:val="center"/>
          </w:tcPr>
          <w:p w14:paraId="6C6FB4A8" w14:textId="78E1559C" w:rsidR="003B1640" w:rsidRPr="006934EF" w:rsidRDefault="00403761" w:rsidP="002329F7">
            <w:pPr>
              <w:jc w:val="center"/>
              <w:rPr>
                <w:sz w:val="20"/>
                <w:szCs w:val="20"/>
              </w:rPr>
            </w:pPr>
            <w:r>
              <w:rPr>
                <w:sz w:val="20"/>
                <w:szCs w:val="20"/>
              </w:rPr>
              <w:t>Apple</w:t>
            </w:r>
          </w:p>
        </w:tc>
        <w:tc>
          <w:tcPr>
            <w:tcW w:w="1699" w:type="dxa"/>
          </w:tcPr>
          <w:p w14:paraId="14728AF1" w14:textId="36D8E887" w:rsidR="003B1640" w:rsidRPr="00C85601" w:rsidRDefault="00403761" w:rsidP="002329F7">
            <w:pPr>
              <w:rPr>
                <w:sz w:val="20"/>
                <w:szCs w:val="20"/>
                <w:lang w:val="en-GB"/>
              </w:rPr>
            </w:pPr>
            <w:r w:rsidRPr="00C85601">
              <w:rPr>
                <w:sz w:val="20"/>
                <w:szCs w:val="20"/>
                <w:lang w:val="en-GB"/>
              </w:rPr>
              <w:t>We do not understand Op 1, as to what does it mean: activation of PSCell other than from deactivated SCG state</w:t>
            </w:r>
          </w:p>
        </w:tc>
        <w:tc>
          <w:tcPr>
            <w:tcW w:w="6249" w:type="dxa"/>
            <w:vAlign w:val="center"/>
          </w:tcPr>
          <w:p w14:paraId="09490769" w14:textId="1E246872" w:rsidR="003B1640" w:rsidRPr="00C85601" w:rsidRDefault="00403761" w:rsidP="002329F7">
            <w:pPr>
              <w:rPr>
                <w:sz w:val="20"/>
                <w:szCs w:val="20"/>
                <w:lang w:val="en-GB"/>
              </w:rPr>
            </w:pPr>
            <w:r w:rsidRPr="00C85601">
              <w:rPr>
                <w:sz w:val="20"/>
                <w:szCs w:val="20"/>
                <w:lang w:val="en-GB"/>
              </w:rPr>
              <w:t>PHR to be triggered when UE moves out of SCG deactivated state to activated state.</w:t>
            </w:r>
          </w:p>
        </w:tc>
      </w:tr>
      <w:tr w:rsidR="003B1640" w:rsidRPr="001418C8" w14:paraId="6AC72D09" w14:textId="77777777" w:rsidTr="002329F7">
        <w:tc>
          <w:tcPr>
            <w:tcW w:w="1415" w:type="dxa"/>
            <w:vAlign w:val="center"/>
          </w:tcPr>
          <w:p w14:paraId="1B910AA2" w14:textId="1A9F4CEF" w:rsidR="003B1640" w:rsidRPr="00EA19DB" w:rsidRDefault="00EA19DB" w:rsidP="002329F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2651A9E4" w14:textId="77777777" w:rsidR="003B1640" w:rsidRPr="001B0EB6" w:rsidRDefault="003B1640" w:rsidP="002329F7">
            <w:pPr>
              <w:rPr>
                <w:sz w:val="20"/>
                <w:szCs w:val="20"/>
              </w:rPr>
            </w:pPr>
          </w:p>
        </w:tc>
        <w:tc>
          <w:tcPr>
            <w:tcW w:w="6249" w:type="dxa"/>
            <w:vAlign w:val="center"/>
          </w:tcPr>
          <w:p w14:paraId="25EF5CC8" w14:textId="0E2BF6B7" w:rsidR="003B1640" w:rsidRPr="00C85601" w:rsidRDefault="00EA19DB" w:rsidP="002329F7">
            <w:pPr>
              <w:rPr>
                <w:sz w:val="20"/>
                <w:szCs w:val="20"/>
                <w:lang w:val="en-GB"/>
              </w:rPr>
            </w:pPr>
            <w:r w:rsidRPr="00C85601">
              <w:rPr>
                <w:rFonts w:eastAsia="DengXian"/>
                <w:sz w:val="20"/>
                <w:szCs w:val="20"/>
                <w:lang w:val="en-GB"/>
              </w:rPr>
              <w:t>We need confirm the PSCell state during SCG deactivation first.</w:t>
            </w:r>
          </w:p>
        </w:tc>
      </w:tr>
      <w:tr w:rsidR="00C85601" w:rsidRPr="00C85601" w14:paraId="5468B22B" w14:textId="77777777" w:rsidTr="002329F7">
        <w:tc>
          <w:tcPr>
            <w:tcW w:w="1415" w:type="dxa"/>
            <w:vAlign w:val="center"/>
          </w:tcPr>
          <w:p w14:paraId="76179DF0" w14:textId="2C83D1E3" w:rsidR="00C85601" w:rsidRPr="00C85601" w:rsidRDefault="00C85601" w:rsidP="00C85601">
            <w:pPr>
              <w:jc w:val="center"/>
              <w:rPr>
                <w:szCs w:val="20"/>
                <w:lang w:val="en-GB"/>
              </w:rPr>
            </w:pPr>
            <w:r>
              <w:rPr>
                <w:rFonts w:eastAsia="맑은 고딕"/>
                <w:sz w:val="20"/>
                <w:szCs w:val="20"/>
              </w:rPr>
              <w:t>Nokia</w:t>
            </w:r>
          </w:p>
        </w:tc>
        <w:tc>
          <w:tcPr>
            <w:tcW w:w="1699" w:type="dxa"/>
          </w:tcPr>
          <w:p w14:paraId="03130125" w14:textId="5817BA72" w:rsidR="00C85601" w:rsidRPr="00C85601" w:rsidRDefault="00C85601" w:rsidP="00C85601">
            <w:pPr>
              <w:rPr>
                <w:szCs w:val="20"/>
                <w:lang w:val="en-GB"/>
              </w:rPr>
            </w:pPr>
            <w:r>
              <w:rPr>
                <w:rFonts w:eastAsia="맑은 고딕"/>
                <w:sz w:val="20"/>
                <w:szCs w:val="20"/>
              </w:rPr>
              <w:t>Option 1?</w:t>
            </w:r>
          </w:p>
        </w:tc>
        <w:tc>
          <w:tcPr>
            <w:tcW w:w="6249" w:type="dxa"/>
            <w:vAlign w:val="center"/>
          </w:tcPr>
          <w:p w14:paraId="5AEAB1B7" w14:textId="77777777" w:rsidR="00C85601" w:rsidRPr="00243A5D" w:rsidRDefault="00C85601" w:rsidP="00C85601">
            <w:pPr>
              <w:rPr>
                <w:rFonts w:eastAsia="맑은 고딕"/>
                <w:sz w:val="20"/>
                <w:szCs w:val="20"/>
                <w:lang w:val="en-GB"/>
              </w:rPr>
            </w:pPr>
            <w:r w:rsidRPr="00243A5D">
              <w:rPr>
                <w:rFonts w:eastAsia="맑은 고딕"/>
                <w:sz w:val="20"/>
                <w:szCs w:val="20"/>
                <w:lang w:val="en-GB"/>
              </w:rPr>
              <w:t>Activation of PSCell always happens from deactivated state – no similar issue as with SCell due to no MAC CE based activation.</w:t>
            </w:r>
          </w:p>
          <w:p w14:paraId="0B1F8CC9" w14:textId="78B0A67F" w:rsidR="00C85601" w:rsidRPr="00C85601" w:rsidRDefault="00C85601" w:rsidP="00C85601">
            <w:pPr>
              <w:rPr>
                <w:szCs w:val="20"/>
                <w:lang w:val="en-GB"/>
              </w:rPr>
            </w:pPr>
            <w:r>
              <w:rPr>
                <w:rFonts w:eastAsia="맑은 고딕"/>
                <w:sz w:val="20"/>
                <w:szCs w:val="20"/>
              </w:rPr>
              <w:lastRenderedPageBreak/>
              <w:t>Hence, either option works.</w:t>
            </w:r>
          </w:p>
        </w:tc>
      </w:tr>
      <w:tr w:rsidR="00B85651" w:rsidRPr="00C85601" w14:paraId="5EE952FA" w14:textId="77777777" w:rsidTr="002329F7">
        <w:tc>
          <w:tcPr>
            <w:tcW w:w="1415" w:type="dxa"/>
            <w:vAlign w:val="center"/>
          </w:tcPr>
          <w:p w14:paraId="4F880077" w14:textId="6694E329" w:rsidR="00B85651" w:rsidRPr="00C85601" w:rsidRDefault="00B85651" w:rsidP="00B85651">
            <w:pPr>
              <w:jc w:val="center"/>
              <w:rPr>
                <w:szCs w:val="20"/>
                <w:lang w:val="en-GB"/>
              </w:rPr>
            </w:pPr>
            <w:r>
              <w:rPr>
                <w:szCs w:val="20"/>
              </w:rPr>
              <w:lastRenderedPageBreak/>
              <w:t>Futurewei</w:t>
            </w:r>
          </w:p>
        </w:tc>
        <w:tc>
          <w:tcPr>
            <w:tcW w:w="1699" w:type="dxa"/>
          </w:tcPr>
          <w:p w14:paraId="2F86B284" w14:textId="77777777" w:rsidR="00B85651" w:rsidRPr="00C85601" w:rsidRDefault="00B85651" w:rsidP="00B85651">
            <w:pPr>
              <w:rPr>
                <w:szCs w:val="20"/>
                <w:lang w:val="en-GB"/>
              </w:rPr>
            </w:pPr>
          </w:p>
        </w:tc>
        <w:tc>
          <w:tcPr>
            <w:tcW w:w="6249" w:type="dxa"/>
            <w:vAlign w:val="center"/>
          </w:tcPr>
          <w:p w14:paraId="5D7B5143" w14:textId="330EF7F0" w:rsidR="00B85651" w:rsidRPr="00C85601" w:rsidRDefault="00B85651" w:rsidP="00B85651">
            <w:pPr>
              <w:rPr>
                <w:szCs w:val="20"/>
                <w:lang w:val="en-GB"/>
              </w:rPr>
            </w:pPr>
            <w:r>
              <w:rPr>
                <w:szCs w:val="20"/>
              </w:rPr>
              <w:t>See our response to Q10. Don’t see much difference between option 1 and 2.</w:t>
            </w:r>
          </w:p>
        </w:tc>
      </w:tr>
      <w:tr w:rsidR="00B85651" w:rsidRPr="00C85601" w14:paraId="284D481C" w14:textId="77777777" w:rsidTr="002329F7">
        <w:tc>
          <w:tcPr>
            <w:tcW w:w="1415" w:type="dxa"/>
            <w:vAlign w:val="center"/>
          </w:tcPr>
          <w:p w14:paraId="38212048" w14:textId="1840F194" w:rsidR="00B85651" w:rsidRPr="00C85601" w:rsidRDefault="001143C4" w:rsidP="00B85651">
            <w:pPr>
              <w:jc w:val="center"/>
              <w:rPr>
                <w:szCs w:val="20"/>
                <w:lang w:val="en-GB"/>
              </w:rPr>
            </w:pPr>
            <w:r>
              <w:rPr>
                <w:szCs w:val="20"/>
                <w:lang w:val="en-GB"/>
              </w:rPr>
              <w:t>Ericsson</w:t>
            </w:r>
          </w:p>
        </w:tc>
        <w:tc>
          <w:tcPr>
            <w:tcW w:w="1699" w:type="dxa"/>
          </w:tcPr>
          <w:p w14:paraId="69E02D5D" w14:textId="77777777" w:rsidR="00B85651" w:rsidRPr="00C85601" w:rsidRDefault="00B85651" w:rsidP="00B85651">
            <w:pPr>
              <w:rPr>
                <w:szCs w:val="20"/>
                <w:lang w:val="en-GB"/>
              </w:rPr>
            </w:pPr>
          </w:p>
        </w:tc>
        <w:tc>
          <w:tcPr>
            <w:tcW w:w="6249" w:type="dxa"/>
            <w:vAlign w:val="center"/>
          </w:tcPr>
          <w:p w14:paraId="5839465D" w14:textId="28C9948E" w:rsidR="00B85651" w:rsidRPr="00C85601" w:rsidRDefault="00BB193F" w:rsidP="00B85651">
            <w:pPr>
              <w:rPr>
                <w:szCs w:val="20"/>
                <w:lang w:val="en-GB"/>
              </w:rPr>
            </w:pPr>
            <w:r>
              <w:rPr>
                <w:rFonts w:eastAsia="맑은 고딕"/>
                <w:sz w:val="20"/>
                <w:szCs w:val="20"/>
              </w:rPr>
              <w:t>Not sure i have understood the comments by the rapportuer.. they are the same or is it more stage-3 detail, or ??</w:t>
            </w:r>
          </w:p>
        </w:tc>
      </w:tr>
      <w:tr w:rsidR="003F00ED" w:rsidRPr="00C85601" w14:paraId="0EF92D81" w14:textId="77777777" w:rsidTr="002329F7">
        <w:tc>
          <w:tcPr>
            <w:tcW w:w="1415" w:type="dxa"/>
            <w:vAlign w:val="center"/>
          </w:tcPr>
          <w:p w14:paraId="37D42A59" w14:textId="072194FA" w:rsidR="003F00ED" w:rsidRPr="00C85601" w:rsidRDefault="003F00ED" w:rsidP="003F00ED">
            <w:pPr>
              <w:jc w:val="center"/>
              <w:rPr>
                <w:szCs w:val="20"/>
                <w:lang w:val="en-GB"/>
              </w:rPr>
            </w:pPr>
            <w:r>
              <w:rPr>
                <w:rFonts w:eastAsia="맑은 고딕" w:hint="eastAsia"/>
                <w:sz w:val="20"/>
                <w:szCs w:val="20"/>
              </w:rPr>
              <w:t>LG</w:t>
            </w:r>
          </w:p>
        </w:tc>
        <w:tc>
          <w:tcPr>
            <w:tcW w:w="1699" w:type="dxa"/>
          </w:tcPr>
          <w:p w14:paraId="61695971" w14:textId="2E5CDC2A" w:rsidR="003F00ED" w:rsidRPr="00C85601" w:rsidRDefault="003F00ED" w:rsidP="003F00ED">
            <w:pPr>
              <w:rPr>
                <w:szCs w:val="20"/>
                <w:lang w:val="en-GB"/>
              </w:rPr>
            </w:pPr>
            <w:r>
              <w:rPr>
                <w:rFonts w:eastAsia="맑은 고딕" w:hint="eastAsia"/>
                <w:sz w:val="20"/>
                <w:szCs w:val="20"/>
              </w:rPr>
              <w:t>Option 1</w:t>
            </w:r>
          </w:p>
        </w:tc>
        <w:tc>
          <w:tcPr>
            <w:tcW w:w="6249" w:type="dxa"/>
            <w:vAlign w:val="center"/>
          </w:tcPr>
          <w:p w14:paraId="21993E56" w14:textId="3B770A94" w:rsidR="003F00ED" w:rsidRPr="00C85601" w:rsidRDefault="003F00ED" w:rsidP="003F00ED">
            <w:pPr>
              <w:rPr>
                <w:szCs w:val="20"/>
                <w:lang w:val="en-GB"/>
              </w:rPr>
            </w:pPr>
            <w:r>
              <w:rPr>
                <w:rFonts w:eastAsia="맑은 고딕" w:hint="eastAsia"/>
                <w:sz w:val="20"/>
                <w:szCs w:val="20"/>
              </w:rPr>
              <w:t>We pre</w:t>
            </w:r>
            <w:r>
              <w:rPr>
                <w:rFonts w:eastAsia="맑은 고딕"/>
                <w:sz w:val="20"/>
                <w:szCs w:val="20"/>
              </w:rPr>
              <w:t>fer to follow the legacy principle.</w:t>
            </w:r>
          </w:p>
        </w:tc>
      </w:tr>
      <w:tr w:rsidR="003F00ED" w:rsidRPr="00C85601" w14:paraId="13FF3B93" w14:textId="77777777" w:rsidTr="002329F7">
        <w:tc>
          <w:tcPr>
            <w:tcW w:w="1415" w:type="dxa"/>
            <w:vAlign w:val="center"/>
          </w:tcPr>
          <w:p w14:paraId="0853738D" w14:textId="31F515D8" w:rsidR="003F00ED" w:rsidRPr="00C85601" w:rsidRDefault="008967E9" w:rsidP="003F00ED">
            <w:pPr>
              <w:jc w:val="center"/>
              <w:rPr>
                <w:szCs w:val="20"/>
                <w:lang w:val="en-GB"/>
              </w:rPr>
            </w:pPr>
            <w:r>
              <w:rPr>
                <w:rFonts w:hint="eastAsia"/>
                <w:szCs w:val="20"/>
                <w:lang w:val="en-GB"/>
              </w:rPr>
              <w:t>Samsung</w:t>
            </w:r>
          </w:p>
        </w:tc>
        <w:tc>
          <w:tcPr>
            <w:tcW w:w="1699" w:type="dxa"/>
          </w:tcPr>
          <w:p w14:paraId="048498DB" w14:textId="244BBF42" w:rsidR="003F00ED" w:rsidRPr="00C85601" w:rsidRDefault="00953F53" w:rsidP="003F00ED">
            <w:pPr>
              <w:rPr>
                <w:szCs w:val="20"/>
                <w:lang w:val="en-GB"/>
              </w:rPr>
            </w:pPr>
            <w:r>
              <w:rPr>
                <w:rFonts w:hint="eastAsia"/>
                <w:szCs w:val="20"/>
                <w:lang w:val="en-GB"/>
              </w:rPr>
              <w:t>Option 1</w:t>
            </w:r>
          </w:p>
        </w:tc>
        <w:tc>
          <w:tcPr>
            <w:tcW w:w="6249" w:type="dxa"/>
            <w:vAlign w:val="center"/>
          </w:tcPr>
          <w:p w14:paraId="6DE8B89C" w14:textId="103D278B" w:rsidR="003F00ED" w:rsidRPr="00C85601" w:rsidRDefault="00953F53" w:rsidP="00953F53">
            <w:pPr>
              <w:rPr>
                <w:szCs w:val="20"/>
                <w:lang w:val="en-GB"/>
              </w:rPr>
            </w:pPr>
            <w:r>
              <w:rPr>
                <w:szCs w:val="20"/>
                <w:lang w:val="en-GB"/>
              </w:rPr>
              <w:t>The intention was to discuss stage-3 details, i.e. how to specify the triggering condition even if re-activation issue like SCell may not exist.</w:t>
            </w:r>
          </w:p>
        </w:tc>
      </w:tr>
      <w:tr w:rsidR="003F00ED" w:rsidRPr="00C85601" w14:paraId="217E7710" w14:textId="77777777" w:rsidTr="002329F7">
        <w:tc>
          <w:tcPr>
            <w:tcW w:w="1415" w:type="dxa"/>
            <w:vAlign w:val="center"/>
          </w:tcPr>
          <w:p w14:paraId="419D3677" w14:textId="77777777" w:rsidR="003F00ED" w:rsidRPr="00C85601" w:rsidRDefault="003F00ED" w:rsidP="003F00ED">
            <w:pPr>
              <w:jc w:val="center"/>
              <w:rPr>
                <w:szCs w:val="20"/>
                <w:lang w:val="en-GB"/>
              </w:rPr>
            </w:pPr>
          </w:p>
        </w:tc>
        <w:tc>
          <w:tcPr>
            <w:tcW w:w="1699" w:type="dxa"/>
          </w:tcPr>
          <w:p w14:paraId="473F58AF" w14:textId="77777777" w:rsidR="003F00ED" w:rsidRPr="00C85601" w:rsidRDefault="003F00ED" w:rsidP="003F00ED">
            <w:pPr>
              <w:rPr>
                <w:szCs w:val="20"/>
                <w:lang w:val="en-GB"/>
              </w:rPr>
            </w:pPr>
          </w:p>
        </w:tc>
        <w:tc>
          <w:tcPr>
            <w:tcW w:w="6249" w:type="dxa"/>
            <w:vAlign w:val="center"/>
          </w:tcPr>
          <w:p w14:paraId="643A092A" w14:textId="77777777" w:rsidR="003F00ED" w:rsidRPr="00C85601" w:rsidRDefault="003F00ED" w:rsidP="003F00ED">
            <w:pPr>
              <w:rPr>
                <w:szCs w:val="20"/>
                <w:lang w:val="en-GB"/>
              </w:rPr>
            </w:pPr>
          </w:p>
        </w:tc>
      </w:tr>
      <w:tr w:rsidR="003F00ED" w:rsidRPr="00C85601" w14:paraId="778A86F1" w14:textId="77777777" w:rsidTr="002329F7">
        <w:tc>
          <w:tcPr>
            <w:tcW w:w="1415" w:type="dxa"/>
            <w:vAlign w:val="center"/>
          </w:tcPr>
          <w:p w14:paraId="0BAA5C62" w14:textId="77777777" w:rsidR="003F00ED" w:rsidRPr="00C85601" w:rsidRDefault="003F00ED" w:rsidP="003F00ED">
            <w:pPr>
              <w:jc w:val="center"/>
              <w:rPr>
                <w:szCs w:val="20"/>
                <w:lang w:val="en-GB"/>
              </w:rPr>
            </w:pPr>
          </w:p>
        </w:tc>
        <w:tc>
          <w:tcPr>
            <w:tcW w:w="1699" w:type="dxa"/>
          </w:tcPr>
          <w:p w14:paraId="21A6DE97" w14:textId="77777777" w:rsidR="003F00ED" w:rsidRPr="00C85601" w:rsidRDefault="003F00ED" w:rsidP="003F00ED">
            <w:pPr>
              <w:rPr>
                <w:szCs w:val="20"/>
                <w:lang w:val="en-GB"/>
              </w:rPr>
            </w:pPr>
          </w:p>
        </w:tc>
        <w:tc>
          <w:tcPr>
            <w:tcW w:w="6249" w:type="dxa"/>
            <w:vAlign w:val="center"/>
          </w:tcPr>
          <w:p w14:paraId="19B6092B" w14:textId="77777777" w:rsidR="003F00ED" w:rsidRPr="00C85601" w:rsidRDefault="003F00ED" w:rsidP="003F00ED">
            <w:pPr>
              <w:rPr>
                <w:szCs w:val="20"/>
                <w:lang w:val="en-GB"/>
              </w:rPr>
            </w:pPr>
          </w:p>
        </w:tc>
      </w:tr>
    </w:tbl>
    <w:p w14:paraId="1867C0F7" w14:textId="77777777" w:rsidR="003B1640" w:rsidRPr="00C85601" w:rsidRDefault="003B1640" w:rsidP="003B1640">
      <w:pPr>
        <w:rPr>
          <w:rFonts w:eastAsia="맑은 고딕"/>
          <w:lang w:val="en-GB"/>
        </w:rPr>
      </w:pPr>
    </w:p>
    <w:p w14:paraId="6CEBCC08" w14:textId="54AA7645" w:rsidR="003B1640" w:rsidRDefault="003B1640" w:rsidP="00A25684">
      <w:pPr>
        <w:rPr>
          <w:rFonts w:eastAsia="맑은 고딕"/>
          <w:lang w:val="x-none"/>
        </w:rPr>
      </w:pPr>
      <w:r w:rsidRPr="00A25684">
        <w:rPr>
          <w:rFonts w:eastAsia="맑은 고딕" w:hint="eastAsia"/>
          <w:lang w:val="x-none"/>
        </w:rPr>
        <w:t xml:space="preserve">If the proposal related </w:t>
      </w:r>
      <w:r>
        <w:rPr>
          <w:rFonts w:eastAsia="맑은 고딕"/>
          <w:lang w:val="x-none"/>
        </w:rPr>
        <w:t xml:space="preserve">to </w:t>
      </w:r>
      <w:r w:rsidR="008148C9">
        <w:rPr>
          <w:rFonts w:eastAsia="맑은 고딕" w:hint="eastAsia"/>
          <w:lang w:val="x-none"/>
        </w:rPr>
        <w:t>Q10</w:t>
      </w:r>
      <w:r w:rsidRPr="00A25684">
        <w:rPr>
          <w:rFonts w:eastAsia="맑은 고딕"/>
          <w:lang w:val="x-none"/>
        </w:rPr>
        <w:t xml:space="preserve"> is agreeable, then </w:t>
      </w:r>
      <w:r>
        <w:rPr>
          <w:rFonts w:eastAsia="맑은 고딕"/>
          <w:lang w:val="x-none"/>
        </w:rPr>
        <w:t>it may have an impact on the legacy procedure because RAN2 agreed that SCG can be added/changed with activated state or deactivated state</w:t>
      </w:r>
      <w:r w:rsidR="008148C9">
        <w:rPr>
          <w:rFonts w:eastAsia="맑은 고딕"/>
          <w:lang w:val="x-none"/>
        </w:rPr>
        <w:t xml:space="preserve">. If PSCell is added/changed with deactivated state, then </w:t>
      </w:r>
      <w:r>
        <w:rPr>
          <w:rFonts w:eastAsia="맑은 고딕"/>
          <w:lang w:val="x-none"/>
        </w:rPr>
        <w:t>the PHR doesn’t have to be triggered upon addition of PSCell. Hence, the following proposal could be beneficial.</w:t>
      </w:r>
    </w:p>
    <w:p w14:paraId="7BE5C828" w14:textId="7E28FC83" w:rsidR="003B1640" w:rsidRPr="003B1640" w:rsidRDefault="003B1640" w:rsidP="00A25684">
      <w:pPr>
        <w:rPr>
          <w:rFonts w:eastAsia="맑은 고딕"/>
          <w:b/>
          <w:lang w:val="x-none"/>
        </w:rPr>
      </w:pPr>
      <w:r w:rsidRPr="003B1640">
        <w:rPr>
          <w:rFonts w:eastAsia="맑은 고딕"/>
          <w:b/>
          <w:highlight w:val="yellow"/>
          <w:lang w:val="x-none"/>
        </w:rPr>
        <w:t>Proposal. PHR is triggered upon addition of the PSCell (i.e. PSCell is newly added o</w:t>
      </w:r>
      <w:r>
        <w:rPr>
          <w:rFonts w:eastAsia="맑은 고딕"/>
          <w:b/>
          <w:highlight w:val="yellow"/>
          <w:lang w:val="x-none"/>
        </w:rPr>
        <w:t>r changed with activated state).</w:t>
      </w:r>
    </w:p>
    <w:p w14:paraId="6651A71B" w14:textId="3DCD36DF" w:rsidR="00CB50F9" w:rsidRPr="00C85601" w:rsidRDefault="00CB50F9" w:rsidP="00C919AD">
      <w:pPr>
        <w:pStyle w:val="B1"/>
        <w:ind w:left="0" w:firstLine="0"/>
        <w:rPr>
          <w:rFonts w:asciiTheme="minorHAnsi" w:eastAsia="맑은 고딕" w:hAnsiTheme="minorHAnsi"/>
          <w:b/>
          <w:highlight w:val="yellow"/>
          <w:lang w:val="en-GB"/>
        </w:rPr>
      </w:pPr>
    </w:p>
    <w:p w14:paraId="7D9A2AED" w14:textId="50CF2B01" w:rsidR="003B1640" w:rsidRPr="00C85601" w:rsidRDefault="003B255E" w:rsidP="003B1640">
      <w:pPr>
        <w:rPr>
          <w:rFonts w:ascii="Arial" w:eastAsia="맑은 고딕" w:hAnsi="Arial"/>
          <w:b/>
          <w:lang w:val="en-GB"/>
        </w:rPr>
      </w:pPr>
      <w:r w:rsidRPr="00C85601">
        <w:rPr>
          <w:rFonts w:ascii="Arial" w:eastAsia="맑은 고딕" w:hAnsi="Arial"/>
          <w:b/>
          <w:lang w:val="en-GB"/>
        </w:rPr>
        <w:t>Q12</w:t>
      </w:r>
      <w:r w:rsidR="003B1640" w:rsidRPr="00C85601">
        <w:rPr>
          <w:rFonts w:ascii="Arial" w:eastAsia="맑은 고딕" w:hAnsi="Arial"/>
          <w:b/>
          <w:lang w:val="en-GB"/>
        </w:rPr>
        <w:t xml:space="preserve">. </w:t>
      </w:r>
      <w:r w:rsidR="008148C9" w:rsidRPr="00C85601">
        <w:rPr>
          <w:rFonts w:ascii="Arial" w:eastAsia="맑은 고딕" w:hAnsi="Arial"/>
          <w:b/>
          <w:lang w:val="en-GB"/>
        </w:rPr>
        <w:t>If you say yes for Q10</w:t>
      </w:r>
      <w:r w:rsidR="003B1640" w:rsidRPr="00C85601">
        <w:rPr>
          <w:rFonts w:ascii="Arial" w:eastAsia="맑은 고딕" w:hAnsi="Arial"/>
          <w:b/>
          <w:lang w:val="en-GB"/>
        </w:rPr>
        <w:t xml:space="preserve">, do you agree to </w:t>
      </w:r>
      <w:r w:rsidR="003B1640" w:rsidRPr="00C85601">
        <w:rPr>
          <w:rFonts w:ascii="Arial" w:eastAsia="맑은 고딕" w:hAnsi="Arial"/>
          <w:b/>
          <w:highlight w:val="yellow"/>
          <w:lang w:val="en-GB"/>
        </w:rPr>
        <w:t>this proposal</w:t>
      </w:r>
      <w:r w:rsidR="003B1640" w:rsidRPr="00C85601">
        <w:rPr>
          <w:rFonts w:ascii="Arial" w:eastAsia="맑은 고딕" w:hAnsi="Arial"/>
          <w:b/>
          <w:lang w:val="en-GB"/>
        </w:rPr>
        <w:t>? or do you have any other suggestion?</w:t>
      </w:r>
    </w:p>
    <w:tbl>
      <w:tblPr>
        <w:tblStyle w:val="afa"/>
        <w:tblW w:w="0" w:type="auto"/>
        <w:tblLook w:val="04A0" w:firstRow="1" w:lastRow="0" w:firstColumn="1" w:lastColumn="0" w:noHBand="0" w:noVBand="1"/>
      </w:tblPr>
      <w:tblGrid>
        <w:gridCol w:w="1415"/>
        <w:gridCol w:w="1699"/>
        <w:gridCol w:w="6249"/>
      </w:tblGrid>
      <w:tr w:rsidR="003B1640" w14:paraId="0FBD6FD9" w14:textId="77777777" w:rsidTr="002329F7">
        <w:tc>
          <w:tcPr>
            <w:tcW w:w="1415" w:type="dxa"/>
            <w:shd w:val="clear" w:color="auto" w:fill="BFBFBF" w:themeFill="background1" w:themeFillShade="BF"/>
            <w:vAlign w:val="center"/>
          </w:tcPr>
          <w:p w14:paraId="1E6DD0DE" w14:textId="77777777" w:rsidR="003B1640" w:rsidRPr="006934EF" w:rsidRDefault="003B1640" w:rsidP="002329F7">
            <w:pPr>
              <w:pStyle w:val="a8"/>
              <w:jc w:val="center"/>
              <w:rPr>
                <w:sz w:val="20"/>
                <w:szCs w:val="20"/>
              </w:rPr>
            </w:pPr>
            <w:r w:rsidRPr="006934EF">
              <w:rPr>
                <w:sz w:val="20"/>
                <w:szCs w:val="20"/>
              </w:rPr>
              <w:t>Company</w:t>
            </w:r>
          </w:p>
        </w:tc>
        <w:tc>
          <w:tcPr>
            <w:tcW w:w="1699" w:type="dxa"/>
            <w:shd w:val="clear" w:color="auto" w:fill="BFBFBF" w:themeFill="background1" w:themeFillShade="BF"/>
          </w:tcPr>
          <w:p w14:paraId="75F29768" w14:textId="74BB0809" w:rsidR="003B1640" w:rsidRPr="008E7052" w:rsidRDefault="003B1640" w:rsidP="002329F7">
            <w:pPr>
              <w:pStyle w:val="a8"/>
              <w:jc w:val="center"/>
              <w:rPr>
                <w:rFonts w:eastAsia="맑은 고딕"/>
                <w:sz w:val="20"/>
                <w:szCs w:val="20"/>
              </w:rPr>
            </w:pPr>
            <w:r>
              <w:rPr>
                <w:rFonts w:eastAsia="맑은 고딕"/>
                <w:sz w:val="20"/>
                <w:szCs w:val="20"/>
              </w:rPr>
              <w:t>Yes or No</w:t>
            </w:r>
          </w:p>
        </w:tc>
        <w:tc>
          <w:tcPr>
            <w:tcW w:w="6249" w:type="dxa"/>
            <w:shd w:val="clear" w:color="auto" w:fill="BFBFBF" w:themeFill="background1" w:themeFillShade="BF"/>
            <w:vAlign w:val="center"/>
          </w:tcPr>
          <w:p w14:paraId="76A76AE9" w14:textId="77777777" w:rsidR="003B1640" w:rsidRPr="006934EF" w:rsidRDefault="003B1640" w:rsidP="002329F7">
            <w:pPr>
              <w:pStyle w:val="a8"/>
              <w:jc w:val="center"/>
              <w:rPr>
                <w:sz w:val="20"/>
                <w:szCs w:val="20"/>
              </w:rPr>
            </w:pPr>
            <w:r w:rsidRPr="006934EF">
              <w:rPr>
                <w:sz w:val="20"/>
                <w:szCs w:val="20"/>
              </w:rPr>
              <w:t>Comments</w:t>
            </w:r>
          </w:p>
        </w:tc>
      </w:tr>
      <w:tr w:rsidR="003B1640" w14:paraId="1CD93190" w14:textId="77777777" w:rsidTr="002329F7">
        <w:tc>
          <w:tcPr>
            <w:tcW w:w="1415" w:type="dxa"/>
            <w:vAlign w:val="center"/>
          </w:tcPr>
          <w:p w14:paraId="71788D67" w14:textId="7719DA2D" w:rsidR="003B1640" w:rsidRPr="00956F82" w:rsidRDefault="00956F82" w:rsidP="002329F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38D5A3C0" w14:textId="51C58CD1" w:rsidR="003B1640" w:rsidRPr="003A1DF5" w:rsidRDefault="003A1DF5" w:rsidP="002329F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76F7D5FD" w14:textId="77777777" w:rsidR="003B1640" w:rsidRPr="00AC1E44" w:rsidRDefault="003B1640" w:rsidP="002329F7">
            <w:pPr>
              <w:rPr>
                <w:rFonts w:eastAsia="맑은 고딕"/>
                <w:sz w:val="20"/>
                <w:szCs w:val="20"/>
              </w:rPr>
            </w:pPr>
          </w:p>
        </w:tc>
      </w:tr>
      <w:tr w:rsidR="003B1640" w:rsidRPr="001418C8" w14:paraId="776D0BF3" w14:textId="77777777" w:rsidTr="002329F7">
        <w:tc>
          <w:tcPr>
            <w:tcW w:w="1415" w:type="dxa"/>
            <w:vAlign w:val="center"/>
          </w:tcPr>
          <w:p w14:paraId="534F3575" w14:textId="609C499C" w:rsidR="003B1640" w:rsidRPr="006934EF" w:rsidRDefault="00403761" w:rsidP="002329F7">
            <w:pPr>
              <w:jc w:val="center"/>
              <w:rPr>
                <w:sz w:val="20"/>
                <w:szCs w:val="20"/>
              </w:rPr>
            </w:pPr>
            <w:r>
              <w:rPr>
                <w:sz w:val="20"/>
                <w:szCs w:val="20"/>
              </w:rPr>
              <w:t>Apple</w:t>
            </w:r>
          </w:p>
        </w:tc>
        <w:tc>
          <w:tcPr>
            <w:tcW w:w="1699" w:type="dxa"/>
          </w:tcPr>
          <w:p w14:paraId="20C2A2AC" w14:textId="6DC2A011" w:rsidR="003B1640" w:rsidRPr="00C85601" w:rsidRDefault="00403761" w:rsidP="002329F7">
            <w:pPr>
              <w:rPr>
                <w:sz w:val="20"/>
                <w:szCs w:val="20"/>
                <w:lang w:val="en-GB"/>
              </w:rPr>
            </w:pPr>
            <w:r w:rsidRPr="00C85601">
              <w:rPr>
                <w:sz w:val="20"/>
                <w:szCs w:val="20"/>
                <w:lang w:val="en-GB"/>
              </w:rPr>
              <w:t>PHR is triggered when the PSCell is activated (either as a new PSCell using RRC, or just using RRC for re-activation of existing deactivated PSCell).</w:t>
            </w:r>
          </w:p>
        </w:tc>
        <w:tc>
          <w:tcPr>
            <w:tcW w:w="6249" w:type="dxa"/>
            <w:vAlign w:val="center"/>
          </w:tcPr>
          <w:p w14:paraId="65E759CD" w14:textId="77777777" w:rsidR="003B1640" w:rsidRPr="00C85601" w:rsidRDefault="003B1640" w:rsidP="002329F7">
            <w:pPr>
              <w:rPr>
                <w:sz w:val="20"/>
                <w:szCs w:val="20"/>
                <w:lang w:val="en-GB"/>
              </w:rPr>
            </w:pPr>
          </w:p>
        </w:tc>
      </w:tr>
      <w:tr w:rsidR="003B1640" w:rsidRPr="001418C8" w14:paraId="1AD02458" w14:textId="77777777" w:rsidTr="002329F7">
        <w:tc>
          <w:tcPr>
            <w:tcW w:w="1415" w:type="dxa"/>
            <w:vAlign w:val="center"/>
          </w:tcPr>
          <w:p w14:paraId="2D705A7F" w14:textId="3141FB6F" w:rsidR="003B1640" w:rsidRPr="00EA19DB" w:rsidRDefault="00EA19DB" w:rsidP="002329F7">
            <w:pPr>
              <w:jc w:val="center"/>
              <w:rPr>
                <w:rFonts w:eastAsia="DengXian"/>
                <w:sz w:val="20"/>
                <w:szCs w:val="20"/>
              </w:rPr>
            </w:pPr>
            <w:r>
              <w:rPr>
                <w:rFonts w:eastAsia="DengXian" w:hint="eastAsia"/>
                <w:sz w:val="20"/>
                <w:szCs w:val="20"/>
              </w:rPr>
              <w:t>O</w:t>
            </w:r>
            <w:r>
              <w:rPr>
                <w:rFonts w:eastAsia="DengXian"/>
                <w:sz w:val="20"/>
                <w:szCs w:val="20"/>
              </w:rPr>
              <w:t>PPO</w:t>
            </w:r>
          </w:p>
        </w:tc>
        <w:tc>
          <w:tcPr>
            <w:tcW w:w="1699" w:type="dxa"/>
          </w:tcPr>
          <w:p w14:paraId="4A4C7F4C" w14:textId="77777777" w:rsidR="003B1640" w:rsidRPr="001B0EB6" w:rsidRDefault="003B1640" w:rsidP="002329F7">
            <w:pPr>
              <w:rPr>
                <w:sz w:val="20"/>
                <w:szCs w:val="20"/>
              </w:rPr>
            </w:pPr>
          </w:p>
        </w:tc>
        <w:tc>
          <w:tcPr>
            <w:tcW w:w="6249" w:type="dxa"/>
            <w:vAlign w:val="center"/>
          </w:tcPr>
          <w:p w14:paraId="4436D943" w14:textId="77777777" w:rsidR="003B1640" w:rsidRPr="00C85601" w:rsidRDefault="00EA19DB" w:rsidP="002329F7">
            <w:pPr>
              <w:rPr>
                <w:rFonts w:eastAsia="DengXian"/>
                <w:sz w:val="20"/>
                <w:szCs w:val="20"/>
                <w:lang w:val="en-GB"/>
              </w:rPr>
            </w:pPr>
            <w:r w:rsidRPr="00C85601">
              <w:rPr>
                <w:rFonts w:eastAsia="DengXian"/>
                <w:sz w:val="20"/>
                <w:szCs w:val="20"/>
                <w:lang w:val="en-GB"/>
              </w:rPr>
              <w:t>It is current behavior, right?</w:t>
            </w:r>
          </w:p>
          <w:p w14:paraId="1F7AD89C" w14:textId="77777777" w:rsidR="00EA19DB" w:rsidRPr="00C85601" w:rsidRDefault="00EA19DB" w:rsidP="002329F7">
            <w:pPr>
              <w:rPr>
                <w:rFonts w:eastAsia="DengXian"/>
                <w:sz w:val="20"/>
                <w:szCs w:val="20"/>
                <w:lang w:val="en-GB"/>
              </w:rPr>
            </w:pPr>
            <w:r w:rsidRPr="00C85601">
              <w:rPr>
                <w:rFonts w:eastAsia="DengXian" w:hint="eastAsia"/>
                <w:sz w:val="20"/>
                <w:szCs w:val="20"/>
                <w:lang w:val="en-GB"/>
              </w:rPr>
              <w:t>=</w:t>
            </w:r>
            <w:r w:rsidRPr="00C85601">
              <w:rPr>
                <w:rFonts w:eastAsia="DengXian"/>
                <w:sz w:val="20"/>
                <w:szCs w:val="20"/>
                <w:lang w:val="en-GB"/>
              </w:rPr>
              <w:t>==</w:t>
            </w:r>
          </w:p>
          <w:p w14:paraId="752A4593" w14:textId="77777777" w:rsidR="00EA19DB" w:rsidRPr="00C85601" w:rsidRDefault="00EA19DB" w:rsidP="00EA19DB">
            <w:pPr>
              <w:pStyle w:val="B1"/>
              <w:rPr>
                <w:noProof/>
                <w:lang w:val="en-GB"/>
              </w:rPr>
            </w:pPr>
            <w:r w:rsidRPr="00C85601">
              <w:rPr>
                <w:noProof/>
                <w:lang w:val="en-GB"/>
              </w:rPr>
              <w:t>-</w:t>
            </w:r>
            <w:r w:rsidRPr="00C85601">
              <w:rPr>
                <w:noProof/>
                <w:lang w:val="en-GB"/>
              </w:rPr>
              <w:tab/>
              <w:t>addition of the PSCell (i.e. PSCell is newly added or changed)</w:t>
            </w:r>
            <w:r w:rsidRPr="00C85601">
              <w:rPr>
                <w:noProof/>
                <w:lang w:val="en-GB" w:eastAsia="zh-TW"/>
              </w:rPr>
              <w:t>;</w:t>
            </w:r>
          </w:p>
          <w:p w14:paraId="73BC532F" w14:textId="79A3E450" w:rsidR="00EA19DB" w:rsidRPr="00C85601" w:rsidRDefault="00EA19DB" w:rsidP="002329F7">
            <w:pPr>
              <w:rPr>
                <w:rFonts w:eastAsia="DengXian"/>
                <w:sz w:val="20"/>
                <w:szCs w:val="20"/>
                <w:lang w:val="en-GB"/>
              </w:rPr>
            </w:pPr>
          </w:p>
        </w:tc>
      </w:tr>
      <w:tr w:rsidR="00C85601" w:rsidRPr="001418C8" w14:paraId="0F57C13C" w14:textId="77777777" w:rsidTr="002329F7">
        <w:tc>
          <w:tcPr>
            <w:tcW w:w="1415" w:type="dxa"/>
            <w:vAlign w:val="center"/>
          </w:tcPr>
          <w:p w14:paraId="3E0EF798" w14:textId="63CFFF07" w:rsidR="00C85601" w:rsidRPr="00C85601" w:rsidRDefault="00C85601" w:rsidP="00C85601">
            <w:pPr>
              <w:jc w:val="center"/>
              <w:rPr>
                <w:szCs w:val="20"/>
                <w:lang w:val="en-GB"/>
              </w:rPr>
            </w:pPr>
            <w:r>
              <w:rPr>
                <w:rFonts w:eastAsia="맑은 고딕"/>
                <w:sz w:val="20"/>
                <w:szCs w:val="20"/>
              </w:rPr>
              <w:t>Nokia</w:t>
            </w:r>
          </w:p>
        </w:tc>
        <w:tc>
          <w:tcPr>
            <w:tcW w:w="1699" w:type="dxa"/>
          </w:tcPr>
          <w:p w14:paraId="5F3D61D3" w14:textId="3D7788B5" w:rsidR="00C85601" w:rsidRPr="00C85601" w:rsidRDefault="00C85601" w:rsidP="00C85601">
            <w:pPr>
              <w:rPr>
                <w:szCs w:val="20"/>
                <w:lang w:val="en-GB"/>
              </w:rPr>
            </w:pPr>
            <w:r>
              <w:rPr>
                <w:rFonts w:eastAsia="맑은 고딕"/>
                <w:sz w:val="20"/>
                <w:szCs w:val="20"/>
              </w:rPr>
              <w:t>No</w:t>
            </w:r>
          </w:p>
        </w:tc>
        <w:tc>
          <w:tcPr>
            <w:tcW w:w="6249" w:type="dxa"/>
            <w:vAlign w:val="center"/>
          </w:tcPr>
          <w:p w14:paraId="50DED32A" w14:textId="62C10BCD" w:rsidR="00C85601" w:rsidRPr="00C85601" w:rsidRDefault="00C85601" w:rsidP="00C85601">
            <w:pPr>
              <w:rPr>
                <w:szCs w:val="20"/>
                <w:lang w:val="en-GB"/>
              </w:rPr>
            </w:pPr>
            <w:r w:rsidRPr="00243A5D">
              <w:rPr>
                <w:rFonts w:eastAsia="맑은 고딕"/>
                <w:sz w:val="20"/>
                <w:szCs w:val="20"/>
                <w:lang w:val="en-GB"/>
              </w:rPr>
              <w:t xml:space="preserve">It is reasonable to trigger </w:t>
            </w:r>
            <w:r>
              <w:rPr>
                <w:rFonts w:eastAsia="맑은 고딕"/>
                <w:sz w:val="20"/>
                <w:szCs w:val="20"/>
                <w:lang w:val="en-GB"/>
              </w:rPr>
              <w:t>t</w:t>
            </w:r>
            <w:r w:rsidRPr="00243A5D">
              <w:rPr>
                <w:rFonts w:eastAsia="맑은 고딕"/>
                <w:sz w:val="20"/>
                <w:szCs w:val="20"/>
                <w:lang w:val="en-GB"/>
              </w:rPr>
              <w:t xml:space="preserve">he PHR and report to MCG even for </w:t>
            </w:r>
            <w:r>
              <w:rPr>
                <w:rFonts w:eastAsia="맑은 고딕"/>
                <w:sz w:val="20"/>
                <w:szCs w:val="20"/>
                <w:lang w:val="en-GB"/>
              </w:rPr>
              <w:t xml:space="preserve">addition of </w:t>
            </w:r>
            <w:r w:rsidRPr="00243A5D">
              <w:rPr>
                <w:rFonts w:eastAsia="맑은 고딕"/>
                <w:sz w:val="20"/>
                <w:szCs w:val="20"/>
                <w:lang w:val="en-GB"/>
              </w:rPr>
              <w:t xml:space="preserve">deactivated PSCell. </w:t>
            </w:r>
          </w:p>
        </w:tc>
      </w:tr>
      <w:tr w:rsidR="00B85651" w:rsidRPr="001418C8" w14:paraId="20A6019B" w14:textId="77777777" w:rsidTr="002329F7">
        <w:tc>
          <w:tcPr>
            <w:tcW w:w="1415" w:type="dxa"/>
            <w:vAlign w:val="center"/>
          </w:tcPr>
          <w:p w14:paraId="349CDF82" w14:textId="4B1BC5F1" w:rsidR="00B85651" w:rsidRPr="00C85601" w:rsidRDefault="00B85651" w:rsidP="00B85651">
            <w:pPr>
              <w:jc w:val="center"/>
              <w:rPr>
                <w:szCs w:val="20"/>
                <w:lang w:val="en-GB"/>
              </w:rPr>
            </w:pPr>
            <w:r>
              <w:rPr>
                <w:szCs w:val="20"/>
              </w:rPr>
              <w:t>Futurewei</w:t>
            </w:r>
          </w:p>
        </w:tc>
        <w:tc>
          <w:tcPr>
            <w:tcW w:w="1699" w:type="dxa"/>
          </w:tcPr>
          <w:p w14:paraId="0137475C" w14:textId="77777777" w:rsidR="00B85651" w:rsidRPr="00C85601" w:rsidRDefault="00B85651" w:rsidP="00B85651">
            <w:pPr>
              <w:rPr>
                <w:szCs w:val="20"/>
                <w:lang w:val="en-GB"/>
              </w:rPr>
            </w:pPr>
          </w:p>
        </w:tc>
        <w:tc>
          <w:tcPr>
            <w:tcW w:w="6249" w:type="dxa"/>
            <w:vAlign w:val="center"/>
          </w:tcPr>
          <w:p w14:paraId="40B952B0" w14:textId="03858B17" w:rsidR="00B85651" w:rsidRPr="00C85601" w:rsidRDefault="00B85651" w:rsidP="00B85651">
            <w:pPr>
              <w:rPr>
                <w:szCs w:val="20"/>
                <w:lang w:val="en-GB"/>
              </w:rPr>
            </w:pPr>
            <w:r>
              <w:rPr>
                <w:szCs w:val="20"/>
              </w:rPr>
              <w:t>Have similar view as Apple at high level. Details could be different under different scenarios as our response to Q10.</w:t>
            </w:r>
          </w:p>
        </w:tc>
      </w:tr>
      <w:tr w:rsidR="00B85651" w:rsidRPr="001418C8" w14:paraId="5025FE7C" w14:textId="77777777" w:rsidTr="002329F7">
        <w:tc>
          <w:tcPr>
            <w:tcW w:w="1415" w:type="dxa"/>
            <w:vAlign w:val="center"/>
          </w:tcPr>
          <w:p w14:paraId="1B986A2F" w14:textId="413DCD04" w:rsidR="00B85651" w:rsidRPr="00C85601" w:rsidRDefault="00B271C4" w:rsidP="00B85651">
            <w:pPr>
              <w:jc w:val="center"/>
              <w:rPr>
                <w:szCs w:val="20"/>
                <w:lang w:val="en-GB"/>
              </w:rPr>
            </w:pPr>
            <w:r>
              <w:rPr>
                <w:rFonts w:eastAsia="맑은 고딕"/>
                <w:sz w:val="20"/>
                <w:szCs w:val="20"/>
              </w:rPr>
              <w:lastRenderedPageBreak/>
              <w:t>Ericsson</w:t>
            </w:r>
          </w:p>
        </w:tc>
        <w:tc>
          <w:tcPr>
            <w:tcW w:w="1699" w:type="dxa"/>
          </w:tcPr>
          <w:p w14:paraId="412E3C81" w14:textId="3DCF8112" w:rsidR="00B85651" w:rsidRPr="00C85601" w:rsidRDefault="002B6D16" w:rsidP="00B85651">
            <w:pPr>
              <w:rPr>
                <w:szCs w:val="20"/>
                <w:lang w:val="en-GB"/>
              </w:rPr>
            </w:pPr>
            <w:r>
              <w:rPr>
                <w:szCs w:val="20"/>
                <w:lang w:val="en-GB"/>
              </w:rPr>
              <w:t>No</w:t>
            </w:r>
          </w:p>
        </w:tc>
        <w:tc>
          <w:tcPr>
            <w:tcW w:w="6249" w:type="dxa"/>
            <w:vAlign w:val="center"/>
          </w:tcPr>
          <w:p w14:paraId="25D3F9E1" w14:textId="1A10B3EC" w:rsidR="00B85651" w:rsidRPr="00C85601" w:rsidRDefault="009756CF" w:rsidP="00B85651">
            <w:pPr>
              <w:rPr>
                <w:szCs w:val="20"/>
                <w:lang w:val="en-GB"/>
              </w:rPr>
            </w:pPr>
            <w:r>
              <w:rPr>
                <w:rFonts w:eastAsia="맑은 고딕"/>
                <w:sz w:val="20"/>
                <w:szCs w:val="20"/>
              </w:rPr>
              <w:t>It sho</w:t>
            </w:r>
            <w:bookmarkStart w:id="1" w:name="_GoBack"/>
            <w:bookmarkEnd w:id="1"/>
            <w:r>
              <w:rPr>
                <w:rFonts w:eastAsia="맑은 고딕"/>
                <w:sz w:val="20"/>
                <w:szCs w:val="20"/>
              </w:rPr>
              <w:t>uld be: PHR is triggered upon activation of the PSCell (i.e. either when PSCell is added in activated state or when activity state is changed from deactivated to activated).</w:t>
            </w:r>
          </w:p>
        </w:tc>
      </w:tr>
      <w:tr w:rsidR="003F00ED" w:rsidRPr="001418C8" w14:paraId="0CAA5DAE" w14:textId="77777777" w:rsidTr="002329F7">
        <w:tc>
          <w:tcPr>
            <w:tcW w:w="1415" w:type="dxa"/>
            <w:vAlign w:val="center"/>
          </w:tcPr>
          <w:p w14:paraId="5CA0BB67" w14:textId="59890885" w:rsidR="003F00ED" w:rsidRPr="00C85601" w:rsidRDefault="003F00ED" w:rsidP="003F00ED">
            <w:pPr>
              <w:jc w:val="center"/>
              <w:rPr>
                <w:szCs w:val="20"/>
                <w:lang w:val="en-GB"/>
              </w:rPr>
            </w:pPr>
            <w:r>
              <w:rPr>
                <w:rFonts w:eastAsia="맑은 고딕" w:hint="eastAsia"/>
                <w:sz w:val="20"/>
                <w:szCs w:val="20"/>
              </w:rPr>
              <w:t>LG</w:t>
            </w:r>
          </w:p>
        </w:tc>
        <w:tc>
          <w:tcPr>
            <w:tcW w:w="1699" w:type="dxa"/>
          </w:tcPr>
          <w:p w14:paraId="1D424EE3" w14:textId="7918C9A1" w:rsidR="003F00ED" w:rsidRPr="00C85601" w:rsidRDefault="003F00ED" w:rsidP="003F00ED">
            <w:pPr>
              <w:rPr>
                <w:szCs w:val="20"/>
                <w:lang w:val="en-GB"/>
              </w:rPr>
            </w:pPr>
            <w:r>
              <w:rPr>
                <w:rFonts w:eastAsia="맑은 고딕" w:hint="eastAsia"/>
                <w:sz w:val="20"/>
                <w:szCs w:val="20"/>
              </w:rPr>
              <w:t>Yes</w:t>
            </w:r>
          </w:p>
        </w:tc>
        <w:tc>
          <w:tcPr>
            <w:tcW w:w="6249" w:type="dxa"/>
            <w:vAlign w:val="center"/>
          </w:tcPr>
          <w:p w14:paraId="13D92698" w14:textId="77777777" w:rsidR="003F00ED" w:rsidRPr="00C85601" w:rsidRDefault="003F00ED" w:rsidP="003F00ED">
            <w:pPr>
              <w:rPr>
                <w:szCs w:val="20"/>
                <w:lang w:val="en-GB"/>
              </w:rPr>
            </w:pPr>
          </w:p>
        </w:tc>
      </w:tr>
      <w:tr w:rsidR="003F00ED" w:rsidRPr="001418C8" w14:paraId="59C7B535" w14:textId="77777777" w:rsidTr="002329F7">
        <w:tc>
          <w:tcPr>
            <w:tcW w:w="1415" w:type="dxa"/>
            <w:vAlign w:val="center"/>
          </w:tcPr>
          <w:p w14:paraId="7ED8821F" w14:textId="58BBF493" w:rsidR="003F00ED" w:rsidRPr="00C85601" w:rsidRDefault="00953F53" w:rsidP="003F00ED">
            <w:pPr>
              <w:jc w:val="center"/>
              <w:rPr>
                <w:szCs w:val="20"/>
                <w:lang w:val="en-GB"/>
              </w:rPr>
            </w:pPr>
            <w:r>
              <w:rPr>
                <w:rFonts w:hint="eastAsia"/>
                <w:szCs w:val="20"/>
                <w:lang w:val="en-GB"/>
              </w:rPr>
              <w:t>Samsung</w:t>
            </w:r>
          </w:p>
        </w:tc>
        <w:tc>
          <w:tcPr>
            <w:tcW w:w="1699" w:type="dxa"/>
          </w:tcPr>
          <w:p w14:paraId="5304DC04" w14:textId="10DCDAAF" w:rsidR="003F00ED" w:rsidRPr="00C85601" w:rsidRDefault="00953F53" w:rsidP="003F00ED">
            <w:pPr>
              <w:rPr>
                <w:szCs w:val="20"/>
                <w:lang w:val="en-GB"/>
              </w:rPr>
            </w:pPr>
            <w:r>
              <w:rPr>
                <w:rFonts w:hint="eastAsia"/>
                <w:szCs w:val="20"/>
                <w:lang w:val="en-GB"/>
              </w:rPr>
              <w:t>Yes</w:t>
            </w:r>
          </w:p>
        </w:tc>
        <w:tc>
          <w:tcPr>
            <w:tcW w:w="6249" w:type="dxa"/>
            <w:vAlign w:val="center"/>
          </w:tcPr>
          <w:p w14:paraId="4BCB0539" w14:textId="766A54FC" w:rsidR="003F00ED" w:rsidRDefault="00953F53" w:rsidP="003F00ED">
            <w:pPr>
              <w:rPr>
                <w:rFonts w:hint="eastAsia"/>
                <w:szCs w:val="20"/>
                <w:lang w:val="en-GB"/>
              </w:rPr>
            </w:pPr>
            <w:r>
              <w:rPr>
                <w:rFonts w:hint="eastAsia"/>
                <w:szCs w:val="20"/>
                <w:lang w:val="en-GB"/>
              </w:rPr>
              <w:t>The intention was the change</w:t>
            </w:r>
            <w:r>
              <w:rPr>
                <w:szCs w:val="20"/>
                <w:lang w:val="en-GB"/>
              </w:rPr>
              <w:t xml:space="preserve"> to the legacy condition</w:t>
            </w:r>
            <w:r>
              <w:rPr>
                <w:rFonts w:hint="eastAsia"/>
                <w:szCs w:val="20"/>
                <w:lang w:val="en-GB"/>
              </w:rPr>
              <w:t xml:space="preserve"> as shown below:</w:t>
            </w:r>
          </w:p>
          <w:p w14:paraId="7C796FEC" w14:textId="6CC492A9" w:rsidR="00953F53" w:rsidRPr="00953F53" w:rsidRDefault="00953F53" w:rsidP="00953F53">
            <w:pPr>
              <w:pStyle w:val="B1"/>
              <w:rPr>
                <w:rFonts w:hint="eastAsia"/>
                <w:noProof/>
                <w:lang w:val="en-GB"/>
              </w:rPr>
            </w:pPr>
            <w:r w:rsidRPr="00C85601">
              <w:rPr>
                <w:noProof/>
                <w:lang w:val="en-GB"/>
              </w:rPr>
              <w:t>-</w:t>
            </w:r>
            <w:r w:rsidRPr="00C85601">
              <w:rPr>
                <w:noProof/>
                <w:lang w:val="en-GB"/>
              </w:rPr>
              <w:tab/>
              <w:t>addition of the PSCell (i.e. PSCell</w:t>
            </w:r>
            <w:ins w:id="2" w:author="Samsung (Donggun Kim)" w:date="2022-01-19T23:16:00Z">
              <w:r>
                <w:rPr>
                  <w:noProof/>
                  <w:lang w:val="en-GB"/>
                </w:rPr>
                <w:t xml:space="preserve"> with activated state</w:t>
              </w:r>
            </w:ins>
            <w:r w:rsidRPr="00C85601">
              <w:rPr>
                <w:noProof/>
                <w:lang w:val="en-GB"/>
              </w:rPr>
              <w:t xml:space="preserve"> is newly added or changed)</w:t>
            </w:r>
            <w:r w:rsidRPr="00C85601">
              <w:rPr>
                <w:noProof/>
                <w:lang w:val="en-GB" w:eastAsia="zh-TW"/>
              </w:rPr>
              <w:t>;</w:t>
            </w:r>
          </w:p>
        </w:tc>
      </w:tr>
      <w:tr w:rsidR="003F00ED" w:rsidRPr="001418C8" w14:paraId="545C46AB" w14:textId="77777777" w:rsidTr="002329F7">
        <w:tc>
          <w:tcPr>
            <w:tcW w:w="1415" w:type="dxa"/>
            <w:vAlign w:val="center"/>
          </w:tcPr>
          <w:p w14:paraId="5D7F917C" w14:textId="77777777" w:rsidR="003F00ED" w:rsidRPr="00C85601" w:rsidRDefault="003F00ED" w:rsidP="003F00ED">
            <w:pPr>
              <w:jc w:val="center"/>
              <w:rPr>
                <w:szCs w:val="20"/>
                <w:lang w:val="en-GB"/>
              </w:rPr>
            </w:pPr>
          </w:p>
        </w:tc>
        <w:tc>
          <w:tcPr>
            <w:tcW w:w="1699" w:type="dxa"/>
          </w:tcPr>
          <w:p w14:paraId="01FD3D15" w14:textId="77777777" w:rsidR="003F00ED" w:rsidRPr="00C85601" w:rsidRDefault="003F00ED" w:rsidP="003F00ED">
            <w:pPr>
              <w:rPr>
                <w:szCs w:val="20"/>
                <w:lang w:val="en-GB"/>
              </w:rPr>
            </w:pPr>
          </w:p>
        </w:tc>
        <w:tc>
          <w:tcPr>
            <w:tcW w:w="6249" w:type="dxa"/>
            <w:vAlign w:val="center"/>
          </w:tcPr>
          <w:p w14:paraId="6B1D0BD8" w14:textId="77777777" w:rsidR="003F00ED" w:rsidRPr="00C85601" w:rsidRDefault="003F00ED" w:rsidP="003F00ED">
            <w:pPr>
              <w:rPr>
                <w:szCs w:val="20"/>
                <w:lang w:val="en-GB"/>
              </w:rPr>
            </w:pPr>
          </w:p>
        </w:tc>
      </w:tr>
      <w:tr w:rsidR="003F00ED" w:rsidRPr="001418C8" w14:paraId="59E0F408" w14:textId="77777777" w:rsidTr="002329F7">
        <w:tc>
          <w:tcPr>
            <w:tcW w:w="1415" w:type="dxa"/>
            <w:vAlign w:val="center"/>
          </w:tcPr>
          <w:p w14:paraId="730FFFEF" w14:textId="77777777" w:rsidR="003F00ED" w:rsidRPr="00C85601" w:rsidRDefault="003F00ED" w:rsidP="003F00ED">
            <w:pPr>
              <w:jc w:val="center"/>
              <w:rPr>
                <w:szCs w:val="20"/>
                <w:lang w:val="en-GB"/>
              </w:rPr>
            </w:pPr>
          </w:p>
        </w:tc>
        <w:tc>
          <w:tcPr>
            <w:tcW w:w="1699" w:type="dxa"/>
          </w:tcPr>
          <w:p w14:paraId="47DA70A8" w14:textId="77777777" w:rsidR="003F00ED" w:rsidRPr="00C85601" w:rsidRDefault="003F00ED" w:rsidP="003F00ED">
            <w:pPr>
              <w:rPr>
                <w:szCs w:val="20"/>
                <w:lang w:val="en-GB"/>
              </w:rPr>
            </w:pPr>
          </w:p>
        </w:tc>
        <w:tc>
          <w:tcPr>
            <w:tcW w:w="6249" w:type="dxa"/>
            <w:vAlign w:val="center"/>
          </w:tcPr>
          <w:p w14:paraId="2220A830" w14:textId="77777777" w:rsidR="003F00ED" w:rsidRPr="00C85601" w:rsidRDefault="003F00ED" w:rsidP="003F00ED">
            <w:pPr>
              <w:rPr>
                <w:szCs w:val="20"/>
                <w:lang w:val="en-GB"/>
              </w:rPr>
            </w:pPr>
          </w:p>
        </w:tc>
      </w:tr>
    </w:tbl>
    <w:p w14:paraId="25FEB265" w14:textId="471A6543" w:rsidR="003B1640" w:rsidRPr="00C85601" w:rsidRDefault="003B1640" w:rsidP="003B1640">
      <w:pPr>
        <w:rPr>
          <w:rFonts w:eastAsia="맑은 고딕"/>
          <w:lang w:val="en-GB"/>
        </w:rPr>
      </w:pPr>
    </w:p>
    <w:p w14:paraId="5AABA6A3" w14:textId="1971CAA1" w:rsidR="002C4F4B" w:rsidRPr="00C85601" w:rsidRDefault="002C4F4B" w:rsidP="003B1640">
      <w:pPr>
        <w:rPr>
          <w:rFonts w:eastAsia="맑은 고딕"/>
          <w:lang w:val="en-GB"/>
        </w:rPr>
      </w:pPr>
    </w:p>
    <w:p w14:paraId="3D775090" w14:textId="77777777" w:rsidR="002C4F4B" w:rsidRPr="00C85601" w:rsidRDefault="002C4F4B" w:rsidP="003B1640">
      <w:pPr>
        <w:rPr>
          <w:rFonts w:eastAsia="맑은 고딕"/>
          <w:lang w:val="en-GB"/>
        </w:rPr>
      </w:pPr>
    </w:p>
    <w:p w14:paraId="4DFDAC86" w14:textId="77777777" w:rsidR="00C01F33" w:rsidRPr="00CE0424" w:rsidRDefault="00C01F33" w:rsidP="00CE0424">
      <w:pPr>
        <w:pStyle w:val="1"/>
      </w:pPr>
      <w:r w:rsidRPr="00CE0424">
        <w:t>Conclusion</w:t>
      </w:r>
    </w:p>
    <w:p w14:paraId="0A81B10C" w14:textId="188EEB4A" w:rsidR="002071EC" w:rsidRDefault="002071EC" w:rsidP="006B4E9D">
      <w:pPr>
        <w:pStyle w:val="a8"/>
        <w:rPr>
          <w:rFonts w:eastAsia="맑은 고딕"/>
          <w:b/>
          <w:bCs/>
        </w:rPr>
      </w:pPr>
    </w:p>
    <w:p w14:paraId="3DE54289" w14:textId="3C7E0836" w:rsidR="002071EC" w:rsidRDefault="002071EC" w:rsidP="006B4E9D">
      <w:pPr>
        <w:pStyle w:val="a8"/>
        <w:rPr>
          <w:rFonts w:eastAsia="맑은 고딕"/>
          <w:b/>
          <w:bCs/>
        </w:rPr>
      </w:pPr>
      <w:r>
        <w:rPr>
          <w:rFonts w:eastAsia="맑은 고딕"/>
          <w:b/>
          <w:bCs/>
        </w:rPr>
        <w:t>TBD</w:t>
      </w:r>
    </w:p>
    <w:p w14:paraId="4A7F2533" w14:textId="77777777" w:rsidR="00B412E2" w:rsidRDefault="00B412E2" w:rsidP="006B4E9D">
      <w:pPr>
        <w:pStyle w:val="a8"/>
        <w:rPr>
          <w:rFonts w:eastAsia="맑은 고딕"/>
          <w:b/>
          <w:bCs/>
        </w:rPr>
      </w:pPr>
    </w:p>
    <w:sectPr w:rsidR="00B412E2"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27734" w14:textId="77777777" w:rsidR="00040450" w:rsidRDefault="00040450">
      <w:r>
        <w:separator/>
      </w:r>
    </w:p>
  </w:endnote>
  <w:endnote w:type="continuationSeparator" w:id="0">
    <w:p w14:paraId="0BB9F081" w14:textId="77777777" w:rsidR="00040450" w:rsidRDefault="00040450">
      <w:r>
        <w:continuationSeparator/>
      </w:r>
    </w:p>
  </w:endnote>
  <w:endnote w:type="continuationNotice" w:id="1">
    <w:p w14:paraId="449B3670" w14:textId="77777777" w:rsidR="00040450" w:rsidRDefault="00040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游明朝">
    <w:altName w:val="바탕"/>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1"/>
    <w:family w:val="modern"/>
    <w:pitch w:val="variable"/>
    <w:sig w:usb0="F7FFAFFF" w:usb1="E9DFFFFF" w:usb2="0000003F" w:usb3="00000000" w:csb0="003F01FF" w:csb1="00000000"/>
  </w:font>
  <w:font w:name="DengXian">
    <w:altName w:val="바탕"/>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7D5886F3" w:rsidR="00A95A82" w:rsidRDefault="00A95A8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E57D4">
      <w:rPr>
        <w:rStyle w:val="ae"/>
      </w:rPr>
      <w:t>16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E57D4">
      <w:rPr>
        <w:rStyle w:val="ae"/>
      </w:rPr>
      <w:t>16</w:t>
    </w:r>
    <w:r>
      <w:rPr>
        <w:rStyle w:val="ae"/>
      </w:rPr>
      <w:fldChar w:fldCharType="end"/>
    </w:r>
    <w:r>
      <w:rPr>
        <w:rStyle w:val="ae"/>
      </w:rPr>
      <w:tab/>
    </w:r>
  </w:p>
  <w:p w14:paraId="473D9D22" w14:textId="77777777" w:rsidR="00A95A82" w:rsidRDefault="00A95A82"/>
  <w:p w14:paraId="3BB7C2FA" w14:textId="77777777" w:rsidR="00A95A82" w:rsidRDefault="00A95A8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918A6" w14:textId="77777777" w:rsidR="00040450" w:rsidRDefault="00040450">
      <w:r>
        <w:separator/>
      </w:r>
    </w:p>
  </w:footnote>
  <w:footnote w:type="continuationSeparator" w:id="0">
    <w:p w14:paraId="717F89F5" w14:textId="77777777" w:rsidR="00040450" w:rsidRDefault="00040450">
      <w:r>
        <w:continuationSeparator/>
      </w:r>
    </w:p>
  </w:footnote>
  <w:footnote w:type="continuationNotice" w:id="1">
    <w:p w14:paraId="55DB79F0" w14:textId="77777777" w:rsidR="00040450" w:rsidRDefault="000404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A95A82" w:rsidRDefault="00A95A82">
    <w:r>
      <w:t xml:space="preserve">Page </w:t>
    </w:r>
    <w:r>
      <w:fldChar w:fldCharType="begin"/>
    </w:r>
    <w:r>
      <w:instrText>PAGE</w:instrText>
    </w:r>
    <w:r>
      <w:fldChar w:fldCharType="separate"/>
    </w:r>
    <w:r>
      <w:t>4</w:t>
    </w:r>
    <w:r>
      <w:fldChar w:fldCharType="end"/>
    </w:r>
    <w:r>
      <w:br/>
      <w:t>Draft prETS 300 ???: Month YYYY</w:t>
    </w:r>
  </w:p>
  <w:p w14:paraId="0A21AD97" w14:textId="77777777" w:rsidR="00A95A82" w:rsidRDefault="00A95A82"/>
  <w:p w14:paraId="6610F681" w14:textId="77777777" w:rsidR="00A95A82" w:rsidRDefault="00A95A8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B642D9F"/>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04055C"/>
    <w:multiLevelType w:val="hybridMultilevel"/>
    <w:tmpl w:val="C208412A"/>
    <w:lvl w:ilvl="0" w:tplc="926A53E4">
      <w:start w:val="3"/>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49F697C"/>
    <w:multiLevelType w:val="hybridMultilevel"/>
    <w:tmpl w:val="14988D52"/>
    <w:lvl w:ilvl="0" w:tplc="B3428C4A">
      <w:start w:val="1"/>
      <w:numFmt w:val="bullet"/>
      <w:lvlText w:val="-"/>
      <w:lvlJc w:val="left"/>
      <w:pPr>
        <w:ind w:left="630" w:hanging="420"/>
      </w:pPr>
      <w:rPr>
        <w:rFonts w:ascii="Times New Roman"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3" w15:restartNumberingAfterBreak="0">
    <w:nsid w:val="6AE948C0"/>
    <w:multiLevelType w:val="hybridMultilevel"/>
    <w:tmpl w:val="9E247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751B521A"/>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7AAE28AC"/>
    <w:multiLevelType w:val="hybridMultilevel"/>
    <w:tmpl w:val="D81095DA"/>
    <w:lvl w:ilvl="0" w:tplc="D6B807B4">
      <w:start w:val="1"/>
      <w:numFmt w:val="bullet"/>
      <w:lvlText w:val="-"/>
      <w:lvlJc w:val="left"/>
      <w:pPr>
        <w:ind w:left="760" w:hanging="36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F2800BB"/>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8"/>
  </w:num>
  <w:num w:numId="2">
    <w:abstractNumId w:val="7"/>
  </w:num>
  <w:num w:numId="3">
    <w:abstractNumId w:val="0"/>
  </w:num>
  <w:num w:numId="4">
    <w:abstractNumId w:val="9"/>
  </w:num>
  <w:num w:numId="5">
    <w:abstractNumId w:val="10"/>
  </w:num>
  <w:num w:numId="6">
    <w:abstractNumId w:val="11"/>
  </w:num>
  <w:num w:numId="7">
    <w:abstractNumId w:val="4"/>
  </w:num>
  <w:num w:numId="8">
    <w:abstractNumId w:val="5"/>
  </w:num>
  <w:num w:numId="9">
    <w:abstractNumId w:val="2"/>
  </w:num>
  <w:num w:numId="10">
    <w:abstractNumId w:val="16"/>
  </w:num>
  <w:num w:numId="11">
    <w:abstractNumId w:val="6"/>
  </w:num>
  <w:num w:numId="12">
    <w:abstractNumId w:val="14"/>
  </w:num>
  <w:num w:numId="13">
    <w:abstractNumId w:val="15"/>
  </w:num>
  <w:num w:numId="14">
    <w:abstractNumId w:val="18"/>
  </w:num>
  <w:num w:numId="15">
    <w:abstractNumId w:val="19"/>
  </w:num>
  <w:num w:numId="16">
    <w:abstractNumId w:val="3"/>
  </w:num>
  <w:num w:numId="17">
    <w:abstractNumId w:val="17"/>
  </w:num>
  <w:num w:numId="18">
    <w:abstractNumId w:val="12"/>
  </w:num>
  <w:num w:numId="19">
    <w:abstractNumId w:val="13"/>
  </w:num>
  <w:num w:numId="20">
    <w:abstractNumId w:val="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361C"/>
    <w:rsid w:val="00003EAD"/>
    <w:rsid w:val="0000564C"/>
    <w:rsid w:val="00006446"/>
    <w:rsid w:val="00006896"/>
    <w:rsid w:val="00006DB0"/>
    <w:rsid w:val="00007CDC"/>
    <w:rsid w:val="00011B28"/>
    <w:rsid w:val="00011E30"/>
    <w:rsid w:val="00014AF1"/>
    <w:rsid w:val="000156A8"/>
    <w:rsid w:val="00015D15"/>
    <w:rsid w:val="000164A3"/>
    <w:rsid w:val="00017A07"/>
    <w:rsid w:val="00024329"/>
    <w:rsid w:val="0002564D"/>
    <w:rsid w:val="00025ECA"/>
    <w:rsid w:val="0002678A"/>
    <w:rsid w:val="000325B8"/>
    <w:rsid w:val="00032B13"/>
    <w:rsid w:val="00032B70"/>
    <w:rsid w:val="00034C15"/>
    <w:rsid w:val="00036BA1"/>
    <w:rsid w:val="00037C91"/>
    <w:rsid w:val="0004024F"/>
    <w:rsid w:val="00040450"/>
    <w:rsid w:val="00041113"/>
    <w:rsid w:val="00041FD6"/>
    <w:rsid w:val="000422E2"/>
    <w:rsid w:val="00042F22"/>
    <w:rsid w:val="00043E1A"/>
    <w:rsid w:val="000444EF"/>
    <w:rsid w:val="000527CF"/>
    <w:rsid w:val="00052A07"/>
    <w:rsid w:val="000534E3"/>
    <w:rsid w:val="00053D0B"/>
    <w:rsid w:val="0005606A"/>
    <w:rsid w:val="00056689"/>
    <w:rsid w:val="00057117"/>
    <w:rsid w:val="000616E7"/>
    <w:rsid w:val="0006487E"/>
    <w:rsid w:val="00065E1A"/>
    <w:rsid w:val="00070651"/>
    <w:rsid w:val="00077E5F"/>
    <w:rsid w:val="0008036A"/>
    <w:rsid w:val="00081AE6"/>
    <w:rsid w:val="00081D29"/>
    <w:rsid w:val="00083F72"/>
    <w:rsid w:val="000855EB"/>
    <w:rsid w:val="00085B52"/>
    <w:rsid w:val="000866F2"/>
    <w:rsid w:val="00086B42"/>
    <w:rsid w:val="0009009F"/>
    <w:rsid w:val="000900A5"/>
    <w:rsid w:val="00091557"/>
    <w:rsid w:val="000915CF"/>
    <w:rsid w:val="00092386"/>
    <w:rsid w:val="000924C1"/>
    <w:rsid w:val="000924F0"/>
    <w:rsid w:val="00093474"/>
    <w:rsid w:val="0009510F"/>
    <w:rsid w:val="00095860"/>
    <w:rsid w:val="00095BCB"/>
    <w:rsid w:val="000A1B7B"/>
    <w:rsid w:val="000A56F2"/>
    <w:rsid w:val="000B2719"/>
    <w:rsid w:val="000B3A8F"/>
    <w:rsid w:val="000B4413"/>
    <w:rsid w:val="000B4504"/>
    <w:rsid w:val="000B4AB9"/>
    <w:rsid w:val="000B58C3"/>
    <w:rsid w:val="000B61E9"/>
    <w:rsid w:val="000C165A"/>
    <w:rsid w:val="000C2E19"/>
    <w:rsid w:val="000C32D2"/>
    <w:rsid w:val="000C7075"/>
    <w:rsid w:val="000C70A5"/>
    <w:rsid w:val="000D0298"/>
    <w:rsid w:val="000D0D07"/>
    <w:rsid w:val="000D236C"/>
    <w:rsid w:val="000D3B56"/>
    <w:rsid w:val="000D42B9"/>
    <w:rsid w:val="000D4797"/>
    <w:rsid w:val="000D76B6"/>
    <w:rsid w:val="000D79AE"/>
    <w:rsid w:val="000E0527"/>
    <w:rsid w:val="000E0CF7"/>
    <w:rsid w:val="000E1E92"/>
    <w:rsid w:val="000E29B0"/>
    <w:rsid w:val="000E4CDA"/>
    <w:rsid w:val="000F06D6"/>
    <w:rsid w:val="000F0EB1"/>
    <w:rsid w:val="000F1106"/>
    <w:rsid w:val="000F13E4"/>
    <w:rsid w:val="000F1A38"/>
    <w:rsid w:val="000F3BE9"/>
    <w:rsid w:val="000F3F6C"/>
    <w:rsid w:val="000F69E2"/>
    <w:rsid w:val="000F6A01"/>
    <w:rsid w:val="000F6DF3"/>
    <w:rsid w:val="000F6E3B"/>
    <w:rsid w:val="001005FF"/>
    <w:rsid w:val="00104896"/>
    <w:rsid w:val="001050AA"/>
    <w:rsid w:val="001062FB"/>
    <w:rsid w:val="001063E6"/>
    <w:rsid w:val="001070E1"/>
    <w:rsid w:val="0011036F"/>
    <w:rsid w:val="00113CF4"/>
    <w:rsid w:val="001143C4"/>
    <w:rsid w:val="0011516C"/>
    <w:rsid w:val="001153EA"/>
    <w:rsid w:val="00115643"/>
    <w:rsid w:val="0011622C"/>
    <w:rsid w:val="00116765"/>
    <w:rsid w:val="00116A15"/>
    <w:rsid w:val="001219F5"/>
    <w:rsid w:val="00121A20"/>
    <w:rsid w:val="0012377F"/>
    <w:rsid w:val="00124314"/>
    <w:rsid w:val="00126B4A"/>
    <w:rsid w:val="00127A7D"/>
    <w:rsid w:val="00132FD0"/>
    <w:rsid w:val="001344C0"/>
    <w:rsid w:val="001346FA"/>
    <w:rsid w:val="001349DD"/>
    <w:rsid w:val="00135252"/>
    <w:rsid w:val="001366B2"/>
    <w:rsid w:val="00137AB5"/>
    <w:rsid w:val="00137F0B"/>
    <w:rsid w:val="001418C8"/>
    <w:rsid w:val="00144351"/>
    <w:rsid w:val="00151D41"/>
    <w:rsid w:val="00151E23"/>
    <w:rsid w:val="00152540"/>
    <w:rsid w:val="001526E0"/>
    <w:rsid w:val="00154106"/>
    <w:rsid w:val="00154DAA"/>
    <w:rsid w:val="001551B5"/>
    <w:rsid w:val="0015565A"/>
    <w:rsid w:val="00156B7A"/>
    <w:rsid w:val="0015749A"/>
    <w:rsid w:val="00163D9F"/>
    <w:rsid w:val="0016552A"/>
    <w:rsid w:val="001659C1"/>
    <w:rsid w:val="00170D16"/>
    <w:rsid w:val="00171249"/>
    <w:rsid w:val="00173A8E"/>
    <w:rsid w:val="0017502C"/>
    <w:rsid w:val="0018143F"/>
    <w:rsid w:val="00181FF8"/>
    <w:rsid w:val="00182534"/>
    <w:rsid w:val="001825EA"/>
    <w:rsid w:val="00186F52"/>
    <w:rsid w:val="00190AC1"/>
    <w:rsid w:val="00191B13"/>
    <w:rsid w:val="0019341A"/>
    <w:rsid w:val="00197DF9"/>
    <w:rsid w:val="001A1987"/>
    <w:rsid w:val="001A2564"/>
    <w:rsid w:val="001A32A1"/>
    <w:rsid w:val="001A3800"/>
    <w:rsid w:val="001A3CB8"/>
    <w:rsid w:val="001A6173"/>
    <w:rsid w:val="001A659A"/>
    <w:rsid w:val="001A6CBA"/>
    <w:rsid w:val="001B0D97"/>
    <w:rsid w:val="001B0EB6"/>
    <w:rsid w:val="001B5A5D"/>
    <w:rsid w:val="001C1CE5"/>
    <w:rsid w:val="001C27E2"/>
    <w:rsid w:val="001C3D2A"/>
    <w:rsid w:val="001C72A1"/>
    <w:rsid w:val="001D1439"/>
    <w:rsid w:val="001D51BA"/>
    <w:rsid w:val="001D53E7"/>
    <w:rsid w:val="001D6342"/>
    <w:rsid w:val="001D6D53"/>
    <w:rsid w:val="001D70C0"/>
    <w:rsid w:val="001E4596"/>
    <w:rsid w:val="001E5397"/>
    <w:rsid w:val="001E58E2"/>
    <w:rsid w:val="001E7AED"/>
    <w:rsid w:val="001F0005"/>
    <w:rsid w:val="001F2433"/>
    <w:rsid w:val="001F3916"/>
    <w:rsid w:val="001F3966"/>
    <w:rsid w:val="001F4AC2"/>
    <w:rsid w:val="001F54C5"/>
    <w:rsid w:val="001F5715"/>
    <w:rsid w:val="001F6539"/>
    <w:rsid w:val="001F662C"/>
    <w:rsid w:val="001F7074"/>
    <w:rsid w:val="00200490"/>
    <w:rsid w:val="00201F3A"/>
    <w:rsid w:val="00203D86"/>
    <w:rsid w:val="00203F96"/>
    <w:rsid w:val="002069B2"/>
    <w:rsid w:val="002071EC"/>
    <w:rsid w:val="00207FA3"/>
    <w:rsid w:val="00211599"/>
    <w:rsid w:val="00212601"/>
    <w:rsid w:val="00214DA8"/>
    <w:rsid w:val="00215423"/>
    <w:rsid w:val="002158FA"/>
    <w:rsid w:val="00216DCE"/>
    <w:rsid w:val="002203D9"/>
    <w:rsid w:val="00220600"/>
    <w:rsid w:val="00220C65"/>
    <w:rsid w:val="002224DB"/>
    <w:rsid w:val="0022391B"/>
    <w:rsid w:val="00223FCB"/>
    <w:rsid w:val="002252C3"/>
    <w:rsid w:val="00225C54"/>
    <w:rsid w:val="0022689A"/>
    <w:rsid w:val="00230765"/>
    <w:rsid w:val="00230D18"/>
    <w:rsid w:val="002319E4"/>
    <w:rsid w:val="002329F7"/>
    <w:rsid w:val="00235632"/>
    <w:rsid w:val="00235872"/>
    <w:rsid w:val="002377B1"/>
    <w:rsid w:val="00241559"/>
    <w:rsid w:val="00241A6E"/>
    <w:rsid w:val="002435B3"/>
    <w:rsid w:val="002458EB"/>
    <w:rsid w:val="002469C5"/>
    <w:rsid w:val="002500C8"/>
    <w:rsid w:val="00250F01"/>
    <w:rsid w:val="00250FBB"/>
    <w:rsid w:val="00257543"/>
    <w:rsid w:val="002611FA"/>
    <w:rsid w:val="002617E7"/>
    <w:rsid w:val="002636AC"/>
    <w:rsid w:val="00264228"/>
    <w:rsid w:val="00264334"/>
    <w:rsid w:val="0026473E"/>
    <w:rsid w:val="00266214"/>
    <w:rsid w:val="00267290"/>
    <w:rsid w:val="00267C83"/>
    <w:rsid w:val="00267EFD"/>
    <w:rsid w:val="0027144F"/>
    <w:rsid w:val="00271813"/>
    <w:rsid w:val="00271F3A"/>
    <w:rsid w:val="00273278"/>
    <w:rsid w:val="0027337D"/>
    <w:rsid w:val="002737F4"/>
    <w:rsid w:val="00274E62"/>
    <w:rsid w:val="0027614A"/>
    <w:rsid w:val="00277AD8"/>
    <w:rsid w:val="002805F5"/>
    <w:rsid w:val="00280751"/>
    <w:rsid w:val="00280AAE"/>
    <w:rsid w:val="0028280A"/>
    <w:rsid w:val="00283F76"/>
    <w:rsid w:val="00286ACD"/>
    <w:rsid w:val="00287838"/>
    <w:rsid w:val="002907B5"/>
    <w:rsid w:val="00291E0C"/>
    <w:rsid w:val="002925A9"/>
    <w:rsid w:val="00292A2C"/>
    <w:rsid w:val="00292EB7"/>
    <w:rsid w:val="00296227"/>
    <w:rsid w:val="00296D75"/>
    <w:rsid w:val="00296F44"/>
    <w:rsid w:val="0029700A"/>
    <w:rsid w:val="0029777D"/>
    <w:rsid w:val="002A055E"/>
    <w:rsid w:val="002A17D7"/>
    <w:rsid w:val="002A1A0F"/>
    <w:rsid w:val="002A1D4E"/>
    <w:rsid w:val="002A2869"/>
    <w:rsid w:val="002A3303"/>
    <w:rsid w:val="002A4B8C"/>
    <w:rsid w:val="002A6958"/>
    <w:rsid w:val="002B001D"/>
    <w:rsid w:val="002B0BC6"/>
    <w:rsid w:val="002B24D6"/>
    <w:rsid w:val="002B6D16"/>
    <w:rsid w:val="002C34BA"/>
    <w:rsid w:val="002C41E6"/>
    <w:rsid w:val="002C4F4B"/>
    <w:rsid w:val="002C5122"/>
    <w:rsid w:val="002C5BC0"/>
    <w:rsid w:val="002D06B9"/>
    <w:rsid w:val="002D071A"/>
    <w:rsid w:val="002D34B2"/>
    <w:rsid w:val="002D4395"/>
    <w:rsid w:val="002D48B0"/>
    <w:rsid w:val="002D4A9D"/>
    <w:rsid w:val="002D5B37"/>
    <w:rsid w:val="002D7637"/>
    <w:rsid w:val="002E17F2"/>
    <w:rsid w:val="002E256B"/>
    <w:rsid w:val="002E2FDB"/>
    <w:rsid w:val="002E4AE9"/>
    <w:rsid w:val="002E75BC"/>
    <w:rsid w:val="002E7CAE"/>
    <w:rsid w:val="002F1EE0"/>
    <w:rsid w:val="002F2771"/>
    <w:rsid w:val="002F2E23"/>
    <w:rsid w:val="002F37A9"/>
    <w:rsid w:val="002F3AE3"/>
    <w:rsid w:val="002F76D0"/>
    <w:rsid w:val="00301CE6"/>
    <w:rsid w:val="0030256B"/>
    <w:rsid w:val="0030501F"/>
    <w:rsid w:val="003065C2"/>
    <w:rsid w:val="00307BA1"/>
    <w:rsid w:val="003103E4"/>
    <w:rsid w:val="00311702"/>
    <w:rsid w:val="00311E82"/>
    <w:rsid w:val="00312105"/>
    <w:rsid w:val="00313FD6"/>
    <w:rsid w:val="003143BD"/>
    <w:rsid w:val="00315363"/>
    <w:rsid w:val="00316BED"/>
    <w:rsid w:val="0031754A"/>
    <w:rsid w:val="003203ED"/>
    <w:rsid w:val="00322C9F"/>
    <w:rsid w:val="00323802"/>
    <w:rsid w:val="00324181"/>
    <w:rsid w:val="003245DE"/>
    <w:rsid w:val="00324D23"/>
    <w:rsid w:val="00331077"/>
    <w:rsid w:val="00331751"/>
    <w:rsid w:val="00331F9A"/>
    <w:rsid w:val="00332550"/>
    <w:rsid w:val="00334579"/>
    <w:rsid w:val="00334E6E"/>
    <w:rsid w:val="00335858"/>
    <w:rsid w:val="00336BDA"/>
    <w:rsid w:val="003376BD"/>
    <w:rsid w:val="00342BD7"/>
    <w:rsid w:val="00344EAF"/>
    <w:rsid w:val="00346DB5"/>
    <w:rsid w:val="003477B1"/>
    <w:rsid w:val="003527D0"/>
    <w:rsid w:val="00353A11"/>
    <w:rsid w:val="00353F2F"/>
    <w:rsid w:val="00354303"/>
    <w:rsid w:val="00357380"/>
    <w:rsid w:val="003602D9"/>
    <w:rsid w:val="003604CE"/>
    <w:rsid w:val="0036098E"/>
    <w:rsid w:val="00363204"/>
    <w:rsid w:val="003675AA"/>
    <w:rsid w:val="0037008A"/>
    <w:rsid w:val="00370E47"/>
    <w:rsid w:val="00373930"/>
    <w:rsid w:val="003742AC"/>
    <w:rsid w:val="003771A2"/>
    <w:rsid w:val="00377CE1"/>
    <w:rsid w:val="003810C5"/>
    <w:rsid w:val="00383728"/>
    <w:rsid w:val="00384C65"/>
    <w:rsid w:val="00385BF0"/>
    <w:rsid w:val="003877C4"/>
    <w:rsid w:val="00387A89"/>
    <w:rsid w:val="0039139F"/>
    <w:rsid w:val="003939FF"/>
    <w:rsid w:val="00396A72"/>
    <w:rsid w:val="00396EAE"/>
    <w:rsid w:val="003A14D9"/>
    <w:rsid w:val="003A1DF5"/>
    <w:rsid w:val="003A2223"/>
    <w:rsid w:val="003A2A0F"/>
    <w:rsid w:val="003A335D"/>
    <w:rsid w:val="003A45A1"/>
    <w:rsid w:val="003A5B0A"/>
    <w:rsid w:val="003A6BAC"/>
    <w:rsid w:val="003A70A4"/>
    <w:rsid w:val="003A7EF3"/>
    <w:rsid w:val="003B01B3"/>
    <w:rsid w:val="003B159C"/>
    <w:rsid w:val="003B1640"/>
    <w:rsid w:val="003B255E"/>
    <w:rsid w:val="003B369F"/>
    <w:rsid w:val="003B36A3"/>
    <w:rsid w:val="003B64BB"/>
    <w:rsid w:val="003B7FE5"/>
    <w:rsid w:val="003C11C8"/>
    <w:rsid w:val="003C2303"/>
    <w:rsid w:val="003C2702"/>
    <w:rsid w:val="003C5161"/>
    <w:rsid w:val="003C7806"/>
    <w:rsid w:val="003D109F"/>
    <w:rsid w:val="003D21FA"/>
    <w:rsid w:val="003D2478"/>
    <w:rsid w:val="003D3C45"/>
    <w:rsid w:val="003D57EF"/>
    <w:rsid w:val="003D5B1F"/>
    <w:rsid w:val="003D7CC3"/>
    <w:rsid w:val="003D7EA3"/>
    <w:rsid w:val="003E15FA"/>
    <w:rsid w:val="003E5358"/>
    <w:rsid w:val="003E55E4"/>
    <w:rsid w:val="003E5D43"/>
    <w:rsid w:val="003E6EA4"/>
    <w:rsid w:val="003E74E3"/>
    <w:rsid w:val="003F00ED"/>
    <w:rsid w:val="003F05C7"/>
    <w:rsid w:val="003F2CD4"/>
    <w:rsid w:val="003F3A93"/>
    <w:rsid w:val="003F6BBE"/>
    <w:rsid w:val="004000E8"/>
    <w:rsid w:val="00400693"/>
    <w:rsid w:val="00402E2B"/>
    <w:rsid w:val="00403761"/>
    <w:rsid w:val="0040512B"/>
    <w:rsid w:val="00405529"/>
    <w:rsid w:val="00405CA5"/>
    <w:rsid w:val="00407CD3"/>
    <w:rsid w:val="00410134"/>
    <w:rsid w:val="00410B72"/>
    <w:rsid w:val="00410F18"/>
    <w:rsid w:val="0041263E"/>
    <w:rsid w:val="00412C33"/>
    <w:rsid w:val="00412E3D"/>
    <w:rsid w:val="00413AAC"/>
    <w:rsid w:val="00413E92"/>
    <w:rsid w:val="00415AE0"/>
    <w:rsid w:val="00416252"/>
    <w:rsid w:val="00421105"/>
    <w:rsid w:val="00422AA4"/>
    <w:rsid w:val="004242F4"/>
    <w:rsid w:val="00427248"/>
    <w:rsid w:val="0043084D"/>
    <w:rsid w:val="00431AA3"/>
    <w:rsid w:val="00434488"/>
    <w:rsid w:val="00437447"/>
    <w:rsid w:val="00441A92"/>
    <w:rsid w:val="004431DC"/>
    <w:rsid w:val="00444F56"/>
    <w:rsid w:val="00446488"/>
    <w:rsid w:val="004517AA"/>
    <w:rsid w:val="00452CAC"/>
    <w:rsid w:val="00456541"/>
    <w:rsid w:val="00457565"/>
    <w:rsid w:val="00457B71"/>
    <w:rsid w:val="00463972"/>
    <w:rsid w:val="00466367"/>
    <w:rsid w:val="004669E2"/>
    <w:rsid w:val="00470C31"/>
    <w:rsid w:val="00471DE0"/>
    <w:rsid w:val="00472624"/>
    <w:rsid w:val="004734D0"/>
    <w:rsid w:val="0047556B"/>
    <w:rsid w:val="00477768"/>
    <w:rsid w:val="00483281"/>
    <w:rsid w:val="00484416"/>
    <w:rsid w:val="00492BC5"/>
    <w:rsid w:val="004944A5"/>
    <w:rsid w:val="004964F1"/>
    <w:rsid w:val="0049718E"/>
    <w:rsid w:val="0049740B"/>
    <w:rsid w:val="00497904"/>
    <w:rsid w:val="004A16BC"/>
    <w:rsid w:val="004A1729"/>
    <w:rsid w:val="004A2B94"/>
    <w:rsid w:val="004A51D8"/>
    <w:rsid w:val="004A75C9"/>
    <w:rsid w:val="004B1296"/>
    <w:rsid w:val="004B296A"/>
    <w:rsid w:val="004B3CE4"/>
    <w:rsid w:val="004B6F6A"/>
    <w:rsid w:val="004B7C0C"/>
    <w:rsid w:val="004C06F1"/>
    <w:rsid w:val="004C3898"/>
    <w:rsid w:val="004D124C"/>
    <w:rsid w:val="004D3319"/>
    <w:rsid w:val="004D36B1"/>
    <w:rsid w:val="004D48B4"/>
    <w:rsid w:val="004D4AAB"/>
    <w:rsid w:val="004D59B0"/>
    <w:rsid w:val="004D5B96"/>
    <w:rsid w:val="004D7EBD"/>
    <w:rsid w:val="004E175B"/>
    <w:rsid w:val="004E2680"/>
    <w:rsid w:val="004E28F9"/>
    <w:rsid w:val="004E3250"/>
    <w:rsid w:val="004E462E"/>
    <w:rsid w:val="004E56DC"/>
    <w:rsid w:val="004E76F4"/>
    <w:rsid w:val="004F0B4E"/>
    <w:rsid w:val="004F0B6C"/>
    <w:rsid w:val="004F1DAE"/>
    <w:rsid w:val="004F2078"/>
    <w:rsid w:val="004F4DA3"/>
    <w:rsid w:val="004F4EE2"/>
    <w:rsid w:val="005019CE"/>
    <w:rsid w:val="00503F43"/>
    <w:rsid w:val="00503FCD"/>
    <w:rsid w:val="00504EC0"/>
    <w:rsid w:val="0050508E"/>
    <w:rsid w:val="00505DC1"/>
    <w:rsid w:val="00506557"/>
    <w:rsid w:val="0050677A"/>
    <w:rsid w:val="00507102"/>
    <w:rsid w:val="0050752D"/>
    <w:rsid w:val="005108D8"/>
    <w:rsid w:val="005116F9"/>
    <w:rsid w:val="00514DF0"/>
    <w:rsid w:val="005153A7"/>
    <w:rsid w:val="005219CF"/>
    <w:rsid w:val="005269BF"/>
    <w:rsid w:val="00526A30"/>
    <w:rsid w:val="00526AD6"/>
    <w:rsid w:val="00534B59"/>
    <w:rsid w:val="00535C1C"/>
    <w:rsid w:val="00536759"/>
    <w:rsid w:val="00537C62"/>
    <w:rsid w:val="005465C7"/>
    <w:rsid w:val="00546970"/>
    <w:rsid w:val="005505C3"/>
    <w:rsid w:val="00554E19"/>
    <w:rsid w:val="00554FB4"/>
    <w:rsid w:val="0055524E"/>
    <w:rsid w:val="005559C4"/>
    <w:rsid w:val="00555A11"/>
    <w:rsid w:val="00560BCC"/>
    <w:rsid w:val="0056121F"/>
    <w:rsid w:val="00563BBC"/>
    <w:rsid w:val="00566676"/>
    <w:rsid w:val="00570A28"/>
    <w:rsid w:val="00572505"/>
    <w:rsid w:val="00575C36"/>
    <w:rsid w:val="00582809"/>
    <w:rsid w:val="0058283E"/>
    <w:rsid w:val="00585AA9"/>
    <w:rsid w:val="0058798C"/>
    <w:rsid w:val="005900FA"/>
    <w:rsid w:val="005908A0"/>
    <w:rsid w:val="005935A4"/>
    <w:rsid w:val="005948C2"/>
    <w:rsid w:val="00595DCA"/>
    <w:rsid w:val="00595FF0"/>
    <w:rsid w:val="00596A82"/>
    <w:rsid w:val="0059779B"/>
    <w:rsid w:val="005A12A5"/>
    <w:rsid w:val="005A209A"/>
    <w:rsid w:val="005A285E"/>
    <w:rsid w:val="005A4EB8"/>
    <w:rsid w:val="005A662D"/>
    <w:rsid w:val="005A723F"/>
    <w:rsid w:val="005A7753"/>
    <w:rsid w:val="005B0C3A"/>
    <w:rsid w:val="005B1409"/>
    <w:rsid w:val="005B28FD"/>
    <w:rsid w:val="005B35D7"/>
    <w:rsid w:val="005B375F"/>
    <w:rsid w:val="005B392A"/>
    <w:rsid w:val="005B3AA3"/>
    <w:rsid w:val="005B6F83"/>
    <w:rsid w:val="005C02D4"/>
    <w:rsid w:val="005C3092"/>
    <w:rsid w:val="005C4D49"/>
    <w:rsid w:val="005C54BB"/>
    <w:rsid w:val="005C74FB"/>
    <w:rsid w:val="005D1602"/>
    <w:rsid w:val="005D2468"/>
    <w:rsid w:val="005E1D4E"/>
    <w:rsid w:val="005E385F"/>
    <w:rsid w:val="005E5B81"/>
    <w:rsid w:val="005F2CB1"/>
    <w:rsid w:val="005F3025"/>
    <w:rsid w:val="005F57A5"/>
    <w:rsid w:val="005F618C"/>
    <w:rsid w:val="005F70BD"/>
    <w:rsid w:val="005F7D61"/>
    <w:rsid w:val="0060283C"/>
    <w:rsid w:val="006036BD"/>
    <w:rsid w:val="00603CD5"/>
    <w:rsid w:val="00604DD0"/>
    <w:rsid w:val="00604F14"/>
    <w:rsid w:val="00611B83"/>
    <w:rsid w:val="00613257"/>
    <w:rsid w:val="00614459"/>
    <w:rsid w:val="00615D92"/>
    <w:rsid w:val="006160E9"/>
    <w:rsid w:val="00620A71"/>
    <w:rsid w:val="00620D80"/>
    <w:rsid w:val="0062147E"/>
    <w:rsid w:val="006234A6"/>
    <w:rsid w:val="00624BD4"/>
    <w:rsid w:val="00624E44"/>
    <w:rsid w:val="006264DB"/>
    <w:rsid w:val="00630001"/>
    <w:rsid w:val="00630E5D"/>
    <w:rsid w:val="00630F1C"/>
    <w:rsid w:val="006311B3"/>
    <w:rsid w:val="0063122C"/>
    <w:rsid w:val="006324FD"/>
    <w:rsid w:val="0063284C"/>
    <w:rsid w:val="00634B05"/>
    <w:rsid w:val="00634B10"/>
    <w:rsid w:val="00635D35"/>
    <w:rsid w:val="00636398"/>
    <w:rsid w:val="006368D3"/>
    <w:rsid w:val="00636E2A"/>
    <w:rsid w:val="006377EC"/>
    <w:rsid w:val="006402B7"/>
    <w:rsid w:val="00640CA1"/>
    <w:rsid w:val="0064151F"/>
    <w:rsid w:val="00641533"/>
    <w:rsid w:val="00641602"/>
    <w:rsid w:val="0064208D"/>
    <w:rsid w:val="00642919"/>
    <w:rsid w:val="00643475"/>
    <w:rsid w:val="0064396A"/>
    <w:rsid w:val="006453AC"/>
    <w:rsid w:val="0064624E"/>
    <w:rsid w:val="006473C4"/>
    <w:rsid w:val="00647900"/>
    <w:rsid w:val="0065003A"/>
    <w:rsid w:val="006502C7"/>
    <w:rsid w:val="00650AB9"/>
    <w:rsid w:val="00655733"/>
    <w:rsid w:val="00655ACD"/>
    <w:rsid w:val="00656A92"/>
    <w:rsid w:val="00656DDE"/>
    <w:rsid w:val="0066011D"/>
    <w:rsid w:val="006607C0"/>
    <w:rsid w:val="00661298"/>
    <w:rsid w:val="006613A6"/>
    <w:rsid w:val="006627A2"/>
    <w:rsid w:val="006634E6"/>
    <w:rsid w:val="00664E92"/>
    <w:rsid w:val="006655EE"/>
    <w:rsid w:val="00666326"/>
    <w:rsid w:val="00667995"/>
    <w:rsid w:val="00667EE7"/>
    <w:rsid w:val="006705AE"/>
    <w:rsid w:val="00670922"/>
    <w:rsid w:val="00670BE1"/>
    <w:rsid w:val="0067218F"/>
    <w:rsid w:val="0067377A"/>
    <w:rsid w:val="006741F2"/>
    <w:rsid w:val="00674CC3"/>
    <w:rsid w:val="00675A7B"/>
    <w:rsid w:val="00675C72"/>
    <w:rsid w:val="006771F9"/>
    <w:rsid w:val="006776D7"/>
    <w:rsid w:val="00681003"/>
    <w:rsid w:val="006817C9"/>
    <w:rsid w:val="00683ECE"/>
    <w:rsid w:val="006849E9"/>
    <w:rsid w:val="00687C6F"/>
    <w:rsid w:val="00687F65"/>
    <w:rsid w:val="00695DA3"/>
    <w:rsid w:val="00695FC2"/>
    <w:rsid w:val="00695FDD"/>
    <w:rsid w:val="00696949"/>
    <w:rsid w:val="00697052"/>
    <w:rsid w:val="006A0D3A"/>
    <w:rsid w:val="006A28B3"/>
    <w:rsid w:val="006A46FB"/>
    <w:rsid w:val="006A5ACD"/>
    <w:rsid w:val="006A5E28"/>
    <w:rsid w:val="006A697B"/>
    <w:rsid w:val="006A7AFF"/>
    <w:rsid w:val="006B029F"/>
    <w:rsid w:val="006B1816"/>
    <w:rsid w:val="006B2099"/>
    <w:rsid w:val="006B493A"/>
    <w:rsid w:val="006B4E9D"/>
    <w:rsid w:val="006B50CF"/>
    <w:rsid w:val="006C03B8"/>
    <w:rsid w:val="006C5EC9"/>
    <w:rsid w:val="006C6059"/>
    <w:rsid w:val="006C6A82"/>
    <w:rsid w:val="006C7522"/>
    <w:rsid w:val="006C7DDD"/>
    <w:rsid w:val="006D0681"/>
    <w:rsid w:val="006D4A2D"/>
    <w:rsid w:val="006D567F"/>
    <w:rsid w:val="006D5E15"/>
    <w:rsid w:val="006D6F08"/>
    <w:rsid w:val="006D73F2"/>
    <w:rsid w:val="006E062C"/>
    <w:rsid w:val="006E1C82"/>
    <w:rsid w:val="006E28B7"/>
    <w:rsid w:val="006E2A9B"/>
    <w:rsid w:val="006E3310"/>
    <w:rsid w:val="006E38C5"/>
    <w:rsid w:val="006E3BBF"/>
    <w:rsid w:val="006E4E39"/>
    <w:rsid w:val="006E565E"/>
    <w:rsid w:val="006E57D1"/>
    <w:rsid w:val="006E6656"/>
    <w:rsid w:val="006E673D"/>
    <w:rsid w:val="006E75D4"/>
    <w:rsid w:val="006E7D3B"/>
    <w:rsid w:val="006F1398"/>
    <w:rsid w:val="006F1B70"/>
    <w:rsid w:val="006F341D"/>
    <w:rsid w:val="006F343D"/>
    <w:rsid w:val="006F3CDE"/>
    <w:rsid w:val="006F58D4"/>
    <w:rsid w:val="006F6582"/>
    <w:rsid w:val="00701BA2"/>
    <w:rsid w:val="0070346E"/>
    <w:rsid w:val="00703495"/>
    <w:rsid w:val="00704EDB"/>
    <w:rsid w:val="00706101"/>
    <w:rsid w:val="00707072"/>
    <w:rsid w:val="00707D61"/>
    <w:rsid w:val="0071104F"/>
    <w:rsid w:val="00712287"/>
    <w:rsid w:val="00712772"/>
    <w:rsid w:val="007148D3"/>
    <w:rsid w:val="00715B9A"/>
    <w:rsid w:val="00720681"/>
    <w:rsid w:val="00721970"/>
    <w:rsid w:val="007229F9"/>
    <w:rsid w:val="007238BB"/>
    <w:rsid w:val="007257D0"/>
    <w:rsid w:val="00726C23"/>
    <w:rsid w:val="00726EA6"/>
    <w:rsid w:val="00727042"/>
    <w:rsid w:val="00727208"/>
    <w:rsid w:val="00727680"/>
    <w:rsid w:val="0073051A"/>
    <w:rsid w:val="0073079F"/>
    <w:rsid w:val="007348B1"/>
    <w:rsid w:val="0073496E"/>
    <w:rsid w:val="0073557A"/>
    <w:rsid w:val="00736096"/>
    <w:rsid w:val="007362A6"/>
    <w:rsid w:val="007362C1"/>
    <w:rsid w:val="00736D7D"/>
    <w:rsid w:val="0073783C"/>
    <w:rsid w:val="00740E58"/>
    <w:rsid w:val="0074191A"/>
    <w:rsid w:val="007425AB"/>
    <w:rsid w:val="007445A0"/>
    <w:rsid w:val="0074524B"/>
    <w:rsid w:val="0074536C"/>
    <w:rsid w:val="00747AE6"/>
    <w:rsid w:val="00747D8B"/>
    <w:rsid w:val="00747DC2"/>
    <w:rsid w:val="00750048"/>
    <w:rsid w:val="00751228"/>
    <w:rsid w:val="007571E1"/>
    <w:rsid w:val="00757303"/>
    <w:rsid w:val="00757A16"/>
    <w:rsid w:val="007604B2"/>
    <w:rsid w:val="00760695"/>
    <w:rsid w:val="00762CC5"/>
    <w:rsid w:val="00765281"/>
    <w:rsid w:val="00765F82"/>
    <w:rsid w:val="00766BAD"/>
    <w:rsid w:val="00771A47"/>
    <w:rsid w:val="0077207F"/>
    <w:rsid w:val="007729A2"/>
    <w:rsid w:val="00773C00"/>
    <w:rsid w:val="007749B6"/>
    <w:rsid w:val="007755F2"/>
    <w:rsid w:val="00776971"/>
    <w:rsid w:val="00780517"/>
    <w:rsid w:val="00780A80"/>
    <w:rsid w:val="00780EF4"/>
    <w:rsid w:val="0078177E"/>
    <w:rsid w:val="00782B16"/>
    <w:rsid w:val="00782D12"/>
    <w:rsid w:val="00782F4E"/>
    <w:rsid w:val="0078304C"/>
    <w:rsid w:val="00783673"/>
    <w:rsid w:val="007848E6"/>
    <w:rsid w:val="00785490"/>
    <w:rsid w:val="00786A36"/>
    <w:rsid w:val="00790B97"/>
    <w:rsid w:val="00791EA5"/>
    <w:rsid w:val="007925EA"/>
    <w:rsid w:val="00792B0B"/>
    <w:rsid w:val="00793CD8"/>
    <w:rsid w:val="007944DC"/>
    <w:rsid w:val="00795C92"/>
    <w:rsid w:val="00796231"/>
    <w:rsid w:val="007A1BCE"/>
    <w:rsid w:val="007A1CB3"/>
    <w:rsid w:val="007A1E73"/>
    <w:rsid w:val="007A2CC6"/>
    <w:rsid w:val="007A306F"/>
    <w:rsid w:val="007A43A6"/>
    <w:rsid w:val="007A58A6"/>
    <w:rsid w:val="007B3D2D"/>
    <w:rsid w:val="007B50AE"/>
    <w:rsid w:val="007B50FE"/>
    <w:rsid w:val="007B51DF"/>
    <w:rsid w:val="007C05DD"/>
    <w:rsid w:val="007C281F"/>
    <w:rsid w:val="007C3D18"/>
    <w:rsid w:val="007C4B4F"/>
    <w:rsid w:val="007C60BF"/>
    <w:rsid w:val="007C6A07"/>
    <w:rsid w:val="007C739A"/>
    <w:rsid w:val="007C75A1"/>
    <w:rsid w:val="007C77A5"/>
    <w:rsid w:val="007D0487"/>
    <w:rsid w:val="007D04E5"/>
    <w:rsid w:val="007D23A4"/>
    <w:rsid w:val="007D5875"/>
    <w:rsid w:val="007D5901"/>
    <w:rsid w:val="007D5D8C"/>
    <w:rsid w:val="007D7526"/>
    <w:rsid w:val="007D7F8A"/>
    <w:rsid w:val="007E036D"/>
    <w:rsid w:val="007E174A"/>
    <w:rsid w:val="007E4610"/>
    <w:rsid w:val="007E4715"/>
    <w:rsid w:val="007E505B"/>
    <w:rsid w:val="007E57D4"/>
    <w:rsid w:val="007E7091"/>
    <w:rsid w:val="007F079D"/>
    <w:rsid w:val="007F2274"/>
    <w:rsid w:val="007F55BF"/>
    <w:rsid w:val="008012A3"/>
    <w:rsid w:val="00803FAE"/>
    <w:rsid w:val="0080605F"/>
    <w:rsid w:val="0080700D"/>
    <w:rsid w:val="00807786"/>
    <w:rsid w:val="00811FCB"/>
    <w:rsid w:val="008148C9"/>
    <w:rsid w:val="008158D6"/>
    <w:rsid w:val="00817196"/>
    <w:rsid w:val="008235DB"/>
    <w:rsid w:val="008238B3"/>
    <w:rsid w:val="00824AB4"/>
    <w:rsid w:val="00825C42"/>
    <w:rsid w:val="00825D25"/>
    <w:rsid w:val="00827D6F"/>
    <w:rsid w:val="008317A3"/>
    <w:rsid w:val="00831D5F"/>
    <w:rsid w:val="00831EFA"/>
    <w:rsid w:val="008334BF"/>
    <w:rsid w:val="008376AC"/>
    <w:rsid w:val="0084088C"/>
    <w:rsid w:val="008444E8"/>
    <w:rsid w:val="00844E80"/>
    <w:rsid w:val="00846412"/>
    <w:rsid w:val="00846FE7"/>
    <w:rsid w:val="008508DA"/>
    <w:rsid w:val="00853F6F"/>
    <w:rsid w:val="00856911"/>
    <w:rsid w:val="00860512"/>
    <w:rsid w:val="00865530"/>
    <w:rsid w:val="008656C6"/>
    <w:rsid w:val="008677FD"/>
    <w:rsid w:val="008706D4"/>
    <w:rsid w:val="00870F8A"/>
    <w:rsid w:val="008719A4"/>
    <w:rsid w:val="00871D23"/>
    <w:rsid w:val="00874312"/>
    <w:rsid w:val="0087437C"/>
    <w:rsid w:val="00875CD7"/>
    <w:rsid w:val="00876B4D"/>
    <w:rsid w:val="00877C4D"/>
    <w:rsid w:val="00877F18"/>
    <w:rsid w:val="00886210"/>
    <w:rsid w:val="008916F3"/>
    <w:rsid w:val="008917CB"/>
    <w:rsid w:val="00891807"/>
    <w:rsid w:val="00892AF0"/>
    <w:rsid w:val="00893C06"/>
    <w:rsid w:val="008941E3"/>
    <w:rsid w:val="008946AA"/>
    <w:rsid w:val="00894A88"/>
    <w:rsid w:val="00895386"/>
    <w:rsid w:val="008967E9"/>
    <w:rsid w:val="008A0A92"/>
    <w:rsid w:val="008A21FF"/>
    <w:rsid w:val="008A2CE2"/>
    <w:rsid w:val="008A30AC"/>
    <w:rsid w:val="008A44B8"/>
    <w:rsid w:val="008A51A8"/>
    <w:rsid w:val="008A527D"/>
    <w:rsid w:val="008A549A"/>
    <w:rsid w:val="008A54C7"/>
    <w:rsid w:val="008A5A3B"/>
    <w:rsid w:val="008A77D8"/>
    <w:rsid w:val="008B0483"/>
    <w:rsid w:val="008B120C"/>
    <w:rsid w:val="008B325E"/>
    <w:rsid w:val="008B51A0"/>
    <w:rsid w:val="008B592A"/>
    <w:rsid w:val="008B7B5C"/>
    <w:rsid w:val="008B7F49"/>
    <w:rsid w:val="008C0C99"/>
    <w:rsid w:val="008C2017"/>
    <w:rsid w:val="008C2BBE"/>
    <w:rsid w:val="008C38B9"/>
    <w:rsid w:val="008C4958"/>
    <w:rsid w:val="008C4BAA"/>
    <w:rsid w:val="008C525B"/>
    <w:rsid w:val="008C56C3"/>
    <w:rsid w:val="008C62B0"/>
    <w:rsid w:val="008C6AE8"/>
    <w:rsid w:val="008C7573"/>
    <w:rsid w:val="008D00A5"/>
    <w:rsid w:val="008D34F1"/>
    <w:rsid w:val="008D39D8"/>
    <w:rsid w:val="008D5547"/>
    <w:rsid w:val="008D6D1A"/>
    <w:rsid w:val="008D75F2"/>
    <w:rsid w:val="008E065E"/>
    <w:rsid w:val="008E0927"/>
    <w:rsid w:val="008E1637"/>
    <w:rsid w:val="008E1909"/>
    <w:rsid w:val="008E3F97"/>
    <w:rsid w:val="008E5A64"/>
    <w:rsid w:val="008E6C08"/>
    <w:rsid w:val="008E7052"/>
    <w:rsid w:val="008F1EAB"/>
    <w:rsid w:val="008F33DC"/>
    <w:rsid w:val="008F477F"/>
    <w:rsid w:val="008F7DC1"/>
    <w:rsid w:val="00900EDB"/>
    <w:rsid w:val="00902350"/>
    <w:rsid w:val="009030B3"/>
    <w:rsid w:val="0090336B"/>
    <w:rsid w:val="00904D0E"/>
    <w:rsid w:val="009053AA"/>
    <w:rsid w:val="00906939"/>
    <w:rsid w:val="00910759"/>
    <w:rsid w:val="00910B7D"/>
    <w:rsid w:val="00911DFB"/>
    <w:rsid w:val="009139D9"/>
    <w:rsid w:val="0091450E"/>
    <w:rsid w:val="00914AD8"/>
    <w:rsid w:val="00916079"/>
    <w:rsid w:val="00916EA2"/>
    <w:rsid w:val="00917CE9"/>
    <w:rsid w:val="00920BF2"/>
    <w:rsid w:val="00920FD6"/>
    <w:rsid w:val="00922010"/>
    <w:rsid w:val="00925819"/>
    <w:rsid w:val="009277FC"/>
    <w:rsid w:val="00927858"/>
    <w:rsid w:val="009278C7"/>
    <w:rsid w:val="00931BD9"/>
    <w:rsid w:val="009355E2"/>
    <w:rsid w:val="009368F3"/>
    <w:rsid w:val="00941636"/>
    <w:rsid w:val="00943742"/>
    <w:rsid w:val="00945C05"/>
    <w:rsid w:val="00946945"/>
    <w:rsid w:val="00946F6E"/>
    <w:rsid w:val="00947713"/>
    <w:rsid w:val="0095045D"/>
    <w:rsid w:val="00950934"/>
    <w:rsid w:val="00950DE7"/>
    <w:rsid w:val="00953920"/>
    <w:rsid w:val="00953D47"/>
    <w:rsid w:val="00953F53"/>
    <w:rsid w:val="0095681E"/>
    <w:rsid w:val="00956F82"/>
    <w:rsid w:val="009572D4"/>
    <w:rsid w:val="00961921"/>
    <w:rsid w:val="00963ABA"/>
    <w:rsid w:val="0096430A"/>
    <w:rsid w:val="00964A21"/>
    <w:rsid w:val="0096554B"/>
    <w:rsid w:val="0096584A"/>
    <w:rsid w:val="0097018C"/>
    <w:rsid w:val="00971F08"/>
    <w:rsid w:val="00973864"/>
    <w:rsid w:val="00975376"/>
    <w:rsid w:val="009756CF"/>
    <w:rsid w:val="0097603D"/>
    <w:rsid w:val="00976949"/>
    <w:rsid w:val="00980477"/>
    <w:rsid w:val="00983C9E"/>
    <w:rsid w:val="00985253"/>
    <w:rsid w:val="009853B3"/>
    <w:rsid w:val="00986141"/>
    <w:rsid w:val="00986473"/>
    <w:rsid w:val="009865C8"/>
    <w:rsid w:val="00990630"/>
    <w:rsid w:val="00990CA7"/>
    <w:rsid w:val="00991761"/>
    <w:rsid w:val="00992EE3"/>
    <w:rsid w:val="00994DCA"/>
    <w:rsid w:val="00994F8D"/>
    <w:rsid w:val="00995B02"/>
    <w:rsid w:val="009960EC"/>
    <w:rsid w:val="009970DD"/>
    <w:rsid w:val="0099738D"/>
    <w:rsid w:val="009A03FD"/>
    <w:rsid w:val="009A0FBA"/>
    <w:rsid w:val="009A1601"/>
    <w:rsid w:val="009A3BB6"/>
    <w:rsid w:val="009A462D"/>
    <w:rsid w:val="009A5CBA"/>
    <w:rsid w:val="009B074C"/>
    <w:rsid w:val="009B1F30"/>
    <w:rsid w:val="009B344E"/>
    <w:rsid w:val="009B3AC2"/>
    <w:rsid w:val="009B4DF4"/>
    <w:rsid w:val="009B564E"/>
    <w:rsid w:val="009B60F4"/>
    <w:rsid w:val="009B62AE"/>
    <w:rsid w:val="009B7E87"/>
    <w:rsid w:val="009C0169"/>
    <w:rsid w:val="009C2615"/>
    <w:rsid w:val="009C403E"/>
    <w:rsid w:val="009C4645"/>
    <w:rsid w:val="009D4EC1"/>
    <w:rsid w:val="009D4FF0"/>
    <w:rsid w:val="009D57C4"/>
    <w:rsid w:val="009D6135"/>
    <w:rsid w:val="009D6BFB"/>
    <w:rsid w:val="009D703C"/>
    <w:rsid w:val="009D718F"/>
    <w:rsid w:val="009D7E6A"/>
    <w:rsid w:val="009E068F"/>
    <w:rsid w:val="009E1059"/>
    <w:rsid w:val="009E14E0"/>
    <w:rsid w:val="009E35DB"/>
    <w:rsid w:val="009E47A3"/>
    <w:rsid w:val="009E6DA4"/>
    <w:rsid w:val="009F08F3"/>
    <w:rsid w:val="009F1345"/>
    <w:rsid w:val="009F19B2"/>
    <w:rsid w:val="009F344F"/>
    <w:rsid w:val="009F3AD7"/>
    <w:rsid w:val="009F474F"/>
    <w:rsid w:val="00A0024E"/>
    <w:rsid w:val="00A031D8"/>
    <w:rsid w:val="00A032A6"/>
    <w:rsid w:val="00A038DD"/>
    <w:rsid w:val="00A048A8"/>
    <w:rsid w:val="00A04F49"/>
    <w:rsid w:val="00A10D65"/>
    <w:rsid w:val="00A117A0"/>
    <w:rsid w:val="00A13E54"/>
    <w:rsid w:val="00A148FE"/>
    <w:rsid w:val="00A17F63"/>
    <w:rsid w:val="00A2193B"/>
    <w:rsid w:val="00A219B8"/>
    <w:rsid w:val="00A21F45"/>
    <w:rsid w:val="00A2208D"/>
    <w:rsid w:val="00A22915"/>
    <w:rsid w:val="00A2351A"/>
    <w:rsid w:val="00A23CC0"/>
    <w:rsid w:val="00A250AF"/>
    <w:rsid w:val="00A25684"/>
    <w:rsid w:val="00A264A9"/>
    <w:rsid w:val="00A26DCF"/>
    <w:rsid w:val="00A27785"/>
    <w:rsid w:val="00A27808"/>
    <w:rsid w:val="00A30187"/>
    <w:rsid w:val="00A33710"/>
    <w:rsid w:val="00A33DCD"/>
    <w:rsid w:val="00A3448A"/>
    <w:rsid w:val="00A35E0A"/>
    <w:rsid w:val="00A36297"/>
    <w:rsid w:val="00A40490"/>
    <w:rsid w:val="00A409D7"/>
    <w:rsid w:val="00A41E2B"/>
    <w:rsid w:val="00A426E4"/>
    <w:rsid w:val="00A45B74"/>
    <w:rsid w:val="00A45EAA"/>
    <w:rsid w:val="00A52E1D"/>
    <w:rsid w:val="00A539DE"/>
    <w:rsid w:val="00A5759A"/>
    <w:rsid w:val="00A57E2A"/>
    <w:rsid w:val="00A61010"/>
    <w:rsid w:val="00A61499"/>
    <w:rsid w:val="00A62A77"/>
    <w:rsid w:val="00A63483"/>
    <w:rsid w:val="00A64FCA"/>
    <w:rsid w:val="00A657D7"/>
    <w:rsid w:val="00A65B5C"/>
    <w:rsid w:val="00A65BFF"/>
    <w:rsid w:val="00A660AC"/>
    <w:rsid w:val="00A66FEF"/>
    <w:rsid w:val="00A67E6C"/>
    <w:rsid w:val="00A703EB"/>
    <w:rsid w:val="00A7158F"/>
    <w:rsid w:val="00A71B99"/>
    <w:rsid w:val="00A739D0"/>
    <w:rsid w:val="00A761D4"/>
    <w:rsid w:val="00A76CB3"/>
    <w:rsid w:val="00A77EC4"/>
    <w:rsid w:val="00A8213A"/>
    <w:rsid w:val="00A82901"/>
    <w:rsid w:val="00A83322"/>
    <w:rsid w:val="00A90433"/>
    <w:rsid w:val="00A92879"/>
    <w:rsid w:val="00A9442A"/>
    <w:rsid w:val="00A94B7B"/>
    <w:rsid w:val="00A95A82"/>
    <w:rsid w:val="00AA016F"/>
    <w:rsid w:val="00AA1ED6"/>
    <w:rsid w:val="00AA5196"/>
    <w:rsid w:val="00AA51D6"/>
    <w:rsid w:val="00AA7D17"/>
    <w:rsid w:val="00AB0BC8"/>
    <w:rsid w:val="00AB11CA"/>
    <w:rsid w:val="00AB14D9"/>
    <w:rsid w:val="00AB4AB8"/>
    <w:rsid w:val="00AB655E"/>
    <w:rsid w:val="00AC007F"/>
    <w:rsid w:val="00AC1E44"/>
    <w:rsid w:val="00AC2925"/>
    <w:rsid w:val="00AC2ECD"/>
    <w:rsid w:val="00AC3119"/>
    <w:rsid w:val="00AC49FB"/>
    <w:rsid w:val="00AC563C"/>
    <w:rsid w:val="00AC5A10"/>
    <w:rsid w:val="00AC5B37"/>
    <w:rsid w:val="00AD0AA3"/>
    <w:rsid w:val="00AD3145"/>
    <w:rsid w:val="00AD31FB"/>
    <w:rsid w:val="00AD3F94"/>
    <w:rsid w:val="00AD4A5A"/>
    <w:rsid w:val="00AD6861"/>
    <w:rsid w:val="00AD7652"/>
    <w:rsid w:val="00AE27AC"/>
    <w:rsid w:val="00AE2DDF"/>
    <w:rsid w:val="00AE40E0"/>
    <w:rsid w:val="00AE4DBA"/>
    <w:rsid w:val="00AE4F07"/>
    <w:rsid w:val="00AE680A"/>
    <w:rsid w:val="00AE723D"/>
    <w:rsid w:val="00AF134F"/>
    <w:rsid w:val="00AF1C5D"/>
    <w:rsid w:val="00AF1C6C"/>
    <w:rsid w:val="00AF42D7"/>
    <w:rsid w:val="00AF623D"/>
    <w:rsid w:val="00B006FE"/>
    <w:rsid w:val="00B007CB"/>
    <w:rsid w:val="00B02AA9"/>
    <w:rsid w:val="00B02FA3"/>
    <w:rsid w:val="00B05084"/>
    <w:rsid w:val="00B06B2B"/>
    <w:rsid w:val="00B11C6D"/>
    <w:rsid w:val="00B154F8"/>
    <w:rsid w:val="00B157F9"/>
    <w:rsid w:val="00B20256"/>
    <w:rsid w:val="00B20D09"/>
    <w:rsid w:val="00B22B50"/>
    <w:rsid w:val="00B23471"/>
    <w:rsid w:val="00B24562"/>
    <w:rsid w:val="00B25F06"/>
    <w:rsid w:val="00B271C4"/>
    <w:rsid w:val="00B2763F"/>
    <w:rsid w:val="00B27AAC"/>
    <w:rsid w:val="00B30929"/>
    <w:rsid w:val="00B34CD9"/>
    <w:rsid w:val="00B372AA"/>
    <w:rsid w:val="00B40445"/>
    <w:rsid w:val="00B409E0"/>
    <w:rsid w:val="00B412E2"/>
    <w:rsid w:val="00B41888"/>
    <w:rsid w:val="00B443F0"/>
    <w:rsid w:val="00B4447F"/>
    <w:rsid w:val="00B44661"/>
    <w:rsid w:val="00B45A52"/>
    <w:rsid w:val="00B46175"/>
    <w:rsid w:val="00B50082"/>
    <w:rsid w:val="00B50116"/>
    <w:rsid w:val="00B5181B"/>
    <w:rsid w:val="00B548B7"/>
    <w:rsid w:val="00B55E2A"/>
    <w:rsid w:val="00B60143"/>
    <w:rsid w:val="00B604A8"/>
    <w:rsid w:val="00B622CF"/>
    <w:rsid w:val="00B64601"/>
    <w:rsid w:val="00B64ED5"/>
    <w:rsid w:val="00B658A7"/>
    <w:rsid w:val="00B664C7"/>
    <w:rsid w:val="00B6691C"/>
    <w:rsid w:val="00B66C83"/>
    <w:rsid w:val="00B70AF5"/>
    <w:rsid w:val="00B739F6"/>
    <w:rsid w:val="00B7638D"/>
    <w:rsid w:val="00B770BD"/>
    <w:rsid w:val="00B80228"/>
    <w:rsid w:val="00B81A6C"/>
    <w:rsid w:val="00B81C3C"/>
    <w:rsid w:val="00B85651"/>
    <w:rsid w:val="00B85DE5"/>
    <w:rsid w:val="00B90383"/>
    <w:rsid w:val="00B90C4E"/>
    <w:rsid w:val="00B90CEC"/>
    <w:rsid w:val="00B90D10"/>
    <w:rsid w:val="00B90F73"/>
    <w:rsid w:val="00B92B89"/>
    <w:rsid w:val="00B93B59"/>
    <w:rsid w:val="00B9406A"/>
    <w:rsid w:val="00B95636"/>
    <w:rsid w:val="00B9572A"/>
    <w:rsid w:val="00B979FE"/>
    <w:rsid w:val="00BA1A03"/>
    <w:rsid w:val="00BA2280"/>
    <w:rsid w:val="00BA2A08"/>
    <w:rsid w:val="00BA567F"/>
    <w:rsid w:val="00BA56D2"/>
    <w:rsid w:val="00BA76E0"/>
    <w:rsid w:val="00BB193F"/>
    <w:rsid w:val="00BB2A25"/>
    <w:rsid w:val="00BB2B26"/>
    <w:rsid w:val="00BB51E9"/>
    <w:rsid w:val="00BB751D"/>
    <w:rsid w:val="00BC0FDC"/>
    <w:rsid w:val="00BC3053"/>
    <w:rsid w:val="00BC396A"/>
    <w:rsid w:val="00BC47BD"/>
    <w:rsid w:val="00BC4D2E"/>
    <w:rsid w:val="00BD10D5"/>
    <w:rsid w:val="00BD48AC"/>
    <w:rsid w:val="00BD5F1A"/>
    <w:rsid w:val="00BE0549"/>
    <w:rsid w:val="00BE1234"/>
    <w:rsid w:val="00BE2DB8"/>
    <w:rsid w:val="00BE2FA6"/>
    <w:rsid w:val="00BE3028"/>
    <w:rsid w:val="00BE333F"/>
    <w:rsid w:val="00BE7406"/>
    <w:rsid w:val="00BE7603"/>
    <w:rsid w:val="00BF2458"/>
    <w:rsid w:val="00BF3279"/>
    <w:rsid w:val="00BF5B7B"/>
    <w:rsid w:val="00BF74C7"/>
    <w:rsid w:val="00C015F1"/>
    <w:rsid w:val="00C01F33"/>
    <w:rsid w:val="00C02CC6"/>
    <w:rsid w:val="00C040F7"/>
    <w:rsid w:val="00C0436D"/>
    <w:rsid w:val="00C044AB"/>
    <w:rsid w:val="00C05706"/>
    <w:rsid w:val="00C06AC2"/>
    <w:rsid w:val="00C07377"/>
    <w:rsid w:val="00C10478"/>
    <w:rsid w:val="00C12107"/>
    <w:rsid w:val="00C12B92"/>
    <w:rsid w:val="00C14D4B"/>
    <w:rsid w:val="00C154BB"/>
    <w:rsid w:val="00C2267D"/>
    <w:rsid w:val="00C25580"/>
    <w:rsid w:val="00C2646D"/>
    <w:rsid w:val="00C279B5"/>
    <w:rsid w:val="00C27C45"/>
    <w:rsid w:val="00C30ACB"/>
    <w:rsid w:val="00C3419A"/>
    <w:rsid w:val="00C3719D"/>
    <w:rsid w:val="00C37CB2"/>
    <w:rsid w:val="00C473A5"/>
    <w:rsid w:val="00C513F4"/>
    <w:rsid w:val="00C54995"/>
    <w:rsid w:val="00C54D41"/>
    <w:rsid w:val="00C54E69"/>
    <w:rsid w:val="00C60783"/>
    <w:rsid w:val="00C60D19"/>
    <w:rsid w:val="00C615D9"/>
    <w:rsid w:val="00C64672"/>
    <w:rsid w:val="00C70697"/>
    <w:rsid w:val="00C70964"/>
    <w:rsid w:val="00C70FAF"/>
    <w:rsid w:val="00C7127E"/>
    <w:rsid w:val="00C72093"/>
    <w:rsid w:val="00C72EF4"/>
    <w:rsid w:val="00C73FDB"/>
    <w:rsid w:val="00C742C2"/>
    <w:rsid w:val="00C744FE"/>
    <w:rsid w:val="00C75528"/>
    <w:rsid w:val="00C75D2F"/>
    <w:rsid w:val="00C767BE"/>
    <w:rsid w:val="00C76E3C"/>
    <w:rsid w:val="00C8086E"/>
    <w:rsid w:val="00C81568"/>
    <w:rsid w:val="00C85601"/>
    <w:rsid w:val="00C86BEF"/>
    <w:rsid w:val="00C8762B"/>
    <w:rsid w:val="00C8763B"/>
    <w:rsid w:val="00C9027A"/>
    <w:rsid w:val="00C9068E"/>
    <w:rsid w:val="00C90CC5"/>
    <w:rsid w:val="00C919AD"/>
    <w:rsid w:val="00C93814"/>
    <w:rsid w:val="00C93C4B"/>
    <w:rsid w:val="00C944AB"/>
    <w:rsid w:val="00C94E11"/>
    <w:rsid w:val="00C95B40"/>
    <w:rsid w:val="00C97F50"/>
    <w:rsid w:val="00CA1ED8"/>
    <w:rsid w:val="00CA262A"/>
    <w:rsid w:val="00CA29BA"/>
    <w:rsid w:val="00CA6491"/>
    <w:rsid w:val="00CA7179"/>
    <w:rsid w:val="00CB024A"/>
    <w:rsid w:val="00CB1F63"/>
    <w:rsid w:val="00CB50F9"/>
    <w:rsid w:val="00CB5AE9"/>
    <w:rsid w:val="00CB7170"/>
    <w:rsid w:val="00CC040E"/>
    <w:rsid w:val="00CC111F"/>
    <w:rsid w:val="00CC19A7"/>
    <w:rsid w:val="00CC2011"/>
    <w:rsid w:val="00CC3EA0"/>
    <w:rsid w:val="00CC453C"/>
    <w:rsid w:val="00CC7B45"/>
    <w:rsid w:val="00CD068F"/>
    <w:rsid w:val="00CD0691"/>
    <w:rsid w:val="00CD0A84"/>
    <w:rsid w:val="00CD1188"/>
    <w:rsid w:val="00CD1994"/>
    <w:rsid w:val="00CD2ED1"/>
    <w:rsid w:val="00CD337B"/>
    <w:rsid w:val="00CD5728"/>
    <w:rsid w:val="00CE0424"/>
    <w:rsid w:val="00CE0682"/>
    <w:rsid w:val="00CE3956"/>
    <w:rsid w:val="00CE5E90"/>
    <w:rsid w:val="00CE7561"/>
    <w:rsid w:val="00CF1354"/>
    <w:rsid w:val="00CF177D"/>
    <w:rsid w:val="00CF288F"/>
    <w:rsid w:val="00CF3B1F"/>
    <w:rsid w:val="00CF3BF6"/>
    <w:rsid w:val="00CF4E6A"/>
    <w:rsid w:val="00CF625B"/>
    <w:rsid w:val="00CF687E"/>
    <w:rsid w:val="00D00B6C"/>
    <w:rsid w:val="00D01BF4"/>
    <w:rsid w:val="00D03068"/>
    <w:rsid w:val="00D030B8"/>
    <w:rsid w:val="00D0349B"/>
    <w:rsid w:val="00D07362"/>
    <w:rsid w:val="00D10249"/>
    <w:rsid w:val="00D115C3"/>
    <w:rsid w:val="00D11897"/>
    <w:rsid w:val="00D13135"/>
    <w:rsid w:val="00D13E4E"/>
    <w:rsid w:val="00D168F4"/>
    <w:rsid w:val="00D17478"/>
    <w:rsid w:val="00D20C2A"/>
    <w:rsid w:val="00D21CA9"/>
    <w:rsid w:val="00D21E56"/>
    <w:rsid w:val="00D228F2"/>
    <w:rsid w:val="00D239A7"/>
    <w:rsid w:val="00D23F47"/>
    <w:rsid w:val="00D24BE1"/>
    <w:rsid w:val="00D252E7"/>
    <w:rsid w:val="00D277A2"/>
    <w:rsid w:val="00D36E71"/>
    <w:rsid w:val="00D37D87"/>
    <w:rsid w:val="00D40B33"/>
    <w:rsid w:val="00D4318F"/>
    <w:rsid w:val="00D438BF"/>
    <w:rsid w:val="00D440F8"/>
    <w:rsid w:val="00D4767C"/>
    <w:rsid w:val="00D536D6"/>
    <w:rsid w:val="00D546FF"/>
    <w:rsid w:val="00D55AD5"/>
    <w:rsid w:val="00D57410"/>
    <w:rsid w:val="00D576CA"/>
    <w:rsid w:val="00D60049"/>
    <w:rsid w:val="00D61AF5"/>
    <w:rsid w:val="00D62630"/>
    <w:rsid w:val="00D652B5"/>
    <w:rsid w:val="00D66155"/>
    <w:rsid w:val="00D708B0"/>
    <w:rsid w:val="00D77B1D"/>
    <w:rsid w:val="00D8021F"/>
    <w:rsid w:val="00D80383"/>
    <w:rsid w:val="00D81AFB"/>
    <w:rsid w:val="00D823C6"/>
    <w:rsid w:val="00D8327F"/>
    <w:rsid w:val="00D83A12"/>
    <w:rsid w:val="00D8575F"/>
    <w:rsid w:val="00D86CA3"/>
    <w:rsid w:val="00D871CE"/>
    <w:rsid w:val="00D87A1D"/>
    <w:rsid w:val="00D916AA"/>
    <w:rsid w:val="00D9196D"/>
    <w:rsid w:val="00D92982"/>
    <w:rsid w:val="00DA0A08"/>
    <w:rsid w:val="00DA305E"/>
    <w:rsid w:val="00DA5417"/>
    <w:rsid w:val="00DA56E8"/>
    <w:rsid w:val="00DA77DE"/>
    <w:rsid w:val="00DB0A9F"/>
    <w:rsid w:val="00DB1587"/>
    <w:rsid w:val="00DB36A8"/>
    <w:rsid w:val="00DB377D"/>
    <w:rsid w:val="00DB67EB"/>
    <w:rsid w:val="00DC091F"/>
    <w:rsid w:val="00DC2D36"/>
    <w:rsid w:val="00DC3C6E"/>
    <w:rsid w:val="00DC53EF"/>
    <w:rsid w:val="00DC7085"/>
    <w:rsid w:val="00DC77B8"/>
    <w:rsid w:val="00DD1605"/>
    <w:rsid w:val="00DD4287"/>
    <w:rsid w:val="00DD4A17"/>
    <w:rsid w:val="00DD774B"/>
    <w:rsid w:val="00DE0746"/>
    <w:rsid w:val="00DE2E1F"/>
    <w:rsid w:val="00DE5608"/>
    <w:rsid w:val="00DE58D0"/>
    <w:rsid w:val="00DE654F"/>
    <w:rsid w:val="00DF0B6E"/>
    <w:rsid w:val="00DF15E0"/>
    <w:rsid w:val="00DF37A0"/>
    <w:rsid w:val="00DF64AA"/>
    <w:rsid w:val="00DF7511"/>
    <w:rsid w:val="00E0053B"/>
    <w:rsid w:val="00E005DD"/>
    <w:rsid w:val="00E031CB"/>
    <w:rsid w:val="00E04EA2"/>
    <w:rsid w:val="00E0644D"/>
    <w:rsid w:val="00E078C2"/>
    <w:rsid w:val="00E110E7"/>
    <w:rsid w:val="00E118D1"/>
    <w:rsid w:val="00E11B20"/>
    <w:rsid w:val="00E13D7D"/>
    <w:rsid w:val="00E15C64"/>
    <w:rsid w:val="00E17FA2"/>
    <w:rsid w:val="00E22075"/>
    <w:rsid w:val="00E22330"/>
    <w:rsid w:val="00E22830"/>
    <w:rsid w:val="00E2754E"/>
    <w:rsid w:val="00E27606"/>
    <w:rsid w:val="00E30B5A"/>
    <w:rsid w:val="00E3123D"/>
    <w:rsid w:val="00E31461"/>
    <w:rsid w:val="00E31D43"/>
    <w:rsid w:val="00E32608"/>
    <w:rsid w:val="00E34188"/>
    <w:rsid w:val="00E343DB"/>
    <w:rsid w:val="00E34B6E"/>
    <w:rsid w:val="00E35559"/>
    <w:rsid w:val="00E36FA4"/>
    <w:rsid w:val="00E3709F"/>
    <w:rsid w:val="00E3723A"/>
    <w:rsid w:val="00E37860"/>
    <w:rsid w:val="00E4057E"/>
    <w:rsid w:val="00E41818"/>
    <w:rsid w:val="00E43AEB"/>
    <w:rsid w:val="00E446F1"/>
    <w:rsid w:val="00E46886"/>
    <w:rsid w:val="00E4792F"/>
    <w:rsid w:val="00E47AEF"/>
    <w:rsid w:val="00E51EA3"/>
    <w:rsid w:val="00E53B75"/>
    <w:rsid w:val="00E54E3B"/>
    <w:rsid w:val="00E57565"/>
    <w:rsid w:val="00E63829"/>
    <w:rsid w:val="00E63838"/>
    <w:rsid w:val="00E64434"/>
    <w:rsid w:val="00E65022"/>
    <w:rsid w:val="00E6741B"/>
    <w:rsid w:val="00E67C51"/>
    <w:rsid w:val="00E71001"/>
    <w:rsid w:val="00E72EFC"/>
    <w:rsid w:val="00E75323"/>
    <w:rsid w:val="00E758EC"/>
    <w:rsid w:val="00E8234C"/>
    <w:rsid w:val="00E83AA9"/>
    <w:rsid w:val="00E83AAB"/>
    <w:rsid w:val="00E85928"/>
    <w:rsid w:val="00E85F89"/>
    <w:rsid w:val="00E8642C"/>
    <w:rsid w:val="00E87822"/>
    <w:rsid w:val="00E87AEC"/>
    <w:rsid w:val="00E90395"/>
    <w:rsid w:val="00E90E49"/>
    <w:rsid w:val="00E917F9"/>
    <w:rsid w:val="00E9289F"/>
    <w:rsid w:val="00E9291C"/>
    <w:rsid w:val="00E92AC2"/>
    <w:rsid w:val="00E93FFE"/>
    <w:rsid w:val="00E946AD"/>
    <w:rsid w:val="00E94F8A"/>
    <w:rsid w:val="00E97E2D"/>
    <w:rsid w:val="00EA19DB"/>
    <w:rsid w:val="00EA688A"/>
    <w:rsid w:val="00EA7A41"/>
    <w:rsid w:val="00EB077B"/>
    <w:rsid w:val="00EB2BA9"/>
    <w:rsid w:val="00EB4EA2"/>
    <w:rsid w:val="00EB6C32"/>
    <w:rsid w:val="00EB6F75"/>
    <w:rsid w:val="00EC0994"/>
    <w:rsid w:val="00EC24D5"/>
    <w:rsid w:val="00EC27C6"/>
    <w:rsid w:val="00EC34E4"/>
    <w:rsid w:val="00EC4207"/>
    <w:rsid w:val="00EC5653"/>
    <w:rsid w:val="00EC6CAD"/>
    <w:rsid w:val="00EC71CE"/>
    <w:rsid w:val="00EC7A83"/>
    <w:rsid w:val="00ED1006"/>
    <w:rsid w:val="00ED254C"/>
    <w:rsid w:val="00ED5E18"/>
    <w:rsid w:val="00EE15E2"/>
    <w:rsid w:val="00EE63E6"/>
    <w:rsid w:val="00EF1659"/>
    <w:rsid w:val="00EF18AB"/>
    <w:rsid w:val="00EF18FE"/>
    <w:rsid w:val="00EF49AA"/>
    <w:rsid w:val="00EF5787"/>
    <w:rsid w:val="00EF60D0"/>
    <w:rsid w:val="00F01229"/>
    <w:rsid w:val="00F03114"/>
    <w:rsid w:val="00F045A3"/>
    <w:rsid w:val="00F0528D"/>
    <w:rsid w:val="00F06C67"/>
    <w:rsid w:val="00F06DFD"/>
    <w:rsid w:val="00F071D1"/>
    <w:rsid w:val="00F07533"/>
    <w:rsid w:val="00F10629"/>
    <w:rsid w:val="00F123C8"/>
    <w:rsid w:val="00F15FA5"/>
    <w:rsid w:val="00F209B7"/>
    <w:rsid w:val="00F20F5C"/>
    <w:rsid w:val="00F2376F"/>
    <w:rsid w:val="00F2379E"/>
    <w:rsid w:val="00F23E64"/>
    <w:rsid w:val="00F243D8"/>
    <w:rsid w:val="00F25091"/>
    <w:rsid w:val="00F253C4"/>
    <w:rsid w:val="00F26A2D"/>
    <w:rsid w:val="00F27562"/>
    <w:rsid w:val="00F3050E"/>
    <w:rsid w:val="00F30828"/>
    <w:rsid w:val="00F313D6"/>
    <w:rsid w:val="00F34B05"/>
    <w:rsid w:val="00F3764F"/>
    <w:rsid w:val="00F40F0C"/>
    <w:rsid w:val="00F4196F"/>
    <w:rsid w:val="00F41B8A"/>
    <w:rsid w:val="00F425BA"/>
    <w:rsid w:val="00F46E89"/>
    <w:rsid w:val="00F4766C"/>
    <w:rsid w:val="00F50314"/>
    <w:rsid w:val="00F5060E"/>
    <w:rsid w:val="00F507D1"/>
    <w:rsid w:val="00F519CE"/>
    <w:rsid w:val="00F51ADA"/>
    <w:rsid w:val="00F60203"/>
    <w:rsid w:val="00F607C5"/>
    <w:rsid w:val="00F60DEA"/>
    <w:rsid w:val="00F6302A"/>
    <w:rsid w:val="00F63950"/>
    <w:rsid w:val="00F64C2B"/>
    <w:rsid w:val="00F651BE"/>
    <w:rsid w:val="00F65615"/>
    <w:rsid w:val="00F67F53"/>
    <w:rsid w:val="00F703BE"/>
    <w:rsid w:val="00F71F69"/>
    <w:rsid w:val="00F72B72"/>
    <w:rsid w:val="00F74A08"/>
    <w:rsid w:val="00F74BB9"/>
    <w:rsid w:val="00F75582"/>
    <w:rsid w:val="00F75B49"/>
    <w:rsid w:val="00F76EFA"/>
    <w:rsid w:val="00F804BE"/>
    <w:rsid w:val="00F812D0"/>
    <w:rsid w:val="00F817CE"/>
    <w:rsid w:val="00F8456C"/>
    <w:rsid w:val="00F8513B"/>
    <w:rsid w:val="00F859D8"/>
    <w:rsid w:val="00F868F5"/>
    <w:rsid w:val="00F9056A"/>
    <w:rsid w:val="00F90F8D"/>
    <w:rsid w:val="00F91D9F"/>
    <w:rsid w:val="00F92782"/>
    <w:rsid w:val="00F93AA9"/>
    <w:rsid w:val="00F96985"/>
    <w:rsid w:val="00F97838"/>
    <w:rsid w:val="00FA1599"/>
    <w:rsid w:val="00FA2BB3"/>
    <w:rsid w:val="00FA3832"/>
    <w:rsid w:val="00FA3DFE"/>
    <w:rsid w:val="00FA5864"/>
    <w:rsid w:val="00FA737C"/>
    <w:rsid w:val="00FB0E47"/>
    <w:rsid w:val="00FB4C80"/>
    <w:rsid w:val="00FB4F74"/>
    <w:rsid w:val="00FB6A6A"/>
    <w:rsid w:val="00FC2DF9"/>
    <w:rsid w:val="00FC7429"/>
    <w:rsid w:val="00FC7F6F"/>
    <w:rsid w:val="00FD07F6"/>
    <w:rsid w:val="00FD1EC8"/>
    <w:rsid w:val="00FD47ED"/>
    <w:rsid w:val="00FD74DB"/>
    <w:rsid w:val="00FD7660"/>
    <w:rsid w:val="00FE0655"/>
    <w:rsid w:val="00FE1242"/>
    <w:rsid w:val="00FE2365"/>
    <w:rsid w:val="00FE2F00"/>
    <w:rsid w:val="00FE37D7"/>
    <w:rsid w:val="00FE3FFE"/>
    <w:rsid w:val="00FE4C7B"/>
    <w:rsid w:val="00FE6658"/>
    <w:rsid w:val="00FE6B21"/>
    <w:rsid w:val="00FE6D46"/>
    <w:rsid w:val="00FE7336"/>
    <w:rsid w:val="00FE787C"/>
    <w:rsid w:val="00FE7A69"/>
    <w:rsid w:val="00FE7B34"/>
    <w:rsid w:val="00FF19AB"/>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69203793-6501-421C-899C-E7B12ADD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95A82"/>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A95A8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95A82"/>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2"/>
      </w:numPr>
      <w:tabs>
        <w:tab w:val="clear" w:pos="1304"/>
        <w:tab w:val="num" w:pos="360"/>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tabs>
        <w:tab w:val="num" w:pos="360"/>
      </w:tabs>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kern w:val="2"/>
      <w:sz w:val="21"/>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2"/>
    <w:uiPriority w:val="99"/>
    <w:semiHidden/>
    <w:unhideWhenUsed/>
    <w:rsid w:val="00400693"/>
    <w:rPr>
      <w:color w:val="605E5C"/>
      <w:shd w:val="clear" w:color="auto" w:fill="E1DFDD"/>
    </w:rPr>
  </w:style>
  <w:style w:type="paragraph" w:customStyle="1" w:styleId="ReviewText">
    <w:name w:val="ReviewText"/>
    <w:basedOn w:val="a1"/>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rsid w:val="00780EF4"/>
    <w:rPr>
      <w:rFonts w:ascii="Arial" w:eastAsia="Times New Roman" w:hAnsi="Arial"/>
      <w:lang w:eastAsia="zh-CN"/>
    </w:rPr>
  </w:style>
  <w:style w:type="paragraph" w:customStyle="1" w:styleId="Agreement">
    <w:name w:val="Agreement"/>
    <w:basedOn w:val="a1"/>
    <w:next w:val="a1"/>
    <w:uiPriority w:val="99"/>
    <w:qFormat/>
    <w:rsid w:val="002A4B8C"/>
    <w:pPr>
      <w:numPr>
        <w:numId w:val="13"/>
      </w:numPr>
      <w:spacing w:before="60"/>
    </w:pPr>
    <w:rPr>
      <w:rFonts w:ascii="Arial" w:eastAsia="MS Mincho" w:hAnsi="Arial" w:cs="Times New Roman"/>
      <w:b/>
      <w:lang w:eastAsia="en-GB"/>
    </w:rPr>
  </w:style>
  <w:style w:type="paragraph" w:customStyle="1" w:styleId="BoldComments">
    <w:name w:val="Bold Comments"/>
    <w:basedOn w:val="a1"/>
    <w:link w:val="BoldCommentsChar"/>
    <w:qFormat/>
    <w:rsid w:val="009D6135"/>
    <w:pPr>
      <w:spacing w:before="240" w:after="60"/>
      <w:outlineLvl w:val="8"/>
    </w:pPr>
    <w:rPr>
      <w:rFonts w:ascii="Arial" w:eastAsia="MS Mincho" w:hAnsi="Arial" w:cs="Times New Roman"/>
      <w:b/>
      <w:lang w:val="en-GB" w:eastAsia="en-GB"/>
    </w:rPr>
  </w:style>
  <w:style w:type="character" w:customStyle="1" w:styleId="BoldCommentsChar">
    <w:name w:val="Bold Comments Char"/>
    <w:link w:val="BoldComments"/>
    <w:qFormat/>
    <w:rsid w:val="009D6135"/>
    <w:rPr>
      <w:rFonts w:ascii="Arial" w:eastAsia="MS Mincho" w:hAnsi="Arial"/>
      <w:b/>
      <w:szCs w:val="24"/>
    </w:rPr>
  </w:style>
  <w:style w:type="character" w:customStyle="1" w:styleId="B1Char">
    <w:name w:val="B1 Char"/>
    <w:qFormat/>
    <w:rsid w:val="00220C65"/>
    <w:rPr>
      <w:rFonts w:ascii="Times New Roman" w:hAnsi="Times New Roman"/>
      <w:lang w:val="en-GB" w:eastAsia="en-US"/>
    </w:rPr>
  </w:style>
  <w:style w:type="paragraph" w:customStyle="1" w:styleId="Revision1">
    <w:name w:val="Revision1"/>
    <w:hidden/>
    <w:uiPriority w:val="99"/>
    <w:semiHidden/>
    <w:qFormat/>
    <w:rsid w:val="00757303"/>
    <w:pPr>
      <w:spacing w:after="160" w:line="259" w:lineRule="auto"/>
    </w:pPr>
    <w:rPr>
      <w:rFonts w:ascii="Times New Roman" w:eastAsia="MS Mincho" w:hAnsi="Times New Roman"/>
      <w:lang w:eastAsia="en-US"/>
    </w:rPr>
  </w:style>
  <w:style w:type="paragraph" w:styleId="afd">
    <w:name w:val="Subtitle"/>
    <w:basedOn w:val="a1"/>
    <w:next w:val="a1"/>
    <w:link w:val="Char9"/>
    <w:qFormat/>
    <w:rsid w:val="00575C36"/>
    <w:pPr>
      <w:spacing w:after="60"/>
      <w:jc w:val="center"/>
      <w:outlineLvl w:val="1"/>
    </w:pPr>
  </w:style>
  <w:style w:type="character" w:customStyle="1" w:styleId="Char9">
    <w:name w:val="부제 Char"/>
    <w:basedOn w:val="a2"/>
    <w:link w:val="afd"/>
    <w:rsid w:val="00575C36"/>
    <w:rPr>
      <w:rFonts w:asciiTheme="minorHAnsi" w:hAnsiTheme="minorHAnsi" w:cstheme="minorBidi"/>
      <w:kern w:val="2"/>
      <w:sz w:val="24"/>
      <w:szCs w:val="24"/>
      <w:lang w:val="en-US" w:eastAsia="ko-KR"/>
    </w:rPr>
  </w:style>
  <w:style w:type="paragraph" w:styleId="afe">
    <w:name w:val="Title"/>
    <w:basedOn w:val="a1"/>
    <w:next w:val="a1"/>
    <w:link w:val="Chara"/>
    <w:qFormat/>
    <w:rsid w:val="00575C36"/>
    <w:pPr>
      <w:spacing w:before="240" w:after="120"/>
      <w:jc w:val="center"/>
      <w:outlineLvl w:val="0"/>
    </w:pPr>
    <w:rPr>
      <w:rFonts w:asciiTheme="majorHAnsi" w:eastAsiaTheme="majorEastAsia" w:hAnsiTheme="majorHAnsi" w:cstheme="majorBidi"/>
      <w:b/>
      <w:bCs/>
      <w:sz w:val="32"/>
      <w:szCs w:val="32"/>
    </w:rPr>
  </w:style>
  <w:style w:type="character" w:customStyle="1" w:styleId="Chara">
    <w:name w:val="제목 Char"/>
    <w:basedOn w:val="a2"/>
    <w:link w:val="afe"/>
    <w:rsid w:val="00575C36"/>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sid w:val="002071EC"/>
    <w:rPr>
      <w:rFonts w:ascii="Arial" w:hAnsi="Arial" w:cstheme="minorBidi"/>
      <w:kern w:val="2"/>
      <w:sz w:val="18"/>
      <w:szCs w:val="22"/>
      <w:lang w:val="x-none" w:eastAsia="x-none"/>
    </w:rPr>
  </w:style>
  <w:style w:type="character" w:customStyle="1" w:styleId="B2Car">
    <w:name w:val="B2 Car"/>
    <w:basedOn w:val="a2"/>
    <w:rsid w:val="008A549A"/>
    <w:rPr>
      <w:lang w:eastAsia="en-US"/>
    </w:rPr>
  </w:style>
  <w:style w:type="character" w:customStyle="1" w:styleId="B3Char">
    <w:name w:val="B3 Char"/>
    <w:rsid w:val="00C3419A"/>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1845972194">
      <w:bodyDiv w:val="1"/>
      <w:marLeft w:val="0"/>
      <w:marRight w:val="0"/>
      <w:marTop w:val="0"/>
      <w:marBottom w:val="0"/>
      <w:divBdr>
        <w:top w:val="none" w:sz="0" w:space="0" w:color="auto"/>
        <w:left w:val="none" w:sz="0" w:space="0" w:color="auto"/>
        <w:bottom w:val="none" w:sz="0" w:space="0" w:color="auto"/>
        <w:right w:val="none" w:sz="0" w:space="0" w:color="auto"/>
      </w:divBdr>
    </w:div>
    <w:div w:id="1852139544">
      <w:bodyDiv w:val="1"/>
      <w:marLeft w:val="0"/>
      <w:marRight w:val="0"/>
      <w:marTop w:val="0"/>
      <w:marBottom w:val="0"/>
      <w:divBdr>
        <w:top w:val="none" w:sz="0" w:space="0" w:color="auto"/>
        <w:left w:val="none" w:sz="0" w:space="0" w:color="auto"/>
        <w:bottom w:val="none" w:sz="0" w:space="0" w:color="auto"/>
        <w:right w:val="none" w:sz="0" w:space="0" w:color="auto"/>
      </w:divBdr>
      <w:divsChild>
        <w:div w:id="161744749">
          <w:marLeft w:val="0"/>
          <w:marRight w:val="0"/>
          <w:marTop w:val="0"/>
          <w:marBottom w:val="0"/>
          <w:divBdr>
            <w:top w:val="none" w:sz="0" w:space="0" w:color="auto"/>
            <w:left w:val="none" w:sz="0" w:space="0" w:color="auto"/>
            <w:bottom w:val="none" w:sz="0" w:space="0" w:color="auto"/>
            <w:right w:val="none" w:sz="0" w:space="0" w:color="auto"/>
          </w:divBdr>
          <w:divsChild>
            <w:div w:id="1320496722">
              <w:marLeft w:val="0"/>
              <w:marRight w:val="0"/>
              <w:marTop w:val="0"/>
              <w:marBottom w:val="0"/>
              <w:divBdr>
                <w:top w:val="none" w:sz="0" w:space="0" w:color="auto"/>
                <w:left w:val="none" w:sz="0" w:space="0" w:color="auto"/>
                <w:bottom w:val="none" w:sz="0" w:space="0" w:color="auto"/>
                <w:right w:val="none" w:sz="0" w:space="0" w:color="auto"/>
              </w:divBdr>
              <w:divsChild>
                <w:div w:id="1526870091">
                  <w:marLeft w:val="0"/>
                  <w:marRight w:val="0"/>
                  <w:marTop w:val="0"/>
                  <w:marBottom w:val="0"/>
                  <w:divBdr>
                    <w:top w:val="none" w:sz="0" w:space="0" w:color="auto"/>
                    <w:left w:val="none" w:sz="0" w:space="0" w:color="auto"/>
                    <w:bottom w:val="none" w:sz="0" w:space="0" w:color="auto"/>
                    <w:right w:val="none" w:sz="0" w:space="0" w:color="auto"/>
                  </w:divBdr>
                  <w:divsChild>
                    <w:div w:id="802847261">
                      <w:marLeft w:val="0"/>
                      <w:marRight w:val="0"/>
                      <w:marTop w:val="0"/>
                      <w:marBottom w:val="0"/>
                      <w:divBdr>
                        <w:top w:val="none" w:sz="0" w:space="0" w:color="auto"/>
                        <w:left w:val="none" w:sz="0" w:space="0" w:color="auto"/>
                        <w:bottom w:val="none" w:sz="0" w:space="0" w:color="auto"/>
                        <w:right w:val="none" w:sz="0" w:space="0" w:color="auto"/>
                      </w:divBdr>
                      <w:divsChild>
                        <w:div w:id="1725325370">
                          <w:marLeft w:val="0"/>
                          <w:marRight w:val="0"/>
                          <w:marTop w:val="0"/>
                          <w:marBottom w:val="0"/>
                          <w:divBdr>
                            <w:top w:val="none" w:sz="0" w:space="0" w:color="auto"/>
                            <w:left w:val="none" w:sz="0" w:space="0" w:color="auto"/>
                            <w:bottom w:val="none" w:sz="0" w:space="0" w:color="auto"/>
                            <w:right w:val="none" w:sz="0" w:space="0" w:color="auto"/>
                          </w:divBdr>
                          <w:divsChild>
                            <w:div w:id="1928732570">
                              <w:marLeft w:val="0"/>
                              <w:marRight w:val="0"/>
                              <w:marTop w:val="0"/>
                              <w:marBottom w:val="0"/>
                              <w:divBdr>
                                <w:top w:val="none" w:sz="0" w:space="0" w:color="auto"/>
                                <w:left w:val="none" w:sz="0" w:space="0" w:color="auto"/>
                                <w:bottom w:val="none" w:sz="0" w:space="0" w:color="auto"/>
                                <w:right w:val="none" w:sz="0" w:space="0" w:color="auto"/>
                              </w:divBdr>
                              <w:divsChild>
                                <w:div w:id="2037076016">
                                  <w:marLeft w:val="0"/>
                                  <w:marRight w:val="0"/>
                                  <w:marTop w:val="0"/>
                                  <w:marBottom w:val="0"/>
                                  <w:divBdr>
                                    <w:top w:val="none" w:sz="0" w:space="0" w:color="auto"/>
                                    <w:left w:val="none" w:sz="0" w:space="0" w:color="auto"/>
                                    <w:bottom w:val="none" w:sz="0" w:space="0" w:color="auto"/>
                                    <w:right w:val="none" w:sz="0" w:space="0" w:color="auto"/>
                                  </w:divBdr>
                                  <w:divsChild>
                                    <w:div w:id="1755393504">
                                      <w:marLeft w:val="0"/>
                                      <w:marRight w:val="0"/>
                                      <w:marTop w:val="0"/>
                                      <w:marBottom w:val="0"/>
                                      <w:divBdr>
                                        <w:top w:val="none" w:sz="0" w:space="0" w:color="auto"/>
                                        <w:left w:val="none" w:sz="0" w:space="0" w:color="auto"/>
                                        <w:bottom w:val="none" w:sz="0" w:space="0" w:color="auto"/>
                                        <w:right w:val="none" w:sz="0" w:space="0" w:color="auto"/>
                                      </w:divBdr>
                                      <w:divsChild>
                                        <w:div w:id="105539377">
                                          <w:marLeft w:val="0"/>
                                          <w:marRight w:val="0"/>
                                          <w:marTop w:val="0"/>
                                          <w:marBottom w:val="0"/>
                                          <w:divBdr>
                                            <w:top w:val="none" w:sz="0" w:space="0" w:color="auto"/>
                                            <w:left w:val="none" w:sz="0" w:space="0" w:color="auto"/>
                                            <w:bottom w:val="none" w:sz="0" w:space="0" w:color="auto"/>
                                            <w:right w:val="none" w:sz="0" w:space="0" w:color="auto"/>
                                          </w:divBdr>
                                          <w:divsChild>
                                            <w:div w:id="1969436059">
                                              <w:marLeft w:val="330"/>
                                              <w:marRight w:val="225"/>
                                              <w:marTop w:val="300"/>
                                              <w:marBottom w:val="450"/>
                                              <w:divBdr>
                                                <w:top w:val="none" w:sz="0" w:space="0" w:color="auto"/>
                                                <w:left w:val="none" w:sz="0" w:space="0" w:color="auto"/>
                                                <w:bottom w:val="none" w:sz="0" w:space="0" w:color="auto"/>
                                                <w:right w:val="none" w:sz="0" w:space="0" w:color="auto"/>
                                              </w:divBdr>
                                              <w:divsChild>
                                                <w:div w:id="1334600624">
                                                  <w:marLeft w:val="0"/>
                                                  <w:marRight w:val="0"/>
                                                  <w:marTop w:val="0"/>
                                                  <w:marBottom w:val="0"/>
                                                  <w:divBdr>
                                                    <w:top w:val="none" w:sz="0" w:space="0" w:color="auto"/>
                                                    <w:left w:val="none" w:sz="0" w:space="0" w:color="auto"/>
                                                    <w:bottom w:val="none" w:sz="0" w:space="0" w:color="auto"/>
                                                    <w:right w:val="none" w:sz="0" w:space="0" w:color="auto"/>
                                                  </w:divBdr>
                                                  <w:divsChild>
                                                    <w:div w:id="15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01_RAN2%20meeting\2022%200117%20RAN2-116bis\&#45236;&#48512;%20&#51456;&#48708;%20&#54924;&#51032;%20&#44288;&#47144;\Docs\R2-2201075.zip" TargetMode="External"/><Relationship Id="rId18" Type="http://schemas.openxmlformats.org/officeDocument/2006/relationships/hyperlink" Target="file:///D:\01_RAN2%20meeting\2022%200117%20RAN2-116bis\&#45236;&#48512;%20&#51456;&#48708;%20&#54924;&#51032;%20&#44288;&#47144;\Docs\R2-2200542.zip" TargetMode="External"/><Relationship Id="rId26" Type="http://schemas.openxmlformats.org/officeDocument/2006/relationships/hyperlink" Target="file:///D:\01_RAN2%20meeting\2022%200117%20RAN2-116bis\&#45236;&#48512;%20&#51456;&#48708;%20&#54924;&#51032;%20&#44288;&#47144;\Docs\R2-2201249.zip" TargetMode="External"/><Relationship Id="rId39" Type="http://schemas.microsoft.com/office/2011/relationships/people" Target="people.xml"/><Relationship Id="rId21" Type="http://schemas.openxmlformats.org/officeDocument/2006/relationships/hyperlink" Target="file:///D:\01_RAN2%20meeting\2022%200117%20RAN2-116bis\&#45236;&#48512;%20&#51456;&#48708;%20&#54924;&#51032;%20&#44288;&#47144;\Docs\R2-2200649.zip" TargetMode="External"/><Relationship Id="rId34" Type="http://schemas.openxmlformats.org/officeDocument/2006/relationships/hyperlink" Target="file:///D:\01_RAN2%20meeting\2022%200117%20RAN2-116bis\&#45236;&#48512;%20&#51456;&#48708;%20&#54924;&#51032;%20&#44288;&#47144;\Docs\R2-2201333.zip" TargetMode="External"/><Relationship Id="rId7" Type="http://schemas.openxmlformats.org/officeDocument/2006/relationships/settings" Target="settings.xml"/><Relationship Id="rId12" Type="http://schemas.openxmlformats.org/officeDocument/2006/relationships/hyperlink" Target="file:///D:\01_RAN2%20meeting\2022%200117%20RAN2-116bis\&#45236;&#48512;%20&#51456;&#48708;%20&#54924;&#51032;%20&#44288;&#47144;\Docs\R2-2201416.zip" TargetMode="External"/><Relationship Id="rId17" Type="http://schemas.openxmlformats.org/officeDocument/2006/relationships/hyperlink" Target="file:///D:\01_RAN2%20meeting\2022%200117%20RAN2-116bis\&#45236;&#48512;%20&#51456;&#48708;%20&#54924;&#51032;%20&#44288;&#47144;\Docs\R2-2200584.zip" TargetMode="External"/><Relationship Id="rId25" Type="http://schemas.openxmlformats.org/officeDocument/2006/relationships/hyperlink" Target="file:///D:\01_RAN2%20meeting\2022%200117%20RAN2-116bis\&#45236;&#48512;%20&#51456;&#48708;%20&#54924;&#51032;%20&#44288;&#47144;\Docs\R2-2201060.zip" TargetMode="External"/><Relationship Id="rId33" Type="http://schemas.openxmlformats.org/officeDocument/2006/relationships/hyperlink" Target="file:///D:\01_RAN2%20meeting\2022%200117%20RAN2-116bis\&#45236;&#48512;%20&#51456;&#48708;%20&#54924;&#51032;%20&#44288;&#47144;\Docs\R2-220131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01_RAN2%20meeting\2022%200117%20RAN2-116bis\&#45236;&#48512;%20&#51456;&#48708;%20&#54924;&#51032;%20&#44288;&#47144;\Docs\R2-2201562.zip" TargetMode="External"/><Relationship Id="rId20" Type="http://schemas.openxmlformats.org/officeDocument/2006/relationships/hyperlink" Target="file:///D:\01_RAN2%20meeting\2022%200117%20RAN2-116bis\&#45236;&#48512;%20&#51456;&#48708;%20&#54924;&#51032;%20&#44288;&#47144;\Docs\R2-2200637.zip" TargetMode="External"/><Relationship Id="rId29" Type="http://schemas.openxmlformats.org/officeDocument/2006/relationships/hyperlink" Target="file:///D:\01_RAN2%20meeting\2022%200117%20RAN2-116bis\&#45236;&#48512;%20&#51456;&#48708;%20&#54924;&#51032;%20&#44288;&#47144;\Docs\R2-22014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01_RAN2%20meeting\2022%200117%20RAN2-116bis\&#45236;&#48512;%20&#51456;&#48708;%20&#54924;&#51032;%20&#44288;&#47144;\Docs\R2-2200601.zip" TargetMode="External"/><Relationship Id="rId24" Type="http://schemas.openxmlformats.org/officeDocument/2006/relationships/hyperlink" Target="file:///D:\01_RAN2%20meeting\2022%200117%20RAN2-116bis\&#45236;&#48512;%20&#51456;&#48708;%20&#54924;&#51032;%20&#44288;&#47144;\Docs\R2-2200895.zip" TargetMode="External"/><Relationship Id="rId32" Type="http://schemas.openxmlformats.org/officeDocument/2006/relationships/hyperlink" Target="file:///D:\01_RAN2%20meeting\2022%200117%20RAN2-116bis\&#45236;&#48512;%20&#51456;&#48708;%20&#54924;&#51032;%20&#44288;&#47144;\Docs\R2-2201073.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01_RAN2%20meeting\2022%200117%20RAN2-116bis\&#45236;&#48512;%20&#51456;&#48708;%20&#54924;&#51032;%20&#44288;&#47144;\Docs\R2-2201296.zip" TargetMode="External"/><Relationship Id="rId23" Type="http://schemas.openxmlformats.org/officeDocument/2006/relationships/hyperlink" Target="file:///D:\01_RAN2%20meeting\2022%200117%20RAN2-116bis\&#45236;&#48512;%20&#51456;&#48708;%20&#54924;&#51032;%20&#44288;&#47144;\Docs\R2-2200882.zip" TargetMode="External"/><Relationship Id="rId28" Type="http://schemas.openxmlformats.org/officeDocument/2006/relationships/hyperlink" Target="file:///D:\01_RAN2%20meeting\2022%200117%20RAN2-116bis\&#45236;&#48512;%20&#51456;&#48708;%20&#54924;&#51032;%20&#44288;&#47144;\Docs\R2-2201393.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01_RAN2%20meeting\2022%200117%20RAN2-116bis\&#45236;&#48512;%20&#51456;&#48708;%20&#54924;&#51032;%20&#44288;&#47144;\Docs\R2-2200605.zip" TargetMode="External"/><Relationship Id="rId31" Type="http://schemas.openxmlformats.org/officeDocument/2006/relationships/hyperlink" Target="file:///D:\01_RAN2%20meeting\2022%200117%20RAN2-116bis\&#45236;&#48512;%20&#51456;&#48708;%20&#54924;&#51032;%20&#44288;&#47144;\Docs\R2-22016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01_RAN2%20meeting\2022%200117%20RAN2-116bis\&#45236;&#48512;%20&#51456;&#48708;%20&#54924;&#51032;%20&#44288;&#47144;\Docs\R2-2201319.zip" TargetMode="External"/><Relationship Id="rId22" Type="http://schemas.openxmlformats.org/officeDocument/2006/relationships/hyperlink" Target="file:///D:\01_RAN2%20meeting\2022%200117%20RAN2-116bis\&#45236;&#48512;%20&#51456;&#48708;%20&#54924;&#51032;%20&#44288;&#47144;\Docs\R2-2200772.zip" TargetMode="External"/><Relationship Id="rId27" Type="http://schemas.openxmlformats.org/officeDocument/2006/relationships/hyperlink" Target="file:///D:\01_RAN2%20meeting\2022%200117%20RAN2-116bis\&#45236;&#48512;%20&#51456;&#48708;%20&#54924;&#51032;%20&#44288;&#47144;\Docs\R2-2201362.zip" TargetMode="External"/><Relationship Id="rId30" Type="http://schemas.openxmlformats.org/officeDocument/2006/relationships/hyperlink" Target="file:///D:\01_RAN2%20meeting\2022%200117%20RAN2-116bis\&#45236;&#48512;%20&#51456;&#48708;%20&#54924;&#51032;%20&#44288;&#47144;\Docs\R2-2201538.zip" TargetMode="External"/><Relationship Id="rId35" Type="http://schemas.openxmlformats.org/officeDocument/2006/relationships/hyperlink" Target="file:///D:\01_RAN2%20meeting\2022%200117%20RAN2-116bis\&#45236;&#48512;%20&#51456;&#48708;%20&#54924;&#51032;%20&#44288;&#47144;\Docs\R2-2201575.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99098D1B-BA75-434D-BAB1-3E2CD10F3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1536478-40CE-437A-9FBB-74BA904E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5139</Words>
  <Characters>29295</Characters>
  <Application>Microsoft Office Word</Application>
  <DocSecurity>0</DocSecurity>
  <Lines>244</Lines>
  <Paragraphs>68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34366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Samsung (Donggun Kim)</cp:lastModifiedBy>
  <cp:revision>2</cp:revision>
  <cp:lastPrinted>2008-01-31T16:09:00Z</cp:lastPrinted>
  <dcterms:created xsi:type="dcterms:W3CDTF">2022-01-19T14:18:00Z</dcterms:created>
  <dcterms:modified xsi:type="dcterms:W3CDTF">2022-01-19T14:18:00Z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