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DCEF" w14:textId="77777777" w:rsidR="003A0ACB" w:rsidRPr="00102EEF" w:rsidRDefault="003A0ACB" w:rsidP="00B65DEB">
      <w:pPr>
        <w:pStyle w:val="3GPPHeader"/>
        <w:spacing w:after="60"/>
        <w:rPr>
          <w:lang w:val="en-US"/>
        </w:rPr>
      </w:pPr>
      <w:bookmarkStart w:id="0" w:name="_GoBack"/>
      <w:bookmarkEnd w:id="0"/>
    </w:p>
    <w:p w14:paraId="46E215B4" w14:textId="1429EBD4"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000E0D75">
        <w:rPr>
          <w:lang w:val="en-US"/>
        </w:rPr>
        <w:t>bis</w:t>
      </w:r>
      <w:r w:rsidRPr="00C973B9">
        <w:rPr>
          <w:lang w:val="en-US"/>
        </w:rPr>
        <w:t>-e</w:t>
      </w:r>
      <w:r w:rsidRPr="00C973B9">
        <w:rPr>
          <w:lang w:val="en-US"/>
        </w:rPr>
        <w:tab/>
      </w:r>
      <w:proofErr w:type="spellStart"/>
      <w:r w:rsidR="00F601EB" w:rsidRPr="00F83168">
        <w:rPr>
          <w:sz w:val="28"/>
          <w:szCs w:val="22"/>
          <w:highlight w:val="yellow"/>
          <w:lang w:val="en-US"/>
        </w:rPr>
        <w:t>draft</w:t>
      </w:r>
      <w:r w:rsidRPr="00C973B9">
        <w:rPr>
          <w:sz w:val="32"/>
          <w:szCs w:val="32"/>
          <w:lang w:val="en-US"/>
        </w:rPr>
        <w:t>Tdoc</w:t>
      </w:r>
      <w:proofErr w:type="spellEnd"/>
      <w:r w:rsidRPr="00C973B9">
        <w:rPr>
          <w:sz w:val="32"/>
          <w:szCs w:val="32"/>
          <w:lang w:val="en-US"/>
        </w:rPr>
        <w:t xml:space="preserve"> </w:t>
      </w:r>
      <w:r w:rsidRPr="009A3234">
        <w:rPr>
          <w:sz w:val="32"/>
          <w:szCs w:val="32"/>
          <w:lang w:val="en-US"/>
        </w:rPr>
        <w:t>R2-2</w:t>
      </w:r>
      <w:r w:rsidR="000E0D75">
        <w:rPr>
          <w:sz w:val="32"/>
          <w:szCs w:val="32"/>
          <w:lang w:val="en-US"/>
        </w:rPr>
        <w:t>20173</w:t>
      </w:r>
      <w:r w:rsidR="00F601EB">
        <w:rPr>
          <w:sz w:val="32"/>
          <w:szCs w:val="32"/>
          <w:lang w:val="en-US"/>
        </w:rPr>
        <w:t>8</w:t>
      </w:r>
    </w:p>
    <w:p w14:paraId="6A6781CA" w14:textId="209FF7FD" w:rsidR="00B65DEB" w:rsidRPr="00C973B9" w:rsidRDefault="00B65DEB" w:rsidP="00B65DEB">
      <w:pPr>
        <w:pStyle w:val="3GPPHeader"/>
        <w:rPr>
          <w:lang w:val="en-US"/>
        </w:rPr>
      </w:pPr>
      <w:r w:rsidRPr="00C973B9">
        <w:rPr>
          <w:lang w:val="en-US"/>
        </w:rPr>
        <w:t xml:space="preserve">Electronic meeting, </w:t>
      </w:r>
      <w:r w:rsidR="000E0D75">
        <w:rPr>
          <w:lang w:val="en-US"/>
        </w:rPr>
        <w:t>Jan 17</w:t>
      </w:r>
      <w:r w:rsidR="000E0D75" w:rsidRPr="000E0D75">
        <w:rPr>
          <w:vertAlign w:val="superscript"/>
          <w:lang w:val="en-US"/>
        </w:rPr>
        <w:t>th</w:t>
      </w:r>
      <w:r w:rsidR="004848CE" w:rsidRPr="00C973B9">
        <w:rPr>
          <w:lang w:val="en-US"/>
        </w:rPr>
        <w:t xml:space="preserve"> – </w:t>
      </w:r>
      <w:r w:rsidR="000E0D75">
        <w:rPr>
          <w:lang w:val="en-US"/>
        </w:rPr>
        <w:t>25</w:t>
      </w:r>
      <w:r w:rsidR="000E0D75" w:rsidRPr="000E0D75">
        <w:rPr>
          <w:vertAlign w:val="superscript"/>
          <w:lang w:val="en-US"/>
        </w:rPr>
        <w:t>th</w:t>
      </w:r>
      <w:r w:rsidR="000E0D75">
        <w:rPr>
          <w:lang w:val="en-US"/>
        </w:rPr>
        <w:t xml:space="preserve"> January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17F21BEC"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3B513F" w:rsidRPr="003B513F">
        <w:rPr>
          <w:sz w:val="22"/>
          <w:szCs w:val="22"/>
          <w:lang w:val="en-US"/>
        </w:rPr>
        <w:t xml:space="preserve">NCD-SSB </w:t>
      </w:r>
      <w:r w:rsidR="000E0D75">
        <w:rPr>
          <w:sz w:val="22"/>
          <w:szCs w:val="22"/>
          <w:lang w:val="en-US"/>
        </w:rPr>
        <w:t>and</w:t>
      </w:r>
      <w:r w:rsidR="003B513F" w:rsidRPr="003B513F">
        <w:rPr>
          <w:sz w:val="22"/>
          <w:szCs w:val="22"/>
          <w:lang w:val="en-US"/>
        </w:rPr>
        <w:t xml:space="preserve"> Initial BWP aspects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6A87B933" w14:textId="77777777" w:rsidR="00100FF1" w:rsidRPr="00ED5663" w:rsidRDefault="00100FF1" w:rsidP="00100FF1">
      <w:pPr>
        <w:pStyle w:val="BodyText"/>
        <w:rPr>
          <w:rFonts w:cs="Arial"/>
          <w:bCs/>
        </w:rPr>
      </w:pPr>
      <w:r>
        <w:rPr>
          <w:lang w:val="en-US"/>
        </w:rPr>
        <w:t>RAN1 sent an LS to RAN2 and RAN4 on use of NCD-SSB instead of CD-SSB</w:t>
      </w:r>
      <w:r w:rsidRPr="00A019DF">
        <w:rPr>
          <w:rFonts w:eastAsia="Times New Roman"/>
          <w:lang w:val="en-US"/>
        </w:rPr>
        <w:t xml:space="preserve"> </w:t>
      </w:r>
      <w:r>
        <w:rPr>
          <w:rFonts w:eastAsia="Times New Roman"/>
          <w:lang w:val="en-US"/>
        </w:rPr>
        <w:t xml:space="preserve">in </w:t>
      </w:r>
      <w:hyperlink r:id="rId11" w:history="1">
        <w:r>
          <w:rPr>
            <w:rStyle w:val="Hyperlink"/>
            <w:rFonts w:eastAsia="Times New Roman"/>
            <w:lang w:val="en-US"/>
          </w:rPr>
          <w:t>R1-2112802</w:t>
        </w:r>
      </w:hyperlink>
      <w:r>
        <w:rPr>
          <w:rStyle w:val="Hyperlink"/>
          <w:rFonts w:ascii="Times New Roman" w:eastAsia="Times New Roman" w:hAnsi="Times New Roman"/>
          <w:lang w:val="en-US" w:eastAsia="ja-JP"/>
        </w:rPr>
        <w:t xml:space="preserve"> </w:t>
      </w:r>
      <w:r>
        <w:rPr>
          <w:lang w:val="en-US"/>
        </w:rPr>
        <w:t xml:space="preserve">and asked </w:t>
      </w:r>
      <w:r w:rsidRPr="00ED5663">
        <w:rPr>
          <w:rFonts w:cs="Arial"/>
        </w:rPr>
        <w:t xml:space="preserve">for feedback from RAN2 and RAN4 on </w:t>
      </w:r>
      <w:r>
        <w:rPr>
          <w:rFonts w:cs="Arial"/>
        </w:rPr>
        <w:t xml:space="preserve">whether the </w:t>
      </w:r>
      <w:r>
        <w:rPr>
          <w:rFonts w:cs="Arial"/>
          <w:bCs/>
        </w:rPr>
        <w:t>working assumptions are acceptable from RAN2 and RAN4 perspectives, respectively.</w:t>
      </w:r>
    </w:p>
    <w:p w14:paraId="6F4C09E2" w14:textId="2222D345" w:rsidR="00F601EB" w:rsidRPr="00682E96" w:rsidRDefault="00F601EB" w:rsidP="00F601EB">
      <w:pPr>
        <w:pStyle w:val="BodyText"/>
        <w:rPr>
          <w:lang w:val="en-US"/>
        </w:rPr>
      </w:pPr>
      <w:r>
        <w:rPr>
          <w:lang w:val="en-US"/>
        </w:rPr>
        <w:t xml:space="preserve">In RAN2#116bis-e, a report is prepared to summarize the </w:t>
      </w:r>
      <w:proofErr w:type="spellStart"/>
      <w:r>
        <w:rPr>
          <w:lang w:val="en-US"/>
        </w:rPr>
        <w:t>Tdocs</w:t>
      </w:r>
      <w:proofErr w:type="spellEnd"/>
      <w:r>
        <w:rPr>
          <w:lang w:val="en-US"/>
        </w:rPr>
        <w:t xml:space="preserve"> listed belo</w:t>
      </w:r>
      <w:r w:rsidR="00361F68">
        <w:rPr>
          <w:lang w:val="en-US"/>
        </w:rPr>
        <w:t>w:</w:t>
      </w:r>
    </w:p>
    <w:p w14:paraId="2A8E5B35" w14:textId="1F9567BB" w:rsidR="00F601EB" w:rsidRDefault="00F601EB" w:rsidP="00F601EB">
      <w:pPr>
        <w:pStyle w:val="BodyText"/>
        <w:rPr>
          <w:lang w:val="en-US"/>
        </w:rPr>
      </w:pPr>
    </w:p>
    <w:p w14:paraId="7BBE67E0" w14:textId="77777777" w:rsidR="00F601EB" w:rsidRPr="00CC377A" w:rsidRDefault="00325891" w:rsidP="00F601EB">
      <w:pPr>
        <w:pStyle w:val="Reference"/>
        <w:numPr>
          <w:ilvl w:val="0"/>
          <w:numId w:val="26"/>
        </w:numPr>
      </w:pPr>
      <w:hyperlink r:id="rId12" w:history="1">
        <w:r w:rsidR="00F601EB" w:rsidRPr="00B47AAE">
          <w:rPr>
            <w:rStyle w:val="Hyperlink"/>
            <w:rFonts w:cs="Arial"/>
            <w:noProof/>
            <w:lang w:eastAsia="en-GB"/>
          </w:rPr>
          <w:t>R2-2200190</w:t>
        </w:r>
      </w:hyperlink>
      <w:r w:rsidR="00F601EB">
        <w:rPr>
          <w:rFonts w:cs="Arial"/>
          <w:noProof/>
          <w:lang w:eastAsia="en-GB"/>
        </w:rPr>
        <w:t xml:space="preserve">  </w:t>
      </w:r>
      <w:r w:rsidR="00F601EB" w:rsidRPr="00B47AAE">
        <w:rPr>
          <w:rFonts w:cs="Arial"/>
          <w:noProof/>
          <w:lang w:eastAsia="en-GB"/>
        </w:rPr>
        <w:t>Discussions on RedCap-specific BWPs</w:t>
      </w:r>
      <w:r w:rsidR="00F601EB" w:rsidRPr="00B47AAE">
        <w:rPr>
          <w:rFonts w:cs="Arial"/>
          <w:noProof/>
          <w:lang w:eastAsia="en-GB"/>
        </w:rPr>
        <w:tab/>
        <w:t>Qualcomm Incorporated</w:t>
      </w:r>
      <w:r w:rsidR="00F601EB">
        <w:t xml:space="preserve"> </w:t>
      </w:r>
    </w:p>
    <w:p w14:paraId="52A3F755" w14:textId="77777777" w:rsidR="00F601EB" w:rsidRDefault="00325891" w:rsidP="00F601EB">
      <w:pPr>
        <w:pStyle w:val="Reference"/>
        <w:numPr>
          <w:ilvl w:val="0"/>
          <w:numId w:val="26"/>
        </w:numPr>
      </w:pPr>
      <w:hyperlink r:id="rId13" w:history="1">
        <w:r w:rsidR="00F601EB" w:rsidRPr="00B47AAE">
          <w:rPr>
            <w:rStyle w:val="Hyperlink"/>
            <w:rFonts w:cs="Arial"/>
            <w:noProof/>
            <w:lang w:eastAsia="en-GB"/>
          </w:rPr>
          <w:t>R2-2200287</w:t>
        </w:r>
      </w:hyperlink>
      <w:r w:rsidR="00F601EB">
        <w:rPr>
          <w:rFonts w:cs="Arial"/>
          <w:noProof/>
          <w:lang w:eastAsia="en-GB"/>
        </w:rPr>
        <w:t xml:space="preserve">  </w:t>
      </w:r>
      <w:r w:rsidR="00F601EB" w:rsidRPr="00B47AAE">
        <w:rPr>
          <w:rFonts w:cs="Arial"/>
          <w:noProof/>
          <w:lang w:eastAsia="en-GB"/>
        </w:rPr>
        <w:t>Open issues on Early identification, camping restrictions and NCD-SSB</w:t>
      </w:r>
      <w:r w:rsidR="00F601EB" w:rsidRPr="00B47AAE">
        <w:rPr>
          <w:rFonts w:cs="Arial"/>
          <w:noProof/>
          <w:lang w:eastAsia="en-GB"/>
        </w:rPr>
        <w:tab/>
        <w:t>Intel Corporation</w:t>
      </w:r>
      <w:r w:rsidR="00F601EB">
        <w:t xml:space="preserve"> </w:t>
      </w:r>
    </w:p>
    <w:p w14:paraId="77545490" w14:textId="77777777" w:rsidR="00F601EB" w:rsidRDefault="00325891" w:rsidP="00F601EB">
      <w:pPr>
        <w:pStyle w:val="Reference"/>
        <w:numPr>
          <w:ilvl w:val="0"/>
          <w:numId w:val="26"/>
        </w:numPr>
        <w:tabs>
          <w:tab w:val="left" w:pos="567"/>
        </w:tabs>
      </w:pPr>
      <w:hyperlink r:id="rId14" w:history="1">
        <w:r w:rsidR="00F601EB" w:rsidRPr="00B47AAE">
          <w:rPr>
            <w:rStyle w:val="Hyperlink"/>
            <w:rFonts w:cs="Arial"/>
            <w:noProof/>
            <w:lang w:eastAsia="en-GB"/>
          </w:rPr>
          <w:t>R2-2200401</w:t>
        </w:r>
      </w:hyperlink>
      <w:r w:rsidR="00F601EB">
        <w:rPr>
          <w:rFonts w:cs="Arial"/>
          <w:noProof/>
          <w:lang w:eastAsia="en-GB"/>
        </w:rPr>
        <w:t xml:space="preserve"> </w:t>
      </w:r>
      <w:r w:rsidR="00F601EB" w:rsidRPr="00B47AAE">
        <w:rPr>
          <w:rFonts w:cs="Arial"/>
          <w:noProof/>
          <w:lang w:eastAsia="en-GB"/>
        </w:rPr>
        <w:t>BWP configuration for RedCap UE</w:t>
      </w:r>
      <w:r w:rsidR="00F601EB" w:rsidRPr="00B47AAE">
        <w:rPr>
          <w:rFonts w:cs="Arial"/>
          <w:noProof/>
          <w:lang w:eastAsia="en-GB"/>
        </w:rPr>
        <w:tab/>
        <w:t>DENSO CORPORATION</w:t>
      </w:r>
      <w:r w:rsidR="00F601EB" w:rsidRPr="00B47AAE">
        <w:rPr>
          <w:rFonts w:cs="Arial"/>
          <w:noProof/>
          <w:lang w:eastAsia="en-GB"/>
        </w:rPr>
        <w:tab/>
      </w:r>
      <w:r w:rsidR="00F601EB">
        <w:t xml:space="preserve"> </w:t>
      </w:r>
    </w:p>
    <w:p w14:paraId="793D0C99" w14:textId="77777777" w:rsidR="00F601EB" w:rsidRDefault="00325891" w:rsidP="00F601EB">
      <w:pPr>
        <w:pStyle w:val="Reference"/>
        <w:numPr>
          <w:ilvl w:val="0"/>
          <w:numId w:val="26"/>
        </w:numPr>
        <w:tabs>
          <w:tab w:val="left" w:pos="851"/>
        </w:tabs>
      </w:pPr>
      <w:hyperlink r:id="rId15" w:history="1">
        <w:r w:rsidR="00F601EB" w:rsidRPr="00B47AAE">
          <w:rPr>
            <w:rStyle w:val="Hyperlink"/>
            <w:rFonts w:cs="Arial"/>
            <w:noProof/>
            <w:lang w:eastAsia="en-GB"/>
          </w:rPr>
          <w:t>R2-2200554</w:t>
        </w:r>
      </w:hyperlink>
      <w:r w:rsidR="00F601EB">
        <w:rPr>
          <w:rFonts w:cs="Arial"/>
          <w:noProof/>
          <w:lang w:eastAsia="en-GB"/>
        </w:rPr>
        <w:t xml:space="preserve"> </w:t>
      </w:r>
      <w:r w:rsidR="00F601EB" w:rsidRPr="00B47AAE">
        <w:rPr>
          <w:rFonts w:cs="Arial"/>
          <w:noProof/>
          <w:lang w:eastAsia="en-GB"/>
        </w:rPr>
        <w:t>Identification and access restriction of RedCap UE, and NCD-SSB related issuesHuawei, HiSilicon</w:t>
      </w:r>
      <w:r w:rsidR="00F601EB">
        <w:t xml:space="preserve"> </w:t>
      </w:r>
    </w:p>
    <w:p w14:paraId="36194630" w14:textId="77777777" w:rsidR="00F601EB" w:rsidRDefault="00325891" w:rsidP="00F601EB">
      <w:pPr>
        <w:pStyle w:val="Reference"/>
        <w:numPr>
          <w:ilvl w:val="0"/>
          <w:numId w:val="26"/>
        </w:numPr>
      </w:pPr>
      <w:hyperlink r:id="rId16" w:history="1">
        <w:r w:rsidR="00F601EB" w:rsidRPr="00B47AAE">
          <w:rPr>
            <w:rStyle w:val="Hyperlink"/>
            <w:rFonts w:cs="Arial"/>
            <w:noProof/>
            <w:lang w:eastAsia="en-GB"/>
          </w:rPr>
          <w:t>R2-2200597</w:t>
        </w:r>
      </w:hyperlink>
      <w:r w:rsidR="00F601EB">
        <w:rPr>
          <w:rFonts w:cs="Arial"/>
          <w:noProof/>
          <w:lang w:eastAsia="en-GB"/>
        </w:rPr>
        <w:t xml:space="preserve"> I</w:t>
      </w:r>
      <w:r w:rsidR="00F601EB" w:rsidRPr="00B47AAE">
        <w:rPr>
          <w:rFonts w:cs="Arial"/>
          <w:noProof/>
          <w:lang w:eastAsia="en-GB"/>
        </w:rPr>
        <w:t>ssues on NCD SSB, identification and access for RedCap</w:t>
      </w:r>
      <w:r w:rsidR="00F601EB" w:rsidRPr="00B47AAE">
        <w:rPr>
          <w:rFonts w:cs="Arial"/>
          <w:noProof/>
          <w:lang w:eastAsia="en-GB"/>
        </w:rPr>
        <w:tab/>
        <w:t>vivo, Guangdong Genius</w:t>
      </w:r>
    </w:p>
    <w:p w14:paraId="02A67BFA" w14:textId="77777777" w:rsidR="00F601EB" w:rsidRDefault="00325891" w:rsidP="00F601EB">
      <w:pPr>
        <w:pStyle w:val="Reference"/>
        <w:numPr>
          <w:ilvl w:val="0"/>
          <w:numId w:val="26"/>
        </w:numPr>
      </w:pPr>
      <w:hyperlink r:id="rId17" w:history="1">
        <w:r w:rsidR="00F601EB" w:rsidRPr="00B47AAE">
          <w:rPr>
            <w:rStyle w:val="Hyperlink"/>
            <w:rFonts w:cs="Arial"/>
            <w:noProof/>
            <w:lang w:eastAsia="en-GB"/>
          </w:rPr>
          <w:t>R2-2200608</w:t>
        </w:r>
      </w:hyperlink>
      <w:r w:rsidR="00F601EB">
        <w:rPr>
          <w:rFonts w:cs="Arial"/>
          <w:noProof/>
          <w:lang w:eastAsia="en-GB"/>
        </w:rPr>
        <w:t xml:space="preserve"> </w:t>
      </w:r>
      <w:r w:rsidR="00F601EB" w:rsidRPr="00B47AAE">
        <w:rPr>
          <w:rFonts w:cs="Arial"/>
          <w:noProof/>
          <w:lang w:eastAsia="en-GB"/>
        </w:rPr>
        <w:t>Discussion on separate initial BWP and NCD-SSB for RedCap UE</w:t>
      </w:r>
      <w:r w:rsidR="00F601EB" w:rsidRPr="00B47AAE">
        <w:rPr>
          <w:rFonts w:cs="Arial"/>
          <w:noProof/>
          <w:lang w:eastAsia="en-GB"/>
        </w:rPr>
        <w:tab/>
        <w:t>ZTE Corporation, Sanechips</w:t>
      </w:r>
    </w:p>
    <w:p w14:paraId="47EEE5CF" w14:textId="77777777" w:rsidR="00F601EB" w:rsidRDefault="00325891" w:rsidP="00F601EB">
      <w:pPr>
        <w:pStyle w:val="Reference"/>
        <w:numPr>
          <w:ilvl w:val="0"/>
          <w:numId w:val="26"/>
        </w:numPr>
      </w:pPr>
      <w:hyperlink r:id="rId18" w:history="1">
        <w:r w:rsidR="00F601EB" w:rsidRPr="00B47AAE">
          <w:rPr>
            <w:rStyle w:val="Hyperlink"/>
            <w:rFonts w:cs="Arial"/>
            <w:noProof/>
            <w:lang w:eastAsia="en-GB"/>
          </w:rPr>
          <w:t>R2-2200830</w:t>
        </w:r>
      </w:hyperlink>
      <w:r w:rsidR="00F601EB">
        <w:rPr>
          <w:rFonts w:cs="Arial"/>
          <w:noProof/>
          <w:lang w:eastAsia="en-GB"/>
        </w:rPr>
        <w:t xml:space="preserve"> </w:t>
      </w:r>
      <w:r w:rsidR="00F601EB" w:rsidRPr="00B47AAE">
        <w:rPr>
          <w:rFonts w:cs="Arial"/>
          <w:noProof/>
          <w:lang w:eastAsia="en-GB"/>
        </w:rPr>
        <w:t>Using NCD-SSB or CSI-RS in DL BWPs for RedCap UEs</w:t>
      </w:r>
      <w:r w:rsidR="00F601EB" w:rsidRPr="00B47AAE">
        <w:rPr>
          <w:rFonts w:cs="Arial"/>
          <w:noProof/>
          <w:lang w:eastAsia="en-GB"/>
        </w:rPr>
        <w:tab/>
      </w:r>
      <w:r w:rsidR="00F601EB">
        <w:rPr>
          <w:rFonts w:cs="Arial"/>
          <w:noProof/>
          <w:lang w:eastAsia="en-GB"/>
        </w:rPr>
        <w:tab/>
      </w:r>
      <w:r w:rsidR="00F601EB" w:rsidRPr="00B47AAE">
        <w:rPr>
          <w:rFonts w:cs="Arial"/>
          <w:noProof/>
          <w:lang w:eastAsia="en-GB"/>
        </w:rPr>
        <w:t>Ericsson</w:t>
      </w:r>
      <w:r w:rsidR="00F601EB">
        <w:t xml:space="preserve"> </w:t>
      </w:r>
    </w:p>
    <w:p w14:paraId="32F314B0" w14:textId="77777777" w:rsidR="00F601EB" w:rsidRPr="00A21981" w:rsidRDefault="00325891" w:rsidP="00F601EB">
      <w:pPr>
        <w:pStyle w:val="ListParagraph"/>
        <w:numPr>
          <w:ilvl w:val="0"/>
          <w:numId w:val="26"/>
        </w:numPr>
        <w:spacing w:before="60"/>
        <w:rPr>
          <w:rFonts w:ascii="Arial" w:hAnsi="Arial" w:cs="Arial"/>
          <w:noProof/>
          <w:sz w:val="20"/>
          <w:szCs w:val="20"/>
          <w:lang w:eastAsia="en-GB"/>
        </w:rPr>
      </w:pPr>
      <w:hyperlink r:id="rId19" w:history="1">
        <w:r w:rsidR="00F601EB" w:rsidRPr="00B47AAE">
          <w:rPr>
            <w:rStyle w:val="Hyperlink"/>
            <w:rFonts w:ascii="Arial" w:eastAsia="MS Mincho" w:hAnsi="Arial" w:cs="Arial"/>
            <w:noProof/>
            <w:sz w:val="20"/>
            <w:szCs w:val="20"/>
            <w:lang w:eastAsia="en-GB"/>
          </w:rPr>
          <w:t>R2-2200831</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[DRAFT] Reply LS on the use of NCD-SSB or CSI-RS in DL BWPs for RedCap U</w:t>
      </w:r>
      <w:r w:rsidR="00F601EB" w:rsidRPr="001221B1">
        <w:rPr>
          <w:rFonts w:ascii="Arial" w:hAnsi="Arial" w:cs="Arial"/>
          <w:noProof/>
          <w:sz w:val="20"/>
          <w:szCs w:val="20"/>
          <w:lang w:val="en-GB" w:eastAsia="en-GB"/>
        </w:rPr>
        <w:t>E</w:t>
      </w:r>
      <w:r w:rsidR="00F601EB" w:rsidRPr="00B47AAE">
        <w:rPr>
          <w:rFonts w:ascii="Arial" w:hAnsi="Arial" w:cs="Arial"/>
          <w:noProof/>
          <w:sz w:val="20"/>
          <w:szCs w:val="20"/>
          <w:lang w:eastAsia="en-GB"/>
        </w:rPr>
        <w:t>s</w:t>
      </w:r>
      <w:r w:rsidR="00F601EB" w:rsidRPr="001221B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Ericsson</w:t>
      </w:r>
    </w:p>
    <w:p w14:paraId="326D704A" w14:textId="77777777" w:rsidR="00F601EB" w:rsidRPr="00B47AAE" w:rsidRDefault="00325891" w:rsidP="00F601EB">
      <w:pPr>
        <w:pStyle w:val="ListParagraph"/>
        <w:numPr>
          <w:ilvl w:val="0"/>
          <w:numId w:val="26"/>
        </w:numPr>
        <w:spacing w:before="60"/>
        <w:rPr>
          <w:rFonts w:ascii="Arial" w:hAnsi="Arial" w:cs="Arial"/>
          <w:noProof/>
          <w:sz w:val="20"/>
          <w:szCs w:val="20"/>
          <w:lang w:eastAsia="en-GB"/>
        </w:rPr>
      </w:pPr>
      <w:hyperlink r:id="rId20" w:history="1">
        <w:r w:rsidR="00F601EB" w:rsidRPr="00B47AAE">
          <w:rPr>
            <w:rStyle w:val="Hyperlink"/>
            <w:rFonts w:ascii="Arial" w:eastAsia="MS Mincho" w:hAnsi="Arial" w:cs="Arial"/>
            <w:noProof/>
            <w:sz w:val="20"/>
            <w:szCs w:val="20"/>
            <w:lang w:eastAsia="en-GB"/>
          </w:rPr>
          <w:t>R2-2200862</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Discussion on use of NCD-SSB or CSI-RS in DL BWPs for RedCap UE</w:t>
      </w:r>
      <w:r w:rsidR="00F601EB" w:rsidRPr="00B47AAE">
        <w:rPr>
          <w:rFonts w:ascii="Arial" w:hAnsi="Arial" w:cs="Arial"/>
          <w:noProof/>
          <w:sz w:val="20"/>
          <w:szCs w:val="20"/>
          <w:lang w:eastAsia="en-GB"/>
        </w:rPr>
        <w:tab/>
        <w:t>CMCC</w:t>
      </w:r>
    </w:p>
    <w:p w14:paraId="2B79A43F" w14:textId="77777777" w:rsidR="00F601EB" w:rsidRPr="00A21981" w:rsidRDefault="00325891" w:rsidP="00F601EB">
      <w:pPr>
        <w:pStyle w:val="ListParagraph"/>
        <w:numPr>
          <w:ilvl w:val="0"/>
          <w:numId w:val="26"/>
        </w:numPr>
        <w:tabs>
          <w:tab w:val="left" w:pos="709"/>
        </w:tabs>
        <w:spacing w:before="60"/>
        <w:rPr>
          <w:rFonts w:ascii="Arial" w:hAnsi="Arial" w:cs="Arial"/>
          <w:noProof/>
          <w:sz w:val="20"/>
          <w:szCs w:val="20"/>
          <w:lang w:eastAsia="en-GB"/>
        </w:rPr>
      </w:pPr>
      <w:hyperlink r:id="rId21" w:history="1">
        <w:r w:rsidR="00F601EB" w:rsidRPr="00A21981">
          <w:rPr>
            <w:rStyle w:val="Hyperlink"/>
            <w:rFonts w:ascii="Arial" w:eastAsia="MS Mincho" w:hAnsi="Arial" w:cs="Arial"/>
            <w:noProof/>
            <w:sz w:val="20"/>
            <w:szCs w:val="20"/>
            <w:lang w:eastAsia="en-GB"/>
          </w:rPr>
          <w:t>R2-2201113</w:t>
        </w:r>
      </w:hyperlink>
      <w:r w:rsidR="00F601EB">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RedCap UE power-saving aspects at cell re-selection</w:t>
      </w:r>
      <w:r w:rsidR="00F601EB" w:rsidRPr="00A21981">
        <w:rPr>
          <w:rFonts w:ascii="Arial" w:hAnsi="Arial" w:cs="Arial"/>
          <w:noProof/>
          <w:sz w:val="20"/>
          <w:szCs w:val="20"/>
          <w:lang w:eastAsia="en-GB"/>
        </w:rPr>
        <w:tab/>
      </w:r>
      <w:r w:rsidR="00F601EB">
        <w:rPr>
          <w:rFonts w:ascii="Arial" w:hAnsi="Arial" w:cs="Arial"/>
          <w:noProof/>
          <w:sz w:val="20"/>
          <w:szCs w:val="20"/>
          <w:lang w:eastAsia="en-GB"/>
        </w:rPr>
        <w:tab/>
      </w:r>
      <w:r w:rsidR="00F601EB" w:rsidRPr="00A21981">
        <w:rPr>
          <w:rFonts w:ascii="Arial" w:hAnsi="Arial" w:cs="Arial"/>
          <w:noProof/>
          <w:sz w:val="20"/>
          <w:szCs w:val="20"/>
          <w:lang w:eastAsia="en-GB"/>
        </w:rPr>
        <w:t>Apple</w:t>
      </w:r>
    </w:p>
    <w:p w14:paraId="749EC4CC" w14:textId="77777777" w:rsidR="00F601EB" w:rsidRPr="00A21981" w:rsidRDefault="00325891" w:rsidP="00F601EB">
      <w:pPr>
        <w:pStyle w:val="ListParagraph"/>
        <w:numPr>
          <w:ilvl w:val="0"/>
          <w:numId w:val="26"/>
        </w:numPr>
        <w:spacing w:before="60"/>
        <w:rPr>
          <w:rFonts w:ascii="Arial" w:hAnsi="Arial" w:cs="Arial"/>
          <w:noProof/>
          <w:sz w:val="20"/>
          <w:szCs w:val="20"/>
          <w:lang w:eastAsia="en-GB"/>
        </w:rPr>
      </w:pPr>
      <w:hyperlink r:id="rId22" w:history="1">
        <w:r w:rsidR="00F601EB" w:rsidRPr="00A21981">
          <w:rPr>
            <w:rStyle w:val="Hyperlink"/>
            <w:rFonts w:ascii="Arial" w:eastAsia="MS Mincho" w:hAnsi="Arial" w:cs="Arial"/>
            <w:noProof/>
            <w:sz w:val="20"/>
            <w:szCs w:val="20"/>
            <w:lang w:eastAsia="en-GB"/>
          </w:rPr>
          <w:t>R2-2201461</w:t>
        </w:r>
      </w:hyperlink>
      <w:r w:rsidR="00F601EB" w:rsidRPr="00A21981">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Aspects related to use of NCD-SSB</w:t>
      </w:r>
      <w:r w:rsidR="00F601EB" w:rsidRPr="00A21981">
        <w:rPr>
          <w:rFonts w:ascii="Arial" w:hAnsi="Arial" w:cs="Arial"/>
          <w:noProof/>
          <w:sz w:val="20"/>
          <w:szCs w:val="20"/>
          <w:lang w:eastAsia="en-GB"/>
        </w:rPr>
        <w:tab/>
        <w:t>MediaTek Inc.</w:t>
      </w:r>
    </w:p>
    <w:p w14:paraId="09F0C3FE" w14:textId="77777777" w:rsidR="00F601EB" w:rsidRPr="00EF3D69" w:rsidRDefault="00F601EB" w:rsidP="00F601EB">
      <w:pPr>
        <w:pStyle w:val="BodyText"/>
        <w:rPr>
          <w:lang w:val="en-US"/>
        </w:rPr>
      </w:pPr>
    </w:p>
    <w:p w14:paraId="3778FFFA" w14:textId="73CAFDD4" w:rsidR="00F601EB" w:rsidRDefault="00F601EB" w:rsidP="00F601EB">
      <w:pPr>
        <w:pStyle w:val="BodyText"/>
        <w:rPr>
          <w:lang w:val="en-US"/>
        </w:rPr>
      </w:pPr>
      <w:r>
        <w:rPr>
          <w:lang w:val="en-US"/>
        </w:rPr>
        <w:t xml:space="preserve">The </w:t>
      </w:r>
      <w:r w:rsidR="00804C21">
        <w:rPr>
          <w:lang w:val="en-US"/>
        </w:rPr>
        <w:t xml:space="preserve">summary was </w:t>
      </w:r>
      <w:r>
        <w:rPr>
          <w:lang w:val="en-US"/>
        </w:rPr>
        <w:t xml:space="preserve">provided in </w:t>
      </w:r>
      <w:hyperlink r:id="rId23" w:history="1">
        <w:r w:rsidRPr="00F701CB">
          <w:rPr>
            <w:rStyle w:val="Hyperlink"/>
            <w:lang w:val="en-US"/>
          </w:rPr>
          <w:t>R2-2</w:t>
        </w:r>
        <w:r w:rsidR="00F83168">
          <w:rPr>
            <w:rStyle w:val="Hyperlink"/>
            <w:lang w:val="en-US"/>
          </w:rPr>
          <w:t>201732</w:t>
        </w:r>
      </w:hyperlink>
      <w:r>
        <w:rPr>
          <w:lang w:val="en-US"/>
        </w:rPr>
        <w:t xml:space="preserve"> and during the online discussion, the following </w:t>
      </w:r>
      <w:r w:rsidR="00361F68">
        <w:rPr>
          <w:lang w:val="en-US"/>
        </w:rPr>
        <w:t>agreements were made</w:t>
      </w:r>
      <w:r>
        <w:rPr>
          <w:lang w:val="en-US"/>
        </w:rPr>
        <w:t>:</w:t>
      </w:r>
    </w:p>
    <w:p w14:paraId="3800EA85" w14:textId="77777777" w:rsidR="00F601EB" w:rsidRDefault="00F601EB" w:rsidP="00F601EB">
      <w:pPr>
        <w:pStyle w:val="Comments"/>
        <w:jc w:val="both"/>
      </w:pPr>
    </w:p>
    <w:p w14:paraId="1631BBD9" w14:textId="28CD640A" w:rsidR="00F601EB" w:rsidRPr="00F83168" w:rsidRDefault="00F83168" w:rsidP="00F601EB">
      <w:pPr>
        <w:pStyle w:val="Doc-text2"/>
        <w:pBdr>
          <w:top w:val="single" w:sz="4" w:space="1" w:color="auto"/>
          <w:left w:val="single" w:sz="4" w:space="4" w:color="auto"/>
          <w:bottom w:val="single" w:sz="4" w:space="1" w:color="auto"/>
          <w:right w:val="single" w:sz="4" w:space="4" w:color="auto"/>
        </w:pBdr>
        <w:ind w:left="930" w:right="708"/>
        <w:jc w:val="both"/>
        <w:rPr>
          <w:lang w:val="en-GB"/>
        </w:rPr>
      </w:pPr>
      <w:r w:rsidRPr="00F83168">
        <w:rPr>
          <w:lang w:val="en-GB"/>
        </w:rPr>
        <w:t>Agreements:</w:t>
      </w:r>
    </w:p>
    <w:p w14:paraId="0D002AE8" w14:textId="2C011D6E" w:rsidR="00F601EB" w:rsidRDefault="00F601EB" w:rsidP="00F601EB">
      <w:pPr>
        <w:pStyle w:val="Doc-text2"/>
        <w:pBdr>
          <w:top w:val="single" w:sz="4" w:space="1" w:color="auto"/>
          <w:left w:val="single" w:sz="4" w:space="4" w:color="auto"/>
          <w:bottom w:val="single" w:sz="4" w:space="1" w:color="auto"/>
          <w:right w:val="single" w:sz="4" w:space="4" w:color="auto"/>
        </w:pBdr>
        <w:ind w:left="930" w:right="708"/>
        <w:jc w:val="both"/>
      </w:pPr>
    </w:p>
    <w:p w14:paraId="3F2AF3A5" w14:textId="77777777"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1.</w:t>
      </w:r>
      <w:r>
        <w:tab/>
        <w:t>A RedCap UE in idle/inactive mode monitors paging only in an initial BWP (default or RedCap specific) associated with CD-SSB and performs cell (re-)selection and measurements on the CD-SSB</w:t>
      </w:r>
    </w:p>
    <w:p w14:paraId="5A7ACD2A" w14:textId="39BF7DC1"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2.</w:t>
      </w:r>
      <w:r>
        <w:tab/>
        <w:t>If a RedCap-specific initial UL BWP is configured for RACH, RedCap UEs shall use only the RedCap-specific initial UL BWP to perform RACH.</w:t>
      </w:r>
    </w:p>
    <w:p w14:paraId="0C7C8B9C" w14:textId="23A56BE4" w:rsidR="00F601EB" w:rsidRDefault="00F601EB" w:rsidP="00F83168">
      <w:pPr>
        <w:pStyle w:val="Doc-text2"/>
        <w:pBdr>
          <w:top w:val="single" w:sz="4" w:space="1" w:color="auto"/>
          <w:left w:val="single" w:sz="4" w:space="4" w:color="auto"/>
          <w:bottom w:val="single" w:sz="4" w:space="1" w:color="auto"/>
          <w:right w:val="single" w:sz="4" w:space="4" w:color="auto"/>
        </w:pBdr>
        <w:overflowPunct/>
        <w:autoSpaceDE/>
        <w:autoSpaceDN/>
        <w:adjustRightInd/>
        <w:ind w:left="567" w:right="708" w:firstLine="0"/>
        <w:jc w:val="both"/>
        <w:textAlignment w:val="auto"/>
      </w:pPr>
    </w:p>
    <w:p w14:paraId="21049C71" w14:textId="77777777" w:rsidR="00F601EB" w:rsidRDefault="00F601EB" w:rsidP="00F601EB">
      <w:pPr>
        <w:pStyle w:val="Comments"/>
        <w:jc w:val="both"/>
      </w:pPr>
    </w:p>
    <w:p w14:paraId="27173D5E" w14:textId="7CCBD908" w:rsidR="0057503C" w:rsidRPr="00682E96" w:rsidRDefault="00F601EB" w:rsidP="00682E96">
      <w:pPr>
        <w:pStyle w:val="BodyText"/>
        <w:rPr>
          <w:lang w:val="en-US"/>
        </w:rPr>
      </w:pPr>
      <w:r>
        <w:lastRenderedPageBreak/>
        <w:t xml:space="preserve">In this document, we continue the discussion based on the agreements above </w:t>
      </w:r>
      <w:r w:rsidR="00361F68">
        <w:t xml:space="preserve">and the list of </w:t>
      </w:r>
      <w:proofErr w:type="spellStart"/>
      <w:r w:rsidR="00361F68">
        <w:t>Tdocs</w:t>
      </w:r>
      <w:proofErr w:type="spellEnd"/>
      <w:r w:rsidR="00361F68">
        <w:t xml:space="preserve">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0B3DC162" w14:textId="6E0D582D" w:rsidR="00092D56" w:rsidRPr="00EF3D69" w:rsidRDefault="00092D56" w:rsidP="0057503C">
      <w:pPr>
        <w:pStyle w:val="BodyText"/>
        <w:rPr>
          <w:lang w:val="en-US"/>
        </w:rPr>
      </w:pPr>
    </w:p>
    <w:p w14:paraId="624D4FBC" w14:textId="0CB6032F" w:rsidR="00FA0360" w:rsidRDefault="00230D18" w:rsidP="005052E6">
      <w:pPr>
        <w:pStyle w:val="Heading1"/>
        <w:rPr>
          <w:bCs/>
        </w:rPr>
      </w:pPr>
      <w:r w:rsidRPr="00C973B9">
        <w:rPr>
          <w:lang w:val="en-US"/>
        </w:rPr>
        <w:t>2</w:t>
      </w:r>
      <w:r w:rsidRPr="00C973B9">
        <w:rPr>
          <w:lang w:val="en-US"/>
        </w:rPr>
        <w:tab/>
      </w:r>
      <w:r w:rsidR="00BA1A7C">
        <w:rPr>
          <w:bCs/>
        </w:rPr>
        <w:t>Discussion</w:t>
      </w:r>
    </w:p>
    <w:p w14:paraId="318F47D6" w14:textId="0F058C18" w:rsidR="00804C21" w:rsidRDefault="00804C21" w:rsidP="00804C21">
      <w:pPr>
        <w:pStyle w:val="Heading2"/>
      </w:pPr>
      <w:r>
        <w:t>2.1</w:t>
      </w:r>
      <w:r>
        <w:tab/>
        <w:t>RRC Idle/Inactive mode</w:t>
      </w:r>
    </w:p>
    <w:p w14:paraId="6C832AE5" w14:textId="6165AD18" w:rsidR="003C1D63" w:rsidRPr="004E4065" w:rsidRDefault="001C3B9C" w:rsidP="003C1D6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2.1.1</w:t>
      </w:r>
      <w:r w:rsidR="003C1D63">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0D7BC0">
        <w:rPr>
          <w:rFonts w:ascii="Arial" w:hAnsi="Arial" w:cs="Arial"/>
          <w:bCs/>
        </w:rPr>
        <w:t>,</w:t>
      </w:r>
      <w:r w:rsidR="00290C2A">
        <w:rPr>
          <w:rFonts w:ascii="Arial" w:hAnsi="Arial" w:cs="Arial"/>
          <w:bCs/>
        </w:rPr>
        <w:t xml:space="preserve"> do you </w:t>
      </w:r>
      <w:r w:rsidR="005C360C">
        <w:rPr>
          <w:rFonts w:ascii="Arial" w:hAnsi="Arial" w:cs="Arial"/>
          <w:bCs/>
        </w:rPr>
        <w:t xml:space="preserve">think </w:t>
      </w:r>
      <w:r w:rsidR="00290C2A">
        <w:rPr>
          <w:rFonts w:ascii="Arial" w:hAnsi="Arial" w:cs="Arial"/>
          <w:bCs/>
        </w:rPr>
        <w:t xml:space="preserve">that </w:t>
      </w:r>
      <w:r w:rsidR="00290C2A" w:rsidRPr="00290C2A">
        <w:rPr>
          <w:rFonts w:ascii="Arial" w:hAnsi="Arial" w:cs="Arial"/>
          <w:bCs/>
        </w:rPr>
        <w:t xml:space="preserve">measurements </w:t>
      </w:r>
      <w:r w:rsidR="005C360C">
        <w:rPr>
          <w:rFonts w:ascii="Arial" w:hAnsi="Arial" w:cs="Arial"/>
          <w:bCs/>
        </w:rPr>
        <w:t>should be</w:t>
      </w:r>
      <w:r w:rsidR="00290C2A" w:rsidRPr="00290C2A">
        <w:rPr>
          <w:rFonts w:ascii="Arial" w:hAnsi="Arial" w:cs="Arial"/>
          <w:bCs/>
        </w:rPr>
        <w:t xml:space="preserve"> based on CD-SSB for RACH resource selection</w:t>
      </w:r>
      <w:r w:rsidR="000D7BC0">
        <w:rPr>
          <w:rFonts w:ascii="Arial" w:hAnsi="Arial" w:cs="Arial"/>
          <w:bCs/>
        </w:rPr>
        <w:t xml:space="preserve">? </w:t>
      </w:r>
      <w:r w:rsidR="003C1D63">
        <w:rPr>
          <w:rFonts w:ascii="Arial" w:hAnsi="Arial" w:cs="Arial"/>
          <w:bCs/>
        </w:rPr>
        <w:t>Please elaborate your reply</w:t>
      </w:r>
      <w:r w:rsidR="0073604B">
        <w:rPr>
          <w:rFonts w:ascii="Arial" w:hAnsi="Arial" w:cs="Arial"/>
          <w:bCs/>
        </w:rPr>
        <w:t>. If</w:t>
      </w:r>
      <w:r w:rsidR="00D577B4">
        <w:rPr>
          <w:rFonts w:ascii="Arial" w:hAnsi="Arial" w:cs="Arial"/>
          <w:bCs/>
        </w:rPr>
        <w:t xml:space="preserve"> you agree</w:t>
      </w:r>
      <w:r w:rsidR="006B098E">
        <w:rPr>
          <w:rFonts w:ascii="Arial" w:hAnsi="Arial" w:cs="Arial"/>
          <w:bCs/>
        </w:rPr>
        <w:t xml:space="preserve"> </w:t>
      </w:r>
      <w:r w:rsidR="005C360C">
        <w:rPr>
          <w:rFonts w:ascii="Arial" w:hAnsi="Arial" w:cs="Arial"/>
          <w:bCs/>
        </w:rPr>
        <w:t xml:space="preserve">comment on </w:t>
      </w:r>
      <w:r w:rsidR="005C360C" w:rsidRPr="000557BC">
        <w:rPr>
          <w:rFonts w:ascii="Arial" w:hAnsi="Arial" w:cs="Arial"/>
          <w:bCs/>
        </w:rPr>
        <w:t xml:space="preserve">whether field description of </w:t>
      </w:r>
      <w:proofErr w:type="spellStart"/>
      <w:r w:rsidR="005C360C" w:rsidRPr="000557BC">
        <w:rPr>
          <w:rFonts w:ascii="Arial" w:hAnsi="Arial" w:cs="Arial"/>
          <w:bCs/>
          <w:i/>
          <w:iCs/>
        </w:rPr>
        <w:t>rach</w:t>
      </w:r>
      <w:proofErr w:type="spellEnd"/>
      <w:r w:rsidR="005C360C" w:rsidRPr="000557BC">
        <w:rPr>
          <w:rFonts w:ascii="Arial" w:hAnsi="Arial" w:cs="Arial"/>
          <w:bCs/>
          <w:i/>
          <w:iCs/>
        </w:rPr>
        <w:t>-ConfigCommon</w:t>
      </w:r>
      <w:r w:rsidR="005C360C" w:rsidRPr="000557BC">
        <w:rPr>
          <w:rFonts w:ascii="Arial" w:hAnsi="Arial" w:cs="Arial"/>
          <w:bCs/>
        </w:rPr>
        <w:t xml:space="preserve"> </w:t>
      </w:r>
      <w:r w:rsidR="005C360C">
        <w:rPr>
          <w:rFonts w:ascii="Arial" w:hAnsi="Arial" w:cs="Arial"/>
          <w:bCs/>
        </w:rPr>
        <w:t xml:space="preserve">should be </w:t>
      </w:r>
      <w:r w:rsidR="005C360C" w:rsidRPr="000557BC">
        <w:rPr>
          <w:rFonts w:ascii="Arial" w:hAnsi="Arial" w:cs="Arial"/>
          <w:bCs/>
        </w:rPr>
        <w:t>updated</w:t>
      </w:r>
      <w:r w:rsidR="0073604B">
        <w:rPr>
          <w:rFonts w:ascii="Arial" w:hAnsi="Arial" w:cs="Arial"/>
          <w:bCs/>
        </w:rPr>
        <w:t xml:space="preserve"> accordingly</w:t>
      </w:r>
      <w:r w:rsidR="005C360C">
        <w:rPr>
          <w:rFonts w:ascii="Arial" w:hAnsi="Arial" w:cs="Arial"/>
          <w:bCs/>
        </w:rPr>
        <w:t>.</w:t>
      </w:r>
    </w:p>
    <w:p w14:paraId="7F117BCA"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E15D8F" w:rsidRDefault="003C1D63" w:rsidP="00AA009C">
            <w:pPr>
              <w:pStyle w:val="BodyText"/>
              <w:rPr>
                <w:b/>
                <w:bCs/>
                <w:lang w:val="en-US"/>
              </w:rPr>
            </w:pPr>
            <w:r>
              <w:rPr>
                <w:b/>
                <w:bCs/>
                <w:lang w:val="en-US"/>
              </w:rPr>
              <w:t>Comments</w:t>
            </w:r>
          </w:p>
        </w:tc>
      </w:tr>
      <w:tr w:rsidR="003C1D63" w:rsidRPr="004F6352" w14:paraId="109E4F10" w14:textId="77777777" w:rsidTr="003C1D63">
        <w:trPr>
          <w:jc w:val="center"/>
        </w:trPr>
        <w:tc>
          <w:tcPr>
            <w:tcW w:w="1791" w:type="dxa"/>
          </w:tcPr>
          <w:p w14:paraId="2658ACEF" w14:textId="3DFA3B07" w:rsidR="003C1D63" w:rsidRPr="004F6352" w:rsidRDefault="006A0A65"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32EF17FA" w14:textId="62EA1E27" w:rsidR="003C1D63" w:rsidRPr="004F6352" w:rsidRDefault="006A0A65"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59C5B42F" w14:textId="2C8FCA44" w:rsidR="003C1D63" w:rsidRPr="004F6352" w:rsidRDefault="006A0A65" w:rsidP="00AA009C">
            <w:pPr>
              <w:pStyle w:val="BodyText"/>
              <w:jc w:val="left"/>
              <w:rPr>
                <w:rFonts w:eastAsia="SimSun"/>
                <w:lang w:val="en-US"/>
              </w:rPr>
            </w:pPr>
            <w:r>
              <w:rPr>
                <w:rFonts w:cs="Arial"/>
                <w:bCs/>
              </w:rPr>
              <w:t xml:space="preserve">The </w:t>
            </w:r>
            <w:r w:rsidRPr="000557BC">
              <w:rPr>
                <w:rFonts w:cs="Arial"/>
                <w:bCs/>
              </w:rPr>
              <w:t>field description</w:t>
            </w:r>
            <w:r>
              <w:rPr>
                <w:rFonts w:cs="Arial"/>
                <w:bCs/>
              </w:rPr>
              <w:t xml:space="preserve"> update can be discussed in the running CR.</w:t>
            </w:r>
          </w:p>
        </w:tc>
      </w:tr>
      <w:tr w:rsidR="00204484" w:rsidRPr="004F6352" w14:paraId="02A8F800" w14:textId="77777777" w:rsidTr="003C1D63">
        <w:trPr>
          <w:jc w:val="center"/>
        </w:trPr>
        <w:tc>
          <w:tcPr>
            <w:tcW w:w="1791" w:type="dxa"/>
          </w:tcPr>
          <w:p w14:paraId="244BC014" w14:textId="3B734DCB" w:rsidR="00204484" w:rsidRPr="004F6352" w:rsidRDefault="00204484" w:rsidP="00204484">
            <w:pPr>
              <w:pStyle w:val="BodyText"/>
              <w:rPr>
                <w:rFonts w:eastAsia="맑은 고딕"/>
                <w:bCs/>
                <w:sz w:val="20"/>
                <w:szCs w:val="20"/>
                <w:lang w:val="en-US" w:eastAsia="ko-KR"/>
              </w:rPr>
            </w:pPr>
            <w:r>
              <w:rPr>
                <w:rFonts w:eastAsia="DengXian"/>
                <w:bCs/>
                <w:sz w:val="20"/>
                <w:szCs w:val="20"/>
                <w:lang w:val="en-US"/>
              </w:rPr>
              <w:t>Qualcomm</w:t>
            </w:r>
          </w:p>
        </w:tc>
        <w:tc>
          <w:tcPr>
            <w:tcW w:w="1231" w:type="dxa"/>
          </w:tcPr>
          <w:p w14:paraId="091479A3" w14:textId="517C4A46" w:rsidR="00204484" w:rsidRPr="004F6352" w:rsidRDefault="00204484" w:rsidP="00204484">
            <w:pPr>
              <w:pStyle w:val="BodyText"/>
              <w:rPr>
                <w:rFonts w:eastAsia="SimSun"/>
                <w:lang w:val="en-US"/>
              </w:rPr>
            </w:pPr>
            <w:r>
              <w:rPr>
                <w:rFonts w:eastAsia="SimSun"/>
                <w:lang w:val="en-US"/>
              </w:rPr>
              <w:t>Yes</w:t>
            </w:r>
          </w:p>
        </w:tc>
        <w:tc>
          <w:tcPr>
            <w:tcW w:w="6476" w:type="dxa"/>
          </w:tcPr>
          <w:p w14:paraId="718B28CB" w14:textId="283A3DFE" w:rsidR="00204484" w:rsidRPr="004F6352" w:rsidRDefault="00204484" w:rsidP="00204484">
            <w:pPr>
              <w:pStyle w:val="BodyText"/>
              <w:rPr>
                <w:rFonts w:eastAsia="SimSun"/>
                <w:lang w:val="en-US"/>
              </w:rPr>
            </w:pPr>
            <w:r>
              <w:rPr>
                <w:rFonts w:eastAsia="SimSun"/>
                <w:lang w:val="en-US"/>
              </w:rPr>
              <w:t>If RedCap-specific initial DL BWP does not include any SSB, then RedCap UEs have to use the CD-SSB included in the default initial DL BWP as QCL source for RO selection, unless there are other options (Is there any?)</w:t>
            </w:r>
          </w:p>
        </w:tc>
      </w:tr>
      <w:tr w:rsidR="00204484" w:rsidRPr="004F6352" w14:paraId="73BA31CB" w14:textId="77777777" w:rsidTr="003C1D63">
        <w:trPr>
          <w:jc w:val="center"/>
        </w:trPr>
        <w:tc>
          <w:tcPr>
            <w:tcW w:w="1791" w:type="dxa"/>
          </w:tcPr>
          <w:p w14:paraId="273EBC0B" w14:textId="7D8029D1" w:rsidR="00204484" w:rsidRPr="00770D4A" w:rsidRDefault="00770D4A" w:rsidP="00204484">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CC0B3A3" w14:textId="0954E716" w:rsidR="00204484" w:rsidRPr="004F6352" w:rsidRDefault="00770D4A" w:rsidP="00204484">
            <w:pPr>
              <w:pStyle w:val="BodyText"/>
              <w:rPr>
                <w:rFonts w:eastAsia="SimSun"/>
                <w:lang w:val="en-US"/>
              </w:rPr>
            </w:pPr>
            <w:r>
              <w:rPr>
                <w:rFonts w:eastAsia="SimSun" w:hint="eastAsia"/>
                <w:lang w:val="en-US"/>
              </w:rPr>
              <w:t>Y</w:t>
            </w:r>
            <w:r>
              <w:rPr>
                <w:rFonts w:eastAsia="SimSun"/>
                <w:lang w:val="en-US"/>
              </w:rPr>
              <w:t>es with comments</w:t>
            </w:r>
          </w:p>
        </w:tc>
        <w:tc>
          <w:tcPr>
            <w:tcW w:w="6476" w:type="dxa"/>
          </w:tcPr>
          <w:p w14:paraId="6CEE1B4C" w14:textId="77777777" w:rsidR="00770D4A" w:rsidRDefault="00770D4A" w:rsidP="00770D4A">
            <w:pPr>
              <w:pStyle w:val="BodyText"/>
              <w:rPr>
                <w:rFonts w:eastAsia="SimSun"/>
                <w:lang w:val="en-US"/>
              </w:rPr>
            </w:pPr>
            <w:r>
              <w:rPr>
                <w:rFonts w:eastAsia="SimSun"/>
                <w:lang w:val="en-US"/>
              </w:rPr>
              <w:t>If the question only covers “initial” RACH resource selection, we agree the measurements can be based on CD-SSB;</w:t>
            </w:r>
          </w:p>
          <w:p w14:paraId="72F67382" w14:textId="059A1F56" w:rsidR="00204484" w:rsidRPr="004F6352" w:rsidRDefault="00770D4A" w:rsidP="00770D4A">
            <w:pPr>
              <w:pStyle w:val="BodyText"/>
              <w:rPr>
                <w:rFonts w:eastAsia="SimSun"/>
                <w:lang w:val="en-US"/>
              </w:rPr>
            </w:pPr>
            <w:r>
              <w:rPr>
                <w:rFonts w:eastAsia="SimSun"/>
                <w:lang w:val="en-US"/>
              </w:rPr>
              <w:t>If the question also covers RACH resource selection upon Msg1/MsgA retransmission, please see our response to Q2.1.3.</w:t>
            </w:r>
          </w:p>
        </w:tc>
      </w:tr>
      <w:tr w:rsidR="00B71B1D" w:rsidRPr="004F6352" w14:paraId="0D2B5CFA" w14:textId="77777777" w:rsidTr="003C1D63">
        <w:trPr>
          <w:jc w:val="center"/>
        </w:trPr>
        <w:tc>
          <w:tcPr>
            <w:tcW w:w="1791" w:type="dxa"/>
          </w:tcPr>
          <w:p w14:paraId="4915246B" w14:textId="3FB5BD09" w:rsidR="00B71B1D" w:rsidRPr="00B71B1D" w:rsidRDefault="00B71B1D" w:rsidP="00B71B1D">
            <w:pPr>
              <w:pStyle w:val="BodyText"/>
              <w:jc w:val="center"/>
              <w:rPr>
                <w:bCs/>
                <w:sz w:val="20"/>
                <w:szCs w:val="20"/>
                <w:lang w:val="en-GB"/>
              </w:rPr>
            </w:pPr>
            <w:r>
              <w:rPr>
                <w:rFonts w:eastAsia="DengXian"/>
                <w:bCs/>
                <w:sz w:val="20"/>
                <w:szCs w:val="20"/>
                <w:lang w:val="en-US"/>
              </w:rPr>
              <w:t>Intel</w:t>
            </w:r>
          </w:p>
        </w:tc>
        <w:tc>
          <w:tcPr>
            <w:tcW w:w="1231" w:type="dxa"/>
          </w:tcPr>
          <w:p w14:paraId="4B22F776" w14:textId="3A21DC99" w:rsidR="00B71B1D" w:rsidRPr="004F6352" w:rsidRDefault="00B71B1D" w:rsidP="00B71B1D">
            <w:pPr>
              <w:pStyle w:val="BodyText"/>
              <w:rPr>
                <w:rFonts w:eastAsia="SimSun"/>
                <w:lang w:val="en-US"/>
              </w:rPr>
            </w:pPr>
            <w:r>
              <w:rPr>
                <w:rFonts w:eastAsia="SimSun"/>
                <w:lang w:val="en-US"/>
              </w:rPr>
              <w:t>Yes</w:t>
            </w:r>
          </w:p>
        </w:tc>
        <w:tc>
          <w:tcPr>
            <w:tcW w:w="6476" w:type="dxa"/>
          </w:tcPr>
          <w:p w14:paraId="0B974B37" w14:textId="77777777" w:rsidR="00B71B1D" w:rsidRDefault="00B71B1D" w:rsidP="00B71B1D">
            <w:pPr>
              <w:pStyle w:val="BodyText"/>
              <w:jc w:val="left"/>
              <w:rPr>
                <w:rFonts w:eastAsia="SimSun"/>
                <w:lang w:val="en-US"/>
              </w:rPr>
            </w:pPr>
            <w:r>
              <w:rPr>
                <w:rFonts w:eastAsia="SimSun"/>
                <w:lang w:val="en-US"/>
              </w:rPr>
              <w:t xml:space="preserve">RANP already agreed that CD-SSB is used for measurements. It should be also applied for RO selection. </w:t>
            </w:r>
          </w:p>
          <w:p w14:paraId="1F975F2F" w14:textId="462D3C85" w:rsidR="00B71B1D" w:rsidRPr="004F6352" w:rsidRDefault="00B71B1D" w:rsidP="00B71B1D">
            <w:pPr>
              <w:pStyle w:val="BodyText"/>
              <w:rPr>
                <w:rFonts w:eastAsia="SimSun"/>
                <w:lang w:val="en-US"/>
              </w:rPr>
            </w:pPr>
            <w:r>
              <w:rPr>
                <w:rFonts w:eastAsia="SimSun"/>
                <w:lang w:val="en-US"/>
              </w:rPr>
              <w:t xml:space="preserve">= </w:t>
            </w:r>
          </w:p>
        </w:tc>
      </w:tr>
      <w:tr w:rsidR="00676E5F" w:rsidRPr="004F6352" w14:paraId="72187703" w14:textId="77777777" w:rsidTr="003C1D63">
        <w:trPr>
          <w:jc w:val="center"/>
        </w:trPr>
        <w:tc>
          <w:tcPr>
            <w:tcW w:w="1791" w:type="dxa"/>
          </w:tcPr>
          <w:p w14:paraId="539AA08F" w14:textId="1A9A3199" w:rsidR="00676E5F" w:rsidRPr="001700CF" w:rsidRDefault="00676E5F" w:rsidP="00676E5F">
            <w:pPr>
              <w:pStyle w:val="BodyText"/>
              <w:rPr>
                <w:rFonts w:eastAsia="DengXian"/>
                <w:bCs/>
                <w:sz w:val="20"/>
                <w:szCs w:val="20"/>
                <w:lang w:val="en-US"/>
              </w:rPr>
            </w:pPr>
            <w:r>
              <w:rPr>
                <w:rFonts w:eastAsia="맑은 고딕"/>
                <w:bCs/>
                <w:sz w:val="20"/>
                <w:szCs w:val="20"/>
                <w:lang w:val="en-US" w:eastAsia="ko-KR"/>
              </w:rPr>
              <w:t>Sharp</w:t>
            </w:r>
          </w:p>
        </w:tc>
        <w:tc>
          <w:tcPr>
            <w:tcW w:w="1231" w:type="dxa"/>
          </w:tcPr>
          <w:p w14:paraId="6E0E8190" w14:textId="286D7DDF"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3D8D5591" w14:textId="0B828BD6" w:rsidR="00676E5F" w:rsidRDefault="00676E5F" w:rsidP="00676E5F">
            <w:pPr>
              <w:pStyle w:val="BodyText"/>
              <w:rPr>
                <w:rFonts w:eastAsia="SimSun"/>
                <w:lang w:val="en-US"/>
              </w:rPr>
            </w:pPr>
            <w:r>
              <w:rPr>
                <w:rFonts w:eastAsia="SimSun"/>
                <w:lang w:val="en-US"/>
              </w:rPr>
              <w:t xml:space="preserve">For the separate initial BWP not containing an SSB, field description of </w:t>
            </w:r>
            <w:proofErr w:type="spellStart"/>
            <w:r w:rsidRPr="00344812">
              <w:rPr>
                <w:rFonts w:eastAsia="SimSun"/>
                <w:i/>
                <w:iCs/>
                <w:lang w:val="en-US"/>
              </w:rPr>
              <w:t>rach</w:t>
            </w:r>
            <w:proofErr w:type="spellEnd"/>
            <w:r w:rsidRPr="00344812">
              <w:rPr>
                <w:rFonts w:eastAsia="SimSun"/>
                <w:i/>
                <w:iCs/>
                <w:lang w:val="en-US"/>
              </w:rPr>
              <w:t>-ConfigCommon</w:t>
            </w:r>
            <w:r>
              <w:rPr>
                <w:rFonts w:eastAsia="SimSun"/>
                <w:lang w:val="en-US"/>
              </w:rPr>
              <w:t xml:space="preserve"> should be updated correspondingly to remove the limitation of containing an SSB.</w:t>
            </w:r>
          </w:p>
        </w:tc>
      </w:tr>
      <w:tr w:rsidR="001D73FB" w:rsidRPr="004F6352" w14:paraId="63DB009A" w14:textId="77777777" w:rsidTr="003C1D63">
        <w:trPr>
          <w:jc w:val="center"/>
        </w:trPr>
        <w:tc>
          <w:tcPr>
            <w:tcW w:w="1791" w:type="dxa"/>
          </w:tcPr>
          <w:p w14:paraId="2F9A980A" w14:textId="024D4C31" w:rsidR="001D73FB" w:rsidRPr="001700CF" w:rsidRDefault="001D73FB" w:rsidP="001D73FB">
            <w:pPr>
              <w:pStyle w:val="BodyText"/>
              <w:rPr>
                <w:rFonts w:eastAsia="DengXian"/>
                <w:bCs/>
                <w:lang w:val="en-US"/>
              </w:rPr>
            </w:pPr>
            <w:r>
              <w:rPr>
                <w:rFonts w:eastAsia="맑은 고딕"/>
                <w:bCs/>
                <w:sz w:val="20"/>
                <w:szCs w:val="20"/>
                <w:lang w:val="en-US"/>
              </w:rPr>
              <w:t>V</w:t>
            </w:r>
            <w:r>
              <w:rPr>
                <w:rFonts w:eastAsia="맑은 고딕" w:hint="eastAsia"/>
                <w:bCs/>
                <w:sz w:val="20"/>
                <w:szCs w:val="20"/>
                <w:lang w:val="en-US"/>
              </w:rPr>
              <w:t>iv</w:t>
            </w:r>
            <w:r>
              <w:rPr>
                <w:rFonts w:eastAsia="맑은 고딕"/>
                <w:bCs/>
                <w:sz w:val="20"/>
                <w:szCs w:val="20"/>
                <w:lang w:val="en-US"/>
              </w:rPr>
              <w:t>o</w:t>
            </w:r>
          </w:p>
        </w:tc>
        <w:tc>
          <w:tcPr>
            <w:tcW w:w="1231" w:type="dxa"/>
          </w:tcPr>
          <w:p w14:paraId="58C78B7A" w14:textId="6A70B1C4"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0060A55D" w14:textId="77777777" w:rsidR="001D73FB" w:rsidRDefault="001D73FB" w:rsidP="001D73FB">
            <w:pPr>
              <w:pStyle w:val="BodyText"/>
              <w:rPr>
                <w:rFonts w:eastAsia="SimSun"/>
                <w:bCs/>
                <w:lang w:val="en-US"/>
              </w:rPr>
            </w:pPr>
            <w:r w:rsidRPr="008F7AE5">
              <w:rPr>
                <w:rFonts w:eastAsia="SimSun"/>
                <w:bCs/>
                <w:lang w:val="en-US"/>
              </w:rPr>
              <w:t>RAN1 has agreed “</w:t>
            </w:r>
            <w:r w:rsidRPr="008F7AE5">
              <w:rPr>
                <w:rFonts w:eastAsia="SimSun"/>
                <w:bCs/>
                <w:i/>
                <w:iCs/>
                <w:lang w:val="en-US"/>
              </w:rPr>
              <w:t>If it is configured for random access while not for paging in idle/inactive mode, RedCap UE does NOT expect it to contain SSB/CORESET#0/SIB.”</w:t>
            </w:r>
            <w:r w:rsidRPr="008F7AE5">
              <w:rPr>
                <w:rFonts w:eastAsia="SimSun"/>
                <w:bCs/>
                <w:lang w:val="en-US"/>
              </w:rPr>
              <w:t>. In this way, if UEs perform random access in the separate initial BWP, the measurement on CD-SSB should be used for RACH resource selection.</w:t>
            </w:r>
          </w:p>
          <w:p w14:paraId="5F809B84" w14:textId="16B4819B" w:rsidR="001D73FB" w:rsidRDefault="001D73FB" w:rsidP="001D73FB">
            <w:pPr>
              <w:pStyle w:val="BodyText"/>
              <w:rPr>
                <w:rFonts w:eastAsia="SimSun"/>
              </w:rPr>
            </w:pPr>
            <w:r>
              <w:rPr>
                <w:rFonts w:eastAsia="SimSun"/>
                <w:bCs/>
                <w:lang w:val="en-US"/>
              </w:rPr>
              <w:t>O</w:t>
            </w:r>
            <w:r>
              <w:rPr>
                <w:rFonts w:eastAsia="SimSun" w:hint="eastAsia"/>
                <w:bCs/>
                <w:lang w:val="en-US"/>
              </w:rPr>
              <w:t>ur</w:t>
            </w:r>
            <w:r>
              <w:rPr>
                <w:rFonts w:eastAsia="SimSun"/>
                <w:bCs/>
                <w:lang w:val="en-US"/>
              </w:rPr>
              <w:t xml:space="preserve"> initial thinking is there is not any particular clarification is needed in the </w:t>
            </w:r>
            <w:r w:rsidRPr="00A17720">
              <w:rPr>
                <w:rFonts w:eastAsia="SimSun"/>
                <w:bCs/>
                <w:lang w:val="en-GB"/>
              </w:rPr>
              <w:t xml:space="preserve">field description of </w:t>
            </w:r>
            <w:proofErr w:type="spellStart"/>
            <w:r w:rsidRPr="00A17720">
              <w:rPr>
                <w:rFonts w:eastAsia="SimSun"/>
                <w:bCs/>
                <w:i/>
                <w:iCs/>
                <w:lang w:val="en-GB"/>
              </w:rPr>
              <w:t>rach</w:t>
            </w:r>
            <w:proofErr w:type="spellEnd"/>
            <w:r w:rsidRPr="00A17720">
              <w:rPr>
                <w:rFonts w:eastAsia="SimSun"/>
                <w:bCs/>
                <w:i/>
                <w:iCs/>
                <w:lang w:val="en-GB"/>
              </w:rPr>
              <w:t>-ConfigCommon</w:t>
            </w:r>
            <w:r>
              <w:rPr>
                <w:rFonts w:eastAsia="SimSun"/>
                <w:bCs/>
                <w:lang w:val="en-GB"/>
              </w:rPr>
              <w:t>, but we are fine to discuss it during running CR phase.</w:t>
            </w:r>
          </w:p>
        </w:tc>
      </w:tr>
      <w:tr w:rsidR="00102EEF" w:rsidRPr="004F6352" w14:paraId="61A019D5" w14:textId="77777777" w:rsidTr="003C1D63">
        <w:trPr>
          <w:jc w:val="center"/>
        </w:trPr>
        <w:tc>
          <w:tcPr>
            <w:tcW w:w="1791" w:type="dxa"/>
          </w:tcPr>
          <w:p w14:paraId="63B2F221" w14:textId="6FADF4E5"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w:t>
            </w:r>
            <w:r>
              <w:rPr>
                <w:rFonts w:eastAsia="DengXian"/>
                <w:bCs/>
                <w:sz w:val="20"/>
                <w:szCs w:val="20"/>
                <w:lang w:val="en-US"/>
              </w:rPr>
              <w:t>preadtrum</w:t>
            </w:r>
            <w:proofErr w:type="spellEnd"/>
          </w:p>
        </w:tc>
        <w:tc>
          <w:tcPr>
            <w:tcW w:w="1231" w:type="dxa"/>
          </w:tcPr>
          <w:p w14:paraId="62FFC230" w14:textId="7F98F7CA"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1F6ADCAA" w14:textId="2A66F14D" w:rsidR="00102EEF" w:rsidRPr="00693E6E" w:rsidRDefault="00102EEF" w:rsidP="00102EEF">
            <w:pPr>
              <w:pStyle w:val="BodyText"/>
              <w:rPr>
                <w:rFonts w:eastAsiaTheme="minorEastAsia" w:cs="Arial"/>
                <w:bCs/>
              </w:rPr>
            </w:pPr>
            <w:r>
              <w:rPr>
                <w:rFonts w:eastAsia="SimSun" w:hint="eastAsia"/>
                <w:lang w:val="en-US"/>
              </w:rPr>
              <w:t>Redcap UE has to use the CD-SSB for RO selection if Redcap-specific initial BWP does not include any SSB.</w:t>
            </w:r>
          </w:p>
        </w:tc>
      </w:tr>
      <w:tr w:rsidR="00613C87" w:rsidRPr="004F6352" w14:paraId="0DC84058" w14:textId="77777777" w:rsidTr="003C1D63">
        <w:trPr>
          <w:jc w:val="center"/>
        </w:trPr>
        <w:tc>
          <w:tcPr>
            <w:tcW w:w="1791" w:type="dxa"/>
          </w:tcPr>
          <w:p w14:paraId="560BE36F" w14:textId="2088A658"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2120F81C" w14:textId="3562399D" w:rsidR="00613C87" w:rsidRDefault="00613C87" w:rsidP="00613C87">
            <w:pPr>
              <w:pStyle w:val="BodyText"/>
              <w:rPr>
                <w:rFonts w:eastAsia="SimSun"/>
                <w:lang w:val="en-US"/>
              </w:rPr>
            </w:pPr>
            <w:r>
              <w:rPr>
                <w:rFonts w:eastAsia="SimSun"/>
                <w:sz w:val="20"/>
                <w:szCs w:val="20"/>
                <w:lang w:val="en-US"/>
              </w:rPr>
              <w:t>See comments</w:t>
            </w:r>
          </w:p>
        </w:tc>
        <w:tc>
          <w:tcPr>
            <w:tcW w:w="6476" w:type="dxa"/>
          </w:tcPr>
          <w:p w14:paraId="771578CD" w14:textId="144905FE" w:rsidR="00613C87" w:rsidRDefault="00613C87" w:rsidP="00613C87">
            <w:pPr>
              <w:pStyle w:val="BodyText"/>
              <w:rPr>
                <w:rFonts w:eastAsia="SimSun"/>
                <w:lang w:val="en-US"/>
              </w:rPr>
            </w:pPr>
            <w:r>
              <w:rPr>
                <w:rFonts w:eastAsia="SimSun" w:hint="eastAsia"/>
                <w:lang w:val="en-US"/>
              </w:rPr>
              <w:t>A</w:t>
            </w:r>
            <w:r>
              <w:rPr>
                <w:rFonts w:eastAsia="SimSun"/>
                <w:lang w:val="en-US"/>
              </w:rPr>
              <w:t xml:space="preserve">gree with ZTE that, if it is for the first transition of Msg1/MsgA, it is ok to use CD-SSB for measurement. If it is for retransmission, we need to discuss Q.2.1.3. </w:t>
            </w:r>
          </w:p>
        </w:tc>
      </w:tr>
      <w:tr w:rsidR="004C17DF" w:rsidRPr="004F6352" w14:paraId="1B9B9C3F" w14:textId="77777777" w:rsidTr="003C1D63">
        <w:trPr>
          <w:jc w:val="center"/>
        </w:trPr>
        <w:tc>
          <w:tcPr>
            <w:tcW w:w="1791" w:type="dxa"/>
          </w:tcPr>
          <w:p w14:paraId="62AFF637" w14:textId="69FD5B30" w:rsidR="004C17DF" w:rsidRDefault="004C17DF" w:rsidP="004C17DF">
            <w:pPr>
              <w:pStyle w:val="BodyText"/>
              <w:rPr>
                <w:rFonts w:eastAsia="DengXian"/>
                <w:bCs/>
                <w:lang w:val="en-US"/>
              </w:rPr>
            </w:pPr>
            <w:r>
              <w:rPr>
                <w:rFonts w:eastAsia="맑은 고딕"/>
                <w:bCs/>
                <w:sz w:val="20"/>
                <w:szCs w:val="20"/>
                <w:lang w:val="en-GB" w:eastAsia="ko-KR"/>
              </w:rPr>
              <w:t>Fujitsu</w:t>
            </w:r>
          </w:p>
        </w:tc>
        <w:tc>
          <w:tcPr>
            <w:tcW w:w="1231" w:type="dxa"/>
          </w:tcPr>
          <w:p w14:paraId="1385778C" w14:textId="37A026F1" w:rsidR="004C17DF" w:rsidRDefault="004C17DF" w:rsidP="004C17DF">
            <w:pPr>
              <w:pStyle w:val="BodyText"/>
              <w:rPr>
                <w:rFonts w:eastAsia="SimSun"/>
                <w:lang w:val="en-US"/>
              </w:rPr>
            </w:pPr>
            <w:r>
              <w:rPr>
                <w:rFonts w:eastAsia="SimSun"/>
                <w:lang w:val="en-US"/>
              </w:rPr>
              <w:t>Yes</w:t>
            </w:r>
          </w:p>
        </w:tc>
        <w:tc>
          <w:tcPr>
            <w:tcW w:w="6476" w:type="dxa"/>
          </w:tcPr>
          <w:p w14:paraId="0247E7FE" w14:textId="1602B19D" w:rsidR="004C17DF" w:rsidRDefault="004C17DF" w:rsidP="004C17DF">
            <w:pPr>
              <w:pStyle w:val="BodyText"/>
              <w:rPr>
                <w:rFonts w:eastAsia="SimSun"/>
                <w:lang w:val="en-US"/>
              </w:rPr>
            </w:pPr>
            <w:r>
              <w:rPr>
                <w:rFonts w:eastAsia="SimSun"/>
                <w:lang w:val="en-US"/>
              </w:rPr>
              <w:t xml:space="preserve">We think the RACH resource selection should be based on the measurement on CD-SSB. Unless RAN4 confirms that a RedCap </w:t>
            </w:r>
            <w:r>
              <w:rPr>
                <w:rFonts w:eastAsia="SimSun"/>
                <w:lang w:val="en-US"/>
              </w:rPr>
              <w:lastRenderedPageBreak/>
              <w:t>UE cannot use the RA resource in a UL BWP with the linked DL BWP having non associated SSB.</w:t>
            </w:r>
          </w:p>
        </w:tc>
      </w:tr>
      <w:tr w:rsidR="007D4D3D" w:rsidRPr="004F6352" w14:paraId="3C7EB18C" w14:textId="77777777" w:rsidTr="003C1D63">
        <w:trPr>
          <w:jc w:val="center"/>
        </w:trPr>
        <w:tc>
          <w:tcPr>
            <w:tcW w:w="1791" w:type="dxa"/>
          </w:tcPr>
          <w:p w14:paraId="1ED03C3C" w14:textId="58258750" w:rsidR="007D4D3D" w:rsidRDefault="007D4D3D" w:rsidP="007D4D3D">
            <w:pPr>
              <w:pStyle w:val="BodyText"/>
              <w:rPr>
                <w:rFonts w:eastAsia="맑은 고딕"/>
                <w:bCs/>
                <w:lang w:eastAsia="ko-KR"/>
              </w:rPr>
            </w:pPr>
            <w:r w:rsidRPr="00945D3A">
              <w:rPr>
                <w:rFonts w:eastAsia="DengXian"/>
                <w:bCs/>
                <w:sz w:val="20"/>
                <w:lang w:val="en-US"/>
              </w:rPr>
              <w:lastRenderedPageBreak/>
              <w:t>Samsung</w:t>
            </w:r>
          </w:p>
        </w:tc>
        <w:tc>
          <w:tcPr>
            <w:tcW w:w="1231" w:type="dxa"/>
          </w:tcPr>
          <w:p w14:paraId="35A38D3C" w14:textId="32C4E5A6" w:rsidR="007D4D3D" w:rsidRDefault="007D4D3D" w:rsidP="007D4D3D">
            <w:pPr>
              <w:pStyle w:val="BodyText"/>
              <w:rPr>
                <w:rFonts w:eastAsia="SimSun"/>
                <w:lang w:val="en-US"/>
              </w:rPr>
            </w:pPr>
            <w:r w:rsidRPr="00945D3A">
              <w:rPr>
                <w:rFonts w:eastAsia="SimSun"/>
                <w:sz w:val="20"/>
                <w:lang w:val="en-US"/>
              </w:rPr>
              <w:t>Yes</w:t>
            </w:r>
          </w:p>
        </w:tc>
        <w:tc>
          <w:tcPr>
            <w:tcW w:w="6476" w:type="dxa"/>
          </w:tcPr>
          <w:p w14:paraId="5E6DFC8E" w14:textId="46AAE620" w:rsidR="007D4D3D" w:rsidRDefault="007D4D3D" w:rsidP="007D4D3D">
            <w:pPr>
              <w:pStyle w:val="BodyText"/>
              <w:rPr>
                <w:rFonts w:eastAsia="SimSun"/>
                <w:lang w:val="en-US"/>
              </w:rPr>
            </w:pPr>
            <w:r w:rsidRPr="00945D3A">
              <w:rPr>
                <w:rFonts w:eastAsia="SimSun"/>
                <w:sz w:val="20"/>
                <w:lang w:val="en-US"/>
              </w:rPr>
              <w:t>UE should use the CD-SSB for the operation, even for the retransmission.</w:t>
            </w: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1E24F87E"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69A4A60D" w14:textId="08CCFC1E" w:rsidR="003C1D63" w:rsidRPr="00BF47BC" w:rsidRDefault="00A12FA3" w:rsidP="003C1D63">
      <w:pPr>
        <w:jc w:val="both"/>
        <w:rPr>
          <w:rFonts w:ascii="Arial" w:hAnsi="Arial" w:cs="Arial"/>
        </w:rPr>
      </w:pPr>
      <w:r>
        <w:rPr>
          <w:rFonts w:ascii="Arial" w:hAnsi="Arial" w:cs="Arial"/>
          <w:bCs/>
        </w:rPr>
        <w:t>TBD</w:t>
      </w:r>
    </w:p>
    <w:p w14:paraId="1F7EFA71" w14:textId="77777777" w:rsidR="00D577B4" w:rsidRPr="00BF47BC" w:rsidRDefault="00D577B4" w:rsidP="00D577B4">
      <w:pPr>
        <w:jc w:val="both"/>
        <w:rPr>
          <w:rFonts w:ascii="Arial" w:hAnsi="Arial" w:cs="Arial"/>
        </w:rPr>
      </w:pPr>
    </w:p>
    <w:p w14:paraId="655A9186" w14:textId="3D3FBC0E" w:rsidR="00D577B4" w:rsidRDefault="00D577B4" w:rsidP="00D577B4">
      <w:pPr>
        <w:pStyle w:val="Proposal"/>
      </w:pPr>
      <w:bookmarkStart w:id="1" w:name="_Toc93433069"/>
      <w:r>
        <w:t>…</w:t>
      </w:r>
      <w:bookmarkEnd w:id="1"/>
    </w:p>
    <w:p w14:paraId="5E8D9EAA" w14:textId="77777777" w:rsidR="00D577B4" w:rsidRDefault="00D577B4" w:rsidP="00D577B4">
      <w:pPr>
        <w:pStyle w:val="Proposal"/>
        <w:numPr>
          <w:ilvl w:val="0"/>
          <w:numId w:val="0"/>
        </w:numPr>
        <w:rPr>
          <w:b w:val="0"/>
          <w:bCs w:val="0"/>
        </w:rPr>
      </w:pPr>
    </w:p>
    <w:p w14:paraId="2A191673" w14:textId="77777777" w:rsidR="00D577B4" w:rsidRDefault="00D577B4" w:rsidP="00804C21">
      <w:pPr>
        <w:jc w:val="both"/>
        <w:rPr>
          <w:rFonts w:ascii="Arial" w:hAnsi="Arial" w:cs="Arial"/>
        </w:rPr>
      </w:pPr>
    </w:p>
    <w:p w14:paraId="6B839414" w14:textId="7A62E924" w:rsidR="00D577B4" w:rsidRPr="004E4065" w:rsidRDefault="001C3B9C" w:rsidP="00D577B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D577B4" w:rsidRPr="003C1D63">
        <w:rPr>
          <w:rFonts w:ascii="Arial" w:hAnsi="Arial" w:cs="Arial"/>
          <w:b/>
        </w:rPr>
        <w:t xml:space="preserve"> 2.1.</w:t>
      </w:r>
      <w:r w:rsidR="00D577B4">
        <w:rPr>
          <w:rFonts w:ascii="Arial" w:hAnsi="Arial" w:cs="Arial"/>
          <w:b/>
        </w:rPr>
        <w:t>2</w:t>
      </w:r>
      <w:r w:rsidR="00D577B4">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D577B4">
        <w:rPr>
          <w:rFonts w:ascii="Arial" w:hAnsi="Arial" w:cs="Arial"/>
          <w:bCs/>
        </w:rPr>
        <w:t xml:space="preserve">, do you </w:t>
      </w:r>
      <w:r w:rsidR="005C360C">
        <w:rPr>
          <w:rFonts w:ascii="Arial" w:hAnsi="Arial" w:cs="Arial"/>
          <w:bCs/>
        </w:rPr>
        <w:t xml:space="preserve">think </w:t>
      </w:r>
      <w:r w:rsidR="00D577B4">
        <w:rPr>
          <w:rFonts w:ascii="Arial" w:hAnsi="Arial" w:cs="Arial"/>
          <w:bCs/>
        </w:rPr>
        <w:t xml:space="preserve">that </w:t>
      </w:r>
      <w:r w:rsidR="00D577B4" w:rsidRPr="00902B3F">
        <w:rPr>
          <w:rFonts w:ascii="Arial" w:hAnsi="Arial" w:cs="Arial"/>
          <w:bCs/>
          <w:i/>
          <w:iCs/>
        </w:rPr>
        <w:t>PDCCH-ConfigCommon</w:t>
      </w:r>
      <w:r w:rsidR="00D577B4" w:rsidRPr="00D577B4">
        <w:rPr>
          <w:rFonts w:ascii="Arial" w:hAnsi="Arial" w:cs="Arial"/>
          <w:bCs/>
        </w:rPr>
        <w:t xml:space="preserve"> of </w:t>
      </w:r>
      <w:r w:rsidR="00D577B4">
        <w:rPr>
          <w:rFonts w:ascii="Arial" w:hAnsi="Arial" w:cs="Arial"/>
          <w:bCs/>
        </w:rPr>
        <w:t xml:space="preserve">the </w:t>
      </w:r>
      <w:r w:rsidR="00D577B4" w:rsidRPr="00D577B4">
        <w:rPr>
          <w:rFonts w:ascii="Arial" w:hAnsi="Arial" w:cs="Arial"/>
          <w:bCs/>
        </w:rPr>
        <w:t>separate initial DL BWP</w:t>
      </w:r>
      <w:r w:rsidR="005C360C">
        <w:rPr>
          <w:rFonts w:ascii="Arial" w:hAnsi="Arial" w:cs="Arial"/>
          <w:bCs/>
        </w:rPr>
        <w:t xml:space="preserve"> should</w:t>
      </w:r>
      <w:r w:rsidR="00D577B4" w:rsidRPr="00D577B4">
        <w:rPr>
          <w:rFonts w:ascii="Arial" w:hAnsi="Arial" w:cs="Arial"/>
          <w:bCs/>
        </w:rPr>
        <w:t xml:space="preserve"> include common search space configuration for RAR</w:t>
      </w:r>
      <w:r w:rsidR="00CB5697">
        <w:rPr>
          <w:rFonts w:ascii="Arial" w:hAnsi="Arial" w:cs="Arial"/>
          <w:bCs/>
        </w:rPr>
        <w:t xml:space="preserve"> but </w:t>
      </w:r>
      <w:r w:rsidR="00D577B4">
        <w:rPr>
          <w:rFonts w:ascii="Arial" w:hAnsi="Arial" w:cs="Arial"/>
          <w:bCs/>
        </w:rPr>
        <w:t xml:space="preserve">not for </w:t>
      </w:r>
      <w:r w:rsidR="00D577B4" w:rsidRPr="00D577B4">
        <w:rPr>
          <w:rFonts w:ascii="Arial" w:hAnsi="Arial" w:cs="Arial"/>
          <w:bCs/>
        </w:rPr>
        <w:t>paging</w:t>
      </w:r>
      <w:r w:rsidR="00D577B4">
        <w:rPr>
          <w:rFonts w:ascii="Arial" w:hAnsi="Arial" w:cs="Arial"/>
          <w:bCs/>
        </w:rPr>
        <w:t xml:space="preserve">, </w:t>
      </w:r>
      <w:r w:rsidR="00D577B4" w:rsidRPr="00D577B4">
        <w:rPr>
          <w:rFonts w:ascii="Arial" w:hAnsi="Arial" w:cs="Arial"/>
          <w:bCs/>
        </w:rPr>
        <w:t>SIB1</w:t>
      </w:r>
      <w:r w:rsidR="00D577B4">
        <w:rPr>
          <w:rFonts w:ascii="Arial" w:hAnsi="Arial" w:cs="Arial"/>
          <w:bCs/>
        </w:rPr>
        <w:t xml:space="preserve"> and other SIBs? Please elaborate your reply. </w:t>
      </w:r>
    </w:p>
    <w:p w14:paraId="31D4B396"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p w14:paraId="47FA3FC2"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577B4" w:rsidRPr="004F6352" w14:paraId="24627A4E" w14:textId="77777777" w:rsidTr="00AA009C">
        <w:trPr>
          <w:jc w:val="center"/>
        </w:trPr>
        <w:tc>
          <w:tcPr>
            <w:tcW w:w="1791" w:type="dxa"/>
            <w:shd w:val="clear" w:color="auto" w:fill="A5A5A5" w:themeFill="accent3"/>
          </w:tcPr>
          <w:p w14:paraId="666CCD24" w14:textId="77777777" w:rsidR="00D577B4" w:rsidRPr="004F6352" w:rsidRDefault="00D577B4"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706CBD8" w14:textId="77777777" w:rsidR="00D577B4" w:rsidRDefault="00D577B4"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5AC721A4" w14:textId="77777777" w:rsidR="00D577B4" w:rsidRPr="00E15D8F" w:rsidRDefault="00D577B4" w:rsidP="00AA009C">
            <w:pPr>
              <w:pStyle w:val="BodyText"/>
              <w:rPr>
                <w:b/>
                <w:bCs/>
                <w:lang w:val="en-US"/>
              </w:rPr>
            </w:pPr>
            <w:r>
              <w:rPr>
                <w:b/>
                <w:bCs/>
                <w:lang w:val="en-US"/>
              </w:rPr>
              <w:t>Comments</w:t>
            </w:r>
          </w:p>
        </w:tc>
      </w:tr>
      <w:tr w:rsidR="00D577B4" w:rsidRPr="004F6352" w14:paraId="75937726" w14:textId="77777777" w:rsidTr="00AA009C">
        <w:trPr>
          <w:jc w:val="center"/>
        </w:trPr>
        <w:tc>
          <w:tcPr>
            <w:tcW w:w="1791" w:type="dxa"/>
          </w:tcPr>
          <w:p w14:paraId="70FAC120" w14:textId="6DD7A4F3" w:rsidR="00D577B4" w:rsidRPr="004F6352" w:rsidRDefault="006A0A65"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ECFCAB4" w14:textId="02B05AF1" w:rsidR="00D577B4" w:rsidRPr="004F6352" w:rsidRDefault="006A0A65" w:rsidP="00AA009C">
            <w:pPr>
              <w:pStyle w:val="BodyText"/>
              <w:rPr>
                <w:rFonts w:eastAsia="SimSun"/>
                <w:lang w:val="en-US"/>
              </w:rPr>
            </w:pPr>
            <w:r>
              <w:rPr>
                <w:rFonts w:eastAsia="SimSun" w:hint="eastAsia"/>
                <w:lang w:val="en-US"/>
              </w:rPr>
              <w:t>Y</w:t>
            </w:r>
            <w:r>
              <w:rPr>
                <w:rFonts w:eastAsia="SimSun"/>
                <w:lang w:val="en-US"/>
              </w:rPr>
              <w:t xml:space="preserve">es </w:t>
            </w:r>
          </w:p>
        </w:tc>
        <w:tc>
          <w:tcPr>
            <w:tcW w:w="6476" w:type="dxa"/>
          </w:tcPr>
          <w:p w14:paraId="64A052C0" w14:textId="77777777" w:rsidR="00D577B4" w:rsidRPr="004F6352" w:rsidRDefault="00D577B4" w:rsidP="00AA009C">
            <w:pPr>
              <w:pStyle w:val="BodyText"/>
              <w:jc w:val="left"/>
              <w:rPr>
                <w:rFonts w:eastAsia="SimSun"/>
                <w:lang w:val="en-US"/>
              </w:rPr>
            </w:pPr>
          </w:p>
        </w:tc>
      </w:tr>
      <w:tr w:rsidR="00175D38" w:rsidRPr="004F6352" w14:paraId="3187F3A8" w14:textId="77777777" w:rsidTr="00AA009C">
        <w:trPr>
          <w:jc w:val="center"/>
        </w:trPr>
        <w:tc>
          <w:tcPr>
            <w:tcW w:w="1791" w:type="dxa"/>
          </w:tcPr>
          <w:p w14:paraId="354EE01F" w14:textId="0C2E1A3F" w:rsidR="00175D38" w:rsidRPr="004F6352" w:rsidRDefault="00175D38" w:rsidP="00175D38">
            <w:pPr>
              <w:pStyle w:val="BodyText"/>
              <w:rPr>
                <w:rFonts w:eastAsia="맑은 고딕"/>
                <w:bCs/>
                <w:sz w:val="20"/>
                <w:szCs w:val="20"/>
                <w:lang w:val="en-US" w:eastAsia="ko-KR"/>
              </w:rPr>
            </w:pPr>
            <w:r>
              <w:rPr>
                <w:rFonts w:eastAsia="DengXian"/>
                <w:bCs/>
                <w:sz w:val="20"/>
                <w:szCs w:val="20"/>
                <w:lang w:val="en-US"/>
              </w:rPr>
              <w:t>Qualcomm</w:t>
            </w:r>
          </w:p>
        </w:tc>
        <w:tc>
          <w:tcPr>
            <w:tcW w:w="1231" w:type="dxa"/>
          </w:tcPr>
          <w:p w14:paraId="2DF8CDB8" w14:textId="5FB196E3" w:rsidR="00175D38" w:rsidRPr="004F6352" w:rsidRDefault="00175D38" w:rsidP="00175D38">
            <w:pPr>
              <w:pStyle w:val="BodyText"/>
              <w:rPr>
                <w:rFonts w:eastAsia="SimSun"/>
                <w:lang w:val="en-US"/>
              </w:rPr>
            </w:pPr>
            <w:r>
              <w:rPr>
                <w:rFonts w:eastAsia="SimSun"/>
                <w:lang w:val="en-US"/>
              </w:rPr>
              <w:t>Yes</w:t>
            </w:r>
          </w:p>
        </w:tc>
        <w:tc>
          <w:tcPr>
            <w:tcW w:w="6476" w:type="dxa"/>
          </w:tcPr>
          <w:p w14:paraId="3AF65E8D" w14:textId="77777777" w:rsidR="00175D38" w:rsidRDefault="00175D38" w:rsidP="00175D38">
            <w:pPr>
              <w:pStyle w:val="BodyText"/>
              <w:jc w:val="left"/>
              <w:rPr>
                <w:rFonts w:eastAsia="SimSun"/>
                <w:lang w:val="en-US"/>
              </w:rPr>
            </w:pPr>
            <w:r>
              <w:rPr>
                <w:rFonts w:eastAsia="SimSun"/>
                <w:lang w:val="en-US"/>
              </w:rPr>
              <w:t xml:space="preserve">If network configures RedCap-specific initial UL BWP for RACH, then it is desirable to have RA search space configured in the RedCap-specific initial DL BWP, to avoid BWP switching in RACH procedures. </w:t>
            </w:r>
          </w:p>
          <w:p w14:paraId="3CF8D81F" w14:textId="18962A21" w:rsidR="00175D38" w:rsidRPr="004F6352" w:rsidRDefault="00175D38" w:rsidP="00175D38">
            <w:pPr>
              <w:pStyle w:val="BodyText"/>
              <w:rPr>
                <w:rFonts w:eastAsia="SimSun"/>
                <w:lang w:val="en-US"/>
              </w:rPr>
            </w:pPr>
            <w:r>
              <w:rPr>
                <w:rFonts w:eastAsia="SimSun"/>
                <w:lang w:val="en-US"/>
              </w:rPr>
              <w:t xml:space="preserve">In RAN plenary #94e it was agreed that if RedCap-specific DL BWP does not include CD-SSB, then it should not include CSS for paging or SIBs. </w:t>
            </w:r>
          </w:p>
        </w:tc>
      </w:tr>
      <w:tr w:rsidR="00175D38" w:rsidRPr="004F6352" w14:paraId="7419CDF3" w14:textId="77777777" w:rsidTr="00AA009C">
        <w:trPr>
          <w:jc w:val="center"/>
        </w:trPr>
        <w:tc>
          <w:tcPr>
            <w:tcW w:w="1791" w:type="dxa"/>
          </w:tcPr>
          <w:p w14:paraId="479B3811" w14:textId="75EA82CC" w:rsidR="00175D38" w:rsidRPr="00770D4A" w:rsidRDefault="00770D4A" w:rsidP="00175D38">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8C2BB52" w14:textId="1FB79F2D" w:rsidR="00175D38" w:rsidRPr="004F6352" w:rsidRDefault="00770D4A" w:rsidP="00175D38">
            <w:pPr>
              <w:pStyle w:val="BodyText"/>
              <w:rPr>
                <w:rFonts w:eastAsia="SimSun"/>
                <w:lang w:val="en-US"/>
              </w:rPr>
            </w:pPr>
            <w:r>
              <w:rPr>
                <w:rFonts w:eastAsia="SimSun"/>
                <w:lang w:val="en-US"/>
              </w:rPr>
              <w:t>Yes</w:t>
            </w:r>
          </w:p>
        </w:tc>
        <w:tc>
          <w:tcPr>
            <w:tcW w:w="6476" w:type="dxa"/>
          </w:tcPr>
          <w:p w14:paraId="479B0EC6" w14:textId="77777777" w:rsidR="00770D4A" w:rsidRDefault="00770D4A" w:rsidP="00770D4A">
            <w:pPr>
              <w:pStyle w:val="BodyText"/>
              <w:rPr>
                <w:rFonts w:eastAsia="SimSun"/>
                <w:lang w:val="en-US"/>
              </w:rPr>
            </w:pPr>
            <w:r>
              <w:rPr>
                <w:rFonts w:eastAsia="SimSun"/>
                <w:lang w:val="en-US"/>
              </w:rPr>
              <w:t xml:space="preserve">The UE is required to monitor Paging/SIB1/OSI based on configuration of default initial DL BWP which is associated with CD-SSB. So there is no need to signal the common search space configuration for Paging/SIB1/OSI in RedCap specific initial DL BWP. </w:t>
            </w:r>
          </w:p>
          <w:p w14:paraId="5198F5C8" w14:textId="2292A343" w:rsidR="00175D38" w:rsidRPr="004F6352" w:rsidRDefault="00770D4A" w:rsidP="00770D4A">
            <w:pPr>
              <w:pStyle w:val="BodyText"/>
              <w:rPr>
                <w:rFonts w:eastAsia="SimSun"/>
                <w:lang w:val="en-US"/>
              </w:rPr>
            </w:pPr>
            <w:r>
              <w:rPr>
                <w:rFonts w:eastAsia="SimSun"/>
                <w:lang w:val="en-US"/>
              </w:rPr>
              <w:t>This also implies that when UE enters RRC_CONNECTED mode, the RedCap is not required to monitor Paging/SIB1/OSI when RedCap specific initial DL BWP is activated.</w:t>
            </w:r>
          </w:p>
        </w:tc>
      </w:tr>
      <w:tr w:rsidR="00B71B1D" w:rsidRPr="004F6352" w14:paraId="7A63D139" w14:textId="77777777" w:rsidTr="00AA009C">
        <w:trPr>
          <w:jc w:val="center"/>
        </w:trPr>
        <w:tc>
          <w:tcPr>
            <w:tcW w:w="1791" w:type="dxa"/>
          </w:tcPr>
          <w:p w14:paraId="1CFECA62" w14:textId="0F3D6542"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75A6C2AD" w14:textId="41625AE3" w:rsidR="00B71B1D" w:rsidRPr="004F6352" w:rsidRDefault="00B71B1D" w:rsidP="00B71B1D">
            <w:pPr>
              <w:pStyle w:val="BodyText"/>
              <w:rPr>
                <w:rFonts w:eastAsia="SimSun"/>
                <w:lang w:val="en-US"/>
              </w:rPr>
            </w:pPr>
            <w:r>
              <w:rPr>
                <w:rFonts w:eastAsia="SimSun"/>
                <w:lang w:val="en-US"/>
              </w:rPr>
              <w:t>Yes</w:t>
            </w:r>
          </w:p>
        </w:tc>
        <w:tc>
          <w:tcPr>
            <w:tcW w:w="6476" w:type="dxa"/>
          </w:tcPr>
          <w:p w14:paraId="05B2D50F" w14:textId="77777777" w:rsidR="00B71B1D" w:rsidRDefault="00B71B1D" w:rsidP="00B71B1D">
            <w:pPr>
              <w:pStyle w:val="BodyText"/>
              <w:jc w:val="left"/>
              <w:rPr>
                <w:rFonts w:cs="Arial"/>
                <w:bCs/>
              </w:rPr>
            </w:pPr>
            <w:r>
              <w:rPr>
                <w:rFonts w:eastAsia="SimSun"/>
                <w:lang w:val="en-US"/>
              </w:rPr>
              <w:t xml:space="preserve">RAN1 is discussing whether the center frequencies should be always aligned between </w:t>
            </w:r>
            <w:proofErr w:type="spellStart"/>
            <w:r>
              <w:rPr>
                <w:rFonts w:eastAsia="SimSun"/>
                <w:lang w:val="en-US"/>
              </w:rPr>
              <w:t>iDL</w:t>
            </w:r>
            <w:proofErr w:type="spellEnd"/>
            <w:r>
              <w:rPr>
                <w:rFonts w:eastAsia="SimSun"/>
                <w:lang w:val="en-US"/>
              </w:rPr>
              <w:t xml:space="preserve"> and </w:t>
            </w:r>
            <w:proofErr w:type="spellStart"/>
            <w:r>
              <w:rPr>
                <w:rFonts w:eastAsia="SimSun"/>
                <w:lang w:val="en-US"/>
              </w:rPr>
              <w:t>iUL</w:t>
            </w:r>
            <w:proofErr w:type="spellEnd"/>
            <w:r>
              <w:rPr>
                <w:rFonts w:eastAsia="SimSun"/>
                <w:lang w:val="en-US"/>
              </w:rPr>
              <w:t xml:space="preserve"> BWPs. We believe it would be good if the UE can receive the RAR via separate initial BWP to enable offloading of DL messages and PDCCH for random access and to avoid having to perform </w:t>
            </w:r>
            <w:proofErr w:type="spellStart"/>
            <w:r>
              <w:rPr>
                <w:rFonts w:eastAsia="SimSun"/>
                <w:lang w:val="en-US"/>
              </w:rPr>
              <w:t>freq</w:t>
            </w:r>
            <w:proofErr w:type="spellEnd"/>
            <w:r>
              <w:rPr>
                <w:rFonts w:eastAsia="SimSun"/>
                <w:lang w:val="en-US"/>
              </w:rPr>
              <w:t xml:space="preserve"> retuning, i.e. </w:t>
            </w:r>
            <w:r w:rsidRPr="00902B3F">
              <w:rPr>
                <w:rFonts w:cs="Arial"/>
                <w:bCs/>
                <w:i/>
                <w:iCs/>
              </w:rPr>
              <w:t>PDCCH-ConfigCommon</w:t>
            </w:r>
            <w:r w:rsidRPr="00D577B4">
              <w:rPr>
                <w:rFonts w:cs="Arial"/>
                <w:bCs/>
              </w:rPr>
              <w:t xml:space="preserve"> of </w:t>
            </w:r>
            <w:r>
              <w:rPr>
                <w:rFonts w:cs="Arial"/>
                <w:bCs/>
              </w:rPr>
              <w:t xml:space="preserve">the </w:t>
            </w:r>
            <w:r w:rsidRPr="00D577B4">
              <w:rPr>
                <w:rFonts w:cs="Arial"/>
                <w:bCs/>
              </w:rPr>
              <w:t>separate initial DL BWP</w:t>
            </w:r>
            <w:r>
              <w:rPr>
                <w:rFonts w:cs="Arial"/>
                <w:bCs/>
              </w:rPr>
              <w:t xml:space="preserve"> should</w:t>
            </w:r>
            <w:r w:rsidRPr="00D577B4">
              <w:rPr>
                <w:rFonts w:cs="Arial"/>
                <w:bCs/>
              </w:rPr>
              <w:t xml:space="preserve"> include common search space configuration for RAR</w:t>
            </w:r>
            <w:r>
              <w:rPr>
                <w:rFonts w:cs="Arial"/>
                <w:bCs/>
              </w:rPr>
              <w:t>. This is also consistent with the following agreements from RAN1 #107-e meeting:</w:t>
            </w:r>
          </w:p>
          <w:p w14:paraId="38A457D2"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13C9F60C" w14:textId="77777777" w:rsidR="00B71B1D" w:rsidRPr="00442E0E" w:rsidRDefault="00B71B1D" w:rsidP="00B71B1D">
            <w:pPr>
              <w:numPr>
                <w:ilvl w:val="0"/>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For FR1,</w:t>
            </w:r>
          </w:p>
          <w:p w14:paraId="45F0ED45"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lastRenderedPageBreak/>
              <w:t>For a separate initial DL BWP (if it does not include CD-SSB and the entire CORESET#0) from RAN1 perspective,</w:t>
            </w:r>
          </w:p>
          <w:p w14:paraId="46CB51C6"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010CED61"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67FB4A8C"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2E67D26D" w14:textId="77777777" w:rsidR="00B71B1D" w:rsidRPr="00442E0E" w:rsidRDefault="00B71B1D" w:rsidP="00B71B1D">
            <w:pPr>
              <w:numPr>
                <w:ilvl w:val="0"/>
                <w:numId w:val="13"/>
              </w:numPr>
              <w:overflowPunct/>
              <w:autoSpaceDE/>
              <w:autoSpaceDN/>
              <w:adjustRightInd/>
              <w:spacing w:after="0" w:line="231" w:lineRule="atLeast"/>
              <w:rPr>
                <w:rFonts w:eastAsia="Microsoft YaHei UI"/>
                <w:color w:val="0070C0"/>
                <w:lang w:val="en-US" w:eastAsia="zh-CN"/>
              </w:rPr>
            </w:pPr>
            <w:r w:rsidRPr="00442E0E">
              <w:rPr>
                <w:rFonts w:eastAsia="Microsoft YaHei UI"/>
                <w:color w:val="0070C0"/>
                <w:lang w:eastAsia="zh-CN"/>
              </w:rPr>
              <w:t>For FR2,</w:t>
            </w:r>
          </w:p>
          <w:p w14:paraId="60005E50"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w:t>
            </w:r>
            <w:r w:rsidRPr="0072106B">
              <w:rPr>
                <w:rFonts w:eastAsia="Microsoft YaHei UI"/>
                <w:strike/>
                <w:color w:val="0070C0"/>
                <w:highlight w:val="yellow"/>
                <w:lang w:eastAsia="zh-CN"/>
              </w:rPr>
              <w:t xml:space="preserve"> and the entire CORESET#0</w:t>
            </w:r>
            <w:r w:rsidRPr="0072106B">
              <w:rPr>
                <w:rFonts w:eastAsia="Microsoft YaHei UI"/>
                <w:highlight w:val="yellow"/>
                <w:lang w:eastAsia="zh-CN"/>
              </w:rPr>
              <w:t>) from RAN1 perspective,</w:t>
            </w:r>
          </w:p>
          <w:p w14:paraId="092EFE2E"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6AD9D964"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19876614" w14:textId="77777777" w:rsidR="00B71B1D" w:rsidRPr="004F6352" w:rsidRDefault="00B71B1D" w:rsidP="00B71B1D">
            <w:pPr>
              <w:pStyle w:val="BodyText"/>
              <w:rPr>
                <w:rFonts w:eastAsia="SimSun"/>
                <w:lang w:val="en-US"/>
              </w:rPr>
            </w:pPr>
          </w:p>
        </w:tc>
      </w:tr>
      <w:tr w:rsidR="00676E5F" w:rsidRPr="004F6352" w14:paraId="03D704C8" w14:textId="77777777" w:rsidTr="00AA009C">
        <w:trPr>
          <w:jc w:val="center"/>
        </w:trPr>
        <w:tc>
          <w:tcPr>
            <w:tcW w:w="1791" w:type="dxa"/>
          </w:tcPr>
          <w:p w14:paraId="625E6E3E" w14:textId="60BF85FF"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lastRenderedPageBreak/>
              <w:t>S</w:t>
            </w:r>
            <w:r>
              <w:rPr>
                <w:rFonts w:eastAsia="Yu Mincho"/>
                <w:bCs/>
                <w:sz w:val="20"/>
                <w:szCs w:val="20"/>
                <w:lang w:val="en-US" w:eastAsia="ja-JP"/>
              </w:rPr>
              <w:t>harp</w:t>
            </w:r>
          </w:p>
        </w:tc>
        <w:tc>
          <w:tcPr>
            <w:tcW w:w="1231" w:type="dxa"/>
          </w:tcPr>
          <w:p w14:paraId="5BB82826" w14:textId="2E84600E"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42E91BA9" w14:textId="2765B973" w:rsidR="00676E5F" w:rsidRDefault="00676E5F" w:rsidP="00676E5F">
            <w:pPr>
              <w:pStyle w:val="BodyText"/>
              <w:rPr>
                <w:rFonts w:eastAsia="SimSun"/>
                <w:lang w:val="en-US"/>
              </w:rPr>
            </w:pPr>
            <w:r>
              <w:rPr>
                <w:rFonts w:eastAsia="Yu Mincho"/>
                <w:lang w:val="en-US" w:eastAsia="ja-JP"/>
              </w:rPr>
              <w:t xml:space="preserve">One thing should be clarified that </w:t>
            </w:r>
            <w:r>
              <w:rPr>
                <w:rFonts w:eastAsia="Yu Mincho" w:hint="eastAsia"/>
                <w:lang w:val="en-US" w:eastAsia="ja-JP"/>
              </w:rPr>
              <w:t>R</w:t>
            </w:r>
            <w:r>
              <w:rPr>
                <w:rFonts w:eastAsia="Yu Mincho"/>
                <w:lang w:val="en-US" w:eastAsia="ja-JP"/>
              </w:rPr>
              <w:t>edCap UEs would receive paging, SIB1 and other SIBs according to common search space configuration configured in legacy initial DL BWP.</w:t>
            </w:r>
          </w:p>
        </w:tc>
      </w:tr>
      <w:tr w:rsidR="001D73FB" w:rsidRPr="004F6352" w14:paraId="7B77279D" w14:textId="77777777" w:rsidTr="00AA009C">
        <w:trPr>
          <w:jc w:val="center"/>
        </w:trPr>
        <w:tc>
          <w:tcPr>
            <w:tcW w:w="1791" w:type="dxa"/>
          </w:tcPr>
          <w:p w14:paraId="6ADF0CB9" w14:textId="0767DC18" w:rsidR="001D73FB" w:rsidRPr="001700CF" w:rsidRDefault="001D73FB" w:rsidP="001D73FB">
            <w:pPr>
              <w:pStyle w:val="BodyText"/>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09F80B86" w14:textId="3673404A"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0BDEBFF7" w14:textId="7E7619DD" w:rsidR="001D73FB" w:rsidRDefault="001D73FB" w:rsidP="001D73FB">
            <w:pPr>
              <w:pStyle w:val="BodyText"/>
              <w:rPr>
                <w:rFonts w:eastAsia="SimSun"/>
              </w:rPr>
            </w:pPr>
            <w:r>
              <w:rPr>
                <w:rFonts w:eastAsia="SimSun" w:hint="eastAsia"/>
                <w:lang w:val="en-US"/>
              </w:rPr>
              <w:t>W</w:t>
            </w:r>
            <w:r>
              <w:rPr>
                <w:rFonts w:eastAsia="SimSun"/>
                <w:lang w:val="en-US"/>
              </w:rPr>
              <w:t>e think network should configure CSS for RAR if separate initial BWP is used for RACH. Otherwise, frequent BWP switching is needed during RACH procedure.</w:t>
            </w:r>
          </w:p>
        </w:tc>
      </w:tr>
      <w:tr w:rsidR="00102EEF" w:rsidRPr="004F6352" w14:paraId="41F907E9" w14:textId="77777777" w:rsidTr="00AA009C">
        <w:trPr>
          <w:jc w:val="center"/>
        </w:trPr>
        <w:tc>
          <w:tcPr>
            <w:tcW w:w="1791" w:type="dxa"/>
          </w:tcPr>
          <w:p w14:paraId="2537BDC7" w14:textId="0F064428"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66784BFD" w14:textId="7E716494"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30081ACD" w14:textId="77777777" w:rsidR="00102EEF" w:rsidRPr="00693E6E" w:rsidRDefault="00102EEF" w:rsidP="00102EEF">
            <w:pPr>
              <w:pStyle w:val="BodyText"/>
              <w:rPr>
                <w:rFonts w:eastAsiaTheme="minorEastAsia" w:cs="Arial"/>
                <w:bCs/>
              </w:rPr>
            </w:pPr>
          </w:p>
        </w:tc>
      </w:tr>
      <w:tr w:rsidR="00613C87" w:rsidRPr="004F6352" w14:paraId="1D8565B9" w14:textId="77777777" w:rsidTr="00AA009C">
        <w:trPr>
          <w:jc w:val="center"/>
        </w:trPr>
        <w:tc>
          <w:tcPr>
            <w:tcW w:w="1791" w:type="dxa"/>
          </w:tcPr>
          <w:p w14:paraId="09B13C88" w14:textId="604E7A1F" w:rsidR="00613C87" w:rsidRDefault="00613C87" w:rsidP="00613C87">
            <w:pPr>
              <w:pStyle w:val="BodyText"/>
              <w:rPr>
                <w:rFonts w:eastAsia="DengXian"/>
                <w:bCs/>
                <w:lang w:val="en-US"/>
              </w:rPr>
            </w:pPr>
            <w:r>
              <w:rPr>
                <w:rFonts w:eastAsia="DengXian" w:hint="eastAsia"/>
                <w:bCs/>
                <w:sz w:val="20"/>
                <w:szCs w:val="20"/>
                <w:lang w:val="en-US"/>
              </w:rPr>
              <w:t>Xiaomi</w:t>
            </w:r>
          </w:p>
        </w:tc>
        <w:tc>
          <w:tcPr>
            <w:tcW w:w="1231" w:type="dxa"/>
          </w:tcPr>
          <w:p w14:paraId="6F6BDA70" w14:textId="3DAFF1D8"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21DDCB9B" w14:textId="77777777" w:rsidR="00613C87" w:rsidRPr="00715B46" w:rsidRDefault="00613C87" w:rsidP="00613C87">
            <w:pPr>
              <w:pStyle w:val="BodyText"/>
              <w:rPr>
                <w:rFonts w:eastAsia="SimSun"/>
                <w:lang w:val="en-US"/>
              </w:rPr>
            </w:pPr>
            <w:r>
              <w:rPr>
                <w:rFonts w:eastAsia="SimSun" w:hint="eastAsia"/>
                <w:lang w:val="en-US"/>
              </w:rPr>
              <w:t>R</w:t>
            </w:r>
            <w:r>
              <w:rPr>
                <w:rFonts w:eastAsia="SimSun"/>
                <w:lang w:val="en-US"/>
              </w:rPr>
              <w:t xml:space="preserve">AN1 has discussed this and considered that if </w:t>
            </w:r>
            <w:proofErr w:type="spellStart"/>
            <w:r w:rsidRPr="00715B46">
              <w:rPr>
                <w:rFonts w:eastAsia="SimSun"/>
                <w:lang w:val="en-US"/>
              </w:rPr>
              <w:t>if</w:t>
            </w:r>
            <w:proofErr w:type="spellEnd"/>
            <w:r w:rsidRPr="00715B46">
              <w:rPr>
                <w:rFonts w:eastAsia="SimSun"/>
                <w:lang w:val="en-US"/>
              </w:rPr>
              <w:t xml:space="preserve"> there is no SSB in the separate initial DL BWP, the UE needs to retune to MIB-configured initial DL BWP to receive SSB for synchronization every paging DRX cycle. It will complicate UE’s implementation and increase UE’s power consumption.</w:t>
            </w:r>
          </w:p>
          <w:p w14:paraId="54D8AE82" w14:textId="77777777" w:rsidR="00613C87" w:rsidRDefault="00613C87" w:rsidP="00613C87">
            <w:pPr>
              <w:pStyle w:val="BodyText"/>
              <w:rPr>
                <w:rFonts w:eastAsia="SimSun"/>
              </w:rPr>
            </w:pPr>
            <w:r>
              <w:rPr>
                <w:rFonts w:eastAsia="SimSun" w:hint="eastAsia"/>
              </w:rPr>
              <w:t>S</w:t>
            </w:r>
            <w:r>
              <w:rPr>
                <w:rFonts w:eastAsia="SimSun"/>
              </w:rPr>
              <w:t>o they agreed that:</w:t>
            </w:r>
          </w:p>
          <w:p w14:paraId="17AB89B8" w14:textId="77777777" w:rsidR="00613C87" w:rsidRPr="00A028AE" w:rsidRDefault="00613C87" w:rsidP="00613C87">
            <w:pPr>
              <w:numPr>
                <w:ilvl w:val="1"/>
                <w:numId w:val="13"/>
              </w:numPr>
              <w:overflowPunct/>
              <w:autoSpaceDE/>
              <w:autoSpaceDN/>
              <w:adjustRightInd/>
              <w:spacing w:after="0" w:line="231" w:lineRule="atLeast"/>
              <w:textAlignment w:val="auto"/>
              <w:rPr>
                <w:bCs/>
                <w:sz w:val="20"/>
                <w:lang w:val="en-US"/>
              </w:rPr>
            </w:pPr>
            <w:r w:rsidRPr="00A028AE">
              <w:rPr>
                <w:bCs/>
                <w:sz w:val="20"/>
              </w:rPr>
              <w:t>For a separate initial DL BWP (if it does not include CD-SSB and the entire CORESET#0) from RAN1 perspective,</w:t>
            </w:r>
          </w:p>
          <w:p w14:paraId="2ACF1F2D" w14:textId="77777777" w:rsidR="00613C87" w:rsidRPr="00A028AE" w:rsidRDefault="00613C87" w:rsidP="00613C87">
            <w:pPr>
              <w:numPr>
                <w:ilvl w:val="2"/>
                <w:numId w:val="13"/>
              </w:numPr>
              <w:overflowPunct/>
              <w:autoSpaceDE/>
              <w:autoSpaceDN/>
              <w:adjustRightInd/>
              <w:spacing w:after="0" w:line="231" w:lineRule="atLeast"/>
              <w:textAlignment w:val="auto"/>
              <w:rPr>
                <w:bCs/>
                <w:sz w:val="20"/>
                <w:lang w:val="en-US"/>
              </w:rPr>
            </w:pPr>
            <w:r w:rsidRPr="00A028AE">
              <w:rPr>
                <w:bCs/>
                <w:sz w:val="20"/>
              </w:rPr>
              <w:t xml:space="preserve">If </w:t>
            </w:r>
            <w:r w:rsidRPr="00A028AE">
              <w:rPr>
                <w:bCs/>
                <w:sz w:val="20"/>
                <w:highlight w:val="yellow"/>
              </w:rPr>
              <w:t>it is configured for random access while not for paging in idle/inactive mode</w:t>
            </w:r>
            <w:r w:rsidRPr="00A028AE">
              <w:rPr>
                <w:bCs/>
                <w:sz w:val="20"/>
              </w:rPr>
              <w:t>, RedCap UE does NOT expect it to contain SSB/CORESET#0/SIB.</w:t>
            </w:r>
          </w:p>
          <w:p w14:paraId="17A7DAE6" w14:textId="77777777" w:rsidR="00613C87" w:rsidRDefault="00613C87" w:rsidP="00613C87">
            <w:pPr>
              <w:pStyle w:val="BodyText"/>
              <w:rPr>
                <w:rFonts w:eastAsia="SimSun"/>
                <w:lang w:val="en-US"/>
              </w:rPr>
            </w:pPr>
          </w:p>
        </w:tc>
      </w:tr>
      <w:tr w:rsidR="004C17DF" w:rsidRPr="004F6352" w14:paraId="111A9863" w14:textId="77777777" w:rsidTr="00AA009C">
        <w:trPr>
          <w:jc w:val="center"/>
        </w:trPr>
        <w:tc>
          <w:tcPr>
            <w:tcW w:w="1791" w:type="dxa"/>
          </w:tcPr>
          <w:p w14:paraId="6CBD6BC4" w14:textId="0BDAFBFE" w:rsidR="004C17DF" w:rsidRDefault="004C17DF" w:rsidP="004C17DF">
            <w:pPr>
              <w:pStyle w:val="BodyText"/>
              <w:rPr>
                <w:rFonts w:eastAsia="DengXian"/>
                <w:bCs/>
                <w:lang w:val="en-US"/>
              </w:rPr>
            </w:pPr>
            <w:r>
              <w:rPr>
                <w:rFonts w:eastAsia="맑은 고딕"/>
                <w:bCs/>
                <w:sz w:val="20"/>
                <w:szCs w:val="20"/>
                <w:lang w:val="en-GB" w:eastAsia="ko-KR"/>
              </w:rPr>
              <w:t>Fujitsu</w:t>
            </w:r>
          </w:p>
        </w:tc>
        <w:tc>
          <w:tcPr>
            <w:tcW w:w="1231" w:type="dxa"/>
          </w:tcPr>
          <w:p w14:paraId="39DC30C5" w14:textId="6B01F6CB" w:rsidR="004C17DF" w:rsidRDefault="004C17DF" w:rsidP="004C17DF">
            <w:pPr>
              <w:pStyle w:val="BodyText"/>
              <w:rPr>
                <w:rFonts w:eastAsia="SimSun"/>
                <w:lang w:val="en-US"/>
              </w:rPr>
            </w:pPr>
            <w:r>
              <w:rPr>
                <w:rFonts w:eastAsia="SimSun"/>
                <w:lang w:val="en-US"/>
              </w:rPr>
              <w:t>Yes</w:t>
            </w:r>
          </w:p>
        </w:tc>
        <w:tc>
          <w:tcPr>
            <w:tcW w:w="6476" w:type="dxa"/>
          </w:tcPr>
          <w:p w14:paraId="4F47D09B" w14:textId="00648125" w:rsidR="004C17DF" w:rsidRDefault="004C17DF" w:rsidP="004C17DF">
            <w:pPr>
              <w:pStyle w:val="BodyText"/>
              <w:rPr>
                <w:rFonts w:eastAsia="SimSun"/>
                <w:lang w:val="en-US"/>
              </w:rPr>
            </w:pPr>
          </w:p>
        </w:tc>
      </w:tr>
      <w:tr w:rsidR="007D4D3D" w:rsidRPr="004F6352" w14:paraId="359F000F" w14:textId="77777777" w:rsidTr="00AA009C">
        <w:trPr>
          <w:jc w:val="center"/>
        </w:trPr>
        <w:tc>
          <w:tcPr>
            <w:tcW w:w="1791" w:type="dxa"/>
          </w:tcPr>
          <w:p w14:paraId="34510B29" w14:textId="6648037D" w:rsidR="007D4D3D" w:rsidRDefault="007D4D3D" w:rsidP="007D4D3D">
            <w:pPr>
              <w:pStyle w:val="BodyText"/>
              <w:rPr>
                <w:rFonts w:eastAsia="맑은 고딕"/>
                <w:bCs/>
                <w:lang w:eastAsia="ko-KR"/>
              </w:rPr>
            </w:pPr>
            <w:r w:rsidRPr="00945D3A">
              <w:rPr>
                <w:rFonts w:eastAsia="DengXian"/>
                <w:bCs/>
                <w:sz w:val="20"/>
                <w:lang w:val="en-US"/>
              </w:rPr>
              <w:t>Samsung</w:t>
            </w:r>
          </w:p>
        </w:tc>
        <w:tc>
          <w:tcPr>
            <w:tcW w:w="1231" w:type="dxa"/>
          </w:tcPr>
          <w:p w14:paraId="2425F51E" w14:textId="73BAC007" w:rsidR="007D4D3D" w:rsidRDefault="007D4D3D" w:rsidP="007D4D3D">
            <w:pPr>
              <w:pStyle w:val="BodyText"/>
              <w:rPr>
                <w:rFonts w:eastAsia="SimSun"/>
                <w:lang w:val="en-US"/>
              </w:rPr>
            </w:pPr>
            <w:r w:rsidRPr="00945D3A">
              <w:rPr>
                <w:rFonts w:eastAsia="SimSun"/>
                <w:sz w:val="20"/>
                <w:lang w:val="en-US"/>
              </w:rPr>
              <w:t>Yes</w:t>
            </w:r>
          </w:p>
        </w:tc>
        <w:tc>
          <w:tcPr>
            <w:tcW w:w="6476" w:type="dxa"/>
          </w:tcPr>
          <w:p w14:paraId="5F3955D7" w14:textId="5E65C2C7" w:rsidR="007D4D3D" w:rsidRDefault="007D4D3D" w:rsidP="007D4D3D">
            <w:pPr>
              <w:pStyle w:val="BodyText"/>
              <w:rPr>
                <w:rFonts w:eastAsia="SimSun"/>
                <w:lang w:val="en-US"/>
              </w:rPr>
            </w:pPr>
            <w:r w:rsidRPr="00945D3A">
              <w:rPr>
                <w:rFonts w:eastAsia="SimSun"/>
                <w:sz w:val="20"/>
                <w:lang w:val="en-US"/>
              </w:rPr>
              <w:t>We understand that the agreements from RAN#94-e imply this.</w:t>
            </w:r>
          </w:p>
        </w:tc>
      </w:tr>
    </w:tbl>
    <w:p w14:paraId="219C3E94"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02197B7A"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26A2A447" w14:textId="25F14939" w:rsidR="00D577B4" w:rsidRPr="00C63DE3" w:rsidRDefault="00D577B4" w:rsidP="00D577B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2.1.2</w:t>
      </w:r>
    </w:p>
    <w:p w14:paraId="48851109"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33EB5D90" w14:textId="77777777" w:rsidR="00D577B4" w:rsidRPr="00BF47BC" w:rsidRDefault="00D577B4" w:rsidP="00D577B4">
      <w:pPr>
        <w:jc w:val="both"/>
        <w:rPr>
          <w:rFonts w:ascii="Arial" w:hAnsi="Arial" w:cs="Arial"/>
        </w:rPr>
      </w:pPr>
      <w:r>
        <w:rPr>
          <w:rFonts w:ascii="Arial" w:hAnsi="Arial" w:cs="Arial"/>
          <w:bCs/>
        </w:rPr>
        <w:t>TBD</w:t>
      </w:r>
    </w:p>
    <w:p w14:paraId="13D3506F" w14:textId="7B39C6FA"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72935F1A" w14:textId="77777777"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13F59DB" w14:textId="341C4463" w:rsidR="00975C64" w:rsidRPr="00975C64"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CB5697" w:rsidRPr="003C1D63">
        <w:rPr>
          <w:rFonts w:ascii="Arial" w:hAnsi="Arial" w:cs="Arial"/>
          <w:b/>
        </w:rPr>
        <w:t xml:space="preserve"> 2.1.</w:t>
      </w:r>
      <w:r w:rsidR="00CB5697">
        <w:rPr>
          <w:rFonts w:ascii="Arial" w:hAnsi="Arial" w:cs="Arial"/>
          <w:b/>
        </w:rPr>
        <w:t>3</w:t>
      </w:r>
      <w:r w:rsidR="00CB5697">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CB5697" w:rsidRPr="00290C2A">
        <w:rPr>
          <w:rFonts w:ascii="Arial" w:hAnsi="Arial" w:cs="Arial"/>
          <w:bCs/>
        </w:rPr>
        <w:t xml:space="preserve"> </w:t>
      </w:r>
      <w:r w:rsidR="00CB5697">
        <w:rPr>
          <w:rFonts w:ascii="Arial" w:hAnsi="Arial" w:cs="Arial"/>
          <w:bCs/>
        </w:rPr>
        <w:t xml:space="preserve">associated </w:t>
      </w:r>
      <w:r w:rsidR="00CB5697" w:rsidRPr="00290C2A">
        <w:rPr>
          <w:rFonts w:ascii="Arial" w:hAnsi="Arial" w:cs="Arial"/>
          <w:bCs/>
        </w:rPr>
        <w:t>with no SSB</w:t>
      </w:r>
      <w:r w:rsidR="00CB5697">
        <w:rPr>
          <w:rFonts w:ascii="Arial" w:hAnsi="Arial" w:cs="Arial"/>
          <w:bCs/>
        </w:rPr>
        <w:t xml:space="preserve"> (CD or NCD)</w:t>
      </w:r>
      <w:r w:rsidR="00902B3F">
        <w:rPr>
          <w:rFonts w:ascii="Arial" w:hAnsi="Arial" w:cs="Arial"/>
          <w:bCs/>
        </w:rPr>
        <w:t xml:space="preserve"> for RACH</w:t>
      </w:r>
      <w:r w:rsidR="00CB5697">
        <w:rPr>
          <w:rFonts w:ascii="Arial" w:hAnsi="Arial" w:cs="Arial"/>
          <w:bCs/>
        </w:rPr>
        <w:t xml:space="preserve">, </w:t>
      </w:r>
      <w:r w:rsidR="00902B3F">
        <w:rPr>
          <w:rFonts w:ascii="Arial" w:hAnsi="Arial" w:cs="Arial"/>
          <w:bCs/>
        </w:rPr>
        <w:t>do you think</w:t>
      </w:r>
    </w:p>
    <w:p w14:paraId="66DBDF36" w14:textId="721DD8E6" w:rsidR="00975C64" w:rsidRDefault="005C360C" w:rsidP="005C360C">
      <w:pPr>
        <w:pStyle w:val="ListParagraph"/>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00E01D86" w:rsidRPr="00975C64">
        <w:rPr>
          <w:rFonts w:ascii="Arial" w:hAnsi="Arial" w:cs="Arial"/>
          <w:bCs/>
          <w:sz w:val="20"/>
          <w:szCs w:val="20"/>
        </w:rPr>
        <w:t xml:space="preserve">it should be up to </w:t>
      </w:r>
      <w:r w:rsidR="00902B3F" w:rsidRPr="00975C64">
        <w:rPr>
          <w:rFonts w:ascii="Arial" w:hAnsi="Arial" w:cs="Arial"/>
          <w:bCs/>
          <w:sz w:val="20"/>
          <w:szCs w:val="20"/>
        </w:rPr>
        <w:t xml:space="preserve">UE implementation to perform new RSRP measurement </w:t>
      </w:r>
      <w:r w:rsidR="00E01D86" w:rsidRPr="00975C64">
        <w:rPr>
          <w:rFonts w:ascii="Arial" w:hAnsi="Arial" w:cs="Arial"/>
          <w:bCs/>
          <w:sz w:val="20"/>
          <w:szCs w:val="20"/>
        </w:rPr>
        <w:t xml:space="preserve">in a DL BWP associated with CD-SSB </w:t>
      </w:r>
      <w:r w:rsidR="00902B3F" w:rsidRPr="00975C64">
        <w:rPr>
          <w:rFonts w:ascii="Arial" w:hAnsi="Arial" w:cs="Arial"/>
          <w:bCs/>
          <w:sz w:val="20"/>
          <w:szCs w:val="20"/>
        </w:rPr>
        <w:t>before a Msg1/A retransmission</w:t>
      </w:r>
      <w:r w:rsidR="00E01D86" w:rsidRPr="00975C64">
        <w:rPr>
          <w:rFonts w:ascii="Arial" w:hAnsi="Arial" w:cs="Arial"/>
          <w:bCs/>
          <w:sz w:val="20"/>
          <w:szCs w:val="20"/>
        </w:rPr>
        <w:t>, or</w:t>
      </w:r>
    </w:p>
    <w:p w14:paraId="7E16D527" w14:textId="77777777" w:rsidR="005C360C" w:rsidRDefault="005C360C" w:rsidP="005C360C">
      <w:pPr>
        <w:pStyle w:val="ListParagraph"/>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C01A8C5" w14:textId="72298382" w:rsidR="00CB5697" w:rsidRPr="00770D4A" w:rsidRDefault="005C360C" w:rsidP="005C360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ins w:id="2" w:author="ZTE-LiuJing" w:date="2022-01-19T14:44:00Z"/>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00975C64" w:rsidRPr="00975C64">
        <w:rPr>
          <w:rFonts w:ascii="Arial" w:hAnsi="Arial" w:cs="Arial"/>
          <w:bCs/>
          <w:sz w:val="20"/>
          <w:szCs w:val="20"/>
        </w:rPr>
        <w:t>UE should always perform new RSRP measurement in a DL BWP associated with CD-S</w:t>
      </w:r>
      <w:r w:rsidRPr="005C360C">
        <w:rPr>
          <w:rFonts w:ascii="Arial" w:hAnsi="Arial" w:cs="Arial"/>
          <w:bCs/>
          <w:sz w:val="20"/>
          <w:szCs w:val="20"/>
          <w:lang w:val="en-GB"/>
        </w:rPr>
        <w:t>S</w:t>
      </w:r>
      <w:r w:rsidR="00975C64" w:rsidRPr="00975C64">
        <w:rPr>
          <w:rFonts w:ascii="Arial" w:hAnsi="Arial" w:cs="Arial"/>
          <w:bCs/>
          <w:sz w:val="20"/>
          <w:szCs w:val="20"/>
        </w:rPr>
        <w:t>B</w:t>
      </w:r>
      <w:r w:rsidR="00CB5697" w:rsidRPr="00975C64">
        <w:rPr>
          <w:rFonts w:ascii="Arial" w:hAnsi="Arial" w:cs="Arial"/>
          <w:bCs/>
        </w:rPr>
        <w:t xml:space="preserve">? </w:t>
      </w:r>
    </w:p>
    <w:p w14:paraId="7090A648" w14:textId="77777777" w:rsidR="00770D4A" w:rsidRPr="00770D4A" w:rsidRDefault="00770D4A" w:rsidP="00770D4A">
      <w:pPr>
        <w:pStyle w:val="ListParagraph"/>
        <w:rPr>
          <w:ins w:id="3" w:author="ZTE-LiuJing" w:date="2022-01-19T14:44:00Z"/>
          <w:rFonts w:ascii="Arial" w:hAnsi="Arial" w:cs="Arial"/>
          <w:bCs/>
          <w:sz w:val="20"/>
          <w:szCs w:val="20"/>
        </w:rPr>
      </w:pPr>
    </w:p>
    <w:p w14:paraId="62624F7F" w14:textId="1EBFF87A" w:rsidR="00770D4A" w:rsidRPr="00975C64" w:rsidRDefault="00770D4A" w:rsidP="005C360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ins w:id="4" w:author="ZTE-LiuJing" w:date="2022-01-19T14:44:00Z">
        <w:r>
          <w:rPr>
            <w:rFonts w:ascii="Arial" w:eastAsiaTheme="minorEastAsia" w:hAnsi="Arial" w:cs="Arial" w:hint="eastAsia"/>
            <w:bCs/>
            <w:sz w:val="20"/>
            <w:szCs w:val="20"/>
            <w:lang w:eastAsia="zh-CN"/>
          </w:rPr>
          <w:t>(</w:t>
        </w:r>
        <w:r>
          <w:rPr>
            <w:rFonts w:ascii="Arial" w:eastAsiaTheme="minorEastAsia" w:hAnsi="Arial" w:cs="Arial"/>
            <w:bCs/>
            <w:sz w:val="20"/>
            <w:szCs w:val="20"/>
            <w:lang w:eastAsia="zh-CN"/>
          </w:rPr>
          <w:t>Option 3) To allow network to indicate NCD-SSB (which associated with separate initial BWP) in system information, and UE performs new RSRP measurement based on the NCD-SSB before a Msg1/A retransmission.</w:t>
        </w:r>
      </w:ins>
    </w:p>
    <w:p w14:paraId="56B45725" w14:textId="44D03660" w:rsidR="00CB5697" w:rsidRDefault="00CB5697" w:rsidP="00CB5697">
      <w:pPr>
        <w:tabs>
          <w:tab w:val="left" w:pos="3920"/>
        </w:tabs>
        <w:overflowPunct/>
        <w:autoSpaceDE/>
        <w:autoSpaceDN/>
        <w:adjustRightInd/>
        <w:spacing w:line="252" w:lineRule="auto"/>
        <w:contextualSpacing/>
        <w:jc w:val="both"/>
        <w:textAlignment w:val="auto"/>
        <w:rPr>
          <w:rFonts w:ascii="Arial" w:hAnsi="Arial" w:cs="Arial"/>
          <w:bCs/>
          <w:lang w:val="x-none"/>
        </w:rPr>
      </w:pPr>
    </w:p>
    <w:p w14:paraId="02C2D446" w14:textId="1E0DF396" w:rsidR="00975C64" w:rsidRPr="00975C64" w:rsidRDefault="00975C64" w:rsidP="00975C64">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F800E84" w14:textId="77777777" w:rsidR="00CB5697" w:rsidRPr="00975C64" w:rsidRDefault="00CB5697" w:rsidP="00CB5697">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75C64" w:rsidRPr="004F6352" w14:paraId="70515996" w14:textId="77777777" w:rsidTr="00AA009C">
        <w:trPr>
          <w:jc w:val="center"/>
        </w:trPr>
        <w:tc>
          <w:tcPr>
            <w:tcW w:w="1791" w:type="dxa"/>
            <w:shd w:val="clear" w:color="auto" w:fill="A5A5A5" w:themeFill="accent3"/>
          </w:tcPr>
          <w:p w14:paraId="4EB9C341" w14:textId="77777777" w:rsidR="00CB5697" w:rsidRPr="004F6352" w:rsidRDefault="00CB5697"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78484A2" w14:textId="10ACEB1D" w:rsidR="00CB5697" w:rsidRDefault="00975C64" w:rsidP="005C360C">
            <w:pPr>
              <w:pStyle w:val="BodyText"/>
              <w:jc w:val="center"/>
              <w:rPr>
                <w:b/>
                <w:bCs/>
                <w:lang w:val="en-US"/>
              </w:rPr>
            </w:pPr>
            <w:r>
              <w:rPr>
                <w:b/>
                <w:bCs/>
                <w:sz w:val="20"/>
                <w:szCs w:val="20"/>
                <w:lang w:val="en-US"/>
              </w:rPr>
              <w:t xml:space="preserve">Option </w:t>
            </w:r>
            <w:r w:rsidRPr="005C360C">
              <w:rPr>
                <w:b/>
                <w:bCs/>
                <w:sz w:val="18"/>
                <w:szCs w:val="18"/>
                <w:lang w:val="en-US"/>
              </w:rPr>
              <w:t>(1/2/Other)</w:t>
            </w:r>
          </w:p>
        </w:tc>
        <w:tc>
          <w:tcPr>
            <w:tcW w:w="6476" w:type="dxa"/>
            <w:shd w:val="clear" w:color="auto" w:fill="A5A5A5" w:themeFill="accent3"/>
          </w:tcPr>
          <w:p w14:paraId="41E10388" w14:textId="77777777" w:rsidR="00CB5697" w:rsidRPr="00E15D8F" w:rsidRDefault="00CB5697" w:rsidP="00AA009C">
            <w:pPr>
              <w:pStyle w:val="BodyText"/>
              <w:rPr>
                <w:b/>
                <w:bCs/>
                <w:lang w:val="en-US"/>
              </w:rPr>
            </w:pPr>
            <w:r>
              <w:rPr>
                <w:b/>
                <w:bCs/>
                <w:lang w:val="en-US"/>
              </w:rPr>
              <w:t>Comments</w:t>
            </w:r>
          </w:p>
        </w:tc>
      </w:tr>
      <w:tr w:rsidR="00975C64" w:rsidRPr="004F6352" w14:paraId="63C51F29" w14:textId="77777777" w:rsidTr="00AA009C">
        <w:trPr>
          <w:jc w:val="center"/>
        </w:trPr>
        <w:tc>
          <w:tcPr>
            <w:tcW w:w="1791" w:type="dxa"/>
          </w:tcPr>
          <w:p w14:paraId="7BE6BFE2" w14:textId="08E1F614" w:rsidR="00CB5697" w:rsidRPr="004F6352" w:rsidRDefault="00C45E6C"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E5C2C9F" w14:textId="33B05FBA" w:rsidR="00CB5697" w:rsidRPr="004F6352" w:rsidRDefault="00C45E6C" w:rsidP="00AA009C">
            <w:pPr>
              <w:pStyle w:val="BodyText"/>
              <w:rPr>
                <w:rFonts w:eastAsia="SimSun"/>
                <w:lang w:val="en-US"/>
              </w:rPr>
            </w:pPr>
            <w:r>
              <w:rPr>
                <w:rFonts w:eastAsia="SimSun" w:hint="eastAsia"/>
                <w:lang w:val="en-US"/>
              </w:rPr>
              <w:t>O</w:t>
            </w:r>
            <w:r>
              <w:rPr>
                <w:rFonts w:eastAsia="SimSun"/>
                <w:lang w:val="en-US"/>
              </w:rPr>
              <w:t>ption1</w:t>
            </w:r>
          </w:p>
        </w:tc>
        <w:tc>
          <w:tcPr>
            <w:tcW w:w="6476" w:type="dxa"/>
          </w:tcPr>
          <w:p w14:paraId="1128C2C8" w14:textId="716A4FCD" w:rsidR="00CB5697" w:rsidRPr="004F6352" w:rsidRDefault="00C45E6C" w:rsidP="00AA009C">
            <w:pPr>
              <w:pStyle w:val="BodyText"/>
              <w:jc w:val="left"/>
              <w:rPr>
                <w:rFonts w:eastAsia="SimSun"/>
                <w:lang w:val="en-US"/>
              </w:rPr>
            </w:pPr>
            <w:r>
              <w:rPr>
                <w:rFonts w:eastAsia="SimSun" w:hint="eastAsia"/>
                <w:lang w:val="en-US"/>
              </w:rPr>
              <w:t>I</w:t>
            </w:r>
            <w:r w:rsidR="001B4503">
              <w:rPr>
                <w:rFonts w:eastAsia="SimSun"/>
                <w:lang w:val="en-US"/>
              </w:rPr>
              <w:t>f there is no</w:t>
            </w:r>
            <w:r>
              <w:rPr>
                <w:rFonts w:eastAsia="SimSun"/>
                <w:lang w:val="en-US"/>
              </w:rPr>
              <w:t xml:space="preserve"> clear RAN2 majority, maybe we can consult/wait for R4 on this issue.</w:t>
            </w:r>
          </w:p>
        </w:tc>
      </w:tr>
      <w:tr w:rsidR="001F5BF4" w:rsidRPr="004F6352" w14:paraId="0371E125" w14:textId="77777777" w:rsidTr="00AA009C">
        <w:trPr>
          <w:jc w:val="center"/>
        </w:trPr>
        <w:tc>
          <w:tcPr>
            <w:tcW w:w="1791" w:type="dxa"/>
          </w:tcPr>
          <w:p w14:paraId="1C49640E" w14:textId="606F5A01" w:rsidR="001F5BF4" w:rsidRPr="004F6352" w:rsidRDefault="001F5BF4" w:rsidP="001F5BF4">
            <w:pPr>
              <w:pStyle w:val="BodyText"/>
              <w:rPr>
                <w:rFonts w:eastAsia="맑은 고딕"/>
                <w:bCs/>
                <w:sz w:val="20"/>
                <w:szCs w:val="20"/>
                <w:lang w:val="en-US" w:eastAsia="ko-KR"/>
              </w:rPr>
            </w:pPr>
            <w:r>
              <w:rPr>
                <w:rFonts w:eastAsia="DengXian"/>
                <w:bCs/>
                <w:sz w:val="20"/>
                <w:szCs w:val="20"/>
                <w:lang w:val="en-US"/>
              </w:rPr>
              <w:t>Qualcomm</w:t>
            </w:r>
          </w:p>
        </w:tc>
        <w:tc>
          <w:tcPr>
            <w:tcW w:w="1231" w:type="dxa"/>
          </w:tcPr>
          <w:p w14:paraId="46901FBD" w14:textId="2ADCCD41" w:rsidR="001F5BF4" w:rsidRPr="004F6352" w:rsidRDefault="001F5BF4" w:rsidP="001F5BF4">
            <w:pPr>
              <w:pStyle w:val="BodyText"/>
              <w:rPr>
                <w:rFonts w:eastAsia="SimSun"/>
                <w:lang w:val="en-US"/>
              </w:rPr>
            </w:pPr>
            <w:r>
              <w:rPr>
                <w:rFonts w:eastAsia="SimSun"/>
                <w:lang w:val="en-US"/>
              </w:rPr>
              <w:t>Option 1</w:t>
            </w:r>
          </w:p>
        </w:tc>
        <w:tc>
          <w:tcPr>
            <w:tcW w:w="6476" w:type="dxa"/>
          </w:tcPr>
          <w:p w14:paraId="73BAF7DF" w14:textId="77777777" w:rsidR="001F5BF4" w:rsidRDefault="001F5BF4" w:rsidP="001F5BF4">
            <w:pPr>
              <w:pStyle w:val="BodyText"/>
              <w:jc w:val="left"/>
              <w:rPr>
                <w:rFonts w:eastAsia="SimSun"/>
                <w:lang w:val="en-US"/>
              </w:rPr>
            </w:pPr>
            <w:r>
              <w:rPr>
                <w:rFonts w:eastAsia="SimSun"/>
                <w:lang w:val="en-US"/>
              </w:rPr>
              <w:t xml:space="preserve">The rationale behind this proposal is the following. </w:t>
            </w:r>
          </w:p>
          <w:p w14:paraId="66C42E3B" w14:textId="77777777" w:rsidR="001F5BF4" w:rsidRDefault="001F5BF4" w:rsidP="001F5BF4">
            <w:pPr>
              <w:pStyle w:val="BodyText"/>
              <w:jc w:val="left"/>
              <w:rPr>
                <w:rFonts w:eastAsia="SimSun"/>
                <w:lang w:val="en-US"/>
              </w:rPr>
            </w:pPr>
            <w:r>
              <w:rPr>
                <w:rFonts w:eastAsia="SimSun"/>
                <w:lang w:val="en-US"/>
              </w:rPr>
              <w:t xml:space="preserve">In legacy procedure, if UE needs to perform Msg1/A </w:t>
            </w:r>
            <w:proofErr w:type="spellStart"/>
            <w:r>
              <w:rPr>
                <w:rFonts w:eastAsia="SimSun"/>
                <w:lang w:val="en-US"/>
              </w:rPr>
              <w:t>reTx</w:t>
            </w:r>
            <w:proofErr w:type="spellEnd"/>
            <w:r>
              <w:rPr>
                <w:rFonts w:eastAsia="SimSun"/>
                <w:lang w:val="en-US"/>
              </w:rPr>
              <w:t xml:space="preserve">, it restarts the RACH procedure from RO selection. And RAN4 spec has a tight timing requirement on how soon UE shall start the </w:t>
            </w:r>
            <w:proofErr w:type="spellStart"/>
            <w:r>
              <w:rPr>
                <w:rFonts w:eastAsia="SimSun"/>
                <w:lang w:val="en-US"/>
              </w:rPr>
              <w:t>reTx</w:t>
            </w:r>
            <w:proofErr w:type="spellEnd"/>
            <w:r>
              <w:rPr>
                <w:rFonts w:eastAsia="SimSun"/>
                <w:lang w:val="en-US"/>
              </w:rPr>
              <w:t xml:space="preserve"> procedure. This is not a problem in legacy because UE may take new RSRP measurement during RAR window.  </w:t>
            </w:r>
          </w:p>
          <w:p w14:paraId="0F2E6FF8" w14:textId="77777777" w:rsidR="001F5BF4" w:rsidRDefault="001F5BF4" w:rsidP="001F5BF4">
            <w:pPr>
              <w:pStyle w:val="BodyText"/>
              <w:jc w:val="left"/>
              <w:rPr>
                <w:rFonts w:eastAsia="SimSun"/>
                <w:lang w:val="en-US"/>
              </w:rPr>
            </w:pPr>
            <w:r>
              <w:rPr>
                <w:rFonts w:eastAsia="SimSun"/>
                <w:lang w:val="en-US"/>
              </w:rPr>
              <w:t xml:space="preserve">If RedCap-specific initial DL BWP is not configured with any SSB, UE then has to measure CD-SSB in the default initial DL BWP before performing Msg1/A </w:t>
            </w:r>
            <w:proofErr w:type="spellStart"/>
            <w:r>
              <w:rPr>
                <w:rFonts w:eastAsia="SimSun"/>
                <w:lang w:val="en-US"/>
              </w:rPr>
              <w:t>reTx</w:t>
            </w:r>
            <w:proofErr w:type="spellEnd"/>
            <w:r>
              <w:rPr>
                <w:rFonts w:eastAsia="SimSun"/>
                <w:lang w:val="en-US"/>
              </w:rPr>
              <w:t>. Therefore, there are two options:</w:t>
            </w:r>
          </w:p>
          <w:p w14:paraId="038A2B1B" w14:textId="77777777" w:rsidR="001F5BF4" w:rsidRDefault="001F5BF4" w:rsidP="001F5BF4">
            <w:pPr>
              <w:pStyle w:val="BodyText"/>
              <w:numPr>
                <w:ilvl w:val="0"/>
                <w:numId w:val="43"/>
              </w:numPr>
              <w:jc w:val="left"/>
              <w:rPr>
                <w:rFonts w:eastAsia="SimSun"/>
                <w:lang w:val="en-US"/>
              </w:rPr>
            </w:pPr>
            <w:r>
              <w:rPr>
                <w:rFonts w:eastAsia="SimSun"/>
                <w:lang w:val="en-US"/>
              </w:rPr>
              <w:t xml:space="preserve">Leave it to UE implementation whether to take new RSRP measurement before Msg1/A </w:t>
            </w:r>
            <w:proofErr w:type="spellStart"/>
            <w:r>
              <w:rPr>
                <w:rFonts w:eastAsia="SimSun"/>
                <w:lang w:val="en-US"/>
              </w:rPr>
              <w:t>reTx</w:t>
            </w:r>
            <w:proofErr w:type="spellEnd"/>
            <w:r>
              <w:rPr>
                <w:rFonts w:eastAsia="SimSun"/>
                <w:lang w:val="en-US"/>
              </w:rPr>
              <w:t>;</w:t>
            </w:r>
          </w:p>
          <w:p w14:paraId="221E6769" w14:textId="66A44C26" w:rsidR="001F5BF4" w:rsidRPr="004F6352" w:rsidRDefault="001F5BF4" w:rsidP="001F5BF4">
            <w:pPr>
              <w:pStyle w:val="BodyText"/>
              <w:rPr>
                <w:rFonts w:eastAsia="SimSun"/>
                <w:lang w:val="en-US"/>
              </w:rPr>
            </w:pPr>
            <w:r>
              <w:rPr>
                <w:rFonts w:eastAsia="SimSun"/>
                <w:lang w:val="en-US"/>
              </w:rPr>
              <w:t xml:space="preserve">Or relax the timing requirement for Msg1/A </w:t>
            </w:r>
            <w:proofErr w:type="spellStart"/>
            <w:r>
              <w:rPr>
                <w:rFonts w:eastAsia="SimSun"/>
                <w:lang w:val="en-US"/>
              </w:rPr>
              <w:t>reTx</w:t>
            </w:r>
            <w:proofErr w:type="spellEnd"/>
            <w:r>
              <w:rPr>
                <w:rFonts w:eastAsia="SimSun"/>
                <w:lang w:val="en-US"/>
              </w:rPr>
              <w:t xml:space="preserve"> (RAN4 have to be involved).</w:t>
            </w:r>
          </w:p>
        </w:tc>
      </w:tr>
      <w:tr w:rsidR="001F5BF4" w:rsidRPr="004F6352" w14:paraId="0B46F49D" w14:textId="77777777" w:rsidTr="00AA009C">
        <w:trPr>
          <w:jc w:val="center"/>
        </w:trPr>
        <w:tc>
          <w:tcPr>
            <w:tcW w:w="1791" w:type="dxa"/>
          </w:tcPr>
          <w:p w14:paraId="42D6EC2F" w14:textId="15569DBA" w:rsidR="001F5BF4" w:rsidRPr="00770D4A" w:rsidRDefault="00770D4A" w:rsidP="001F5BF4">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A2F9333" w14:textId="6C041491" w:rsidR="001F5BF4" w:rsidRPr="004F6352" w:rsidRDefault="00770D4A" w:rsidP="001F5BF4">
            <w:pPr>
              <w:pStyle w:val="BodyText"/>
              <w:rPr>
                <w:rFonts w:eastAsia="SimSun"/>
                <w:lang w:val="en-US"/>
              </w:rPr>
            </w:pPr>
            <w:r>
              <w:rPr>
                <w:rFonts w:eastAsia="SimSun" w:hint="eastAsia"/>
                <w:lang w:val="en-US"/>
              </w:rPr>
              <w:t>O</w:t>
            </w:r>
            <w:r>
              <w:rPr>
                <w:rFonts w:eastAsia="SimSun"/>
                <w:lang w:val="en-US"/>
              </w:rPr>
              <w:t>ption 3 or 2</w:t>
            </w:r>
          </w:p>
        </w:tc>
        <w:tc>
          <w:tcPr>
            <w:tcW w:w="6476" w:type="dxa"/>
          </w:tcPr>
          <w:p w14:paraId="0DA171E7" w14:textId="77777777" w:rsidR="00770D4A" w:rsidRDefault="00770D4A" w:rsidP="00770D4A">
            <w:pPr>
              <w:pStyle w:val="BodyText"/>
              <w:rPr>
                <w:rFonts w:eastAsia="SimSun"/>
                <w:lang w:val="en-US"/>
              </w:rPr>
            </w:pPr>
            <w:r>
              <w:rPr>
                <w:rFonts w:eastAsia="SimSun" w:hint="eastAsia"/>
                <w:lang w:val="en-US"/>
              </w:rPr>
              <w:t>W</w:t>
            </w:r>
            <w:r>
              <w:rPr>
                <w:rFonts w:eastAsia="SimSun"/>
                <w:lang w:val="en-US"/>
              </w:rPr>
              <w:t>e have added Option 3.</w:t>
            </w:r>
          </w:p>
          <w:p w14:paraId="059B6092" w14:textId="77777777" w:rsidR="00770D4A" w:rsidRDefault="00770D4A" w:rsidP="00770D4A">
            <w:pPr>
              <w:pStyle w:val="BodyText"/>
              <w:rPr>
                <w:rFonts w:eastAsia="SimSun"/>
                <w:lang w:val="en-US"/>
              </w:rPr>
            </w:pPr>
            <w:r>
              <w:rPr>
                <w:rFonts w:eastAsia="SimSun"/>
                <w:lang w:val="en-US"/>
              </w:rPr>
              <w:t xml:space="preserve">In our view, it is unclear what RAN4 will conclude for Option 1. Leave it to UE implementation is a bit risky like some UE may use the same RSRP results for RACH resource selection during the entire RACH procedure. </w:t>
            </w:r>
            <w:r>
              <w:rPr>
                <w:rFonts w:eastAsia="SimSun" w:hint="eastAsia"/>
                <w:lang w:val="en-US"/>
              </w:rPr>
              <w:t>O</w:t>
            </w:r>
            <w:r>
              <w:rPr>
                <w:rFonts w:eastAsia="SimSun"/>
                <w:lang w:val="en-US"/>
              </w:rPr>
              <w:t xml:space="preserve">ption 2 is not optimal but at least it mandates UE to obtain new results before each Msg1/A retransmission. </w:t>
            </w:r>
          </w:p>
          <w:p w14:paraId="34D4769D" w14:textId="77777777" w:rsidR="00770D4A" w:rsidRDefault="00770D4A" w:rsidP="00770D4A">
            <w:pPr>
              <w:pStyle w:val="BodyText"/>
              <w:rPr>
                <w:rFonts w:eastAsia="SimSun"/>
                <w:lang w:val="en-US"/>
              </w:rPr>
            </w:pPr>
            <w:r>
              <w:rPr>
                <w:rFonts w:eastAsia="SimSun"/>
                <w:lang w:val="en-US"/>
              </w:rPr>
              <w:t xml:space="preserve">In our view, when network configures a separate initial BWP which does not contain CD-SSB, anyway, the network needs to deploy a NCD-SSB within the separate initial DL BWP so that RRC_CONNECTED UEs can perform RLM/BFD… based on the NCD-SSB. So if the NCD-SSB can be visible to idle/inactive UEs, then it can be helpful for UE to obtain new RSRP for RACH resource reselection upon Msg1/A retransmission. </w:t>
            </w:r>
          </w:p>
          <w:p w14:paraId="55D73A01" w14:textId="77777777" w:rsidR="00770D4A" w:rsidRDefault="00770D4A" w:rsidP="00770D4A">
            <w:pPr>
              <w:pStyle w:val="BodyText"/>
              <w:rPr>
                <w:rFonts w:eastAsia="SimSun"/>
                <w:lang w:val="en-US"/>
              </w:rPr>
            </w:pPr>
            <w:r>
              <w:rPr>
                <w:rFonts w:eastAsia="SimSun" w:hint="eastAsia"/>
                <w:lang w:val="en-US"/>
              </w:rPr>
              <w:t>W</w:t>
            </w:r>
            <w:r>
              <w:rPr>
                <w:rFonts w:eastAsia="SimSun"/>
                <w:lang w:val="en-US"/>
              </w:rPr>
              <w:t xml:space="preserve">e understand RAN1 has made the following agreement, but after checking with our RAN1, seems RAN1 hasn’t considered </w:t>
            </w:r>
            <w:r>
              <w:rPr>
                <w:rFonts w:eastAsia="SimSun"/>
                <w:lang w:val="en-US"/>
              </w:rPr>
              <w:lastRenderedPageBreak/>
              <w:t xml:space="preserve">the case that SSB measurement may be needed during RACH procedure. </w:t>
            </w:r>
          </w:p>
          <w:p w14:paraId="3CD91174" w14:textId="77777777" w:rsidR="00770D4A" w:rsidRPr="00C90698" w:rsidRDefault="00770D4A" w:rsidP="00770D4A">
            <w:pPr>
              <w:numPr>
                <w:ilvl w:val="1"/>
                <w:numId w:val="13"/>
              </w:numPr>
              <w:overflowPunct/>
              <w:autoSpaceDE/>
              <w:autoSpaceDN/>
              <w:adjustRightInd/>
              <w:spacing w:after="0" w:line="231" w:lineRule="atLeast"/>
              <w:textAlignment w:val="auto"/>
              <w:rPr>
                <w:rFonts w:eastAsia="바탕"/>
                <w:bCs/>
                <w:color w:val="0070C0"/>
                <w:szCs w:val="20"/>
              </w:rPr>
            </w:pPr>
            <w:r w:rsidRPr="00C90698">
              <w:rPr>
                <w:rFonts w:eastAsia="바탕"/>
                <w:bCs/>
                <w:color w:val="0070C0"/>
                <w:szCs w:val="20"/>
              </w:rPr>
              <w:t>For a separate initial DL BWP (if it does not include CD-SSB and the entire CORESET#0) from RAN1 perspective,</w:t>
            </w:r>
          </w:p>
          <w:p w14:paraId="6E7F67DA" w14:textId="77777777" w:rsidR="00770D4A" w:rsidRPr="00DA1235" w:rsidRDefault="00770D4A" w:rsidP="00770D4A">
            <w:pPr>
              <w:numPr>
                <w:ilvl w:val="2"/>
                <w:numId w:val="13"/>
              </w:numPr>
              <w:overflowPunct/>
              <w:autoSpaceDE/>
              <w:autoSpaceDN/>
              <w:adjustRightInd/>
              <w:spacing w:after="0" w:line="231" w:lineRule="atLeast"/>
              <w:textAlignment w:val="auto"/>
              <w:rPr>
                <w:color w:val="0070C0"/>
                <w:lang w:eastAsia="en-US"/>
              </w:rPr>
            </w:pPr>
            <w:r w:rsidRPr="00DA1235">
              <w:rPr>
                <w:rFonts w:eastAsia="바탕"/>
                <w:bCs/>
                <w:color w:val="0070C0"/>
                <w:szCs w:val="20"/>
              </w:rPr>
              <w:t xml:space="preserve">If it is configured for random access while not for paging in idle/inactive mode, RedCap UE does </w:t>
            </w:r>
            <w:r w:rsidRPr="00DA1235">
              <w:rPr>
                <w:rFonts w:eastAsia="바탕"/>
                <w:bCs/>
                <w:color w:val="FF0000"/>
                <w:szCs w:val="20"/>
              </w:rPr>
              <w:t>NOT</w:t>
            </w:r>
            <w:r w:rsidRPr="00DA1235">
              <w:rPr>
                <w:rFonts w:eastAsia="바탕"/>
                <w:bCs/>
                <w:color w:val="0070C0"/>
                <w:szCs w:val="20"/>
              </w:rPr>
              <w:t xml:space="preserve"> expect it to contain SSB/CORESET#0/SIB.</w:t>
            </w:r>
          </w:p>
          <w:p w14:paraId="28C018CC" w14:textId="77777777" w:rsidR="00770D4A" w:rsidRDefault="00770D4A" w:rsidP="00770D4A">
            <w:pPr>
              <w:pStyle w:val="BodyText"/>
              <w:rPr>
                <w:rFonts w:eastAsia="SimSun"/>
              </w:rPr>
            </w:pPr>
            <w:r>
              <w:rPr>
                <w:rFonts w:eastAsia="SimSun" w:hint="eastAsia"/>
              </w:rPr>
              <w:t>S</w:t>
            </w:r>
            <w:r>
              <w:rPr>
                <w:rFonts w:eastAsia="SimSun"/>
              </w:rPr>
              <w:t xml:space="preserve">o we are proposing Option 3 which can address this problem completely. In addition, the NCD-SSB can only be used for RACH resource selection, so it does not impact other UE behaviors. </w:t>
            </w:r>
          </w:p>
          <w:p w14:paraId="1E2EFA59" w14:textId="6C8414A9" w:rsidR="001F5BF4" w:rsidRPr="004F6352" w:rsidRDefault="00770D4A" w:rsidP="00770D4A">
            <w:pPr>
              <w:pStyle w:val="BodyText"/>
              <w:rPr>
                <w:rFonts w:eastAsia="SimSun"/>
                <w:lang w:val="en-US"/>
              </w:rPr>
            </w:pPr>
            <w:r>
              <w:rPr>
                <w:rFonts w:eastAsia="SimSun"/>
              </w:rPr>
              <w:t>Of course, we can double check with RAN1 whether there is concern on Option 3 (if majority companies in RAN2 support Option 3).</w:t>
            </w:r>
          </w:p>
        </w:tc>
      </w:tr>
      <w:tr w:rsidR="00B71B1D" w:rsidRPr="004F6352" w14:paraId="32F482D5" w14:textId="77777777" w:rsidTr="00AA009C">
        <w:trPr>
          <w:jc w:val="center"/>
        </w:trPr>
        <w:tc>
          <w:tcPr>
            <w:tcW w:w="1791" w:type="dxa"/>
          </w:tcPr>
          <w:p w14:paraId="3C22DB11" w14:textId="4ACE1997" w:rsidR="00B71B1D" w:rsidRPr="004F6352" w:rsidRDefault="00B71B1D" w:rsidP="00B71B1D">
            <w:pPr>
              <w:pStyle w:val="BodyText"/>
              <w:rPr>
                <w:bCs/>
                <w:sz w:val="20"/>
                <w:szCs w:val="20"/>
                <w:lang w:val="en-US"/>
              </w:rPr>
            </w:pPr>
            <w:r>
              <w:rPr>
                <w:rFonts w:eastAsia="DengXian"/>
                <w:bCs/>
                <w:sz w:val="20"/>
                <w:szCs w:val="20"/>
                <w:lang w:val="en-US"/>
              </w:rPr>
              <w:lastRenderedPageBreak/>
              <w:t>Intel</w:t>
            </w:r>
          </w:p>
        </w:tc>
        <w:tc>
          <w:tcPr>
            <w:tcW w:w="1231" w:type="dxa"/>
          </w:tcPr>
          <w:p w14:paraId="203ADF37" w14:textId="5FB88474" w:rsidR="00B71B1D" w:rsidRPr="004F6352" w:rsidRDefault="00B71B1D" w:rsidP="00B71B1D">
            <w:pPr>
              <w:pStyle w:val="BodyText"/>
              <w:rPr>
                <w:rFonts w:eastAsia="SimSun"/>
                <w:lang w:val="en-US"/>
              </w:rPr>
            </w:pPr>
            <w:r>
              <w:rPr>
                <w:rFonts w:eastAsia="SimSun"/>
                <w:lang w:val="en-US"/>
              </w:rPr>
              <w:t>Option 2</w:t>
            </w:r>
          </w:p>
        </w:tc>
        <w:tc>
          <w:tcPr>
            <w:tcW w:w="6476" w:type="dxa"/>
          </w:tcPr>
          <w:p w14:paraId="0D91F1C3" w14:textId="44BE44BC" w:rsidR="00B71B1D" w:rsidRPr="004F6352" w:rsidRDefault="00B71B1D" w:rsidP="00B71B1D">
            <w:pPr>
              <w:pStyle w:val="BodyText"/>
              <w:rPr>
                <w:rFonts w:eastAsia="SimSun"/>
                <w:lang w:val="en-US"/>
              </w:rPr>
            </w:pPr>
            <w:r>
              <w:rPr>
                <w:rFonts w:eastAsia="SimSun"/>
                <w:lang w:val="en-US"/>
              </w:rPr>
              <w:t xml:space="preserve">We consider this aligned with RANP conclusion. </w:t>
            </w:r>
          </w:p>
        </w:tc>
      </w:tr>
      <w:tr w:rsidR="00676E5F" w:rsidRPr="004F6352" w14:paraId="4B25C8B0" w14:textId="77777777" w:rsidTr="00AA009C">
        <w:trPr>
          <w:jc w:val="center"/>
        </w:trPr>
        <w:tc>
          <w:tcPr>
            <w:tcW w:w="1791" w:type="dxa"/>
          </w:tcPr>
          <w:p w14:paraId="694BF9AC" w14:textId="4257D6A6"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22B62296" w14:textId="3ED270BA" w:rsidR="00676E5F" w:rsidRPr="001700CF" w:rsidRDefault="00676E5F" w:rsidP="00676E5F">
            <w:pPr>
              <w:pStyle w:val="BodyText"/>
              <w:rPr>
                <w:rFonts w:eastAsia="SimSun"/>
                <w:sz w:val="20"/>
                <w:szCs w:val="20"/>
                <w:lang w:val="en-US"/>
              </w:rPr>
            </w:pPr>
            <w:r>
              <w:rPr>
                <w:rFonts w:eastAsia="Yu Mincho" w:hint="eastAsia"/>
                <w:lang w:val="en-US" w:eastAsia="ja-JP"/>
              </w:rPr>
              <w:t>O</w:t>
            </w:r>
            <w:r>
              <w:rPr>
                <w:rFonts w:eastAsia="Yu Mincho"/>
                <w:lang w:val="en-US" w:eastAsia="ja-JP"/>
              </w:rPr>
              <w:t xml:space="preserve">ption1 </w:t>
            </w:r>
          </w:p>
        </w:tc>
        <w:tc>
          <w:tcPr>
            <w:tcW w:w="6476" w:type="dxa"/>
          </w:tcPr>
          <w:p w14:paraId="4059ABEF" w14:textId="2A3B61EB" w:rsidR="00676E5F" w:rsidRDefault="00676E5F" w:rsidP="00676E5F">
            <w:pPr>
              <w:pStyle w:val="BodyText"/>
              <w:rPr>
                <w:rFonts w:eastAsia="SimSun"/>
                <w:lang w:val="en-US"/>
              </w:rPr>
            </w:pPr>
            <w:r>
              <w:rPr>
                <w:rFonts w:eastAsia="Yu Mincho" w:hint="eastAsia"/>
                <w:lang w:val="en-US" w:eastAsia="ja-JP"/>
              </w:rPr>
              <w:t>F</w:t>
            </w:r>
            <w:r>
              <w:rPr>
                <w:rFonts w:eastAsia="Yu Mincho"/>
                <w:lang w:val="en-US" w:eastAsia="ja-JP"/>
              </w:rPr>
              <w:t>or msg1/A retransmission, beams switching is also up to UE implementation and UE may not always change its Tx beams. Therefore, whether perform RSRP measurement can be also up to UE implementation.</w:t>
            </w:r>
          </w:p>
        </w:tc>
      </w:tr>
      <w:tr w:rsidR="001D73FB" w:rsidRPr="004F6352" w14:paraId="526668B0" w14:textId="77777777" w:rsidTr="00AA009C">
        <w:trPr>
          <w:jc w:val="center"/>
        </w:trPr>
        <w:tc>
          <w:tcPr>
            <w:tcW w:w="1791" w:type="dxa"/>
          </w:tcPr>
          <w:p w14:paraId="0390F21D" w14:textId="546B40ED" w:rsidR="001D73FB" w:rsidRPr="001700CF" w:rsidRDefault="001D73FB" w:rsidP="001D73FB">
            <w:pPr>
              <w:pStyle w:val="BodyText"/>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6AA504C5" w14:textId="31A69985" w:rsidR="001D73FB" w:rsidRPr="001700CF" w:rsidRDefault="001D73FB" w:rsidP="001D73FB">
            <w:pPr>
              <w:pStyle w:val="BodyText"/>
              <w:rPr>
                <w:rFonts w:eastAsia="SimSun"/>
                <w:lang w:val="en-US"/>
              </w:rPr>
            </w:pPr>
            <w:r>
              <w:rPr>
                <w:rFonts w:eastAsia="SimSun" w:hint="eastAsia"/>
                <w:lang w:val="en-US"/>
              </w:rPr>
              <w:t>Op</w:t>
            </w:r>
            <w:r>
              <w:rPr>
                <w:rFonts w:eastAsia="SimSun"/>
                <w:lang w:val="en-US"/>
              </w:rPr>
              <w:t>tion 1</w:t>
            </w:r>
          </w:p>
        </w:tc>
        <w:tc>
          <w:tcPr>
            <w:tcW w:w="6476" w:type="dxa"/>
          </w:tcPr>
          <w:p w14:paraId="57B4E949" w14:textId="5F5C44F4" w:rsidR="001D73FB" w:rsidRDefault="001D73FB" w:rsidP="001D73FB">
            <w:pPr>
              <w:pStyle w:val="BodyText"/>
              <w:rPr>
                <w:rFonts w:eastAsia="SimSun"/>
              </w:rPr>
            </w:pPr>
            <w:r>
              <w:rPr>
                <w:rFonts w:eastAsia="SimSun" w:hint="eastAsia"/>
                <w:lang w:val="en-US"/>
              </w:rPr>
              <w:t>F</w:t>
            </w:r>
            <w:r>
              <w:rPr>
                <w:rFonts w:eastAsia="SimSun"/>
                <w:lang w:val="en-US"/>
              </w:rPr>
              <w:t xml:space="preserve">rom RAN2 point of view, Option 1 is enough. Whether need to define new requirement is up to RAN4. </w:t>
            </w:r>
            <w:r>
              <w:rPr>
                <w:rFonts w:eastAsia="SimSun" w:hint="eastAsia"/>
                <w:lang w:val="en-US"/>
              </w:rPr>
              <w:t>I</w:t>
            </w:r>
            <w:r>
              <w:rPr>
                <w:rFonts w:eastAsia="SimSun"/>
                <w:lang w:val="en-US"/>
              </w:rPr>
              <w:t>n this way, we think we could conclude option 1 first in RAN2, and then inform RAN4.</w:t>
            </w:r>
            <w:r>
              <w:rPr>
                <w:rFonts w:eastAsia="SimSun" w:hint="eastAsia"/>
                <w:lang w:val="en-US"/>
              </w:rPr>
              <w:t xml:space="preserve"> </w:t>
            </w:r>
          </w:p>
        </w:tc>
      </w:tr>
      <w:tr w:rsidR="00102EEF" w:rsidRPr="004F6352" w14:paraId="08585CF8" w14:textId="77777777" w:rsidTr="00AA009C">
        <w:trPr>
          <w:jc w:val="center"/>
        </w:trPr>
        <w:tc>
          <w:tcPr>
            <w:tcW w:w="1791" w:type="dxa"/>
          </w:tcPr>
          <w:p w14:paraId="3DCB199B" w14:textId="0BB75258"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33A217D7" w14:textId="12DEB218" w:rsidR="00102EEF" w:rsidRDefault="00102EEF" w:rsidP="00102EEF">
            <w:pPr>
              <w:pStyle w:val="BodyText"/>
              <w:rPr>
                <w:rFonts w:eastAsiaTheme="minorEastAsia"/>
                <w:lang w:val="en-US" w:eastAsia="ja-JP"/>
              </w:rPr>
            </w:pPr>
            <w:r>
              <w:rPr>
                <w:rFonts w:eastAsia="SimSun" w:hint="eastAsia"/>
                <w:sz w:val="20"/>
                <w:szCs w:val="20"/>
                <w:lang w:val="en-US"/>
              </w:rPr>
              <w:t>Option 1</w:t>
            </w:r>
          </w:p>
        </w:tc>
        <w:tc>
          <w:tcPr>
            <w:tcW w:w="6476" w:type="dxa"/>
          </w:tcPr>
          <w:p w14:paraId="6C796659" w14:textId="0462F812" w:rsidR="00102EEF" w:rsidRPr="00693E6E" w:rsidRDefault="00102EEF" w:rsidP="00102EEF">
            <w:pPr>
              <w:pStyle w:val="BodyText"/>
              <w:rPr>
                <w:rFonts w:eastAsiaTheme="minorEastAsia" w:cs="Arial"/>
                <w:bCs/>
              </w:rPr>
            </w:pPr>
            <w:r>
              <w:rPr>
                <w:rFonts w:eastAsia="SimSun" w:hint="eastAsia"/>
                <w:lang w:val="en-US"/>
              </w:rPr>
              <w:t xml:space="preserve">It may have impact on RAN4. </w:t>
            </w:r>
            <w:r>
              <w:rPr>
                <w:rFonts w:eastAsia="SimSun"/>
                <w:lang w:val="en-US"/>
              </w:rPr>
              <w:t>RAN</w:t>
            </w:r>
            <w:r>
              <w:rPr>
                <w:rFonts w:eastAsia="SimSun" w:hint="eastAsia"/>
                <w:lang w:val="en-US"/>
              </w:rPr>
              <w:t>4 will decide it if needed.</w:t>
            </w:r>
          </w:p>
        </w:tc>
      </w:tr>
      <w:tr w:rsidR="00613C87" w:rsidRPr="004F6352" w14:paraId="17B529AF" w14:textId="77777777" w:rsidTr="00AA009C">
        <w:trPr>
          <w:jc w:val="center"/>
        </w:trPr>
        <w:tc>
          <w:tcPr>
            <w:tcW w:w="1791" w:type="dxa"/>
          </w:tcPr>
          <w:p w14:paraId="40F35AA7" w14:textId="2AB9EFA5"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52E99A39" w14:textId="3A2B46C9" w:rsidR="00613C87" w:rsidRDefault="00613C87" w:rsidP="00613C87">
            <w:pPr>
              <w:pStyle w:val="BodyText"/>
              <w:rPr>
                <w:rFonts w:eastAsia="SimSun"/>
                <w:lang w:val="en-US"/>
              </w:rPr>
            </w:pPr>
            <w:r>
              <w:rPr>
                <w:rFonts w:eastAsia="SimSun" w:hint="eastAsia"/>
                <w:sz w:val="20"/>
                <w:szCs w:val="20"/>
                <w:lang w:val="en-US"/>
              </w:rPr>
              <w:t>-</w:t>
            </w:r>
          </w:p>
        </w:tc>
        <w:tc>
          <w:tcPr>
            <w:tcW w:w="6476" w:type="dxa"/>
          </w:tcPr>
          <w:p w14:paraId="66CE6993" w14:textId="29476F8D" w:rsidR="00613C87" w:rsidRDefault="00613C87" w:rsidP="00613C87">
            <w:pPr>
              <w:pStyle w:val="BodyText"/>
              <w:rPr>
                <w:rFonts w:eastAsia="SimSun"/>
                <w:lang w:val="en-US"/>
              </w:rPr>
            </w:pPr>
            <w:r>
              <w:rPr>
                <w:rFonts w:eastAsia="SimSun" w:hint="eastAsia"/>
                <w:lang w:val="en-US"/>
              </w:rPr>
              <w:t>W</w:t>
            </w:r>
            <w:r>
              <w:rPr>
                <w:rFonts w:eastAsia="SimSun"/>
                <w:lang w:val="en-US"/>
              </w:rPr>
              <w:t xml:space="preserve">e should consult RAN4 first for the retuning requirement for Msg1/A </w:t>
            </w:r>
            <w:proofErr w:type="spellStart"/>
            <w:r>
              <w:rPr>
                <w:rFonts w:eastAsia="SimSun"/>
                <w:lang w:val="en-US"/>
              </w:rPr>
              <w:t>reTx</w:t>
            </w:r>
            <w:proofErr w:type="spellEnd"/>
          </w:p>
        </w:tc>
      </w:tr>
      <w:tr w:rsidR="00613C87" w:rsidRPr="004F6352" w14:paraId="7B5DD07A" w14:textId="77777777" w:rsidTr="00AA009C">
        <w:trPr>
          <w:jc w:val="center"/>
        </w:trPr>
        <w:tc>
          <w:tcPr>
            <w:tcW w:w="1791" w:type="dxa"/>
          </w:tcPr>
          <w:p w14:paraId="773F059B" w14:textId="765E8426" w:rsidR="00613C87" w:rsidRDefault="004C17DF" w:rsidP="00102EEF">
            <w:pPr>
              <w:pStyle w:val="BodyText"/>
              <w:rPr>
                <w:rFonts w:eastAsia="DengXian"/>
                <w:bCs/>
                <w:lang w:val="en-US"/>
              </w:rPr>
            </w:pPr>
            <w:r>
              <w:rPr>
                <w:rFonts w:eastAsia="DengXian" w:hint="eastAsia"/>
                <w:bCs/>
                <w:lang w:val="en-US"/>
              </w:rPr>
              <w:t>F</w:t>
            </w:r>
            <w:r>
              <w:rPr>
                <w:rFonts w:eastAsia="DengXian"/>
                <w:bCs/>
                <w:lang w:val="en-US"/>
              </w:rPr>
              <w:t>ujitsu</w:t>
            </w:r>
          </w:p>
        </w:tc>
        <w:tc>
          <w:tcPr>
            <w:tcW w:w="1231" w:type="dxa"/>
          </w:tcPr>
          <w:p w14:paraId="47C71481" w14:textId="65AEC0BF" w:rsidR="00613C87" w:rsidRDefault="004C17DF" w:rsidP="00102EEF">
            <w:pPr>
              <w:pStyle w:val="BodyText"/>
              <w:rPr>
                <w:rFonts w:eastAsia="SimSun"/>
                <w:lang w:val="en-US"/>
              </w:rPr>
            </w:pPr>
            <w:r>
              <w:rPr>
                <w:rFonts w:eastAsia="SimSun" w:hint="eastAsia"/>
                <w:lang w:val="en-US"/>
              </w:rPr>
              <w:t>O</w:t>
            </w:r>
            <w:r>
              <w:rPr>
                <w:rFonts w:eastAsia="SimSun"/>
                <w:lang w:val="en-US"/>
              </w:rPr>
              <w:t>ption 3 or 1</w:t>
            </w:r>
          </w:p>
        </w:tc>
        <w:tc>
          <w:tcPr>
            <w:tcW w:w="6476" w:type="dxa"/>
          </w:tcPr>
          <w:p w14:paraId="4A260DD7" w14:textId="77777777" w:rsidR="00613C87" w:rsidRDefault="004C17DF" w:rsidP="00102EEF">
            <w:pPr>
              <w:pStyle w:val="BodyText"/>
              <w:rPr>
                <w:rFonts w:eastAsia="SimSun"/>
                <w:lang w:val="en-US"/>
              </w:rPr>
            </w:pPr>
            <w:r>
              <w:rPr>
                <w:rFonts w:eastAsia="SimSun"/>
                <w:lang w:val="en-US"/>
              </w:rPr>
              <w:t xml:space="preserve">The precondition of the question is pending. </w:t>
            </w:r>
            <w:r>
              <w:rPr>
                <w:rFonts w:eastAsia="SimSun" w:hint="eastAsia"/>
                <w:lang w:val="en-US"/>
              </w:rPr>
              <w:t>I</w:t>
            </w:r>
            <w:r>
              <w:rPr>
                <w:rFonts w:eastAsia="SimSun"/>
                <w:lang w:val="en-US"/>
              </w:rPr>
              <w:t>t’s not clear whether RedCap UEs can perform RA using the resource on the separate RedCap initial UL BWP while the linked separate initial DL BWP has no associated SSB. That should depend on RAN4.</w:t>
            </w:r>
          </w:p>
          <w:p w14:paraId="3B6A62D1" w14:textId="11756B71" w:rsidR="004C17DF" w:rsidRDefault="004C17DF" w:rsidP="00102EEF">
            <w:pPr>
              <w:pStyle w:val="BodyText"/>
              <w:rPr>
                <w:rFonts w:eastAsia="SimSun"/>
                <w:lang w:val="en-US"/>
              </w:rPr>
            </w:pPr>
            <w:r>
              <w:rPr>
                <w:rFonts w:eastAsia="SimSun" w:hint="eastAsia"/>
                <w:lang w:val="en-US"/>
              </w:rPr>
              <w:t>W</w:t>
            </w:r>
            <w:r>
              <w:rPr>
                <w:rFonts w:eastAsia="SimSun"/>
                <w:lang w:val="en-US"/>
              </w:rPr>
              <w:t xml:space="preserve">e agree with </w:t>
            </w:r>
            <w:r w:rsidR="00083784">
              <w:rPr>
                <w:rFonts w:eastAsia="SimSun"/>
                <w:lang w:val="en-US"/>
              </w:rPr>
              <w:t xml:space="preserve">ZTE about allowing NW to indicate NCD-SSB in system information, since that can facilitate RedCap UEs using RedCap specific BWP in both connected and idle states. </w:t>
            </w:r>
          </w:p>
        </w:tc>
      </w:tr>
      <w:tr w:rsidR="007D4D3D" w:rsidRPr="004F6352" w14:paraId="10AF3DE5" w14:textId="77777777" w:rsidTr="00AA009C">
        <w:trPr>
          <w:jc w:val="center"/>
        </w:trPr>
        <w:tc>
          <w:tcPr>
            <w:tcW w:w="1791" w:type="dxa"/>
          </w:tcPr>
          <w:p w14:paraId="164DB060" w14:textId="2F67CD75" w:rsidR="007D4D3D" w:rsidRDefault="007D4D3D" w:rsidP="007D4D3D">
            <w:pPr>
              <w:pStyle w:val="BodyText"/>
              <w:rPr>
                <w:rFonts w:eastAsia="DengXian" w:hint="eastAsia"/>
                <w:bCs/>
                <w:lang w:val="en-US"/>
              </w:rPr>
            </w:pPr>
            <w:r w:rsidRPr="00945D3A">
              <w:rPr>
                <w:rFonts w:eastAsia="DengXian"/>
                <w:bCs/>
                <w:sz w:val="20"/>
                <w:lang w:val="en-US"/>
              </w:rPr>
              <w:t>Samsung</w:t>
            </w:r>
          </w:p>
        </w:tc>
        <w:tc>
          <w:tcPr>
            <w:tcW w:w="1231" w:type="dxa"/>
          </w:tcPr>
          <w:p w14:paraId="3D73FDE2" w14:textId="0F9F0648" w:rsidR="007D4D3D" w:rsidRDefault="007D4D3D" w:rsidP="007D4D3D">
            <w:pPr>
              <w:pStyle w:val="BodyText"/>
              <w:rPr>
                <w:rFonts w:eastAsia="SimSun" w:hint="eastAsia"/>
                <w:lang w:val="en-US"/>
              </w:rPr>
            </w:pPr>
            <w:r w:rsidRPr="00945D3A">
              <w:rPr>
                <w:rFonts w:eastAsia="SimSun"/>
                <w:sz w:val="20"/>
                <w:lang w:val="en-US"/>
              </w:rPr>
              <w:t xml:space="preserve">Option </w:t>
            </w:r>
            <w:r>
              <w:rPr>
                <w:rFonts w:eastAsia="SimSun"/>
                <w:sz w:val="20"/>
                <w:lang w:val="en-US"/>
              </w:rPr>
              <w:t>1</w:t>
            </w:r>
          </w:p>
        </w:tc>
        <w:tc>
          <w:tcPr>
            <w:tcW w:w="6476" w:type="dxa"/>
          </w:tcPr>
          <w:p w14:paraId="25DFAAFC" w14:textId="43D0C46D" w:rsidR="007D4D3D" w:rsidRDefault="007D4D3D" w:rsidP="007D4D3D">
            <w:pPr>
              <w:pStyle w:val="BodyText"/>
              <w:rPr>
                <w:rFonts w:eastAsia="SimSun"/>
                <w:lang w:val="en-US"/>
              </w:rPr>
            </w:pPr>
            <w:r>
              <w:rPr>
                <w:rFonts w:eastAsia="SimSun"/>
                <w:sz w:val="20"/>
                <w:lang w:val="en-US"/>
              </w:rPr>
              <w:t xml:space="preserve">We are fine to go with Option 1, even though Option 2 would be </w:t>
            </w:r>
            <w:r w:rsidRPr="00945D3A">
              <w:rPr>
                <w:rFonts w:eastAsia="SimSun"/>
                <w:sz w:val="20"/>
                <w:lang w:val="en-US"/>
              </w:rPr>
              <w:t xml:space="preserve">the </w:t>
            </w:r>
            <w:r>
              <w:rPr>
                <w:rFonts w:eastAsia="SimSun"/>
                <w:sz w:val="20"/>
                <w:lang w:val="en-US"/>
              </w:rPr>
              <w:t xml:space="preserve">practical </w:t>
            </w:r>
            <w:r w:rsidRPr="00945D3A">
              <w:rPr>
                <w:rFonts w:eastAsia="SimSun"/>
                <w:sz w:val="20"/>
                <w:lang w:val="en-US"/>
              </w:rPr>
              <w:t xml:space="preserve">option what UE </w:t>
            </w:r>
            <w:r>
              <w:rPr>
                <w:rFonts w:eastAsia="SimSun"/>
                <w:sz w:val="20"/>
                <w:lang w:val="en-US"/>
              </w:rPr>
              <w:t xml:space="preserve">would </w:t>
            </w:r>
            <w:r w:rsidRPr="00945D3A">
              <w:rPr>
                <w:rFonts w:eastAsia="SimSun"/>
                <w:sz w:val="20"/>
                <w:lang w:val="en-US"/>
              </w:rPr>
              <w:t>do</w:t>
            </w:r>
            <w:r>
              <w:rPr>
                <w:rFonts w:eastAsia="SimSun"/>
                <w:sz w:val="20"/>
                <w:lang w:val="en-US"/>
              </w:rPr>
              <w:t>.</w:t>
            </w:r>
          </w:p>
        </w:tc>
      </w:tr>
    </w:tbl>
    <w:p w14:paraId="1C0CED0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36EDDFD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5EB0FAB8" w14:textId="758F9A2B" w:rsidR="00CB5697" w:rsidRPr="00C63DE3" w:rsidRDefault="00CB5697" w:rsidP="00CB569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2.1.3</w:t>
      </w:r>
    </w:p>
    <w:p w14:paraId="468F46DA"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6771283D" w14:textId="019DE327" w:rsidR="00D577B4" w:rsidRDefault="00CB5697" w:rsidP="00CB5697">
      <w:pPr>
        <w:jc w:val="both"/>
        <w:rPr>
          <w:rFonts w:ascii="Arial" w:hAnsi="Arial" w:cs="Arial"/>
        </w:rPr>
      </w:pPr>
      <w:r>
        <w:rPr>
          <w:rFonts w:ascii="Arial" w:hAnsi="Arial" w:cs="Arial"/>
          <w:bCs/>
        </w:rPr>
        <w:t>TBD</w:t>
      </w:r>
    </w:p>
    <w:p w14:paraId="0CE79EA8" w14:textId="77777777" w:rsidR="00BB461C" w:rsidRDefault="00BB461C" w:rsidP="00D577B4">
      <w:pPr>
        <w:jc w:val="both"/>
        <w:rPr>
          <w:rFonts w:ascii="Arial" w:hAnsi="Arial" w:cs="Arial"/>
        </w:rPr>
      </w:pPr>
    </w:p>
    <w:p w14:paraId="280FB87F" w14:textId="0B63539D" w:rsidR="000557BC" w:rsidRPr="004E4065" w:rsidRDefault="001C3B9C" w:rsidP="000557B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0557BC" w:rsidRPr="003C1D63">
        <w:rPr>
          <w:rFonts w:ascii="Arial" w:hAnsi="Arial" w:cs="Arial"/>
          <w:b/>
        </w:rPr>
        <w:t xml:space="preserve"> 2.1.</w:t>
      </w:r>
      <w:r w:rsidR="000557BC">
        <w:rPr>
          <w:rFonts w:ascii="Arial" w:hAnsi="Arial" w:cs="Arial"/>
          <w:b/>
        </w:rPr>
        <w:t>4</w:t>
      </w:r>
      <w:r w:rsidR="000557BC">
        <w:rPr>
          <w:rFonts w:ascii="Arial" w:hAnsi="Arial" w:cs="Arial"/>
          <w:bCs/>
        </w:rPr>
        <w:t xml:space="preserve"> </w:t>
      </w:r>
      <w:r w:rsidR="006B098E">
        <w:rPr>
          <w:rFonts w:ascii="Arial" w:hAnsi="Arial" w:cs="Arial"/>
          <w:bCs/>
        </w:rPr>
        <w:t xml:space="preserve">Do you think </w:t>
      </w:r>
      <w:r w:rsidR="006B098E" w:rsidRPr="006B098E">
        <w:rPr>
          <w:rFonts w:ascii="Arial" w:hAnsi="Arial" w:cs="Arial"/>
          <w:bCs/>
        </w:rPr>
        <w:t xml:space="preserve">RedCap-specific two-step RACH (if configured) and four-step RACH </w:t>
      </w:r>
      <w:r w:rsidR="006B098E">
        <w:rPr>
          <w:rFonts w:ascii="Arial" w:hAnsi="Arial" w:cs="Arial"/>
          <w:bCs/>
        </w:rPr>
        <w:t xml:space="preserve">should </w:t>
      </w:r>
      <w:r w:rsidR="006B098E" w:rsidRPr="006B098E">
        <w:rPr>
          <w:rFonts w:ascii="Arial" w:hAnsi="Arial" w:cs="Arial"/>
          <w:bCs/>
        </w:rPr>
        <w:t>always configured in the same BWP</w:t>
      </w:r>
      <w:r w:rsidR="006B098E">
        <w:rPr>
          <w:rFonts w:ascii="Arial" w:hAnsi="Arial" w:cs="Arial"/>
          <w:bCs/>
        </w:rPr>
        <w:t xml:space="preserve">? </w:t>
      </w:r>
      <w:r w:rsidR="000557BC">
        <w:rPr>
          <w:rFonts w:ascii="Arial" w:hAnsi="Arial" w:cs="Arial"/>
          <w:bCs/>
        </w:rPr>
        <w:t xml:space="preserve">Please elaborate your reply. </w:t>
      </w:r>
    </w:p>
    <w:p w14:paraId="7E259868"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p w14:paraId="0354B76F"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0557BC" w:rsidRPr="004F6352" w14:paraId="13DEBC13" w14:textId="77777777" w:rsidTr="00AA009C">
        <w:trPr>
          <w:jc w:val="center"/>
        </w:trPr>
        <w:tc>
          <w:tcPr>
            <w:tcW w:w="1791" w:type="dxa"/>
            <w:shd w:val="clear" w:color="auto" w:fill="A5A5A5" w:themeFill="accent3"/>
          </w:tcPr>
          <w:p w14:paraId="640DD54B" w14:textId="77777777" w:rsidR="000557BC" w:rsidRPr="004F6352" w:rsidRDefault="000557BC"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1BC9264" w14:textId="77777777" w:rsidR="000557BC" w:rsidRDefault="000557BC"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3A48BF46" w14:textId="77777777" w:rsidR="000557BC" w:rsidRPr="00E15D8F" w:rsidRDefault="000557BC" w:rsidP="00AA009C">
            <w:pPr>
              <w:pStyle w:val="BodyText"/>
              <w:rPr>
                <w:b/>
                <w:bCs/>
                <w:lang w:val="en-US"/>
              </w:rPr>
            </w:pPr>
            <w:r>
              <w:rPr>
                <w:b/>
                <w:bCs/>
                <w:lang w:val="en-US"/>
              </w:rPr>
              <w:t>Comments</w:t>
            </w:r>
          </w:p>
        </w:tc>
      </w:tr>
      <w:tr w:rsidR="000557BC" w:rsidRPr="004F6352" w14:paraId="6CD48322" w14:textId="77777777" w:rsidTr="00AA009C">
        <w:trPr>
          <w:jc w:val="center"/>
        </w:trPr>
        <w:tc>
          <w:tcPr>
            <w:tcW w:w="1791" w:type="dxa"/>
          </w:tcPr>
          <w:p w14:paraId="62E1CEA3" w14:textId="06984A2D" w:rsidR="000557BC" w:rsidRPr="004F6352" w:rsidRDefault="00C45E6C"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0BC123BA" w14:textId="6E6E8658" w:rsidR="000557BC" w:rsidRPr="004F6352" w:rsidRDefault="00C45E6C"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0B844840" w14:textId="18962161" w:rsidR="000557BC" w:rsidRPr="004F6352" w:rsidRDefault="00C45E6C" w:rsidP="00AA009C">
            <w:pPr>
              <w:pStyle w:val="BodyText"/>
              <w:jc w:val="left"/>
              <w:rPr>
                <w:rFonts w:eastAsia="SimSun"/>
                <w:lang w:val="en-US"/>
              </w:rPr>
            </w:pPr>
            <w:r>
              <w:rPr>
                <w:rFonts w:eastAsia="SimSun" w:hint="eastAsia"/>
                <w:lang w:val="en-US"/>
              </w:rPr>
              <w:t>I</w:t>
            </w:r>
            <w:r>
              <w:rPr>
                <w:rFonts w:eastAsia="SimSun"/>
                <w:lang w:val="en-US"/>
              </w:rPr>
              <w:t>t seems quite clear from the agreement we made:”</w:t>
            </w:r>
            <w:r>
              <w:t xml:space="preserve"> </w:t>
            </w:r>
            <w:r w:rsidRPr="00C45E6C">
              <w:rPr>
                <w:rFonts w:eastAsia="SimSun"/>
                <w:i/>
                <w:lang w:val="en-US"/>
              </w:rPr>
              <w:t>2.</w:t>
            </w:r>
            <w:r w:rsidRPr="00C45E6C">
              <w:rPr>
                <w:rFonts w:eastAsia="SimSun"/>
                <w:i/>
                <w:lang w:val="en-US"/>
              </w:rPr>
              <w:tab/>
              <w:t xml:space="preserve">If a RedCap-specific initial UL BWP is configured for RACH, </w:t>
            </w:r>
            <w:r w:rsidRPr="00C45E6C">
              <w:rPr>
                <w:rFonts w:eastAsia="SimSun"/>
                <w:i/>
                <w:lang w:val="en-US"/>
              </w:rPr>
              <w:lastRenderedPageBreak/>
              <w:t>RedCap UEs shall use only the RedCap-specific initial UL BWP to perform RACH.</w:t>
            </w:r>
            <w:r>
              <w:rPr>
                <w:rFonts w:eastAsia="SimSun"/>
                <w:lang w:val="en-US"/>
              </w:rPr>
              <w:t>”</w:t>
            </w:r>
          </w:p>
        </w:tc>
      </w:tr>
      <w:tr w:rsidR="0048784E" w:rsidRPr="004F6352" w14:paraId="320D7640" w14:textId="77777777" w:rsidTr="00AA009C">
        <w:trPr>
          <w:jc w:val="center"/>
        </w:trPr>
        <w:tc>
          <w:tcPr>
            <w:tcW w:w="1791" w:type="dxa"/>
          </w:tcPr>
          <w:p w14:paraId="2FB79EEC" w14:textId="5014A18C" w:rsidR="0048784E" w:rsidRPr="004F6352" w:rsidRDefault="0048784E" w:rsidP="0048784E">
            <w:pPr>
              <w:pStyle w:val="BodyText"/>
              <w:rPr>
                <w:rFonts w:eastAsia="맑은 고딕"/>
                <w:bCs/>
                <w:sz w:val="20"/>
                <w:szCs w:val="20"/>
                <w:lang w:val="en-US" w:eastAsia="ko-KR"/>
              </w:rPr>
            </w:pPr>
            <w:r>
              <w:rPr>
                <w:rFonts w:eastAsia="DengXian"/>
                <w:bCs/>
                <w:sz w:val="20"/>
                <w:szCs w:val="20"/>
                <w:lang w:val="en-US"/>
              </w:rPr>
              <w:lastRenderedPageBreak/>
              <w:t>Qualcomm</w:t>
            </w:r>
          </w:p>
        </w:tc>
        <w:tc>
          <w:tcPr>
            <w:tcW w:w="1231" w:type="dxa"/>
          </w:tcPr>
          <w:p w14:paraId="3258890B" w14:textId="42866854" w:rsidR="0048784E" w:rsidRPr="004F6352" w:rsidRDefault="0048784E" w:rsidP="0048784E">
            <w:pPr>
              <w:pStyle w:val="BodyText"/>
              <w:rPr>
                <w:rFonts w:eastAsia="SimSun"/>
                <w:lang w:val="en-US"/>
              </w:rPr>
            </w:pPr>
            <w:r>
              <w:rPr>
                <w:rFonts w:eastAsia="SimSun"/>
                <w:lang w:val="en-US"/>
              </w:rPr>
              <w:t>Yes</w:t>
            </w:r>
          </w:p>
        </w:tc>
        <w:tc>
          <w:tcPr>
            <w:tcW w:w="6476" w:type="dxa"/>
          </w:tcPr>
          <w:p w14:paraId="395D2AA5" w14:textId="77777777" w:rsidR="0048784E" w:rsidRDefault="0048784E" w:rsidP="0048784E">
            <w:pPr>
              <w:pStyle w:val="BodyText"/>
              <w:jc w:val="left"/>
              <w:rPr>
                <w:rFonts w:eastAsia="SimSun"/>
                <w:lang w:val="en-US"/>
              </w:rPr>
            </w:pPr>
            <w:r>
              <w:rPr>
                <w:rFonts w:eastAsia="SimSun"/>
                <w:lang w:val="en-US"/>
              </w:rPr>
              <w:t>This proposal intends to avoid the following scenarios:</w:t>
            </w:r>
          </w:p>
          <w:p w14:paraId="4639C466" w14:textId="77777777" w:rsidR="0048784E" w:rsidRDefault="0048784E" w:rsidP="0048784E">
            <w:pPr>
              <w:pStyle w:val="BodyText"/>
              <w:numPr>
                <w:ilvl w:val="0"/>
                <w:numId w:val="44"/>
              </w:numPr>
              <w:jc w:val="left"/>
              <w:rPr>
                <w:rFonts w:eastAsia="SimSun"/>
                <w:lang w:val="en-US"/>
              </w:rPr>
            </w:pPr>
            <w:r>
              <w:rPr>
                <w:rFonts w:eastAsia="SimSun"/>
                <w:lang w:val="en-US"/>
              </w:rPr>
              <w:t>Network configures a 2-step RACH configuration in RedCap-specific initial UL BWP but no 4-step RACH configuration in that UL BWP. In this case, UE does not have a RedCap-specific 4-step RACH configuration to perform fallback;</w:t>
            </w:r>
          </w:p>
          <w:p w14:paraId="098E4583" w14:textId="31304955" w:rsidR="0048784E" w:rsidRPr="004F6352" w:rsidRDefault="0048784E" w:rsidP="0048784E">
            <w:pPr>
              <w:pStyle w:val="BodyText"/>
              <w:rPr>
                <w:rFonts w:eastAsia="SimSun"/>
                <w:lang w:val="en-US"/>
              </w:rPr>
            </w:pPr>
            <w:r>
              <w:rPr>
                <w:rFonts w:eastAsia="SimSun"/>
                <w:lang w:val="en-US"/>
              </w:rPr>
              <w:t xml:space="preserve">If network configures only a 4-step RACH in RedCap-specific initial UL BWP, then RedCap UE should not use 2-step RACH configuration (if configured) in the non-RedCap initial UL BWP. </w:t>
            </w:r>
          </w:p>
        </w:tc>
      </w:tr>
      <w:tr w:rsidR="0048784E" w:rsidRPr="004F6352" w14:paraId="5BAB3147" w14:textId="77777777" w:rsidTr="00AA009C">
        <w:trPr>
          <w:jc w:val="center"/>
        </w:trPr>
        <w:tc>
          <w:tcPr>
            <w:tcW w:w="1791" w:type="dxa"/>
          </w:tcPr>
          <w:p w14:paraId="497E4FEA" w14:textId="7721EE66" w:rsidR="0048784E" w:rsidRPr="00770D4A" w:rsidRDefault="00770D4A" w:rsidP="0048784E">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DCC959C" w14:textId="268149FD" w:rsidR="0048784E" w:rsidRPr="004F6352" w:rsidRDefault="00770D4A" w:rsidP="0048784E">
            <w:pPr>
              <w:pStyle w:val="BodyText"/>
              <w:rPr>
                <w:rFonts w:eastAsia="SimSun"/>
                <w:lang w:val="en-US"/>
              </w:rPr>
            </w:pPr>
            <w:r>
              <w:rPr>
                <w:rFonts w:eastAsia="SimSun" w:hint="eastAsia"/>
                <w:lang w:val="en-US"/>
              </w:rPr>
              <w:t>Y</w:t>
            </w:r>
            <w:r>
              <w:rPr>
                <w:rFonts w:eastAsia="SimSun"/>
                <w:lang w:val="en-US"/>
              </w:rPr>
              <w:t>es</w:t>
            </w:r>
          </w:p>
        </w:tc>
        <w:tc>
          <w:tcPr>
            <w:tcW w:w="6476" w:type="dxa"/>
          </w:tcPr>
          <w:p w14:paraId="7C942DBA" w14:textId="77777777" w:rsidR="0048784E" w:rsidRPr="004F6352" w:rsidRDefault="0048784E" w:rsidP="0048784E">
            <w:pPr>
              <w:pStyle w:val="BodyText"/>
              <w:rPr>
                <w:rFonts w:eastAsia="SimSun"/>
                <w:lang w:val="en-US"/>
              </w:rPr>
            </w:pPr>
          </w:p>
        </w:tc>
      </w:tr>
      <w:tr w:rsidR="00B71B1D" w:rsidRPr="004F6352" w14:paraId="532D81A6" w14:textId="77777777" w:rsidTr="00AA009C">
        <w:trPr>
          <w:jc w:val="center"/>
        </w:trPr>
        <w:tc>
          <w:tcPr>
            <w:tcW w:w="1791" w:type="dxa"/>
          </w:tcPr>
          <w:p w14:paraId="518E629C" w14:textId="71685FDB"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5E69D123" w14:textId="4C3241CE" w:rsidR="00B71B1D" w:rsidRPr="004F6352" w:rsidRDefault="00B71B1D" w:rsidP="00B71B1D">
            <w:pPr>
              <w:pStyle w:val="BodyText"/>
              <w:rPr>
                <w:rFonts w:eastAsia="SimSun"/>
                <w:lang w:val="en-US"/>
              </w:rPr>
            </w:pPr>
            <w:r>
              <w:rPr>
                <w:rFonts w:eastAsia="SimSun"/>
                <w:lang w:val="en-US"/>
              </w:rPr>
              <w:t>yes</w:t>
            </w:r>
          </w:p>
        </w:tc>
        <w:tc>
          <w:tcPr>
            <w:tcW w:w="6476" w:type="dxa"/>
          </w:tcPr>
          <w:p w14:paraId="1C891D15" w14:textId="3F134F62" w:rsidR="00B71B1D" w:rsidRPr="004F6352" w:rsidRDefault="00B71B1D" w:rsidP="00B71B1D">
            <w:pPr>
              <w:pStyle w:val="BodyText"/>
              <w:rPr>
                <w:rFonts w:eastAsia="SimSun"/>
                <w:lang w:val="en-US"/>
              </w:rPr>
            </w:pPr>
            <w:r>
              <w:rPr>
                <w:rFonts w:eastAsia="SimSun"/>
                <w:lang w:val="en-US"/>
              </w:rPr>
              <w:t>The simple and clean way is to configure them in the same initial BWP.</w:t>
            </w:r>
          </w:p>
        </w:tc>
      </w:tr>
      <w:tr w:rsidR="00676E5F" w:rsidRPr="004F6352" w14:paraId="0A3C7217" w14:textId="77777777" w:rsidTr="00AA009C">
        <w:trPr>
          <w:jc w:val="center"/>
        </w:trPr>
        <w:tc>
          <w:tcPr>
            <w:tcW w:w="1791" w:type="dxa"/>
          </w:tcPr>
          <w:p w14:paraId="13D3A10A" w14:textId="69A07FF0"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8D5A70B" w14:textId="4D58FEE4"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7776237D" w14:textId="6A374F76" w:rsidR="00676E5F" w:rsidRDefault="00676E5F" w:rsidP="00676E5F">
            <w:pPr>
              <w:pStyle w:val="BodyText"/>
              <w:rPr>
                <w:rFonts w:eastAsia="SimSun"/>
                <w:lang w:val="en-US"/>
              </w:rPr>
            </w:pPr>
            <w:r w:rsidRPr="002D2F70">
              <w:rPr>
                <w:rFonts w:eastAsia="Yu Mincho" w:hint="eastAsia"/>
                <w:color w:val="000000" w:themeColor="text1"/>
                <w:lang w:val="en-US" w:eastAsia="ja-JP"/>
              </w:rPr>
              <w:t>W</w:t>
            </w:r>
            <w:r w:rsidRPr="002D2F70">
              <w:rPr>
                <w:rFonts w:eastAsia="Yu Mincho"/>
                <w:color w:val="000000" w:themeColor="text1"/>
                <w:lang w:val="en-US" w:eastAsia="ja-JP"/>
              </w:rPr>
              <w:t xml:space="preserve">e assume RA type switching cannot happen </w:t>
            </w:r>
            <w:r>
              <w:rPr>
                <w:rFonts w:eastAsia="Yu Mincho"/>
                <w:color w:val="000000" w:themeColor="text1"/>
                <w:lang w:val="en-US" w:eastAsia="ja-JP"/>
              </w:rPr>
              <w:t>among</w:t>
            </w:r>
            <w:r w:rsidRPr="002D2F70">
              <w:rPr>
                <w:rFonts w:eastAsia="Yu Mincho"/>
                <w:color w:val="000000" w:themeColor="text1"/>
                <w:lang w:val="en-US" w:eastAsia="ja-JP"/>
              </w:rPr>
              <w:t xml:space="preserve"> different initial BWPs for RedCap UEs.</w:t>
            </w:r>
          </w:p>
        </w:tc>
      </w:tr>
      <w:tr w:rsidR="001D73FB" w:rsidRPr="004F6352" w14:paraId="7985284A" w14:textId="77777777" w:rsidTr="00AA009C">
        <w:trPr>
          <w:jc w:val="center"/>
        </w:trPr>
        <w:tc>
          <w:tcPr>
            <w:tcW w:w="1791" w:type="dxa"/>
          </w:tcPr>
          <w:p w14:paraId="4BF1A39D" w14:textId="3D990462" w:rsidR="001D73FB" w:rsidRPr="001700CF" w:rsidRDefault="001D73FB" w:rsidP="001D73FB">
            <w:pPr>
              <w:pStyle w:val="BodyText"/>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101E8DE9" w14:textId="77777777" w:rsidR="001D73FB" w:rsidRPr="001700CF" w:rsidRDefault="001D73FB" w:rsidP="001D73FB">
            <w:pPr>
              <w:pStyle w:val="BodyText"/>
              <w:rPr>
                <w:rFonts w:eastAsia="SimSun"/>
                <w:lang w:val="en-US"/>
              </w:rPr>
            </w:pPr>
          </w:p>
        </w:tc>
        <w:tc>
          <w:tcPr>
            <w:tcW w:w="6476" w:type="dxa"/>
          </w:tcPr>
          <w:p w14:paraId="7F36EF3E" w14:textId="324A0B27" w:rsidR="001D73FB" w:rsidRDefault="001D73FB" w:rsidP="001D73FB">
            <w:pPr>
              <w:pStyle w:val="BodyText"/>
              <w:rPr>
                <w:rFonts w:eastAsia="SimSun"/>
              </w:rPr>
            </w:pPr>
            <w:r>
              <w:rPr>
                <w:rFonts w:eastAsia="SimSun" w:hint="eastAsia"/>
                <w:lang w:val="en-US"/>
              </w:rPr>
              <w:t>A</w:t>
            </w:r>
            <w:r>
              <w:rPr>
                <w:rFonts w:eastAsia="SimSun"/>
                <w:lang w:val="en-US"/>
              </w:rPr>
              <w:t>gree if the intention is to avoid scenarios mentioned by Qualcomm.</w:t>
            </w:r>
          </w:p>
        </w:tc>
      </w:tr>
      <w:tr w:rsidR="00102EEF" w:rsidRPr="004F6352" w14:paraId="7E147277" w14:textId="77777777" w:rsidTr="00AA009C">
        <w:trPr>
          <w:jc w:val="center"/>
        </w:trPr>
        <w:tc>
          <w:tcPr>
            <w:tcW w:w="1791" w:type="dxa"/>
          </w:tcPr>
          <w:p w14:paraId="04678803" w14:textId="589F6C7F"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12D98893" w14:textId="77122FA8"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3E592CB2" w14:textId="0FBB32F9" w:rsidR="00102EEF" w:rsidRPr="00693E6E" w:rsidRDefault="00102EEF" w:rsidP="00102EEF">
            <w:pPr>
              <w:pStyle w:val="BodyText"/>
              <w:rPr>
                <w:rFonts w:eastAsiaTheme="minorEastAsia" w:cs="Arial"/>
                <w:bCs/>
              </w:rPr>
            </w:pPr>
            <w:r>
              <w:rPr>
                <w:rFonts w:eastAsia="SimSun" w:hint="eastAsia"/>
                <w:lang w:val="en-US"/>
              </w:rPr>
              <w:t xml:space="preserve">It is </w:t>
            </w:r>
            <w:r>
              <w:rPr>
                <w:rFonts w:eastAsia="SimSun"/>
                <w:lang w:val="en-US"/>
              </w:rPr>
              <w:t xml:space="preserve">a </w:t>
            </w:r>
            <w:r>
              <w:rPr>
                <w:rFonts w:eastAsia="SimSun" w:hint="eastAsia"/>
                <w:lang w:val="en-US"/>
              </w:rPr>
              <w:t>simple</w:t>
            </w:r>
            <w:r>
              <w:rPr>
                <w:rFonts w:eastAsia="SimSun"/>
                <w:lang w:val="en-US"/>
              </w:rPr>
              <w:t xml:space="preserve"> way.</w:t>
            </w:r>
          </w:p>
        </w:tc>
      </w:tr>
      <w:tr w:rsidR="00613C87" w:rsidRPr="004F6352" w14:paraId="1EEDBE27" w14:textId="77777777" w:rsidTr="00AA009C">
        <w:trPr>
          <w:jc w:val="center"/>
        </w:trPr>
        <w:tc>
          <w:tcPr>
            <w:tcW w:w="1791" w:type="dxa"/>
          </w:tcPr>
          <w:p w14:paraId="1421F817" w14:textId="72F6AE49"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763748C5" w14:textId="7C8908D2"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41EF932B" w14:textId="77777777" w:rsidR="00613C87" w:rsidRDefault="00613C87" w:rsidP="00613C87">
            <w:pPr>
              <w:pStyle w:val="BodyText"/>
              <w:rPr>
                <w:rFonts w:eastAsia="SimSun"/>
                <w:lang w:val="en-US"/>
              </w:rPr>
            </w:pPr>
          </w:p>
        </w:tc>
      </w:tr>
      <w:tr w:rsidR="00083784" w:rsidRPr="004F6352" w14:paraId="6DC397EB" w14:textId="77777777" w:rsidTr="00AA009C">
        <w:trPr>
          <w:jc w:val="center"/>
        </w:trPr>
        <w:tc>
          <w:tcPr>
            <w:tcW w:w="1791" w:type="dxa"/>
          </w:tcPr>
          <w:p w14:paraId="71783C35" w14:textId="1F8506E7" w:rsidR="00083784" w:rsidRDefault="00083784" w:rsidP="00083784">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CAABC8F" w14:textId="4D66A1EF" w:rsidR="00083784" w:rsidRDefault="00083784" w:rsidP="00083784">
            <w:pPr>
              <w:pStyle w:val="BodyText"/>
              <w:rPr>
                <w:rFonts w:eastAsia="SimSun"/>
                <w:lang w:val="en-US"/>
              </w:rPr>
            </w:pPr>
            <w:r>
              <w:rPr>
                <w:rFonts w:eastAsia="SimSun" w:hint="eastAsia"/>
                <w:lang w:val="en-US"/>
              </w:rPr>
              <w:t>Y</w:t>
            </w:r>
            <w:r>
              <w:rPr>
                <w:rFonts w:eastAsia="SimSun"/>
                <w:lang w:val="en-US"/>
              </w:rPr>
              <w:t>Es</w:t>
            </w:r>
          </w:p>
        </w:tc>
        <w:tc>
          <w:tcPr>
            <w:tcW w:w="6476" w:type="dxa"/>
          </w:tcPr>
          <w:p w14:paraId="2D1084CE" w14:textId="77777777" w:rsidR="00083784" w:rsidRDefault="00083784" w:rsidP="00083784">
            <w:pPr>
              <w:pStyle w:val="BodyText"/>
              <w:rPr>
                <w:rFonts w:eastAsia="SimSun"/>
                <w:lang w:val="en-US"/>
              </w:rPr>
            </w:pPr>
          </w:p>
        </w:tc>
      </w:tr>
      <w:tr w:rsidR="007D4D3D" w:rsidRPr="004F6352" w14:paraId="1E6F5B04" w14:textId="77777777" w:rsidTr="00AA009C">
        <w:trPr>
          <w:jc w:val="center"/>
        </w:trPr>
        <w:tc>
          <w:tcPr>
            <w:tcW w:w="1791" w:type="dxa"/>
          </w:tcPr>
          <w:p w14:paraId="064ECA41" w14:textId="1B94EFE5" w:rsidR="007D4D3D" w:rsidRDefault="007D4D3D" w:rsidP="007D4D3D">
            <w:pPr>
              <w:pStyle w:val="BodyText"/>
              <w:rPr>
                <w:rFonts w:eastAsiaTheme="minorEastAsia" w:hint="eastAsia"/>
                <w:bCs/>
                <w:lang w:val="en-US"/>
              </w:rPr>
            </w:pPr>
            <w:r w:rsidRPr="00945D3A">
              <w:rPr>
                <w:rFonts w:eastAsia="DengXian"/>
                <w:bCs/>
                <w:sz w:val="20"/>
                <w:lang w:val="en-US"/>
              </w:rPr>
              <w:t>Samsung</w:t>
            </w:r>
          </w:p>
        </w:tc>
        <w:tc>
          <w:tcPr>
            <w:tcW w:w="1231" w:type="dxa"/>
          </w:tcPr>
          <w:p w14:paraId="17B1DB42" w14:textId="3BC3E814" w:rsidR="007D4D3D" w:rsidRDefault="007D4D3D" w:rsidP="007D4D3D">
            <w:pPr>
              <w:pStyle w:val="BodyText"/>
              <w:rPr>
                <w:rFonts w:eastAsia="SimSun" w:hint="eastAsia"/>
                <w:lang w:val="en-US"/>
              </w:rPr>
            </w:pPr>
            <w:r w:rsidRPr="00945D3A">
              <w:rPr>
                <w:rFonts w:eastAsia="SimSun"/>
                <w:sz w:val="20"/>
                <w:lang w:val="en-US"/>
              </w:rPr>
              <w:t>Yes</w:t>
            </w:r>
          </w:p>
        </w:tc>
        <w:tc>
          <w:tcPr>
            <w:tcW w:w="6476" w:type="dxa"/>
          </w:tcPr>
          <w:p w14:paraId="1D353CEF" w14:textId="65AB1078" w:rsidR="007D4D3D" w:rsidRDefault="007D4D3D" w:rsidP="007D4D3D">
            <w:pPr>
              <w:pStyle w:val="BodyText"/>
              <w:rPr>
                <w:rFonts w:eastAsia="SimSun"/>
                <w:lang w:val="en-US"/>
              </w:rPr>
            </w:pPr>
            <w:r>
              <w:rPr>
                <w:rFonts w:eastAsia="SimSun"/>
                <w:sz w:val="20"/>
                <w:lang w:val="en-US"/>
              </w:rPr>
              <w:t>-</w:t>
            </w:r>
          </w:p>
        </w:tc>
      </w:tr>
    </w:tbl>
    <w:p w14:paraId="03A7FE59"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5ED54611"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36EDDAAF" w14:textId="12E39F4D" w:rsidR="000557BC" w:rsidRPr="00C63DE3" w:rsidRDefault="000557BC" w:rsidP="000557B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2.1.4</w:t>
      </w:r>
    </w:p>
    <w:p w14:paraId="5DEB439D"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258DC849" w14:textId="77777777" w:rsidR="000557BC" w:rsidRPr="00BF47BC" w:rsidRDefault="000557BC" w:rsidP="000557BC">
      <w:pPr>
        <w:jc w:val="both"/>
        <w:rPr>
          <w:rFonts w:ascii="Arial" w:hAnsi="Arial" w:cs="Arial"/>
        </w:rPr>
      </w:pPr>
      <w:r>
        <w:rPr>
          <w:rFonts w:ascii="Arial" w:hAnsi="Arial" w:cs="Arial"/>
          <w:bCs/>
        </w:rPr>
        <w:t>TBD</w:t>
      </w:r>
    </w:p>
    <w:p w14:paraId="6DA450FF" w14:textId="77777777" w:rsidR="001C3B9C" w:rsidRDefault="001C3B9C" w:rsidP="00D577B4">
      <w:pPr>
        <w:jc w:val="both"/>
        <w:rPr>
          <w:rFonts w:ascii="Arial" w:hAnsi="Arial" w:cs="Arial"/>
        </w:rPr>
      </w:pPr>
    </w:p>
    <w:p w14:paraId="4DBEB6F6" w14:textId="14AE5D05" w:rsidR="006B098E" w:rsidRPr="004E4065" w:rsidRDefault="001C3B9C" w:rsidP="006B098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6B098E" w:rsidRPr="003C1D63">
        <w:rPr>
          <w:rFonts w:ascii="Arial" w:hAnsi="Arial" w:cs="Arial"/>
          <w:b/>
        </w:rPr>
        <w:t xml:space="preserve"> 2.1.</w:t>
      </w:r>
      <w:r w:rsidR="006B098E">
        <w:rPr>
          <w:rFonts w:ascii="Arial" w:hAnsi="Arial" w:cs="Arial"/>
          <w:b/>
        </w:rPr>
        <w:t>5</w:t>
      </w:r>
      <w:r w:rsidR="006B098E">
        <w:rPr>
          <w:rFonts w:ascii="Arial" w:hAnsi="Arial" w:cs="Arial"/>
          <w:bCs/>
        </w:rPr>
        <w:t xml:space="preserve"> </w:t>
      </w:r>
      <w:r>
        <w:rPr>
          <w:rFonts w:ascii="Arial" w:hAnsi="Arial" w:cs="Arial"/>
          <w:bCs/>
        </w:rPr>
        <w:t>Please provide your comments here if you think there are any other issues that should be discussed for RedCap UEs in idle/inactive mode.</w:t>
      </w:r>
    </w:p>
    <w:p w14:paraId="287DD8E1"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p w14:paraId="7EF5FD96"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12" w:type="dxa"/>
        <w:jc w:val="center"/>
        <w:tblLook w:val="04A0" w:firstRow="1" w:lastRow="0" w:firstColumn="1" w:lastColumn="0" w:noHBand="0" w:noVBand="1"/>
      </w:tblPr>
      <w:tblGrid>
        <w:gridCol w:w="1838"/>
        <w:gridCol w:w="7574"/>
      </w:tblGrid>
      <w:tr w:rsidR="001C3B9C" w:rsidRPr="004F6352" w14:paraId="5992E544" w14:textId="77777777" w:rsidTr="001C3B9C">
        <w:trPr>
          <w:jc w:val="center"/>
        </w:trPr>
        <w:tc>
          <w:tcPr>
            <w:tcW w:w="1838" w:type="dxa"/>
            <w:shd w:val="clear" w:color="auto" w:fill="A5A5A5" w:themeFill="accent3"/>
          </w:tcPr>
          <w:p w14:paraId="3E0E5921" w14:textId="77777777" w:rsidR="001C3B9C" w:rsidRPr="004F6352" w:rsidRDefault="001C3B9C" w:rsidP="00AA009C">
            <w:pPr>
              <w:pStyle w:val="BodyText"/>
              <w:rPr>
                <w:b/>
                <w:bCs/>
                <w:sz w:val="20"/>
                <w:szCs w:val="20"/>
                <w:lang w:val="en-US"/>
              </w:rPr>
            </w:pPr>
            <w:r w:rsidRPr="004F6352">
              <w:rPr>
                <w:b/>
                <w:bCs/>
                <w:sz w:val="20"/>
                <w:szCs w:val="20"/>
                <w:lang w:val="en-US"/>
              </w:rPr>
              <w:t>Company</w:t>
            </w:r>
          </w:p>
        </w:tc>
        <w:tc>
          <w:tcPr>
            <w:tcW w:w="7574" w:type="dxa"/>
            <w:shd w:val="clear" w:color="auto" w:fill="A5A5A5" w:themeFill="accent3"/>
          </w:tcPr>
          <w:p w14:paraId="4DC6AACA" w14:textId="77777777" w:rsidR="001C3B9C" w:rsidRPr="00E15D8F" w:rsidRDefault="001C3B9C" w:rsidP="00AA009C">
            <w:pPr>
              <w:pStyle w:val="BodyText"/>
              <w:rPr>
                <w:b/>
                <w:bCs/>
                <w:lang w:val="en-US"/>
              </w:rPr>
            </w:pPr>
            <w:r>
              <w:rPr>
                <w:b/>
                <w:bCs/>
                <w:lang w:val="en-US"/>
              </w:rPr>
              <w:t>Comments</w:t>
            </w:r>
          </w:p>
        </w:tc>
      </w:tr>
      <w:tr w:rsidR="001C3B9C" w:rsidRPr="004F6352" w14:paraId="5B6C6B07" w14:textId="77777777" w:rsidTr="001C3B9C">
        <w:trPr>
          <w:jc w:val="center"/>
        </w:trPr>
        <w:tc>
          <w:tcPr>
            <w:tcW w:w="1838" w:type="dxa"/>
          </w:tcPr>
          <w:p w14:paraId="73725264" w14:textId="568DBBFA" w:rsidR="001C3B9C" w:rsidRPr="004F6352" w:rsidRDefault="0026713B"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7574" w:type="dxa"/>
          </w:tcPr>
          <w:p w14:paraId="561414BD" w14:textId="118FE8FA" w:rsidR="001C3B9C" w:rsidRPr="0026713B" w:rsidRDefault="0026713B" w:rsidP="0026713B">
            <w:pPr>
              <w:rPr>
                <w:b/>
                <w:bCs/>
                <w:sz w:val="20"/>
                <w:lang w:val="en-GB"/>
              </w:rPr>
            </w:pPr>
            <w:r>
              <w:rPr>
                <w:b/>
                <w:bCs/>
                <w:sz w:val="20"/>
                <w:lang w:val="en-GB"/>
              </w:rPr>
              <w:t>To save SIB1 size,</w:t>
            </w:r>
            <w:r w:rsidRPr="00356274">
              <w:rPr>
                <w:b/>
                <w:bCs/>
                <w:sz w:val="20"/>
                <w:lang w:val="en-GB"/>
              </w:rPr>
              <w:t xml:space="preserve"> </w:t>
            </w:r>
            <w:r>
              <w:rPr>
                <w:b/>
                <w:bCs/>
                <w:sz w:val="20"/>
                <w:lang w:val="en-GB"/>
              </w:rPr>
              <w:t>t</w:t>
            </w:r>
            <w:r w:rsidRPr="00356274">
              <w:rPr>
                <w:b/>
                <w:bCs/>
                <w:sz w:val="20"/>
                <w:lang w:val="en-GB"/>
              </w:rPr>
              <w:t>he RedCap-specific initial BWP configurations</w:t>
            </w:r>
            <w:r>
              <w:rPr>
                <w:b/>
                <w:bCs/>
                <w:sz w:val="20"/>
                <w:lang w:val="en-GB"/>
              </w:rPr>
              <w:t xml:space="preserve"> (</w:t>
            </w:r>
            <w:r w:rsidRPr="00356274">
              <w:rPr>
                <w:b/>
                <w:bCs/>
                <w:sz w:val="20"/>
                <w:lang w:val="en-GB"/>
              </w:rPr>
              <w:t>introduced by RAN1</w:t>
            </w:r>
            <w:r>
              <w:rPr>
                <w:b/>
                <w:bCs/>
                <w:sz w:val="20"/>
                <w:lang w:val="en-GB"/>
              </w:rPr>
              <w:t>)</w:t>
            </w:r>
            <w:r w:rsidRPr="00356274">
              <w:rPr>
                <w:b/>
                <w:bCs/>
                <w:sz w:val="20"/>
                <w:lang w:val="en-GB"/>
              </w:rPr>
              <w:t xml:space="preserve"> should be only configured with the delta parameters compared to the legacy one</w:t>
            </w:r>
            <w:r>
              <w:rPr>
                <w:b/>
                <w:bCs/>
                <w:sz w:val="20"/>
                <w:lang w:val="en-GB"/>
              </w:rPr>
              <w:t xml:space="preserve">.( i.e. </w:t>
            </w:r>
            <w:r w:rsidRPr="00356274">
              <w:rPr>
                <w:b/>
                <w:bCs/>
                <w:sz w:val="20"/>
                <w:lang w:val="en-GB"/>
              </w:rPr>
              <w:t>use the same value as legacy if absent</w:t>
            </w:r>
            <w:r>
              <w:rPr>
                <w:b/>
                <w:bCs/>
                <w:sz w:val="20"/>
                <w:lang w:val="en-GB"/>
              </w:rPr>
              <w:t>).</w:t>
            </w:r>
          </w:p>
        </w:tc>
      </w:tr>
      <w:tr w:rsidR="001C3B9C" w:rsidRPr="004F6352" w14:paraId="51423D43" w14:textId="77777777" w:rsidTr="001C3B9C">
        <w:trPr>
          <w:jc w:val="center"/>
        </w:trPr>
        <w:tc>
          <w:tcPr>
            <w:tcW w:w="1838" w:type="dxa"/>
          </w:tcPr>
          <w:p w14:paraId="6952D99C" w14:textId="6D02C1F4" w:rsidR="001C3B9C" w:rsidRPr="00770D4A" w:rsidRDefault="00770D4A" w:rsidP="00AA009C">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7574" w:type="dxa"/>
          </w:tcPr>
          <w:p w14:paraId="7D3AD707" w14:textId="77777777" w:rsidR="00770D4A" w:rsidRDefault="00770D4A" w:rsidP="00770D4A">
            <w:pPr>
              <w:pStyle w:val="BodyText"/>
              <w:rPr>
                <w:rFonts w:eastAsia="SimSun"/>
                <w:lang w:val="en-US"/>
              </w:rPr>
            </w:pPr>
            <w:r>
              <w:rPr>
                <w:rFonts w:eastAsia="SimSun"/>
                <w:lang w:val="en-US"/>
              </w:rPr>
              <w:t>Regarding the issue raised by Huawei, we think the intention is good, but we are not sure whether it can be feasible for most parameters, because:</w:t>
            </w:r>
          </w:p>
          <w:p w14:paraId="55582319" w14:textId="77777777" w:rsidR="00770D4A" w:rsidRDefault="00770D4A" w:rsidP="00770D4A">
            <w:pPr>
              <w:pStyle w:val="BodyText"/>
              <w:rPr>
                <w:rFonts w:eastAsia="SimSun"/>
                <w:lang w:val="en-US"/>
              </w:rPr>
            </w:pPr>
            <w:r>
              <w:rPr>
                <w:rFonts w:eastAsia="SimSun"/>
                <w:lang w:val="en-US"/>
              </w:rPr>
              <w:t>1. Currently, all parameters in system information are considered as “Need R” by default, so it is not easy to support “delta”, as we need to define new rules that the absent of which parameters means “release”, and the absence of which parameters means “using the one from legacy initial BWP”</w:t>
            </w:r>
          </w:p>
          <w:p w14:paraId="1FEC8F4D" w14:textId="31476427" w:rsidR="001C3B9C" w:rsidRPr="004F6352" w:rsidRDefault="00770D4A" w:rsidP="00770D4A">
            <w:pPr>
              <w:pStyle w:val="BodyText"/>
              <w:rPr>
                <w:rFonts w:eastAsia="SimSun"/>
                <w:lang w:val="en-US"/>
              </w:rPr>
            </w:pPr>
            <w:r>
              <w:rPr>
                <w:rFonts w:eastAsia="SimSun"/>
                <w:lang w:val="en-US"/>
              </w:rPr>
              <w:t>2. Several physical configurations are configured according to the frequency domain boundary of BWP, and most likely the boundary of RedCap specific BWP will be different from legacy BWP.</w:t>
            </w:r>
          </w:p>
        </w:tc>
      </w:tr>
      <w:tr w:rsidR="00613C87" w:rsidRPr="004F6352" w14:paraId="162BFDB0" w14:textId="77777777" w:rsidTr="001C3B9C">
        <w:trPr>
          <w:jc w:val="center"/>
        </w:trPr>
        <w:tc>
          <w:tcPr>
            <w:tcW w:w="1838" w:type="dxa"/>
          </w:tcPr>
          <w:p w14:paraId="75350755" w14:textId="18BDFB04" w:rsidR="00613C87" w:rsidRPr="004F6352" w:rsidRDefault="00613C87" w:rsidP="00613C87">
            <w:pPr>
              <w:pStyle w:val="BodyText"/>
              <w:rPr>
                <w:rFonts w:eastAsia="맑은 고딕"/>
                <w:bCs/>
                <w:sz w:val="20"/>
                <w:szCs w:val="20"/>
                <w:lang w:val="en-US" w:eastAsia="ko-KR"/>
              </w:rPr>
            </w:pPr>
            <w:r>
              <w:rPr>
                <w:rFonts w:eastAsiaTheme="minorEastAsia" w:hint="eastAsia"/>
                <w:bCs/>
                <w:sz w:val="20"/>
                <w:szCs w:val="20"/>
                <w:lang w:val="en-US"/>
              </w:rPr>
              <w:lastRenderedPageBreak/>
              <w:t>X</w:t>
            </w:r>
            <w:r>
              <w:rPr>
                <w:rFonts w:eastAsiaTheme="minorEastAsia"/>
                <w:bCs/>
                <w:sz w:val="20"/>
                <w:szCs w:val="20"/>
                <w:lang w:val="en-US"/>
              </w:rPr>
              <w:t>iaomi</w:t>
            </w:r>
          </w:p>
        </w:tc>
        <w:tc>
          <w:tcPr>
            <w:tcW w:w="7574" w:type="dxa"/>
          </w:tcPr>
          <w:p w14:paraId="4B53781B" w14:textId="77777777" w:rsidR="00613C87" w:rsidRPr="00C02B0D" w:rsidRDefault="00613C87" w:rsidP="00613C87">
            <w:pPr>
              <w:pStyle w:val="BodyText"/>
            </w:pPr>
            <w:r>
              <w:rPr>
                <w:rFonts w:eastAsia="SimSun"/>
                <w:lang w:val="en-US"/>
              </w:rPr>
              <w:t xml:space="preserve">According to the( </w:t>
            </w:r>
            <w:hyperlink r:id="rId24" w:tooltip="C:Data3GPPExtractsR2-2200095_R1-2112977.docx" w:history="1">
              <w:r w:rsidRPr="00EC3D65">
                <w:rPr>
                  <w:rStyle w:val="Hyperlink"/>
                </w:rPr>
                <w:t>R2-2200095</w:t>
              </w:r>
            </w:hyperlink>
            <w:r>
              <w:t xml:space="preserve"> LS on updated Rel-17 LTE and NR higher-layers parameter list), if </w:t>
            </w:r>
            <w:r w:rsidRPr="00AF5B0B">
              <w:rPr>
                <w:rFonts w:eastAsia="SimSun"/>
                <w:lang w:val="en-US"/>
              </w:rPr>
              <w:t xml:space="preserve">the initial UL BWP for non-RedCap UEs exceeds the </w:t>
            </w:r>
            <w:r w:rsidRPr="00C02B0D">
              <w:t xml:space="preserve">RedCap UE maximum bandwidth, a separate initial UL BWP for RedCap UEs can be configured. If the separate initial UL BWP is configured but wider than the maximum RedCap UE bandwidth, then is this cell be treated as </w:t>
            </w:r>
            <w:r w:rsidRPr="00635974">
              <w:rPr>
                <w:i/>
              </w:rPr>
              <w:t>cellbarred</w:t>
            </w:r>
            <w:r w:rsidRPr="00C02B0D">
              <w:t xml:space="preserve"> by RedCap UE?</w:t>
            </w:r>
          </w:p>
          <w:p w14:paraId="5C3391BA" w14:textId="77777777" w:rsidR="00613C87" w:rsidRPr="00C02B0D" w:rsidRDefault="00613C87" w:rsidP="00613C87">
            <w:pPr>
              <w:pStyle w:val="BodyText"/>
            </w:pPr>
            <w:r w:rsidRPr="00C02B0D">
              <w:t xml:space="preserve">For the downlink, if the separate initial DL BWP is configured but wider than the maximum RedCap UE bandwidth, then is this cell be treated as </w:t>
            </w:r>
            <w:r w:rsidRPr="00635974">
              <w:rPr>
                <w:i/>
              </w:rPr>
              <w:t>cellbarred</w:t>
            </w:r>
            <w:r w:rsidRPr="00C02B0D">
              <w:t xml:space="preserve"> by RedCap UE or the UE can fall back to the</w:t>
            </w:r>
            <w:r>
              <w:t xml:space="preserve"> MIB-configured initial DL BWP </w:t>
            </w:r>
            <w:r w:rsidRPr="00C02B0D">
              <w:t>and consider the cell as not barred?</w:t>
            </w:r>
          </w:p>
          <w:p w14:paraId="29149885" w14:textId="416A7851" w:rsidR="00613C87" w:rsidRPr="004F6352" w:rsidRDefault="00613C87" w:rsidP="00613C87">
            <w:pPr>
              <w:pStyle w:val="BodyText"/>
              <w:rPr>
                <w:rFonts w:eastAsia="SimSun"/>
                <w:lang w:val="en-US"/>
              </w:rPr>
            </w:pPr>
            <w:r w:rsidRPr="00C02B0D">
              <w:rPr>
                <w:rFonts w:hint="eastAsia"/>
              </w:rPr>
              <w:t>We</w:t>
            </w:r>
            <w:r w:rsidRPr="00C02B0D">
              <w:t xml:space="preserve"> proposed this quesion on access restrictions agenda(R2-2200468).</w:t>
            </w:r>
          </w:p>
        </w:tc>
      </w:tr>
      <w:tr w:rsidR="001C3B9C" w:rsidRPr="004F6352" w14:paraId="6C94C42D" w14:textId="77777777" w:rsidTr="001C3B9C">
        <w:trPr>
          <w:jc w:val="center"/>
        </w:trPr>
        <w:tc>
          <w:tcPr>
            <w:tcW w:w="1838" w:type="dxa"/>
          </w:tcPr>
          <w:p w14:paraId="30AFF479" w14:textId="77777777" w:rsidR="001C3B9C" w:rsidRPr="004F6352" w:rsidRDefault="001C3B9C" w:rsidP="00AA009C">
            <w:pPr>
              <w:pStyle w:val="BodyText"/>
              <w:rPr>
                <w:bCs/>
                <w:sz w:val="20"/>
                <w:szCs w:val="20"/>
                <w:lang w:val="en-US"/>
              </w:rPr>
            </w:pPr>
          </w:p>
        </w:tc>
        <w:tc>
          <w:tcPr>
            <w:tcW w:w="7574" w:type="dxa"/>
          </w:tcPr>
          <w:p w14:paraId="394A25B1" w14:textId="77777777" w:rsidR="001C3B9C" w:rsidRPr="004F6352" w:rsidRDefault="001C3B9C" w:rsidP="00AA009C">
            <w:pPr>
              <w:pStyle w:val="BodyText"/>
              <w:rPr>
                <w:rFonts w:eastAsia="SimSun"/>
                <w:lang w:val="en-US"/>
              </w:rPr>
            </w:pPr>
          </w:p>
        </w:tc>
      </w:tr>
      <w:tr w:rsidR="001C3B9C" w:rsidRPr="004F6352" w14:paraId="300D6825" w14:textId="77777777" w:rsidTr="001C3B9C">
        <w:trPr>
          <w:jc w:val="center"/>
        </w:trPr>
        <w:tc>
          <w:tcPr>
            <w:tcW w:w="1838" w:type="dxa"/>
          </w:tcPr>
          <w:p w14:paraId="2236DA20" w14:textId="77777777" w:rsidR="001C3B9C" w:rsidRPr="001700CF" w:rsidRDefault="001C3B9C" w:rsidP="00AA009C">
            <w:pPr>
              <w:pStyle w:val="BodyText"/>
              <w:rPr>
                <w:rFonts w:eastAsia="DengXian"/>
                <w:bCs/>
                <w:sz w:val="20"/>
                <w:szCs w:val="20"/>
                <w:lang w:val="en-US"/>
              </w:rPr>
            </w:pPr>
          </w:p>
        </w:tc>
        <w:tc>
          <w:tcPr>
            <w:tcW w:w="7574" w:type="dxa"/>
          </w:tcPr>
          <w:p w14:paraId="0E961E19" w14:textId="77777777" w:rsidR="001C3B9C" w:rsidRDefault="001C3B9C" w:rsidP="00AA009C">
            <w:pPr>
              <w:pStyle w:val="BodyText"/>
              <w:rPr>
                <w:rFonts w:eastAsia="SimSun"/>
                <w:lang w:val="en-US"/>
              </w:rPr>
            </w:pPr>
          </w:p>
        </w:tc>
      </w:tr>
      <w:tr w:rsidR="001C3B9C" w:rsidRPr="004F6352" w14:paraId="5DEA2132" w14:textId="77777777" w:rsidTr="001C3B9C">
        <w:trPr>
          <w:jc w:val="center"/>
        </w:trPr>
        <w:tc>
          <w:tcPr>
            <w:tcW w:w="1838" w:type="dxa"/>
          </w:tcPr>
          <w:p w14:paraId="0D611CBA" w14:textId="77777777" w:rsidR="001C3B9C" w:rsidRPr="001700CF" w:rsidRDefault="001C3B9C" w:rsidP="00AA009C">
            <w:pPr>
              <w:pStyle w:val="BodyText"/>
              <w:rPr>
                <w:rFonts w:eastAsia="DengXian"/>
                <w:bCs/>
                <w:lang w:val="en-US"/>
              </w:rPr>
            </w:pPr>
          </w:p>
        </w:tc>
        <w:tc>
          <w:tcPr>
            <w:tcW w:w="7574" w:type="dxa"/>
          </w:tcPr>
          <w:p w14:paraId="137DD892" w14:textId="77777777" w:rsidR="001C3B9C" w:rsidRDefault="001C3B9C" w:rsidP="00AA009C">
            <w:pPr>
              <w:pStyle w:val="BodyText"/>
              <w:rPr>
                <w:rFonts w:eastAsia="SimSun"/>
              </w:rPr>
            </w:pPr>
          </w:p>
        </w:tc>
      </w:tr>
      <w:tr w:rsidR="001C3B9C" w:rsidRPr="004F6352" w14:paraId="4F5CB42D" w14:textId="77777777" w:rsidTr="001C3B9C">
        <w:trPr>
          <w:jc w:val="center"/>
        </w:trPr>
        <w:tc>
          <w:tcPr>
            <w:tcW w:w="1838" w:type="dxa"/>
          </w:tcPr>
          <w:p w14:paraId="7A0851EE" w14:textId="77777777" w:rsidR="001C3B9C" w:rsidRDefault="001C3B9C" w:rsidP="00AA009C">
            <w:pPr>
              <w:pStyle w:val="BodyText"/>
              <w:rPr>
                <w:rFonts w:eastAsiaTheme="minorEastAsia"/>
                <w:bCs/>
                <w:lang w:val="en-US" w:eastAsia="ja-JP"/>
              </w:rPr>
            </w:pPr>
          </w:p>
        </w:tc>
        <w:tc>
          <w:tcPr>
            <w:tcW w:w="7574" w:type="dxa"/>
          </w:tcPr>
          <w:p w14:paraId="14991238" w14:textId="77777777" w:rsidR="001C3B9C" w:rsidRPr="00693E6E" w:rsidRDefault="001C3B9C" w:rsidP="00AA009C">
            <w:pPr>
              <w:pStyle w:val="BodyText"/>
              <w:rPr>
                <w:rFonts w:eastAsiaTheme="minorEastAsia" w:cs="Arial"/>
                <w:bCs/>
              </w:rPr>
            </w:pPr>
          </w:p>
        </w:tc>
      </w:tr>
      <w:tr w:rsidR="001C3B9C" w:rsidRPr="004F6352" w14:paraId="5B3E068C" w14:textId="77777777" w:rsidTr="001C3B9C">
        <w:trPr>
          <w:jc w:val="center"/>
        </w:trPr>
        <w:tc>
          <w:tcPr>
            <w:tcW w:w="1838" w:type="dxa"/>
          </w:tcPr>
          <w:p w14:paraId="32790747" w14:textId="77777777" w:rsidR="001C3B9C" w:rsidRDefault="001C3B9C" w:rsidP="00AA009C">
            <w:pPr>
              <w:pStyle w:val="BodyText"/>
              <w:rPr>
                <w:rFonts w:eastAsia="DengXian"/>
                <w:bCs/>
                <w:lang w:val="en-US"/>
              </w:rPr>
            </w:pPr>
          </w:p>
        </w:tc>
        <w:tc>
          <w:tcPr>
            <w:tcW w:w="7574" w:type="dxa"/>
          </w:tcPr>
          <w:p w14:paraId="21873662" w14:textId="77777777" w:rsidR="001C3B9C" w:rsidRDefault="001C3B9C" w:rsidP="00AA009C">
            <w:pPr>
              <w:pStyle w:val="BodyText"/>
              <w:rPr>
                <w:rFonts w:eastAsia="SimSun"/>
                <w:lang w:val="en-US"/>
              </w:rPr>
            </w:pPr>
          </w:p>
        </w:tc>
      </w:tr>
    </w:tbl>
    <w:p w14:paraId="758E047E"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644F5B98"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5379BFF1" w14:textId="659DAE64" w:rsidR="006B098E" w:rsidRPr="00C63DE3" w:rsidRDefault="006B098E" w:rsidP="006B098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2.1.5</w:t>
      </w:r>
    </w:p>
    <w:p w14:paraId="00C565B5"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2FDB8C79" w14:textId="77777777" w:rsidR="006B098E" w:rsidRPr="00BF47BC" w:rsidRDefault="006B098E" w:rsidP="006B098E">
      <w:pPr>
        <w:jc w:val="both"/>
        <w:rPr>
          <w:rFonts w:ascii="Arial" w:hAnsi="Arial" w:cs="Arial"/>
        </w:rPr>
      </w:pPr>
      <w:r>
        <w:rPr>
          <w:rFonts w:ascii="Arial" w:hAnsi="Arial" w:cs="Arial"/>
          <w:bCs/>
        </w:rPr>
        <w:t>TBD</w:t>
      </w:r>
    </w:p>
    <w:p w14:paraId="37FAF4D4" w14:textId="77777777" w:rsidR="00804C21" w:rsidRDefault="00804C21" w:rsidP="001C3B9C">
      <w:pPr>
        <w:pStyle w:val="Heading2"/>
        <w:ind w:left="0" w:firstLine="0"/>
      </w:pPr>
    </w:p>
    <w:p w14:paraId="5B15BE45" w14:textId="357CFB20" w:rsidR="001C64A6" w:rsidRPr="001C64A6" w:rsidRDefault="001C64A6" w:rsidP="001C64A6">
      <w:pPr>
        <w:pStyle w:val="Heading2"/>
      </w:pPr>
      <w:r>
        <w:t>2.</w:t>
      </w:r>
      <w:r w:rsidR="00804C21">
        <w:t>2</w:t>
      </w:r>
      <w:r>
        <w:tab/>
      </w:r>
      <w:r w:rsidR="00044753">
        <w:t>RRC Connected mode</w:t>
      </w:r>
    </w:p>
    <w:p w14:paraId="1F2A4A78" w14:textId="77777777" w:rsidR="00AA009C" w:rsidRDefault="00AA009C" w:rsidP="001A08A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32D153F" w14:textId="3703D503" w:rsidR="001A08A6" w:rsidRPr="004E4065" w:rsidRDefault="001A08A6" w:rsidP="001A08A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A009C">
        <w:rPr>
          <w:rFonts w:ascii="Arial" w:hAnsi="Arial" w:cs="Arial"/>
          <w:b/>
        </w:rPr>
        <w:t>2</w:t>
      </w:r>
      <w:r w:rsidRPr="003C1D63">
        <w:rPr>
          <w:rFonts w:ascii="Arial" w:hAnsi="Arial" w:cs="Arial"/>
          <w:b/>
        </w:rPr>
        <w:t>.</w:t>
      </w:r>
      <w:r w:rsidR="00AA009C">
        <w:rPr>
          <w:rFonts w:ascii="Arial" w:hAnsi="Arial" w:cs="Arial"/>
          <w:b/>
        </w:rPr>
        <w:t>1</w:t>
      </w:r>
      <w:r>
        <w:rPr>
          <w:rFonts w:ascii="Arial" w:hAnsi="Arial" w:cs="Arial"/>
          <w:bCs/>
        </w:rPr>
        <w:t xml:space="preserve"> </w:t>
      </w:r>
      <w:r w:rsidRPr="001A08A6">
        <w:rPr>
          <w:rFonts w:ascii="Arial" w:hAnsi="Arial" w:cs="Arial"/>
          <w:bCs/>
        </w:rPr>
        <w:t xml:space="preserve">In RRC connected mode, </w:t>
      </w:r>
      <w:r>
        <w:rPr>
          <w:rFonts w:ascii="Arial" w:hAnsi="Arial" w:cs="Arial"/>
          <w:bCs/>
        </w:rPr>
        <w:t xml:space="preserve">do you think </w:t>
      </w:r>
      <w:r w:rsidR="0073604B">
        <w:rPr>
          <w:rFonts w:ascii="Arial" w:hAnsi="Arial" w:cs="Arial"/>
          <w:bCs/>
        </w:rPr>
        <w:t xml:space="preserve">it should be possible to configure </w:t>
      </w:r>
      <w:r w:rsidRPr="001A08A6">
        <w:rPr>
          <w:rFonts w:ascii="Arial" w:hAnsi="Arial" w:cs="Arial"/>
          <w:bCs/>
        </w:rPr>
        <w:t>NCD-SSB for a RedCap UE in dedicated DL BWP</w:t>
      </w:r>
      <w:r>
        <w:rPr>
          <w:rFonts w:ascii="Arial" w:hAnsi="Arial" w:cs="Arial"/>
          <w:bCs/>
        </w:rPr>
        <w:t xml:space="preserve">? Please elaborate your reply. </w:t>
      </w:r>
    </w:p>
    <w:p w14:paraId="4394C1EA"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p w14:paraId="3CE01868"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1A08A6" w:rsidRPr="004F6352" w14:paraId="6EE2B225" w14:textId="77777777" w:rsidTr="00AA009C">
        <w:trPr>
          <w:jc w:val="center"/>
        </w:trPr>
        <w:tc>
          <w:tcPr>
            <w:tcW w:w="1791" w:type="dxa"/>
            <w:shd w:val="clear" w:color="auto" w:fill="A5A5A5" w:themeFill="accent3"/>
          </w:tcPr>
          <w:p w14:paraId="7C1524EB" w14:textId="77777777" w:rsidR="001A08A6" w:rsidRPr="004F6352" w:rsidRDefault="001A08A6"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2365517" w14:textId="77777777" w:rsidR="001A08A6" w:rsidRDefault="001A08A6"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096B27CE" w14:textId="77777777" w:rsidR="001A08A6" w:rsidRPr="00E15D8F" w:rsidRDefault="001A08A6" w:rsidP="00AA009C">
            <w:pPr>
              <w:pStyle w:val="BodyText"/>
              <w:rPr>
                <w:b/>
                <w:bCs/>
                <w:lang w:val="en-US"/>
              </w:rPr>
            </w:pPr>
            <w:r>
              <w:rPr>
                <w:b/>
                <w:bCs/>
                <w:lang w:val="en-US"/>
              </w:rPr>
              <w:t>Comments</w:t>
            </w:r>
          </w:p>
        </w:tc>
      </w:tr>
      <w:tr w:rsidR="001A08A6" w:rsidRPr="004F6352" w14:paraId="46451CEC" w14:textId="77777777" w:rsidTr="00AA009C">
        <w:trPr>
          <w:jc w:val="center"/>
        </w:trPr>
        <w:tc>
          <w:tcPr>
            <w:tcW w:w="1791" w:type="dxa"/>
          </w:tcPr>
          <w:p w14:paraId="09D92B02" w14:textId="412D4BA2" w:rsidR="001A08A6" w:rsidRPr="004F6352" w:rsidRDefault="00EB0919"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B539F0D" w14:textId="614A0487" w:rsidR="001A08A6" w:rsidRPr="004F6352" w:rsidRDefault="00EB0919"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02099FD3" w14:textId="143BFC7E" w:rsidR="001A08A6" w:rsidRPr="00EB0919" w:rsidRDefault="00EB0919" w:rsidP="00AA009C">
            <w:pPr>
              <w:pStyle w:val="BodyText"/>
              <w:jc w:val="left"/>
              <w:rPr>
                <w:rFonts w:eastAsia="SimSun"/>
                <w:lang w:val="en-US"/>
              </w:rPr>
            </w:pPr>
            <w:r>
              <w:rPr>
                <w:rFonts w:eastAsia="SimSun" w:hint="eastAsia"/>
                <w:lang w:val="en-US"/>
              </w:rPr>
              <w:t>B</w:t>
            </w:r>
            <w:r>
              <w:rPr>
                <w:rFonts w:eastAsia="SimSun"/>
                <w:lang w:val="en-US"/>
              </w:rPr>
              <w:t xml:space="preserve">ut, it can be further discussed whether the new IE is added in </w:t>
            </w:r>
            <w:r w:rsidRPr="00D27132">
              <w:rPr>
                <w:i/>
              </w:rPr>
              <w:t>BWP-DownlinkDedicated</w:t>
            </w:r>
            <w:r>
              <w:rPr>
                <w:i/>
              </w:rPr>
              <w:t xml:space="preserve"> </w:t>
            </w:r>
            <w:r>
              <w:t xml:space="preserve">or </w:t>
            </w:r>
            <w:r w:rsidRPr="00D27132">
              <w:rPr>
                <w:i/>
              </w:rPr>
              <w:t>BWP-DownlinkCommon</w:t>
            </w:r>
            <w:r w:rsidR="00AB7A96">
              <w:rPr>
                <w:i/>
              </w:rPr>
              <w:t>.</w:t>
            </w:r>
          </w:p>
        </w:tc>
      </w:tr>
      <w:tr w:rsidR="00932D4A" w:rsidRPr="004F6352" w14:paraId="06A35074" w14:textId="77777777" w:rsidTr="00AA009C">
        <w:trPr>
          <w:jc w:val="center"/>
        </w:trPr>
        <w:tc>
          <w:tcPr>
            <w:tcW w:w="1791" w:type="dxa"/>
          </w:tcPr>
          <w:p w14:paraId="64735736" w14:textId="15DEE7AD" w:rsidR="00932D4A" w:rsidRPr="004F6352" w:rsidRDefault="00932D4A" w:rsidP="00932D4A">
            <w:pPr>
              <w:pStyle w:val="BodyText"/>
              <w:rPr>
                <w:rFonts w:eastAsia="맑은 고딕"/>
                <w:bCs/>
                <w:sz w:val="20"/>
                <w:szCs w:val="20"/>
                <w:lang w:val="en-US" w:eastAsia="ko-KR"/>
              </w:rPr>
            </w:pPr>
            <w:r>
              <w:rPr>
                <w:rFonts w:eastAsia="DengXian"/>
                <w:bCs/>
                <w:sz w:val="20"/>
                <w:szCs w:val="20"/>
                <w:lang w:val="en-US"/>
              </w:rPr>
              <w:t>Qualcomm</w:t>
            </w:r>
          </w:p>
        </w:tc>
        <w:tc>
          <w:tcPr>
            <w:tcW w:w="1231" w:type="dxa"/>
          </w:tcPr>
          <w:p w14:paraId="37E59C6B" w14:textId="236AA061" w:rsidR="00932D4A" w:rsidRPr="004F6352" w:rsidRDefault="00932D4A" w:rsidP="00932D4A">
            <w:pPr>
              <w:pStyle w:val="BodyText"/>
              <w:rPr>
                <w:rFonts w:eastAsia="SimSun"/>
                <w:lang w:val="en-US"/>
              </w:rPr>
            </w:pPr>
            <w:r>
              <w:rPr>
                <w:rFonts w:eastAsia="SimSun"/>
                <w:lang w:val="en-US"/>
              </w:rPr>
              <w:t>Yes</w:t>
            </w:r>
          </w:p>
        </w:tc>
        <w:tc>
          <w:tcPr>
            <w:tcW w:w="6476" w:type="dxa"/>
          </w:tcPr>
          <w:p w14:paraId="7EAE7AA0" w14:textId="4C977C7C" w:rsidR="00932D4A" w:rsidRPr="004F6352" w:rsidRDefault="00932D4A" w:rsidP="00932D4A">
            <w:pPr>
              <w:pStyle w:val="BodyText"/>
              <w:rPr>
                <w:rFonts w:eastAsia="SimSun"/>
                <w:lang w:val="en-US"/>
              </w:rPr>
            </w:pPr>
            <w:r>
              <w:rPr>
                <w:rFonts w:eastAsia="SimSun"/>
                <w:lang w:val="en-US"/>
              </w:rPr>
              <w:t>As agreed by RAN1</w:t>
            </w:r>
          </w:p>
        </w:tc>
      </w:tr>
      <w:tr w:rsidR="00932D4A" w:rsidRPr="004F6352" w14:paraId="470250FA" w14:textId="77777777" w:rsidTr="00AA009C">
        <w:trPr>
          <w:jc w:val="center"/>
        </w:trPr>
        <w:tc>
          <w:tcPr>
            <w:tcW w:w="1791" w:type="dxa"/>
          </w:tcPr>
          <w:p w14:paraId="42521D39" w14:textId="4B993D05" w:rsidR="00932D4A" w:rsidRPr="00770D4A" w:rsidRDefault="00770D4A" w:rsidP="00932D4A">
            <w:pPr>
              <w:pStyle w:val="BodyText"/>
              <w:rPr>
                <w:rFonts w:eastAsiaTheme="minorEastAsia"/>
                <w:bCs/>
                <w:sz w:val="20"/>
                <w:szCs w:val="20"/>
                <w:lang w:val="en-US"/>
              </w:rPr>
            </w:pPr>
            <w:r>
              <w:rPr>
                <w:rFonts w:eastAsiaTheme="minorEastAsia"/>
                <w:bCs/>
                <w:sz w:val="20"/>
                <w:szCs w:val="20"/>
                <w:lang w:val="en-US"/>
              </w:rPr>
              <w:t>ZTE</w:t>
            </w:r>
          </w:p>
        </w:tc>
        <w:tc>
          <w:tcPr>
            <w:tcW w:w="1231" w:type="dxa"/>
          </w:tcPr>
          <w:p w14:paraId="6337FE8E" w14:textId="249F7881" w:rsidR="00932D4A" w:rsidRPr="004F6352" w:rsidRDefault="00770D4A" w:rsidP="00932D4A">
            <w:pPr>
              <w:pStyle w:val="BodyText"/>
              <w:rPr>
                <w:rFonts w:eastAsia="SimSun"/>
                <w:lang w:val="en-US"/>
              </w:rPr>
            </w:pPr>
            <w:r>
              <w:rPr>
                <w:rFonts w:eastAsia="SimSun"/>
                <w:lang w:val="en-US"/>
              </w:rPr>
              <w:t>Yes</w:t>
            </w:r>
          </w:p>
        </w:tc>
        <w:tc>
          <w:tcPr>
            <w:tcW w:w="6476" w:type="dxa"/>
          </w:tcPr>
          <w:p w14:paraId="762D682C" w14:textId="77777777" w:rsidR="00932D4A" w:rsidRPr="004F6352" w:rsidRDefault="00932D4A" w:rsidP="00932D4A">
            <w:pPr>
              <w:pStyle w:val="BodyText"/>
              <w:rPr>
                <w:rFonts w:eastAsia="SimSun"/>
                <w:lang w:val="en-US"/>
              </w:rPr>
            </w:pPr>
          </w:p>
        </w:tc>
      </w:tr>
      <w:tr w:rsidR="00B71B1D" w:rsidRPr="004F6352" w14:paraId="6A6D5DFA" w14:textId="77777777" w:rsidTr="00AA009C">
        <w:trPr>
          <w:jc w:val="center"/>
        </w:trPr>
        <w:tc>
          <w:tcPr>
            <w:tcW w:w="1791" w:type="dxa"/>
          </w:tcPr>
          <w:p w14:paraId="3EE95D5D" w14:textId="50052004"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19AF8AC2" w14:textId="6FAA1384" w:rsidR="00B71B1D" w:rsidRPr="004F6352" w:rsidRDefault="00B71B1D" w:rsidP="00B71B1D">
            <w:pPr>
              <w:pStyle w:val="BodyText"/>
              <w:rPr>
                <w:rFonts w:eastAsia="SimSun"/>
                <w:lang w:val="en-US"/>
              </w:rPr>
            </w:pPr>
            <w:r>
              <w:rPr>
                <w:rFonts w:eastAsia="SimSun"/>
                <w:lang w:val="en-US"/>
              </w:rPr>
              <w:t>Yes</w:t>
            </w:r>
          </w:p>
        </w:tc>
        <w:tc>
          <w:tcPr>
            <w:tcW w:w="6476" w:type="dxa"/>
          </w:tcPr>
          <w:p w14:paraId="7E6B035F" w14:textId="6ABB9587" w:rsidR="00B71B1D" w:rsidRPr="004F6352" w:rsidRDefault="00B71B1D" w:rsidP="00B71B1D">
            <w:pPr>
              <w:pStyle w:val="BodyText"/>
              <w:rPr>
                <w:rFonts w:eastAsia="SimSun"/>
                <w:lang w:val="en-US"/>
              </w:rPr>
            </w:pPr>
            <w:r>
              <w:rPr>
                <w:rFonts w:eastAsia="SimSun"/>
                <w:lang w:val="en-US"/>
              </w:rPr>
              <w:t>Based on RAN2/RAN4 LS, f</w:t>
            </w:r>
            <w:r w:rsidRPr="003326FB">
              <w:rPr>
                <w:rFonts w:eastAsia="SimSun"/>
                <w:lang w:val="en-US"/>
              </w:rPr>
              <w:t>rom both performance and signalling perspective, it is feasible to use NCD-SSB for serving and non-serving cell measurements for idle, inactive, and/or connected mode for all or some of RRM, RLM, BFD, link recovery, RO selection, mobility, time/frequency tracking and AGC.</w:t>
            </w:r>
          </w:p>
        </w:tc>
      </w:tr>
      <w:tr w:rsidR="00676E5F" w:rsidRPr="004F6352" w14:paraId="06B79528" w14:textId="77777777" w:rsidTr="00AA009C">
        <w:trPr>
          <w:jc w:val="center"/>
        </w:trPr>
        <w:tc>
          <w:tcPr>
            <w:tcW w:w="1791" w:type="dxa"/>
          </w:tcPr>
          <w:p w14:paraId="00BB3370" w14:textId="130A29D3"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28B10D94" w14:textId="07F3521B"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2B62C1F5" w14:textId="77777777" w:rsidR="00676E5F" w:rsidRDefault="00676E5F" w:rsidP="00676E5F">
            <w:pPr>
              <w:pStyle w:val="BodyText"/>
              <w:rPr>
                <w:rFonts w:eastAsia="SimSun"/>
                <w:lang w:val="en-US"/>
              </w:rPr>
            </w:pPr>
          </w:p>
        </w:tc>
      </w:tr>
      <w:tr w:rsidR="001D73FB" w:rsidRPr="004F6352" w14:paraId="62348005" w14:textId="77777777" w:rsidTr="00AA009C">
        <w:trPr>
          <w:jc w:val="center"/>
        </w:trPr>
        <w:tc>
          <w:tcPr>
            <w:tcW w:w="1791" w:type="dxa"/>
          </w:tcPr>
          <w:p w14:paraId="4BE1E3C1" w14:textId="5BEE93DE" w:rsidR="001D73FB" w:rsidRPr="001700CF" w:rsidRDefault="001D73FB" w:rsidP="001D73FB">
            <w:pPr>
              <w:pStyle w:val="BodyText"/>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33EB387F" w14:textId="6AAB8F3A"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61E325F8" w14:textId="52A28D45" w:rsidR="001D73FB" w:rsidRDefault="001D73FB" w:rsidP="001D73FB">
            <w:pPr>
              <w:pStyle w:val="BodyText"/>
              <w:rPr>
                <w:rFonts w:eastAsia="SimSun"/>
              </w:rPr>
            </w:pPr>
            <w:r>
              <w:rPr>
                <w:rFonts w:eastAsia="SimSun" w:hint="eastAsia"/>
                <w:lang w:val="en-US"/>
              </w:rPr>
              <w:t>T</w:t>
            </w:r>
            <w:r>
              <w:rPr>
                <w:rFonts w:eastAsia="SimSun"/>
                <w:lang w:val="en-US"/>
              </w:rPr>
              <w:t xml:space="preserve">his has been concluded in RAN1. </w:t>
            </w:r>
          </w:p>
        </w:tc>
      </w:tr>
      <w:tr w:rsidR="00102EEF" w:rsidRPr="004F6352" w14:paraId="3A90716E" w14:textId="77777777" w:rsidTr="00AA009C">
        <w:trPr>
          <w:jc w:val="center"/>
        </w:trPr>
        <w:tc>
          <w:tcPr>
            <w:tcW w:w="1791" w:type="dxa"/>
          </w:tcPr>
          <w:p w14:paraId="1320335C" w14:textId="3C089D4B"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555F0758" w14:textId="31871034"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39A99A47" w14:textId="77777777" w:rsidR="00102EEF" w:rsidRPr="00693E6E" w:rsidRDefault="00102EEF" w:rsidP="00102EEF">
            <w:pPr>
              <w:pStyle w:val="BodyText"/>
              <w:rPr>
                <w:rFonts w:eastAsiaTheme="minorEastAsia" w:cs="Arial"/>
                <w:bCs/>
              </w:rPr>
            </w:pPr>
          </w:p>
        </w:tc>
      </w:tr>
      <w:tr w:rsidR="00613C87" w:rsidRPr="004F6352" w14:paraId="217DD0D0" w14:textId="77777777" w:rsidTr="00AA009C">
        <w:trPr>
          <w:jc w:val="center"/>
        </w:trPr>
        <w:tc>
          <w:tcPr>
            <w:tcW w:w="1791" w:type="dxa"/>
          </w:tcPr>
          <w:p w14:paraId="525C686B" w14:textId="49149810"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3E1EBA72" w14:textId="361A6D8A"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3BE37EA2" w14:textId="77777777" w:rsidR="00613C87" w:rsidRDefault="00613C87" w:rsidP="00613C87">
            <w:pPr>
              <w:pStyle w:val="BodyText"/>
              <w:rPr>
                <w:rFonts w:eastAsia="SimSun"/>
                <w:lang w:val="en-US"/>
              </w:rPr>
            </w:pPr>
          </w:p>
        </w:tc>
      </w:tr>
      <w:tr w:rsidR="002658C6" w:rsidRPr="004F6352" w14:paraId="7FE343D1" w14:textId="77777777" w:rsidTr="00AA009C">
        <w:trPr>
          <w:jc w:val="center"/>
        </w:trPr>
        <w:tc>
          <w:tcPr>
            <w:tcW w:w="1791" w:type="dxa"/>
          </w:tcPr>
          <w:p w14:paraId="7D5F33FD" w14:textId="5D77EFFD" w:rsidR="002658C6" w:rsidRDefault="002658C6" w:rsidP="002658C6">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485A61D4" w14:textId="5D3EA476" w:rsidR="002658C6" w:rsidRDefault="002658C6" w:rsidP="002658C6">
            <w:pPr>
              <w:pStyle w:val="BodyText"/>
              <w:rPr>
                <w:rFonts w:eastAsia="SimSun"/>
                <w:lang w:val="en-US"/>
              </w:rPr>
            </w:pPr>
            <w:r>
              <w:rPr>
                <w:rFonts w:eastAsia="SimSun" w:hint="eastAsia"/>
                <w:lang w:val="en-US"/>
              </w:rPr>
              <w:t>Y</w:t>
            </w:r>
            <w:r>
              <w:rPr>
                <w:rFonts w:eastAsia="SimSun"/>
                <w:lang w:val="en-US"/>
              </w:rPr>
              <w:t>es</w:t>
            </w:r>
          </w:p>
        </w:tc>
        <w:tc>
          <w:tcPr>
            <w:tcW w:w="6476" w:type="dxa"/>
          </w:tcPr>
          <w:p w14:paraId="4E67D1AA" w14:textId="77777777" w:rsidR="002658C6" w:rsidRDefault="002658C6" w:rsidP="002658C6">
            <w:pPr>
              <w:pStyle w:val="BodyText"/>
              <w:rPr>
                <w:rFonts w:eastAsia="SimSun"/>
                <w:lang w:val="en-US"/>
              </w:rPr>
            </w:pPr>
          </w:p>
        </w:tc>
      </w:tr>
      <w:tr w:rsidR="007D4D3D" w:rsidRPr="004F6352" w14:paraId="234CD0C3" w14:textId="77777777" w:rsidTr="00AA009C">
        <w:trPr>
          <w:jc w:val="center"/>
        </w:trPr>
        <w:tc>
          <w:tcPr>
            <w:tcW w:w="1791" w:type="dxa"/>
          </w:tcPr>
          <w:p w14:paraId="1106AF92" w14:textId="197C4D5E" w:rsidR="007D4D3D" w:rsidRDefault="007D4D3D" w:rsidP="007D4D3D">
            <w:pPr>
              <w:pStyle w:val="BodyText"/>
              <w:rPr>
                <w:rFonts w:eastAsiaTheme="minorEastAsia" w:hint="eastAsia"/>
                <w:bCs/>
                <w:lang w:val="en-US"/>
              </w:rPr>
            </w:pPr>
            <w:r w:rsidRPr="0093324C">
              <w:rPr>
                <w:rFonts w:eastAsia="DengXian"/>
                <w:bCs/>
                <w:sz w:val="20"/>
                <w:lang w:val="en-US"/>
              </w:rPr>
              <w:lastRenderedPageBreak/>
              <w:t>Samsung</w:t>
            </w:r>
          </w:p>
        </w:tc>
        <w:tc>
          <w:tcPr>
            <w:tcW w:w="1231" w:type="dxa"/>
          </w:tcPr>
          <w:p w14:paraId="488A3B39" w14:textId="50B0D714" w:rsidR="007D4D3D" w:rsidRDefault="007D4D3D" w:rsidP="007D4D3D">
            <w:pPr>
              <w:pStyle w:val="BodyText"/>
              <w:rPr>
                <w:rFonts w:eastAsia="SimSun" w:hint="eastAsia"/>
                <w:lang w:val="en-US"/>
              </w:rPr>
            </w:pPr>
            <w:r w:rsidRPr="0093324C">
              <w:rPr>
                <w:rFonts w:eastAsia="SimSun"/>
                <w:sz w:val="20"/>
                <w:lang w:val="en-US"/>
              </w:rPr>
              <w:t>Yes</w:t>
            </w:r>
          </w:p>
        </w:tc>
        <w:tc>
          <w:tcPr>
            <w:tcW w:w="6476" w:type="dxa"/>
          </w:tcPr>
          <w:p w14:paraId="7A0EC29C" w14:textId="2B38027E" w:rsidR="007D4D3D" w:rsidRDefault="007D4D3D" w:rsidP="007D4D3D">
            <w:pPr>
              <w:pStyle w:val="BodyText"/>
              <w:rPr>
                <w:rFonts w:eastAsia="SimSun"/>
                <w:lang w:val="en-US"/>
              </w:rPr>
            </w:pPr>
            <w:r w:rsidRPr="0093324C">
              <w:rPr>
                <w:rFonts w:eastAsia="SimSun"/>
                <w:sz w:val="20"/>
                <w:lang w:val="en-US"/>
              </w:rPr>
              <w:t>-</w:t>
            </w:r>
          </w:p>
        </w:tc>
      </w:tr>
    </w:tbl>
    <w:p w14:paraId="72C08BBC"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5FBD92C5"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06B489EE" w14:textId="5A25C7F3" w:rsidR="001A08A6" w:rsidRPr="00C63DE3" w:rsidRDefault="001A08A6" w:rsidP="001A08A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AA009C">
        <w:rPr>
          <w:rFonts w:ascii="Arial" w:hAnsi="Arial" w:cs="Arial"/>
          <w:b/>
        </w:rPr>
        <w:t>2</w:t>
      </w:r>
      <w:r>
        <w:rPr>
          <w:rFonts w:ascii="Arial" w:hAnsi="Arial" w:cs="Arial"/>
          <w:b/>
        </w:rPr>
        <w:t>.</w:t>
      </w:r>
      <w:r w:rsidR="00AA009C">
        <w:rPr>
          <w:rFonts w:ascii="Arial" w:hAnsi="Arial" w:cs="Arial"/>
          <w:b/>
        </w:rPr>
        <w:t>1</w:t>
      </w:r>
    </w:p>
    <w:p w14:paraId="571C1453"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6B449C13" w14:textId="77777777" w:rsidR="001A08A6" w:rsidRPr="00BF47BC" w:rsidRDefault="001A08A6" w:rsidP="001A08A6">
      <w:pPr>
        <w:jc w:val="both"/>
        <w:rPr>
          <w:rFonts w:ascii="Arial" w:hAnsi="Arial" w:cs="Arial"/>
        </w:rPr>
      </w:pPr>
      <w:r>
        <w:rPr>
          <w:rFonts w:ascii="Arial" w:hAnsi="Arial" w:cs="Arial"/>
          <w:bCs/>
        </w:rPr>
        <w:t>TBD</w:t>
      </w:r>
    </w:p>
    <w:p w14:paraId="3DDE6DB1" w14:textId="52968F94" w:rsidR="001A08A6" w:rsidRDefault="001A08A6" w:rsidP="003C618A">
      <w:pPr>
        <w:pStyle w:val="BodyText"/>
        <w:rPr>
          <w:rFonts w:eastAsiaTheme="minorHAnsi"/>
        </w:rPr>
      </w:pPr>
    </w:p>
    <w:p w14:paraId="11DCFFD5" w14:textId="28871D7A" w:rsidR="00A20D5E" w:rsidRDefault="00A20D5E" w:rsidP="00A20D5E">
      <w:pPr>
        <w:pStyle w:val="BodyText"/>
        <w:rPr>
          <w:rFonts w:eastAsiaTheme="minorHAnsi"/>
        </w:rPr>
      </w:pPr>
    </w:p>
    <w:p w14:paraId="309FC188" w14:textId="5A3B659C" w:rsidR="00AA009C" w:rsidRPr="004E4065" w:rsidRDefault="00AA009C" w:rsidP="00AA009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C034B6">
        <w:rPr>
          <w:rFonts w:ascii="Arial" w:hAnsi="Arial" w:cs="Arial"/>
          <w:b/>
        </w:rPr>
        <w:t>2</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AA009C">
        <w:rPr>
          <w:rFonts w:ascii="Arial" w:hAnsi="Arial" w:cs="Arial"/>
          <w:bCs/>
        </w:rPr>
        <w:t xml:space="preserve">NCD-SSB </w:t>
      </w:r>
      <w:r>
        <w:rPr>
          <w:rFonts w:ascii="Arial" w:hAnsi="Arial" w:cs="Arial"/>
          <w:bCs/>
        </w:rPr>
        <w:t xml:space="preserve">should have </w:t>
      </w:r>
      <w:r w:rsidRPr="00AA009C">
        <w:rPr>
          <w:rFonts w:ascii="Arial" w:hAnsi="Arial" w:cs="Arial"/>
          <w:bCs/>
        </w:rPr>
        <w:t xml:space="preserve">the same properties (e.g., </w:t>
      </w:r>
      <w:r w:rsidRPr="0073604B">
        <w:rPr>
          <w:rFonts w:ascii="Arial" w:hAnsi="Arial" w:cs="Arial"/>
          <w:bCs/>
          <w:i/>
          <w:iCs/>
        </w:rPr>
        <w:t>ssb-</w:t>
      </w:r>
      <w:proofErr w:type="spellStart"/>
      <w:r w:rsidRPr="0073604B">
        <w:rPr>
          <w:rFonts w:ascii="Arial" w:hAnsi="Arial" w:cs="Arial"/>
          <w:bCs/>
          <w:i/>
          <w:iCs/>
        </w:rPr>
        <w:t>PositionsInBurst</w:t>
      </w:r>
      <w:proofErr w:type="spellEnd"/>
      <w:r w:rsidRPr="00AA009C">
        <w:rPr>
          <w:rFonts w:ascii="Arial" w:hAnsi="Arial" w:cs="Arial"/>
          <w:bCs/>
        </w:rPr>
        <w:t xml:space="preserve">, </w:t>
      </w:r>
      <w:r w:rsidRPr="0073604B">
        <w:rPr>
          <w:rFonts w:ascii="Arial" w:hAnsi="Arial" w:cs="Arial"/>
          <w:bCs/>
          <w:i/>
          <w:iCs/>
        </w:rPr>
        <w:t>PCI</w:t>
      </w:r>
      <w:r w:rsidRPr="00AA009C">
        <w:rPr>
          <w:rFonts w:ascii="Arial" w:hAnsi="Arial" w:cs="Arial"/>
          <w:bCs/>
        </w:rPr>
        <w:t xml:space="preserve">, </w:t>
      </w:r>
      <w:r w:rsidRPr="0073604B">
        <w:rPr>
          <w:rFonts w:ascii="Arial" w:hAnsi="Arial" w:cs="Arial"/>
          <w:bCs/>
          <w:i/>
          <w:iCs/>
        </w:rPr>
        <w:t>ssb-periodicity</w:t>
      </w:r>
      <w:r w:rsidRPr="00AA009C">
        <w:rPr>
          <w:rFonts w:ascii="Arial" w:hAnsi="Arial" w:cs="Arial"/>
          <w:bCs/>
        </w:rPr>
        <w:t xml:space="preserve">, </w:t>
      </w:r>
      <w:r w:rsidRPr="0073604B">
        <w:rPr>
          <w:rFonts w:ascii="Arial" w:hAnsi="Arial" w:cs="Arial"/>
          <w:bCs/>
          <w:i/>
          <w:iCs/>
        </w:rPr>
        <w:t>ssb-PBCH-</w:t>
      </w:r>
      <w:proofErr w:type="spellStart"/>
      <w:r w:rsidRPr="0073604B">
        <w:rPr>
          <w:rFonts w:ascii="Arial" w:hAnsi="Arial" w:cs="Arial"/>
          <w:bCs/>
          <w:i/>
          <w:iCs/>
        </w:rPr>
        <w:t>BlockPower</w:t>
      </w:r>
      <w:proofErr w:type="spellEnd"/>
      <w:r w:rsidRPr="00AA009C">
        <w:rPr>
          <w:rFonts w:ascii="Arial" w:hAnsi="Arial" w:cs="Arial"/>
          <w:bCs/>
        </w:rPr>
        <w:t>) as the corresponding CD-SSB</w:t>
      </w:r>
      <w:r>
        <w:rPr>
          <w:rFonts w:ascii="Arial" w:hAnsi="Arial" w:cs="Arial"/>
          <w:bCs/>
        </w:rPr>
        <w:t>? Please elaborate your reply</w:t>
      </w:r>
      <w:r w:rsidR="0073604B">
        <w:rPr>
          <w:rFonts w:ascii="Arial" w:hAnsi="Arial" w:cs="Arial"/>
          <w:bCs/>
        </w:rPr>
        <w:t>. N</w:t>
      </w:r>
      <w:r>
        <w:rPr>
          <w:rFonts w:ascii="Arial" w:hAnsi="Arial" w:cs="Arial"/>
          <w:bCs/>
        </w:rPr>
        <w:t>ote that the question is about “properties”, not “</w:t>
      </w:r>
      <w:r w:rsidR="00C034B6">
        <w:rPr>
          <w:rFonts w:ascii="Arial" w:hAnsi="Arial" w:cs="Arial"/>
          <w:bCs/>
        </w:rPr>
        <w:t>configuration</w:t>
      </w:r>
      <w:r>
        <w:rPr>
          <w:rFonts w:ascii="Arial" w:hAnsi="Arial" w:cs="Arial"/>
          <w:bCs/>
        </w:rPr>
        <w:t>”</w:t>
      </w:r>
      <w:r w:rsidR="00C034B6">
        <w:rPr>
          <w:rFonts w:ascii="Arial" w:hAnsi="Arial" w:cs="Arial"/>
          <w:bCs/>
        </w:rPr>
        <w:t xml:space="preserve"> (please see the next question regarding the discussion on configuration).</w:t>
      </w:r>
    </w:p>
    <w:p w14:paraId="7BD05731"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p w14:paraId="02ADFC60"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AA009C" w:rsidRPr="004F6352" w14:paraId="05B8BAF1" w14:textId="77777777" w:rsidTr="00AA009C">
        <w:trPr>
          <w:jc w:val="center"/>
        </w:trPr>
        <w:tc>
          <w:tcPr>
            <w:tcW w:w="1791" w:type="dxa"/>
            <w:shd w:val="clear" w:color="auto" w:fill="A5A5A5" w:themeFill="accent3"/>
          </w:tcPr>
          <w:p w14:paraId="67B78EDE" w14:textId="77777777" w:rsidR="00AA009C" w:rsidRPr="004F6352" w:rsidRDefault="00AA009C"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7F0C9FF" w14:textId="77777777" w:rsidR="00AA009C" w:rsidRDefault="00AA009C"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3B8202F8" w14:textId="77777777" w:rsidR="00AA009C" w:rsidRPr="00E15D8F" w:rsidRDefault="00AA009C" w:rsidP="00AA009C">
            <w:pPr>
              <w:pStyle w:val="BodyText"/>
              <w:rPr>
                <w:b/>
                <w:bCs/>
                <w:lang w:val="en-US"/>
              </w:rPr>
            </w:pPr>
            <w:r>
              <w:rPr>
                <w:b/>
                <w:bCs/>
                <w:lang w:val="en-US"/>
              </w:rPr>
              <w:t>Comments</w:t>
            </w:r>
          </w:p>
        </w:tc>
      </w:tr>
      <w:tr w:rsidR="00AA009C" w:rsidRPr="004F6352" w14:paraId="34D0E10F" w14:textId="77777777" w:rsidTr="00AA009C">
        <w:trPr>
          <w:jc w:val="center"/>
        </w:trPr>
        <w:tc>
          <w:tcPr>
            <w:tcW w:w="1791" w:type="dxa"/>
          </w:tcPr>
          <w:p w14:paraId="1AE850AC" w14:textId="5D240DCE" w:rsidR="00AA009C" w:rsidRPr="004F6352" w:rsidRDefault="00AB7A96"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D6B94E6" w14:textId="63865BEB" w:rsidR="00AA009C" w:rsidRPr="004F6352" w:rsidRDefault="00AB7A96" w:rsidP="00AA009C">
            <w:pPr>
              <w:pStyle w:val="BodyText"/>
              <w:rPr>
                <w:rFonts w:eastAsia="SimSun"/>
                <w:lang w:val="en-US"/>
              </w:rPr>
            </w:pPr>
            <w:r>
              <w:rPr>
                <w:rFonts w:eastAsia="SimSun"/>
                <w:lang w:val="en-US"/>
              </w:rPr>
              <w:t>Yes</w:t>
            </w:r>
            <w:r w:rsidR="00E036E8">
              <w:rPr>
                <w:rFonts w:eastAsia="SimSun"/>
                <w:lang w:val="en-US"/>
              </w:rPr>
              <w:t>, but</w:t>
            </w:r>
          </w:p>
        </w:tc>
        <w:tc>
          <w:tcPr>
            <w:tcW w:w="6476" w:type="dxa"/>
          </w:tcPr>
          <w:p w14:paraId="033C2129" w14:textId="0E4CD465" w:rsidR="00AA009C" w:rsidRPr="004F6352" w:rsidRDefault="00AB7A96" w:rsidP="00AA009C">
            <w:pPr>
              <w:pStyle w:val="BodyText"/>
              <w:jc w:val="left"/>
              <w:rPr>
                <w:rFonts w:eastAsia="SimSun"/>
                <w:lang w:val="en-US"/>
              </w:rPr>
            </w:pPr>
            <w:r>
              <w:rPr>
                <w:rFonts w:eastAsia="SimSun" w:hint="eastAsia"/>
                <w:lang w:val="en-US"/>
              </w:rPr>
              <w:t>B</w:t>
            </w:r>
            <w:r>
              <w:rPr>
                <w:rFonts w:eastAsia="SimSun"/>
                <w:lang w:val="en-US"/>
              </w:rPr>
              <w:t>ut see our comments in below question.</w:t>
            </w:r>
          </w:p>
        </w:tc>
      </w:tr>
      <w:tr w:rsidR="00DA030F" w:rsidRPr="004F6352" w14:paraId="507FF441" w14:textId="77777777" w:rsidTr="00AA009C">
        <w:trPr>
          <w:jc w:val="center"/>
        </w:trPr>
        <w:tc>
          <w:tcPr>
            <w:tcW w:w="1791" w:type="dxa"/>
          </w:tcPr>
          <w:p w14:paraId="4C56DB03" w14:textId="400FC2F4" w:rsidR="00DA030F" w:rsidRPr="004F6352" w:rsidRDefault="00DA030F" w:rsidP="00DA030F">
            <w:pPr>
              <w:pStyle w:val="BodyText"/>
              <w:rPr>
                <w:rFonts w:eastAsia="맑은 고딕"/>
                <w:bCs/>
                <w:sz w:val="20"/>
                <w:szCs w:val="20"/>
                <w:lang w:val="en-US" w:eastAsia="ko-KR"/>
              </w:rPr>
            </w:pPr>
            <w:r>
              <w:rPr>
                <w:rFonts w:eastAsia="DengXian"/>
                <w:bCs/>
                <w:sz w:val="20"/>
                <w:szCs w:val="20"/>
                <w:lang w:val="en-US"/>
              </w:rPr>
              <w:t>Qualcomm</w:t>
            </w:r>
          </w:p>
        </w:tc>
        <w:tc>
          <w:tcPr>
            <w:tcW w:w="1231" w:type="dxa"/>
          </w:tcPr>
          <w:p w14:paraId="3B1CD569" w14:textId="37B6EA8D" w:rsidR="00DA030F" w:rsidRPr="004F6352" w:rsidRDefault="00DA030F" w:rsidP="00DA030F">
            <w:pPr>
              <w:pStyle w:val="BodyText"/>
              <w:rPr>
                <w:rFonts w:eastAsia="SimSun"/>
                <w:lang w:val="en-US"/>
              </w:rPr>
            </w:pPr>
            <w:r>
              <w:rPr>
                <w:rFonts w:eastAsia="SimSun"/>
                <w:lang w:val="en-US"/>
              </w:rPr>
              <w:t>Yes</w:t>
            </w:r>
          </w:p>
        </w:tc>
        <w:tc>
          <w:tcPr>
            <w:tcW w:w="6476" w:type="dxa"/>
          </w:tcPr>
          <w:p w14:paraId="5FC4C3D3" w14:textId="77777777" w:rsidR="00F64446" w:rsidRDefault="00F64446" w:rsidP="00DA030F">
            <w:pPr>
              <w:pStyle w:val="BodyText"/>
              <w:rPr>
                <w:rFonts w:eastAsia="SimSun"/>
                <w:lang w:val="en-US"/>
              </w:rPr>
            </w:pPr>
            <w:r>
              <w:rPr>
                <w:rFonts w:eastAsia="SimSun"/>
                <w:lang w:val="en-US"/>
              </w:rPr>
              <w:t>Regarding ssb-periodicity:</w:t>
            </w:r>
          </w:p>
          <w:p w14:paraId="5C33F662" w14:textId="2C29EF0E" w:rsidR="00DA030F" w:rsidRPr="004F6352" w:rsidRDefault="00DA030F" w:rsidP="00DA030F">
            <w:pPr>
              <w:pStyle w:val="BodyText"/>
              <w:rPr>
                <w:rFonts w:eastAsia="SimSun"/>
                <w:lang w:val="en-US"/>
              </w:rPr>
            </w:pPr>
            <w:r>
              <w:rPr>
                <w:rFonts w:eastAsia="SimSun"/>
                <w:lang w:val="en-US"/>
              </w:rPr>
              <w:t xml:space="preserve">It is fine with us if RAN2 agree to mandate the same periodicity between CD-SSB and NCD-SSB. But RAN1 and RAN2 did agree last meeting that the periodicity of NCD-SSB can be different from that of CD-SSB. </w:t>
            </w:r>
          </w:p>
        </w:tc>
      </w:tr>
      <w:tr w:rsidR="00DA030F" w:rsidRPr="004F6352" w14:paraId="7AEE950C" w14:textId="77777777" w:rsidTr="00AA009C">
        <w:trPr>
          <w:jc w:val="center"/>
        </w:trPr>
        <w:tc>
          <w:tcPr>
            <w:tcW w:w="1791" w:type="dxa"/>
          </w:tcPr>
          <w:p w14:paraId="57CA359B" w14:textId="682EFD8A" w:rsidR="00DA030F" w:rsidRPr="00770D4A" w:rsidRDefault="00770D4A" w:rsidP="00DA030F">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3776CE7" w14:textId="0B223723" w:rsidR="00DA030F" w:rsidRPr="004F6352" w:rsidRDefault="00770D4A" w:rsidP="00DA030F">
            <w:pPr>
              <w:pStyle w:val="BodyText"/>
              <w:rPr>
                <w:rFonts w:eastAsia="SimSun"/>
                <w:lang w:val="en-US"/>
              </w:rPr>
            </w:pPr>
            <w:r>
              <w:rPr>
                <w:rFonts w:eastAsia="SimSun" w:hint="eastAsia"/>
                <w:lang w:val="en-US"/>
              </w:rPr>
              <w:t>Y</w:t>
            </w:r>
            <w:r>
              <w:rPr>
                <w:rFonts w:eastAsia="SimSun"/>
                <w:lang w:val="en-US"/>
              </w:rPr>
              <w:t>es</w:t>
            </w:r>
          </w:p>
        </w:tc>
        <w:tc>
          <w:tcPr>
            <w:tcW w:w="6476" w:type="dxa"/>
          </w:tcPr>
          <w:p w14:paraId="17999B7C" w14:textId="77777777" w:rsidR="00DA030F" w:rsidRPr="004F6352" w:rsidRDefault="00DA030F" w:rsidP="00DA030F">
            <w:pPr>
              <w:pStyle w:val="BodyText"/>
              <w:rPr>
                <w:rFonts w:eastAsia="SimSun"/>
                <w:lang w:val="en-US"/>
              </w:rPr>
            </w:pPr>
          </w:p>
        </w:tc>
      </w:tr>
      <w:tr w:rsidR="00B71B1D" w:rsidRPr="004F6352" w14:paraId="535F93CF" w14:textId="77777777" w:rsidTr="00AA009C">
        <w:trPr>
          <w:jc w:val="center"/>
        </w:trPr>
        <w:tc>
          <w:tcPr>
            <w:tcW w:w="1791" w:type="dxa"/>
          </w:tcPr>
          <w:p w14:paraId="2DD8E59F" w14:textId="27E3FE9F"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74EDCCC4" w14:textId="70ABD2A1" w:rsidR="00B71B1D" w:rsidRPr="004F6352" w:rsidRDefault="00B71B1D" w:rsidP="00B71B1D">
            <w:pPr>
              <w:pStyle w:val="BodyText"/>
              <w:rPr>
                <w:rFonts w:eastAsia="SimSun"/>
                <w:lang w:val="en-US"/>
              </w:rPr>
            </w:pPr>
            <w:r>
              <w:rPr>
                <w:rFonts w:eastAsia="SimSun"/>
                <w:lang w:val="en-US"/>
              </w:rPr>
              <w:t>Yes</w:t>
            </w:r>
          </w:p>
        </w:tc>
        <w:tc>
          <w:tcPr>
            <w:tcW w:w="6476" w:type="dxa"/>
          </w:tcPr>
          <w:p w14:paraId="61D56A65" w14:textId="0ABC6586" w:rsidR="00B71B1D" w:rsidRPr="004F6352" w:rsidRDefault="00B71B1D" w:rsidP="00B71B1D">
            <w:pPr>
              <w:pStyle w:val="BodyText"/>
              <w:rPr>
                <w:rFonts w:eastAsia="SimSun"/>
                <w:lang w:val="en-US"/>
              </w:rPr>
            </w:pPr>
            <w:r w:rsidRPr="003326FB">
              <w:rPr>
                <w:rFonts w:eastAsia="SimSun"/>
                <w:lang w:val="en-US"/>
              </w:rPr>
              <w:t xml:space="preserve">it can make specification simple if NCD-SSB has the same configuration as CD-SSB. </w:t>
            </w:r>
          </w:p>
        </w:tc>
      </w:tr>
      <w:tr w:rsidR="00676E5F" w:rsidRPr="004F6352" w14:paraId="4CA24086" w14:textId="77777777" w:rsidTr="00AA009C">
        <w:trPr>
          <w:jc w:val="center"/>
        </w:trPr>
        <w:tc>
          <w:tcPr>
            <w:tcW w:w="1791" w:type="dxa"/>
          </w:tcPr>
          <w:p w14:paraId="14B6545A" w14:textId="55C38308"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1CEC69B" w14:textId="48869FD9"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64A5EDD7" w14:textId="77777777" w:rsidR="00676E5F" w:rsidRDefault="00676E5F" w:rsidP="00676E5F">
            <w:pPr>
              <w:pStyle w:val="BodyText"/>
              <w:rPr>
                <w:rFonts w:eastAsia="SimSun"/>
                <w:lang w:val="en-US"/>
              </w:rPr>
            </w:pPr>
          </w:p>
        </w:tc>
      </w:tr>
      <w:tr w:rsidR="001D73FB" w:rsidRPr="004F6352" w14:paraId="6C330689" w14:textId="77777777" w:rsidTr="00AA009C">
        <w:trPr>
          <w:jc w:val="center"/>
        </w:trPr>
        <w:tc>
          <w:tcPr>
            <w:tcW w:w="1791" w:type="dxa"/>
          </w:tcPr>
          <w:p w14:paraId="07923258" w14:textId="2F780BD2" w:rsidR="001D73FB" w:rsidRPr="001700CF" w:rsidRDefault="001D73FB" w:rsidP="001D73FB">
            <w:pPr>
              <w:pStyle w:val="BodyText"/>
              <w:rPr>
                <w:rFonts w:eastAsia="DengXian"/>
                <w:bCs/>
                <w:lang w:val="en-US"/>
              </w:rPr>
            </w:pPr>
            <w:r>
              <w:rPr>
                <w:rFonts w:eastAsia="맑은 고딕"/>
                <w:bCs/>
                <w:sz w:val="20"/>
                <w:szCs w:val="20"/>
                <w:lang w:val="en-US"/>
              </w:rPr>
              <w:t>V</w:t>
            </w:r>
            <w:r>
              <w:rPr>
                <w:rFonts w:eastAsia="맑은 고딕" w:hint="eastAsia"/>
                <w:bCs/>
                <w:sz w:val="20"/>
                <w:szCs w:val="20"/>
                <w:lang w:val="en-US"/>
              </w:rPr>
              <w:t>iv</w:t>
            </w:r>
            <w:r>
              <w:rPr>
                <w:rFonts w:eastAsia="맑은 고딕"/>
                <w:bCs/>
                <w:sz w:val="20"/>
                <w:szCs w:val="20"/>
                <w:lang w:val="en-US"/>
              </w:rPr>
              <w:t>o</w:t>
            </w:r>
          </w:p>
        </w:tc>
        <w:tc>
          <w:tcPr>
            <w:tcW w:w="1231" w:type="dxa"/>
          </w:tcPr>
          <w:p w14:paraId="0EA20F65" w14:textId="2B6A522E"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7A355CB8" w14:textId="77777777" w:rsidR="001D73FB" w:rsidRDefault="001D73FB" w:rsidP="001D73FB">
            <w:pPr>
              <w:pStyle w:val="BodyText"/>
              <w:rPr>
                <w:rFonts w:eastAsia="SimSun"/>
              </w:rPr>
            </w:pPr>
          </w:p>
        </w:tc>
      </w:tr>
      <w:tr w:rsidR="00102EEF" w:rsidRPr="004F6352" w14:paraId="0A7E165D" w14:textId="77777777" w:rsidTr="00AA009C">
        <w:trPr>
          <w:jc w:val="center"/>
        </w:trPr>
        <w:tc>
          <w:tcPr>
            <w:tcW w:w="1791" w:type="dxa"/>
          </w:tcPr>
          <w:p w14:paraId="7C8EB42C" w14:textId="63496934"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09A2E650" w14:textId="1255E9A7"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496A34F2" w14:textId="77777777" w:rsidR="00102EEF" w:rsidRPr="00693E6E" w:rsidRDefault="00102EEF" w:rsidP="00102EEF">
            <w:pPr>
              <w:pStyle w:val="BodyText"/>
              <w:rPr>
                <w:rFonts w:eastAsiaTheme="minorEastAsia" w:cs="Arial"/>
                <w:bCs/>
              </w:rPr>
            </w:pPr>
          </w:p>
        </w:tc>
      </w:tr>
      <w:tr w:rsidR="00613C87" w:rsidRPr="004F6352" w14:paraId="334FBEBD" w14:textId="77777777" w:rsidTr="00AA009C">
        <w:trPr>
          <w:jc w:val="center"/>
        </w:trPr>
        <w:tc>
          <w:tcPr>
            <w:tcW w:w="1791" w:type="dxa"/>
          </w:tcPr>
          <w:p w14:paraId="222C9739" w14:textId="4E055B86"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23B22A58" w14:textId="3E950769"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764A17EA" w14:textId="77777777" w:rsidR="00613C87" w:rsidRDefault="00613C87" w:rsidP="00613C87">
            <w:pPr>
              <w:pStyle w:val="BodyText"/>
              <w:rPr>
                <w:rFonts w:eastAsia="SimSun"/>
                <w:lang w:val="en-US"/>
              </w:rPr>
            </w:pPr>
            <w:r>
              <w:rPr>
                <w:rFonts w:eastAsia="SimSun" w:hint="eastAsia"/>
                <w:lang w:val="en-US"/>
              </w:rPr>
              <w:t>RAN2</w:t>
            </w:r>
            <w:r>
              <w:rPr>
                <w:rFonts w:eastAsia="SimSun"/>
                <w:lang w:val="en-US"/>
              </w:rPr>
              <w:t xml:space="preserve"> in last meeting has agreed that “</w:t>
            </w:r>
            <w:r w:rsidRPr="002B0C5F">
              <w:rPr>
                <w:rFonts w:eastAsia="SimSun"/>
                <w:lang w:val="en-US"/>
              </w:rPr>
              <w:t>periodicities and/or TX power and/or block indexes and/or QCL sources of other SSB may be either the same or different from those of CD-SSB, if both other SSB and CD-SSB are transmitted on the serving cell.</w:t>
            </w:r>
            <w:r>
              <w:rPr>
                <w:rFonts w:eastAsia="SimSun"/>
                <w:lang w:val="en-US"/>
              </w:rPr>
              <w:t>”</w:t>
            </w:r>
          </w:p>
          <w:p w14:paraId="138464DF" w14:textId="77777777" w:rsidR="00613C87" w:rsidRDefault="00613C87" w:rsidP="00613C87">
            <w:pPr>
              <w:pStyle w:val="BodyText"/>
              <w:rPr>
                <w:rFonts w:eastAsia="SimSun"/>
                <w:lang w:val="en-US"/>
              </w:rPr>
            </w:pPr>
            <w:r>
              <w:rPr>
                <w:rFonts w:eastAsia="SimSun"/>
                <w:lang w:val="en-US"/>
              </w:rPr>
              <w:t>We are fine that the NCD-SSB has the same parameters as CD-SSB.</w:t>
            </w:r>
          </w:p>
          <w:p w14:paraId="050F3422" w14:textId="591E7209" w:rsidR="00613C87" w:rsidRDefault="00613C87" w:rsidP="00613C87">
            <w:pPr>
              <w:pStyle w:val="BodyText"/>
              <w:rPr>
                <w:rFonts w:eastAsia="SimSun"/>
                <w:lang w:val="en-US"/>
              </w:rPr>
            </w:pPr>
            <w:r>
              <w:rPr>
                <w:rFonts w:eastAsia="SimSun"/>
                <w:lang w:val="en-US"/>
              </w:rPr>
              <w:t>But for TX power, we are not sure as RAN4 has stated in the LS that :</w:t>
            </w:r>
            <w:r>
              <w:rPr>
                <w:bCs/>
              </w:rPr>
              <w:t xml:space="preserve"> it is RAN4 understanding that if power boosting is used for CD-SSB then it may not be always possible to use the same TX power for NCD-SSB</w:t>
            </w:r>
          </w:p>
        </w:tc>
      </w:tr>
      <w:tr w:rsidR="002658C6" w:rsidRPr="004F6352" w14:paraId="02A73F33" w14:textId="77777777" w:rsidTr="00AA009C">
        <w:trPr>
          <w:jc w:val="center"/>
        </w:trPr>
        <w:tc>
          <w:tcPr>
            <w:tcW w:w="1791" w:type="dxa"/>
          </w:tcPr>
          <w:p w14:paraId="1DD06914" w14:textId="3A6269C0" w:rsidR="002658C6" w:rsidRDefault="002658C6" w:rsidP="002658C6">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5F5BD903" w14:textId="6C7FCE1A" w:rsidR="002658C6" w:rsidRDefault="002658C6" w:rsidP="002658C6">
            <w:pPr>
              <w:pStyle w:val="BodyText"/>
              <w:rPr>
                <w:rFonts w:eastAsia="SimSun"/>
                <w:lang w:val="en-US"/>
              </w:rPr>
            </w:pPr>
            <w:r>
              <w:rPr>
                <w:rFonts w:eastAsia="SimSun" w:hint="eastAsia"/>
                <w:lang w:val="en-US"/>
              </w:rPr>
              <w:t>Y</w:t>
            </w:r>
            <w:r>
              <w:rPr>
                <w:rFonts w:eastAsia="SimSun"/>
                <w:lang w:val="en-US"/>
              </w:rPr>
              <w:t>es, but</w:t>
            </w:r>
          </w:p>
        </w:tc>
        <w:tc>
          <w:tcPr>
            <w:tcW w:w="6476" w:type="dxa"/>
          </w:tcPr>
          <w:p w14:paraId="61A1437F" w14:textId="7E12B619" w:rsidR="002658C6" w:rsidRDefault="002658C6" w:rsidP="002658C6">
            <w:pPr>
              <w:pStyle w:val="BodyText"/>
              <w:rPr>
                <w:rFonts w:eastAsia="SimSun"/>
                <w:lang w:val="en-US"/>
              </w:rPr>
            </w:pPr>
            <w:r>
              <w:rPr>
                <w:rFonts w:eastAsia="SimSun"/>
                <w:lang w:val="en-US"/>
              </w:rPr>
              <w:t>We believe the periodicity of NCD-SSB can be flexible different from CD-SSB.</w:t>
            </w:r>
          </w:p>
        </w:tc>
      </w:tr>
      <w:tr w:rsidR="007D4D3D" w:rsidRPr="004F6352" w14:paraId="54766D8F" w14:textId="77777777" w:rsidTr="00AA009C">
        <w:trPr>
          <w:jc w:val="center"/>
        </w:trPr>
        <w:tc>
          <w:tcPr>
            <w:tcW w:w="1791" w:type="dxa"/>
          </w:tcPr>
          <w:p w14:paraId="5B7DD88C" w14:textId="140D33BB" w:rsidR="007D4D3D" w:rsidRDefault="007D4D3D" w:rsidP="007D4D3D">
            <w:pPr>
              <w:pStyle w:val="BodyText"/>
              <w:rPr>
                <w:rFonts w:eastAsiaTheme="minorEastAsia" w:hint="eastAsia"/>
                <w:bCs/>
                <w:lang w:val="en-US"/>
              </w:rPr>
            </w:pPr>
            <w:r w:rsidRPr="0093324C">
              <w:rPr>
                <w:rFonts w:eastAsia="DengXian"/>
                <w:bCs/>
                <w:sz w:val="20"/>
                <w:lang w:val="en-US"/>
              </w:rPr>
              <w:t>Samsung</w:t>
            </w:r>
          </w:p>
        </w:tc>
        <w:tc>
          <w:tcPr>
            <w:tcW w:w="1231" w:type="dxa"/>
          </w:tcPr>
          <w:p w14:paraId="05E952C5" w14:textId="59865BE8" w:rsidR="007D4D3D" w:rsidRDefault="007D4D3D" w:rsidP="007D4D3D">
            <w:pPr>
              <w:pStyle w:val="BodyText"/>
              <w:rPr>
                <w:rFonts w:eastAsia="SimSun" w:hint="eastAsia"/>
                <w:lang w:val="en-US"/>
              </w:rPr>
            </w:pPr>
            <w:r w:rsidRPr="0093324C">
              <w:rPr>
                <w:rFonts w:eastAsia="SimSun"/>
                <w:sz w:val="20"/>
                <w:lang w:val="en-US"/>
              </w:rPr>
              <w:t>Yes</w:t>
            </w:r>
          </w:p>
        </w:tc>
        <w:tc>
          <w:tcPr>
            <w:tcW w:w="6476" w:type="dxa"/>
          </w:tcPr>
          <w:p w14:paraId="63191639" w14:textId="1280BE5B" w:rsidR="007D4D3D" w:rsidRDefault="007D4D3D" w:rsidP="007D4D3D">
            <w:pPr>
              <w:pStyle w:val="BodyText"/>
              <w:rPr>
                <w:rFonts w:eastAsia="SimSun"/>
                <w:lang w:val="en-US"/>
              </w:rPr>
            </w:pPr>
            <w:r>
              <w:rPr>
                <w:rFonts w:eastAsia="SimSun"/>
                <w:sz w:val="20"/>
                <w:lang w:val="en-US"/>
              </w:rPr>
              <w:t>Same view as Intel, and this would avoid any additional potential impact.</w:t>
            </w:r>
          </w:p>
        </w:tc>
      </w:tr>
    </w:tbl>
    <w:p w14:paraId="15552FF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1D6E93"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427A318" w14:textId="61E5F7D7" w:rsidR="00AA009C" w:rsidRPr="00C63DE3" w:rsidRDefault="00AA009C" w:rsidP="00AA009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C034B6">
        <w:rPr>
          <w:rFonts w:ascii="Arial" w:hAnsi="Arial" w:cs="Arial"/>
          <w:b/>
        </w:rPr>
        <w:t>2</w:t>
      </w:r>
    </w:p>
    <w:p w14:paraId="7FA8913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D77D07" w14:textId="77777777" w:rsidR="00AA009C" w:rsidRPr="00BF47BC" w:rsidRDefault="00AA009C" w:rsidP="00AA009C">
      <w:pPr>
        <w:jc w:val="both"/>
        <w:rPr>
          <w:rFonts w:ascii="Arial" w:hAnsi="Arial" w:cs="Arial"/>
        </w:rPr>
      </w:pPr>
      <w:r>
        <w:rPr>
          <w:rFonts w:ascii="Arial" w:hAnsi="Arial" w:cs="Arial"/>
          <w:bCs/>
        </w:rPr>
        <w:t>TBD</w:t>
      </w:r>
    </w:p>
    <w:p w14:paraId="65E42FE9" w14:textId="77777777" w:rsidR="00AA009C" w:rsidRDefault="00AA009C" w:rsidP="00AA009C">
      <w:pPr>
        <w:jc w:val="both"/>
        <w:rPr>
          <w:rFonts w:ascii="Arial" w:hAnsi="Arial" w:cs="Arial"/>
        </w:rPr>
      </w:pPr>
    </w:p>
    <w:p w14:paraId="7E0EEA97" w14:textId="06CFDA22" w:rsidR="00AA009C" w:rsidRDefault="00AA009C" w:rsidP="00AA009C">
      <w:pPr>
        <w:pStyle w:val="BodyText"/>
        <w:rPr>
          <w:rFonts w:eastAsiaTheme="minorHAnsi"/>
        </w:rPr>
      </w:pPr>
    </w:p>
    <w:p w14:paraId="0EE8B659" w14:textId="554EDC65"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3</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3604B">
        <w:rPr>
          <w:rFonts w:ascii="Arial" w:hAnsi="Arial" w:cs="Arial"/>
          <w:bCs/>
        </w:rPr>
        <w:t xml:space="preserve">it should be possible for the </w:t>
      </w:r>
      <w:r w:rsidRPr="00C034B6">
        <w:rPr>
          <w:rFonts w:ascii="Arial" w:hAnsi="Arial" w:cs="Arial"/>
          <w:bCs/>
        </w:rPr>
        <w:t xml:space="preserve">network </w:t>
      </w:r>
      <w:r w:rsidR="0073604B">
        <w:rPr>
          <w:rFonts w:ascii="Arial" w:hAnsi="Arial" w:cs="Arial"/>
          <w:bCs/>
        </w:rPr>
        <w:t xml:space="preserve">to </w:t>
      </w:r>
      <w:r w:rsidRPr="00C034B6">
        <w:rPr>
          <w:rFonts w:ascii="Arial" w:hAnsi="Arial" w:cs="Arial"/>
          <w:bCs/>
        </w:rPr>
        <w:t xml:space="preserve">provide </w:t>
      </w:r>
      <w:proofErr w:type="spellStart"/>
      <w:r w:rsidRPr="00C034B6">
        <w:rPr>
          <w:rFonts w:ascii="Arial" w:hAnsi="Arial" w:cs="Arial"/>
          <w:bCs/>
          <w:i/>
          <w:iCs/>
        </w:rPr>
        <w:t>absoluteFrequencySSB</w:t>
      </w:r>
      <w:proofErr w:type="spellEnd"/>
      <w:r w:rsidRPr="00C034B6">
        <w:rPr>
          <w:rFonts w:ascii="Arial" w:hAnsi="Arial" w:cs="Arial"/>
          <w:bCs/>
        </w:rPr>
        <w:t xml:space="preserve">, </w:t>
      </w:r>
      <w:r w:rsidRPr="00C034B6">
        <w:rPr>
          <w:rFonts w:ascii="Arial" w:hAnsi="Arial" w:cs="Arial"/>
          <w:bCs/>
          <w:i/>
          <w:iCs/>
        </w:rPr>
        <w:t>ssb-</w:t>
      </w:r>
      <w:proofErr w:type="spellStart"/>
      <w:r w:rsidRPr="00C034B6">
        <w:rPr>
          <w:rFonts w:ascii="Arial" w:hAnsi="Arial" w:cs="Arial"/>
          <w:bCs/>
          <w:i/>
          <w:iCs/>
        </w:rPr>
        <w:t>PositionsInBurst</w:t>
      </w:r>
      <w:proofErr w:type="spellEnd"/>
      <w:r w:rsidRPr="00C034B6">
        <w:rPr>
          <w:rFonts w:ascii="Arial" w:hAnsi="Arial" w:cs="Arial"/>
          <w:bCs/>
        </w:rPr>
        <w:t xml:space="preserve">, and </w:t>
      </w:r>
      <w:r w:rsidRPr="00C034B6">
        <w:rPr>
          <w:rFonts w:ascii="Arial" w:hAnsi="Arial" w:cs="Arial"/>
          <w:bCs/>
          <w:i/>
          <w:iCs/>
        </w:rPr>
        <w:t>ssb-periodicity</w:t>
      </w:r>
      <w:r w:rsidRPr="00C034B6">
        <w:rPr>
          <w:rFonts w:ascii="Arial" w:hAnsi="Arial" w:cs="Arial"/>
          <w:bCs/>
        </w:rPr>
        <w:t xml:space="preserve"> explicitly for NCD-SSB, i.e., other properties such as </w:t>
      </w:r>
      <w:r w:rsidRPr="00C034B6">
        <w:rPr>
          <w:rFonts w:ascii="Arial" w:hAnsi="Arial" w:cs="Arial"/>
          <w:bCs/>
          <w:i/>
          <w:iCs/>
        </w:rPr>
        <w:t>PCI</w:t>
      </w:r>
      <w:r w:rsidRPr="00C034B6">
        <w:rPr>
          <w:rFonts w:ascii="Arial" w:hAnsi="Arial" w:cs="Arial"/>
          <w:bCs/>
        </w:rPr>
        <w:t xml:space="preserve">, </w:t>
      </w:r>
      <w:r w:rsidRPr="00C034B6">
        <w:rPr>
          <w:rFonts w:ascii="Arial" w:hAnsi="Arial" w:cs="Arial"/>
          <w:bCs/>
          <w:i/>
          <w:iCs/>
        </w:rPr>
        <w:t>ssb-PBCH-</w:t>
      </w:r>
      <w:proofErr w:type="spellStart"/>
      <w:r w:rsidRPr="00C034B6">
        <w:rPr>
          <w:rFonts w:ascii="Arial" w:hAnsi="Arial" w:cs="Arial"/>
          <w:bCs/>
          <w:i/>
          <w:iCs/>
        </w:rPr>
        <w:t>BlockPower</w:t>
      </w:r>
      <w:proofErr w:type="spellEnd"/>
      <w:r w:rsidRPr="00C034B6">
        <w:rPr>
          <w:rFonts w:ascii="Arial" w:hAnsi="Arial" w:cs="Arial"/>
          <w:bCs/>
        </w:rPr>
        <w:t xml:space="preserve"> are configured with the same values from serving cell's CD-SSB</w:t>
      </w:r>
      <w:r>
        <w:rPr>
          <w:rFonts w:ascii="Arial" w:hAnsi="Arial" w:cs="Arial"/>
          <w:bCs/>
        </w:rPr>
        <w:t>? Please elaborate your reply.</w:t>
      </w:r>
    </w:p>
    <w:p w14:paraId="10A82F74"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1F3134AF"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29"/>
        <w:gridCol w:w="1696"/>
        <w:gridCol w:w="6073"/>
      </w:tblGrid>
      <w:tr w:rsidR="00C034B6" w:rsidRPr="004F6352" w14:paraId="3CB57C19" w14:textId="77777777" w:rsidTr="00676E5F">
        <w:trPr>
          <w:jc w:val="center"/>
        </w:trPr>
        <w:tc>
          <w:tcPr>
            <w:tcW w:w="1729" w:type="dxa"/>
            <w:shd w:val="clear" w:color="auto" w:fill="A5A5A5" w:themeFill="accent3"/>
          </w:tcPr>
          <w:p w14:paraId="3DBED240" w14:textId="77777777" w:rsidR="00C034B6" w:rsidRPr="004F6352" w:rsidRDefault="00C034B6" w:rsidP="00112160">
            <w:pPr>
              <w:pStyle w:val="BodyText"/>
              <w:rPr>
                <w:b/>
                <w:bCs/>
                <w:sz w:val="20"/>
                <w:szCs w:val="20"/>
                <w:lang w:val="en-US"/>
              </w:rPr>
            </w:pPr>
            <w:r w:rsidRPr="004F6352">
              <w:rPr>
                <w:b/>
                <w:bCs/>
                <w:sz w:val="20"/>
                <w:szCs w:val="20"/>
                <w:lang w:val="en-US"/>
              </w:rPr>
              <w:t>Company</w:t>
            </w:r>
          </w:p>
        </w:tc>
        <w:tc>
          <w:tcPr>
            <w:tcW w:w="1696" w:type="dxa"/>
            <w:shd w:val="clear" w:color="auto" w:fill="A5A5A5" w:themeFill="accent3"/>
          </w:tcPr>
          <w:p w14:paraId="5C94AF53" w14:textId="77777777" w:rsidR="00C034B6" w:rsidRDefault="00C034B6" w:rsidP="00112160">
            <w:pPr>
              <w:pStyle w:val="BodyText"/>
              <w:rPr>
                <w:b/>
                <w:bCs/>
                <w:lang w:val="en-US"/>
              </w:rPr>
            </w:pPr>
            <w:r w:rsidRPr="00E15D8F">
              <w:rPr>
                <w:b/>
                <w:bCs/>
                <w:sz w:val="20"/>
                <w:szCs w:val="20"/>
                <w:lang w:val="en-US"/>
              </w:rPr>
              <w:t>Yes/No</w:t>
            </w:r>
          </w:p>
        </w:tc>
        <w:tc>
          <w:tcPr>
            <w:tcW w:w="6073" w:type="dxa"/>
            <w:shd w:val="clear" w:color="auto" w:fill="A5A5A5" w:themeFill="accent3"/>
          </w:tcPr>
          <w:p w14:paraId="4F16E755" w14:textId="77777777" w:rsidR="00C034B6" w:rsidRPr="00E15D8F" w:rsidRDefault="00C034B6" w:rsidP="00112160">
            <w:pPr>
              <w:pStyle w:val="BodyText"/>
              <w:rPr>
                <w:b/>
                <w:bCs/>
                <w:lang w:val="en-US"/>
              </w:rPr>
            </w:pPr>
            <w:r>
              <w:rPr>
                <w:b/>
                <w:bCs/>
                <w:lang w:val="en-US"/>
              </w:rPr>
              <w:t>Comments</w:t>
            </w:r>
          </w:p>
        </w:tc>
      </w:tr>
      <w:tr w:rsidR="00C034B6" w:rsidRPr="004F6352" w14:paraId="1995253F" w14:textId="77777777" w:rsidTr="00676E5F">
        <w:trPr>
          <w:jc w:val="center"/>
        </w:trPr>
        <w:tc>
          <w:tcPr>
            <w:tcW w:w="1729" w:type="dxa"/>
          </w:tcPr>
          <w:p w14:paraId="1966AB38" w14:textId="3B7FE3F9" w:rsidR="00C034B6" w:rsidRPr="004F6352" w:rsidRDefault="00AB7A96"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696" w:type="dxa"/>
          </w:tcPr>
          <w:p w14:paraId="12C3388C" w14:textId="2C7EC656" w:rsidR="00C034B6" w:rsidRPr="004F6352" w:rsidRDefault="00AB7A96" w:rsidP="00AB7A96">
            <w:pPr>
              <w:pStyle w:val="BodyText"/>
              <w:rPr>
                <w:rFonts w:eastAsia="SimSun"/>
                <w:lang w:val="en-US"/>
              </w:rPr>
            </w:pPr>
            <w:r>
              <w:rPr>
                <w:rFonts w:eastAsia="SimSun"/>
                <w:lang w:val="en-US"/>
              </w:rPr>
              <w:t>Not all</w:t>
            </w:r>
          </w:p>
        </w:tc>
        <w:tc>
          <w:tcPr>
            <w:tcW w:w="6073" w:type="dxa"/>
          </w:tcPr>
          <w:p w14:paraId="4D27FF25" w14:textId="77777777" w:rsidR="00C034B6" w:rsidRPr="00AB7A96" w:rsidRDefault="00AB7A96" w:rsidP="00AB7A96">
            <w:pPr>
              <w:pStyle w:val="BodyText"/>
              <w:numPr>
                <w:ilvl w:val="0"/>
                <w:numId w:val="42"/>
              </w:numPr>
              <w:jc w:val="left"/>
              <w:rPr>
                <w:rFonts w:eastAsia="SimSun"/>
                <w:lang w:val="en-US"/>
              </w:rPr>
            </w:pPr>
            <w:r w:rsidRPr="00C034B6">
              <w:rPr>
                <w:rFonts w:cs="Arial"/>
                <w:bCs/>
                <w:i/>
                <w:iCs/>
              </w:rPr>
              <w:t>ssb-PositionsInBurst</w:t>
            </w:r>
            <w:r>
              <w:rPr>
                <w:rFonts w:cs="Arial"/>
                <w:bCs/>
                <w:i/>
                <w:iCs/>
              </w:rPr>
              <w:t xml:space="preserve"> </w:t>
            </w:r>
            <w:r>
              <w:rPr>
                <w:rFonts w:cs="Arial"/>
                <w:bCs/>
                <w:iCs/>
              </w:rPr>
              <w:t>should be same.</w:t>
            </w:r>
          </w:p>
          <w:p w14:paraId="3EF7C135" w14:textId="77777777" w:rsidR="00AB7A96" w:rsidRPr="00AB7A96" w:rsidRDefault="00AB7A96" w:rsidP="00AB7A96">
            <w:pPr>
              <w:pStyle w:val="BodyText"/>
              <w:numPr>
                <w:ilvl w:val="0"/>
                <w:numId w:val="42"/>
              </w:numPr>
              <w:jc w:val="left"/>
              <w:rPr>
                <w:rFonts w:eastAsia="SimSun"/>
                <w:lang w:val="en-US"/>
              </w:rPr>
            </w:pPr>
            <w:r w:rsidRPr="00C034B6">
              <w:rPr>
                <w:rFonts w:cs="Arial"/>
                <w:bCs/>
                <w:i/>
                <w:iCs/>
              </w:rPr>
              <w:t>ssb-PBCH-BlockPower</w:t>
            </w:r>
            <w:r>
              <w:rPr>
                <w:rFonts w:cs="Arial"/>
                <w:bCs/>
                <w:i/>
                <w:iCs/>
              </w:rPr>
              <w:t xml:space="preserve"> </w:t>
            </w:r>
            <w:r>
              <w:rPr>
                <w:rFonts w:cs="Arial"/>
                <w:bCs/>
                <w:iCs/>
              </w:rPr>
              <w:t>should be decided by R1/R4.</w:t>
            </w:r>
          </w:p>
          <w:p w14:paraId="665D04FC" w14:textId="6EE8922F" w:rsidR="00AB7A96" w:rsidRPr="004E0005" w:rsidRDefault="00AB7A96" w:rsidP="00F867A0">
            <w:pPr>
              <w:pStyle w:val="BodyText"/>
              <w:numPr>
                <w:ilvl w:val="0"/>
                <w:numId w:val="42"/>
              </w:numPr>
              <w:rPr>
                <w:rFonts w:cs="Arial"/>
                <w:bCs/>
                <w:iCs/>
              </w:rPr>
            </w:pPr>
            <w:r w:rsidRPr="00C034B6">
              <w:rPr>
                <w:rFonts w:cs="Arial"/>
                <w:bCs/>
                <w:i/>
                <w:iCs/>
              </w:rPr>
              <w:t>ssb-periodicity</w:t>
            </w:r>
            <w:r>
              <w:rPr>
                <w:rFonts w:cs="Arial"/>
                <w:bCs/>
                <w:iCs/>
              </w:rPr>
              <w:t xml:space="preserve">: In addition to </w:t>
            </w:r>
            <w:r w:rsidR="001E1DE9">
              <w:rPr>
                <w:rFonts w:cs="Arial"/>
                <w:bCs/>
                <w:iCs/>
              </w:rPr>
              <w:t>the</w:t>
            </w:r>
            <w:r>
              <w:rPr>
                <w:rFonts w:cs="Arial"/>
                <w:bCs/>
                <w:iCs/>
              </w:rPr>
              <w:t xml:space="preserve"> periodicty, the time o</w:t>
            </w:r>
            <w:r w:rsidRPr="00AB7A96">
              <w:rPr>
                <w:rFonts w:cs="Arial"/>
                <w:bCs/>
                <w:iCs/>
                <w:highlight w:val="yellow"/>
              </w:rPr>
              <w:t>ffset of NCD-SSB should also be able to configure different values</w:t>
            </w:r>
            <w:r>
              <w:rPr>
                <w:rFonts w:cs="Arial"/>
                <w:bCs/>
                <w:iCs/>
              </w:rPr>
              <w:t xml:space="preserve">. If multile NCD-SSBs always have the same time offset with CD-SSB (even with different periodicty), it means the transmisison of NDC-SSBs may occur in the same </w:t>
            </w:r>
            <w:r w:rsidR="007453D1">
              <w:rPr>
                <w:rFonts w:cs="Arial"/>
                <w:bCs/>
                <w:iCs/>
              </w:rPr>
              <w:t xml:space="preserve">time slot </w:t>
            </w:r>
            <w:r>
              <w:rPr>
                <w:rFonts w:cs="Arial"/>
                <w:bCs/>
                <w:iCs/>
              </w:rPr>
              <w:t>as CD-SSB. From gNB side, transmitting many SSB</w:t>
            </w:r>
            <w:r w:rsidR="007453D1">
              <w:rPr>
                <w:rFonts w:cs="Arial"/>
                <w:bCs/>
                <w:iCs/>
              </w:rPr>
              <w:t>s</w:t>
            </w:r>
            <w:r>
              <w:rPr>
                <w:rFonts w:cs="Arial"/>
                <w:bCs/>
                <w:iCs/>
              </w:rPr>
              <w:t xml:space="preserve"> at the same time will cause </w:t>
            </w:r>
            <w:r w:rsidR="00F867A0" w:rsidRPr="00F867A0">
              <w:rPr>
                <w:rFonts w:cs="Arial"/>
                <w:bCs/>
                <w:iCs/>
              </w:rPr>
              <w:t>unaffordable</w:t>
            </w:r>
            <w:r>
              <w:rPr>
                <w:rFonts w:cs="Arial"/>
                <w:bCs/>
                <w:iCs/>
              </w:rPr>
              <w:t xml:space="preserve"> power, which could be one blocking issue. We can use the similar IE like </w:t>
            </w:r>
            <w:r w:rsidRPr="004E0005">
              <w:rPr>
                <w:rFonts w:cs="Arial"/>
                <w:bCs/>
                <w:i/>
                <w:iCs/>
              </w:rPr>
              <w:t>periodicityAndOffset</w:t>
            </w:r>
            <w:r>
              <w:rPr>
                <w:rFonts w:cs="Arial"/>
                <w:bCs/>
                <w:iCs/>
              </w:rPr>
              <w:t xml:space="preserve"> in </w:t>
            </w:r>
            <w:r w:rsidRPr="00AB7A96">
              <w:rPr>
                <w:rFonts w:cs="Arial"/>
                <w:bCs/>
                <w:iCs/>
              </w:rPr>
              <w:t>SSB-MTC</w:t>
            </w:r>
          </w:p>
        </w:tc>
      </w:tr>
      <w:tr w:rsidR="00C034B6" w:rsidRPr="004F6352" w14:paraId="7F65464D" w14:textId="77777777" w:rsidTr="00676E5F">
        <w:trPr>
          <w:jc w:val="center"/>
        </w:trPr>
        <w:tc>
          <w:tcPr>
            <w:tcW w:w="1729" w:type="dxa"/>
          </w:tcPr>
          <w:p w14:paraId="09C2925E" w14:textId="77777777" w:rsidR="00C034B6" w:rsidRPr="004F6352" w:rsidRDefault="00C034B6" w:rsidP="00112160">
            <w:pPr>
              <w:pStyle w:val="BodyText"/>
              <w:rPr>
                <w:rFonts w:eastAsia="맑은 고딕"/>
                <w:bCs/>
                <w:sz w:val="20"/>
                <w:szCs w:val="20"/>
                <w:lang w:val="en-US" w:eastAsia="ko-KR"/>
              </w:rPr>
            </w:pPr>
          </w:p>
        </w:tc>
        <w:tc>
          <w:tcPr>
            <w:tcW w:w="1696" w:type="dxa"/>
          </w:tcPr>
          <w:p w14:paraId="0875E7A2" w14:textId="77777777" w:rsidR="00C034B6" w:rsidRPr="004F6352" w:rsidRDefault="00C034B6" w:rsidP="00112160">
            <w:pPr>
              <w:pStyle w:val="BodyText"/>
              <w:rPr>
                <w:rFonts w:eastAsia="SimSun"/>
                <w:lang w:val="en-US"/>
              </w:rPr>
            </w:pPr>
          </w:p>
        </w:tc>
        <w:tc>
          <w:tcPr>
            <w:tcW w:w="6073" w:type="dxa"/>
          </w:tcPr>
          <w:p w14:paraId="2E43F045" w14:textId="77777777" w:rsidR="00C034B6" w:rsidRPr="004F6352" w:rsidRDefault="00C034B6" w:rsidP="00112160">
            <w:pPr>
              <w:pStyle w:val="BodyText"/>
              <w:rPr>
                <w:rFonts w:eastAsia="SimSun"/>
                <w:lang w:val="en-US"/>
              </w:rPr>
            </w:pPr>
          </w:p>
        </w:tc>
      </w:tr>
      <w:tr w:rsidR="00C034B6" w:rsidRPr="004F6352" w14:paraId="7A5465DE" w14:textId="77777777" w:rsidTr="00676E5F">
        <w:trPr>
          <w:jc w:val="center"/>
        </w:trPr>
        <w:tc>
          <w:tcPr>
            <w:tcW w:w="1729" w:type="dxa"/>
          </w:tcPr>
          <w:p w14:paraId="6B4703DD" w14:textId="4C3CF6B9" w:rsidR="00C034B6" w:rsidRPr="004F6352" w:rsidRDefault="00950B79" w:rsidP="00112160">
            <w:pPr>
              <w:pStyle w:val="BodyText"/>
              <w:rPr>
                <w:rFonts w:eastAsia="맑은 고딕"/>
                <w:bCs/>
                <w:sz w:val="20"/>
                <w:szCs w:val="20"/>
                <w:lang w:val="en-US" w:eastAsia="ko-KR"/>
              </w:rPr>
            </w:pPr>
            <w:r>
              <w:rPr>
                <w:rFonts w:eastAsia="맑은 고딕"/>
                <w:bCs/>
                <w:sz w:val="20"/>
                <w:szCs w:val="20"/>
                <w:lang w:val="en-US" w:eastAsia="ko-KR"/>
              </w:rPr>
              <w:t>Qualcomm</w:t>
            </w:r>
          </w:p>
        </w:tc>
        <w:tc>
          <w:tcPr>
            <w:tcW w:w="1696" w:type="dxa"/>
          </w:tcPr>
          <w:p w14:paraId="1E6C13EC" w14:textId="01386D48" w:rsidR="00C034B6" w:rsidRPr="004F6352" w:rsidRDefault="00950B79" w:rsidP="00112160">
            <w:pPr>
              <w:pStyle w:val="BodyText"/>
              <w:rPr>
                <w:rFonts w:eastAsia="SimSun"/>
                <w:lang w:val="en-US"/>
              </w:rPr>
            </w:pPr>
            <w:r>
              <w:rPr>
                <w:rFonts w:eastAsia="SimSun"/>
                <w:lang w:val="en-US"/>
              </w:rPr>
              <w:t>See comment</w:t>
            </w:r>
          </w:p>
        </w:tc>
        <w:tc>
          <w:tcPr>
            <w:tcW w:w="6073" w:type="dxa"/>
          </w:tcPr>
          <w:p w14:paraId="33450819" w14:textId="6CF626F6" w:rsidR="00C034B6" w:rsidRPr="004F6352" w:rsidRDefault="00950B79" w:rsidP="00950B79">
            <w:pPr>
              <w:pStyle w:val="BodyText"/>
              <w:jc w:val="left"/>
              <w:rPr>
                <w:rFonts w:eastAsia="SimSun"/>
                <w:lang w:val="en-US"/>
              </w:rPr>
            </w:pPr>
            <w:r>
              <w:rPr>
                <w:rFonts w:eastAsia="SimSun"/>
                <w:lang w:val="en-US"/>
              </w:rPr>
              <w:t xml:space="preserve">NCD-SSB and CD-SSB should have the same </w:t>
            </w:r>
            <w:r w:rsidRPr="00C034B6">
              <w:rPr>
                <w:rFonts w:cs="Arial"/>
                <w:bCs/>
                <w:i/>
                <w:iCs/>
              </w:rPr>
              <w:t>ssb-PositionsInBurst</w:t>
            </w:r>
          </w:p>
        </w:tc>
      </w:tr>
      <w:tr w:rsidR="00C034B6" w:rsidRPr="004F6352" w14:paraId="4827390E" w14:textId="77777777" w:rsidTr="00676E5F">
        <w:trPr>
          <w:jc w:val="center"/>
        </w:trPr>
        <w:tc>
          <w:tcPr>
            <w:tcW w:w="1729" w:type="dxa"/>
          </w:tcPr>
          <w:p w14:paraId="12D4FE19" w14:textId="4D68687F" w:rsidR="00C034B6" w:rsidRPr="00770D4A" w:rsidRDefault="00770D4A" w:rsidP="00112160">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696" w:type="dxa"/>
          </w:tcPr>
          <w:p w14:paraId="1024AFB8" w14:textId="4405A2B9" w:rsidR="00C034B6" w:rsidRPr="004F6352" w:rsidRDefault="00770D4A" w:rsidP="00112160">
            <w:pPr>
              <w:pStyle w:val="BodyText"/>
              <w:rPr>
                <w:rFonts w:eastAsia="SimSun"/>
                <w:lang w:val="en-US"/>
              </w:rPr>
            </w:pPr>
            <w:r>
              <w:rPr>
                <w:rFonts w:eastAsia="SimSun" w:hint="eastAsia"/>
                <w:lang w:val="en-US"/>
              </w:rPr>
              <w:t>S</w:t>
            </w:r>
            <w:r>
              <w:rPr>
                <w:rFonts w:eastAsia="SimSun"/>
                <w:lang w:val="en-US"/>
              </w:rPr>
              <w:t>ee comment</w:t>
            </w:r>
          </w:p>
        </w:tc>
        <w:tc>
          <w:tcPr>
            <w:tcW w:w="6073" w:type="dxa"/>
          </w:tcPr>
          <w:p w14:paraId="1D75B320" w14:textId="77777777" w:rsidR="00770D4A" w:rsidRDefault="00770D4A" w:rsidP="00770D4A">
            <w:pPr>
              <w:pStyle w:val="BodyText"/>
              <w:rPr>
                <w:rFonts w:eastAsia="SimSun"/>
                <w:lang w:val="en-US"/>
              </w:rPr>
            </w:pPr>
            <w:r>
              <w:rPr>
                <w:rFonts w:eastAsia="SimSun" w:hint="eastAsia"/>
                <w:lang w:val="en-US"/>
              </w:rPr>
              <w:t>1</w:t>
            </w:r>
            <w:r>
              <w:rPr>
                <w:rFonts w:eastAsia="SimSun"/>
                <w:lang w:val="en-US"/>
              </w:rPr>
              <w:t>. ssb-periodicity can be the same or different, as already agreed in RAN4;</w:t>
            </w:r>
          </w:p>
          <w:p w14:paraId="4765A1F9" w14:textId="77777777" w:rsidR="00770D4A" w:rsidRDefault="00770D4A" w:rsidP="00770D4A">
            <w:pPr>
              <w:pStyle w:val="BodyText"/>
              <w:rPr>
                <w:rFonts w:eastAsia="SimSun"/>
                <w:lang w:val="en-US"/>
              </w:rPr>
            </w:pPr>
            <w:r>
              <w:rPr>
                <w:rFonts w:eastAsia="SimSun"/>
                <w:lang w:val="en-US"/>
              </w:rPr>
              <w:t xml:space="preserve">2.ssb-PBCH-BlockPower can be the same or different, as already in RAN4; </w:t>
            </w:r>
          </w:p>
          <w:p w14:paraId="6A75E6E1" w14:textId="2103B503" w:rsidR="00C034B6" w:rsidRPr="004F6352" w:rsidRDefault="00770D4A" w:rsidP="00770D4A">
            <w:pPr>
              <w:pStyle w:val="BodyText"/>
              <w:rPr>
                <w:rFonts w:eastAsia="SimSun"/>
                <w:lang w:val="en-US"/>
              </w:rPr>
            </w:pPr>
            <w:r>
              <w:rPr>
                <w:rFonts w:eastAsia="SimSun"/>
                <w:lang w:val="en-US"/>
              </w:rPr>
              <w:t>3. ssb-</w:t>
            </w:r>
            <w:proofErr w:type="spellStart"/>
            <w:r>
              <w:rPr>
                <w:rFonts w:eastAsia="SimSun"/>
                <w:lang w:val="en-US"/>
              </w:rPr>
              <w:t>PositionsInBurst</w:t>
            </w:r>
            <w:proofErr w:type="spellEnd"/>
            <w:r>
              <w:rPr>
                <w:rFonts w:eastAsia="SimSun"/>
                <w:lang w:val="en-US"/>
              </w:rPr>
              <w:t>: We actually see no problem if network configures different ssb-</w:t>
            </w:r>
            <w:proofErr w:type="spellStart"/>
            <w:r>
              <w:rPr>
                <w:rFonts w:eastAsia="SimSun"/>
                <w:lang w:val="en-US"/>
              </w:rPr>
              <w:t>PositionsInBurst</w:t>
            </w:r>
            <w:proofErr w:type="spellEnd"/>
            <w:r>
              <w:rPr>
                <w:rFonts w:eastAsia="SimSun"/>
                <w:lang w:val="en-US"/>
              </w:rPr>
              <w:t xml:space="preserve"> for CD-SSB and NCD-SSB. But no strong view either.</w:t>
            </w:r>
          </w:p>
        </w:tc>
      </w:tr>
      <w:tr w:rsidR="00B71B1D" w:rsidRPr="004F6352" w14:paraId="3017ABFC" w14:textId="77777777" w:rsidTr="00676E5F">
        <w:trPr>
          <w:jc w:val="center"/>
        </w:trPr>
        <w:tc>
          <w:tcPr>
            <w:tcW w:w="1729" w:type="dxa"/>
          </w:tcPr>
          <w:p w14:paraId="23C49678" w14:textId="5B158B9E" w:rsidR="00B71B1D" w:rsidRPr="001700CF" w:rsidRDefault="00B71B1D" w:rsidP="00B71B1D">
            <w:pPr>
              <w:pStyle w:val="BodyText"/>
              <w:rPr>
                <w:rFonts w:eastAsia="DengXian"/>
                <w:bCs/>
                <w:sz w:val="20"/>
                <w:szCs w:val="20"/>
                <w:lang w:val="en-US"/>
              </w:rPr>
            </w:pPr>
            <w:r>
              <w:rPr>
                <w:rFonts w:eastAsia="DengXian"/>
                <w:bCs/>
                <w:sz w:val="20"/>
                <w:szCs w:val="20"/>
                <w:lang w:val="en-US"/>
              </w:rPr>
              <w:t>Intel</w:t>
            </w:r>
          </w:p>
        </w:tc>
        <w:tc>
          <w:tcPr>
            <w:tcW w:w="1696" w:type="dxa"/>
          </w:tcPr>
          <w:p w14:paraId="47CD3EE7" w14:textId="649A24F5" w:rsidR="00B71B1D" w:rsidRPr="001700CF" w:rsidRDefault="00B71B1D" w:rsidP="00B71B1D">
            <w:pPr>
              <w:pStyle w:val="BodyText"/>
              <w:rPr>
                <w:rFonts w:eastAsia="SimSun"/>
                <w:sz w:val="20"/>
                <w:szCs w:val="20"/>
                <w:lang w:val="en-US"/>
              </w:rPr>
            </w:pPr>
            <w:r>
              <w:rPr>
                <w:rFonts w:eastAsia="SimSun"/>
                <w:lang w:val="en-US"/>
              </w:rPr>
              <w:t>No for ssb-</w:t>
            </w:r>
            <w:proofErr w:type="spellStart"/>
            <w:r>
              <w:rPr>
                <w:rFonts w:eastAsia="SimSun"/>
                <w:lang w:val="en-US"/>
              </w:rPr>
              <w:t>PositionInBurst</w:t>
            </w:r>
            <w:proofErr w:type="spellEnd"/>
            <w:r>
              <w:rPr>
                <w:rFonts w:eastAsia="SimSun"/>
                <w:lang w:val="en-US"/>
              </w:rPr>
              <w:t xml:space="preserve"> and </w:t>
            </w:r>
            <w:r w:rsidRPr="00796D26">
              <w:rPr>
                <w:rFonts w:eastAsia="SimSun"/>
                <w:lang w:val="en-US"/>
              </w:rPr>
              <w:t xml:space="preserve">ssb-periodicity </w:t>
            </w:r>
            <w:r>
              <w:rPr>
                <w:rFonts w:eastAsia="SimSun"/>
                <w:lang w:val="en-US"/>
              </w:rPr>
              <w:t xml:space="preserve"> </w:t>
            </w:r>
          </w:p>
        </w:tc>
        <w:tc>
          <w:tcPr>
            <w:tcW w:w="6073" w:type="dxa"/>
          </w:tcPr>
          <w:p w14:paraId="27F2FE6F" w14:textId="0888AED0" w:rsidR="00B71B1D" w:rsidRDefault="00B71B1D" w:rsidP="00B71B1D">
            <w:pPr>
              <w:pStyle w:val="BodyText"/>
              <w:rPr>
                <w:rFonts w:eastAsia="SimSun"/>
                <w:lang w:val="en-US"/>
              </w:rPr>
            </w:pPr>
            <w:r w:rsidRPr="003326FB">
              <w:rPr>
                <w:rFonts w:eastAsia="SimSun"/>
                <w:lang w:val="en-US"/>
              </w:rPr>
              <w:t>it can make specification simple if NCD-SSB has the same configuration as CD-SSB. To ensure coexistence with legacy UEs, NCD-SSB should be configured off sync raster and with the same subcarrier spacing, same PCI and same ssb-</w:t>
            </w:r>
            <w:proofErr w:type="spellStart"/>
            <w:r w:rsidRPr="003326FB">
              <w:rPr>
                <w:rFonts w:eastAsia="SimSun"/>
                <w:lang w:val="en-US"/>
              </w:rPr>
              <w:t>PositionsInBurst</w:t>
            </w:r>
            <w:proofErr w:type="spellEnd"/>
            <w:r w:rsidRPr="003326FB">
              <w:rPr>
                <w:rFonts w:eastAsia="SimSun"/>
                <w:lang w:val="en-US"/>
              </w:rPr>
              <w:t xml:space="preserve"> as the CD-SSB. </w:t>
            </w:r>
            <w:r>
              <w:rPr>
                <w:rFonts w:eastAsia="SimSun"/>
                <w:lang w:val="en-US"/>
              </w:rPr>
              <w:t>Therefore ssb-</w:t>
            </w:r>
            <w:proofErr w:type="spellStart"/>
            <w:r>
              <w:rPr>
                <w:rFonts w:eastAsia="SimSun"/>
                <w:lang w:val="en-US"/>
              </w:rPr>
              <w:t>PositionInBurst</w:t>
            </w:r>
            <w:proofErr w:type="spellEnd"/>
            <w:r>
              <w:rPr>
                <w:rFonts w:eastAsia="SimSun"/>
                <w:lang w:val="en-US"/>
              </w:rPr>
              <w:t xml:space="preserve">, </w:t>
            </w:r>
            <w:r w:rsidRPr="00796D26">
              <w:rPr>
                <w:rFonts w:eastAsia="SimSun"/>
                <w:lang w:val="en-US"/>
              </w:rPr>
              <w:t xml:space="preserve">ssb-periodicity </w:t>
            </w:r>
            <w:r>
              <w:rPr>
                <w:rFonts w:eastAsia="SimSun"/>
                <w:lang w:val="en-US"/>
              </w:rPr>
              <w:t xml:space="preserve">should also be configured with the same values from serving cell’ CD-SSB. </w:t>
            </w:r>
          </w:p>
        </w:tc>
      </w:tr>
      <w:tr w:rsidR="00676E5F" w:rsidRPr="004F6352" w14:paraId="131FB3C4" w14:textId="77777777" w:rsidTr="00676E5F">
        <w:trPr>
          <w:jc w:val="center"/>
        </w:trPr>
        <w:tc>
          <w:tcPr>
            <w:tcW w:w="1729" w:type="dxa"/>
          </w:tcPr>
          <w:p w14:paraId="172DBD37" w14:textId="5E033FD7" w:rsidR="00676E5F" w:rsidRPr="001700CF" w:rsidRDefault="00676E5F" w:rsidP="00676E5F">
            <w:pPr>
              <w:pStyle w:val="BodyText"/>
              <w:rPr>
                <w:rFonts w:eastAsia="DengXian"/>
                <w:bCs/>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696" w:type="dxa"/>
          </w:tcPr>
          <w:p w14:paraId="50C09237" w14:textId="11378CD5" w:rsidR="00676E5F" w:rsidRPr="001700CF" w:rsidRDefault="00676E5F" w:rsidP="00676E5F">
            <w:pPr>
              <w:pStyle w:val="BodyText"/>
              <w:rPr>
                <w:rFonts w:eastAsia="SimSun"/>
                <w:lang w:val="en-US"/>
              </w:rPr>
            </w:pPr>
            <w:r>
              <w:rPr>
                <w:rFonts w:eastAsia="SimSun"/>
                <w:lang w:val="en-US"/>
              </w:rPr>
              <w:t>See comments</w:t>
            </w:r>
          </w:p>
        </w:tc>
        <w:tc>
          <w:tcPr>
            <w:tcW w:w="6073" w:type="dxa"/>
          </w:tcPr>
          <w:p w14:paraId="3DB50235" w14:textId="77777777" w:rsidR="00676E5F" w:rsidRDefault="00676E5F" w:rsidP="00676E5F">
            <w:pPr>
              <w:pStyle w:val="BodyText"/>
              <w:rPr>
                <w:rFonts w:eastAsia="Yu Mincho"/>
                <w:lang w:val="en-US" w:eastAsia="ja-JP"/>
              </w:rPr>
            </w:pPr>
            <w:r w:rsidRPr="00C034B6">
              <w:rPr>
                <w:rFonts w:cs="Arial"/>
                <w:bCs/>
                <w:i/>
                <w:iCs/>
              </w:rPr>
              <w:t>ssb-periodicity</w:t>
            </w:r>
            <w:r>
              <w:rPr>
                <w:rFonts w:cs="Arial"/>
                <w:bCs/>
                <w:i/>
                <w:iCs/>
              </w:rPr>
              <w:t xml:space="preserve"> can be explicitly provided considering s</w:t>
            </w:r>
            <w:r>
              <w:rPr>
                <w:rFonts w:eastAsia="Yu Mincho"/>
                <w:lang w:val="en-US" w:eastAsia="ja-JP"/>
              </w:rPr>
              <w:t>sb-periodicity would be larger than that for CD-SSB.</w:t>
            </w:r>
          </w:p>
          <w:p w14:paraId="642282B1" w14:textId="77777777" w:rsidR="00676E5F" w:rsidRPr="00D62246" w:rsidRDefault="00676E5F" w:rsidP="00676E5F">
            <w:pPr>
              <w:pStyle w:val="BodyText"/>
              <w:rPr>
                <w:rFonts w:eastAsia="Yu Mincho"/>
                <w:i/>
                <w:iCs/>
                <w:lang w:val="en-US" w:eastAsia="ja-JP"/>
              </w:rPr>
            </w:pPr>
            <w:r w:rsidRPr="00D62246">
              <w:rPr>
                <w:rFonts w:eastAsia="Yu Mincho"/>
                <w:i/>
                <w:iCs/>
                <w:lang w:val="en-US" w:eastAsia="ja-JP"/>
              </w:rPr>
              <w:t>Ssb-</w:t>
            </w:r>
            <w:proofErr w:type="spellStart"/>
            <w:r w:rsidRPr="00D62246">
              <w:rPr>
                <w:rFonts w:eastAsia="Yu Mincho"/>
                <w:i/>
                <w:iCs/>
                <w:lang w:val="en-US" w:eastAsia="ja-JP"/>
              </w:rPr>
              <w:t>PositionInBurst</w:t>
            </w:r>
            <w:proofErr w:type="spellEnd"/>
            <w:r>
              <w:rPr>
                <w:rFonts w:eastAsia="Yu Mincho"/>
                <w:lang w:val="en-US" w:eastAsia="ja-JP"/>
              </w:rPr>
              <w:t xml:space="preserve"> should be configured with the same values as that for CD-SSB</w:t>
            </w:r>
          </w:p>
          <w:p w14:paraId="06B61A68" w14:textId="77777777" w:rsidR="00676E5F" w:rsidRDefault="00676E5F" w:rsidP="00676E5F">
            <w:pPr>
              <w:pStyle w:val="BodyText"/>
              <w:rPr>
                <w:rFonts w:eastAsia="SimSun"/>
              </w:rPr>
            </w:pPr>
          </w:p>
        </w:tc>
      </w:tr>
      <w:tr w:rsidR="001D73FB" w:rsidRPr="004F6352" w14:paraId="23FF9CAF" w14:textId="77777777" w:rsidTr="00676E5F">
        <w:trPr>
          <w:jc w:val="center"/>
        </w:trPr>
        <w:tc>
          <w:tcPr>
            <w:tcW w:w="1729" w:type="dxa"/>
          </w:tcPr>
          <w:p w14:paraId="42403195" w14:textId="55A782CF" w:rsidR="001D73FB" w:rsidRDefault="001D73FB" w:rsidP="001D73FB">
            <w:pPr>
              <w:pStyle w:val="BodyText"/>
              <w:rPr>
                <w:rFonts w:eastAsiaTheme="minorEastAsia"/>
                <w:bCs/>
                <w:lang w:val="en-US" w:eastAsia="ja-JP"/>
              </w:rPr>
            </w:pPr>
            <w:r>
              <w:rPr>
                <w:rFonts w:hint="eastAsia"/>
                <w:bCs/>
                <w:sz w:val="20"/>
                <w:szCs w:val="20"/>
                <w:lang w:val="en-US"/>
              </w:rPr>
              <w:t>v</w:t>
            </w:r>
            <w:r>
              <w:rPr>
                <w:bCs/>
                <w:sz w:val="20"/>
                <w:szCs w:val="20"/>
                <w:lang w:val="en-US"/>
              </w:rPr>
              <w:t>ivo</w:t>
            </w:r>
          </w:p>
        </w:tc>
        <w:tc>
          <w:tcPr>
            <w:tcW w:w="1696" w:type="dxa"/>
          </w:tcPr>
          <w:p w14:paraId="33BAF0A1" w14:textId="165232E4" w:rsidR="001D73FB" w:rsidRDefault="001D73FB" w:rsidP="001D73FB">
            <w:pPr>
              <w:pStyle w:val="BodyText"/>
              <w:rPr>
                <w:rFonts w:eastAsiaTheme="minorEastAsia"/>
                <w:lang w:val="en-US" w:eastAsia="ja-JP"/>
              </w:rPr>
            </w:pPr>
            <w:r>
              <w:rPr>
                <w:rFonts w:eastAsia="SimSun"/>
                <w:lang w:val="en-US"/>
              </w:rPr>
              <w:t>S</w:t>
            </w:r>
            <w:r>
              <w:rPr>
                <w:rFonts w:eastAsia="SimSun" w:hint="eastAsia"/>
                <w:lang w:val="en-US"/>
              </w:rPr>
              <w:t>ee</w:t>
            </w:r>
            <w:r>
              <w:rPr>
                <w:rFonts w:eastAsia="SimSun"/>
                <w:lang w:val="en-US"/>
              </w:rPr>
              <w:t xml:space="preserve"> comment</w:t>
            </w:r>
          </w:p>
        </w:tc>
        <w:tc>
          <w:tcPr>
            <w:tcW w:w="6073" w:type="dxa"/>
          </w:tcPr>
          <w:p w14:paraId="6A7719AF" w14:textId="77777777" w:rsidR="001D73FB" w:rsidRDefault="001D73FB" w:rsidP="001D73FB">
            <w:pPr>
              <w:pStyle w:val="BodyText"/>
              <w:rPr>
                <w:rFonts w:cs="Arial"/>
                <w:bCs/>
              </w:rPr>
            </w:pPr>
            <w:r>
              <w:rPr>
                <w:rFonts w:eastAsia="SimSun" w:hint="eastAsia"/>
                <w:lang w:val="en-US"/>
              </w:rPr>
              <w:t>W</w:t>
            </w:r>
            <w:r>
              <w:rPr>
                <w:rFonts w:eastAsia="SimSun"/>
                <w:lang w:val="en-US"/>
              </w:rPr>
              <w:t xml:space="preserve">e think </w:t>
            </w:r>
            <w:r w:rsidRPr="00C034B6">
              <w:rPr>
                <w:rFonts w:cs="Arial"/>
                <w:bCs/>
                <w:i/>
                <w:iCs/>
              </w:rPr>
              <w:t>ssb-periodicity</w:t>
            </w:r>
            <w:r>
              <w:rPr>
                <w:rFonts w:cs="Arial"/>
                <w:bCs/>
              </w:rPr>
              <w:t xml:space="preserve"> could be configured differently. </w:t>
            </w:r>
          </w:p>
          <w:p w14:paraId="25AE1F9D" w14:textId="76214C00" w:rsidR="001D73FB" w:rsidRPr="00693E6E" w:rsidRDefault="001D73FB" w:rsidP="001D73FB">
            <w:pPr>
              <w:pStyle w:val="BodyText"/>
              <w:rPr>
                <w:rFonts w:eastAsiaTheme="minorEastAsia" w:cs="Arial"/>
                <w:bCs/>
              </w:rPr>
            </w:pPr>
            <w:r>
              <w:rPr>
                <w:rFonts w:hint="eastAsia"/>
              </w:rPr>
              <w:t>F</w:t>
            </w:r>
            <w:r>
              <w:t xml:space="preserve">or other properties, we prefer same configuration with CD-SSB, which would be simpler and lead similar performance with CD-SSB. </w:t>
            </w:r>
          </w:p>
        </w:tc>
      </w:tr>
      <w:tr w:rsidR="00102EEF" w:rsidRPr="004F6352" w14:paraId="4EA77526" w14:textId="77777777" w:rsidTr="00676E5F">
        <w:trPr>
          <w:jc w:val="center"/>
        </w:trPr>
        <w:tc>
          <w:tcPr>
            <w:tcW w:w="1729" w:type="dxa"/>
          </w:tcPr>
          <w:p w14:paraId="202AA677" w14:textId="7FC9A626" w:rsidR="00102EEF" w:rsidRDefault="00102EEF" w:rsidP="00102EEF">
            <w:pPr>
              <w:pStyle w:val="BodyText"/>
              <w:rPr>
                <w:rFonts w:eastAsia="DengXian"/>
                <w:bCs/>
                <w:lang w:val="en-US"/>
              </w:rPr>
            </w:pPr>
            <w:proofErr w:type="spellStart"/>
            <w:r>
              <w:rPr>
                <w:rFonts w:eastAsia="DengXian" w:hint="eastAsia"/>
                <w:bCs/>
                <w:sz w:val="20"/>
                <w:szCs w:val="20"/>
                <w:lang w:val="en-US"/>
              </w:rPr>
              <w:lastRenderedPageBreak/>
              <w:t>Spreadtrum</w:t>
            </w:r>
            <w:proofErr w:type="spellEnd"/>
          </w:p>
        </w:tc>
        <w:tc>
          <w:tcPr>
            <w:tcW w:w="1696" w:type="dxa"/>
          </w:tcPr>
          <w:p w14:paraId="1F40E23F" w14:textId="75F7FD88" w:rsidR="00102EEF" w:rsidRDefault="00102EEF" w:rsidP="00102EEF">
            <w:pPr>
              <w:pStyle w:val="BodyText"/>
              <w:rPr>
                <w:rFonts w:eastAsia="SimSun"/>
                <w:lang w:val="en-US"/>
              </w:rPr>
            </w:pPr>
            <w:r>
              <w:rPr>
                <w:rFonts w:eastAsia="SimSun" w:hint="eastAsia"/>
                <w:lang w:val="en-US"/>
              </w:rPr>
              <w:t>See comment</w:t>
            </w:r>
          </w:p>
        </w:tc>
        <w:tc>
          <w:tcPr>
            <w:tcW w:w="6073" w:type="dxa"/>
          </w:tcPr>
          <w:p w14:paraId="17345B83" w14:textId="45C642D1" w:rsidR="00102EEF" w:rsidRDefault="00102EEF" w:rsidP="00102EEF">
            <w:pPr>
              <w:pStyle w:val="BodyText"/>
              <w:rPr>
                <w:rFonts w:eastAsia="SimSun"/>
                <w:lang w:val="en-US"/>
              </w:rPr>
            </w:pPr>
            <w:r w:rsidRPr="00C034B6">
              <w:rPr>
                <w:rFonts w:cs="Arial"/>
                <w:bCs/>
                <w:i/>
                <w:iCs/>
              </w:rPr>
              <w:t>ssb-PositionsInBurst</w:t>
            </w:r>
            <w:r>
              <w:rPr>
                <w:rFonts w:cs="Arial"/>
                <w:bCs/>
                <w:i/>
                <w:iCs/>
              </w:rPr>
              <w:t xml:space="preserve"> </w:t>
            </w:r>
            <w:r w:rsidRPr="00603041">
              <w:rPr>
                <w:rFonts w:cs="Arial"/>
                <w:bCs/>
                <w:iCs/>
              </w:rPr>
              <w:t>shall be the same</w:t>
            </w:r>
            <w:r>
              <w:rPr>
                <w:rFonts w:cs="Arial"/>
                <w:bCs/>
                <w:i/>
                <w:iCs/>
              </w:rPr>
              <w:t xml:space="preserve">. </w:t>
            </w:r>
            <w:r w:rsidRPr="00C034B6">
              <w:rPr>
                <w:rFonts w:cs="Arial"/>
                <w:bCs/>
                <w:i/>
                <w:iCs/>
              </w:rPr>
              <w:t>ssb-periodicity</w:t>
            </w:r>
            <w:r>
              <w:rPr>
                <w:rFonts w:cs="Arial"/>
                <w:bCs/>
                <w:i/>
                <w:iCs/>
              </w:rPr>
              <w:t xml:space="preserve"> </w:t>
            </w:r>
            <w:r>
              <w:rPr>
                <w:rFonts w:cs="Arial"/>
                <w:bCs/>
                <w:iCs/>
              </w:rPr>
              <w:t>can be the same or different.</w:t>
            </w:r>
          </w:p>
        </w:tc>
      </w:tr>
      <w:tr w:rsidR="00613C87" w:rsidRPr="004F6352" w14:paraId="42629A24" w14:textId="77777777" w:rsidTr="00676E5F">
        <w:trPr>
          <w:jc w:val="center"/>
        </w:trPr>
        <w:tc>
          <w:tcPr>
            <w:tcW w:w="1729" w:type="dxa"/>
          </w:tcPr>
          <w:p w14:paraId="2277A1F6" w14:textId="7B7007E0" w:rsidR="00613C87" w:rsidRDefault="00613C87" w:rsidP="00613C87">
            <w:pPr>
              <w:pStyle w:val="BodyText"/>
              <w:rPr>
                <w:rFonts w:eastAsia="DengXian"/>
                <w:bCs/>
                <w:lang w:val="en-US"/>
              </w:rPr>
            </w:pPr>
            <w:r>
              <w:rPr>
                <w:rFonts w:eastAsia="DengXian" w:hint="eastAsia"/>
                <w:bCs/>
                <w:lang w:val="en-US"/>
              </w:rPr>
              <w:t>X</w:t>
            </w:r>
            <w:r>
              <w:rPr>
                <w:rFonts w:eastAsia="DengXian"/>
                <w:bCs/>
                <w:lang w:val="en-US"/>
              </w:rPr>
              <w:t>iaomi</w:t>
            </w:r>
          </w:p>
        </w:tc>
        <w:tc>
          <w:tcPr>
            <w:tcW w:w="1696" w:type="dxa"/>
          </w:tcPr>
          <w:p w14:paraId="628D12DD" w14:textId="13EB1709" w:rsidR="00613C87" w:rsidRDefault="00613C87" w:rsidP="00613C87">
            <w:pPr>
              <w:pStyle w:val="BodyText"/>
              <w:rPr>
                <w:rFonts w:eastAsia="SimSun"/>
                <w:lang w:val="en-US"/>
              </w:rPr>
            </w:pPr>
            <w:r>
              <w:rPr>
                <w:rFonts w:eastAsia="SimSun" w:hint="eastAsia"/>
                <w:lang w:val="en-US"/>
              </w:rPr>
              <w:t>S</w:t>
            </w:r>
            <w:r>
              <w:rPr>
                <w:rFonts w:eastAsia="SimSun"/>
                <w:lang w:val="en-US"/>
              </w:rPr>
              <w:t>ee comment</w:t>
            </w:r>
          </w:p>
        </w:tc>
        <w:tc>
          <w:tcPr>
            <w:tcW w:w="6073" w:type="dxa"/>
          </w:tcPr>
          <w:p w14:paraId="3CDF7515" w14:textId="77777777" w:rsidR="00613C87" w:rsidRDefault="00613C87" w:rsidP="00613C87">
            <w:pPr>
              <w:pStyle w:val="BodyText"/>
              <w:rPr>
                <w:rFonts w:cs="Arial"/>
                <w:bCs/>
              </w:rPr>
            </w:pPr>
            <w:r w:rsidRPr="00C034B6">
              <w:rPr>
                <w:rFonts w:cs="Arial"/>
                <w:bCs/>
                <w:i/>
                <w:iCs/>
              </w:rPr>
              <w:t>ssb-PBCH-BlockPower</w:t>
            </w:r>
            <w:r w:rsidRPr="00C034B6">
              <w:rPr>
                <w:rFonts w:cs="Arial"/>
                <w:bCs/>
              </w:rPr>
              <w:t xml:space="preserve"> </w:t>
            </w:r>
            <w:r>
              <w:rPr>
                <w:rFonts w:cs="Arial"/>
                <w:bCs/>
              </w:rPr>
              <w:t>may not be</w:t>
            </w:r>
            <w:r w:rsidRPr="00C034B6">
              <w:rPr>
                <w:rFonts w:cs="Arial"/>
                <w:bCs/>
              </w:rPr>
              <w:t xml:space="preserve"> configured with the same values</w:t>
            </w:r>
            <w:r>
              <w:rPr>
                <w:rFonts w:cs="Arial"/>
                <w:bCs/>
              </w:rPr>
              <w:t xml:space="preserve"> as RAN4 agreed that „</w:t>
            </w:r>
            <w:r>
              <w:rPr>
                <w:bCs/>
              </w:rPr>
              <w:t>It is RAN4 understanding that if power boosting is used for CD-SSB then it may not be always possible to use the same TX power for NCD-SSB</w:t>
            </w:r>
            <w:r>
              <w:rPr>
                <w:rFonts w:cs="Arial"/>
                <w:bCs/>
              </w:rPr>
              <w:t>“.</w:t>
            </w:r>
          </w:p>
          <w:p w14:paraId="59198079" w14:textId="639B8509" w:rsidR="00613C87" w:rsidRPr="00C034B6" w:rsidRDefault="00613C87" w:rsidP="00613C87">
            <w:pPr>
              <w:pStyle w:val="BodyText"/>
              <w:rPr>
                <w:rFonts w:cs="Arial"/>
                <w:bCs/>
                <w:i/>
                <w:iCs/>
              </w:rPr>
            </w:pPr>
            <w:r>
              <w:rPr>
                <w:rFonts w:eastAsia="SimSun" w:hint="eastAsia"/>
              </w:rPr>
              <w:t>W</w:t>
            </w:r>
            <w:r>
              <w:rPr>
                <w:rFonts w:eastAsia="SimSun"/>
              </w:rPr>
              <w:t xml:space="preserve">e are fine that PCI, </w:t>
            </w:r>
            <w:r w:rsidRPr="003326FB">
              <w:rPr>
                <w:rFonts w:eastAsia="SimSun"/>
                <w:lang w:val="en-US"/>
              </w:rPr>
              <w:t>ssb-</w:t>
            </w:r>
            <w:proofErr w:type="spellStart"/>
            <w:r w:rsidRPr="003326FB">
              <w:rPr>
                <w:rFonts w:eastAsia="SimSun"/>
                <w:lang w:val="en-US"/>
              </w:rPr>
              <w:t>PositionsInBurst</w:t>
            </w:r>
            <w:proofErr w:type="spellEnd"/>
            <w:r>
              <w:rPr>
                <w:rFonts w:eastAsia="SimSun"/>
                <w:lang w:val="en-US"/>
              </w:rPr>
              <w:t xml:space="preserve">, </w:t>
            </w:r>
            <w:r w:rsidRPr="00796D26">
              <w:rPr>
                <w:rFonts w:eastAsia="SimSun"/>
                <w:lang w:val="en-US"/>
              </w:rPr>
              <w:t>ssb-periodicity</w:t>
            </w:r>
            <w:r>
              <w:rPr>
                <w:rFonts w:eastAsia="SimSun"/>
                <w:lang w:val="en-US"/>
              </w:rPr>
              <w:t xml:space="preserve"> are configured as the same.</w:t>
            </w:r>
          </w:p>
        </w:tc>
      </w:tr>
      <w:tr w:rsidR="002658C6" w:rsidRPr="004F6352" w14:paraId="1F48CA73" w14:textId="77777777" w:rsidTr="00676E5F">
        <w:trPr>
          <w:jc w:val="center"/>
        </w:trPr>
        <w:tc>
          <w:tcPr>
            <w:tcW w:w="1729" w:type="dxa"/>
          </w:tcPr>
          <w:p w14:paraId="06A6799F" w14:textId="7FE7D7EB" w:rsidR="002658C6" w:rsidRDefault="002658C6" w:rsidP="002658C6">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696" w:type="dxa"/>
          </w:tcPr>
          <w:p w14:paraId="3B948AD9" w14:textId="7C5347C8" w:rsidR="002658C6" w:rsidRDefault="002658C6" w:rsidP="002658C6">
            <w:pPr>
              <w:pStyle w:val="BodyText"/>
              <w:rPr>
                <w:rFonts w:eastAsia="SimSun"/>
                <w:lang w:val="en-US"/>
              </w:rPr>
            </w:pPr>
            <w:r>
              <w:rPr>
                <w:rFonts w:eastAsia="SimSun"/>
                <w:lang w:val="en-US"/>
              </w:rPr>
              <w:t>Yes</w:t>
            </w:r>
          </w:p>
        </w:tc>
        <w:tc>
          <w:tcPr>
            <w:tcW w:w="6073" w:type="dxa"/>
          </w:tcPr>
          <w:p w14:paraId="21F5B5C6" w14:textId="77777777" w:rsidR="002658C6" w:rsidRDefault="002658C6" w:rsidP="002658C6">
            <w:pPr>
              <w:pStyle w:val="BodyText"/>
              <w:rPr>
                <w:rFonts w:cs="Arial"/>
                <w:bCs/>
              </w:rPr>
            </w:pPr>
            <w:r>
              <w:rPr>
                <w:rFonts w:eastAsia="SimSun" w:hint="eastAsia"/>
                <w:lang w:val="en-US"/>
              </w:rPr>
              <w:t>W</w:t>
            </w:r>
            <w:r>
              <w:rPr>
                <w:rFonts w:eastAsia="SimSun"/>
                <w:lang w:val="en-US"/>
              </w:rPr>
              <w:t xml:space="preserve">e think </w:t>
            </w:r>
            <w:r w:rsidRPr="00C034B6">
              <w:rPr>
                <w:rFonts w:cs="Arial"/>
                <w:bCs/>
                <w:i/>
                <w:iCs/>
              </w:rPr>
              <w:t>ssb-PositionsInBurst</w:t>
            </w:r>
            <w:r>
              <w:rPr>
                <w:rFonts w:cs="Arial"/>
                <w:bCs/>
                <w:i/>
                <w:iCs/>
              </w:rPr>
              <w:t xml:space="preserve"> </w:t>
            </w:r>
            <w:r>
              <w:rPr>
                <w:rFonts w:cs="Arial"/>
                <w:bCs/>
              </w:rPr>
              <w:t>of NCD-SSB s</w:t>
            </w:r>
            <w:r w:rsidRPr="00BC16BA">
              <w:rPr>
                <w:rFonts w:cs="Arial"/>
                <w:bCs/>
              </w:rPr>
              <w:t xml:space="preserve">hould </w:t>
            </w:r>
            <w:r>
              <w:rPr>
                <w:rFonts w:cs="Arial"/>
                <w:bCs/>
              </w:rPr>
              <w:t>also use the value configured for CD-SSB.</w:t>
            </w:r>
          </w:p>
          <w:p w14:paraId="4C9F889D" w14:textId="226B0E9A" w:rsidR="002658C6" w:rsidRPr="00C034B6" w:rsidRDefault="002658C6" w:rsidP="002658C6">
            <w:pPr>
              <w:pStyle w:val="BodyText"/>
              <w:rPr>
                <w:rFonts w:cs="Arial"/>
                <w:bCs/>
                <w:i/>
                <w:iCs/>
              </w:rPr>
            </w:pPr>
            <w:r>
              <w:rPr>
                <w:rFonts w:eastAsiaTheme="minorEastAsia" w:hint="eastAsia"/>
              </w:rPr>
              <w:t>A</w:t>
            </w:r>
            <w:r>
              <w:rPr>
                <w:rFonts w:eastAsiaTheme="minorEastAsia"/>
              </w:rPr>
              <w:t>gree with HW on supporting the explicit configuration of time window (SSB-MTC) for NCD-SSB.</w:t>
            </w:r>
          </w:p>
        </w:tc>
      </w:tr>
      <w:tr w:rsidR="007D4D3D" w:rsidRPr="004F6352" w14:paraId="355E88F4" w14:textId="77777777" w:rsidTr="00676E5F">
        <w:trPr>
          <w:jc w:val="center"/>
        </w:trPr>
        <w:tc>
          <w:tcPr>
            <w:tcW w:w="1729" w:type="dxa"/>
          </w:tcPr>
          <w:p w14:paraId="047DDACF" w14:textId="44BCD2AA" w:rsidR="007D4D3D" w:rsidRDefault="007D4D3D" w:rsidP="007D4D3D">
            <w:pPr>
              <w:pStyle w:val="BodyText"/>
              <w:rPr>
                <w:rFonts w:eastAsiaTheme="minorEastAsia" w:hint="eastAsia"/>
                <w:bCs/>
                <w:lang w:val="en-US"/>
              </w:rPr>
            </w:pPr>
            <w:r w:rsidRPr="0093324C">
              <w:rPr>
                <w:rFonts w:eastAsia="DengXian"/>
                <w:bCs/>
                <w:sz w:val="20"/>
                <w:lang w:val="en-US"/>
              </w:rPr>
              <w:t>Samsung</w:t>
            </w:r>
          </w:p>
        </w:tc>
        <w:tc>
          <w:tcPr>
            <w:tcW w:w="1696" w:type="dxa"/>
          </w:tcPr>
          <w:p w14:paraId="6B3FE880" w14:textId="1AEA9129" w:rsidR="007D4D3D" w:rsidRDefault="007D4D3D" w:rsidP="007D4D3D">
            <w:pPr>
              <w:pStyle w:val="BodyText"/>
              <w:rPr>
                <w:rFonts w:eastAsia="SimSun"/>
                <w:lang w:val="en-US"/>
              </w:rPr>
            </w:pPr>
            <w:r w:rsidRPr="0093324C">
              <w:rPr>
                <w:rFonts w:eastAsia="SimSun"/>
                <w:sz w:val="20"/>
                <w:lang w:val="en-US"/>
              </w:rPr>
              <w:t>No for ssb-</w:t>
            </w:r>
            <w:proofErr w:type="spellStart"/>
            <w:r w:rsidRPr="0093324C">
              <w:rPr>
                <w:rFonts w:eastAsia="SimSun"/>
                <w:sz w:val="20"/>
                <w:lang w:val="en-US"/>
              </w:rPr>
              <w:t>PositionInBurst</w:t>
            </w:r>
            <w:proofErr w:type="spellEnd"/>
            <w:r w:rsidRPr="0093324C">
              <w:rPr>
                <w:rFonts w:eastAsia="SimSun"/>
                <w:sz w:val="20"/>
                <w:lang w:val="en-US"/>
              </w:rPr>
              <w:t xml:space="preserve"> and ssb-periodicity  </w:t>
            </w:r>
          </w:p>
        </w:tc>
        <w:tc>
          <w:tcPr>
            <w:tcW w:w="6073" w:type="dxa"/>
          </w:tcPr>
          <w:p w14:paraId="0DC76446" w14:textId="33CF9DB9" w:rsidR="007D4D3D" w:rsidRDefault="007D4D3D" w:rsidP="007D4D3D">
            <w:pPr>
              <w:pStyle w:val="BodyText"/>
              <w:rPr>
                <w:rFonts w:eastAsia="SimSun" w:hint="eastAsia"/>
                <w:lang w:val="en-US"/>
              </w:rPr>
            </w:pPr>
            <w:r>
              <w:rPr>
                <w:rFonts w:cs="Arial"/>
                <w:bCs/>
                <w:iCs/>
                <w:sz w:val="20"/>
              </w:rPr>
              <w:t>T</w:t>
            </w:r>
            <w:r w:rsidRPr="0093324C">
              <w:rPr>
                <w:rFonts w:cs="Arial"/>
                <w:bCs/>
                <w:iCs/>
                <w:sz w:val="20"/>
              </w:rPr>
              <w:t xml:space="preserve">his would avoid </w:t>
            </w:r>
            <w:r>
              <w:rPr>
                <w:rFonts w:cs="Arial"/>
                <w:bCs/>
                <w:iCs/>
                <w:sz w:val="20"/>
              </w:rPr>
              <w:t>any additional potential impact, a</w:t>
            </w:r>
            <w:r w:rsidRPr="00B269AF">
              <w:rPr>
                <w:rFonts w:cs="Arial"/>
                <w:bCs/>
                <w:iCs/>
                <w:sz w:val="20"/>
              </w:rPr>
              <w:t xml:space="preserve">s indicated </w:t>
            </w:r>
            <w:r>
              <w:rPr>
                <w:rFonts w:cs="Arial"/>
                <w:bCs/>
                <w:iCs/>
                <w:sz w:val="20"/>
              </w:rPr>
              <w:t>above.</w:t>
            </w:r>
          </w:p>
        </w:tc>
      </w:tr>
    </w:tbl>
    <w:p w14:paraId="0946145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087FA4B"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5B99E629" w14:textId="04D986B7"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3A1FA7B5"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B71AB69" w14:textId="77777777" w:rsidR="00C034B6" w:rsidRPr="00BF47BC" w:rsidRDefault="00C034B6" w:rsidP="00C034B6">
      <w:pPr>
        <w:jc w:val="both"/>
        <w:rPr>
          <w:rFonts w:ascii="Arial" w:hAnsi="Arial" w:cs="Arial"/>
        </w:rPr>
      </w:pPr>
      <w:r>
        <w:rPr>
          <w:rFonts w:ascii="Arial" w:hAnsi="Arial" w:cs="Arial"/>
          <w:bCs/>
        </w:rPr>
        <w:t>TBD</w:t>
      </w:r>
    </w:p>
    <w:p w14:paraId="02C9C120" w14:textId="77777777" w:rsidR="00C034B6" w:rsidRDefault="00C034B6" w:rsidP="00C034B6">
      <w:pPr>
        <w:jc w:val="both"/>
        <w:rPr>
          <w:rFonts w:ascii="Arial" w:hAnsi="Arial" w:cs="Arial"/>
        </w:rPr>
      </w:pPr>
    </w:p>
    <w:p w14:paraId="422C8A35" w14:textId="5497DB52"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4</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C034B6">
        <w:rPr>
          <w:rFonts w:ascii="Arial" w:hAnsi="Arial" w:cs="Arial"/>
          <w:bCs/>
        </w:rPr>
        <w:t>periodicity of NCD-SSB shall be not less than the periodicity of serving cell’s CD-SSB</w:t>
      </w:r>
      <w:r>
        <w:rPr>
          <w:rFonts w:ascii="Arial" w:hAnsi="Arial" w:cs="Arial"/>
          <w:bCs/>
        </w:rPr>
        <w:t>? Please elaborate your reply.</w:t>
      </w:r>
    </w:p>
    <w:p w14:paraId="41BEE2FA"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531674D9"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034B6" w:rsidRPr="004F6352" w14:paraId="019DCBDC" w14:textId="77777777" w:rsidTr="00112160">
        <w:trPr>
          <w:jc w:val="center"/>
        </w:trPr>
        <w:tc>
          <w:tcPr>
            <w:tcW w:w="1791" w:type="dxa"/>
            <w:shd w:val="clear" w:color="auto" w:fill="A5A5A5" w:themeFill="accent3"/>
          </w:tcPr>
          <w:p w14:paraId="1F8D957B" w14:textId="77777777" w:rsidR="00C034B6" w:rsidRPr="004F6352" w:rsidRDefault="00C034B6"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5AC51B3" w14:textId="77777777" w:rsidR="00C034B6" w:rsidRDefault="00C034B6"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0EC6F47B" w14:textId="77777777" w:rsidR="00C034B6" w:rsidRPr="00E15D8F" w:rsidRDefault="00C034B6" w:rsidP="00112160">
            <w:pPr>
              <w:pStyle w:val="BodyText"/>
              <w:rPr>
                <w:b/>
                <w:bCs/>
                <w:lang w:val="en-US"/>
              </w:rPr>
            </w:pPr>
            <w:r>
              <w:rPr>
                <w:b/>
                <w:bCs/>
                <w:lang w:val="en-US"/>
              </w:rPr>
              <w:t>Comments</w:t>
            </w:r>
          </w:p>
        </w:tc>
      </w:tr>
      <w:tr w:rsidR="00C034B6" w:rsidRPr="004F6352" w14:paraId="17F6C167" w14:textId="77777777" w:rsidTr="00112160">
        <w:trPr>
          <w:jc w:val="center"/>
        </w:trPr>
        <w:tc>
          <w:tcPr>
            <w:tcW w:w="1791" w:type="dxa"/>
          </w:tcPr>
          <w:p w14:paraId="1DA25ABD" w14:textId="6B21715E" w:rsidR="00C034B6" w:rsidRPr="004F6352" w:rsidRDefault="00DF564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787FD7C1" w14:textId="73D5A781" w:rsidR="00C034B6" w:rsidRPr="004F6352" w:rsidRDefault="00DF564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5B84FD50" w14:textId="77777777" w:rsidR="00C034B6" w:rsidRPr="004F6352" w:rsidRDefault="00C034B6" w:rsidP="00112160">
            <w:pPr>
              <w:pStyle w:val="BodyText"/>
              <w:jc w:val="left"/>
              <w:rPr>
                <w:rFonts w:eastAsia="SimSun"/>
                <w:lang w:val="en-US"/>
              </w:rPr>
            </w:pPr>
          </w:p>
        </w:tc>
      </w:tr>
      <w:tr w:rsidR="00C120E6" w:rsidRPr="004F6352" w14:paraId="14F09E8B" w14:textId="77777777" w:rsidTr="00112160">
        <w:trPr>
          <w:jc w:val="center"/>
        </w:trPr>
        <w:tc>
          <w:tcPr>
            <w:tcW w:w="1791" w:type="dxa"/>
          </w:tcPr>
          <w:p w14:paraId="70665000" w14:textId="68416E6B" w:rsidR="00C120E6" w:rsidRPr="004F6352" w:rsidRDefault="00C120E6" w:rsidP="00C120E6">
            <w:pPr>
              <w:pStyle w:val="BodyText"/>
              <w:rPr>
                <w:rFonts w:eastAsia="맑은 고딕"/>
                <w:bCs/>
                <w:sz w:val="20"/>
                <w:szCs w:val="20"/>
                <w:lang w:val="en-US" w:eastAsia="ko-KR"/>
              </w:rPr>
            </w:pPr>
            <w:r>
              <w:rPr>
                <w:rFonts w:eastAsia="DengXian"/>
                <w:bCs/>
                <w:sz w:val="20"/>
                <w:szCs w:val="20"/>
                <w:lang w:val="en-US"/>
              </w:rPr>
              <w:t>Qualcomm</w:t>
            </w:r>
          </w:p>
        </w:tc>
        <w:tc>
          <w:tcPr>
            <w:tcW w:w="1231" w:type="dxa"/>
          </w:tcPr>
          <w:p w14:paraId="20180A0F" w14:textId="3135FF01" w:rsidR="00C120E6" w:rsidRPr="004F6352" w:rsidRDefault="00C120E6" w:rsidP="00C120E6">
            <w:pPr>
              <w:pStyle w:val="BodyText"/>
              <w:rPr>
                <w:rFonts w:eastAsia="SimSun"/>
                <w:lang w:val="en-US"/>
              </w:rPr>
            </w:pPr>
            <w:r>
              <w:rPr>
                <w:rFonts w:eastAsia="SimSun"/>
                <w:lang w:val="en-US"/>
              </w:rPr>
              <w:t>Yes</w:t>
            </w:r>
          </w:p>
        </w:tc>
        <w:tc>
          <w:tcPr>
            <w:tcW w:w="6476" w:type="dxa"/>
          </w:tcPr>
          <w:p w14:paraId="5546B73E" w14:textId="7F8484B4" w:rsidR="00C120E6" w:rsidRPr="004F6352" w:rsidRDefault="00C120E6" w:rsidP="00C120E6">
            <w:pPr>
              <w:pStyle w:val="BodyText"/>
              <w:rPr>
                <w:rFonts w:eastAsia="SimSun"/>
                <w:lang w:val="en-US"/>
              </w:rPr>
            </w:pPr>
            <w:r>
              <w:rPr>
                <w:rFonts w:eastAsia="SimSun"/>
                <w:lang w:val="en-US"/>
              </w:rPr>
              <w:t xml:space="preserve">It is unnecessary to have more frequent transmissions of NCD-SSB than CD-SSB. </w:t>
            </w:r>
          </w:p>
        </w:tc>
      </w:tr>
      <w:tr w:rsidR="00C120E6" w:rsidRPr="004F6352" w14:paraId="1221534F" w14:textId="77777777" w:rsidTr="00112160">
        <w:trPr>
          <w:jc w:val="center"/>
        </w:trPr>
        <w:tc>
          <w:tcPr>
            <w:tcW w:w="1791" w:type="dxa"/>
          </w:tcPr>
          <w:p w14:paraId="6DFEE5E1" w14:textId="25243531" w:rsidR="00C120E6" w:rsidRPr="00770D4A" w:rsidRDefault="00770D4A" w:rsidP="00C120E6">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6C5C918" w14:textId="536D7B02" w:rsidR="00C120E6" w:rsidRPr="004F6352" w:rsidRDefault="00770D4A" w:rsidP="00C120E6">
            <w:pPr>
              <w:pStyle w:val="BodyText"/>
              <w:rPr>
                <w:rFonts w:eastAsia="SimSun"/>
                <w:lang w:val="en-US"/>
              </w:rPr>
            </w:pPr>
            <w:r>
              <w:rPr>
                <w:rFonts w:eastAsia="SimSun" w:hint="eastAsia"/>
                <w:lang w:val="en-US"/>
              </w:rPr>
              <w:t>Y</w:t>
            </w:r>
            <w:r>
              <w:rPr>
                <w:rFonts w:eastAsia="SimSun"/>
                <w:lang w:val="en-US"/>
              </w:rPr>
              <w:t>es</w:t>
            </w:r>
          </w:p>
        </w:tc>
        <w:tc>
          <w:tcPr>
            <w:tcW w:w="6476" w:type="dxa"/>
          </w:tcPr>
          <w:p w14:paraId="4CC08E56" w14:textId="77777777" w:rsidR="00C120E6" w:rsidRPr="004F6352" w:rsidRDefault="00C120E6" w:rsidP="00C120E6">
            <w:pPr>
              <w:pStyle w:val="BodyText"/>
              <w:rPr>
                <w:rFonts w:eastAsia="SimSun"/>
                <w:lang w:val="en-US"/>
              </w:rPr>
            </w:pPr>
          </w:p>
        </w:tc>
      </w:tr>
      <w:tr w:rsidR="00B71B1D" w:rsidRPr="004F6352" w14:paraId="4EF91BF3" w14:textId="77777777" w:rsidTr="00112160">
        <w:trPr>
          <w:jc w:val="center"/>
        </w:trPr>
        <w:tc>
          <w:tcPr>
            <w:tcW w:w="1791" w:type="dxa"/>
          </w:tcPr>
          <w:p w14:paraId="2385BDEA" w14:textId="6F991F51"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5CD38708" w14:textId="77777777" w:rsidR="00B71B1D" w:rsidRPr="004F6352" w:rsidRDefault="00B71B1D" w:rsidP="00B71B1D">
            <w:pPr>
              <w:pStyle w:val="BodyText"/>
              <w:rPr>
                <w:rFonts w:eastAsia="SimSun"/>
                <w:lang w:val="en-US"/>
              </w:rPr>
            </w:pPr>
          </w:p>
        </w:tc>
        <w:tc>
          <w:tcPr>
            <w:tcW w:w="6476" w:type="dxa"/>
          </w:tcPr>
          <w:p w14:paraId="39F0339F" w14:textId="60535E16" w:rsidR="00B71B1D" w:rsidRPr="004F6352" w:rsidRDefault="00B71B1D" w:rsidP="00B71B1D">
            <w:pPr>
              <w:pStyle w:val="BodyText"/>
              <w:rPr>
                <w:rFonts w:eastAsia="SimSun"/>
                <w:lang w:val="en-US"/>
              </w:rPr>
            </w:pPr>
            <w:r>
              <w:rPr>
                <w:rFonts w:eastAsia="SimSun"/>
                <w:lang w:val="en-US"/>
              </w:rPr>
              <w:t>I</w:t>
            </w:r>
            <w:r w:rsidRPr="002E2649">
              <w:rPr>
                <w:rFonts w:eastAsia="SimSun"/>
                <w:lang w:val="en-US"/>
              </w:rPr>
              <w:t xml:space="preserve">t can make specification simple if NCD-SSB has the same configuration as CD-SSB. </w:t>
            </w:r>
          </w:p>
        </w:tc>
      </w:tr>
      <w:tr w:rsidR="00676E5F" w:rsidRPr="004F6352" w14:paraId="297D6E07" w14:textId="77777777" w:rsidTr="00112160">
        <w:trPr>
          <w:jc w:val="center"/>
        </w:trPr>
        <w:tc>
          <w:tcPr>
            <w:tcW w:w="1791" w:type="dxa"/>
          </w:tcPr>
          <w:p w14:paraId="45B2142A" w14:textId="0BF838B9"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BBC75C2" w14:textId="4CA4D637"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67FE7FE5" w14:textId="77777777" w:rsidR="00676E5F" w:rsidRDefault="00676E5F" w:rsidP="00676E5F">
            <w:pPr>
              <w:pStyle w:val="BodyText"/>
              <w:rPr>
                <w:rFonts w:eastAsia="SimSun"/>
                <w:lang w:val="en-US"/>
              </w:rPr>
            </w:pPr>
          </w:p>
        </w:tc>
      </w:tr>
      <w:tr w:rsidR="001D73FB" w:rsidRPr="004F6352" w14:paraId="7D4D75C9" w14:textId="77777777" w:rsidTr="00112160">
        <w:trPr>
          <w:jc w:val="center"/>
        </w:trPr>
        <w:tc>
          <w:tcPr>
            <w:tcW w:w="1791" w:type="dxa"/>
          </w:tcPr>
          <w:p w14:paraId="4BF2C35B" w14:textId="7E2ED94B" w:rsidR="001D73FB" w:rsidRPr="001700CF" w:rsidRDefault="001D73FB" w:rsidP="001D73FB">
            <w:pPr>
              <w:pStyle w:val="BodyText"/>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3B3D5878" w14:textId="6652FC45"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3B77C857" w14:textId="77777777" w:rsidR="001D73FB" w:rsidRDefault="001D73FB" w:rsidP="001D73FB">
            <w:pPr>
              <w:pStyle w:val="BodyText"/>
              <w:rPr>
                <w:rFonts w:eastAsia="SimSun"/>
              </w:rPr>
            </w:pPr>
          </w:p>
        </w:tc>
      </w:tr>
      <w:tr w:rsidR="00102EEF" w:rsidRPr="004F6352" w14:paraId="69B14D04" w14:textId="77777777" w:rsidTr="00112160">
        <w:trPr>
          <w:jc w:val="center"/>
        </w:trPr>
        <w:tc>
          <w:tcPr>
            <w:tcW w:w="1791" w:type="dxa"/>
          </w:tcPr>
          <w:p w14:paraId="1FACAB77" w14:textId="2939F890" w:rsidR="00102EEF" w:rsidRDefault="00102EEF" w:rsidP="00102EEF">
            <w:pPr>
              <w:pStyle w:val="BodyText"/>
              <w:rPr>
                <w:rFonts w:eastAsiaTheme="minorEastAsia"/>
                <w:bCs/>
                <w:lang w:val="en-US" w:eastAsia="ja-JP"/>
              </w:rPr>
            </w:pPr>
            <w:bookmarkStart w:id="5" w:name="OLE_LINK29"/>
            <w:bookmarkStart w:id="6" w:name="OLE_LINK30"/>
            <w:proofErr w:type="spellStart"/>
            <w:r>
              <w:rPr>
                <w:rFonts w:eastAsia="DengXian" w:hint="eastAsia"/>
                <w:bCs/>
                <w:sz w:val="20"/>
                <w:szCs w:val="20"/>
                <w:lang w:val="en-US"/>
              </w:rPr>
              <w:t>Spreadtrum</w:t>
            </w:r>
            <w:bookmarkEnd w:id="5"/>
            <w:bookmarkEnd w:id="6"/>
            <w:proofErr w:type="spellEnd"/>
          </w:p>
        </w:tc>
        <w:tc>
          <w:tcPr>
            <w:tcW w:w="1231" w:type="dxa"/>
          </w:tcPr>
          <w:p w14:paraId="3E3AA90E" w14:textId="30017A77"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6B745A18" w14:textId="77777777" w:rsidR="00102EEF" w:rsidRPr="00693E6E" w:rsidRDefault="00102EEF" w:rsidP="00102EEF">
            <w:pPr>
              <w:pStyle w:val="BodyText"/>
              <w:rPr>
                <w:rFonts w:eastAsiaTheme="minorEastAsia" w:cs="Arial"/>
                <w:bCs/>
              </w:rPr>
            </w:pPr>
          </w:p>
        </w:tc>
      </w:tr>
      <w:tr w:rsidR="00613C87" w:rsidRPr="004F6352" w14:paraId="6F9B4BE7" w14:textId="77777777" w:rsidTr="00112160">
        <w:trPr>
          <w:jc w:val="center"/>
        </w:trPr>
        <w:tc>
          <w:tcPr>
            <w:tcW w:w="1791" w:type="dxa"/>
          </w:tcPr>
          <w:p w14:paraId="51E48DDC" w14:textId="70E314FB"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82310FB" w14:textId="52A8C224" w:rsidR="00613C87" w:rsidRDefault="00613C87" w:rsidP="00613C87">
            <w:pPr>
              <w:pStyle w:val="BodyText"/>
              <w:rPr>
                <w:rFonts w:eastAsia="SimSun"/>
                <w:lang w:val="en-US"/>
              </w:rPr>
            </w:pPr>
            <w:r>
              <w:rPr>
                <w:rFonts w:eastAsia="SimSun"/>
                <w:sz w:val="20"/>
                <w:szCs w:val="20"/>
                <w:lang w:val="en-US"/>
              </w:rPr>
              <w:t>Yes</w:t>
            </w:r>
          </w:p>
        </w:tc>
        <w:tc>
          <w:tcPr>
            <w:tcW w:w="6476" w:type="dxa"/>
          </w:tcPr>
          <w:p w14:paraId="044F41C8" w14:textId="77777777" w:rsidR="00613C87" w:rsidRDefault="00613C87" w:rsidP="00613C87">
            <w:pPr>
              <w:pStyle w:val="BodyText"/>
              <w:rPr>
                <w:rFonts w:eastAsia="SimSun"/>
                <w:lang w:val="en-US"/>
              </w:rPr>
            </w:pPr>
          </w:p>
        </w:tc>
      </w:tr>
      <w:tr w:rsidR="00177622" w:rsidRPr="004F6352" w14:paraId="419C85FC" w14:textId="77777777" w:rsidTr="00112160">
        <w:trPr>
          <w:jc w:val="center"/>
        </w:trPr>
        <w:tc>
          <w:tcPr>
            <w:tcW w:w="1791" w:type="dxa"/>
          </w:tcPr>
          <w:p w14:paraId="668A5A63" w14:textId="13DD0BBD"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64BA761C" w14:textId="221817A5"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6051EA75" w14:textId="77777777" w:rsidR="00177622" w:rsidRDefault="00177622" w:rsidP="00177622">
            <w:pPr>
              <w:pStyle w:val="BodyText"/>
              <w:rPr>
                <w:rFonts w:eastAsia="SimSun"/>
                <w:lang w:val="en-US"/>
              </w:rPr>
            </w:pPr>
          </w:p>
        </w:tc>
      </w:tr>
      <w:tr w:rsidR="007D4D3D" w:rsidRPr="004F6352" w14:paraId="7F4CA5A5" w14:textId="77777777" w:rsidTr="00112160">
        <w:trPr>
          <w:jc w:val="center"/>
        </w:trPr>
        <w:tc>
          <w:tcPr>
            <w:tcW w:w="1791" w:type="dxa"/>
          </w:tcPr>
          <w:p w14:paraId="693A0049" w14:textId="60E981C9" w:rsidR="007D4D3D" w:rsidRDefault="007D4D3D" w:rsidP="007D4D3D">
            <w:pPr>
              <w:pStyle w:val="BodyText"/>
              <w:rPr>
                <w:rFonts w:eastAsiaTheme="minorEastAsia" w:hint="eastAsia"/>
                <w:bCs/>
                <w:lang w:val="en-US"/>
              </w:rPr>
            </w:pPr>
            <w:r>
              <w:rPr>
                <w:rFonts w:eastAsia="DengXian"/>
                <w:bCs/>
                <w:sz w:val="20"/>
                <w:lang w:val="en-US"/>
              </w:rPr>
              <w:t>Samsung</w:t>
            </w:r>
          </w:p>
        </w:tc>
        <w:tc>
          <w:tcPr>
            <w:tcW w:w="1231" w:type="dxa"/>
          </w:tcPr>
          <w:p w14:paraId="7129E422" w14:textId="7924E42B" w:rsidR="007D4D3D" w:rsidRDefault="007D4D3D" w:rsidP="007D4D3D">
            <w:pPr>
              <w:pStyle w:val="BodyText"/>
              <w:rPr>
                <w:rFonts w:eastAsia="SimSun" w:hint="eastAsia"/>
                <w:lang w:val="en-US"/>
              </w:rPr>
            </w:pPr>
            <w:r>
              <w:rPr>
                <w:rFonts w:eastAsia="SimSun"/>
                <w:sz w:val="20"/>
                <w:lang w:val="en-US"/>
              </w:rPr>
              <w:t>-</w:t>
            </w:r>
          </w:p>
        </w:tc>
        <w:tc>
          <w:tcPr>
            <w:tcW w:w="6476" w:type="dxa"/>
          </w:tcPr>
          <w:p w14:paraId="6F21D09A" w14:textId="175231E5" w:rsidR="007D4D3D" w:rsidRDefault="007D4D3D" w:rsidP="007D4D3D">
            <w:pPr>
              <w:pStyle w:val="BodyText"/>
              <w:rPr>
                <w:rFonts w:eastAsia="SimSun"/>
                <w:lang w:val="en-US"/>
              </w:rPr>
            </w:pPr>
            <w:r>
              <w:rPr>
                <w:rFonts w:eastAsia="SimSun"/>
                <w:sz w:val="20"/>
                <w:lang w:val="en-US"/>
              </w:rPr>
              <w:t>We also think that the configuration should be same as CD-SSB.</w:t>
            </w:r>
          </w:p>
        </w:tc>
      </w:tr>
    </w:tbl>
    <w:p w14:paraId="33BBCA3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464A6099"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2E68B0A3" w14:textId="61BEBB9E"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014D3C01"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0B039D3A" w14:textId="77777777" w:rsidR="00C034B6" w:rsidRPr="00BF47BC" w:rsidRDefault="00C034B6" w:rsidP="00C034B6">
      <w:pPr>
        <w:jc w:val="both"/>
        <w:rPr>
          <w:rFonts w:ascii="Arial" w:hAnsi="Arial" w:cs="Arial"/>
        </w:rPr>
      </w:pPr>
      <w:r>
        <w:rPr>
          <w:rFonts w:ascii="Arial" w:hAnsi="Arial" w:cs="Arial"/>
          <w:bCs/>
        </w:rPr>
        <w:t>TBD</w:t>
      </w:r>
    </w:p>
    <w:p w14:paraId="24B369A7" w14:textId="77777777" w:rsidR="00C034B6" w:rsidRDefault="00C034B6" w:rsidP="00C034B6">
      <w:pPr>
        <w:jc w:val="both"/>
        <w:rPr>
          <w:rFonts w:ascii="Arial" w:hAnsi="Arial" w:cs="Arial"/>
        </w:rPr>
      </w:pPr>
    </w:p>
    <w:p w14:paraId="260A9D7F" w14:textId="0048EA4E" w:rsidR="0077707F" w:rsidRDefault="0077707F" w:rsidP="00AA009C">
      <w:pPr>
        <w:pStyle w:val="BodyText"/>
        <w:rPr>
          <w:rFonts w:eastAsiaTheme="minorHAnsi"/>
        </w:rPr>
      </w:pPr>
    </w:p>
    <w:p w14:paraId="369BE426" w14:textId="386600CD"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5</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i</w:t>
      </w:r>
      <w:r w:rsidRPr="0077707F">
        <w:rPr>
          <w:rFonts w:ascii="Arial" w:hAnsi="Arial" w:cs="Arial"/>
          <w:bCs/>
        </w:rPr>
        <w:t xml:space="preserve">f NCD-SSB is configured in a dedicated DL BWP, </w:t>
      </w:r>
      <w:r>
        <w:rPr>
          <w:rFonts w:ascii="Arial" w:hAnsi="Arial" w:cs="Arial"/>
          <w:bCs/>
        </w:rPr>
        <w:t xml:space="preserve">do you think </w:t>
      </w:r>
      <w:r w:rsidRPr="0077707F">
        <w:rPr>
          <w:rFonts w:ascii="Arial" w:hAnsi="Arial" w:cs="Arial"/>
          <w:bCs/>
        </w:rPr>
        <w:t>RedCap UE should assume that the “</w:t>
      </w:r>
      <w:r w:rsidRPr="0077707F">
        <w:rPr>
          <w:rFonts w:ascii="Arial" w:hAnsi="Arial" w:cs="Arial"/>
          <w:bCs/>
          <w:i/>
          <w:iCs/>
        </w:rPr>
        <w:t>SSB</w:t>
      </w:r>
      <w:r w:rsidRPr="0077707F">
        <w:rPr>
          <w:rFonts w:ascii="Arial" w:hAnsi="Arial" w:cs="Arial"/>
          <w:bCs/>
        </w:rPr>
        <w:t xml:space="preserve">” in </w:t>
      </w:r>
      <w:r w:rsidRPr="0077707F">
        <w:rPr>
          <w:rFonts w:ascii="Arial" w:hAnsi="Arial" w:cs="Arial"/>
          <w:bCs/>
          <w:i/>
          <w:iCs/>
        </w:rPr>
        <w:t>QCL-Info</w:t>
      </w:r>
      <w:r w:rsidRPr="0077707F">
        <w:rPr>
          <w:rFonts w:ascii="Arial" w:hAnsi="Arial" w:cs="Arial"/>
          <w:bCs/>
        </w:rPr>
        <w:t xml:space="preserve"> IE and “</w:t>
      </w:r>
      <w:r w:rsidRPr="0077707F">
        <w:rPr>
          <w:rFonts w:ascii="Arial" w:hAnsi="Arial" w:cs="Arial"/>
          <w:bCs/>
          <w:i/>
          <w:iCs/>
        </w:rPr>
        <w:t>ssb-Index</w:t>
      </w:r>
      <w:r w:rsidRPr="0077707F">
        <w:rPr>
          <w:rFonts w:ascii="Arial" w:hAnsi="Arial" w:cs="Arial"/>
          <w:bCs/>
        </w:rPr>
        <w:t xml:space="preserve">” in </w:t>
      </w:r>
      <w:proofErr w:type="spellStart"/>
      <w:r w:rsidRPr="0077707F">
        <w:rPr>
          <w:rFonts w:ascii="Arial" w:hAnsi="Arial" w:cs="Arial"/>
          <w:bCs/>
          <w:i/>
          <w:iCs/>
        </w:rPr>
        <w:t>RadioLinkMonitoringRS</w:t>
      </w:r>
      <w:proofErr w:type="spellEnd"/>
      <w:r w:rsidRPr="0077707F">
        <w:rPr>
          <w:rFonts w:ascii="Arial" w:hAnsi="Arial" w:cs="Arial"/>
          <w:bCs/>
        </w:rPr>
        <w:t xml:space="preserve"> IE refer to the beam with the same index in the NCD-SSB configured in that BWP</w:t>
      </w:r>
      <w:r>
        <w:rPr>
          <w:rFonts w:ascii="Arial" w:hAnsi="Arial" w:cs="Arial"/>
          <w:bCs/>
        </w:rPr>
        <w:t>? Please elaborate your reply.</w:t>
      </w:r>
    </w:p>
    <w:p w14:paraId="158C5F0A"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526B3A3"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3EF87C61" w14:textId="77777777" w:rsidTr="00112160">
        <w:trPr>
          <w:jc w:val="center"/>
        </w:trPr>
        <w:tc>
          <w:tcPr>
            <w:tcW w:w="1791" w:type="dxa"/>
            <w:shd w:val="clear" w:color="auto" w:fill="A5A5A5" w:themeFill="accent3"/>
          </w:tcPr>
          <w:p w14:paraId="78C6461C"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97C8E77"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A725374" w14:textId="77777777" w:rsidR="0077707F" w:rsidRPr="00E15D8F" w:rsidRDefault="0077707F" w:rsidP="00112160">
            <w:pPr>
              <w:pStyle w:val="BodyText"/>
              <w:rPr>
                <w:b/>
                <w:bCs/>
                <w:lang w:val="en-US"/>
              </w:rPr>
            </w:pPr>
            <w:r>
              <w:rPr>
                <w:b/>
                <w:bCs/>
                <w:lang w:val="en-US"/>
              </w:rPr>
              <w:t>Comments</w:t>
            </w:r>
          </w:p>
        </w:tc>
      </w:tr>
      <w:tr w:rsidR="0077707F" w:rsidRPr="004F6352" w14:paraId="24CD4CC8" w14:textId="77777777" w:rsidTr="00112160">
        <w:trPr>
          <w:jc w:val="center"/>
        </w:trPr>
        <w:tc>
          <w:tcPr>
            <w:tcW w:w="1791" w:type="dxa"/>
          </w:tcPr>
          <w:p w14:paraId="5DC87D03" w14:textId="24A7D359" w:rsidR="0077707F" w:rsidRPr="004F6352" w:rsidRDefault="00DF564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HiSilicon </w:t>
            </w:r>
          </w:p>
        </w:tc>
        <w:tc>
          <w:tcPr>
            <w:tcW w:w="1231" w:type="dxa"/>
          </w:tcPr>
          <w:p w14:paraId="6F70CBE1" w14:textId="268C4743" w:rsidR="0077707F" w:rsidRPr="004F6352" w:rsidRDefault="00DF564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554A773D" w14:textId="77777777" w:rsidR="0077707F" w:rsidRPr="004F6352" w:rsidRDefault="0077707F" w:rsidP="00112160">
            <w:pPr>
              <w:pStyle w:val="BodyText"/>
              <w:jc w:val="left"/>
              <w:rPr>
                <w:rFonts w:eastAsia="SimSun"/>
                <w:lang w:val="en-US"/>
              </w:rPr>
            </w:pPr>
          </w:p>
        </w:tc>
      </w:tr>
      <w:tr w:rsidR="001F6C2C" w:rsidRPr="004F6352" w14:paraId="33AFD10F" w14:textId="77777777" w:rsidTr="00112160">
        <w:trPr>
          <w:jc w:val="center"/>
        </w:trPr>
        <w:tc>
          <w:tcPr>
            <w:tcW w:w="1791" w:type="dxa"/>
          </w:tcPr>
          <w:p w14:paraId="73076487" w14:textId="14309B07" w:rsidR="001F6C2C" w:rsidRPr="004F6352" w:rsidRDefault="001F6C2C" w:rsidP="001F6C2C">
            <w:pPr>
              <w:pStyle w:val="BodyText"/>
              <w:rPr>
                <w:rFonts w:eastAsia="맑은 고딕"/>
                <w:bCs/>
                <w:sz w:val="20"/>
                <w:szCs w:val="20"/>
                <w:lang w:val="en-US" w:eastAsia="ko-KR"/>
              </w:rPr>
            </w:pPr>
            <w:r>
              <w:rPr>
                <w:rFonts w:eastAsia="DengXian"/>
                <w:bCs/>
                <w:sz w:val="20"/>
                <w:szCs w:val="20"/>
                <w:lang w:val="en-US"/>
              </w:rPr>
              <w:t>Qualcomm</w:t>
            </w:r>
          </w:p>
        </w:tc>
        <w:tc>
          <w:tcPr>
            <w:tcW w:w="1231" w:type="dxa"/>
          </w:tcPr>
          <w:p w14:paraId="7DA88101" w14:textId="27B80C8C" w:rsidR="001F6C2C" w:rsidRPr="004F6352" w:rsidRDefault="001F6C2C" w:rsidP="001F6C2C">
            <w:pPr>
              <w:pStyle w:val="BodyText"/>
              <w:rPr>
                <w:rFonts w:eastAsia="SimSun"/>
                <w:lang w:val="en-US"/>
              </w:rPr>
            </w:pPr>
            <w:r>
              <w:rPr>
                <w:rFonts w:eastAsia="SimSun"/>
                <w:lang w:val="en-US"/>
              </w:rPr>
              <w:t>Yes</w:t>
            </w:r>
          </w:p>
        </w:tc>
        <w:tc>
          <w:tcPr>
            <w:tcW w:w="6476" w:type="dxa"/>
          </w:tcPr>
          <w:p w14:paraId="446A0E35" w14:textId="386B8868" w:rsidR="001F6C2C" w:rsidRPr="004F6352" w:rsidRDefault="001F6C2C" w:rsidP="001F6C2C">
            <w:pPr>
              <w:pStyle w:val="BodyText"/>
              <w:rPr>
                <w:rFonts w:eastAsia="SimSun"/>
                <w:lang w:val="en-US"/>
              </w:rPr>
            </w:pPr>
            <w:r>
              <w:rPr>
                <w:rFonts w:eastAsia="SimSun"/>
                <w:lang w:val="en-US"/>
              </w:rPr>
              <w:t>This helps ensure beam with the same index in NCD-SSB and CD-SSB are quasi-</w:t>
            </w:r>
            <w:proofErr w:type="spellStart"/>
            <w:r>
              <w:rPr>
                <w:rFonts w:eastAsia="SimSun"/>
                <w:lang w:val="en-US"/>
              </w:rPr>
              <w:t>colocated</w:t>
            </w:r>
            <w:proofErr w:type="spellEnd"/>
            <w:r>
              <w:rPr>
                <w:rFonts w:eastAsia="SimSun"/>
                <w:lang w:val="en-US"/>
              </w:rPr>
              <w:t xml:space="preserve"> and hence minimize the impact on the current spec.</w:t>
            </w:r>
          </w:p>
        </w:tc>
      </w:tr>
      <w:tr w:rsidR="001F6C2C" w:rsidRPr="004F6352" w14:paraId="7B0A9245" w14:textId="77777777" w:rsidTr="00112160">
        <w:trPr>
          <w:jc w:val="center"/>
        </w:trPr>
        <w:tc>
          <w:tcPr>
            <w:tcW w:w="1791" w:type="dxa"/>
          </w:tcPr>
          <w:p w14:paraId="7AF40310" w14:textId="159EC90C" w:rsidR="001F6C2C" w:rsidRPr="00770D4A" w:rsidRDefault="00770D4A" w:rsidP="001F6C2C">
            <w:pPr>
              <w:pStyle w:val="BodyText"/>
              <w:rPr>
                <w:rFonts w:eastAsiaTheme="minorEastAsia"/>
                <w:bCs/>
                <w:sz w:val="20"/>
                <w:szCs w:val="20"/>
                <w:lang w:val="en-US"/>
              </w:rPr>
            </w:pPr>
            <w:r>
              <w:rPr>
                <w:rFonts w:eastAsiaTheme="minorEastAsia"/>
                <w:bCs/>
                <w:sz w:val="20"/>
                <w:szCs w:val="20"/>
                <w:lang w:val="en-US"/>
              </w:rPr>
              <w:t>ZTE</w:t>
            </w:r>
          </w:p>
        </w:tc>
        <w:tc>
          <w:tcPr>
            <w:tcW w:w="1231" w:type="dxa"/>
          </w:tcPr>
          <w:p w14:paraId="7E267C1D" w14:textId="1ED7031E" w:rsidR="001F6C2C" w:rsidRPr="004F6352" w:rsidRDefault="00770D4A" w:rsidP="001F6C2C">
            <w:pPr>
              <w:pStyle w:val="BodyText"/>
              <w:rPr>
                <w:rFonts w:eastAsia="SimSun"/>
                <w:lang w:val="en-US"/>
              </w:rPr>
            </w:pPr>
            <w:r>
              <w:rPr>
                <w:rFonts w:eastAsia="SimSun" w:hint="eastAsia"/>
                <w:lang w:val="en-US"/>
              </w:rPr>
              <w:t>Y</w:t>
            </w:r>
            <w:r>
              <w:rPr>
                <w:rFonts w:eastAsia="SimSun"/>
                <w:lang w:val="en-US"/>
              </w:rPr>
              <w:t>es</w:t>
            </w:r>
          </w:p>
        </w:tc>
        <w:tc>
          <w:tcPr>
            <w:tcW w:w="6476" w:type="dxa"/>
          </w:tcPr>
          <w:p w14:paraId="257455C1" w14:textId="77777777" w:rsidR="001F6C2C" w:rsidRPr="004F6352" w:rsidRDefault="001F6C2C" w:rsidP="001F6C2C">
            <w:pPr>
              <w:pStyle w:val="BodyText"/>
              <w:rPr>
                <w:rFonts w:eastAsia="SimSun"/>
                <w:lang w:val="en-US"/>
              </w:rPr>
            </w:pPr>
          </w:p>
        </w:tc>
      </w:tr>
      <w:tr w:rsidR="00B71B1D" w:rsidRPr="004F6352" w14:paraId="4CD769D7" w14:textId="77777777" w:rsidTr="00112160">
        <w:trPr>
          <w:jc w:val="center"/>
        </w:trPr>
        <w:tc>
          <w:tcPr>
            <w:tcW w:w="1791" w:type="dxa"/>
          </w:tcPr>
          <w:p w14:paraId="5F9A5401" w14:textId="3DEC5AD9"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3E959CC7" w14:textId="2F660D1D" w:rsidR="00B71B1D" w:rsidRPr="004F6352" w:rsidRDefault="00B71B1D" w:rsidP="00B71B1D">
            <w:pPr>
              <w:pStyle w:val="BodyText"/>
              <w:rPr>
                <w:rFonts w:eastAsia="SimSun"/>
                <w:lang w:val="en-US"/>
              </w:rPr>
            </w:pPr>
            <w:r>
              <w:rPr>
                <w:rFonts w:eastAsia="SimSun"/>
                <w:lang w:val="en-US"/>
              </w:rPr>
              <w:t>Yes</w:t>
            </w:r>
          </w:p>
        </w:tc>
        <w:tc>
          <w:tcPr>
            <w:tcW w:w="6476" w:type="dxa"/>
          </w:tcPr>
          <w:p w14:paraId="0CAC6626" w14:textId="7911DE42" w:rsidR="00B71B1D" w:rsidRPr="004F6352" w:rsidRDefault="00B71B1D" w:rsidP="00B71B1D">
            <w:pPr>
              <w:pStyle w:val="BodyText"/>
              <w:rPr>
                <w:rFonts w:eastAsia="SimSun"/>
                <w:lang w:val="en-US"/>
              </w:rPr>
            </w:pPr>
            <w:r w:rsidRPr="00911916">
              <w:rPr>
                <w:rFonts w:eastAsia="SimSun"/>
                <w:lang w:val="en-US"/>
              </w:rPr>
              <w:t xml:space="preserve">It should be a simple approach that network can configure a NCD-SSB fully </w:t>
            </w:r>
            <w:proofErr w:type="spellStart"/>
            <w:r w:rsidRPr="00911916">
              <w:rPr>
                <w:rFonts w:eastAsia="SimSun"/>
                <w:lang w:val="en-US"/>
              </w:rPr>
              <w:t>QCL’ed</w:t>
            </w:r>
            <w:proofErr w:type="spellEnd"/>
            <w:r w:rsidRPr="00911916">
              <w:rPr>
                <w:rFonts w:eastAsia="SimSun"/>
                <w:lang w:val="en-US"/>
              </w:rPr>
              <w:t xml:space="preserve"> with the CD-SSB (i.e. if two beams have the same beam index, then they are </w:t>
            </w:r>
            <w:proofErr w:type="spellStart"/>
            <w:r w:rsidRPr="00911916">
              <w:rPr>
                <w:rFonts w:eastAsia="SimSun"/>
                <w:lang w:val="en-US"/>
              </w:rPr>
              <w:t>QCL’ed</w:t>
            </w:r>
            <w:proofErr w:type="spellEnd"/>
            <w:r w:rsidRPr="00911916">
              <w:rPr>
                <w:rFonts w:eastAsia="SimSun"/>
                <w:lang w:val="en-US"/>
              </w:rPr>
              <w:t>).;</w:t>
            </w:r>
          </w:p>
        </w:tc>
      </w:tr>
      <w:tr w:rsidR="00676E5F" w:rsidRPr="004F6352" w14:paraId="157443DC" w14:textId="77777777" w:rsidTr="00112160">
        <w:trPr>
          <w:jc w:val="center"/>
        </w:trPr>
        <w:tc>
          <w:tcPr>
            <w:tcW w:w="1791" w:type="dxa"/>
          </w:tcPr>
          <w:p w14:paraId="7F04331F" w14:textId="4A5D5B28"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F2A1A2E" w14:textId="7A7EE02D"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6D3B4288" w14:textId="77777777" w:rsidR="00676E5F" w:rsidRDefault="00676E5F" w:rsidP="00676E5F">
            <w:pPr>
              <w:pStyle w:val="BodyText"/>
              <w:rPr>
                <w:rFonts w:eastAsia="SimSun"/>
                <w:lang w:val="en-US"/>
              </w:rPr>
            </w:pPr>
          </w:p>
        </w:tc>
      </w:tr>
      <w:tr w:rsidR="001D73FB" w:rsidRPr="004F6352" w14:paraId="281CCD91" w14:textId="77777777" w:rsidTr="00112160">
        <w:trPr>
          <w:jc w:val="center"/>
        </w:trPr>
        <w:tc>
          <w:tcPr>
            <w:tcW w:w="1791" w:type="dxa"/>
          </w:tcPr>
          <w:p w14:paraId="285C0A7E" w14:textId="4A376B44" w:rsidR="001D73FB" w:rsidRPr="001700CF" w:rsidRDefault="001D73FB" w:rsidP="001D73FB">
            <w:pPr>
              <w:pStyle w:val="BodyText"/>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6E0B46C2" w14:textId="4B1AE80B"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41A66927" w14:textId="77777777" w:rsidR="001D73FB" w:rsidRDefault="001D73FB" w:rsidP="001D73FB">
            <w:pPr>
              <w:pStyle w:val="BodyText"/>
              <w:rPr>
                <w:rFonts w:eastAsia="SimSun"/>
              </w:rPr>
            </w:pPr>
          </w:p>
        </w:tc>
      </w:tr>
      <w:tr w:rsidR="00102EEF" w:rsidRPr="004F6352" w14:paraId="487A84B5" w14:textId="77777777" w:rsidTr="00112160">
        <w:trPr>
          <w:jc w:val="center"/>
        </w:trPr>
        <w:tc>
          <w:tcPr>
            <w:tcW w:w="1791" w:type="dxa"/>
          </w:tcPr>
          <w:p w14:paraId="740709B1" w14:textId="5CC2B52A"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4D0BB938" w14:textId="34ACFC20"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55CD852A" w14:textId="77777777" w:rsidR="00102EEF" w:rsidRPr="00693E6E" w:rsidRDefault="00102EEF" w:rsidP="00102EEF">
            <w:pPr>
              <w:pStyle w:val="BodyText"/>
              <w:rPr>
                <w:rFonts w:eastAsiaTheme="minorEastAsia" w:cs="Arial"/>
                <w:bCs/>
              </w:rPr>
            </w:pPr>
          </w:p>
        </w:tc>
      </w:tr>
      <w:tr w:rsidR="00613C87" w:rsidRPr="004F6352" w14:paraId="45F6D510" w14:textId="77777777" w:rsidTr="00112160">
        <w:trPr>
          <w:jc w:val="center"/>
        </w:trPr>
        <w:tc>
          <w:tcPr>
            <w:tcW w:w="1791" w:type="dxa"/>
          </w:tcPr>
          <w:p w14:paraId="1F41F58A" w14:textId="3183773A"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075642F" w14:textId="1B81A86D"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729129A0" w14:textId="77777777" w:rsidR="00613C87" w:rsidRDefault="00613C87" w:rsidP="00613C87">
            <w:pPr>
              <w:pStyle w:val="BodyText"/>
              <w:rPr>
                <w:rFonts w:eastAsia="SimSun"/>
                <w:lang w:val="en-US"/>
              </w:rPr>
            </w:pPr>
          </w:p>
        </w:tc>
      </w:tr>
      <w:tr w:rsidR="00177622" w:rsidRPr="004F6352" w14:paraId="05814791" w14:textId="77777777" w:rsidTr="00112160">
        <w:trPr>
          <w:jc w:val="center"/>
        </w:trPr>
        <w:tc>
          <w:tcPr>
            <w:tcW w:w="1791" w:type="dxa"/>
          </w:tcPr>
          <w:p w14:paraId="16CA8896" w14:textId="4C29E4A0"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2E69AD6" w14:textId="7E34ADF4"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13CEF45D" w14:textId="77777777" w:rsidR="00177622" w:rsidRDefault="00177622" w:rsidP="00177622">
            <w:pPr>
              <w:pStyle w:val="BodyText"/>
              <w:rPr>
                <w:rFonts w:eastAsia="SimSun"/>
                <w:lang w:val="en-US"/>
              </w:rPr>
            </w:pPr>
          </w:p>
        </w:tc>
      </w:tr>
      <w:tr w:rsidR="007D4D3D" w:rsidRPr="004F6352" w14:paraId="61AEB85C" w14:textId="77777777" w:rsidTr="00112160">
        <w:trPr>
          <w:jc w:val="center"/>
        </w:trPr>
        <w:tc>
          <w:tcPr>
            <w:tcW w:w="1791" w:type="dxa"/>
          </w:tcPr>
          <w:p w14:paraId="32101927" w14:textId="7FA6428C" w:rsidR="007D4D3D" w:rsidRDefault="007D4D3D" w:rsidP="007D4D3D">
            <w:pPr>
              <w:pStyle w:val="BodyText"/>
              <w:rPr>
                <w:rFonts w:eastAsiaTheme="minorEastAsia" w:hint="eastAsia"/>
                <w:bCs/>
                <w:lang w:val="en-US"/>
              </w:rPr>
            </w:pPr>
            <w:r w:rsidRPr="006E7257">
              <w:rPr>
                <w:rFonts w:eastAsia="DengXian"/>
                <w:bCs/>
                <w:sz w:val="20"/>
                <w:lang w:val="en-US"/>
              </w:rPr>
              <w:t>Samsung</w:t>
            </w:r>
          </w:p>
        </w:tc>
        <w:tc>
          <w:tcPr>
            <w:tcW w:w="1231" w:type="dxa"/>
          </w:tcPr>
          <w:p w14:paraId="2EA1BA0C" w14:textId="2853FBCF" w:rsidR="007D4D3D" w:rsidRDefault="007D4D3D" w:rsidP="007D4D3D">
            <w:pPr>
              <w:pStyle w:val="BodyText"/>
              <w:rPr>
                <w:rFonts w:eastAsia="SimSun" w:hint="eastAsia"/>
                <w:lang w:val="en-US"/>
              </w:rPr>
            </w:pPr>
            <w:r w:rsidRPr="006E7257">
              <w:rPr>
                <w:rFonts w:eastAsia="SimSun"/>
                <w:sz w:val="20"/>
                <w:lang w:val="en-US"/>
              </w:rPr>
              <w:t>Yes</w:t>
            </w:r>
          </w:p>
        </w:tc>
        <w:tc>
          <w:tcPr>
            <w:tcW w:w="6476" w:type="dxa"/>
          </w:tcPr>
          <w:p w14:paraId="0D6B1FC6" w14:textId="38EFECEC" w:rsidR="007D4D3D" w:rsidRDefault="007D4D3D" w:rsidP="007D4D3D">
            <w:pPr>
              <w:pStyle w:val="BodyText"/>
              <w:rPr>
                <w:rFonts w:eastAsia="SimSun"/>
                <w:lang w:val="en-US"/>
              </w:rPr>
            </w:pPr>
            <w:r>
              <w:rPr>
                <w:rFonts w:eastAsia="SimSun"/>
                <w:sz w:val="20"/>
                <w:lang w:val="en-US"/>
              </w:rPr>
              <w:t>-</w:t>
            </w:r>
          </w:p>
        </w:tc>
      </w:tr>
    </w:tbl>
    <w:p w14:paraId="29589D0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78DFE8C"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2D6B203F" w14:textId="02569D20"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01C0CD22"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C8A4653" w14:textId="77777777" w:rsidR="0077707F" w:rsidRPr="00BF47BC" w:rsidRDefault="0077707F" w:rsidP="0077707F">
      <w:pPr>
        <w:jc w:val="both"/>
        <w:rPr>
          <w:rFonts w:ascii="Arial" w:hAnsi="Arial" w:cs="Arial"/>
        </w:rPr>
      </w:pPr>
      <w:r>
        <w:rPr>
          <w:rFonts w:ascii="Arial" w:hAnsi="Arial" w:cs="Arial"/>
          <w:bCs/>
        </w:rPr>
        <w:t>TBD</w:t>
      </w:r>
    </w:p>
    <w:p w14:paraId="2EE17825" w14:textId="4FD69464" w:rsidR="0077707F" w:rsidRDefault="0077707F" w:rsidP="0077707F">
      <w:pPr>
        <w:pStyle w:val="BodyText"/>
        <w:rPr>
          <w:rFonts w:eastAsiaTheme="minorHAnsi"/>
        </w:rPr>
      </w:pPr>
    </w:p>
    <w:p w14:paraId="7C437A3A" w14:textId="77777777" w:rsidR="0077707F" w:rsidRDefault="0077707F" w:rsidP="0077707F">
      <w:pPr>
        <w:pStyle w:val="BodyText"/>
        <w:rPr>
          <w:rFonts w:eastAsiaTheme="minorHAnsi"/>
        </w:rPr>
      </w:pPr>
    </w:p>
    <w:p w14:paraId="1ACAF018" w14:textId="19640604"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6</w:t>
      </w:r>
      <w:r>
        <w:rPr>
          <w:rFonts w:ascii="Arial" w:hAnsi="Arial" w:cs="Arial"/>
          <w:bCs/>
        </w:rPr>
        <w:t xml:space="preserve"> F</w:t>
      </w:r>
      <w:r w:rsidRPr="00AA009C">
        <w:rPr>
          <w:rFonts w:ascii="Arial" w:hAnsi="Arial" w:cs="Arial"/>
          <w:bCs/>
        </w:rPr>
        <w:t xml:space="preserve">or connected mode operation </w:t>
      </w:r>
      <w:r w:rsidR="007B2A95">
        <w:rPr>
          <w:rFonts w:ascii="Arial" w:hAnsi="Arial" w:cs="Arial"/>
          <w:bCs/>
        </w:rPr>
        <w:t>i</w:t>
      </w:r>
      <w:r w:rsidR="007B2A95" w:rsidRPr="007B2A95">
        <w:rPr>
          <w:rFonts w:ascii="Arial" w:hAnsi="Arial" w:cs="Arial"/>
          <w:bCs/>
        </w:rPr>
        <w:t xml:space="preserve">f NCD-SSB is configured in a dedicated DL BWP whose paired UL BWP is configured with </w:t>
      </w:r>
      <w:proofErr w:type="spellStart"/>
      <w:r w:rsidR="007B2A95" w:rsidRPr="007B2A95">
        <w:rPr>
          <w:rFonts w:ascii="Arial" w:hAnsi="Arial" w:cs="Arial"/>
          <w:bCs/>
          <w:i/>
          <w:iCs/>
        </w:rPr>
        <w:t>RACH-ConfigDedicated</w:t>
      </w:r>
      <w:proofErr w:type="spellEnd"/>
      <w:r w:rsidR="007B2A95" w:rsidRPr="007B2A95">
        <w:rPr>
          <w:rFonts w:ascii="Arial" w:hAnsi="Arial" w:cs="Arial"/>
          <w:bCs/>
        </w:rPr>
        <w:t xml:space="preserve">, </w:t>
      </w:r>
      <w:r w:rsidR="007B2A95" w:rsidRPr="007B2A95">
        <w:rPr>
          <w:rFonts w:ascii="Arial" w:hAnsi="Arial" w:cs="Arial"/>
          <w:bCs/>
          <w:i/>
          <w:iCs/>
        </w:rPr>
        <w:t>RACH-ConfigCommon</w:t>
      </w:r>
      <w:r w:rsidR="007B2A95" w:rsidRPr="007B2A95">
        <w:rPr>
          <w:rFonts w:ascii="Arial" w:hAnsi="Arial" w:cs="Arial"/>
          <w:bCs/>
        </w:rPr>
        <w:t xml:space="preserve"> or </w:t>
      </w:r>
      <w:proofErr w:type="spellStart"/>
      <w:r w:rsidR="007B2A95" w:rsidRPr="007B2A95">
        <w:rPr>
          <w:rFonts w:ascii="Arial" w:hAnsi="Arial" w:cs="Arial"/>
          <w:bCs/>
          <w:i/>
          <w:iCs/>
        </w:rPr>
        <w:t>BeamFailureRecovery</w:t>
      </w:r>
      <w:proofErr w:type="spellEnd"/>
      <w:r w:rsidR="007B2A95" w:rsidRPr="007B2A95">
        <w:rPr>
          <w:rFonts w:ascii="Arial" w:hAnsi="Arial" w:cs="Arial"/>
          <w:bCs/>
          <w:i/>
          <w:iCs/>
        </w:rPr>
        <w:t xml:space="preserve"> Config</w:t>
      </w:r>
      <w:r w:rsidR="007B2A95" w:rsidRPr="007B2A95">
        <w:rPr>
          <w:rFonts w:ascii="Arial" w:hAnsi="Arial" w:cs="Arial"/>
          <w:bCs/>
        </w:rPr>
        <w:t xml:space="preserve">, </w:t>
      </w:r>
      <w:r w:rsidR="007B2A95">
        <w:rPr>
          <w:rFonts w:ascii="Arial" w:hAnsi="Arial" w:cs="Arial"/>
          <w:bCs/>
        </w:rPr>
        <w:t xml:space="preserve">do you think </w:t>
      </w:r>
      <w:r w:rsidR="007B2A95" w:rsidRPr="007B2A95">
        <w:rPr>
          <w:rFonts w:ascii="Arial" w:hAnsi="Arial" w:cs="Arial"/>
          <w:bCs/>
        </w:rPr>
        <w:t xml:space="preserve">the SSB in that RACH configuration (e.g., in </w:t>
      </w:r>
      <w:r w:rsidR="007B2A95" w:rsidRPr="007B2A95">
        <w:rPr>
          <w:rFonts w:ascii="Arial" w:hAnsi="Arial" w:cs="Arial"/>
          <w:bCs/>
          <w:i/>
          <w:iCs/>
        </w:rPr>
        <w:t>CFRA-SSB-Resource</w:t>
      </w:r>
      <w:r w:rsidR="007B2A95" w:rsidRPr="007B2A95">
        <w:rPr>
          <w:rFonts w:ascii="Arial" w:hAnsi="Arial" w:cs="Arial"/>
          <w:bCs/>
        </w:rPr>
        <w:t xml:space="preserve"> IE or in </w:t>
      </w:r>
      <w:r w:rsidR="007B2A95" w:rsidRPr="007B2A95">
        <w:rPr>
          <w:rFonts w:ascii="Arial" w:hAnsi="Arial" w:cs="Arial"/>
          <w:bCs/>
          <w:i/>
          <w:iCs/>
        </w:rPr>
        <w:t>PRACH-</w:t>
      </w:r>
      <w:proofErr w:type="spellStart"/>
      <w:r w:rsidR="007B2A95" w:rsidRPr="007B2A95">
        <w:rPr>
          <w:rFonts w:ascii="Arial" w:hAnsi="Arial" w:cs="Arial"/>
          <w:bCs/>
          <w:i/>
          <w:iCs/>
        </w:rPr>
        <w:t>ResourceDedicatedBFR</w:t>
      </w:r>
      <w:proofErr w:type="spellEnd"/>
      <w:r w:rsidR="007B2A95" w:rsidRPr="007B2A95">
        <w:rPr>
          <w:rFonts w:ascii="Arial" w:hAnsi="Arial" w:cs="Arial"/>
          <w:bCs/>
        </w:rPr>
        <w:t xml:space="preserve"> IE) </w:t>
      </w:r>
      <w:r w:rsidR="007B2A95">
        <w:rPr>
          <w:rFonts w:ascii="Arial" w:hAnsi="Arial" w:cs="Arial"/>
          <w:bCs/>
        </w:rPr>
        <w:t xml:space="preserve">should </w:t>
      </w:r>
      <w:r w:rsidR="007B2A95" w:rsidRPr="007B2A95">
        <w:rPr>
          <w:rFonts w:ascii="Arial" w:hAnsi="Arial" w:cs="Arial"/>
          <w:bCs/>
        </w:rPr>
        <w:t>refer to the NCD-SSB configured in that DL BWP</w:t>
      </w:r>
      <w:r>
        <w:rPr>
          <w:rFonts w:ascii="Arial" w:hAnsi="Arial" w:cs="Arial"/>
          <w:bCs/>
        </w:rPr>
        <w:t>? Please elaborate your reply.</w:t>
      </w:r>
    </w:p>
    <w:p w14:paraId="76699B9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C82C5A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12E0794C" w14:textId="77777777" w:rsidTr="00112160">
        <w:trPr>
          <w:jc w:val="center"/>
        </w:trPr>
        <w:tc>
          <w:tcPr>
            <w:tcW w:w="1791" w:type="dxa"/>
            <w:shd w:val="clear" w:color="auto" w:fill="A5A5A5" w:themeFill="accent3"/>
          </w:tcPr>
          <w:p w14:paraId="4FE54A65"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A63DD68"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5431BB04" w14:textId="77777777" w:rsidR="0077707F" w:rsidRPr="00E15D8F" w:rsidRDefault="0077707F" w:rsidP="00112160">
            <w:pPr>
              <w:pStyle w:val="BodyText"/>
              <w:rPr>
                <w:b/>
                <w:bCs/>
                <w:lang w:val="en-US"/>
              </w:rPr>
            </w:pPr>
            <w:r>
              <w:rPr>
                <w:b/>
                <w:bCs/>
                <w:lang w:val="en-US"/>
              </w:rPr>
              <w:t>Comments</w:t>
            </w:r>
          </w:p>
        </w:tc>
      </w:tr>
      <w:tr w:rsidR="0077707F" w:rsidRPr="004F6352" w14:paraId="3AD30136" w14:textId="77777777" w:rsidTr="00112160">
        <w:trPr>
          <w:jc w:val="center"/>
        </w:trPr>
        <w:tc>
          <w:tcPr>
            <w:tcW w:w="1791" w:type="dxa"/>
          </w:tcPr>
          <w:p w14:paraId="489A2137" w14:textId="3B7B4BB7" w:rsidR="0077707F" w:rsidRPr="004F6352" w:rsidRDefault="00B97AFB"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BF91531" w14:textId="7E09C44F" w:rsidR="0077707F" w:rsidRPr="004F6352" w:rsidRDefault="00B97AFB"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7DAEED50" w14:textId="4E4AD020" w:rsidR="0077707F" w:rsidRPr="004F6352" w:rsidRDefault="00B97AFB" w:rsidP="00112160">
            <w:pPr>
              <w:pStyle w:val="BodyText"/>
              <w:jc w:val="left"/>
              <w:rPr>
                <w:rFonts w:eastAsia="SimSun"/>
                <w:lang w:val="en-US"/>
              </w:rPr>
            </w:pPr>
            <w:r>
              <w:rPr>
                <w:rFonts w:eastAsiaTheme="minorEastAsia"/>
              </w:rPr>
              <w:t>NCD-SSB can be used for RO selection.</w:t>
            </w:r>
          </w:p>
        </w:tc>
      </w:tr>
      <w:tr w:rsidR="00B65C65" w:rsidRPr="004F6352" w14:paraId="1F2B11EF" w14:textId="77777777" w:rsidTr="00112160">
        <w:trPr>
          <w:jc w:val="center"/>
        </w:trPr>
        <w:tc>
          <w:tcPr>
            <w:tcW w:w="1791" w:type="dxa"/>
          </w:tcPr>
          <w:p w14:paraId="4BE244DD" w14:textId="12D2C728" w:rsidR="00B65C65" w:rsidRPr="004F6352" w:rsidRDefault="00B65C65" w:rsidP="00B65C65">
            <w:pPr>
              <w:pStyle w:val="BodyText"/>
              <w:rPr>
                <w:rFonts w:eastAsia="맑은 고딕"/>
                <w:bCs/>
                <w:sz w:val="20"/>
                <w:szCs w:val="20"/>
                <w:lang w:val="en-US" w:eastAsia="ko-KR"/>
              </w:rPr>
            </w:pPr>
            <w:r>
              <w:rPr>
                <w:rFonts w:eastAsia="DengXian"/>
                <w:bCs/>
                <w:sz w:val="20"/>
                <w:szCs w:val="20"/>
                <w:lang w:val="en-US"/>
              </w:rPr>
              <w:t>Qualcomm</w:t>
            </w:r>
          </w:p>
        </w:tc>
        <w:tc>
          <w:tcPr>
            <w:tcW w:w="1231" w:type="dxa"/>
          </w:tcPr>
          <w:p w14:paraId="4278C0BB" w14:textId="3B2EFAAF" w:rsidR="00B65C65" w:rsidRPr="004F6352" w:rsidRDefault="00B65C65" w:rsidP="00B65C65">
            <w:pPr>
              <w:pStyle w:val="BodyText"/>
              <w:rPr>
                <w:rFonts w:eastAsia="SimSun"/>
                <w:lang w:val="en-US"/>
              </w:rPr>
            </w:pPr>
            <w:r>
              <w:rPr>
                <w:rFonts w:eastAsia="SimSun"/>
                <w:lang w:val="en-US"/>
              </w:rPr>
              <w:t>Yes</w:t>
            </w:r>
          </w:p>
        </w:tc>
        <w:tc>
          <w:tcPr>
            <w:tcW w:w="6476" w:type="dxa"/>
          </w:tcPr>
          <w:p w14:paraId="2D8695BC" w14:textId="1453EB69" w:rsidR="00B65C65" w:rsidRPr="004F6352" w:rsidRDefault="00B65C65" w:rsidP="00B65C65">
            <w:pPr>
              <w:pStyle w:val="BodyText"/>
              <w:rPr>
                <w:rFonts w:eastAsia="SimSun"/>
                <w:lang w:val="en-US"/>
              </w:rPr>
            </w:pPr>
            <w:r>
              <w:rPr>
                <w:rFonts w:eastAsia="SimSun"/>
                <w:lang w:val="en-US"/>
              </w:rPr>
              <w:t>Otherwise UE has to use SSB configured in other DL BWP as QCL source for RO selection and RA search space. That may require UE to switch BWPs between steps in a RACH procedure.</w:t>
            </w:r>
          </w:p>
        </w:tc>
      </w:tr>
      <w:tr w:rsidR="00B65C65" w:rsidRPr="004F6352" w14:paraId="596041D8" w14:textId="77777777" w:rsidTr="00112160">
        <w:trPr>
          <w:jc w:val="center"/>
        </w:trPr>
        <w:tc>
          <w:tcPr>
            <w:tcW w:w="1791" w:type="dxa"/>
          </w:tcPr>
          <w:p w14:paraId="525BBFFC" w14:textId="4522914F" w:rsidR="00B65C65" w:rsidRPr="00770D4A" w:rsidRDefault="00770D4A" w:rsidP="00B65C65">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4E10F4C" w14:textId="1192136B" w:rsidR="00B65C65" w:rsidRPr="004F6352" w:rsidRDefault="00770D4A" w:rsidP="00B65C65">
            <w:pPr>
              <w:pStyle w:val="BodyText"/>
              <w:rPr>
                <w:rFonts w:eastAsia="SimSun"/>
                <w:lang w:val="en-US"/>
              </w:rPr>
            </w:pPr>
            <w:r>
              <w:rPr>
                <w:rFonts w:eastAsia="SimSun" w:hint="eastAsia"/>
                <w:lang w:val="en-US"/>
              </w:rPr>
              <w:t>Y</w:t>
            </w:r>
            <w:r>
              <w:rPr>
                <w:rFonts w:eastAsia="SimSun"/>
                <w:lang w:val="en-US"/>
              </w:rPr>
              <w:t>es</w:t>
            </w:r>
          </w:p>
        </w:tc>
        <w:tc>
          <w:tcPr>
            <w:tcW w:w="6476" w:type="dxa"/>
          </w:tcPr>
          <w:p w14:paraId="6914ADE6" w14:textId="77777777" w:rsidR="00B65C65" w:rsidRPr="004F6352" w:rsidRDefault="00B65C65" w:rsidP="00B65C65">
            <w:pPr>
              <w:pStyle w:val="BodyText"/>
              <w:rPr>
                <w:rFonts w:eastAsia="SimSun"/>
                <w:lang w:val="en-US"/>
              </w:rPr>
            </w:pPr>
          </w:p>
        </w:tc>
      </w:tr>
      <w:tr w:rsidR="00B71B1D" w:rsidRPr="004F6352" w14:paraId="5AACE0B9" w14:textId="77777777" w:rsidTr="00112160">
        <w:trPr>
          <w:jc w:val="center"/>
        </w:trPr>
        <w:tc>
          <w:tcPr>
            <w:tcW w:w="1791" w:type="dxa"/>
          </w:tcPr>
          <w:p w14:paraId="5CCAEDE2" w14:textId="7D1245EA"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7014DEF3" w14:textId="41110E34" w:rsidR="00B71B1D" w:rsidRPr="004F6352" w:rsidRDefault="00B71B1D" w:rsidP="00B71B1D">
            <w:pPr>
              <w:pStyle w:val="BodyText"/>
              <w:rPr>
                <w:rFonts w:eastAsia="SimSun"/>
                <w:lang w:val="en-US"/>
              </w:rPr>
            </w:pPr>
            <w:r>
              <w:rPr>
                <w:rFonts w:eastAsia="SimSun"/>
                <w:lang w:val="en-US"/>
              </w:rPr>
              <w:t>Yes</w:t>
            </w:r>
          </w:p>
        </w:tc>
        <w:tc>
          <w:tcPr>
            <w:tcW w:w="6476" w:type="dxa"/>
          </w:tcPr>
          <w:p w14:paraId="6BBA0709" w14:textId="465AC5D2" w:rsidR="00B71B1D" w:rsidRPr="004F6352" w:rsidRDefault="00B71B1D" w:rsidP="00B71B1D">
            <w:pPr>
              <w:pStyle w:val="BodyText"/>
              <w:rPr>
                <w:rFonts w:eastAsia="SimSun"/>
                <w:lang w:val="en-US"/>
              </w:rPr>
            </w:pPr>
            <w:r>
              <w:rPr>
                <w:rFonts w:eastAsia="SimSun"/>
                <w:lang w:val="en-US"/>
              </w:rPr>
              <w:t>Would be good to let the RRC_CONNECTED UE only check same DL BWP.</w:t>
            </w:r>
          </w:p>
        </w:tc>
      </w:tr>
      <w:tr w:rsidR="00676E5F" w:rsidRPr="004F6352" w14:paraId="12E9C450" w14:textId="77777777" w:rsidTr="00112160">
        <w:trPr>
          <w:jc w:val="center"/>
        </w:trPr>
        <w:tc>
          <w:tcPr>
            <w:tcW w:w="1791" w:type="dxa"/>
          </w:tcPr>
          <w:p w14:paraId="35360E2C" w14:textId="6CAD829A"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75CA7636" w14:textId="57783BF0"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7325F9B7" w14:textId="77777777" w:rsidR="00676E5F" w:rsidRDefault="00676E5F" w:rsidP="00676E5F">
            <w:pPr>
              <w:pStyle w:val="BodyText"/>
              <w:rPr>
                <w:rFonts w:eastAsia="SimSun"/>
                <w:lang w:val="en-US"/>
              </w:rPr>
            </w:pPr>
          </w:p>
        </w:tc>
      </w:tr>
      <w:tr w:rsidR="001D73FB" w:rsidRPr="004F6352" w14:paraId="7D757F1F" w14:textId="77777777" w:rsidTr="00112160">
        <w:trPr>
          <w:jc w:val="center"/>
        </w:trPr>
        <w:tc>
          <w:tcPr>
            <w:tcW w:w="1791" w:type="dxa"/>
          </w:tcPr>
          <w:p w14:paraId="2D1CFB05" w14:textId="7D7D0B16" w:rsidR="001D73FB" w:rsidRPr="001700CF" w:rsidRDefault="001D73FB" w:rsidP="001D73FB">
            <w:pPr>
              <w:pStyle w:val="BodyText"/>
              <w:rPr>
                <w:rFonts w:eastAsia="DengXian"/>
                <w:bCs/>
                <w:lang w:val="en-US"/>
              </w:rPr>
            </w:pPr>
            <w:r>
              <w:rPr>
                <w:rFonts w:eastAsia="맑은 고딕"/>
                <w:bCs/>
                <w:sz w:val="20"/>
                <w:szCs w:val="20"/>
                <w:lang w:val="en-US"/>
              </w:rPr>
              <w:lastRenderedPageBreak/>
              <w:t>V</w:t>
            </w:r>
            <w:r>
              <w:rPr>
                <w:rFonts w:eastAsia="맑은 고딕" w:hint="eastAsia"/>
                <w:bCs/>
                <w:sz w:val="20"/>
                <w:szCs w:val="20"/>
                <w:lang w:val="en-US"/>
              </w:rPr>
              <w:t>ivo</w:t>
            </w:r>
          </w:p>
        </w:tc>
        <w:tc>
          <w:tcPr>
            <w:tcW w:w="1231" w:type="dxa"/>
          </w:tcPr>
          <w:p w14:paraId="4BD6AD02" w14:textId="411F50E4" w:rsidR="001D73FB" w:rsidRPr="001700CF" w:rsidRDefault="001D73FB" w:rsidP="001D73FB">
            <w:pPr>
              <w:pStyle w:val="BodyText"/>
              <w:rPr>
                <w:rFonts w:eastAsia="SimSun"/>
                <w:lang w:val="en-US"/>
              </w:rPr>
            </w:pPr>
            <w:r>
              <w:rPr>
                <w:rFonts w:eastAsia="SimSun" w:hint="eastAsia"/>
                <w:lang w:val="en-US"/>
              </w:rPr>
              <w:t>Yes</w:t>
            </w:r>
          </w:p>
        </w:tc>
        <w:tc>
          <w:tcPr>
            <w:tcW w:w="6476" w:type="dxa"/>
          </w:tcPr>
          <w:p w14:paraId="05B7F66E" w14:textId="696F1C02" w:rsidR="001D73FB" w:rsidRDefault="001D73FB" w:rsidP="001D73FB">
            <w:pPr>
              <w:pStyle w:val="BodyText"/>
              <w:rPr>
                <w:rFonts w:eastAsia="SimSun"/>
              </w:rPr>
            </w:pPr>
            <w:r>
              <w:rPr>
                <w:rFonts w:eastAsia="SimSun" w:hint="eastAsia"/>
                <w:lang w:val="en-US"/>
              </w:rPr>
              <w:t>T</w:t>
            </w:r>
            <w:r>
              <w:rPr>
                <w:rFonts w:eastAsia="SimSun"/>
                <w:lang w:val="en-US"/>
              </w:rPr>
              <w:t>his is one of the intention for separate initial BWP with NCD-SSB. RACH resource selection should be based NCD-SSB to avoid frequent BWP switching during RACH procedure.</w:t>
            </w:r>
          </w:p>
        </w:tc>
      </w:tr>
      <w:tr w:rsidR="00102EEF" w:rsidRPr="004F6352" w14:paraId="3B7A918C" w14:textId="77777777" w:rsidTr="00112160">
        <w:trPr>
          <w:jc w:val="center"/>
        </w:trPr>
        <w:tc>
          <w:tcPr>
            <w:tcW w:w="1791" w:type="dxa"/>
          </w:tcPr>
          <w:p w14:paraId="1F9ACC10" w14:textId="6C1C9688"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109348C6" w14:textId="1FC7CE61"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7D5B87ED" w14:textId="77777777" w:rsidR="00102EEF" w:rsidRPr="00693E6E" w:rsidRDefault="00102EEF" w:rsidP="00102EEF">
            <w:pPr>
              <w:pStyle w:val="BodyText"/>
              <w:rPr>
                <w:rFonts w:eastAsiaTheme="minorEastAsia" w:cs="Arial"/>
                <w:bCs/>
              </w:rPr>
            </w:pPr>
          </w:p>
        </w:tc>
      </w:tr>
      <w:tr w:rsidR="00102EEF" w:rsidRPr="004F6352" w14:paraId="1150D4D6" w14:textId="77777777" w:rsidTr="00112160">
        <w:trPr>
          <w:jc w:val="center"/>
        </w:trPr>
        <w:tc>
          <w:tcPr>
            <w:tcW w:w="1791" w:type="dxa"/>
          </w:tcPr>
          <w:p w14:paraId="682E8AD6" w14:textId="4590102C" w:rsidR="00102EEF" w:rsidRDefault="00613C87" w:rsidP="00102EEF">
            <w:pPr>
              <w:pStyle w:val="BodyText"/>
              <w:rPr>
                <w:rFonts w:eastAsia="DengXian"/>
                <w:bCs/>
                <w:lang w:val="en-US"/>
              </w:rPr>
            </w:pPr>
            <w:r>
              <w:rPr>
                <w:rFonts w:eastAsia="DengXian" w:hint="eastAsia"/>
                <w:bCs/>
                <w:lang w:val="en-US"/>
              </w:rPr>
              <w:t>X</w:t>
            </w:r>
            <w:r>
              <w:rPr>
                <w:rFonts w:eastAsia="DengXian"/>
                <w:bCs/>
                <w:lang w:val="en-US"/>
              </w:rPr>
              <w:t>iaomi</w:t>
            </w:r>
          </w:p>
        </w:tc>
        <w:tc>
          <w:tcPr>
            <w:tcW w:w="1231" w:type="dxa"/>
          </w:tcPr>
          <w:p w14:paraId="5C9131EC" w14:textId="67CDF93F" w:rsidR="00102EEF" w:rsidRDefault="00613C87" w:rsidP="00102EEF">
            <w:pPr>
              <w:pStyle w:val="BodyText"/>
              <w:rPr>
                <w:rFonts w:eastAsia="SimSun"/>
                <w:lang w:val="en-US"/>
              </w:rPr>
            </w:pPr>
            <w:r>
              <w:rPr>
                <w:rFonts w:eastAsia="SimSun" w:hint="eastAsia"/>
                <w:lang w:val="en-US"/>
              </w:rPr>
              <w:t>Y</w:t>
            </w:r>
            <w:r>
              <w:rPr>
                <w:rFonts w:eastAsia="SimSun"/>
                <w:lang w:val="en-US"/>
              </w:rPr>
              <w:t>es</w:t>
            </w:r>
          </w:p>
        </w:tc>
        <w:tc>
          <w:tcPr>
            <w:tcW w:w="6476" w:type="dxa"/>
          </w:tcPr>
          <w:p w14:paraId="49350014" w14:textId="0E21BA89" w:rsidR="00102EEF" w:rsidRDefault="00102EEF" w:rsidP="00102EEF">
            <w:pPr>
              <w:pStyle w:val="BodyText"/>
              <w:rPr>
                <w:rFonts w:eastAsia="SimSun"/>
                <w:lang w:val="en-US"/>
              </w:rPr>
            </w:pPr>
          </w:p>
        </w:tc>
      </w:tr>
      <w:tr w:rsidR="00177622" w:rsidRPr="004F6352" w14:paraId="19C3134A" w14:textId="77777777" w:rsidTr="00112160">
        <w:trPr>
          <w:jc w:val="center"/>
        </w:trPr>
        <w:tc>
          <w:tcPr>
            <w:tcW w:w="1791" w:type="dxa"/>
          </w:tcPr>
          <w:p w14:paraId="31013CD9" w14:textId="66E461AB"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788194A" w14:textId="6283BA55"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5B3EF829" w14:textId="77777777" w:rsidR="00177622" w:rsidRDefault="00177622" w:rsidP="00177622">
            <w:pPr>
              <w:pStyle w:val="BodyText"/>
              <w:rPr>
                <w:rFonts w:eastAsia="SimSun"/>
                <w:lang w:val="en-US"/>
              </w:rPr>
            </w:pPr>
          </w:p>
        </w:tc>
      </w:tr>
      <w:tr w:rsidR="007D4D3D" w:rsidRPr="004F6352" w14:paraId="1725CDC8" w14:textId="77777777" w:rsidTr="00112160">
        <w:trPr>
          <w:jc w:val="center"/>
        </w:trPr>
        <w:tc>
          <w:tcPr>
            <w:tcW w:w="1791" w:type="dxa"/>
          </w:tcPr>
          <w:p w14:paraId="4F577B5B" w14:textId="4F2AAD4B" w:rsidR="007D4D3D" w:rsidRDefault="007D4D3D" w:rsidP="007D4D3D">
            <w:pPr>
              <w:pStyle w:val="BodyText"/>
              <w:rPr>
                <w:rFonts w:eastAsiaTheme="minorEastAsia" w:hint="eastAsia"/>
                <w:bCs/>
                <w:lang w:val="en-US"/>
              </w:rPr>
            </w:pPr>
            <w:r w:rsidRPr="006E7257">
              <w:rPr>
                <w:rFonts w:eastAsia="DengXian"/>
                <w:bCs/>
                <w:sz w:val="20"/>
                <w:lang w:val="en-US"/>
              </w:rPr>
              <w:t>Samsung</w:t>
            </w:r>
          </w:p>
        </w:tc>
        <w:tc>
          <w:tcPr>
            <w:tcW w:w="1231" w:type="dxa"/>
          </w:tcPr>
          <w:p w14:paraId="6A243496" w14:textId="3346E49F" w:rsidR="007D4D3D" w:rsidRDefault="007D4D3D" w:rsidP="007D4D3D">
            <w:pPr>
              <w:pStyle w:val="BodyText"/>
              <w:rPr>
                <w:rFonts w:eastAsia="SimSun" w:hint="eastAsia"/>
                <w:lang w:val="en-US"/>
              </w:rPr>
            </w:pPr>
            <w:r w:rsidRPr="006E7257">
              <w:rPr>
                <w:rFonts w:eastAsia="SimSun"/>
                <w:sz w:val="20"/>
                <w:lang w:val="en-US"/>
              </w:rPr>
              <w:t>Yes</w:t>
            </w:r>
          </w:p>
        </w:tc>
        <w:tc>
          <w:tcPr>
            <w:tcW w:w="6476" w:type="dxa"/>
          </w:tcPr>
          <w:p w14:paraId="0A02593A" w14:textId="41BD8173" w:rsidR="007D4D3D" w:rsidRDefault="007D4D3D" w:rsidP="007D4D3D">
            <w:pPr>
              <w:pStyle w:val="BodyText"/>
              <w:rPr>
                <w:rFonts w:eastAsia="SimSun"/>
                <w:lang w:val="en-US"/>
              </w:rPr>
            </w:pPr>
            <w:r>
              <w:rPr>
                <w:rFonts w:eastAsia="SimSun"/>
                <w:sz w:val="20"/>
                <w:lang w:val="en-US"/>
              </w:rPr>
              <w:t>Agree with Intel.</w:t>
            </w:r>
          </w:p>
        </w:tc>
      </w:tr>
    </w:tbl>
    <w:p w14:paraId="6501D9DA"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30F5E4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FA1B592" w14:textId="2783F992"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2.2.6</w:t>
      </w:r>
    </w:p>
    <w:p w14:paraId="09BF76B6"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139E156" w14:textId="77777777" w:rsidR="0077707F" w:rsidRPr="00BF47BC" w:rsidRDefault="0077707F" w:rsidP="0077707F">
      <w:pPr>
        <w:jc w:val="both"/>
        <w:rPr>
          <w:rFonts w:ascii="Arial" w:hAnsi="Arial" w:cs="Arial"/>
        </w:rPr>
      </w:pPr>
      <w:r>
        <w:rPr>
          <w:rFonts w:ascii="Arial" w:hAnsi="Arial" w:cs="Arial"/>
          <w:bCs/>
        </w:rPr>
        <w:t>TBD</w:t>
      </w:r>
    </w:p>
    <w:p w14:paraId="74866313" w14:textId="77777777" w:rsidR="0077707F" w:rsidRDefault="0077707F" w:rsidP="0077707F">
      <w:pPr>
        <w:jc w:val="both"/>
        <w:rPr>
          <w:rFonts w:ascii="Arial" w:hAnsi="Arial" w:cs="Arial"/>
        </w:rPr>
      </w:pPr>
    </w:p>
    <w:p w14:paraId="6293D101" w14:textId="77777777" w:rsidR="0077707F" w:rsidRDefault="0077707F" w:rsidP="0077707F">
      <w:pPr>
        <w:pStyle w:val="BodyText"/>
        <w:rPr>
          <w:rFonts w:eastAsiaTheme="minorHAnsi"/>
        </w:rPr>
      </w:pPr>
    </w:p>
    <w:p w14:paraId="5BC5EC01" w14:textId="0ABC76F6"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7B2A95">
        <w:rPr>
          <w:rFonts w:ascii="Arial" w:hAnsi="Arial" w:cs="Arial"/>
          <w:b/>
        </w:rPr>
        <w:t>7</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B2A95" w:rsidRPr="007B2A95">
        <w:rPr>
          <w:rFonts w:ascii="Arial" w:hAnsi="Arial" w:cs="Arial"/>
          <w:bCs/>
        </w:rPr>
        <w:t>neighbo</w:t>
      </w:r>
      <w:r w:rsidR="007B2A95">
        <w:rPr>
          <w:rFonts w:ascii="Arial" w:hAnsi="Arial" w:cs="Arial"/>
          <w:bCs/>
        </w:rPr>
        <w:t>u</w:t>
      </w:r>
      <w:r w:rsidR="007B2A95" w:rsidRPr="007B2A95">
        <w:rPr>
          <w:rFonts w:ascii="Arial" w:hAnsi="Arial" w:cs="Arial"/>
          <w:bCs/>
        </w:rPr>
        <w:t xml:space="preserve">r cell measurements based on NCD-SSB </w:t>
      </w:r>
      <w:r w:rsidR="00132C43">
        <w:rPr>
          <w:rFonts w:ascii="Arial" w:hAnsi="Arial" w:cs="Arial"/>
          <w:bCs/>
        </w:rPr>
        <w:t xml:space="preserve">should be </w:t>
      </w:r>
      <w:r w:rsidR="007B2A95" w:rsidRPr="007B2A95">
        <w:rPr>
          <w:rFonts w:ascii="Arial" w:hAnsi="Arial" w:cs="Arial"/>
          <w:bCs/>
        </w:rPr>
        <w:t>support</w:t>
      </w:r>
      <w:r w:rsidR="00132C43">
        <w:rPr>
          <w:rFonts w:ascii="Arial" w:hAnsi="Arial" w:cs="Arial"/>
          <w:bCs/>
        </w:rPr>
        <w:t>ed</w:t>
      </w:r>
      <w:r w:rsidR="007B2A95" w:rsidRPr="007B2A95">
        <w:rPr>
          <w:rFonts w:ascii="Arial" w:hAnsi="Arial" w:cs="Arial"/>
          <w:bCs/>
        </w:rPr>
        <w:t xml:space="preserve"> for RedCap UEs</w:t>
      </w:r>
      <w:r>
        <w:rPr>
          <w:rFonts w:ascii="Arial" w:hAnsi="Arial" w:cs="Arial"/>
          <w:bCs/>
        </w:rPr>
        <w:t>? Please elaborate your reply.</w:t>
      </w:r>
    </w:p>
    <w:p w14:paraId="52FBB7A1"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1DC09074"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6D9C4FB8" w14:textId="77777777" w:rsidTr="00112160">
        <w:trPr>
          <w:jc w:val="center"/>
        </w:trPr>
        <w:tc>
          <w:tcPr>
            <w:tcW w:w="1791" w:type="dxa"/>
            <w:shd w:val="clear" w:color="auto" w:fill="A5A5A5" w:themeFill="accent3"/>
          </w:tcPr>
          <w:p w14:paraId="7F727A5E"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5CD6C3F"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14BE8FB8" w14:textId="77777777" w:rsidR="0077707F" w:rsidRPr="00E15D8F" w:rsidRDefault="0077707F" w:rsidP="00112160">
            <w:pPr>
              <w:pStyle w:val="BodyText"/>
              <w:rPr>
                <w:b/>
                <w:bCs/>
                <w:lang w:val="en-US"/>
              </w:rPr>
            </w:pPr>
            <w:r>
              <w:rPr>
                <w:b/>
                <w:bCs/>
                <w:lang w:val="en-US"/>
              </w:rPr>
              <w:t>Comments</w:t>
            </w:r>
          </w:p>
        </w:tc>
      </w:tr>
      <w:tr w:rsidR="0077707F" w:rsidRPr="004F6352" w14:paraId="27510DDE" w14:textId="77777777" w:rsidTr="00112160">
        <w:trPr>
          <w:jc w:val="center"/>
        </w:trPr>
        <w:tc>
          <w:tcPr>
            <w:tcW w:w="1791" w:type="dxa"/>
          </w:tcPr>
          <w:p w14:paraId="20AB49CB" w14:textId="0F7AD9B3" w:rsidR="0077707F" w:rsidRPr="004F6352" w:rsidRDefault="00E50123"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63AC5A3" w14:textId="1873653E" w:rsidR="0077707F" w:rsidRPr="004F6352" w:rsidRDefault="00E50123"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15707BA9" w14:textId="6362638F" w:rsidR="0077707F" w:rsidRDefault="00E50123" w:rsidP="00112160">
            <w:pPr>
              <w:pStyle w:val="BodyText"/>
              <w:jc w:val="left"/>
              <w:rPr>
                <w:rFonts w:cs="Arial"/>
                <w:bCs/>
                <w:iCs/>
              </w:rPr>
            </w:pPr>
            <w:r>
              <w:rPr>
                <w:rFonts w:eastAsia="SimSun" w:hint="eastAsia"/>
                <w:lang w:val="en-US"/>
              </w:rPr>
              <w:t>1</w:t>
            </w:r>
            <w:r w:rsidRPr="00E50123">
              <w:rPr>
                <w:rFonts w:eastAsia="SimSun"/>
                <w:vertAlign w:val="superscript"/>
                <w:lang w:val="en-US"/>
              </w:rPr>
              <w:t>st</w:t>
            </w:r>
            <w:r>
              <w:rPr>
                <w:rFonts w:eastAsia="SimSun"/>
                <w:lang w:val="en-US"/>
              </w:rPr>
              <w:t>, there is no guarantee that all the neighbor cell</w:t>
            </w:r>
            <w:r w:rsidR="007E307C">
              <w:rPr>
                <w:rFonts w:eastAsia="SimSun"/>
                <w:lang w:val="en-US"/>
              </w:rPr>
              <w:t>s</w:t>
            </w:r>
            <w:r>
              <w:rPr>
                <w:rFonts w:eastAsia="SimSun"/>
                <w:lang w:val="en-US"/>
              </w:rPr>
              <w:t xml:space="preserve"> ha</w:t>
            </w:r>
            <w:r w:rsidR="007E307C">
              <w:rPr>
                <w:rFonts w:eastAsia="SimSun"/>
                <w:lang w:val="en-US"/>
              </w:rPr>
              <w:t>ve</w:t>
            </w:r>
            <w:r>
              <w:rPr>
                <w:rFonts w:eastAsia="SimSun"/>
                <w:lang w:val="en-US"/>
              </w:rPr>
              <w:t xml:space="preserve"> NCD-SSB and all the NCD-SSB of neighbor cells will be in the same </w:t>
            </w:r>
            <w:r w:rsidRPr="00C034B6">
              <w:rPr>
                <w:rFonts w:cs="Arial"/>
                <w:bCs/>
                <w:i/>
                <w:iCs/>
              </w:rPr>
              <w:t>absoluteFrequencySSB</w:t>
            </w:r>
            <w:r>
              <w:rPr>
                <w:rFonts w:cs="Arial"/>
                <w:bCs/>
                <w:iCs/>
              </w:rPr>
              <w:t xml:space="preserve">. So, in normal cases, UE has to switch to CD-SSB for some measurement of neighbor cells. In that case, there is no </w:t>
            </w:r>
            <w:r w:rsidR="007E307C">
              <w:rPr>
                <w:rFonts w:cs="Arial"/>
                <w:bCs/>
                <w:iCs/>
              </w:rPr>
              <w:t>benefit</w:t>
            </w:r>
            <w:r>
              <w:rPr>
                <w:rFonts w:cs="Arial"/>
                <w:bCs/>
                <w:iCs/>
              </w:rPr>
              <w:t xml:space="preserve"> of power saving to support this NCD-SSB based measurement, if CD-SSB based measurement is anyway required. </w:t>
            </w:r>
          </w:p>
          <w:p w14:paraId="77BCF6B2" w14:textId="3A56071E" w:rsidR="00E50123" w:rsidRPr="00E50123" w:rsidRDefault="00E50123" w:rsidP="000D248C">
            <w:pPr>
              <w:pStyle w:val="BodyText"/>
              <w:jc w:val="left"/>
              <w:rPr>
                <w:rFonts w:eastAsia="SimSun"/>
                <w:lang w:val="en-US"/>
              </w:rPr>
            </w:pPr>
            <w:r>
              <w:rPr>
                <w:rFonts w:cs="Arial"/>
                <w:bCs/>
                <w:iCs/>
              </w:rPr>
              <w:t>2</w:t>
            </w:r>
            <w:r w:rsidR="001200B4">
              <w:rPr>
                <w:rFonts w:cs="Arial"/>
                <w:bCs/>
                <w:iCs/>
              </w:rPr>
              <w:t>nd</w:t>
            </w:r>
            <w:r>
              <w:rPr>
                <w:rFonts w:cs="Arial"/>
                <w:bCs/>
                <w:iCs/>
              </w:rPr>
              <w:t xml:space="preserve">, it is not clear how the UE maintain the </w:t>
            </w:r>
            <w:r w:rsidRPr="00E50123">
              <w:rPr>
                <w:rFonts w:cs="Arial"/>
                <w:bCs/>
                <w:iCs/>
              </w:rPr>
              <w:t>intra-frequency cells list</w:t>
            </w:r>
            <w:r>
              <w:rPr>
                <w:rFonts w:cs="Arial"/>
                <w:bCs/>
                <w:iCs/>
              </w:rPr>
              <w:t>, if the NCD-SSB is on the same frequ</w:t>
            </w:r>
            <w:r w:rsidR="004B6B59">
              <w:rPr>
                <w:rFonts w:cs="Arial"/>
                <w:bCs/>
                <w:iCs/>
              </w:rPr>
              <w:t>e</w:t>
            </w:r>
            <w:r>
              <w:rPr>
                <w:rFonts w:cs="Arial"/>
                <w:bCs/>
                <w:iCs/>
              </w:rPr>
              <w:t>ncy but the CD-SSB is on different frequ</w:t>
            </w:r>
            <w:r w:rsidR="004B6B59">
              <w:rPr>
                <w:rFonts w:cs="Arial"/>
                <w:bCs/>
                <w:iCs/>
              </w:rPr>
              <w:t>e</w:t>
            </w:r>
            <w:r>
              <w:rPr>
                <w:rFonts w:cs="Arial"/>
                <w:bCs/>
                <w:iCs/>
              </w:rPr>
              <w:t>ncy of one neigbor cell, especially when UE performs BWP switch.</w:t>
            </w:r>
          </w:p>
        </w:tc>
      </w:tr>
      <w:tr w:rsidR="00173298" w:rsidRPr="004F6352" w14:paraId="7C1136A4" w14:textId="77777777" w:rsidTr="00112160">
        <w:trPr>
          <w:jc w:val="center"/>
        </w:trPr>
        <w:tc>
          <w:tcPr>
            <w:tcW w:w="1791" w:type="dxa"/>
          </w:tcPr>
          <w:p w14:paraId="6B8DB338" w14:textId="53265B8B" w:rsidR="00173298" w:rsidRPr="004F6352" w:rsidRDefault="00173298" w:rsidP="00173298">
            <w:pPr>
              <w:pStyle w:val="BodyText"/>
              <w:rPr>
                <w:rFonts w:eastAsia="맑은 고딕"/>
                <w:bCs/>
                <w:sz w:val="20"/>
                <w:szCs w:val="20"/>
                <w:lang w:val="en-US" w:eastAsia="ko-KR"/>
              </w:rPr>
            </w:pPr>
            <w:r>
              <w:rPr>
                <w:rFonts w:eastAsia="DengXian"/>
                <w:bCs/>
                <w:sz w:val="20"/>
                <w:szCs w:val="20"/>
                <w:lang w:val="en-US"/>
              </w:rPr>
              <w:t>Qualcomm</w:t>
            </w:r>
          </w:p>
        </w:tc>
        <w:tc>
          <w:tcPr>
            <w:tcW w:w="1231" w:type="dxa"/>
          </w:tcPr>
          <w:p w14:paraId="362166AD" w14:textId="0192C8CE" w:rsidR="00173298" w:rsidRPr="004F6352" w:rsidRDefault="00173298" w:rsidP="00173298">
            <w:pPr>
              <w:pStyle w:val="BodyText"/>
              <w:rPr>
                <w:rFonts w:eastAsia="SimSun"/>
                <w:lang w:val="en-US"/>
              </w:rPr>
            </w:pPr>
            <w:r>
              <w:rPr>
                <w:rFonts w:eastAsia="SimSun"/>
                <w:lang w:val="en-US"/>
              </w:rPr>
              <w:t>No</w:t>
            </w:r>
          </w:p>
        </w:tc>
        <w:tc>
          <w:tcPr>
            <w:tcW w:w="6476" w:type="dxa"/>
          </w:tcPr>
          <w:p w14:paraId="3A6CD417" w14:textId="772E2A20" w:rsidR="00173298" w:rsidRPr="004F6352" w:rsidRDefault="00173298" w:rsidP="00173298">
            <w:pPr>
              <w:pStyle w:val="BodyText"/>
              <w:rPr>
                <w:rFonts w:eastAsia="SimSun"/>
                <w:lang w:val="en-US"/>
              </w:rPr>
            </w:pPr>
            <w:r>
              <w:rPr>
                <w:rFonts w:eastAsia="SimSun"/>
                <w:lang w:val="en-US"/>
              </w:rPr>
              <w:t>Although it is up to network configuration, we don’t see the need to do so.</w:t>
            </w:r>
          </w:p>
        </w:tc>
      </w:tr>
      <w:tr w:rsidR="00173298" w:rsidRPr="004F6352" w14:paraId="4B026E95" w14:textId="77777777" w:rsidTr="00112160">
        <w:trPr>
          <w:jc w:val="center"/>
        </w:trPr>
        <w:tc>
          <w:tcPr>
            <w:tcW w:w="1791" w:type="dxa"/>
          </w:tcPr>
          <w:p w14:paraId="3B6A2BF0" w14:textId="664FDA08" w:rsidR="00173298" w:rsidRPr="00770D4A" w:rsidRDefault="00770D4A" w:rsidP="00173298">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7324617D" w14:textId="53999C31" w:rsidR="00173298" w:rsidRPr="004F6352" w:rsidRDefault="00770D4A" w:rsidP="00173298">
            <w:pPr>
              <w:pStyle w:val="BodyText"/>
              <w:rPr>
                <w:rFonts w:eastAsia="SimSun"/>
                <w:lang w:val="en-US"/>
              </w:rPr>
            </w:pPr>
            <w:r>
              <w:rPr>
                <w:rFonts w:eastAsia="SimSun"/>
                <w:lang w:val="en-US"/>
              </w:rPr>
              <w:t>Yes</w:t>
            </w:r>
          </w:p>
        </w:tc>
        <w:tc>
          <w:tcPr>
            <w:tcW w:w="6476" w:type="dxa"/>
          </w:tcPr>
          <w:p w14:paraId="05382859" w14:textId="77777777" w:rsidR="00770D4A" w:rsidRDefault="00770D4A" w:rsidP="00770D4A">
            <w:pPr>
              <w:pStyle w:val="BodyText"/>
              <w:rPr>
                <w:rFonts w:eastAsia="SimSun"/>
                <w:lang w:val="en-US"/>
              </w:rPr>
            </w:pPr>
            <w:r>
              <w:rPr>
                <w:rFonts w:eastAsia="SimSun" w:hint="eastAsia"/>
                <w:lang w:val="en-US"/>
              </w:rPr>
              <w:t>T</w:t>
            </w:r>
            <w:r>
              <w:rPr>
                <w:rFonts w:eastAsia="SimSun"/>
                <w:lang w:val="en-US"/>
              </w:rPr>
              <w:t xml:space="preserve">his has been supported since Rel-15, so don’t understand why restriction is needed. </w:t>
            </w:r>
          </w:p>
          <w:p w14:paraId="56708751" w14:textId="6B6A63F0" w:rsidR="00770D4A" w:rsidRPr="00106A5C" w:rsidRDefault="00770D4A" w:rsidP="00770D4A">
            <w:pPr>
              <w:pStyle w:val="BodyText"/>
              <w:rPr>
                <w:rFonts w:eastAsiaTheme="minorEastAsia"/>
                <w:bCs/>
                <w:color w:val="000000" w:themeColor="text1"/>
                <w:lang w:val="en-US"/>
              </w:rPr>
            </w:pPr>
            <w:r>
              <w:rPr>
                <w:rFonts w:eastAsiaTheme="minorEastAsia"/>
                <w:bCs/>
                <w:color w:val="000000" w:themeColor="text1"/>
                <w:lang w:val="en-US"/>
              </w:rPr>
              <w:t>F</w:t>
            </w:r>
            <w:r w:rsidRPr="00106A5C">
              <w:rPr>
                <w:rFonts w:eastAsiaTheme="minorEastAsia"/>
                <w:bCs/>
                <w:color w:val="000000" w:themeColor="text1"/>
                <w:lang w:val="en-US"/>
              </w:rPr>
              <w:t xml:space="preserve">rom UE’s perspective, the UE does not </w:t>
            </w:r>
            <w:r>
              <w:rPr>
                <w:rFonts w:eastAsiaTheme="minorEastAsia"/>
                <w:bCs/>
                <w:color w:val="000000" w:themeColor="text1"/>
                <w:lang w:val="en-US"/>
              </w:rPr>
              <w:t xml:space="preserve">need to </w:t>
            </w:r>
            <w:r w:rsidRPr="00106A5C">
              <w:rPr>
                <w:rFonts w:eastAsiaTheme="minorEastAsia"/>
                <w:bCs/>
                <w:color w:val="000000" w:themeColor="text1"/>
                <w:lang w:val="en-US"/>
              </w:rPr>
              <w:t xml:space="preserve">care whether </w:t>
            </w:r>
            <w:r>
              <w:rPr>
                <w:rFonts w:eastAsiaTheme="minorEastAsia"/>
                <w:bCs/>
                <w:color w:val="000000" w:themeColor="text1"/>
                <w:lang w:val="en-US"/>
              </w:rPr>
              <w:t xml:space="preserve">the measured SSB </w:t>
            </w:r>
            <w:r w:rsidRPr="00106A5C">
              <w:rPr>
                <w:rFonts w:eastAsiaTheme="minorEastAsia"/>
                <w:bCs/>
                <w:color w:val="000000" w:themeColor="text1"/>
                <w:lang w:val="en-US"/>
              </w:rPr>
              <w:t>is</w:t>
            </w:r>
            <w:r>
              <w:rPr>
                <w:rFonts w:eastAsiaTheme="minorEastAsia"/>
                <w:bCs/>
                <w:color w:val="000000" w:themeColor="text1"/>
                <w:lang w:val="en-US"/>
              </w:rPr>
              <w:t xml:space="preserve"> CD-SSB or NCD-SSB when performing</w:t>
            </w:r>
            <w:r w:rsidRPr="00106A5C">
              <w:rPr>
                <w:rFonts w:eastAsiaTheme="minorEastAsia"/>
                <w:bCs/>
                <w:color w:val="000000" w:themeColor="text1"/>
                <w:lang w:val="en-US"/>
              </w:rPr>
              <w:t xml:space="preserve"> </w:t>
            </w:r>
            <w:proofErr w:type="spellStart"/>
            <w:r w:rsidRPr="00106A5C">
              <w:rPr>
                <w:rFonts w:eastAsiaTheme="minorEastAsia"/>
                <w:bCs/>
                <w:color w:val="000000" w:themeColor="text1"/>
                <w:lang w:val="en-US"/>
              </w:rPr>
              <w:t>neighbo</w:t>
            </w:r>
            <w:r>
              <w:rPr>
                <w:rFonts w:eastAsiaTheme="minorEastAsia"/>
                <w:bCs/>
                <w:color w:val="000000" w:themeColor="text1"/>
                <w:lang w:val="en-US"/>
              </w:rPr>
              <w:t>u</w:t>
            </w:r>
            <w:r w:rsidRPr="00106A5C">
              <w:rPr>
                <w:rFonts w:eastAsiaTheme="minorEastAsia"/>
                <w:bCs/>
                <w:color w:val="000000" w:themeColor="text1"/>
                <w:lang w:val="en-US"/>
              </w:rPr>
              <w:t>r</w:t>
            </w:r>
            <w:proofErr w:type="spellEnd"/>
            <w:r w:rsidRPr="00106A5C">
              <w:rPr>
                <w:rFonts w:eastAsiaTheme="minorEastAsia"/>
                <w:bCs/>
                <w:color w:val="000000" w:themeColor="text1"/>
                <w:lang w:val="en-US"/>
              </w:rPr>
              <w:t xml:space="preserve"> cell measurements. </w:t>
            </w:r>
          </w:p>
          <w:p w14:paraId="00EF467E" w14:textId="77777777" w:rsidR="00770D4A" w:rsidRDefault="00770D4A" w:rsidP="00770D4A">
            <w:pPr>
              <w:pStyle w:val="BodyText"/>
              <w:rPr>
                <w:rFonts w:eastAsiaTheme="minorEastAsia"/>
                <w:bCs/>
                <w:color w:val="000000" w:themeColor="text1"/>
                <w:lang w:val="en-US"/>
              </w:rPr>
            </w:pPr>
            <w:r w:rsidRPr="00106A5C">
              <w:rPr>
                <w:rFonts w:eastAsiaTheme="minorEastAsia"/>
                <w:bCs/>
                <w:color w:val="000000" w:themeColor="text1"/>
                <w:lang w:val="en-US"/>
              </w:rPr>
              <w:t xml:space="preserve">Whether NCD-SSB can be configured for </w:t>
            </w:r>
            <w:proofErr w:type="spellStart"/>
            <w:r w:rsidRPr="00106A5C">
              <w:rPr>
                <w:rFonts w:eastAsiaTheme="minorEastAsia"/>
                <w:bCs/>
                <w:color w:val="000000" w:themeColor="text1"/>
                <w:lang w:val="en-US"/>
              </w:rPr>
              <w:t>neighbour</w:t>
            </w:r>
            <w:proofErr w:type="spellEnd"/>
            <w:r w:rsidRPr="00106A5C">
              <w:rPr>
                <w:rFonts w:eastAsiaTheme="minorEastAsia"/>
                <w:bCs/>
                <w:color w:val="000000" w:themeColor="text1"/>
                <w:lang w:val="en-US"/>
              </w:rPr>
              <w:t xml:space="preserve"> cell measurement can be up to network implementation (as in legacy).</w:t>
            </w:r>
            <w:r>
              <w:rPr>
                <w:rFonts w:eastAsiaTheme="minorEastAsia"/>
                <w:bCs/>
                <w:color w:val="000000" w:themeColor="text1"/>
                <w:lang w:val="en-US"/>
              </w:rPr>
              <w:t xml:space="preserve"> And it is up to network to decide whether handover to target cell can be triggered after receiving the measurement report. </w:t>
            </w:r>
          </w:p>
          <w:p w14:paraId="55BCE74E" w14:textId="3297DC87" w:rsidR="00173298" w:rsidRPr="004F6352" w:rsidRDefault="00770D4A" w:rsidP="00770D4A">
            <w:pPr>
              <w:pStyle w:val="BodyText"/>
              <w:rPr>
                <w:rFonts w:eastAsia="SimSun"/>
                <w:lang w:val="en-US"/>
              </w:rPr>
            </w:pPr>
            <w:r>
              <w:rPr>
                <w:rFonts w:eastAsiaTheme="minorEastAsia"/>
                <w:bCs/>
                <w:color w:val="000000" w:themeColor="text1"/>
                <w:lang w:val="en-US"/>
              </w:rPr>
              <w:t>Please note that the current spec allows the network to configure RRM on one SSB frequency but trigger handover towards another SSB frequency (for wideband cc case).</w:t>
            </w:r>
          </w:p>
        </w:tc>
      </w:tr>
      <w:tr w:rsidR="00B71B1D" w:rsidRPr="004F6352" w14:paraId="07510AF8" w14:textId="77777777" w:rsidTr="00112160">
        <w:trPr>
          <w:jc w:val="center"/>
        </w:trPr>
        <w:tc>
          <w:tcPr>
            <w:tcW w:w="1791" w:type="dxa"/>
          </w:tcPr>
          <w:p w14:paraId="37591C67" w14:textId="0CD0D773"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70A35FD3" w14:textId="42E60455" w:rsidR="00B71B1D" w:rsidRPr="004F6352" w:rsidRDefault="00B71B1D" w:rsidP="00B71B1D">
            <w:pPr>
              <w:pStyle w:val="BodyText"/>
              <w:rPr>
                <w:rFonts w:eastAsia="SimSun"/>
                <w:lang w:val="en-US"/>
              </w:rPr>
            </w:pPr>
            <w:r>
              <w:rPr>
                <w:rFonts w:eastAsia="SimSun"/>
                <w:lang w:val="en-US"/>
              </w:rPr>
              <w:t>Yes</w:t>
            </w:r>
          </w:p>
        </w:tc>
        <w:tc>
          <w:tcPr>
            <w:tcW w:w="6476" w:type="dxa"/>
          </w:tcPr>
          <w:p w14:paraId="46A01BA3" w14:textId="0D411B81" w:rsidR="00B71B1D" w:rsidRPr="004F6352" w:rsidRDefault="00B71B1D" w:rsidP="00B71B1D">
            <w:pPr>
              <w:pStyle w:val="BodyText"/>
              <w:rPr>
                <w:rFonts w:eastAsia="SimSun"/>
                <w:lang w:val="en-US"/>
              </w:rPr>
            </w:pPr>
            <w:r>
              <w:rPr>
                <w:rFonts w:eastAsia="SimSun"/>
                <w:lang w:val="en-US"/>
              </w:rPr>
              <w:t xml:space="preserve">We do not see the problem to support it for </w:t>
            </w:r>
            <w:proofErr w:type="spellStart"/>
            <w:r>
              <w:rPr>
                <w:rFonts w:eastAsia="SimSun"/>
                <w:lang w:val="en-US"/>
              </w:rPr>
              <w:t>neighbour</w:t>
            </w:r>
            <w:proofErr w:type="spellEnd"/>
            <w:r>
              <w:rPr>
                <w:rFonts w:eastAsia="SimSun"/>
                <w:lang w:val="en-US"/>
              </w:rPr>
              <w:t xml:space="preserve"> cell.</w:t>
            </w:r>
          </w:p>
        </w:tc>
      </w:tr>
      <w:tr w:rsidR="00B71B1D" w:rsidRPr="004F6352" w14:paraId="7D2A6F83" w14:textId="77777777" w:rsidTr="00112160">
        <w:trPr>
          <w:jc w:val="center"/>
        </w:trPr>
        <w:tc>
          <w:tcPr>
            <w:tcW w:w="1791" w:type="dxa"/>
          </w:tcPr>
          <w:p w14:paraId="4B1E7BE6" w14:textId="10465C35" w:rsidR="00B71B1D" w:rsidRPr="001700CF" w:rsidRDefault="00676E5F" w:rsidP="00B71B1D">
            <w:pPr>
              <w:pStyle w:val="BodyText"/>
              <w:rPr>
                <w:rFonts w:eastAsia="DengXian"/>
                <w:bCs/>
                <w:sz w:val="20"/>
                <w:szCs w:val="20"/>
                <w:lang w:val="en-US"/>
              </w:rPr>
            </w:pPr>
            <w:r>
              <w:rPr>
                <w:rFonts w:eastAsia="DengXian" w:hint="eastAsia"/>
                <w:bCs/>
                <w:sz w:val="20"/>
                <w:szCs w:val="20"/>
                <w:lang w:val="en-US"/>
              </w:rPr>
              <w:lastRenderedPageBreak/>
              <w:t>S</w:t>
            </w:r>
            <w:r>
              <w:rPr>
                <w:rFonts w:eastAsia="DengXian"/>
                <w:bCs/>
                <w:sz w:val="20"/>
                <w:szCs w:val="20"/>
                <w:lang w:val="en-US"/>
              </w:rPr>
              <w:t>harp</w:t>
            </w:r>
          </w:p>
        </w:tc>
        <w:tc>
          <w:tcPr>
            <w:tcW w:w="1231" w:type="dxa"/>
          </w:tcPr>
          <w:p w14:paraId="6B83FC0C" w14:textId="41CB337A" w:rsidR="00B71B1D" w:rsidRPr="001700CF" w:rsidRDefault="00676E5F" w:rsidP="00B71B1D">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476" w:type="dxa"/>
          </w:tcPr>
          <w:p w14:paraId="41693BDD" w14:textId="3766DBAB" w:rsidR="00B71B1D" w:rsidRDefault="00676E5F" w:rsidP="00B71B1D">
            <w:pPr>
              <w:pStyle w:val="BodyText"/>
              <w:rPr>
                <w:rFonts w:eastAsia="SimSun"/>
                <w:lang w:val="en-US"/>
              </w:rPr>
            </w:pPr>
            <w:r>
              <w:rPr>
                <w:rFonts w:eastAsia="SimSun" w:hint="eastAsia"/>
                <w:lang w:val="en-US"/>
              </w:rPr>
              <w:t>U</w:t>
            </w:r>
            <w:r>
              <w:rPr>
                <w:rFonts w:eastAsia="SimSun"/>
                <w:lang w:val="en-US"/>
              </w:rPr>
              <w:t>p to NW’s configuration</w:t>
            </w:r>
          </w:p>
        </w:tc>
      </w:tr>
      <w:tr w:rsidR="001D73FB" w:rsidRPr="004F6352" w14:paraId="165B6CEF" w14:textId="77777777" w:rsidTr="00112160">
        <w:trPr>
          <w:jc w:val="center"/>
        </w:trPr>
        <w:tc>
          <w:tcPr>
            <w:tcW w:w="1791" w:type="dxa"/>
          </w:tcPr>
          <w:p w14:paraId="6004F9D0" w14:textId="1898DABA" w:rsidR="001D73FB" w:rsidRPr="001700CF" w:rsidRDefault="001D73FB" w:rsidP="001D73FB">
            <w:pPr>
              <w:pStyle w:val="BodyText"/>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39F078E7" w14:textId="3B0BCA11" w:rsidR="001D73FB" w:rsidRPr="001700CF" w:rsidRDefault="001D73FB" w:rsidP="001D73FB">
            <w:pPr>
              <w:pStyle w:val="BodyText"/>
              <w:rPr>
                <w:rFonts w:eastAsia="SimSun"/>
                <w:lang w:val="en-US"/>
              </w:rPr>
            </w:pPr>
            <w:r>
              <w:rPr>
                <w:rFonts w:eastAsia="SimSun" w:hint="eastAsia"/>
                <w:lang w:val="en-US"/>
              </w:rPr>
              <w:t>Yes</w:t>
            </w:r>
          </w:p>
        </w:tc>
        <w:tc>
          <w:tcPr>
            <w:tcW w:w="6476" w:type="dxa"/>
          </w:tcPr>
          <w:p w14:paraId="4E53C65E" w14:textId="77777777" w:rsidR="001D73FB" w:rsidRDefault="001D73FB" w:rsidP="001D73FB">
            <w:pPr>
              <w:pStyle w:val="BodyText"/>
              <w:rPr>
                <w:rFonts w:eastAsia="SimSun"/>
                <w:lang w:val="en-US"/>
              </w:rPr>
            </w:pPr>
            <w:r w:rsidRPr="0045152F">
              <w:rPr>
                <w:rFonts w:eastAsia="SimSun"/>
                <w:lang w:val="en-US"/>
              </w:rPr>
              <w:t>From signal structure point of view, the signal structure of the NCD-SSB is identical as that of CD-SSB. For all measurements depends on the detection of the signal strength, there should be no difference to obtain signal strength for different purpose (</w:t>
            </w:r>
            <w:r>
              <w:rPr>
                <w:rFonts w:eastAsia="SimSun"/>
                <w:lang w:val="en-US"/>
              </w:rPr>
              <w:t>including</w:t>
            </w:r>
            <w:r w:rsidRPr="0045152F">
              <w:rPr>
                <w:rFonts w:eastAsia="SimSun"/>
                <w:lang w:val="en-US"/>
              </w:rPr>
              <w:t xml:space="preserve"> RRM) and mobility by using either NCD-SSB or CD-SSB from UE perspective. </w:t>
            </w:r>
          </w:p>
          <w:p w14:paraId="595B15AD" w14:textId="7EEDD5F7" w:rsidR="001D73FB" w:rsidRDefault="001D73FB" w:rsidP="001D73FB">
            <w:pPr>
              <w:pStyle w:val="BodyText"/>
              <w:rPr>
                <w:rFonts w:eastAsia="SimSun"/>
              </w:rPr>
            </w:pPr>
            <w:r w:rsidRPr="0045152F">
              <w:rPr>
                <w:rFonts w:eastAsia="SimSun"/>
                <w:lang w:val="en-US"/>
              </w:rPr>
              <w:t xml:space="preserve">Thus, there is no any problem to use NCD-SSB for serving and </w:t>
            </w:r>
            <w:r>
              <w:rPr>
                <w:rFonts w:eastAsia="SimSun"/>
                <w:lang w:val="en-US"/>
              </w:rPr>
              <w:t>neighboring</w:t>
            </w:r>
            <w:r w:rsidRPr="0045152F">
              <w:rPr>
                <w:rFonts w:eastAsia="SimSun"/>
                <w:lang w:val="en-US"/>
              </w:rPr>
              <w:t xml:space="preserve"> cell measurements for connected mode.</w:t>
            </w:r>
          </w:p>
        </w:tc>
      </w:tr>
      <w:tr w:rsidR="00102EEF" w:rsidRPr="004F6352" w14:paraId="45A6A937" w14:textId="77777777" w:rsidTr="00112160">
        <w:trPr>
          <w:jc w:val="center"/>
        </w:trPr>
        <w:tc>
          <w:tcPr>
            <w:tcW w:w="1791" w:type="dxa"/>
          </w:tcPr>
          <w:p w14:paraId="4C6ED38E" w14:textId="59DCA21F"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52B6DA68" w14:textId="00446FBC"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4BE5B03B" w14:textId="5C7F250F" w:rsidR="00102EEF" w:rsidRPr="00693E6E" w:rsidRDefault="00102EEF" w:rsidP="00102EEF">
            <w:pPr>
              <w:pStyle w:val="BodyText"/>
              <w:rPr>
                <w:rFonts w:eastAsiaTheme="minorEastAsia" w:cs="Arial"/>
                <w:bCs/>
              </w:rPr>
            </w:pPr>
            <w:r>
              <w:rPr>
                <w:rFonts w:eastAsia="SimSun" w:hint="eastAsia"/>
                <w:lang w:val="en-US"/>
              </w:rPr>
              <w:t>It can be configured by network.</w:t>
            </w:r>
          </w:p>
        </w:tc>
      </w:tr>
      <w:tr w:rsidR="00613C87" w:rsidRPr="004F6352" w14:paraId="229A4FF6" w14:textId="77777777" w:rsidTr="00112160">
        <w:trPr>
          <w:jc w:val="center"/>
        </w:trPr>
        <w:tc>
          <w:tcPr>
            <w:tcW w:w="1791" w:type="dxa"/>
          </w:tcPr>
          <w:p w14:paraId="25B67E65" w14:textId="62DF2B13"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651BB33E" w14:textId="268475DC" w:rsidR="00613C87" w:rsidRDefault="00613C87" w:rsidP="00613C87">
            <w:pPr>
              <w:pStyle w:val="BodyText"/>
              <w:rPr>
                <w:rFonts w:eastAsia="SimSun"/>
                <w:lang w:val="en-US"/>
              </w:rPr>
            </w:pPr>
            <w:r>
              <w:rPr>
                <w:rFonts w:eastAsia="SimSun" w:hint="eastAsia"/>
                <w:sz w:val="20"/>
                <w:szCs w:val="20"/>
                <w:lang w:val="en-US"/>
              </w:rPr>
              <w:t>N</w:t>
            </w:r>
            <w:r>
              <w:rPr>
                <w:rFonts w:eastAsia="SimSun"/>
                <w:sz w:val="20"/>
                <w:szCs w:val="20"/>
                <w:lang w:val="en-US"/>
              </w:rPr>
              <w:t>o</w:t>
            </w:r>
          </w:p>
        </w:tc>
        <w:tc>
          <w:tcPr>
            <w:tcW w:w="6476" w:type="dxa"/>
          </w:tcPr>
          <w:p w14:paraId="42AA395C" w14:textId="77777777" w:rsidR="00613C87" w:rsidRDefault="00613C87" w:rsidP="00613C87">
            <w:pPr>
              <w:pStyle w:val="BodyText"/>
              <w:rPr>
                <w:rFonts w:cs="Arial"/>
                <w:bCs/>
                <w:iCs/>
              </w:rPr>
            </w:pPr>
            <w:r>
              <w:rPr>
                <w:rFonts w:eastAsia="SimSun" w:hint="eastAsia"/>
                <w:lang w:val="en-US"/>
              </w:rPr>
              <w:t>It</w:t>
            </w:r>
            <w:r>
              <w:rPr>
                <w:rFonts w:eastAsia="SimSun"/>
                <w:lang w:val="en-US"/>
              </w:rPr>
              <w:t xml:space="preserve"> is very difficult for the UE to</w:t>
            </w:r>
            <w:r>
              <w:rPr>
                <w:rFonts w:cs="Arial"/>
                <w:bCs/>
                <w:iCs/>
              </w:rPr>
              <w:t xml:space="preserve"> maintain the </w:t>
            </w:r>
            <w:r w:rsidRPr="00E50123">
              <w:rPr>
                <w:rFonts w:cs="Arial"/>
                <w:bCs/>
                <w:iCs/>
              </w:rPr>
              <w:t>intra-frequency cells</w:t>
            </w:r>
            <w:r>
              <w:rPr>
                <w:rFonts w:cs="Arial"/>
                <w:bCs/>
                <w:iCs/>
              </w:rPr>
              <w:t xml:space="preserve">. </w:t>
            </w:r>
          </w:p>
          <w:p w14:paraId="1767605B" w14:textId="77777777" w:rsidR="00613C87" w:rsidRPr="004A3089" w:rsidRDefault="00613C87" w:rsidP="00613C87">
            <w:pPr>
              <w:pStyle w:val="BodyText"/>
              <w:rPr>
                <w:rFonts w:eastAsia="SimSun"/>
                <w:lang w:val="en-US"/>
              </w:rPr>
            </w:pPr>
            <w:r>
              <w:rPr>
                <w:rFonts w:eastAsia="SimSun"/>
                <w:lang w:val="en-US"/>
              </w:rPr>
              <w:t xml:space="preserve">If </w:t>
            </w:r>
            <w:r w:rsidRPr="004A3089">
              <w:rPr>
                <w:rFonts w:eastAsia="SimSun"/>
                <w:lang w:val="en-US"/>
              </w:rPr>
              <w:t>intra-freq</w:t>
            </w:r>
            <w:r>
              <w:rPr>
                <w:rFonts w:eastAsia="SimSun"/>
                <w:lang w:val="en-US"/>
              </w:rPr>
              <w:t>uency</w:t>
            </w:r>
            <w:r w:rsidRPr="004A3089">
              <w:rPr>
                <w:rFonts w:eastAsia="SimSun"/>
                <w:lang w:val="en-US"/>
              </w:rPr>
              <w:t xml:space="preserve"> neighbor cells are measured based on NCD-SSB or CD-SSB? </w:t>
            </w:r>
          </w:p>
          <w:p w14:paraId="72B84775" w14:textId="77777777" w:rsidR="00613C87" w:rsidRDefault="00613C87" w:rsidP="00613C87">
            <w:pPr>
              <w:pStyle w:val="BodyText"/>
              <w:rPr>
                <w:rFonts w:eastAsia="SimSun"/>
                <w:lang w:val="en-US"/>
              </w:rPr>
            </w:pPr>
          </w:p>
        </w:tc>
      </w:tr>
      <w:tr w:rsidR="00177622" w:rsidRPr="004F6352" w14:paraId="25223C4D" w14:textId="77777777" w:rsidTr="00112160">
        <w:trPr>
          <w:jc w:val="center"/>
        </w:trPr>
        <w:tc>
          <w:tcPr>
            <w:tcW w:w="1791" w:type="dxa"/>
          </w:tcPr>
          <w:p w14:paraId="2AF121EA" w14:textId="418AD6DC"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FAECA65" w14:textId="00C1B5F5"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6F979454" w14:textId="65231C8C" w:rsidR="00177622" w:rsidRDefault="00177622" w:rsidP="00177622">
            <w:pPr>
              <w:pStyle w:val="BodyText"/>
              <w:rPr>
                <w:rFonts w:eastAsia="SimSun"/>
                <w:lang w:val="en-US"/>
              </w:rPr>
            </w:pPr>
            <w:r>
              <w:rPr>
                <w:rFonts w:eastAsia="SimSun" w:hint="eastAsia"/>
                <w:lang w:val="en-US"/>
              </w:rPr>
              <w:t>I</w:t>
            </w:r>
            <w:r>
              <w:rPr>
                <w:rFonts w:eastAsia="SimSun"/>
                <w:lang w:val="en-US"/>
              </w:rPr>
              <w:t>t’s up to NW configuration that NCD-SSB or CD-SSB is configured as the neighbor cell measurement object. We think there may be limited specification impact for supporting NCD-SSB based neighbor cell measurements.</w:t>
            </w:r>
          </w:p>
        </w:tc>
      </w:tr>
      <w:tr w:rsidR="007D4D3D" w:rsidRPr="004F6352" w14:paraId="50398C66" w14:textId="77777777" w:rsidTr="00112160">
        <w:trPr>
          <w:jc w:val="center"/>
        </w:trPr>
        <w:tc>
          <w:tcPr>
            <w:tcW w:w="1791" w:type="dxa"/>
          </w:tcPr>
          <w:p w14:paraId="2CCBE5DA" w14:textId="007B9A24" w:rsidR="007D4D3D" w:rsidRDefault="007D4D3D" w:rsidP="007D4D3D">
            <w:pPr>
              <w:pStyle w:val="BodyText"/>
              <w:rPr>
                <w:rFonts w:eastAsiaTheme="minorEastAsia" w:hint="eastAsia"/>
                <w:bCs/>
                <w:lang w:val="en-US"/>
              </w:rPr>
            </w:pPr>
            <w:r w:rsidRPr="006E7257">
              <w:rPr>
                <w:rFonts w:eastAsia="DengXian"/>
                <w:bCs/>
                <w:sz w:val="20"/>
                <w:lang w:val="en-US"/>
              </w:rPr>
              <w:t>Samsung</w:t>
            </w:r>
          </w:p>
        </w:tc>
        <w:tc>
          <w:tcPr>
            <w:tcW w:w="1231" w:type="dxa"/>
          </w:tcPr>
          <w:p w14:paraId="253D9F1C" w14:textId="20D50E4D" w:rsidR="007D4D3D" w:rsidRDefault="007D4D3D" w:rsidP="007D4D3D">
            <w:pPr>
              <w:pStyle w:val="BodyText"/>
              <w:rPr>
                <w:rFonts w:eastAsia="SimSun" w:hint="eastAsia"/>
                <w:lang w:val="en-US"/>
              </w:rPr>
            </w:pPr>
            <w:r w:rsidRPr="006E7257">
              <w:rPr>
                <w:rFonts w:eastAsia="SimSun"/>
                <w:sz w:val="20"/>
                <w:lang w:val="en-US"/>
              </w:rPr>
              <w:t>Yes</w:t>
            </w:r>
          </w:p>
        </w:tc>
        <w:tc>
          <w:tcPr>
            <w:tcW w:w="6476" w:type="dxa"/>
          </w:tcPr>
          <w:p w14:paraId="480DB084" w14:textId="289274CB" w:rsidR="007D4D3D" w:rsidRDefault="007D4D3D" w:rsidP="007D4D3D">
            <w:pPr>
              <w:pStyle w:val="BodyText"/>
              <w:rPr>
                <w:rFonts w:eastAsia="SimSun" w:hint="eastAsia"/>
                <w:lang w:val="en-US"/>
              </w:rPr>
            </w:pPr>
            <w:r>
              <w:rPr>
                <w:rFonts w:eastAsia="SimSun"/>
                <w:sz w:val="20"/>
                <w:lang w:val="en-US"/>
              </w:rPr>
              <w:t>It is up to network, and would not bring additional UE complexity since the feature was supported from Rel-15.</w:t>
            </w:r>
          </w:p>
        </w:tc>
      </w:tr>
    </w:tbl>
    <w:p w14:paraId="14FA5EF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641A1853"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82405E3" w14:textId="24FEA886"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7B2A95">
        <w:rPr>
          <w:rFonts w:ascii="Arial" w:hAnsi="Arial" w:cs="Arial"/>
          <w:b/>
        </w:rPr>
        <w:t>7</w:t>
      </w:r>
    </w:p>
    <w:p w14:paraId="7902B83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7862259D" w14:textId="77777777" w:rsidR="0077707F" w:rsidRPr="00BF47BC" w:rsidRDefault="0077707F" w:rsidP="0077707F">
      <w:pPr>
        <w:jc w:val="both"/>
        <w:rPr>
          <w:rFonts w:ascii="Arial" w:hAnsi="Arial" w:cs="Arial"/>
        </w:rPr>
      </w:pPr>
      <w:r>
        <w:rPr>
          <w:rFonts w:ascii="Arial" w:hAnsi="Arial" w:cs="Arial"/>
          <w:bCs/>
        </w:rPr>
        <w:t>TBD</w:t>
      </w:r>
    </w:p>
    <w:p w14:paraId="684A002D" w14:textId="77777777" w:rsidR="0077707F" w:rsidRDefault="0077707F" w:rsidP="0077707F">
      <w:pPr>
        <w:jc w:val="both"/>
        <w:rPr>
          <w:rFonts w:ascii="Arial" w:hAnsi="Arial" w:cs="Arial"/>
        </w:rPr>
      </w:pPr>
    </w:p>
    <w:p w14:paraId="79F5C032" w14:textId="7D7A38CB" w:rsidR="0077707F" w:rsidRDefault="0077707F" w:rsidP="0077707F">
      <w:pPr>
        <w:pStyle w:val="BodyText"/>
        <w:rPr>
          <w:rFonts w:eastAsiaTheme="minorHAnsi"/>
        </w:rPr>
      </w:pPr>
    </w:p>
    <w:p w14:paraId="54E1CDB0" w14:textId="759CC235" w:rsidR="00BB461C" w:rsidRDefault="00BB461C" w:rsidP="0077707F">
      <w:pPr>
        <w:pStyle w:val="BodyText"/>
        <w:rPr>
          <w:rFonts w:eastAsiaTheme="minorHAnsi"/>
        </w:rPr>
      </w:pPr>
    </w:p>
    <w:p w14:paraId="775F0613" w14:textId="7804F7B6" w:rsidR="00BB461C" w:rsidRPr="00975C64"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8</w:t>
      </w:r>
      <w:r>
        <w:rPr>
          <w:rFonts w:ascii="Arial" w:hAnsi="Arial" w:cs="Arial"/>
          <w:bCs/>
        </w:rPr>
        <w:t xml:space="preserve"> </w:t>
      </w:r>
      <w:r w:rsidRPr="00BB461C">
        <w:rPr>
          <w:rFonts w:ascii="Arial" w:hAnsi="Arial" w:cs="Arial"/>
          <w:bCs/>
        </w:rPr>
        <w:t>For serving cell measurement based on NCD-SSB</w:t>
      </w:r>
      <w:r>
        <w:rPr>
          <w:rFonts w:ascii="Arial" w:hAnsi="Arial" w:cs="Arial"/>
          <w:bCs/>
        </w:rPr>
        <w:t xml:space="preserve"> in connected mode; do you think</w:t>
      </w:r>
    </w:p>
    <w:p w14:paraId="13791186" w14:textId="644FA52E" w:rsidR="00BB461C" w:rsidRDefault="00BB461C" w:rsidP="00BB461C">
      <w:pPr>
        <w:pStyle w:val="ListParagraph"/>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proofErr w:type="spellStart"/>
      <w:r w:rsidRPr="00BB461C">
        <w:rPr>
          <w:rFonts w:ascii="Arial" w:hAnsi="Arial" w:cs="Arial"/>
          <w:bCs/>
          <w:i/>
          <w:iCs/>
          <w:sz w:val="20"/>
          <w:szCs w:val="20"/>
          <w:lang w:val="en-GB"/>
        </w:rPr>
        <w:t>MeasObjectId</w:t>
      </w:r>
      <w:proofErr w:type="spellEnd"/>
      <w:r w:rsidRPr="00BB461C">
        <w:rPr>
          <w:rFonts w:ascii="Arial" w:hAnsi="Arial" w:cs="Arial"/>
          <w:bCs/>
          <w:sz w:val="20"/>
          <w:szCs w:val="20"/>
          <w:lang w:val="en-GB"/>
        </w:rPr>
        <w:t xml:space="preserve"> </w:t>
      </w:r>
      <w:r>
        <w:rPr>
          <w:rFonts w:ascii="Arial" w:hAnsi="Arial" w:cs="Arial"/>
          <w:bCs/>
          <w:sz w:val="20"/>
          <w:szCs w:val="20"/>
          <w:lang w:val="en-GB"/>
        </w:rPr>
        <w:t xml:space="preserve">should be </w:t>
      </w:r>
      <w:r w:rsidRPr="00BB461C">
        <w:rPr>
          <w:rFonts w:ascii="Arial" w:hAnsi="Arial" w:cs="Arial"/>
          <w:bCs/>
          <w:sz w:val="20"/>
          <w:szCs w:val="20"/>
          <w:lang w:val="en-GB"/>
        </w:rPr>
        <w:t>configured for each NCD-SSB</w:t>
      </w:r>
      <w:r w:rsidRPr="00975C64">
        <w:rPr>
          <w:rFonts w:ascii="Arial" w:hAnsi="Arial" w:cs="Arial"/>
          <w:bCs/>
          <w:sz w:val="20"/>
          <w:szCs w:val="20"/>
        </w:rPr>
        <w:t>, or</w:t>
      </w:r>
    </w:p>
    <w:p w14:paraId="26A1F6A8" w14:textId="77777777" w:rsidR="00BB461C" w:rsidRDefault="00BB461C" w:rsidP="00BB461C">
      <w:pPr>
        <w:pStyle w:val="ListParagraph"/>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E804E9E" w14:textId="5E80D0AB" w:rsidR="00BB461C" w:rsidRPr="00975C64" w:rsidRDefault="00BB461C" w:rsidP="00BB461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proofErr w:type="spellStart"/>
      <w:r w:rsidRPr="00BB461C">
        <w:rPr>
          <w:rFonts w:ascii="Arial" w:hAnsi="Arial" w:cs="Arial"/>
          <w:bCs/>
          <w:i/>
          <w:iCs/>
          <w:sz w:val="20"/>
          <w:szCs w:val="20"/>
          <w:lang w:val="en-GB"/>
        </w:rPr>
        <w:t>MeasObjectNR</w:t>
      </w:r>
      <w:proofErr w:type="spellEnd"/>
      <w:r w:rsidRPr="00BB461C">
        <w:rPr>
          <w:rFonts w:ascii="Arial" w:hAnsi="Arial" w:cs="Arial"/>
          <w:bCs/>
          <w:sz w:val="20"/>
          <w:szCs w:val="20"/>
          <w:lang w:val="en-GB"/>
        </w:rPr>
        <w:t xml:space="preserve"> is extended to include </w:t>
      </w:r>
      <w:proofErr w:type="spellStart"/>
      <w:r w:rsidRPr="00BB461C">
        <w:rPr>
          <w:rFonts w:ascii="Arial" w:hAnsi="Arial" w:cs="Arial"/>
          <w:bCs/>
          <w:i/>
          <w:iCs/>
          <w:sz w:val="20"/>
          <w:szCs w:val="20"/>
          <w:lang w:val="en-GB"/>
        </w:rPr>
        <w:t>ssbFrequency</w:t>
      </w:r>
      <w:proofErr w:type="spellEnd"/>
      <w:r w:rsidRPr="00BB461C">
        <w:rPr>
          <w:rFonts w:ascii="Arial" w:hAnsi="Arial" w:cs="Arial"/>
          <w:bCs/>
          <w:sz w:val="20"/>
          <w:szCs w:val="20"/>
          <w:lang w:val="en-GB"/>
        </w:rPr>
        <w:t xml:space="preserve"> for each NCD-SSB</w:t>
      </w:r>
      <w:r w:rsidRPr="00975C64">
        <w:rPr>
          <w:rFonts w:ascii="Arial" w:hAnsi="Arial" w:cs="Arial"/>
          <w:bCs/>
        </w:rPr>
        <w:t xml:space="preserve">? </w:t>
      </w:r>
    </w:p>
    <w:p w14:paraId="0B54D719"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lang w:val="x-none"/>
        </w:rPr>
      </w:pPr>
    </w:p>
    <w:p w14:paraId="50CC8970" w14:textId="77777777" w:rsidR="00BB461C" w:rsidRPr="00975C64" w:rsidRDefault="00BB461C" w:rsidP="00BB461C">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1C15FBC" w14:textId="77777777" w:rsidR="00BB461C" w:rsidRPr="00975C64"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B461C" w:rsidRPr="004F6352" w14:paraId="5AE9BD8A" w14:textId="77777777" w:rsidTr="00112160">
        <w:trPr>
          <w:jc w:val="center"/>
        </w:trPr>
        <w:tc>
          <w:tcPr>
            <w:tcW w:w="1791" w:type="dxa"/>
            <w:shd w:val="clear" w:color="auto" w:fill="A5A5A5" w:themeFill="accent3"/>
          </w:tcPr>
          <w:p w14:paraId="0282852B" w14:textId="77777777" w:rsidR="00BB461C" w:rsidRPr="004F6352" w:rsidRDefault="00BB461C"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43B7C3D" w14:textId="0ED20CBC" w:rsidR="00BB461C" w:rsidRDefault="00BB461C" w:rsidP="00112160">
            <w:pPr>
              <w:pStyle w:val="BodyText"/>
              <w:jc w:val="center"/>
              <w:rPr>
                <w:b/>
                <w:bCs/>
                <w:lang w:val="en-US"/>
              </w:rPr>
            </w:pPr>
            <w:r>
              <w:rPr>
                <w:b/>
                <w:bCs/>
                <w:sz w:val="20"/>
                <w:szCs w:val="20"/>
                <w:lang w:val="en-US"/>
              </w:rPr>
              <w:t xml:space="preserve">Option </w:t>
            </w:r>
          </w:p>
        </w:tc>
        <w:tc>
          <w:tcPr>
            <w:tcW w:w="6476" w:type="dxa"/>
            <w:shd w:val="clear" w:color="auto" w:fill="A5A5A5" w:themeFill="accent3"/>
          </w:tcPr>
          <w:p w14:paraId="591A2426" w14:textId="77777777" w:rsidR="00BB461C" w:rsidRPr="00E15D8F" w:rsidRDefault="00BB461C" w:rsidP="00112160">
            <w:pPr>
              <w:pStyle w:val="BodyText"/>
              <w:rPr>
                <w:b/>
                <w:bCs/>
                <w:lang w:val="en-US"/>
              </w:rPr>
            </w:pPr>
            <w:r>
              <w:rPr>
                <w:b/>
                <w:bCs/>
                <w:lang w:val="en-US"/>
              </w:rPr>
              <w:t>Comments</w:t>
            </w:r>
          </w:p>
        </w:tc>
      </w:tr>
      <w:tr w:rsidR="00BB461C" w:rsidRPr="004F6352" w14:paraId="6C1AB3A2" w14:textId="77777777" w:rsidTr="00112160">
        <w:trPr>
          <w:jc w:val="center"/>
        </w:trPr>
        <w:tc>
          <w:tcPr>
            <w:tcW w:w="1791" w:type="dxa"/>
          </w:tcPr>
          <w:p w14:paraId="54193B03" w14:textId="5E844DCC" w:rsidR="00BB461C" w:rsidRPr="004F6352" w:rsidRDefault="000D248C"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6F9C0CC" w14:textId="631FCD19" w:rsidR="00BB461C" w:rsidRPr="004F6352" w:rsidRDefault="000D248C" w:rsidP="00112160">
            <w:pPr>
              <w:pStyle w:val="BodyText"/>
              <w:rPr>
                <w:rFonts w:eastAsia="SimSun"/>
                <w:lang w:val="en-US"/>
              </w:rPr>
            </w:pPr>
            <w:r>
              <w:rPr>
                <w:rFonts w:eastAsia="SimSun" w:hint="eastAsia"/>
                <w:lang w:val="en-US"/>
              </w:rPr>
              <w:t>O</w:t>
            </w:r>
            <w:r>
              <w:rPr>
                <w:rFonts w:eastAsia="SimSun"/>
                <w:lang w:val="en-US"/>
              </w:rPr>
              <w:t>ption 1, but no strong view</w:t>
            </w:r>
          </w:p>
        </w:tc>
        <w:tc>
          <w:tcPr>
            <w:tcW w:w="6476" w:type="dxa"/>
          </w:tcPr>
          <w:p w14:paraId="166642BB" w14:textId="69D05661" w:rsidR="000D248C" w:rsidRPr="000D248C" w:rsidRDefault="000D248C" w:rsidP="00E72783">
            <w:pPr>
              <w:pStyle w:val="BodyText"/>
              <w:jc w:val="left"/>
              <w:rPr>
                <w:rFonts w:eastAsia="SimSun"/>
              </w:rPr>
            </w:pPr>
            <w:r>
              <w:rPr>
                <w:rFonts w:eastAsia="SimSun"/>
                <w:lang w:val="en-US"/>
              </w:rPr>
              <w:t xml:space="preserve">The intention is to indicate the </w:t>
            </w:r>
            <w:proofErr w:type="spellStart"/>
            <w:r w:rsidRPr="000D248C">
              <w:rPr>
                <w:rFonts w:eastAsia="SimSun"/>
                <w:lang w:val="en-US"/>
              </w:rPr>
              <w:t>ssbFrequency</w:t>
            </w:r>
            <w:proofErr w:type="spellEnd"/>
            <w:r w:rsidRPr="000D248C">
              <w:rPr>
                <w:rFonts w:eastAsia="SimSun"/>
                <w:lang w:val="en-US"/>
              </w:rPr>
              <w:t xml:space="preserve"> for each NCD-SSB of BWP. In case of BWP </w:t>
            </w:r>
            <w:r w:rsidR="008C25E8" w:rsidRPr="000D248C">
              <w:rPr>
                <w:rFonts w:eastAsia="SimSun"/>
                <w:lang w:val="en-US"/>
              </w:rPr>
              <w:t>switch</w:t>
            </w:r>
            <w:r w:rsidRPr="000D248C">
              <w:rPr>
                <w:rFonts w:eastAsia="SimSun"/>
                <w:lang w:val="en-US"/>
              </w:rPr>
              <w:t xml:space="preserve">, for serving cell measurement based on NCD-SSB, UE’s serving cell measurement object is the </w:t>
            </w:r>
            <w:proofErr w:type="spellStart"/>
            <w:r w:rsidRPr="000D248C">
              <w:rPr>
                <w:rFonts w:eastAsia="SimSun"/>
                <w:lang w:val="en-US"/>
              </w:rPr>
              <w:t>ssbFrequency</w:t>
            </w:r>
            <w:proofErr w:type="spellEnd"/>
            <w:r w:rsidRPr="000D248C">
              <w:rPr>
                <w:rFonts w:eastAsia="SimSun"/>
                <w:lang w:val="en-US"/>
              </w:rPr>
              <w:t xml:space="preserve"> associated with the NCD-SSB of its active BWP.</w:t>
            </w:r>
            <w:r>
              <w:rPr>
                <w:rFonts w:eastAsia="SimSun"/>
                <w:lang w:val="en-US"/>
              </w:rPr>
              <w:t xml:space="preserve"> Therefore, the RRC measurement configuration should provide the </w:t>
            </w:r>
            <w:proofErr w:type="spellStart"/>
            <w:r w:rsidRPr="008C25E8">
              <w:rPr>
                <w:rFonts w:eastAsia="SimSun"/>
                <w:lang w:val="en-US"/>
              </w:rPr>
              <w:t>ssbFrequency</w:t>
            </w:r>
            <w:proofErr w:type="spellEnd"/>
            <w:r w:rsidRPr="008C25E8">
              <w:rPr>
                <w:rFonts w:eastAsia="SimSun"/>
                <w:lang w:val="en-US"/>
              </w:rPr>
              <w:t xml:space="preserve"> of all </w:t>
            </w:r>
            <w:r w:rsidR="005616A2" w:rsidRPr="008C25E8">
              <w:rPr>
                <w:rFonts w:eastAsia="SimSun"/>
                <w:lang w:val="en-US"/>
              </w:rPr>
              <w:t>possible</w:t>
            </w:r>
            <w:r w:rsidRPr="008C25E8">
              <w:rPr>
                <w:rFonts w:eastAsia="SimSun"/>
                <w:lang w:val="en-US"/>
              </w:rPr>
              <w:t xml:space="preserve"> NCD-SSB.</w:t>
            </w:r>
          </w:p>
        </w:tc>
      </w:tr>
      <w:tr w:rsidR="005676D6" w:rsidRPr="004F6352" w14:paraId="1C18F66C" w14:textId="77777777" w:rsidTr="00112160">
        <w:trPr>
          <w:jc w:val="center"/>
        </w:trPr>
        <w:tc>
          <w:tcPr>
            <w:tcW w:w="1791" w:type="dxa"/>
          </w:tcPr>
          <w:p w14:paraId="576A346D" w14:textId="379FA318" w:rsidR="005676D6" w:rsidRPr="004F6352" w:rsidRDefault="005676D6" w:rsidP="005676D6">
            <w:pPr>
              <w:pStyle w:val="BodyText"/>
              <w:rPr>
                <w:rFonts w:eastAsia="맑은 고딕"/>
                <w:bCs/>
                <w:sz w:val="20"/>
                <w:szCs w:val="20"/>
                <w:lang w:val="en-US" w:eastAsia="ko-KR"/>
              </w:rPr>
            </w:pPr>
            <w:r>
              <w:rPr>
                <w:rFonts w:eastAsia="DengXian"/>
                <w:bCs/>
                <w:sz w:val="20"/>
                <w:szCs w:val="20"/>
                <w:lang w:val="en-US"/>
              </w:rPr>
              <w:t>Qualcomm</w:t>
            </w:r>
          </w:p>
        </w:tc>
        <w:tc>
          <w:tcPr>
            <w:tcW w:w="1231" w:type="dxa"/>
          </w:tcPr>
          <w:p w14:paraId="206A2D10" w14:textId="0240B1F4" w:rsidR="005676D6" w:rsidRPr="004F6352" w:rsidRDefault="005676D6" w:rsidP="005676D6">
            <w:pPr>
              <w:pStyle w:val="BodyText"/>
              <w:rPr>
                <w:rFonts w:eastAsia="SimSun"/>
                <w:lang w:val="en-US"/>
              </w:rPr>
            </w:pPr>
            <w:r>
              <w:rPr>
                <w:rFonts w:eastAsia="SimSun"/>
                <w:lang w:val="en-US"/>
              </w:rPr>
              <w:t>Option 1</w:t>
            </w:r>
          </w:p>
        </w:tc>
        <w:tc>
          <w:tcPr>
            <w:tcW w:w="6476" w:type="dxa"/>
          </w:tcPr>
          <w:p w14:paraId="244F9522" w14:textId="06F79624" w:rsidR="005676D6" w:rsidRPr="004F6352" w:rsidRDefault="005676D6" w:rsidP="005676D6">
            <w:pPr>
              <w:pStyle w:val="BodyText"/>
              <w:rPr>
                <w:rFonts w:eastAsia="SimSun"/>
                <w:lang w:val="en-US"/>
              </w:rPr>
            </w:pPr>
            <w:r>
              <w:rPr>
                <w:rFonts w:eastAsia="SimSun"/>
                <w:lang w:val="en-US"/>
              </w:rPr>
              <w:t>Less impact on the current spec</w:t>
            </w:r>
          </w:p>
        </w:tc>
      </w:tr>
      <w:tr w:rsidR="005676D6" w:rsidRPr="004F6352" w14:paraId="4CE2A302" w14:textId="77777777" w:rsidTr="00112160">
        <w:trPr>
          <w:jc w:val="center"/>
        </w:trPr>
        <w:tc>
          <w:tcPr>
            <w:tcW w:w="1791" w:type="dxa"/>
          </w:tcPr>
          <w:p w14:paraId="04B24223" w14:textId="5F3E1662" w:rsidR="005676D6" w:rsidRPr="00770D4A" w:rsidRDefault="00770D4A" w:rsidP="005676D6">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59FF555" w14:textId="6296A7B1" w:rsidR="005676D6" w:rsidRPr="004F6352" w:rsidRDefault="00770D4A" w:rsidP="005676D6">
            <w:pPr>
              <w:pStyle w:val="BodyText"/>
              <w:rPr>
                <w:rFonts w:eastAsia="SimSun"/>
                <w:lang w:val="en-US"/>
              </w:rPr>
            </w:pPr>
            <w:r>
              <w:rPr>
                <w:rFonts w:eastAsia="SimSun"/>
                <w:lang w:val="en-US"/>
              </w:rPr>
              <w:t>Postpone</w:t>
            </w:r>
          </w:p>
        </w:tc>
        <w:tc>
          <w:tcPr>
            <w:tcW w:w="6476" w:type="dxa"/>
          </w:tcPr>
          <w:p w14:paraId="1F253907" w14:textId="77777777" w:rsidR="00770D4A" w:rsidRDefault="00770D4A" w:rsidP="00770D4A">
            <w:pPr>
              <w:pStyle w:val="BodyText"/>
              <w:rPr>
                <w:rFonts w:eastAsia="SimSun"/>
                <w:lang w:val="en-US"/>
              </w:rPr>
            </w:pPr>
            <w:r w:rsidRPr="004A3089">
              <w:rPr>
                <w:rFonts w:eastAsia="SimSun"/>
                <w:lang w:val="en-US"/>
              </w:rPr>
              <w:t xml:space="preserve">In general, we can define implicit rules (similar to </w:t>
            </w:r>
            <w:r>
              <w:rPr>
                <w:rFonts w:eastAsia="SimSun"/>
                <w:lang w:val="en-US"/>
              </w:rPr>
              <w:t>Q2.2.5</w:t>
            </w:r>
            <w:r w:rsidRPr="004A3089">
              <w:rPr>
                <w:rFonts w:eastAsia="SimSun"/>
                <w:lang w:val="en-US"/>
              </w:rPr>
              <w:t xml:space="preserve"> and </w:t>
            </w:r>
            <w:r>
              <w:rPr>
                <w:rFonts w:eastAsia="SimSun"/>
                <w:lang w:val="en-US"/>
              </w:rPr>
              <w:t>Q2.2.6</w:t>
            </w:r>
            <w:r w:rsidRPr="004A3089">
              <w:rPr>
                <w:rFonts w:eastAsia="SimSun"/>
                <w:lang w:val="en-US"/>
              </w:rPr>
              <w:t xml:space="preserve">), such as: if RedCap is configured with NCD-SSB and the </w:t>
            </w:r>
            <w:r w:rsidRPr="004A3089">
              <w:rPr>
                <w:rFonts w:eastAsia="SimSun"/>
                <w:lang w:val="en-US"/>
              </w:rPr>
              <w:lastRenderedPageBreak/>
              <w:t>active BWP contains NCD-SSB, then UE</w:t>
            </w:r>
            <w:r>
              <w:rPr>
                <w:rFonts w:eastAsia="SimSun"/>
                <w:lang w:val="en-US"/>
              </w:rPr>
              <w:t xml:space="preserve"> should use</w:t>
            </w:r>
            <w:r w:rsidRPr="004A3089">
              <w:rPr>
                <w:rFonts w:eastAsia="SimSun"/>
                <w:lang w:val="en-US"/>
              </w:rPr>
              <w:t xml:space="preserve"> NCD-SSB</w:t>
            </w:r>
            <w:r>
              <w:rPr>
                <w:rFonts w:eastAsia="SimSun"/>
                <w:lang w:val="en-US"/>
              </w:rPr>
              <w:t xml:space="preserve"> for serving cell measurements, otherwise, CD-SSB is used.</w:t>
            </w:r>
          </w:p>
          <w:p w14:paraId="7209759E" w14:textId="77777777" w:rsidR="00770D4A" w:rsidRPr="004A3089" w:rsidRDefault="00770D4A" w:rsidP="00770D4A">
            <w:pPr>
              <w:pStyle w:val="BodyText"/>
              <w:rPr>
                <w:rFonts w:eastAsia="SimSun"/>
                <w:lang w:val="en-US"/>
              </w:rPr>
            </w:pPr>
            <w:r>
              <w:rPr>
                <w:rFonts w:eastAsia="SimSun"/>
                <w:lang w:val="en-US"/>
              </w:rPr>
              <w:t>Before discussing Q2.2.8, we think it is important to first discuss some high level issues to align company’s understandings, for instance:</w:t>
            </w:r>
          </w:p>
          <w:p w14:paraId="6FF21173" w14:textId="77777777" w:rsidR="00770D4A" w:rsidRPr="004A3089" w:rsidRDefault="00770D4A" w:rsidP="00770D4A">
            <w:pPr>
              <w:pStyle w:val="BodyText"/>
              <w:rPr>
                <w:rFonts w:eastAsia="SimSun"/>
                <w:lang w:val="en-US"/>
              </w:rPr>
            </w:pPr>
            <w:r w:rsidRPr="004A3089">
              <w:rPr>
                <w:rFonts w:eastAsia="SimSun"/>
                <w:lang w:val="en-US"/>
              </w:rPr>
              <w:t xml:space="preserve">1) Whether UE can dynamically change the SSB used for serving cell measurement based on active BWP? </w:t>
            </w:r>
          </w:p>
          <w:p w14:paraId="34946E13" w14:textId="77777777" w:rsidR="00770D4A" w:rsidRPr="004A3089" w:rsidRDefault="00770D4A" w:rsidP="00770D4A">
            <w:pPr>
              <w:pStyle w:val="BodyText"/>
              <w:rPr>
                <w:rFonts w:eastAsia="SimSun"/>
                <w:lang w:val="en-US"/>
              </w:rPr>
            </w:pPr>
            <w:r w:rsidRPr="004A3089">
              <w:rPr>
                <w:rFonts w:eastAsia="SimSun"/>
                <w:lang w:val="en-US"/>
              </w:rPr>
              <w:t>2) When serving cell measurement is performed on NCD-SSB, intra-freq</w:t>
            </w:r>
            <w:r>
              <w:rPr>
                <w:rFonts w:eastAsia="SimSun"/>
                <w:lang w:val="en-US"/>
              </w:rPr>
              <w:t>uency</w:t>
            </w:r>
            <w:r w:rsidRPr="004A3089">
              <w:rPr>
                <w:rFonts w:eastAsia="SimSun"/>
                <w:lang w:val="en-US"/>
              </w:rPr>
              <w:t xml:space="preserve"> neighbor cells are measured based on NCD-SSB or CD-SSB? </w:t>
            </w:r>
          </w:p>
          <w:p w14:paraId="3D4FAE23" w14:textId="77777777" w:rsidR="00770D4A" w:rsidRDefault="00770D4A" w:rsidP="00770D4A">
            <w:pPr>
              <w:pStyle w:val="BodyText"/>
              <w:rPr>
                <w:rFonts w:eastAsia="SimSun"/>
                <w:lang w:val="en-US"/>
              </w:rPr>
            </w:pPr>
            <w:r w:rsidRPr="004A3089">
              <w:rPr>
                <w:rFonts w:eastAsia="SimSun"/>
                <w:lang w:val="en-US"/>
              </w:rPr>
              <w:t>3) Whether network can configure different cell derivation parameters</w:t>
            </w:r>
            <w:r>
              <w:rPr>
                <w:rFonts w:eastAsia="SimSun"/>
                <w:lang w:val="en-US"/>
              </w:rPr>
              <w:t xml:space="preserve"> (e.g. </w:t>
            </w:r>
            <w:r w:rsidRPr="009C7017">
              <w:t>absThreshSS-BlocksConsolidation</w:t>
            </w:r>
            <w:r>
              <w:t xml:space="preserve">, </w:t>
            </w:r>
            <w:r w:rsidRPr="009C7017">
              <w:t>nrofSS-BlocksToAverage</w:t>
            </w:r>
            <w:r>
              <w:rPr>
                <w:rFonts w:eastAsia="SimSun"/>
                <w:lang w:val="en-US"/>
              </w:rPr>
              <w:t>)</w:t>
            </w:r>
            <w:r w:rsidRPr="004A3089">
              <w:rPr>
                <w:rFonts w:eastAsia="SimSun"/>
                <w:lang w:val="en-US"/>
              </w:rPr>
              <w:t xml:space="preserve"> for NCD-SSB and CD-SSB?</w:t>
            </w:r>
          </w:p>
          <w:p w14:paraId="249395B2" w14:textId="34D84963" w:rsidR="005676D6" w:rsidRPr="004F6352" w:rsidRDefault="00770D4A" w:rsidP="00770D4A">
            <w:pPr>
              <w:pStyle w:val="BodyText"/>
              <w:rPr>
                <w:rFonts w:eastAsia="SimSun"/>
                <w:lang w:val="en-US"/>
              </w:rPr>
            </w:pPr>
            <w:r>
              <w:rPr>
                <w:rFonts w:eastAsia="SimSun"/>
                <w:lang w:val="en-US"/>
              </w:rPr>
              <w:t>So we suggest to postpone this discussion, companies can bring contributions to next meeting.</w:t>
            </w:r>
          </w:p>
        </w:tc>
      </w:tr>
      <w:tr w:rsidR="00B71B1D" w:rsidRPr="004F6352" w14:paraId="51B17BE0" w14:textId="77777777" w:rsidTr="00112160">
        <w:trPr>
          <w:jc w:val="center"/>
        </w:trPr>
        <w:tc>
          <w:tcPr>
            <w:tcW w:w="1791" w:type="dxa"/>
          </w:tcPr>
          <w:p w14:paraId="2D94594C" w14:textId="3BAB39D5" w:rsidR="00B71B1D" w:rsidRPr="004F6352" w:rsidRDefault="00B71B1D" w:rsidP="00B71B1D">
            <w:pPr>
              <w:pStyle w:val="BodyText"/>
              <w:rPr>
                <w:bCs/>
                <w:sz w:val="20"/>
                <w:szCs w:val="20"/>
                <w:lang w:val="en-US"/>
              </w:rPr>
            </w:pPr>
            <w:r>
              <w:rPr>
                <w:rFonts w:eastAsia="DengXian"/>
                <w:bCs/>
                <w:sz w:val="20"/>
                <w:szCs w:val="20"/>
                <w:lang w:val="en-US"/>
              </w:rPr>
              <w:lastRenderedPageBreak/>
              <w:t>Intel</w:t>
            </w:r>
          </w:p>
        </w:tc>
        <w:tc>
          <w:tcPr>
            <w:tcW w:w="1231" w:type="dxa"/>
          </w:tcPr>
          <w:p w14:paraId="2F327CB8" w14:textId="32D66EC1" w:rsidR="00B71B1D" w:rsidRPr="004F6352" w:rsidRDefault="00B71B1D" w:rsidP="00B71B1D">
            <w:pPr>
              <w:pStyle w:val="BodyText"/>
              <w:rPr>
                <w:rFonts w:eastAsia="SimSun"/>
                <w:lang w:val="en-US"/>
              </w:rPr>
            </w:pPr>
            <w:r>
              <w:rPr>
                <w:rFonts w:eastAsia="SimSun"/>
                <w:lang w:val="en-US"/>
              </w:rPr>
              <w:t>Option 1</w:t>
            </w:r>
          </w:p>
        </w:tc>
        <w:tc>
          <w:tcPr>
            <w:tcW w:w="6476" w:type="dxa"/>
          </w:tcPr>
          <w:p w14:paraId="3EE77CF4" w14:textId="6763BBCD" w:rsidR="00B71B1D" w:rsidRPr="004F6352" w:rsidRDefault="00B71B1D" w:rsidP="00B71B1D">
            <w:pPr>
              <w:pStyle w:val="BodyText"/>
              <w:rPr>
                <w:rFonts w:eastAsia="SimSun"/>
                <w:lang w:val="en-US"/>
              </w:rPr>
            </w:pPr>
            <w:r>
              <w:rPr>
                <w:rFonts w:eastAsia="SimSun"/>
                <w:lang w:val="en-US"/>
              </w:rPr>
              <w:t xml:space="preserve">Separate </w:t>
            </w:r>
            <w:proofErr w:type="spellStart"/>
            <w:r>
              <w:rPr>
                <w:rFonts w:eastAsia="SimSun"/>
                <w:lang w:val="en-US"/>
              </w:rPr>
              <w:t>MeasObject</w:t>
            </w:r>
            <w:proofErr w:type="spellEnd"/>
            <w:r>
              <w:rPr>
                <w:rFonts w:eastAsia="SimSun"/>
                <w:lang w:val="en-US"/>
              </w:rPr>
              <w:t xml:space="preserve"> for NCD-SSB is the clean way. </w:t>
            </w:r>
          </w:p>
        </w:tc>
      </w:tr>
      <w:tr w:rsidR="00676E5F" w:rsidRPr="004F6352" w14:paraId="2AFE18AF" w14:textId="77777777" w:rsidTr="00112160">
        <w:trPr>
          <w:jc w:val="center"/>
        </w:trPr>
        <w:tc>
          <w:tcPr>
            <w:tcW w:w="1791" w:type="dxa"/>
          </w:tcPr>
          <w:p w14:paraId="20EA150C" w14:textId="34FD8B53"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4F362A93" w14:textId="7DD6CB16" w:rsidR="00676E5F" w:rsidRPr="001700CF" w:rsidRDefault="00676E5F" w:rsidP="00676E5F">
            <w:pPr>
              <w:pStyle w:val="BodyText"/>
              <w:rPr>
                <w:rFonts w:eastAsia="SimSun"/>
                <w:sz w:val="20"/>
                <w:szCs w:val="20"/>
                <w:lang w:val="en-US"/>
              </w:rPr>
            </w:pPr>
            <w:r>
              <w:rPr>
                <w:rFonts w:eastAsia="Yu Mincho" w:hint="eastAsia"/>
                <w:lang w:val="en-US" w:eastAsia="ja-JP"/>
              </w:rPr>
              <w:t>O</w:t>
            </w:r>
            <w:r>
              <w:rPr>
                <w:rFonts w:eastAsia="Yu Mincho"/>
                <w:lang w:val="en-US" w:eastAsia="ja-JP"/>
              </w:rPr>
              <w:t>ption1</w:t>
            </w:r>
          </w:p>
        </w:tc>
        <w:tc>
          <w:tcPr>
            <w:tcW w:w="6476" w:type="dxa"/>
          </w:tcPr>
          <w:p w14:paraId="6C0C3299" w14:textId="77777777" w:rsidR="00676E5F" w:rsidRDefault="00676E5F" w:rsidP="00676E5F">
            <w:pPr>
              <w:pStyle w:val="BodyText"/>
              <w:rPr>
                <w:rFonts w:eastAsia="SimSun"/>
                <w:lang w:val="en-US"/>
              </w:rPr>
            </w:pPr>
          </w:p>
        </w:tc>
      </w:tr>
      <w:tr w:rsidR="001D73FB" w:rsidRPr="004F6352" w14:paraId="7DD3C12A" w14:textId="77777777" w:rsidTr="00112160">
        <w:trPr>
          <w:jc w:val="center"/>
        </w:trPr>
        <w:tc>
          <w:tcPr>
            <w:tcW w:w="1791" w:type="dxa"/>
          </w:tcPr>
          <w:p w14:paraId="7105CA36" w14:textId="067FD602" w:rsidR="001D73FB" w:rsidRPr="001700CF" w:rsidRDefault="001D73FB" w:rsidP="001D73FB">
            <w:pPr>
              <w:pStyle w:val="BodyText"/>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062B7541" w14:textId="7141B0CA" w:rsidR="001D73FB" w:rsidRPr="001700CF" w:rsidRDefault="001D73FB" w:rsidP="001D73FB">
            <w:pPr>
              <w:pStyle w:val="BodyText"/>
              <w:rPr>
                <w:rFonts w:eastAsia="SimSun"/>
                <w:lang w:val="en-US"/>
              </w:rPr>
            </w:pPr>
            <w:r>
              <w:rPr>
                <w:rFonts w:eastAsia="SimSun"/>
                <w:lang w:val="en-US"/>
              </w:rPr>
              <w:t>Either is fine</w:t>
            </w:r>
          </w:p>
        </w:tc>
        <w:tc>
          <w:tcPr>
            <w:tcW w:w="6476" w:type="dxa"/>
          </w:tcPr>
          <w:p w14:paraId="002819B7" w14:textId="77777777" w:rsidR="001D73FB" w:rsidRDefault="001D73FB" w:rsidP="001D73FB">
            <w:pPr>
              <w:pStyle w:val="BodyText"/>
              <w:rPr>
                <w:rFonts w:eastAsia="SimSun"/>
                <w:lang w:val="en-US"/>
              </w:rPr>
            </w:pPr>
            <w:r>
              <w:rPr>
                <w:rFonts w:eastAsia="SimSun"/>
                <w:lang w:val="en-US"/>
              </w:rPr>
              <w:t>O</w:t>
            </w:r>
            <w:r>
              <w:rPr>
                <w:rFonts w:eastAsia="SimSun" w:hint="eastAsia"/>
                <w:lang w:val="en-US"/>
              </w:rPr>
              <w:t>p</w:t>
            </w:r>
            <w:r>
              <w:rPr>
                <w:rFonts w:eastAsia="SimSun"/>
                <w:lang w:val="en-US"/>
              </w:rPr>
              <w:t xml:space="preserve">tion 1 is clearer. </w:t>
            </w:r>
          </w:p>
          <w:p w14:paraId="4C3DE700" w14:textId="1D6F3D5A" w:rsidR="001D73FB" w:rsidRDefault="001D73FB" w:rsidP="001D73FB">
            <w:pPr>
              <w:pStyle w:val="BodyText"/>
              <w:rPr>
                <w:rFonts w:eastAsia="SimSun"/>
              </w:rPr>
            </w:pPr>
            <w:r>
              <w:rPr>
                <w:rFonts w:eastAsia="SimSun"/>
                <w:lang w:val="en-US"/>
              </w:rPr>
              <w:t xml:space="preserve">While option 2 is simple, as long as the </w:t>
            </w:r>
            <w:proofErr w:type="spellStart"/>
            <w:r w:rsidRPr="001D5085">
              <w:rPr>
                <w:rFonts w:eastAsia="SimSun"/>
                <w:bCs/>
                <w:i/>
                <w:iCs/>
                <w:lang w:val="en-GB"/>
              </w:rPr>
              <w:t>ssbFrequency</w:t>
            </w:r>
            <w:proofErr w:type="spellEnd"/>
            <w:r w:rsidRPr="001D5085">
              <w:rPr>
                <w:rFonts w:eastAsia="SimSun"/>
                <w:bCs/>
                <w:lang w:val="en-GB"/>
              </w:rPr>
              <w:t xml:space="preserve"> for each NCD-SS</w:t>
            </w:r>
            <w:r>
              <w:rPr>
                <w:rFonts w:eastAsia="SimSun"/>
                <w:bCs/>
                <w:lang w:val="en-GB"/>
              </w:rPr>
              <w:t>B would be provided.</w:t>
            </w:r>
          </w:p>
        </w:tc>
      </w:tr>
      <w:tr w:rsidR="00102EEF" w:rsidRPr="004F6352" w14:paraId="6647B408" w14:textId="77777777" w:rsidTr="00112160">
        <w:trPr>
          <w:jc w:val="center"/>
        </w:trPr>
        <w:tc>
          <w:tcPr>
            <w:tcW w:w="1791" w:type="dxa"/>
          </w:tcPr>
          <w:p w14:paraId="3FA6641D" w14:textId="61043597"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6D5B901D" w14:textId="7988C92E" w:rsidR="00102EEF" w:rsidRDefault="00102EEF" w:rsidP="00102EEF">
            <w:pPr>
              <w:pStyle w:val="BodyText"/>
              <w:rPr>
                <w:rFonts w:eastAsiaTheme="minorEastAsia"/>
                <w:lang w:val="en-US" w:eastAsia="ja-JP"/>
              </w:rPr>
            </w:pPr>
            <w:r>
              <w:rPr>
                <w:rFonts w:eastAsia="SimSun" w:hint="eastAsia"/>
                <w:sz w:val="20"/>
                <w:szCs w:val="20"/>
                <w:lang w:val="en-US"/>
              </w:rPr>
              <w:t>Option 1</w:t>
            </w:r>
          </w:p>
        </w:tc>
        <w:tc>
          <w:tcPr>
            <w:tcW w:w="6476" w:type="dxa"/>
          </w:tcPr>
          <w:p w14:paraId="6CB491BB" w14:textId="77777777" w:rsidR="00102EEF" w:rsidRPr="00693E6E" w:rsidRDefault="00102EEF" w:rsidP="00102EEF">
            <w:pPr>
              <w:pStyle w:val="BodyText"/>
              <w:rPr>
                <w:rFonts w:eastAsiaTheme="minorEastAsia" w:cs="Arial"/>
                <w:bCs/>
              </w:rPr>
            </w:pPr>
          </w:p>
        </w:tc>
      </w:tr>
      <w:tr w:rsidR="00613C87" w:rsidRPr="004F6352" w14:paraId="0AA70BE8" w14:textId="77777777" w:rsidTr="00112160">
        <w:trPr>
          <w:jc w:val="center"/>
        </w:trPr>
        <w:tc>
          <w:tcPr>
            <w:tcW w:w="1791" w:type="dxa"/>
          </w:tcPr>
          <w:p w14:paraId="67D295E8" w14:textId="4A4CA2FA"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14CDE0EA" w14:textId="7915263C" w:rsidR="00613C87" w:rsidRDefault="00613C87" w:rsidP="00613C87">
            <w:pPr>
              <w:pStyle w:val="BodyText"/>
              <w:rPr>
                <w:rFonts w:eastAsia="SimSun"/>
                <w:lang w:val="en-US"/>
              </w:rPr>
            </w:pPr>
            <w:r>
              <w:rPr>
                <w:rFonts w:eastAsia="SimSun" w:hint="eastAsia"/>
                <w:sz w:val="20"/>
                <w:szCs w:val="20"/>
                <w:lang w:val="en-US"/>
              </w:rPr>
              <w:t>O</w:t>
            </w:r>
            <w:r>
              <w:rPr>
                <w:rFonts w:eastAsia="SimSun"/>
                <w:sz w:val="20"/>
                <w:szCs w:val="20"/>
                <w:lang w:val="en-US"/>
              </w:rPr>
              <w:t>ption1</w:t>
            </w:r>
          </w:p>
        </w:tc>
        <w:tc>
          <w:tcPr>
            <w:tcW w:w="6476" w:type="dxa"/>
          </w:tcPr>
          <w:p w14:paraId="393A3F9C" w14:textId="77777777" w:rsidR="00613C87" w:rsidRDefault="00613C87" w:rsidP="00613C87">
            <w:pPr>
              <w:pStyle w:val="BodyText"/>
              <w:rPr>
                <w:rFonts w:eastAsia="SimSun"/>
                <w:lang w:val="en-US"/>
              </w:rPr>
            </w:pPr>
          </w:p>
        </w:tc>
      </w:tr>
      <w:tr w:rsidR="00177622" w:rsidRPr="004F6352" w14:paraId="36D080C3" w14:textId="77777777" w:rsidTr="00112160">
        <w:trPr>
          <w:jc w:val="center"/>
        </w:trPr>
        <w:tc>
          <w:tcPr>
            <w:tcW w:w="1791" w:type="dxa"/>
          </w:tcPr>
          <w:p w14:paraId="29FAEC18" w14:textId="6E77C4E0"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A4030E2" w14:textId="03C8C18A" w:rsidR="00177622" w:rsidRDefault="00177622" w:rsidP="00177622">
            <w:pPr>
              <w:pStyle w:val="BodyText"/>
              <w:rPr>
                <w:rFonts w:eastAsia="SimSun"/>
                <w:lang w:val="en-US"/>
              </w:rPr>
            </w:pPr>
            <w:r>
              <w:rPr>
                <w:rFonts w:eastAsia="SimSun" w:hint="eastAsia"/>
                <w:lang w:val="en-US"/>
              </w:rPr>
              <w:t>O</w:t>
            </w:r>
            <w:r>
              <w:rPr>
                <w:rFonts w:eastAsia="SimSun"/>
                <w:lang w:val="en-US"/>
              </w:rPr>
              <w:t>ption 1</w:t>
            </w:r>
          </w:p>
        </w:tc>
        <w:tc>
          <w:tcPr>
            <w:tcW w:w="6476" w:type="dxa"/>
          </w:tcPr>
          <w:p w14:paraId="2BA0119D" w14:textId="77777777" w:rsidR="00177622" w:rsidRDefault="00177622" w:rsidP="00177622">
            <w:pPr>
              <w:pStyle w:val="BodyText"/>
              <w:rPr>
                <w:rFonts w:eastAsia="SimSun"/>
                <w:lang w:val="en-US"/>
              </w:rPr>
            </w:pPr>
          </w:p>
        </w:tc>
      </w:tr>
      <w:tr w:rsidR="007D4D3D" w:rsidRPr="004F6352" w14:paraId="1969FF9C" w14:textId="77777777" w:rsidTr="00112160">
        <w:trPr>
          <w:jc w:val="center"/>
        </w:trPr>
        <w:tc>
          <w:tcPr>
            <w:tcW w:w="1791" w:type="dxa"/>
          </w:tcPr>
          <w:p w14:paraId="2DAF6C90" w14:textId="05351802" w:rsidR="007D4D3D" w:rsidRDefault="007D4D3D" w:rsidP="007D4D3D">
            <w:pPr>
              <w:pStyle w:val="BodyText"/>
              <w:rPr>
                <w:rFonts w:eastAsiaTheme="minorEastAsia" w:hint="eastAsia"/>
                <w:bCs/>
                <w:lang w:val="en-US"/>
              </w:rPr>
            </w:pPr>
            <w:r w:rsidRPr="004C7F10">
              <w:rPr>
                <w:rFonts w:eastAsia="DengXian"/>
                <w:bCs/>
                <w:sz w:val="20"/>
                <w:lang w:val="en-US"/>
              </w:rPr>
              <w:t>Samsung</w:t>
            </w:r>
          </w:p>
        </w:tc>
        <w:tc>
          <w:tcPr>
            <w:tcW w:w="1231" w:type="dxa"/>
          </w:tcPr>
          <w:p w14:paraId="3DE4AEDF" w14:textId="60E6C0F8" w:rsidR="007D4D3D" w:rsidRDefault="007D4D3D" w:rsidP="007D4D3D">
            <w:pPr>
              <w:pStyle w:val="BodyText"/>
              <w:rPr>
                <w:rFonts w:eastAsia="SimSun" w:hint="eastAsia"/>
                <w:lang w:val="en-US"/>
              </w:rPr>
            </w:pPr>
            <w:r w:rsidRPr="004C7F10">
              <w:rPr>
                <w:rFonts w:eastAsia="SimSun"/>
                <w:sz w:val="20"/>
                <w:lang w:val="en-US"/>
              </w:rPr>
              <w:t>Option 1</w:t>
            </w:r>
          </w:p>
        </w:tc>
        <w:tc>
          <w:tcPr>
            <w:tcW w:w="6476" w:type="dxa"/>
          </w:tcPr>
          <w:p w14:paraId="091583B2" w14:textId="0F85C56F" w:rsidR="007D4D3D" w:rsidRDefault="007D4D3D" w:rsidP="007D4D3D">
            <w:pPr>
              <w:pStyle w:val="BodyText"/>
              <w:rPr>
                <w:rFonts w:eastAsia="SimSun"/>
                <w:lang w:val="en-US"/>
              </w:rPr>
            </w:pPr>
            <w:r w:rsidRPr="004C7F10">
              <w:rPr>
                <w:rFonts w:eastAsia="SimSun"/>
                <w:sz w:val="20"/>
                <w:lang w:val="en-US"/>
              </w:rPr>
              <w:t>-</w:t>
            </w:r>
          </w:p>
        </w:tc>
      </w:tr>
    </w:tbl>
    <w:p w14:paraId="45807AA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6CEE3B6C"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A6A8783" w14:textId="30FAAF76"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2.2.8</w:t>
      </w:r>
    </w:p>
    <w:p w14:paraId="33DD6802"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4FEBF023" w14:textId="77777777" w:rsidR="00BB461C" w:rsidRDefault="00BB461C" w:rsidP="00BB461C">
      <w:pPr>
        <w:jc w:val="both"/>
        <w:rPr>
          <w:rFonts w:ascii="Arial" w:hAnsi="Arial" w:cs="Arial"/>
        </w:rPr>
      </w:pPr>
      <w:r>
        <w:rPr>
          <w:rFonts w:ascii="Arial" w:hAnsi="Arial" w:cs="Arial"/>
          <w:bCs/>
        </w:rPr>
        <w:t>TBD</w:t>
      </w:r>
    </w:p>
    <w:p w14:paraId="29685FA2" w14:textId="52FAC70F" w:rsidR="00BB461C" w:rsidRDefault="00BB461C" w:rsidP="00BB461C">
      <w:pPr>
        <w:jc w:val="both"/>
        <w:rPr>
          <w:rFonts w:ascii="Arial" w:hAnsi="Arial" w:cs="Arial"/>
        </w:rPr>
      </w:pPr>
    </w:p>
    <w:p w14:paraId="79B360FD" w14:textId="77777777" w:rsidR="00A4005B" w:rsidRDefault="00A4005B" w:rsidP="00BB461C">
      <w:pPr>
        <w:jc w:val="both"/>
        <w:rPr>
          <w:rFonts w:ascii="Arial" w:hAnsi="Arial" w:cs="Arial"/>
        </w:rPr>
      </w:pPr>
    </w:p>
    <w:p w14:paraId="75EC59F9" w14:textId="3FAA7251" w:rsidR="00BB461C" w:rsidRPr="004E4065"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9</w:t>
      </w:r>
      <w:r>
        <w:rPr>
          <w:rFonts w:ascii="Arial" w:hAnsi="Arial" w:cs="Arial"/>
          <w:bCs/>
        </w:rPr>
        <w:t xml:space="preserve"> Do you think </w:t>
      </w:r>
      <w:r w:rsidRPr="00BB461C">
        <w:rPr>
          <w:rFonts w:ascii="Arial" w:hAnsi="Arial" w:cs="Arial"/>
          <w:bCs/>
        </w:rPr>
        <w:t>RAN1 working assumption regarding the use of CSI-RS in connected mode is acceptable from RAN2 standpoin</w:t>
      </w:r>
      <w:r w:rsidR="00C203CF">
        <w:rPr>
          <w:rFonts w:ascii="Arial" w:hAnsi="Arial" w:cs="Arial"/>
          <w:bCs/>
        </w:rPr>
        <w:t>t</w:t>
      </w:r>
      <w:r>
        <w:rPr>
          <w:rFonts w:ascii="Arial" w:hAnsi="Arial" w:cs="Arial"/>
          <w:bCs/>
        </w:rPr>
        <w:t>? Please elaborate your reply.</w:t>
      </w:r>
    </w:p>
    <w:p w14:paraId="0744916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p w14:paraId="6C8BF90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B461C" w:rsidRPr="004F6352" w14:paraId="2E35B518" w14:textId="77777777" w:rsidTr="00112160">
        <w:trPr>
          <w:jc w:val="center"/>
        </w:trPr>
        <w:tc>
          <w:tcPr>
            <w:tcW w:w="1791" w:type="dxa"/>
            <w:shd w:val="clear" w:color="auto" w:fill="A5A5A5" w:themeFill="accent3"/>
          </w:tcPr>
          <w:p w14:paraId="50DE94F5" w14:textId="77777777" w:rsidR="00BB461C" w:rsidRPr="004F6352" w:rsidRDefault="00BB461C"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605530C" w14:textId="77777777" w:rsidR="00BB461C" w:rsidRDefault="00BB461C"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154FB73F" w14:textId="77777777" w:rsidR="00BB461C" w:rsidRPr="00E15D8F" w:rsidRDefault="00BB461C" w:rsidP="00112160">
            <w:pPr>
              <w:pStyle w:val="BodyText"/>
              <w:rPr>
                <w:b/>
                <w:bCs/>
                <w:lang w:val="en-US"/>
              </w:rPr>
            </w:pPr>
            <w:r>
              <w:rPr>
                <w:b/>
                <w:bCs/>
                <w:lang w:val="en-US"/>
              </w:rPr>
              <w:t>Comments</w:t>
            </w:r>
          </w:p>
        </w:tc>
      </w:tr>
      <w:tr w:rsidR="00BB461C" w:rsidRPr="004F6352" w14:paraId="418DCDA2" w14:textId="77777777" w:rsidTr="00112160">
        <w:trPr>
          <w:jc w:val="center"/>
        </w:trPr>
        <w:tc>
          <w:tcPr>
            <w:tcW w:w="1791" w:type="dxa"/>
          </w:tcPr>
          <w:p w14:paraId="5D711EF3" w14:textId="64DFA86D" w:rsidR="00BB461C" w:rsidRPr="004F6352" w:rsidRDefault="00E4042B"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7BD4A2F" w14:textId="077CADBE" w:rsidR="00BB461C" w:rsidRPr="004F6352" w:rsidRDefault="00E4042B" w:rsidP="00112160">
            <w:pPr>
              <w:pStyle w:val="BodyText"/>
              <w:rPr>
                <w:rFonts w:eastAsia="SimSun"/>
                <w:lang w:val="en-US"/>
              </w:rPr>
            </w:pPr>
            <w:r>
              <w:rPr>
                <w:rFonts w:eastAsia="SimSun"/>
                <w:lang w:val="en-US"/>
              </w:rPr>
              <w:t>Yes, but up to R4</w:t>
            </w:r>
          </w:p>
        </w:tc>
        <w:tc>
          <w:tcPr>
            <w:tcW w:w="6476" w:type="dxa"/>
          </w:tcPr>
          <w:p w14:paraId="13D3DB39" w14:textId="6A883174" w:rsidR="00BB461C" w:rsidRPr="004F6352" w:rsidRDefault="00E4042B" w:rsidP="00112160">
            <w:pPr>
              <w:pStyle w:val="BodyText"/>
              <w:jc w:val="left"/>
              <w:rPr>
                <w:rFonts w:eastAsia="SimSun"/>
                <w:lang w:val="en-US"/>
              </w:rPr>
            </w:pPr>
            <w:r>
              <w:rPr>
                <w:rFonts w:eastAsia="SimSun" w:hint="eastAsia"/>
                <w:lang w:val="en-US"/>
              </w:rPr>
              <w:t>F</w:t>
            </w:r>
            <w:r>
              <w:rPr>
                <w:rFonts w:eastAsia="SimSun"/>
                <w:lang w:val="en-US"/>
              </w:rPr>
              <w:t>rom RAN2 perspective, we can say it is possible from signaling perspective. The final decision should be up to R4 reply.</w:t>
            </w:r>
          </w:p>
        </w:tc>
      </w:tr>
      <w:tr w:rsidR="009F6951" w:rsidRPr="004F6352" w14:paraId="7FCEA726" w14:textId="77777777" w:rsidTr="00112160">
        <w:trPr>
          <w:jc w:val="center"/>
        </w:trPr>
        <w:tc>
          <w:tcPr>
            <w:tcW w:w="1791" w:type="dxa"/>
          </w:tcPr>
          <w:p w14:paraId="781694F8" w14:textId="405452ED" w:rsidR="009F6951" w:rsidRPr="004F6352" w:rsidRDefault="009F6951" w:rsidP="009F6951">
            <w:pPr>
              <w:pStyle w:val="BodyText"/>
              <w:rPr>
                <w:rFonts w:eastAsia="맑은 고딕"/>
                <w:bCs/>
                <w:sz w:val="20"/>
                <w:szCs w:val="20"/>
                <w:lang w:val="en-US" w:eastAsia="ko-KR"/>
              </w:rPr>
            </w:pPr>
            <w:r>
              <w:rPr>
                <w:rFonts w:eastAsia="DengXian"/>
                <w:bCs/>
                <w:sz w:val="20"/>
                <w:szCs w:val="20"/>
                <w:lang w:val="en-US"/>
              </w:rPr>
              <w:t>Qualcomm</w:t>
            </w:r>
          </w:p>
        </w:tc>
        <w:tc>
          <w:tcPr>
            <w:tcW w:w="1231" w:type="dxa"/>
          </w:tcPr>
          <w:p w14:paraId="155DD520" w14:textId="7DFE28D5" w:rsidR="009F6951" w:rsidRPr="004F6352" w:rsidRDefault="009F6951" w:rsidP="009F6951">
            <w:pPr>
              <w:pStyle w:val="BodyText"/>
              <w:rPr>
                <w:rFonts w:eastAsia="SimSun"/>
                <w:lang w:val="en-US"/>
              </w:rPr>
            </w:pPr>
            <w:r>
              <w:rPr>
                <w:rFonts w:eastAsia="SimSun"/>
                <w:lang w:val="en-US"/>
              </w:rPr>
              <w:t>See comment</w:t>
            </w:r>
          </w:p>
        </w:tc>
        <w:tc>
          <w:tcPr>
            <w:tcW w:w="6476" w:type="dxa"/>
          </w:tcPr>
          <w:p w14:paraId="4BC5D6CF" w14:textId="1A71724F" w:rsidR="009F6951" w:rsidRPr="004F6352" w:rsidRDefault="009F6951" w:rsidP="009F6951">
            <w:pPr>
              <w:pStyle w:val="BodyText"/>
              <w:rPr>
                <w:rFonts w:eastAsia="SimSun"/>
                <w:lang w:val="en-US"/>
              </w:rPr>
            </w:pPr>
            <w:r>
              <w:rPr>
                <w:rFonts w:eastAsia="SimSun"/>
                <w:lang w:val="en-US"/>
              </w:rPr>
              <w:t>In our view, the optional UE capability “Not Need for NCD-SSB” does not need to be tied to the support for CSI-RS. For example, network may configure measurement gaps for a UE which signals “Not Need for NCD-SSB” and “No support for CSI-RS”.</w:t>
            </w:r>
          </w:p>
        </w:tc>
      </w:tr>
      <w:tr w:rsidR="009F6951" w:rsidRPr="004F6352" w14:paraId="1C898692" w14:textId="77777777" w:rsidTr="00112160">
        <w:trPr>
          <w:jc w:val="center"/>
        </w:trPr>
        <w:tc>
          <w:tcPr>
            <w:tcW w:w="1791" w:type="dxa"/>
          </w:tcPr>
          <w:p w14:paraId="35EF68D9" w14:textId="27C1318E" w:rsidR="009F6951" w:rsidRPr="00770D4A" w:rsidRDefault="00770D4A" w:rsidP="009F6951">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3C96130A" w14:textId="4731236D" w:rsidR="009F6951" w:rsidRPr="004F6352" w:rsidRDefault="00770D4A" w:rsidP="009F6951">
            <w:pPr>
              <w:pStyle w:val="BodyText"/>
              <w:rPr>
                <w:rFonts w:eastAsia="SimSun"/>
                <w:lang w:val="en-US"/>
              </w:rPr>
            </w:pPr>
            <w:r>
              <w:rPr>
                <w:rFonts w:eastAsia="SimSun" w:hint="eastAsia"/>
                <w:lang w:val="en-US"/>
              </w:rPr>
              <w:t>Y</w:t>
            </w:r>
            <w:r>
              <w:rPr>
                <w:rFonts w:eastAsia="SimSun"/>
                <w:lang w:val="en-US"/>
              </w:rPr>
              <w:t>es</w:t>
            </w:r>
          </w:p>
        </w:tc>
        <w:tc>
          <w:tcPr>
            <w:tcW w:w="6476" w:type="dxa"/>
          </w:tcPr>
          <w:p w14:paraId="6465480A" w14:textId="77777777" w:rsidR="009F6951" w:rsidRPr="004F6352" w:rsidRDefault="009F6951" w:rsidP="009F6951">
            <w:pPr>
              <w:pStyle w:val="BodyText"/>
              <w:rPr>
                <w:rFonts w:eastAsia="SimSun"/>
                <w:lang w:val="en-US"/>
              </w:rPr>
            </w:pPr>
          </w:p>
        </w:tc>
      </w:tr>
      <w:tr w:rsidR="00B71B1D" w:rsidRPr="004F6352" w14:paraId="4607E693" w14:textId="77777777" w:rsidTr="00112160">
        <w:trPr>
          <w:jc w:val="center"/>
        </w:trPr>
        <w:tc>
          <w:tcPr>
            <w:tcW w:w="1791" w:type="dxa"/>
          </w:tcPr>
          <w:p w14:paraId="62FC47D5" w14:textId="781DD031" w:rsidR="00B71B1D" w:rsidRPr="004F6352" w:rsidRDefault="00B71B1D" w:rsidP="00B71B1D">
            <w:pPr>
              <w:pStyle w:val="BodyText"/>
              <w:rPr>
                <w:bCs/>
                <w:sz w:val="20"/>
                <w:szCs w:val="20"/>
                <w:lang w:val="en-US"/>
              </w:rPr>
            </w:pPr>
            <w:r>
              <w:rPr>
                <w:rFonts w:eastAsia="DengXian"/>
                <w:bCs/>
                <w:sz w:val="20"/>
                <w:szCs w:val="20"/>
                <w:lang w:val="en-US"/>
              </w:rPr>
              <w:lastRenderedPageBreak/>
              <w:t>Intel</w:t>
            </w:r>
          </w:p>
        </w:tc>
        <w:tc>
          <w:tcPr>
            <w:tcW w:w="1231" w:type="dxa"/>
          </w:tcPr>
          <w:p w14:paraId="035CAA72" w14:textId="77777777" w:rsidR="00B71B1D" w:rsidRPr="004F6352" w:rsidRDefault="00B71B1D" w:rsidP="00B71B1D">
            <w:pPr>
              <w:pStyle w:val="BodyText"/>
              <w:rPr>
                <w:rFonts w:eastAsia="SimSun"/>
                <w:lang w:val="en-US"/>
              </w:rPr>
            </w:pPr>
          </w:p>
        </w:tc>
        <w:tc>
          <w:tcPr>
            <w:tcW w:w="6476" w:type="dxa"/>
          </w:tcPr>
          <w:p w14:paraId="150398C1" w14:textId="2AC8DFC3" w:rsidR="00B71B1D" w:rsidRPr="004F6352" w:rsidRDefault="00B71B1D" w:rsidP="00B71B1D">
            <w:pPr>
              <w:pStyle w:val="BodyText"/>
              <w:rPr>
                <w:rFonts w:eastAsia="SimSun"/>
                <w:lang w:val="en-US"/>
              </w:rPr>
            </w:pPr>
            <w:r>
              <w:t>Tend to agree currently CSI-RS cannot be used for RRM measurement, and therefore leave it to RAN4.</w:t>
            </w:r>
          </w:p>
        </w:tc>
      </w:tr>
      <w:tr w:rsidR="00676E5F" w:rsidRPr="004F6352" w14:paraId="088153C7" w14:textId="77777777" w:rsidTr="00112160">
        <w:trPr>
          <w:jc w:val="center"/>
        </w:trPr>
        <w:tc>
          <w:tcPr>
            <w:tcW w:w="1791" w:type="dxa"/>
          </w:tcPr>
          <w:p w14:paraId="382573AA" w14:textId="72B9C6A8" w:rsidR="00676E5F" w:rsidRPr="001700CF" w:rsidRDefault="00676E5F" w:rsidP="00676E5F">
            <w:pPr>
              <w:pStyle w:val="BodyText"/>
              <w:rPr>
                <w:rFonts w:eastAsia="DengXian"/>
                <w:bCs/>
                <w:sz w:val="20"/>
                <w:szCs w:val="20"/>
                <w:lang w:val="en-US"/>
              </w:rPr>
            </w:pPr>
            <w:r>
              <w:rPr>
                <w:rFonts w:eastAsiaTheme="minorEastAsia" w:hint="eastAsia"/>
                <w:bCs/>
                <w:sz w:val="20"/>
                <w:szCs w:val="20"/>
                <w:lang w:val="en-US"/>
              </w:rPr>
              <w:t>S</w:t>
            </w:r>
            <w:r>
              <w:rPr>
                <w:rFonts w:eastAsiaTheme="minorEastAsia"/>
                <w:bCs/>
                <w:sz w:val="20"/>
                <w:szCs w:val="20"/>
                <w:lang w:val="en-US"/>
              </w:rPr>
              <w:t>harp</w:t>
            </w:r>
          </w:p>
        </w:tc>
        <w:tc>
          <w:tcPr>
            <w:tcW w:w="1231" w:type="dxa"/>
          </w:tcPr>
          <w:p w14:paraId="0FD30791" w14:textId="6D9A010E" w:rsidR="00676E5F" w:rsidRPr="001700CF" w:rsidRDefault="00676E5F" w:rsidP="00676E5F">
            <w:pPr>
              <w:pStyle w:val="BodyText"/>
              <w:rPr>
                <w:rFonts w:eastAsia="SimSun"/>
                <w:sz w:val="20"/>
                <w:szCs w:val="20"/>
                <w:lang w:val="en-US"/>
              </w:rPr>
            </w:pPr>
          </w:p>
        </w:tc>
        <w:tc>
          <w:tcPr>
            <w:tcW w:w="6476" w:type="dxa"/>
          </w:tcPr>
          <w:p w14:paraId="2DD6121B" w14:textId="1CA576E9" w:rsidR="00676E5F" w:rsidRDefault="00676E5F" w:rsidP="00676E5F">
            <w:pPr>
              <w:pStyle w:val="BodyText"/>
              <w:rPr>
                <w:rFonts w:eastAsia="SimSun"/>
                <w:lang w:val="en-US"/>
              </w:rPr>
            </w:pPr>
            <w:r>
              <w:rPr>
                <w:rFonts w:eastAsia="SimSun"/>
                <w:lang w:val="en-US"/>
              </w:rPr>
              <w:t>up to RAN4</w:t>
            </w:r>
          </w:p>
        </w:tc>
      </w:tr>
      <w:tr w:rsidR="001D73FB" w:rsidRPr="004F6352" w14:paraId="5BF349F4" w14:textId="77777777" w:rsidTr="00112160">
        <w:trPr>
          <w:jc w:val="center"/>
        </w:trPr>
        <w:tc>
          <w:tcPr>
            <w:tcW w:w="1791" w:type="dxa"/>
          </w:tcPr>
          <w:p w14:paraId="6477B515" w14:textId="72580D23" w:rsidR="001D73FB" w:rsidRPr="001700CF" w:rsidRDefault="001D73FB" w:rsidP="001D73FB">
            <w:pPr>
              <w:pStyle w:val="BodyText"/>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5F6AE4E2" w14:textId="36FCE27D" w:rsidR="001D73FB" w:rsidRPr="001700CF" w:rsidRDefault="001D73FB" w:rsidP="001D73FB">
            <w:pPr>
              <w:pStyle w:val="BodyText"/>
              <w:rPr>
                <w:rFonts w:eastAsia="SimSun"/>
                <w:lang w:val="en-US"/>
              </w:rPr>
            </w:pPr>
            <w:r>
              <w:rPr>
                <w:rFonts w:eastAsia="SimSun" w:hint="eastAsia"/>
                <w:lang w:val="en-US"/>
              </w:rPr>
              <w:t>N</w:t>
            </w:r>
            <w:r>
              <w:rPr>
                <w:rFonts w:eastAsia="SimSun"/>
                <w:lang w:val="en-US"/>
              </w:rPr>
              <w:t>o</w:t>
            </w:r>
          </w:p>
        </w:tc>
        <w:tc>
          <w:tcPr>
            <w:tcW w:w="6476" w:type="dxa"/>
          </w:tcPr>
          <w:p w14:paraId="1E89A91C" w14:textId="77777777" w:rsidR="001D73FB" w:rsidRPr="009850F0" w:rsidRDefault="001D73FB" w:rsidP="001D73FB">
            <w:pPr>
              <w:pStyle w:val="BodyText"/>
              <w:rPr>
                <w:rFonts w:eastAsia="SimSun"/>
                <w:lang w:val="en-US"/>
              </w:rPr>
            </w:pPr>
            <w:r>
              <w:rPr>
                <w:rFonts w:eastAsia="SimSun"/>
                <w:lang w:val="en-US"/>
              </w:rPr>
              <w:t>W</w:t>
            </w:r>
            <w:r w:rsidRPr="009850F0">
              <w:rPr>
                <w:rFonts w:eastAsia="SimSun"/>
                <w:lang w:val="en-US"/>
              </w:rPr>
              <w:t xml:space="preserve">hen only CSI-RS is transmitted for UE in the non-initial BWP, CSI-RS based functionalities (e.g. RRM measurement) cannot work alone, as SSB is still required for the UE to meet the timing requirements. That is to say, an SSB should be anyway associated with this CSI-RS transmitter in the non-initial BWP. When there is no SSB on this non-initial BWP, then, it could be defined to associate with the SSB on initial BWP. </w:t>
            </w:r>
          </w:p>
          <w:p w14:paraId="22294687" w14:textId="77777777" w:rsidR="001D73FB" w:rsidRDefault="001D73FB" w:rsidP="001D73FB">
            <w:pPr>
              <w:pStyle w:val="BodyText"/>
              <w:rPr>
                <w:rFonts w:eastAsia="SimSun"/>
                <w:lang w:val="en-US"/>
              </w:rPr>
            </w:pPr>
            <w:r w:rsidRPr="009850F0">
              <w:rPr>
                <w:rFonts w:eastAsia="SimSun"/>
                <w:lang w:val="en-US"/>
              </w:rPr>
              <w:t>In this way, many un-expected retuning between initial BWP and non-initial BWP will be introduced for the timing of CSI-RS on non-initial BWP in order to maintain the timing, which will have impact on UE performance (e.g. latency or interruption) and power consumption.</w:t>
            </w:r>
          </w:p>
          <w:p w14:paraId="22DB8E6A" w14:textId="24837B17" w:rsidR="001D73FB" w:rsidRDefault="001D73FB" w:rsidP="001D73FB">
            <w:pPr>
              <w:pStyle w:val="BodyText"/>
              <w:rPr>
                <w:rFonts w:eastAsia="SimSun"/>
              </w:rPr>
            </w:pPr>
            <w:r>
              <w:rPr>
                <w:rFonts w:eastAsia="SimSun"/>
                <w:lang w:val="en-US"/>
              </w:rPr>
              <w:t xml:space="preserve">Thus, </w:t>
            </w:r>
            <w:r w:rsidRPr="009850F0">
              <w:rPr>
                <w:rFonts w:eastAsia="SimSun"/>
                <w:lang w:val="en-US"/>
              </w:rPr>
              <w:t>From RAN2 perspective, the working assumption “Not need NCD-SSB: A RedCap UE can in addition optionally support relevant operation based on CSI-RS” is not acceptable considering that CSI-RS can’t work alone without SSB.</w:t>
            </w:r>
          </w:p>
        </w:tc>
      </w:tr>
      <w:tr w:rsidR="00102EEF" w:rsidRPr="004F6352" w14:paraId="015E1F09" w14:textId="77777777" w:rsidTr="00112160">
        <w:trPr>
          <w:jc w:val="center"/>
        </w:trPr>
        <w:tc>
          <w:tcPr>
            <w:tcW w:w="1791" w:type="dxa"/>
          </w:tcPr>
          <w:p w14:paraId="1F69007E" w14:textId="73B2EDBF"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w:t>
            </w:r>
            <w:r>
              <w:rPr>
                <w:rFonts w:eastAsia="DengXian"/>
                <w:bCs/>
                <w:sz w:val="20"/>
                <w:szCs w:val="20"/>
                <w:lang w:val="en-US"/>
              </w:rPr>
              <w:t>preadtrum</w:t>
            </w:r>
            <w:proofErr w:type="spellEnd"/>
          </w:p>
        </w:tc>
        <w:tc>
          <w:tcPr>
            <w:tcW w:w="1231" w:type="dxa"/>
          </w:tcPr>
          <w:p w14:paraId="1A449600" w14:textId="3257A782" w:rsidR="00102EEF" w:rsidRDefault="00102EEF" w:rsidP="00102EEF">
            <w:pPr>
              <w:pStyle w:val="BodyText"/>
              <w:rPr>
                <w:rFonts w:eastAsiaTheme="minorEastAsia"/>
                <w:lang w:val="en-US" w:eastAsia="ja-JP"/>
              </w:rPr>
            </w:pPr>
            <w:r>
              <w:rPr>
                <w:rFonts w:eastAsia="SimSun"/>
                <w:sz w:val="20"/>
                <w:szCs w:val="20"/>
                <w:lang w:val="en-US"/>
              </w:rPr>
              <w:t>See comment</w:t>
            </w:r>
          </w:p>
        </w:tc>
        <w:tc>
          <w:tcPr>
            <w:tcW w:w="6476" w:type="dxa"/>
          </w:tcPr>
          <w:p w14:paraId="543B48A1" w14:textId="67C1E816" w:rsidR="00102EEF" w:rsidRPr="00693E6E" w:rsidRDefault="00102EEF" w:rsidP="00102EEF">
            <w:pPr>
              <w:pStyle w:val="BodyText"/>
              <w:rPr>
                <w:rFonts w:eastAsiaTheme="minorEastAsia" w:cs="Arial"/>
                <w:bCs/>
              </w:rPr>
            </w:pPr>
            <w:r>
              <w:rPr>
                <w:rFonts w:eastAsia="SimSun" w:hint="eastAsia"/>
                <w:lang w:val="en-US"/>
              </w:rPr>
              <w:t>CSI-RS is an optional capability</w:t>
            </w:r>
            <w:r>
              <w:rPr>
                <w:rFonts w:eastAsia="SimSun"/>
                <w:lang w:val="en-US"/>
              </w:rPr>
              <w:t xml:space="preserve"> and RAN</w:t>
            </w:r>
            <w:r>
              <w:rPr>
                <w:rFonts w:eastAsia="SimSun" w:hint="eastAsia"/>
                <w:lang w:val="en-US"/>
              </w:rPr>
              <w:t xml:space="preserve">4 will make the final decision. </w:t>
            </w:r>
            <w:r>
              <w:rPr>
                <w:rFonts w:eastAsia="SimSun"/>
                <w:lang w:val="en-US"/>
              </w:rPr>
              <w:t>From signaling perspective, it is possible.</w:t>
            </w:r>
          </w:p>
        </w:tc>
      </w:tr>
      <w:tr w:rsidR="00613C87" w:rsidRPr="004F6352" w14:paraId="50925930" w14:textId="77777777" w:rsidTr="00112160">
        <w:trPr>
          <w:jc w:val="center"/>
        </w:trPr>
        <w:tc>
          <w:tcPr>
            <w:tcW w:w="1791" w:type="dxa"/>
          </w:tcPr>
          <w:p w14:paraId="12D947E2" w14:textId="0C4DC30E" w:rsidR="00613C87" w:rsidRDefault="00613C87" w:rsidP="00613C87">
            <w:pPr>
              <w:pStyle w:val="BodyText"/>
              <w:rPr>
                <w:rFonts w:eastAsia="DengXian"/>
                <w:bCs/>
                <w:lang w:val="en-US"/>
              </w:rPr>
            </w:pPr>
            <w:r>
              <w:rPr>
                <w:rFonts w:eastAsia="DengXian" w:hint="eastAsia"/>
                <w:bCs/>
                <w:sz w:val="20"/>
                <w:szCs w:val="20"/>
                <w:lang w:val="en-US"/>
              </w:rPr>
              <w:t>Xiaomi</w:t>
            </w:r>
          </w:p>
        </w:tc>
        <w:tc>
          <w:tcPr>
            <w:tcW w:w="1231" w:type="dxa"/>
          </w:tcPr>
          <w:p w14:paraId="34A751A4" w14:textId="1E409D6C" w:rsidR="00613C87" w:rsidRDefault="00613C87" w:rsidP="00613C87">
            <w:pPr>
              <w:pStyle w:val="BodyText"/>
              <w:rPr>
                <w:rFonts w:eastAsia="SimSun"/>
                <w:lang w:val="en-US"/>
              </w:rPr>
            </w:pPr>
            <w:r>
              <w:rPr>
                <w:rFonts w:eastAsia="SimSun" w:hint="eastAsia"/>
                <w:sz w:val="20"/>
                <w:szCs w:val="20"/>
                <w:lang w:val="en-US"/>
              </w:rPr>
              <w:t>-</w:t>
            </w:r>
          </w:p>
        </w:tc>
        <w:tc>
          <w:tcPr>
            <w:tcW w:w="6476" w:type="dxa"/>
          </w:tcPr>
          <w:p w14:paraId="2FE3E797" w14:textId="77777777" w:rsidR="00613C87" w:rsidRDefault="00613C87" w:rsidP="00613C87">
            <w:pPr>
              <w:pStyle w:val="BodyText"/>
              <w:rPr>
                <w:rFonts w:eastAsia="SimSun"/>
                <w:lang w:val="en-US"/>
              </w:rPr>
            </w:pPr>
            <w:r>
              <w:rPr>
                <w:rFonts w:eastAsia="SimSun" w:hint="eastAsia"/>
                <w:lang w:val="en-US"/>
              </w:rPr>
              <w:t>Depends</w:t>
            </w:r>
            <w:r>
              <w:rPr>
                <w:rFonts w:eastAsia="SimSun"/>
                <w:lang w:val="en-US"/>
              </w:rPr>
              <w:t xml:space="preserve"> on RAN4.</w:t>
            </w:r>
          </w:p>
          <w:p w14:paraId="11F3C9D3" w14:textId="55385DE7" w:rsidR="00613C87" w:rsidRDefault="00613C87" w:rsidP="00613C87">
            <w:pPr>
              <w:pStyle w:val="BodyText"/>
              <w:rPr>
                <w:rFonts w:eastAsia="SimSun"/>
                <w:lang w:val="en-US"/>
              </w:rPr>
            </w:pPr>
            <w:r>
              <w:rPr>
                <w:rFonts w:eastAsia="SimSun"/>
                <w:lang w:val="en-US"/>
              </w:rPr>
              <w:t xml:space="preserve">RAN4 has agreed that </w:t>
            </w:r>
            <w:r>
              <w:rPr>
                <w:rFonts w:eastAsia="SimSun"/>
                <w:bCs/>
              </w:rPr>
              <w:t>CSI-RS are not used as a standalone mechanism for RRM measurements and the existing requirements rely on the presence of SSB signals.</w:t>
            </w:r>
          </w:p>
        </w:tc>
      </w:tr>
      <w:tr w:rsidR="003B1D1C" w:rsidRPr="004F6352" w14:paraId="505EA95B" w14:textId="77777777" w:rsidTr="00112160">
        <w:trPr>
          <w:jc w:val="center"/>
        </w:trPr>
        <w:tc>
          <w:tcPr>
            <w:tcW w:w="1791" w:type="dxa"/>
          </w:tcPr>
          <w:p w14:paraId="4251E157" w14:textId="74C5F8D4" w:rsidR="003B1D1C" w:rsidRDefault="003B1D1C" w:rsidP="003B1D1C">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5A3EAD7B" w14:textId="69E7E515" w:rsidR="003B1D1C" w:rsidRDefault="003B1D1C" w:rsidP="003B1D1C">
            <w:pPr>
              <w:pStyle w:val="BodyText"/>
              <w:rPr>
                <w:rFonts w:eastAsia="SimSun"/>
                <w:lang w:val="en-US"/>
              </w:rPr>
            </w:pPr>
            <w:r>
              <w:rPr>
                <w:rFonts w:eastAsia="SimSun" w:hint="eastAsia"/>
                <w:lang w:val="en-US"/>
              </w:rPr>
              <w:t>Y</w:t>
            </w:r>
            <w:r>
              <w:rPr>
                <w:rFonts w:eastAsia="SimSun"/>
                <w:lang w:val="en-US"/>
              </w:rPr>
              <w:t>es</w:t>
            </w:r>
          </w:p>
        </w:tc>
        <w:tc>
          <w:tcPr>
            <w:tcW w:w="6476" w:type="dxa"/>
          </w:tcPr>
          <w:p w14:paraId="31923096" w14:textId="77777777" w:rsidR="003B1D1C" w:rsidRDefault="003B1D1C" w:rsidP="003B1D1C">
            <w:pPr>
              <w:pStyle w:val="BodyText"/>
              <w:rPr>
                <w:rFonts w:eastAsia="SimSun"/>
                <w:lang w:val="en-US"/>
              </w:rPr>
            </w:pPr>
          </w:p>
        </w:tc>
      </w:tr>
      <w:tr w:rsidR="007D4D3D" w:rsidRPr="004F6352" w14:paraId="51308152" w14:textId="77777777" w:rsidTr="00112160">
        <w:trPr>
          <w:jc w:val="center"/>
        </w:trPr>
        <w:tc>
          <w:tcPr>
            <w:tcW w:w="1791" w:type="dxa"/>
          </w:tcPr>
          <w:p w14:paraId="5047B5EE" w14:textId="7CB6F5FB" w:rsidR="007D4D3D" w:rsidRDefault="007D4D3D" w:rsidP="007D4D3D">
            <w:pPr>
              <w:pStyle w:val="BodyText"/>
              <w:rPr>
                <w:rFonts w:eastAsiaTheme="minorEastAsia" w:hint="eastAsia"/>
                <w:bCs/>
                <w:lang w:val="en-US"/>
              </w:rPr>
            </w:pPr>
            <w:r w:rsidRPr="004C7F10">
              <w:rPr>
                <w:rFonts w:eastAsia="DengXian"/>
                <w:bCs/>
                <w:sz w:val="20"/>
                <w:lang w:val="en-US"/>
              </w:rPr>
              <w:t>Samsung</w:t>
            </w:r>
          </w:p>
        </w:tc>
        <w:tc>
          <w:tcPr>
            <w:tcW w:w="1231" w:type="dxa"/>
          </w:tcPr>
          <w:p w14:paraId="6A1B5302" w14:textId="12078DE8" w:rsidR="007D4D3D" w:rsidRDefault="007D4D3D" w:rsidP="007D4D3D">
            <w:pPr>
              <w:pStyle w:val="BodyText"/>
              <w:rPr>
                <w:rFonts w:eastAsia="SimSun" w:hint="eastAsia"/>
                <w:lang w:val="en-US"/>
              </w:rPr>
            </w:pPr>
            <w:r w:rsidRPr="004C7F10">
              <w:rPr>
                <w:rFonts w:eastAsia="SimSun"/>
                <w:sz w:val="20"/>
                <w:lang w:val="en-US"/>
              </w:rPr>
              <w:t>-</w:t>
            </w:r>
          </w:p>
        </w:tc>
        <w:tc>
          <w:tcPr>
            <w:tcW w:w="6476" w:type="dxa"/>
          </w:tcPr>
          <w:p w14:paraId="354C74FB" w14:textId="46DBAA2A" w:rsidR="007D4D3D" w:rsidRDefault="007D4D3D" w:rsidP="007D4D3D">
            <w:pPr>
              <w:pStyle w:val="BodyText"/>
              <w:rPr>
                <w:rFonts w:eastAsia="SimSun"/>
                <w:lang w:val="en-US"/>
              </w:rPr>
            </w:pPr>
            <w:r w:rsidRPr="004C7F10">
              <w:rPr>
                <w:rFonts w:eastAsia="SimSun"/>
                <w:sz w:val="20"/>
                <w:lang w:val="en-US"/>
              </w:rPr>
              <w:t>Share the view with many others that it can be left to RAN4.</w:t>
            </w:r>
          </w:p>
        </w:tc>
      </w:tr>
    </w:tbl>
    <w:p w14:paraId="19746B1B"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223DB2BE"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33FEE4E3" w14:textId="7E78041B"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2.2.9</w:t>
      </w:r>
    </w:p>
    <w:p w14:paraId="549FA55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B96E262" w14:textId="77777777" w:rsidR="00BB461C" w:rsidRPr="00BF47BC" w:rsidRDefault="00BB461C" w:rsidP="00BB461C">
      <w:pPr>
        <w:jc w:val="both"/>
        <w:rPr>
          <w:rFonts w:ascii="Arial" w:hAnsi="Arial" w:cs="Arial"/>
        </w:rPr>
      </w:pPr>
      <w:r>
        <w:rPr>
          <w:rFonts w:ascii="Arial" w:hAnsi="Arial" w:cs="Arial"/>
          <w:bCs/>
        </w:rPr>
        <w:t>TBD</w:t>
      </w:r>
    </w:p>
    <w:p w14:paraId="2450740C" w14:textId="77777777" w:rsidR="00BB461C" w:rsidRDefault="00BB461C" w:rsidP="00BB461C">
      <w:pPr>
        <w:pStyle w:val="BodyText"/>
        <w:rPr>
          <w:rFonts w:eastAsiaTheme="minorHAnsi"/>
        </w:rPr>
      </w:pPr>
    </w:p>
    <w:p w14:paraId="19D37354" w14:textId="5FFC0B98" w:rsidR="00BB461C" w:rsidRDefault="00BB461C" w:rsidP="0077707F">
      <w:pPr>
        <w:pStyle w:val="BodyText"/>
        <w:rPr>
          <w:rFonts w:eastAsiaTheme="minorHAnsi"/>
        </w:rPr>
      </w:pPr>
    </w:p>
    <w:p w14:paraId="6238E426" w14:textId="313FF27A"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10</w:t>
      </w:r>
      <w:r>
        <w:rPr>
          <w:rFonts w:ascii="Arial" w:hAnsi="Arial" w:cs="Arial"/>
          <w:bCs/>
        </w:rPr>
        <w:t xml:space="preserve"> Do you think </w:t>
      </w:r>
      <w:r w:rsidRPr="00C203CF">
        <w:rPr>
          <w:rFonts w:ascii="Arial" w:hAnsi="Arial" w:cs="Arial"/>
          <w:bCs/>
        </w:rPr>
        <w:t xml:space="preserve">a RedCap UE, which does not support CSI-RS, </w:t>
      </w:r>
      <w:r>
        <w:rPr>
          <w:rFonts w:ascii="Arial" w:hAnsi="Arial" w:cs="Arial"/>
          <w:bCs/>
        </w:rPr>
        <w:t xml:space="preserve">should be able to </w:t>
      </w:r>
      <w:r w:rsidRPr="00C203CF">
        <w:rPr>
          <w:rFonts w:ascii="Arial" w:hAnsi="Arial" w:cs="Arial"/>
          <w:bCs/>
        </w:rPr>
        <w:t>report “Not need NCD-SSB” as an optional UE capability</w:t>
      </w:r>
      <w:r>
        <w:rPr>
          <w:rFonts w:ascii="Arial" w:hAnsi="Arial" w:cs="Arial"/>
          <w:bCs/>
        </w:rPr>
        <w:t>? Please elaborate your reply.</w:t>
      </w:r>
    </w:p>
    <w:p w14:paraId="3B95803D"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7165765B"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5CC5D10" w14:textId="77777777" w:rsidTr="00112160">
        <w:trPr>
          <w:jc w:val="center"/>
        </w:trPr>
        <w:tc>
          <w:tcPr>
            <w:tcW w:w="1791" w:type="dxa"/>
            <w:shd w:val="clear" w:color="auto" w:fill="A5A5A5" w:themeFill="accent3"/>
          </w:tcPr>
          <w:p w14:paraId="5C7A64DD"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E7C4A06"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130BCEB" w14:textId="77777777" w:rsidR="00C203CF" w:rsidRPr="00E15D8F" w:rsidRDefault="00C203CF" w:rsidP="00112160">
            <w:pPr>
              <w:pStyle w:val="BodyText"/>
              <w:rPr>
                <w:b/>
                <w:bCs/>
                <w:lang w:val="en-US"/>
              </w:rPr>
            </w:pPr>
            <w:r>
              <w:rPr>
                <w:b/>
                <w:bCs/>
                <w:lang w:val="en-US"/>
              </w:rPr>
              <w:t>Comments</w:t>
            </w:r>
          </w:p>
        </w:tc>
      </w:tr>
      <w:tr w:rsidR="00C203CF" w:rsidRPr="004F6352" w14:paraId="7A2B730B" w14:textId="77777777" w:rsidTr="00112160">
        <w:trPr>
          <w:jc w:val="center"/>
        </w:trPr>
        <w:tc>
          <w:tcPr>
            <w:tcW w:w="1791" w:type="dxa"/>
          </w:tcPr>
          <w:p w14:paraId="2C1AF28D" w14:textId="0B488EF8" w:rsidR="00C203CF" w:rsidRPr="004F6352" w:rsidRDefault="003700D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20D7C67E" w14:textId="3BBCB2F6" w:rsidR="00C203CF" w:rsidRPr="004F6352" w:rsidRDefault="003700D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10E69D41" w14:textId="4641F385" w:rsidR="00C203CF" w:rsidRPr="004F6352" w:rsidRDefault="003700D9" w:rsidP="00112160">
            <w:pPr>
              <w:pStyle w:val="BodyText"/>
              <w:jc w:val="left"/>
              <w:rPr>
                <w:rFonts w:eastAsia="SimSun"/>
                <w:lang w:val="en-US"/>
              </w:rPr>
            </w:pPr>
            <w:r>
              <w:rPr>
                <w:rFonts w:eastAsia="SimSun"/>
                <w:lang w:val="en-US"/>
              </w:rPr>
              <w:t>As agreed in RAN1.</w:t>
            </w:r>
          </w:p>
        </w:tc>
      </w:tr>
      <w:tr w:rsidR="00006A62" w:rsidRPr="004F6352" w14:paraId="634607A9" w14:textId="77777777" w:rsidTr="00112160">
        <w:trPr>
          <w:jc w:val="center"/>
        </w:trPr>
        <w:tc>
          <w:tcPr>
            <w:tcW w:w="1791" w:type="dxa"/>
          </w:tcPr>
          <w:p w14:paraId="6FE9622E" w14:textId="15D5833B" w:rsidR="00006A62" w:rsidRPr="004F6352" w:rsidRDefault="00006A62" w:rsidP="00006A62">
            <w:pPr>
              <w:pStyle w:val="BodyText"/>
              <w:rPr>
                <w:rFonts w:eastAsia="맑은 고딕"/>
                <w:bCs/>
                <w:sz w:val="20"/>
                <w:szCs w:val="20"/>
                <w:lang w:val="en-US" w:eastAsia="ko-KR"/>
              </w:rPr>
            </w:pPr>
            <w:r>
              <w:rPr>
                <w:rFonts w:eastAsia="DengXian"/>
                <w:bCs/>
                <w:sz w:val="20"/>
                <w:szCs w:val="20"/>
                <w:lang w:val="en-US"/>
              </w:rPr>
              <w:t>Qualcomm</w:t>
            </w:r>
          </w:p>
        </w:tc>
        <w:tc>
          <w:tcPr>
            <w:tcW w:w="1231" w:type="dxa"/>
          </w:tcPr>
          <w:p w14:paraId="67688235" w14:textId="3B181B51" w:rsidR="00006A62" w:rsidRPr="004F6352" w:rsidRDefault="00006A62" w:rsidP="00006A62">
            <w:pPr>
              <w:pStyle w:val="BodyText"/>
              <w:rPr>
                <w:rFonts w:eastAsia="SimSun"/>
                <w:lang w:val="en-US"/>
              </w:rPr>
            </w:pPr>
            <w:r>
              <w:rPr>
                <w:rFonts w:eastAsia="SimSun"/>
                <w:lang w:val="en-US"/>
              </w:rPr>
              <w:t>Yes</w:t>
            </w:r>
          </w:p>
        </w:tc>
        <w:tc>
          <w:tcPr>
            <w:tcW w:w="6476" w:type="dxa"/>
          </w:tcPr>
          <w:p w14:paraId="26DCC4B3" w14:textId="77777777" w:rsidR="00006A62" w:rsidRDefault="00006A62" w:rsidP="00006A62">
            <w:pPr>
              <w:pStyle w:val="BodyText"/>
              <w:jc w:val="left"/>
              <w:rPr>
                <w:rFonts w:eastAsia="SimSun"/>
                <w:lang w:val="en-US"/>
              </w:rPr>
            </w:pPr>
            <w:r>
              <w:rPr>
                <w:rFonts w:eastAsia="SimSun"/>
                <w:lang w:val="en-US"/>
              </w:rPr>
              <w:t xml:space="preserve">See our comment to Q2.2.9. </w:t>
            </w:r>
          </w:p>
          <w:p w14:paraId="2F582311" w14:textId="7E72CB6F" w:rsidR="00006A62" w:rsidRPr="004F6352" w:rsidRDefault="00006A62" w:rsidP="00006A62">
            <w:pPr>
              <w:pStyle w:val="BodyText"/>
              <w:rPr>
                <w:rFonts w:eastAsia="SimSun"/>
                <w:lang w:val="en-US"/>
              </w:rPr>
            </w:pPr>
            <w:r>
              <w:rPr>
                <w:rFonts w:eastAsia="SimSun"/>
                <w:lang w:val="en-US"/>
              </w:rPr>
              <w:t xml:space="preserve">The motivation is that if for some reason, network does not  configure NCD-SSB in a dedicated DL BWP for a RedCap UE which does not support CSI-RS, this UE can have the option of reporting “Not Need NCD-SSB” (measurement on CD-SSB can be done through gaps) so that network does not have to configure </w:t>
            </w:r>
            <w:r>
              <w:rPr>
                <w:rFonts w:eastAsia="SimSun"/>
                <w:lang w:val="en-US"/>
              </w:rPr>
              <w:lastRenderedPageBreak/>
              <w:t xml:space="preserve">this UE’s dedicated DL BWPs around the default initial DL BWP, which can be congested. </w:t>
            </w:r>
          </w:p>
        </w:tc>
      </w:tr>
      <w:tr w:rsidR="00006A62" w:rsidRPr="004F6352" w14:paraId="03AED6CE" w14:textId="77777777" w:rsidTr="00112160">
        <w:trPr>
          <w:jc w:val="center"/>
        </w:trPr>
        <w:tc>
          <w:tcPr>
            <w:tcW w:w="1791" w:type="dxa"/>
          </w:tcPr>
          <w:p w14:paraId="10A0B8FC" w14:textId="744C3A10" w:rsidR="00006A62" w:rsidRPr="00770D4A" w:rsidRDefault="00770D4A" w:rsidP="00006A62">
            <w:pPr>
              <w:pStyle w:val="BodyText"/>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00E5662E" w14:textId="2B5C5D0B" w:rsidR="00006A62" w:rsidRPr="004F6352" w:rsidRDefault="00770D4A" w:rsidP="00006A62">
            <w:pPr>
              <w:pStyle w:val="BodyText"/>
              <w:rPr>
                <w:rFonts w:eastAsia="SimSun"/>
                <w:lang w:val="en-US"/>
              </w:rPr>
            </w:pPr>
            <w:r>
              <w:rPr>
                <w:rFonts w:eastAsia="SimSun" w:hint="eastAsia"/>
                <w:lang w:val="en-US"/>
              </w:rPr>
              <w:t>-</w:t>
            </w:r>
          </w:p>
        </w:tc>
        <w:tc>
          <w:tcPr>
            <w:tcW w:w="6476" w:type="dxa"/>
          </w:tcPr>
          <w:p w14:paraId="304D0FAE" w14:textId="77777777" w:rsidR="00006A62" w:rsidRDefault="00770D4A" w:rsidP="009C7A24">
            <w:pPr>
              <w:pStyle w:val="BodyText"/>
              <w:rPr>
                <w:rFonts w:eastAsia="SimSun"/>
                <w:lang w:val="en-US"/>
              </w:rPr>
            </w:pPr>
            <w:r>
              <w:rPr>
                <w:rFonts w:eastAsia="SimSun"/>
                <w:lang w:val="en-US"/>
              </w:rPr>
              <w:t xml:space="preserve">The question is a bit unclear to us? Is “Not Need NCD-SSB” equal to “do not support NCD-SSB”? </w:t>
            </w:r>
          </w:p>
          <w:p w14:paraId="175F4CDF" w14:textId="264453F1" w:rsidR="009C7A24" w:rsidRDefault="009C7A24" w:rsidP="009C7A24">
            <w:pPr>
              <w:pStyle w:val="BodyText"/>
              <w:rPr>
                <w:rFonts w:eastAsia="SimSun"/>
                <w:lang w:val="en-US"/>
              </w:rPr>
            </w:pPr>
            <w:r>
              <w:rPr>
                <w:rFonts w:eastAsia="SimSun"/>
                <w:lang w:val="en-US"/>
              </w:rPr>
              <w:t xml:space="preserve">In our view, RAN1 already agreed that RedCap UEs should always use the RedCap specific initial BWP, if configured. </w:t>
            </w:r>
          </w:p>
          <w:p w14:paraId="7B8DA2E3" w14:textId="63F41E4E" w:rsidR="009C7A24" w:rsidRPr="004F6352" w:rsidRDefault="009C7A24" w:rsidP="009C7A24">
            <w:pPr>
              <w:pStyle w:val="BodyText"/>
              <w:rPr>
                <w:rFonts w:eastAsia="SimSun"/>
                <w:lang w:val="en-US"/>
              </w:rPr>
            </w:pPr>
            <w:r>
              <w:rPr>
                <w:rFonts w:eastAsia="SimSun"/>
                <w:lang w:val="en-US"/>
              </w:rPr>
              <w:t>This implies that RedCap UE should be able to operate on the specific initial BWP when enters RRC_CONNECTED. So in case the BWP does not contain CD-SSB, the UE should be able to use NCD-SSB, so does “not needed NCD-SSB” mean the RedCap UE must support CSI-RS based RLM/BFD…?</w:t>
            </w:r>
          </w:p>
        </w:tc>
      </w:tr>
      <w:tr w:rsidR="00B71B1D" w:rsidRPr="004F6352" w14:paraId="747ECEC8" w14:textId="77777777" w:rsidTr="00112160">
        <w:trPr>
          <w:jc w:val="center"/>
        </w:trPr>
        <w:tc>
          <w:tcPr>
            <w:tcW w:w="1791" w:type="dxa"/>
          </w:tcPr>
          <w:p w14:paraId="657350E9" w14:textId="5BBBB459"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13F3DDB4" w14:textId="5B810455" w:rsidR="00B71B1D" w:rsidRPr="004F6352" w:rsidRDefault="00B71B1D" w:rsidP="00B71B1D">
            <w:pPr>
              <w:pStyle w:val="BodyText"/>
              <w:rPr>
                <w:rFonts w:eastAsia="SimSun"/>
                <w:lang w:val="en-US"/>
              </w:rPr>
            </w:pPr>
          </w:p>
        </w:tc>
        <w:tc>
          <w:tcPr>
            <w:tcW w:w="6476" w:type="dxa"/>
          </w:tcPr>
          <w:p w14:paraId="0D8CFAD1" w14:textId="4B02B344" w:rsidR="00B71B1D" w:rsidRPr="004F6352" w:rsidRDefault="00B71B1D" w:rsidP="00B71B1D">
            <w:pPr>
              <w:pStyle w:val="BodyText"/>
              <w:rPr>
                <w:rFonts w:eastAsia="SimSun"/>
                <w:lang w:val="en-US"/>
              </w:rPr>
            </w:pPr>
            <w:r>
              <w:rPr>
                <w:rFonts w:eastAsia="SimSun"/>
                <w:lang w:val="en-US"/>
              </w:rPr>
              <w:t xml:space="preserve">We need to be careful on whether to support this scenario or not, especially in such late stage since we have to discuss what gap solution should be used if the scenario is supported. </w:t>
            </w:r>
          </w:p>
        </w:tc>
      </w:tr>
      <w:tr w:rsidR="00B71B1D" w:rsidRPr="004F6352" w14:paraId="00F2453F" w14:textId="77777777" w:rsidTr="00112160">
        <w:trPr>
          <w:jc w:val="center"/>
        </w:trPr>
        <w:tc>
          <w:tcPr>
            <w:tcW w:w="1791" w:type="dxa"/>
          </w:tcPr>
          <w:p w14:paraId="3FCFCAF6" w14:textId="3A3A1CE2" w:rsidR="00B71B1D" w:rsidRPr="001700CF" w:rsidRDefault="00262073" w:rsidP="00B71B1D">
            <w:pPr>
              <w:pStyle w:val="BodyText"/>
              <w:rPr>
                <w:rFonts w:eastAsia="DengXian"/>
                <w:bCs/>
                <w:sz w:val="20"/>
                <w:szCs w:val="20"/>
                <w:lang w:val="en-US"/>
              </w:rPr>
            </w:pPr>
            <w:r>
              <w:rPr>
                <w:rFonts w:eastAsia="DengXian"/>
                <w:bCs/>
                <w:sz w:val="20"/>
                <w:szCs w:val="20"/>
                <w:lang w:val="en-US"/>
              </w:rPr>
              <w:t>Sharp</w:t>
            </w:r>
          </w:p>
        </w:tc>
        <w:tc>
          <w:tcPr>
            <w:tcW w:w="1231" w:type="dxa"/>
          </w:tcPr>
          <w:p w14:paraId="21AA2665" w14:textId="77777777" w:rsidR="00B71B1D" w:rsidRPr="001700CF" w:rsidRDefault="00B71B1D" w:rsidP="00B71B1D">
            <w:pPr>
              <w:pStyle w:val="BodyText"/>
              <w:rPr>
                <w:rFonts w:eastAsia="SimSun"/>
                <w:sz w:val="20"/>
                <w:szCs w:val="20"/>
                <w:lang w:val="en-US"/>
              </w:rPr>
            </w:pPr>
          </w:p>
        </w:tc>
        <w:tc>
          <w:tcPr>
            <w:tcW w:w="6476" w:type="dxa"/>
          </w:tcPr>
          <w:p w14:paraId="178FC12B" w14:textId="61E660D9" w:rsidR="00B71B1D" w:rsidRDefault="00262073" w:rsidP="00B71B1D">
            <w:pPr>
              <w:pStyle w:val="BodyText"/>
              <w:rPr>
                <w:rFonts w:eastAsia="SimSun"/>
                <w:lang w:val="en-US"/>
              </w:rPr>
            </w:pPr>
            <w:r>
              <w:rPr>
                <w:rFonts w:eastAsia="SimSun"/>
                <w:lang w:val="en-US"/>
              </w:rPr>
              <w:t>Have no strong view.</w:t>
            </w:r>
          </w:p>
        </w:tc>
      </w:tr>
      <w:tr w:rsidR="001D73FB" w:rsidRPr="004F6352" w14:paraId="1E6F75D2" w14:textId="77777777" w:rsidTr="00112160">
        <w:trPr>
          <w:jc w:val="center"/>
        </w:trPr>
        <w:tc>
          <w:tcPr>
            <w:tcW w:w="1791" w:type="dxa"/>
          </w:tcPr>
          <w:p w14:paraId="69574552" w14:textId="74CF47D8" w:rsidR="001D73FB" w:rsidRPr="001700CF" w:rsidRDefault="001D73FB" w:rsidP="001D73FB">
            <w:pPr>
              <w:pStyle w:val="BodyText"/>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540B46E9" w14:textId="4F042014" w:rsidR="001D73FB" w:rsidRPr="001700CF" w:rsidRDefault="001D73FB" w:rsidP="001D73FB">
            <w:pPr>
              <w:pStyle w:val="BodyText"/>
              <w:rPr>
                <w:rFonts w:eastAsia="SimSun"/>
                <w:lang w:val="en-US"/>
              </w:rPr>
            </w:pPr>
            <w:r>
              <w:rPr>
                <w:rFonts w:eastAsia="SimSun" w:hint="eastAsia"/>
                <w:lang w:val="en-US"/>
              </w:rPr>
              <w:t>-</w:t>
            </w:r>
          </w:p>
        </w:tc>
        <w:tc>
          <w:tcPr>
            <w:tcW w:w="6476" w:type="dxa"/>
          </w:tcPr>
          <w:p w14:paraId="6C4F8DC8" w14:textId="77777777" w:rsidR="001D73FB" w:rsidRDefault="001D73FB" w:rsidP="001D73FB">
            <w:pPr>
              <w:pStyle w:val="BodyText"/>
              <w:rPr>
                <w:rFonts w:eastAsia="SimSun"/>
                <w:lang w:val="en-US"/>
              </w:rPr>
            </w:pPr>
            <w:r>
              <w:rPr>
                <w:rFonts w:eastAsia="SimSun"/>
                <w:lang w:val="en-US"/>
              </w:rPr>
              <w:t xml:space="preserve">If the intention for this question is to confirm RAN1 conclusion, we think it is clear from RAN1 conclusion </w:t>
            </w:r>
            <w:r>
              <w:rPr>
                <w:rFonts w:eastAsia="SimSun" w:hint="eastAsia"/>
                <w:lang w:val="en-US"/>
              </w:rPr>
              <w:t>bel</w:t>
            </w:r>
            <w:r>
              <w:rPr>
                <w:rFonts w:eastAsia="SimSun"/>
                <w:lang w:val="en-US"/>
              </w:rPr>
              <w:t>ow:</w:t>
            </w:r>
          </w:p>
          <w:p w14:paraId="42FF2EC9" w14:textId="77777777" w:rsidR="001D73FB" w:rsidRPr="00AE7A4A" w:rsidRDefault="001D73FB" w:rsidP="001D73FB">
            <w:pPr>
              <w:numPr>
                <w:ilvl w:val="1"/>
                <w:numId w:val="13"/>
              </w:numPr>
              <w:overflowPunct/>
              <w:autoSpaceDE/>
              <w:autoSpaceDN/>
              <w:adjustRightInd/>
              <w:spacing w:after="0" w:line="231" w:lineRule="atLeast"/>
              <w:textAlignment w:val="auto"/>
              <w:rPr>
                <w:bCs/>
                <w:sz w:val="20"/>
                <w:szCs w:val="20"/>
              </w:rPr>
            </w:pPr>
            <w:r w:rsidRPr="00AE7A4A">
              <w:rPr>
                <w:bCs/>
                <w:sz w:val="20"/>
                <w:szCs w:val="20"/>
              </w:rPr>
              <w:t>For an RRC-configured active DL BWP in connected mode (if it does not include CD-SSB</w:t>
            </w:r>
            <w:r w:rsidRPr="00AE7A4A">
              <w:rPr>
                <w:bCs/>
                <w:strike/>
                <w:color w:val="0070C0"/>
                <w:sz w:val="20"/>
                <w:szCs w:val="20"/>
              </w:rPr>
              <w:t xml:space="preserve"> and the entire CORESET#0</w:t>
            </w:r>
            <w:r w:rsidRPr="00AE7A4A">
              <w:rPr>
                <w:bCs/>
                <w:sz w:val="20"/>
                <w:szCs w:val="20"/>
              </w:rPr>
              <w:t>) from RAN1 perspective,</w:t>
            </w:r>
          </w:p>
          <w:p w14:paraId="52B2BC0C" w14:textId="77777777" w:rsidR="001D73FB" w:rsidRPr="00AE7A4A" w:rsidRDefault="001D73FB" w:rsidP="001D73FB">
            <w:pPr>
              <w:numPr>
                <w:ilvl w:val="2"/>
                <w:numId w:val="13"/>
              </w:numPr>
              <w:overflowPunct/>
              <w:autoSpaceDE/>
              <w:autoSpaceDN/>
              <w:adjustRightInd/>
              <w:spacing w:after="0" w:line="231" w:lineRule="atLeast"/>
              <w:textAlignment w:val="auto"/>
              <w:rPr>
                <w:bCs/>
                <w:sz w:val="20"/>
                <w:szCs w:val="20"/>
              </w:rPr>
            </w:pPr>
            <w:r w:rsidRPr="00AE7A4A">
              <w:rPr>
                <w:bCs/>
                <w:sz w:val="20"/>
                <w:szCs w:val="20"/>
              </w:rPr>
              <w:t>A RedCap UE supporting mandatory FG 6-1 (but not optional FG 6-1a) expects it to contain NCD-SSB for serving cell but not CORESET#0/SIB</w:t>
            </w:r>
          </w:p>
          <w:p w14:paraId="2DE4E8D5" w14:textId="77777777" w:rsidR="001D73FB" w:rsidRPr="00AE7A4A" w:rsidRDefault="001D73FB" w:rsidP="001D73FB">
            <w:pPr>
              <w:numPr>
                <w:ilvl w:val="2"/>
                <w:numId w:val="13"/>
              </w:numPr>
              <w:overflowPunct/>
              <w:autoSpaceDE/>
              <w:autoSpaceDN/>
              <w:adjustRightInd/>
              <w:spacing w:after="0" w:line="231" w:lineRule="atLeast"/>
              <w:textAlignment w:val="auto"/>
              <w:rPr>
                <w:rFonts w:eastAsia="Times New Roman"/>
                <w:bCs/>
                <w:sz w:val="20"/>
                <w:szCs w:val="20"/>
              </w:rPr>
            </w:pPr>
            <w:r w:rsidRPr="00AE7A4A">
              <w:rPr>
                <w:bCs/>
                <w:sz w:val="20"/>
                <w:szCs w:val="20"/>
              </w:rPr>
              <w:t>A RedCap UE can indicate the following as optional capability:</w:t>
            </w:r>
          </w:p>
          <w:p w14:paraId="41C5105D" w14:textId="77777777" w:rsidR="001D73FB" w:rsidRPr="00AE7A4A" w:rsidRDefault="001D73FB" w:rsidP="001D73FB">
            <w:pPr>
              <w:numPr>
                <w:ilvl w:val="3"/>
                <w:numId w:val="13"/>
              </w:numPr>
              <w:overflowPunct/>
              <w:autoSpaceDE/>
              <w:autoSpaceDN/>
              <w:adjustRightInd/>
              <w:spacing w:after="0" w:line="231" w:lineRule="atLeast"/>
              <w:textAlignment w:val="auto"/>
              <w:rPr>
                <w:rFonts w:eastAsia="Microsoft YaHei UI"/>
                <w:bCs/>
                <w:sz w:val="20"/>
                <w:szCs w:val="20"/>
              </w:rPr>
            </w:pPr>
            <w:r w:rsidRPr="00AE7A4A">
              <w:rPr>
                <w:bCs/>
                <w:sz w:val="20"/>
                <w:szCs w:val="20"/>
              </w:rPr>
              <w:t>Not need NCD-SSB: A RedCap UE can in addition optionally support relevant operation based on CSI-RS (</w:t>
            </w:r>
            <w:r w:rsidRPr="00AE7A4A">
              <w:rPr>
                <w:bCs/>
                <w:sz w:val="20"/>
                <w:szCs w:val="20"/>
                <w:highlight w:val="darkYellow"/>
              </w:rPr>
              <w:t>working assumption</w:t>
            </w:r>
            <w:r w:rsidRPr="00AE7A4A">
              <w:rPr>
                <w:bCs/>
                <w:sz w:val="20"/>
                <w:szCs w:val="20"/>
              </w:rPr>
              <w:t>) and/or FG 6-1a by reporting optional capabilities.</w:t>
            </w:r>
          </w:p>
          <w:p w14:paraId="4FAC4211" w14:textId="4011A996" w:rsidR="001D73FB" w:rsidRDefault="001D73FB" w:rsidP="001D73FB">
            <w:pPr>
              <w:pStyle w:val="BodyText"/>
              <w:rPr>
                <w:rFonts w:eastAsia="SimSun"/>
              </w:rPr>
            </w:pPr>
            <w:r>
              <w:rPr>
                <w:rFonts w:eastAsia="SimSun" w:hint="eastAsia"/>
                <w:lang w:val="en-US"/>
              </w:rPr>
              <w:t>I</w:t>
            </w:r>
            <w:r>
              <w:rPr>
                <w:rFonts w:eastAsia="SimSun"/>
                <w:lang w:val="en-US"/>
              </w:rPr>
              <w:t>t is noting that RAN1 has agreed “</w:t>
            </w:r>
            <w:r w:rsidRPr="00F61D60">
              <w:rPr>
                <w:rFonts w:eastAsia="SimSun"/>
                <w:i/>
                <w:iCs/>
                <w:lang w:val="en-US"/>
              </w:rPr>
              <w:t>A RedCap UE supporting mandatory FG 6-1 (but not optional FG 6-1a) expects it to contain NCD-SSB for serving cell but not CORESET#0/SIB</w:t>
            </w:r>
            <w:r>
              <w:rPr>
                <w:rFonts w:eastAsia="SimSun"/>
                <w:lang w:val="en-US"/>
              </w:rPr>
              <w:t>”.</w:t>
            </w:r>
          </w:p>
        </w:tc>
      </w:tr>
      <w:tr w:rsidR="00102EEF" w:rsidRPr="004F6352" w14:paraId="34381E58" w14:textId="77777777" w:rsidTr="00112160">
        <w:trPr>
          <w:jc w:val="center"/>
        </w:trPr>
        <w:tc>
          <w:tcPr>
            <w:tcW w:w="1791" w:type="dxa"/>
          </w:tcPr>
          <w:p w14:paraId="3507C57E" w14:textId="500AC14F"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06304234" w14:textId="672D6186" w:rsidR="00102EEF" w:rsidRDefault="00102EEF" w:rsidP="00102EEF">
            <w:pPr>
              <w:pStyle w:val="BodyText"/>
              <w:rPr>
                <w:rFonts w:eastAsiaTheme="minorEastAsia"/>
                <w:lang w:val="en-US" w:eastAsia="ja-JP"/>
              </w:rPr>
            </w:pPr>
          </w:p>
        </w:tc>
        <w:tc>
          <w:tcPr>
            <w:tcW w:w="6476" w:type="dxa"/>
          </w:tcPr>
          <w:p w14:paraId="046866B0" w14:textId="5303448B" w:rsidR="00102EEF" w:rsidRPr="00693E6E" w:rsidRDefault="00102EEF" w:rsidP="00102EEF">
            <w:pPr>
              <w:pStyle w:val="BodyText"/>
              <w:rPr>
                <w:rFonts w:eastAsiaTheme="minorEastAsia" w:cs="Arial"/>
                <w:bCs/>
              </w:rPr>
            </w:pPr>
            <w:r>
              <w:rPr>
                <w:rFonts w:eastAsiaTheme="minorEastAsia" w:cs="Arial" w:hint="eastAsia"/>
                <w:bCs/>
              </w:rPr>
              <w:t>No strong view.</w:t>
            </w:r>
          </w:p>
        </w:tc>
      </w:tr>
      <w:tr w:rsidR="00613C87" w:rsidRPr="004F6352" w14:paraId="1A16BE1C" w14:textId="77777777" w:rsidTr="00112160">
        <w:trPr>
          <w:jc w:val="center"/>
        </w:trPr>
        <w:tc>
          <w:tcPr>
            <w:tcW w:w="1791" w:type="dxa"/>
          </w:tcPr>
          <w:p w14:paraId="67F0D67B" w14:textId="277FAD32"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1D611596" w14:textId="68241E0B" w:rsidR="00613C87" w:rsidRDefault="00613C87" w:rsidP="00613C87">
            <w:pPr>
              <w:pStyle w:val="BodyText"/>
              <w:rPr>
                <w:rFonts w:eastAsia="SimSun"/>
                <w:lang w:val="en-US"/>
              </w:rPr>
            </w:pPr>
            <w:r>
              <w:rPr>
                <w:rFonts w:eastAsia="SimSun"/>
                <w:sz w:val="20"/>
                <w:szCs w:val="20"/>
                <w:lang w:val="en-US"/>
              </w:rPr>
              <w:t>Yes</w:t>
            </w:r>
          </w:p>
        </w:tc>
        <w:tc>
          <w:tcPr>
            <w:tcW w:w="6476" w:type="dxa"/>
          </w:tcPr>
          <w:p w14:paraId="4CA185C1" w14:textId="77777777" w:rsidR="00613C87" w:rsidRDefault="00613C87" w:rsidP="00613C87">
            <w:pPr>
              <w:pStyle w:val="BodyText"/>
              <w:rPr>
                <w:rFonts w:eastAsia="SimSun"/>
                <w:lang w:val="en-US"/>
              </w:rPr>
            </w:pPr>
            <w:r>
              <w:rPr>
                <w:rFonts w:eastAsia="SimSun"/>
                <w:lang w:val="en-US"/>
              </w:rPr>
              <w:t xml:space="preserve">We don’t know why we need to bind UE’ capability of “Not Need NCD-SSB” equal to “do not support </w:t>
            </w:r>
            <w:r w:rsidRPr="00094C95">
              <w:rPr>
                <w:rFonts w:eastAsia="SimSun"/>
                <w:lang w:val="en-US"/>
              </w:rPr>
              <w:t>CSI-RS</w:t>
            </w:r>
            <w:r>
              <w:rPr>
                <w:rFonts w:eastAsia="SimSun"/>
                <w:lang w:val="en-US"/>
              </w:rPr>
              <w:t xml:space="preserve">”. Agree with QC, that UE can use gap. </w:t>
            </w:r>
          </w:p>
          <w:p w14:paraId="3085DA5C" w14:textId="77777777" w:rsidR="00613C87" w:rsidRDefault="00613C87" w:rsidP="00613C87">
            <w:pPr>
              <w:pStyle w:val="BodyText"/>
              <w:rPr>
                <w:rFonts w:eastAsia="SimSun"/>
                <w:lang w:val="en-US"/>
              </w:rPr>
            </w:pPr>
          </w:p>
        </w:tc>
      </w:tr>
      <w:tr w:rsidR="007D4D3D" w:rsidRPr="004F6352" w14:paraId="33EEB792" w14:textId="77777777" w:rsidTr="00112160">
        <w:trPr>
          <w:jc w:val="center"/>
        </w:trPr>
        <w:tc>
          <w:tcPr>
            <w:tcW w:w="1791" w:type="dxa"/>
          </w:tcPr>
          <w:p w14:paraId="7B046507" w14:textId="1029E475" w:rsidR="007D4D3D" w:rsidRDefault="007D4D3D" w:rsidP="007D4D3D">
            <w:pPr>
              <w:pStyle w:val="BodyText"/>
              <w:rPr>
                <w:rFonts w:eastAsia="DengXian"/>
                <w:bCs/>
                <w:lang w:val="en-US"/>
              </w:rPr>
            </w:pPr>
            <w:r w:rsidRPr="00B977BF">
              <w:rPr>
                <w:rFonts w:eastAsia="DengXian"/>
                <w:bCs/>
                <w:sz w:val="20"/>
                <w:lang w:val="en-US"/>
              </w:rPr>
              <w:t>Samsung</w:t>
            </w:r>
          </w:p>
        </w:tc>
        <w:tc>
          <w:tcPr>
            <w:tcW w:w="1231" w:type="dxa"/>
          </w:tcPr>
          <w:p w14:paraId="72A4C2B0" w14:textId="322E1407" w:rsidR="007D4D3D" w:rsidRDefault="007D4D3D" w:rsidP="007D4D3D">
            <w:pPr>
              <w:pStyle w:val="BodyText"/>
              <w:rPr>
                <w:rFonts w:eastAsia="SimSun"/>
                <w:lang w:val="en-US"/>
              </w:rPr>
            </w:pPr>
            <w:r w:rsidRPr="00B977BF">
              <w:rPr>
                <w:rFonts w:eastAsia="SimSun"/>
                <w:sz w:val="20"/>
                <w:lang w:val="en-US"/>
              </w:rPr>
              <w:t>Yes</w:t>
            </w:r>
          </w:p>
        </w:tc>
        <w:tc>
          <w:tcPr>
            <w:tcW w:w="6476" w:type="dxa"/>
          </w:tcPr>
          <w:p w14:paraId="35CDD199" w14:textId="4B20EB72" w:rsidR="007D4D3D" w:rsidRDefault="007D4D3D" w:rsidP="007D4D3D">
            <w:pPr>
              <w:pStyle w:val="BodyText"/>
              <w:rPr>
                <w:rFonts w:eastAsia="SimSun"/>
                <w:lang w:val="en-US"/>
              </w:rPr>
            </w:pPr>
            <w:r w:rsidRPr="00B977BF">
              <w:rPr>
                <w:rFonts w:eastAsia="SimSun"/>
                <w:sz w:val="20"/>
                <w:lang w:val="en-US"/>
              </w:rPr>
              <w:t>As agreed by RAN1</w:t>
            </w:r>
            <w:r>
              <w:rPr>
                <w:rFonts w:eastAsia="SimSun"/>
                <w:sz w:val="20"/>
                <w:lang w:val="en-US"/>
              </w:rPr>
              <w:t>,</w:t>
            </w:r>
            <w:r w:rsidRPr="00B977BF">
              <w:rPr>
                <w:rFonts w:eastAsia="SimSun"/>
                <w:sz w:val="20"/>
                <w:lang w:val="en-US"/>
              </w:rPr>
              <w:t xml:space="preserve"> as vivo pointed out.</w:t>
            </w:r>
          </w:p>
        </w:tc>
      </w:tr>
    </w:tbl>
    <w:p w14:paraId="758804F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7E33A543"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1E57EF42" w14:textId="571AFCC0"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2.2.10</w:t>
      </w:r>
    </w:p>
    <w:p w14:paraId="2E826A7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5C3AB5D0" w14:textId="77777777" w:rsidR="00C203CF" w:rsidRPr="00BF47BC" w:rsidRDefault="00C203CF" w:rsidP="00C203CF">
      <w:pPr>
        <w:jc w:val="both"/>
        <w:rPr>
          <w:rFonts w:ascii="Arial" w:hAnsi="Arial" w:cs="Arial"/>
        </w:rPr>
      </w:pPr>
      <w:r>
        <w:rPr>
          <w:rFonts w:ascii="Arial" w:hAnsi="Arial" w:cs="Arial"/>
          <w:bCs/>
        </w:rPr>
        <w:t>TBD</w:t>
      </w:r>
    </w:p>
    <w:p w14:paraId="535DC5F3" w14:textId="77777777" w:rsidR="00C203CF" w:rsidRDefault="00C203CF" w:rsidP="00C203CF">
      <w:pPr>
        <w:jc w:val="both"/>
        <w:rPr>
          <w:rFonts w:ascii="Arial" w:hAnsi="Arial" w:cs="Arial"/>
        </w:rPr>
      </w:pPr>
    </w:p>
    <w:p w14:paraId="6355BB41" w14:textId="6AFDA22C" w:rsidR="00BB461C" w:rsidRDefault="00BB461C" w:rsidP="0077707F">
      <w:pPr>
        <w:pStyle w:val="BodyText"/>
        <w:rPr>
          <w:rFonts w:eastAsiaTheme="minorHAnsi"/>
        </w:rPr>
      </w:pPr>
    </w:p>
    <w:p w14:paraId="3E9A821E" w14:textId="0E095F3D"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11</w:t>
      </w:r>
      <w:r>
        <w:rPr>
          <w:rFonts w:ascii="Arial" w:hAnsi="Arial" w:cs="Arial"/>
          <w:bCs/>
        </w:rPr>
        <w:t xml:space="preserve"> Do you think it should be possible to use </w:t>
      </w:r>
      <w:r w:rsidRPr="00C203CF">
        <w:rPr>
          <w:rFonts w:ascii="Arial" w:hAnsi="Arial" w:cs="Arial"/>
          <w:bCs/>
        </w:rPr>
        <w:t xml:space="preserve">NCD-SSB to trigger </w:t>
      </w:r>
      <w:r>
        <w:rPr>
          <w:rFonts w:ascii="Arial" w:hAnsi="Arial" w:cs="Arial"/>
          <w:bCs/>
        </w:rPr>
        <w:t xml:space="preserve">the </w:t>
      </w:r>
      <w:r w:rsidRPr="00C203CF">
        <w:rPr>
          <w:rFonts w:ascii="Arial" w:hAnsi="Arial" w:cs="Arial"/>
          <w:bCs/>
        </w:rPr>
        <w:t xml:space="preserve">handover procedure, i.e., whether SSB indicated in </w:t>
      </w:r>
      <w:proofErr w:type="spellStart"/>
      <w:r w:rsidRPr="00C203CF">
        <w:rPr>
          <w:rFonts w:ascii="Arial" w:hAnsi="Arial" w:cs="Arial"/>
          <w:bCs/>
          <w:i/>
          <w:iCs/>
        </w:rPr>
        <w:t>absoluteFrequencySSB</w:t>
      </w:r>
      <w:proofErr w:type="spellEnd"/>
      <w:r w:rsidRPr="00C203CF">
        <w:rPr>
          <w:rFonts w:ascii="Arial" w:hAnsi="Arial" w:cs="Arial"/>
          <w:bCs/>
        </w:rPr>
        <w:t xml:space="preserve"> of </w:t>
      </w:r>
      <w:proofErr w:type="spellStart"/>
      <w:r w:rsidRPr="00C203CF">
        <w:rPr>
          <w:rFonts w:ascii="Arial" w:hAnsi="Arial" w:cs="Arial"/>
          <w:bCs/>
          <w:i/>
          <w:iCs/>
        </w:rPr>
        <w:t>frequencyInfo</w:t>
      </w:r>
      <w:proofErr w:type="spellEnd"/>
      <w:r w:rsidRPr="00C203CF">
        <w:rPr>
          <w:rFonts w:ascii="Arial" w:hAnsi="Arial" w:cs="Arial"/>
          <w:bCs/>
          <w:i/>
          <w:iCs/>
        </w:rPr>
        <w:t>-DL</w:t>
      </w:r>
      <w:r w:rsidRPr="00C203CF">
        <w:rPr>
          <w:rFonts w:ascii="Arial" w:hAnsi="Arial" w:cs="Arial"/>
          <w:bCs/>
        </w:rPr>
        <w:t xml:space="preserve"> IE in handover command must be CD-SSB</w:t>
      </w:r>
      <w:r>
        <w:rPr>
          <w:rFonts w:ascii="Arial" w:hAnsi="Arial" w:cs="Arial"/>
          <w:bCs/>
        </w:rPr>
        <w:t>? Please elaborate your reply.</w:t>
      </w:r>
    </w:p>
    <w:p w14:paraId="487E8759"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391B41FE"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B0AE046" w14:textId="77777777" w:rsidTr="00112160">
        <w:trPr>
          <w:jc w:val="center"/>
        </w:trPr>
        <w:tc>
          <w:tcPr>
            <w:tcW w:w="1791" w:type="dxa"/>
            <w:shd w:val="clear" w:color="auto" w:fill="A5A5A5" w:themeFill="accent3"/>
          </w:tcPr>
          <w:p w14:paraId="65BF6CE3"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BC12278"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3B5445E9" w14:textId="77777777" w:rsidR="00C203CF" w:rsidRPr="00E15D8F" w:rsidRDefault="00C203CF" w:rsidP="00112160">
            <w:pPr>
              <w:pStyle w:val="BodyText"/>
              <w:rPr>
                <w:b/>
                <w:bCs/>
                <w:lang w:val="en-US"/>
              </w:rPr>
            </w:pPr>
            <w:r>
              <w:rPr>
                <w:b/>
                <w:bCs/>
                <w:lang w:val="en-US"/>
              </w:rPr>
              <w:t>Comments</w:t>
            </w:r>
          </w:p>
        </w:tc>
      </w:tr>
      <w:tr w:rsidR="00C203CF" w:rsidRPr="004F6352" w14:paraId="680AA211" w14:textId="77777777" w:rsidTr="00112160">
        <w:trPr>
          <w:jc w:val="center"/>
        </w:trPr>
        <w:tc>
          <w:tcPr>
            <w:tcW w:w="1791" w:type="dxa"/>
          </w:tcPr>
          <w:p w14:paraId="5B4AB518" w14:textId="24185CBF" w:rsidR="00C203CF" w:rsidRPr="004F6352" w:rsidRDefault="003F10D2"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C12477D" w14:textId="13E744C2" w:rsidR="00C203CF" w:rsidRPr="004F6352" w:rsidRDefault="003F10D2"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31B1CD2C" w14:textId="0F69B061" w:rsidR="00C203CF" w:rsidRDefault="003F10D2" w:rsidP="00112160">
            <w:pPr>
              <w:pStyle w:val="BodyText"/>
              <w:jc w:val="left"/>
              <w:rPr>
                <w:rFonts w:eastAsia="SimSun"/>
                <w:lang w:val="en-US"/>
              </w:rPr>
            </w:pPr>
            <w:r>
              <w:rPr>
                <w:rFonts w:eastAsia="SimSun"/>
                <w:lang w:val="en-US"/>
              </w:rPr>
              <w:t>We can postpone this and focus</w:t>
            </w:r>
            <w:r w:rsidR="00C9641F">
              <w:rPr>
                <w:rFonts w:eastAsia="SimSun"/>
                <w:lang w:val="en-US"/>
              </w:rPr>
              <w:t xml:space="preserve"> on</w:t>
            </w:r>
            <w:r>
              <w:rPr>
                <w:rFonts w:eastAsia="SimSun"/>
                <w:lang w:val="en-US"/>
              </w:rPr>
              <w:t xml:space="preserve"> other essential issues. </w:t>
            </w:r>
          </w:p>
          <w:p w14:paraId="2BC3411A" w14:textId="517D1C3B" w:rsidR="003F10D2" w:rsidRDefault="003F10D2" w:rsidP="00112160">
            <w:pPr>
              <w:pStyle w:val="BodyText"/>
              <w:jc w:val="left"/>
              <w:rPr>
                <w:rFonts w:eastAsiaTheme="minorEastAsia"/>
              </w:rPr>
            </w:pPr>
            <w:r>
              <w:rPr>
                <w:rFonts w:eastAsia="SimSun"/>
                <w:lang w:val="en-US"/>
              </w:rPr>
              <w:t xml:space="preserve">Before making the decision, we need to </w:t>
            </w:r>
            <w:r w:rsidR="00052F4F">
              <w:rPr>
                <w:rFonts w:eastAsia="SimSun"/>
                <w:lang w:val="en-US"/>
              </w:rPr>
              <w:t>analyses</w:t>
            </w:r>
            <w:r>
              <w:rPr>
                <w:rFonts w:eastAsia="SimSun"/>
                <w:lang w:val="en-US"/>
              </w:rPr>
              <w:t xml:space="preserve"> the whole spec impact</w:t>
            </w:r>
            <w:r w:rsidR="00052F4F">
              <w:rPr>
                <w:rFonts w:eastAsia="SimSun"/>
                <w:lang w:val="en-US"/>
              </w:rPr>
              <w:t>s</w:t>
            </w:r>
            <w:r>
              <w:rPr>
                <w:rFonts w:eastAsia="SimSun"/>
                <w:lang w:val="en-US"/>
              </w:rPr>
              <w:t xml:space="preserve">, e.g. whether </w:t>
            </w:r>
            <w:r>
              <w:rPr>
                <w:rFonts w:eastAsiaTheme="minorEastAsia"/>
              </w:rPr>
              <w:t>SIB1 is included in HO command, whether DL syncnization is on NCD-SSB.</w:t>
            </w:r>
          </w:p>
          <w:p w14:paraId="444D6438" w14:textId="0C483036" w:rsidR="003F10D2" w:rsidRPr="004F6352" w:rsidRDefault="003F10D2" w:rsidP="00172C6A">
            <w:pPr>
              <w:pStyle w:val="BodyText"/>
              <w:jc w:val="left"/>
              <w:rPr>
                <w:rFonts w:eastAsia="SimSun"/>
                <w:lang w:val="en-US"/>
              </w:rPr>
            </w:pPr>
            <w:r>
              <w:rPr>
                <w:rFonts w:eastAsiaTheme="minorEastAsia"/>
              </w:rPr>
              <w:t>Also, we have not decided on th</w:t>
            </w:r>
            <w:r w:rsidR="00172C6A">
              <w:rPr>
                <w:rFonts w:eastAsiaTheme="minorEastAsia"/>
              </w:rPr>
              <w:t>e</w:t>
            </w:r>
            <w:r>
              <w:rPr>
                <w:rFonts w:eastAsiaTheme="minorEastAsia"/>
              </w:rPr>
              <w:t xml:space="preserve"> neighbor cell measurement based on NCD-SSB, which is the pre-condition of this proposal.</w:t>
            </w:r>
          </w:p>
        </w:tc>
      </w:tr>
      <w:tr w:rsidR="00372182" w:rsidRPr="004F6352" w14:paraId="145BCA2B" w14:textId="77777777" w:rsidTr="00112160">
        <w:trPr>
          <w:jc w:val="center"/>
        </w:trPr>
        <w:tc>
          <w:tcPr>
            <w:tcW w:w="1791" w:type="dxa"/>
          </w:tcPr>
          <w:p w14:paraId="7AF84B53" w14:textId="434913F5" w:rsidR="00372182" w:rsidRPr="004F6352" w:rsidRDefault="00372182" w:rsidP="00372182">
            <w:pPr>
              <w:pStyle w:val="BodyText"/>
              <w:rPr>
                <w:rFonts w:eastAsia="맑은 고딕"/>
                <w:bCs/>
                <w:sz w:val="20"/>
                <w:szCs w:val="20"/>
                <w:lang w:val="en-US" w:eastAsia="ko-KR"/>
              </w:rPr>
            </w:pPr>
            <w:r>
              <w:rPr>
                <w:rFonts w:eastAsia="DengXian"/>
                <w:bCs/>
                <w:sz w:val="20"/>
                <w:szCs w:val="20"/>
                <w:lang w:val="en-US"/>
              </w:rPr>
              <w:t>Qualcomm</w:t>
            </w:r>
          </w:p>
        </w:tc>
        <w:tc>
          <w:tcPr>
            <w:tcW w:w="1231" w:type="dxa"/>
          </w:tcPr>
          <w:p w14:paraId="226EB799" w14:textId="658F700C" w:rsidR="00372182" w:rsidRPr="004F6352" w:rsidRDefault="00372182" w:rsidP="00372182">
            <w:pPr>
              <w:pStyle w:val="BodyText"/>
              <w:rPr>
                <w:rFonts w:eastAsia="SimSun"/>
                <w:lang w:val="en-US"/>
              </w:rPr>
            </w:pPr>
            <w:r>
              <w:rPr>
                <w:rFonts w:eastAsia="SimSun"/>
                <w:lang w:val="en-US"/>
              </w:rPr>
              <w:t>No</w:t>
            </w:r>
          </w:p>
        </w:tc>
        <w:tc>
          <w:tcPr>
            <w:tcW w:w="6476" w:type="dxa"/>
          </w:tcPr>
          <w:p w14:paraId="0C863995" w14:textId="77777777" w:rsidR="00372182" w:rsidRPr="004F6352" w:rsidRDefault="00372182" w:rsidP="00372182">
            <w:pPr>
              <w:pStyle w:val="BodyText"/>
              <w:rPr>
                <w:rFonts w:eastAsia="SimSun"/>
                <w:lang w:val="en-US"/>
              </w:rPr>
            </w:pPr>
          </w:p>
        </w:tc>
      </w:tr>
      <w:tr w:rsidR="00372182" w:rsidRPr="004F6352" w14:paraId="40B3EC07" w14:textId="77777777" w:rsidTr="00112160">
        <w:trPr>
          <w:jc w:val="center"/>
        </w:trPr>
        <w:tc>
          <w:tcPr>
            <w:tcW w:w="1791" w:type="dxa"/>
          </w:tcPr>
          <w:p w14:paraId="2067A093" w14:textId="76822A3C" w:rsidR="00372182" w:rsidRPr="009C7A24" w:rsidRDefault="009C7A24" w:rsidP="00372182">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287EFC9" w14:textId="43A4D591" w:rsidR="00372182" w:rsidRPr="004F6352" w:rsidRDefault="009C7A24" w:rsidP="00372182">
            <w:pPr>
              <w:pStyle w:val="BodyText"/>
              <w:rPr>
                <w:rFonts w:eastAsia="SimSun"/>
                <w:lang w:val="en-US"/>
              </w:rPr>
            </w:pPr>
            <w:r>
              <w:rPr>
                <w:rFonts w:eastAsia="SimSun"/>
                <w:lang w:val="en-US"/>
              </w:rPr>
              <w:t>Yes?</w:t>
            </w:r>
          </w:p>
        </w:tc>
        <w:tc>
          <w:tcPr>
            <w:tcW w:w="6476" w:type="dxa"/>
          </w:tcPr>
          <w:p w14:paraId="62AECBF2" w14:textId="77777777" w:rsidR="009C7A24" w:rsidRDefault="009C7A24" w:rsidP="009C7A24">
            <w:pPr>
              <w:pStyle w:val="BodyText"/>
              <w:rPr>
                <w:rFonts w:eastAsia="SimSun"/>
                <w:lang w:val="en-US"/>
              </w:rPr>
            </w:pPr>
            <w:r>
              <w:rPr>
                <w:rFonts w:eastAsia="SimSun" w:hint="eastAsia"/>
                <w:lang w:val="en-US"/>
              </w:rPr>
              <w:t>T</w:t>
            </w:r>
            <w:r>
              <w:rPr>
                <w:rFonts w:eastAsia="SimSun"/>
                <w:lang w:val="en-US"/>
              </w:rPr>
              <w:t>he question itself seems contradictory?</w:t>
            </w:r>
          </w:p>
          <w:p w14:paraId="66D2DD5A" w14:textId="2796347D" w:rsidR="009C7A24" w:rsidRDefault="009C7A24" w:rsidP="009C7A24">
            <w:pPr>
              <w:pStyle w:val="BodyText"/>
              <w:rPr>
                <w:rFonts w:eastAsia="SimSun"/>
                <w:lang w:val="en-US"/>
              </w:rPr>
            </w:pPr>
            <w:r>
              <w:rPr>
                <w:rFonts w:eastAsia="SimSun"/>
                <w:lang w:val="en-US"/>
              </w:rPr>
              <w:t xml:space="preserve">The motivation of this proposal is that UE needs to read SIB1 after handover succeed, so the legacy field must be set to the frequency of CD-SSB of target cell. We see no need to signal NCD-SSB in legacy field, but includes CD-SSB frequency in a separate or newly defined IE. </w:t>
            </w:r>
          </w:p>
          <w:p w14:paraId="7406B753" w14:textId="4282A8C0" w:rsidR="00372182" w:rsidRPr="004F6352" w:rsidRDefault="009C7A24" w:rsidP="009C7A24">
            <w:pPr>
              <w:pStyle w:val="BodyText"/>
              <w:rPr>
                <w:rFonts w:eastAsia="SimSun"/>
                <w:lang w:val="en-US"/>
              </w:rPr>
            </w:pPr>
            <w:r>
              <w:rPr>
                <w:rFonts w:eastAsia="SimSun"/>
                <w:lang w:val="en-US"/>
              </w:rPr>
              <w:t>Most of all, the intention of this proposal is to clarify that RedCap UE must be informed about CD-SSB of target cell, and it should be indicated by the legacy field.</w:t>
            </w:r>
          </w:p>
        </w:tc>
      </w:tr>
      <w:tr w:rsidR="00B71B1D" w:rsidRPr="004F6352" w14:paraId="3370A350" w14:textId="77777777" w:rsidTr="00112160">
        <w:trPr>
          <w:jc w:val="center"/>
        </w:trPr>
        <w:tc>
          <w:tcPr>
            <w:tcW w:w="1791" w:type="dxa"/>
          </w:tcPr>
          <w:p w14:paraId="5172B291" w14:textId="0DB51E70"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38393F57" w14:textId="77777777" w:rsidR="00B71B1D" w:rsidRPr="004F6352" w:rsidRDefault="00B71B1D" w:rsidP="00B71B1D">
            <w:pPr>
              <w:pStyle w:val="BodyText"/>
              <w:rPr>
                <w:rFonts w:eastAsia="SimSun"/>
                <w:lang w:val="en-US"/>
              </w:rPr>
            </w:pPr>
          </w:p>
        </w:tc>
        <w:tc>
          <w:tcPr>
            <w:tcW w:w="6476" w:type="dxa"/>
          </w:tcPr>
          <w:p w14:paraId="073FBE35" w14:textId="785D5460" w:rsidR="00B71B1D" w:rsidRPr="004F6352" w:rsidRDefault="00B71B1D" w:rsidP="00B71B1D">
            <w:pPr>
              <w:pStyle w:val="BodyText"/>
              <w:rPr>
                <w:rFonts w:eastAsia="SimSun"/>
                <w:lang w:val="en-US"/>
              </w:rPr>
            </w:pPr>
            <w:r>
              <w:rPr>
                <w:rFonts w:eastAsia="SimSun"/>
                <w:lang w:val="en-US"/>
              </w:rPr>
              <w:t xml:space="preserve">We do not see the problem to support NCD-SSB to trigger the handover procedure since </w:t>
            </w:r>
            <w:r w:rsidRPr="004E5DF1">
              <w:rPr>
                <w:rFonts w:eastAsia="SimSun"/>
                <w:lang w:val="en-US"/>
              </w:rPr>
              <w:t xml:space="preserve">the network can configure </w:t>
            </w:r>
            <w:proofErr w:type="gramStart"/>
            <w:r w:rsidRPr="004E5DF1">
              <w:rPr>
                <w:rFonts w:eastAsia="SimSun"/>
                <w:lang w:val="en-US"/>
              </w:rPr>
              <w:t>SMTC,  to</w:t>
            </w:r>
            <w:proofErr w:type="gramEnd"/>
            <w:r w:rsidRPr="004E5DF1">
              <w:rPr>
                <w:rFonts w:eastAsia="SimSun"/>
                <w:lang w:val="en-US"/>
              </w:rPr>
              <w:t xml:space="preserve"> help UE find the CD-SSB. If no SMTC, the UE may spend 5ms to search for it.</w:t>
            </w:r>
          </w:p>
        </w:tc>
      </w:tr>
      <w:tr w:rsidR="00B71B1D" w:rsidRPr="004F6352" w14:paraId="20ADBBD7" w14:textId="77777777" w:rsidTr="00112160">
        <w:trPr>
          <w:jc w:val="center"/>
        </w:trPr>
        <w:tc>
          <w:tcPr>
            <w:tcW w:w="1791" w:type="dxa"/>
          </w:tcPr>
          <w:p w14:paraId="0336066A" w14:textId="12F0C125" w:rsidR="00B71B1D" w:rsidRPr="001700CF" w:rsidRDefault="00676E5F" w:rsidP="00B71B1D">
            <w:pPr>
              <w:pStyle w:val="BodyText"/>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231" w:type="dxa"/>
          </w:tcPr>
          <w:p w14:paraId="4AA0B586" w14:textId="60F37004" w:rsidR="00B71B1D" w:rsidRPr="001700CF" w:rsidRDefault="00676E5F" w:rsidP="00B71B1D">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476" w:type="dxa"/>
          </w:tcPr>
          <w:p w14:paraId="1260A52F" w14:textId="77777777" w:rsidR="00B71B1D" w:rsidRDefault="00B71B1D" w:rsidP="00B71B1D">
            <w:pPr>
              <w:pStyle w:val="BodyText"/>
              <w:rPr>
                <w:rFonts w:eastAsia="SimSun"/>
                <w:lang w:val="en-US"/>
              </w:rPr>
            </w:pPr>
          </w:p>
        </w:tc>
      </w:tr>
      <w:tr w:rsidR="001D73FB" w:rsidRPr="004F6352" w14:paraId="5EEC5453" w14:textId="77777777" w:rsidTr="00112160">
        <w:trPr>
          <w:jc w:val="center"/>
        </w:trPr>
        <w:tc>
          <w:tcPr>
            <w:tcW w:w="1791" w:type="dxa"/>
          </w:tcPr>
          <w:p w14:paraId="440BF0AF" w14:textId="20CAB4EC" w:rsidR="001D73FB" w:rsidRPr="001700CF" w:rsidRDefault="001D73FB" w:rsidP="001D73FB">
            <w:pPr>
              <w:pStyle w:val="BodyText"/>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191D51A7" w14:textId="1B8B7849" w:rsidR="001D73FB" w:rsidRPr="001700CF" w:rsidRDefault="001D73FB" w:rsidP="001D73FB">
            <w:pPr>
              <w:pStyle w:val="BodyText"/>
              <w:rPr>
                <w:rFonts w:eastAsia="SimSun"/>
                <w:lang w:val="en-US"/>
              </w:rPr>
            </w:pPr>
            <w:r>
              <w:rPr>
                <w:rFonts w:eastAsia="SimSun" w:hint="eastAsia"/>
                <w:lang w:val="en-US"/>
              </w:rPr>
              <w:t>Ther</w:t>
            </w:r>
            <w:r>
              <w:rPr>
                <w:rFonts w:eastAsia="SimSun"/>
                <w:lang w:val="en-US"/>
              </w:rPr>
              <w:t>e are two questions!</w:t>
            </w:r>
          </w:p>
        </w:tc>
        <w:tc>
          <w:tcPr>
            <w:tcW w:w="6476" w:type="dxa"/>
          </w:tcPr>
          <w:p w14:paraId="509244FC" w14:textId="77777777" w:rsidR="001D73FB" w:rsidRDefault="001D73FB" w:rsidP="001D73FB">
            <w:pPr>
              <w:pStyle w:val="BodyText"/>
              <w:rPr>
                <w:rFonts w:eastAsia="SimSun"/>
                <w:lang w:val="en-US"/>
              </w:rPr>
            </w:pPr>
            <w:r>
              <w:rPr>
                <w:rFonts w:eastAsia="SimSun"/>
                <w:lang w:val="en-US"/>
              </w:rPr>
              <w:t>For neighboring cell measurement, please see our reply to Q2.2.7.</w:t>
            </w:r>
          </w:p>
          <w:p w14:paraId="166D67CB" w14:textId="77777777" w:rsidR="001D73FB" w:rsidRDefault="001D73FB" w:rsidP="001D73FB">
            <w:pPr>
              <w:pStyle w:val="BodyText"/>
              <w:rPr>
                <w:rFonts w:eastAsia="SimSun"/>
                <w:lang w:val="en-US"/>
              </w:rPr>
            </w:pPr>
            <w:r>
              <w:rPr>
                <w:rFonts w:eastAsia="SimSun"/>
                <w:lang w:val="en-US"/>
              </w:rPr>
              <w:t xml:space="preserve">For serving cell measurement, </w:t>
            </w:r>
            <w:r w:rsidRPr="008E330E">
              <w:rPr>
                <w:rFonts w:eastAsia="SimSun"/>
                <w:lang w:val="en-US"/>
              </w:rPr>
              <w:t xml:space="preserve">RAN1 </w:t>
            </w:r>
            <w:r>
              <w:rPr>
                <w:rFonts w:eastAsia="SimSun"/>
                <w:lang w:val="en-US"/>
              </w:rPr>
              <w:t>has</w:t>
            </w:r>
            <w:r w:rsidRPr="008E330E">
              <w:rPr>
                <w:rFonts w:eastAsia="SimSun"/>
                <w:lang w:val="en-US"/>
              </w:rPr>
              <w:t xml:space="preserve"> agreed a RedCap UE supporting mandatory FG 6-1 (but not optional FG 6-1a) expects it to contain NCD-SSB for serving cell but not CORESET#0/SIB</w:t>
            </w:r>
            <w:r>
              <w:rPr>
                <w:rFonts w:eastAsia="SimSun"/>
                <w:lang w:val="en-US"/>
              </w:rPr>
              <w:t>.</w:t>
            </w:r>
            <w:r w:rsidRPr="008E330E">
              <w:rPr>
                <w:rFonts w:eastAsia="SimSun"/>
                <w:lang w:val="en-US"/>
              </w:rPr>
              <w:t xml:space="preserve"> Thus, from RAN2 point of view, after UE retunes to the separate initial BWP associated NCD-SSB, NCD-SSB should be used for the measurement for RRM in connected mode</w:t>
            </w:r>
            <w:r>
              <w:rPr>
                <w:rFonts w:eastAsia="SimSun"/>
                <w:lang w:val="en-US"/>
              </w:rPr>
              <w:t>.</w:t>
            </w:r>
          </w:p>
          <w:p w14:paraId="14D2329C" w14:textId="7E338DF7" w:rsidR="001D73FB" w:rsidRDefault="001D73FB" w:rsidP="001D73FB">
            <w:pPr>
              <w:pStyle w:val="BodyText"/>
              <w:rPr>
                <w:rFonts w:eastAsia="SimSun"/>
              </w:rPr>
            </w:pPr>
            <w:r>
              <w:rPr>
                <w:rFonts w:eastAsia="SimSun" w:hint="eastAsia"/>
                <w:lang w:val="en-US"/>
              </w:rPr>
              <w:t>T</w:t>
            </w:r>
            <w:r>
              <w:rPr>
                <w:rFonts w:eastAsia="SimSun"/>
                <w:lang w:val="en-US"/>
              </w:rPr>
              <w:t>hus, we think NCD-SSB could be used to trigger the handover procedure.</w:t>
            </w:r>
          </w:p>
        </w:tc>
      </w:tr>
      <w:tr w:rsidR="00102EEF" w:rsidRPr="004F6352" w14:paraId="3DED5AF2" w14:textId="77777777" w:rsidTr="00112160">
        <w:trPr>
          <w:jc w:val="center"/>
        </w:trPr>
        <w:tc>
          <w:tcPr>
            <w:tcW w:w="1791" w:type="dxa"/>
          </w:tcPr>
          <w:p w14:paraId="2B6BE333" w14:textId="00BD5369"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64F7D658" w14:textId="7A35836F" w:rsidR="00102EEF" w:rsidRDefault="00102EEF" w:rsidP="00102EEF">
            <w:pPr>
              <w:pStyle w:val="BodyText"/>
              <w:rPr>
                <w:rFonts w:eastAsiaTheme="minorEastAsia"/>
                <w:lang w:val="en-US" w:eastAsia="ja-JP"/>
              </w:rPr>
            </w:pPr>
            <w:r>
              <w:rPr>
                <w:rFonts w:eastAsia="SimSun" w:hint="eastAsia"/>
                <w:sz w:val="20"/>
                <w:szCs w:val="20"/>
                <w:lang w:val="en-US"/>
              </w:rPr>
              <w:t>No</w:t>
            </w:r>
          </w:p>
        </w:tc>
        <w:tc>
          <w:tcPr>
            <w:tcW w:w="6476" w:type="dxa"/>
          </w:tcPr>
          <w:p w14:paraId="12E6DE5D" w14:textId="77777777" w:rsidR="00102EEF" w:rsidRPr="00693E6E" w:rsidRDefault="00102EEF" w:rsidP="00102EEF">
            <w:pPr>
              <w:pStyle w:val="BodyText"/>
              <w:rPr>
                <w:rFonts w:eastAsiaTheme="minorEastAsia" w:cs="Arial"/>
                <w:bCs/>
              </w:rPr>
            </w:pPr>
          </w:p>
        </w:tc>
      </w:tr>
      <w:tr w:rsidR="00613C87" w:rsidRPr="004F6352" w14:paraId="55AD9E7B" w14:textId="77777777" w:rsidTr="00112160">
        <w:trPr>
          <w:jc w:val="center"/>
        </w:trPr>
        <w:tc>
          <w:tcPr>
            <w:tcW w:w="1791" w:type="dxa"/>
          </w:tcPr>
          <w:p w14:paraId="55C6C27D" w14:textId="037872CD"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52027AD" w14:textId="3ED8C77D" w:rsidR="00613C87" w:rsidRDefault="00613C87" w:rsidP="00613C87">
            <w:pPr>
              <w:pStyle w:val="BodyText"/>
              <w:rPr>
                <w:rFonts w:eastAsia="SimSun"/>
                <w:lang w:val="en-US"/>
              </w:rPr>
            </w:pPr>
            <w:r>
              <w:rPr>
                <w:rFonts w:eastAsia="SimSun" w:hint="eastAsia"/>
                <w:sz w:val="20"/>
                <w:szCs w:val="20"/>
                <w:lang w:val="en-US"/>
              </w:rPr>
              <w:t>-</w:t>
            </w:r>
          </w:p>
        </w:tc>
        <w:tc>
          <w:tcPr>
            <w:tcW w:w="6476" w:type="dxa"/>
          </w:tcPr>
          <w:p w14:paraId="7D9EF1C2" w14:textId="1D69D5E9" w:rsidR="00613C87" w:rsidRDefault="00613C87" w:rsidP="00613C87">
            <w:pPr>
              <w:pStyle w:val="BodyText"/>
              <w:rPr>
                <w:rFonts w:eastAsia="SimSun"/>
                <w:lang w:val="en-US"/>
              </w:rPr>
            </w:pPr>
            <w:r>
              <w:rPr>
                <w:rFonts w:eastAsia="SimSun"/>
                <w:lang w:val="en-US"/>
              </w:rPr>
              <w:t xml:space="preserve">This depends on </w:t>
            </w:r>
            <w:r>
              <w:rPr>
                <w:rFonts w:eastAsiaTheme="minorEastAsia"/>
              </w:rPr>
              <w:t>neighbor cell measurement based on NCD-SSB in Q</w:t>
            </w:r>
            <w:r>
              <w:rPr>
                <w:rFonts w:eastAsiaTheme="minorEastAsia" w:hint="eastAsia"/>
              </w:rPr>
              <w:t>2</w:t>
            </w:r>
            <w:r>
              <w:rPr>
                <w:rFonts w:eastAsiaTheme="minorEastAsia"/>
              </w:rPr>
              <w:t>.2.7.</w:t>
            </w:r>
          </w:p>
        </w:tc>
      </w:tr>
      <w:tr w:rsidR="003B1D1C" w:rsidRPr="004F6352" w14:paraId="571B8694" w14:textId="77777777" w:rsidTr="00112160">
        <w:trPr>
          <w:jc w:val="center"/>
        </w:trPr>
        <w:tc>
          <w:tcPr>
            <w:tcW w:w="1791" w:type="dxa"/>
          </w:tcPr>
          <w:p w14:paraId="43ECED00" w14:textId="64AE3D25" w:rsidR="003B1D1C" w:rsidRDefault="003B1D1C" w:rsidP="003B1D1C">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34CE69F" w14:textId="0B6C9057" w:rsidR="003B1D1C" w:rsidRDefault="003B1D1C" w:rsidP="003B1D1C">
            <w:pPr>
              <w:pStyle w:val="BodyText"/>
              <w:rPr>
                <w:rFonts w:eastAsia="SimSun"/>
                <w:lang w:val="en-US"/>
              </w:rPr>
            </w:pPr>
            <w:r>
              <w:rPr>
                <w:rFonts w:eastAsia="SimSun" w:hint="eastAsia"/>
                <w:lang w:val="en-US"/>
              </w:rPr>
              <w:t>Y</w:t>
            </w:r>
            <w:r>
              <w:rPr>
                <w:rFonts w:eastAsia="SimSun"/>
                <w:lang w:val="en-US"/>
              </w:rPr>
              <w:t>es</w:t>
            </w:r>
          </w:p>
        </w:tc>
        <w:tc>
          <w:tcPr>
            <w:tcW w:w="6476" w:type="dxa"/>
          </w:tcPr>
          <w:p w14:paraId="683868DB" w14:textId="5EEA104D" w:rsidR="003B1D1C" w:rsidRDefault="003B1D1C" w:rsidP="003B1D1C">
            <w:pPr>
              <w:pStyle w:val="BodyText"/>
              <w:rPr>
                <w:rFonts w:eastAsia="SimSun"/>
                <w:lang w:val="en-US"/>
              </w:rPr>
            </w:pPr>
            <w:r>
              <w:rPr>
                <w:rFonts w:eastAsia="SimSun"/>
                <w:lang w:val="en-US"/>
              </w:rPr>
              <w:t>It is possible to use NCD-SSB for HO, if SIB1 is included in HO command. Since the SIB1 IE is already contained in RRC reconfiguration in ASN.1, where is minor specification impact.</w:t>
            </w:r>
          </w:p>
        </w:tc>
      </w:tr>
      <w:tr w:rsidR="007D4D3D" w:rsidRPr="004F6352" w14:paraId="51527CC7" w14:textId="77777777" w:rsidTr="00112160">
        <w:trPr>
          <w:jc w:val="center"/>
        </w:trPr>
        <w:tc>
          <w:tcPr>
            <w:tcW w:w="1791" w:type="dxa"/>
          </w:tcPr>
          <w:p w14:paraId="05F7E021" w14:textId="731A486A" w:rsidR="007D4D3D" w:rsidRDefault="007D4D3D" w:rsidP="007D4D3D">
            <w:pPr>
              <w:pStyle w:val="BodyText"/>
              <w:rPr>
                <w:rFonts w:eastAsiaTheme="minorEastAsia" w:hint="eastAsia"/>
                <w:bCs/>
                <w:lang w:val="en-US"/>
              </w:rPr>
            </w:pPr>
            <w:r>
              <w:rPr>
                <w:rFonts w:eastAsia="DengXian"/>
                <w:bCs/>
                <w:sz w:val="20"/>
                <w:lang w:val="en-US"/>
              </w:rPr>
              <w:t>Samsung</w:t>
            </w:r>
          </w:p>
        </w:tc>
        <w:tc>
          <w:tcPr>
            <w:tcW w:w="1231" w:type="dxa"/>
          </w:tcPr>
          <w:p w14:paraId="115E0684" w14:textId="5258F042" w:rsidR="007D4D3D" w:rsidRDefault="007D4D3D" w:rsidP="007D4D3D">
            <w:pPr>
              <w:pStyle w:val="BodyText"/>
              <w:rPr>
                <w:rFonts w:eastAsia="SimSun" w:hint="eastAsia"/>
                <w:lang w:val="en-US"/>
              </w:rPr>
            </w:pPr>
            <w:r>
              <w:rPr>
                <w:rFonts w:eastAsia="SimSun"/>
                <w:sz w:val="20"/>
                <w:lang w:val="en-US"/>
              </w:rPr>
              <w:t>-</w:t>
            </w:r>
          </w:p>
        </w:tc>
        <w:tc>
          <w:tcPr>
            <w:tcW w:w="6476" w:type="dxa"/>
          </w:tcPr>
          <w:p w14:paraId="5F2CB617" w14:textId="39060797" w:rsidR="007D4D3D" w:rsidRDefault="007D4D3D" w:rsidP="007D4D3D">
            <w:pPr>
              <w:pStyle w:val="BodyText"/>
              <w:rPr>
                <w:rFonts w:eastAsia="SimSun"/>
                <w:lang w:val="en-US"/>
              </w:rPr>
            </w:pPr>
            <w:r>
              <w:rPr>
                <w:rFonts w:eastAsia="SimSun"/>
                <w:sz w:val="20"/>
                <w:lang w:val="en-US"/>
              </w:rPr>
              <w:t xml:space="preserve">Indeed, the question includes two contradictory questions, and </w:t>
            </w:r>
            <w:r w:rsidRPr="00A479DC">
              <w:rPr>
                <w:rFonts w:eastAsia="SimSun"/>
                <w:sz w:val="20"/>
                <w:lang w:val="en-US"/>
              </w:rPr>
              <w:t>we think NCD-SSB could be used to trigger the handover procedure</w:t>
            </w:r>
            <w:r>
              <w:rPr>
                <w:rFonts w:eastAsia="SimSun"/>
                <w:sz w:val="20"/>
                <w:lang w:val="en-US"/>
              </w:rPr>
              <w:t>.</w:t>
            </w:r>
          </w:p>
        </w:tc>
      </w:tr>
    </w:tbl>
    <w:p w14:paraId="00A5AA0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E78A41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253CB0A6" w14:textId="676F4EAC"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2.2.11</w:t>
      </w:r>
    </w:p>
    <w:p w14:paraId="245193AB"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9AC5E9" w14:textId="77777777" w:rsidR="00C203CF" w:rsidRPr="00BF47BC" w:rsidRDefault="00C203CF" w:rsidP="00C203CF">
      <w:pPr>
        <w:jc w:val="both"/>
        <w:rPr>
          <w:rFonts w:ascii="Arial" w:hAnsi="Arial" w:cs="Arial"/>
        </w:rPr>
      </w:pPr>
      <w:r>
        <w:rPr>
          <w:rFonts w:ascii="Arial" w:hAnsi="Arial" w:cs="Arial"/>
          <w:bCs/>
        </w:rPr>
        <w:t>TBD</w:t>
      </w:r>
    </w:p>
    <w:p w14:paraId="73C3797D" w14:textId="77777777" w:rsidR="00C203CF" w:rsidRDefault="00C203CF" w:rsidP="00C203CF">
      <w:pPr>
        <w:pStyle w:val="BodyText"/>
        <w:rPr>
          <w:rFonts w:eastAsiaTheme="minorHAnsi"/>
        </w:rPr>
      </w:pPr>
    </w:p>
    <w:p w14:paraId="6977B1F5" w14:textId="77777777" w:rsidR="00C203CF" w:rsidRDefault="00C203CF" w:rsidP="00C203CF">
      <w:pPr>
        <w:pStyle w:val="BodyText"/>
        <w:rPr>
          <w:rFonts w:eastAsiaTheme="minorHAnsi"/>
        </w:rPr>
      </w:pPr>
    </w:p>
    <w:p w14:paraId="2FF30076" w14:textId="4F55DB47"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12</w:t>
      </w:r>
      <w:r>
        <w:rPr>
          <w:rFonts w:ascii="Arial" w:hAnsi="Arial" w:cs="Arial"/>
          <w:bCs/>
        </w:rPr>
        <w:t xml:space="preserve"> Do you think </w:t>
      </w:r>
      <w:r w:rsidR="00A4005B">
        <w:rPr>
          <w:rFonts w:ascii="Arial" w:hAnsi="Arial" w:cs="Arial"/>
          <w:bCs/>
        </w:rPr>
        <w:t xml:space="preserve">a </w:t>
      </w:r>
      <w:r w:rsidRPr="00C203CF">
        <w:rPr>
          <w:rFonts w:ascii="Arial" w:hAnsi="Arial" w:cs="Arial"/>
          <w:bCs/>
        </w:rPr>
        <w:t xml:space="preserve">non-RedCap UE </w:t>
      </w:r>
      <w:r>
        <w:rPr>
          <w:rFonts w:ascii="Arial" w:hAnsi="Arial" w:cs="Arial"/>
          <w:bCs/>
        </w:rPr>
        <w:t xml:space="preserve">should be able to </w:t>
      </w:r>
      <w:r w:rsidRPr="00C203CF">
        <w:rPr>
          <w:rFonts w:ascii="Arial" w:hAnsi="Arial" w:cs="Arial"/>
          <w:bCs/>
        </w:rPr>
        <w:t>use NCD-SSB instead of CD-SSB with an optional capability</w:t>
      </w:r>
      <w:r>
        <w:rPr>
          <w:rFonts w:ascii="Arial" w:hAnsi="Arial" w:cs="Arial"/>
          <w:bCs/>
        </w:rPr>
        <w:t>? Please elaborate your reply.</w:t>
      </w:r>
    </w:p>
    <w:p w14:paraId="18657D6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08884CF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F77D992" w14:textId="77777777" w:rsidTr="00112160">
        <w:trPr>
          <w:jc w:val="center"/>
        </w:trPr>
        <w:tc>
          <w:tcPr>
            <w:tcW w:w="1791" w:type="dxa"/>
            <w:shd w:val="clear" w:color="auto" w:fill="A5A5A5" w:themeFill="accent3"/>
          </w:tcPr>
          <w:p w14:paraId="6FFD0E7F"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A220084"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57AB4D2" w14:textId="77777777" w:rsidR="00C203CF" w:rsidRPr="00E15D8F" w:rsidRDefault="00C203CF" w:rsidP="00112160">
            <w:pPr>
              <w:pStyle w:val="BodyText"/>
              <w:rPr>
                <w:b/>
                <w:bCs/>
                <w:lang w:val="en-US"/>
              </w:rPr>
            </w:pPr>
            <w:r>
              <w:rPr>
                <w:b/>
                <w:bCs/>
                <w:lang w:val="en-US"/>
              </w:rPr>
              <w:t>Comments</w:t>
            </w:r>
          </w:p>
        </w:tc>
      </w:tr>
      <w:tr w:rsidR="00C203CF" w:rsidRPr="004F6352" w14:paraId="3725342D" w14:textId="77777777" w:rsidTr="00112160">
        <w:trPr>
          <w:jc w:val="center"/>
        </w:trPr>
        <w:tc>
          <w:tcPr>
            <w:tcW w:w="1791" w:type="dxa"/>
          </w:tcPr>
          <w:p w14:paraId="23E2847E" w14:textId="3212E7D0" w:rsidR="00C203CF" w:rsidRPr="004F6352" w:rsidRDefault="00A005B8"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44019011" w14:textId="1F1E0968" w:rsidR="00C203CF" w:rsidRPr="004F6352" w:rsidRDefault="00A005B8"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0B00C228" w14:textId="0AB011C9" w:rsidR="00C203CF" w:rsidRPr="004F6352" w:rsidRDefault="00A005B8" w:rsidP="00112160">
            <w:pPr>
              <w:pStyle w:val="BodyText"/>
              <w:jc w:val="left"/>
              <w:rPr>
                <w:rFonts w:eastAsia="SimSun"/>
                <w:lang w:val="en-US"/>
              </w:rPr>
            </w:pPr>
            <w:r>
              <w:rPr>
                <w:rFonts w:eastAsia="SimSun" w:hint="eastAsia"/>
                <w:lang w:val="en-US"/>
              </w:rPr>
              <w:t>T</w:t>
            </w:r>
            <w:r>
              <w:rPr>
                <w:rFonts w:eastAsia="SimSun"/>
                <w:lang w:val="en-US"/>
              </w:rPr>
              <w:t>he motivation of supporting NCD-SSB is only for the UE with narrow bandwidth, e.g. for load balancing purpose among BWPs.</w:t>
            </w:r>
          </w:p>
        </w:tc>
      </w:tr>
      <w:tr w:rsidR="00703170" w:rsidRPr="004F6352" w14:paraId="1E1DBD8E" w14:textId="77777777" w:rsidTr="00112160">
        <w:trPr>
          <w:jc w:val="center"/>
        </w:trPr>
        <w:tc>
          <w:tcPr>
            <w:tcW w:w="1791" w:type="dxa"/>
          </w:tcPr>
          <w:p w14:paraId="294F6C4E" w14:textId="3C07F79B" w:rsidR="00703170" w:rsidRPr="004F6352" w:rsidRDefault="00703170" w:rsidP="00703170">
            <w:pPr>
              <w:pStyle w:val="BodyText"/>
              <w:rPr>
                <w:rFonts w:eastAsia="맑은 고딕"/>
                <w:bCs/>
                <w:sz w:val="20"/>
                <w:szCs w:val="20"/>
                <w:lang w:val="en-US" w:eastAsia="ko-KR"/>
              </w:rPr>
            </w:pPr>
            <w:r>
              <w:rPr>
                <w:rFonts w:eastAsia="DengXian"/>
                <w:bCs/>
                <w:sz w:val="20"/>
                <w:szCs w:val="20"/>
                <w:lang w:val="en-US"/>
              </w:rPr>
              <w:t>Qualcomm</w:t>
            </w:r>
          </w:p>
        </w:tc>
        <w:tc>
          <w:tcPr>
            <w:tcW w:w="1231" w:type="dxa"/>
          </w:tcPr>
          <w:p w14:paraId="66FAAA86" w14:textId="18B2CA6E" w:rsidR="00703170" w:rsidRPr="004F6352" w:rsidRDefault="00703170" w:rsidP="00703170">
            <w:pPr>
              <w:pStyle w:val="BodyText"/>
              <w:rPr>
                <w:rFonts w:eastAsia="SimSun"/>
                <w:lang w:val="en-US"/>
              </w:rPr>
            </w:pPr>
            <w:r>
              <w:rPr>
                <w:rFonts w:eastAsia="SimSun"/>
                <w:lang w:val="en-US"/>
              </w:rPr>
              <w:t>Yes</w:t>
            </w:r>
          </w:p>
        </w:tc>
        <w:tc>
          <w:tcPr>
            <w:tcW w:w="6476" w:type="dxa"/>
          </w:tcPr>
          <w:p w14:paraId="396CCDBE" w14:textId="31B9EFEF" w:rsidR="00703170" w:rsidRPr="004F6352" w:rsidRDefault="00703170" w:rsidP="00703170">
            <w:pPr>
              <w:pStyle w:val="BodyText"/>
              <w:rPr>
                <w:rFonts w:eastAsia="SimSun"/>
                <w:lang w:val="en-US"/>
              </w:rPr>
            </w:pPr>
            <w:r>
              <w:rPr>
                <w:rFonts w:eastAsia="SimSun"/>
                <w:lang w:val="en-US"/>
              </w:rPr>
              <w:t>We don’t see technical reasons that prevent non-RedCap UEs from using NCD-SSB. If supported, it would give network more flexibility in configuring UE’s dedicated BWPs, which is a good thing for both network and UE.</w:t>
            </w:r>
          </w:p>
        </w:tc>
      </w:tr>
      <w:tr w:rsidR="00703170" w:rsidRPr="004F6352" w14:paraId="63D2B963" w14:textId="77777777" w:rsidTr="00112160">
        <w:trPr>
          <w:jc w:val="center"/>
        </w:trPr>
        <w:tc>
          <w:tcPr>
            <w:tcW w:w="1791" w:type="dxa"/>
          </w:tcPr>
          <w:p w14:paraId="75FDA7A8" w14:textId="3EF7C0DD" w:rsidR="00703170" w:rsidRPr="009C7A24" w:rsidRDefault="009C7A24" w:rsidP="00703170">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1F15C547" w14:textId="38DD1D76" w:rsidR="00703170" w:rsidRPr="004F6352" w:rsidRDefault="009C7A24" w:rsidP="00703170">
            <w:pPr>
              <w:pStyle w:val="BodyText"/>
              <w:rPr>
                <w:rFonts w:eastAsia="SimSun"/>
                <w:lang w:val="en-US"/>
              </w:rPr>
            </w:pPr>
            <w:r>
              <w:rPr>
                <w:rFonts w:eastAsia="SimSun" w:hint="eastAsia"/>
                <w:lang w:val="en-US"/>
              </w:rPr>
              <w:t>Y</w:t>
            </w:r>
            <w:r>
              <w:rPr>
                <w:rFonts w:eastAsia="SimSun"/>
                <w:lang w:val="en-US"/>
              </w:rPr>
              <w:t>es</w:t>
            </w:r>
          </w:p>
        </w:tc>
        <w:tc>
          <w:tcPr>
            <w:tcW w:w="6476" w:type="dxa"/>
          </w:tcPr>
          <w:p w14:paraId="66607603" w14:textId="5FB3D7A6" w:rsidR="009C7A24" w:rsidRDefault="009C7A24" w:rsidP="009C7A24">
            <w:pPr>
              <w:pStyle w:val="BodyText"/>
              <w:rPr>
                <w:rFonts w:eastAsia="SimSun"/>
                <w:lang w:val="en-US"/>
              </w:rPr>
            </w:pPr>
            <w:r>
              <w:rPr>
                <w:rFonts w:eastAsia="SimSun"/>
                <w:lang w:val="en-US"/>
              </w:rPr>
              <w:t>Same view as Qualcomm.</w:t>
            </w:r>
          </w:p>
          <w:p w14:paraId="6FAAF9E8" w14:textId="77777777" w:rsidR="009C7A24" w:rsidRDefault="009C7A24" w:rsidP="009C7A24">
            <w:pPr>
              <w:pStyle w:val="BodyText"/>
              <w:rPr>
                <w:rFonts w:eastAsia="SimSun"/>
                <w:lang w:val="en-US"/>
              </w:rPr>
            </w:pPr>
            <w:r>
              <w:rPr>
                <w:rFonts w:eastAsia="SimSun"/>
                <w:lang w:val="en-US"/>
              </w:rPr>
              <w:t>We see benefit to apply this NCD-SSB function also to non-RedCap UEs, like a non-RedCap UE that does not support CSI-RS based operation can optionally indicate the support of RLM/BFD/serving cell RRM on NCD-SSB.</w:t>
            </w:r>
          </w:p>
          <w:p w14:paraId="213E0857" w14:textId="6A52881C" w:rsidR="009C7A24" w:rsidRPr="004F6352" w:rsidRDefault="009C7A24" w:rsidP="009C7A24">
            <w:pPr>
              <w:pStyle w:val="BodyText"/>
              <w:rPr>
                <w:rFonts w:eastAsia="SimSun"/>
                <w:lang w:val="en-US"/>
              </w:rPr>
            </w:pPr>
            <w:r>
              <w:rPr>
                <w:rFonts w:eastAsia="SimSun"/>
                <w:lang w:val="en-US"/>
              </w:rPr>
              <w:t xml:space="preserve">If network deploys the NCD-SSB, it would be good if it can be used by more UEs, not only limited to RedCap UEs. </w:t>
            </w:r>
          </w:p>
        </w:tc>
      </w:tr>
      <w:tr w:rsidR="00B71B1D" w:rsidRPr="004F6352" w14:paraId="091C84D8" w14:textId="77777777" w:rsidTr="00112160">
        <w:trPr>
          <w:jc w:val="center"/>
        </w:trPr>
        <w:tc>
          <w:tcPr>
            <w:tcW w:w="1791" w:type="dxa"/>
          </w:tcPr>
          <w:p w14:paraId="261EE541" w14:textId="0A4E7AFD"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0A4DC3BC" w14:textId="1E18C97A" w:rsidR="00B71B1D" w:rsidRPr="004F6352" w:rsidRDefault="00B71B1D" w:rsidP="00B71B1D">
            <w:pPr>
              <w:pStyle w:val="BodyText"/>
              <w:rPr>
                <w:rFonts w:eastAsia="SimSun"/>
                <w:lang w:val="en-US"/>
              </w:rPr>
            </w:pPr>
            <w:r>
              <w:rPr>
                <w:rFonts w:eastAsia="SimSun"/>
                <w:lang w:val="en-US"/>
              </w:rPr>
              <w:t>Postpone</w:t>
            </w:r>
          </w:p>
        </w:tc>
        <w:tc>
          <w:tcPr>
            <w:tcW w:w="6476" w:type="dxa"/>
          </w:tcPr>
          <w:p w14:paraId="645AC3F5" w14:textId="7FD1015D" w:rsidR="00B71B1D" w:rsidRPr="004F6352" w:rsidRDefault="00B71B1D" w:rsidP="00B71B1D">
            <w:pPr>
              <w:pStyle w:val="BodyText"/>
              <w:rPr>
                <w:rFonts w:eastAsia="SimSun"/>
                <w:lang w:val="en-US"/>
              </w:rPr>
            </w:pPr>
            <w:r>
              <w:rPr>
                <w:rFonts w:eastAsia="SimSun"/>
                <w:lang w:val="en-US"/>
              </w:rPr>
              <w:t xml:space="preserve">We do not see the motivation on this. It can be supported only if it comes free. But we do not have time to do the evaluation since how to support NCD-SSB is still under the discussing. </w:t>
            </w:r>
          </w:p>
        </w:tc>
      </w:tr>
      <w:tr w:rsidR="00676E5F" w:rsidRPr="004F6352" w14:paraId="2A7291D8" w14:textId="77777777" w:rsidTr="00112160">
        <w:trPr>
          <w:jc w:val="center"/>
        </w:trPr>
        <w:tc>
          <w:tcPr>
            <w:tcW w:w="1791" w:type="dxa"/>
          </w:tcPr>
          <w:p w14:paraId="26210918" w14:textId="41FCBD28"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C66A127" w14:textId="17F16D4B" w:rsidR="00676E5F" w:rsidRPr="001700CF" w:rsidRDefault="00676E5F" w:rsidP="00676E5F">
            <w:pPr>
              <w:pStyle w:val="BodyText"/>
              <w:rPr>
                <w:rFonts w:eastAsia="SimSun"/>
                <w:sz w:val="20"/>
                <w:szCs w:val="20"/>
                <w:lang w:val="en-US"/>
              </w:rPr>
            </w:pPr>
            <w:r>
              <w:rPr>
                <w:rFonts w:eastAsia="Yu Mincho" w:hint="eastAsia"/>
                <w:lang w:val="en-US" w:eastAsia="ja-JP"/>
              </w:rPr>
              <w:t>N</w:t>
            </w:r>
            <w:r>
              <w:rPr>
                <w:rFonts w:eastAsia="Yu Mincho"/>
                <w:lang w:val="en-US" w:eastAsia="ja-JP"/>
              </w:rPr>
              <w:t>o</w:t>
            </w:r>
          </w:p>
        </w:tc>
        <w:tc>
          <w:tcPr>
            <w:tcW w:w="6476" w:type="dxa"/>
          </w:tcPr>
          <w:p w14:paraId="6841414A" w14:textId="77777777" w:rsidR="00676E5F" w:rsidRDefault="00676E5F" w:rsidP="00676E5F">
            <w:pPr>
              <w:pStyle w:val="BodyText"/>
              <w:rPr>
                <w:rFonts w:eastAsia="SimSun"/>
                <w:lang w:val="en-US"/>
              </w:rPr>
            </w:pPr>
          </w:p>
        </w:tc>
      </w:tr>
      <w:tr w:rsidR="001D73FB" w:rsidRPr="004F6352" w14:paraId="370DB707" w14:textId="77777777" w:rsidTr="00112160">
        <w:trPr>
          <w:jc w:val="center"/>
        </w:trPr>
        <w:tc>
          <w:tcPr>
            <w:tcW w:w="1791" w:type="dxa"/>
          </w:tcPr>
          <w:p w14:paraId="0851DCC5" w14:textId="6A56486C" w:rsidR="001D73FB" w:rsidRPr="001700CF" w:rsidRDefault="001D73FB" w:rsidP="001D73FB">
            <w:pPr>
              <w:pStyle w:val="BodyText"/>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478F281D" w14:textId="0B25581D"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5A02C35D" w14:textId="32B21432" w:rsidR="001D73FB" w:rsidRDefault="001D73FB" w:rsidP="001D73FB">
            <w:pPr>
              <w:pStyle w:val="BodyText"/>
              <w:rPr>
                <w:rFonts w:eastAsia="SimSun"/>
              </w:rPr>
            </w:pPr>
            <w:r>
              <w:rPr>
                <w:rFonts w:eastAsia="SimSun"/>
                <w:lang w:val="en-US"/>
              </w:rPr>
              <w:t>We agree with Qualcomm. If network supports and configures NC</w:t>
            </w:r>
            <w:r>
              <w:rPr>
                <w:rFonts w:eastAsia="SimSun" w:hint="eastAsia"/>
                <w:lang w:val="en-US"/>
              </w:rPr>
              <w:t>D</w:t>
            </w:r>
            <w:r>
              <w:rPr>
                <w:rFonts w:eastAsia="SimSun"/>
                <w:lang w:val="en-US"/>
              </w:rPr>
              <w:t>-SSB, it would benefit for both RedCap and non-RedCap UEs.</w:t>
            </w:r>
          </w:p>
        </w:tc>
      </w:tr>
      <w:tr w:rsidR="00102EEF" w:rsidRPr="004F6352" w14:paraId="2FF05CA7" w14:textId="77777777" w:rsidTr="00112160">
        <w:trPr>
          <w:jc w:val="center"/>
        </w:trPr>
        <w:tc>
          <w:tcPr>
            <w:tcW w:w="1791" w:type="dxa"/>
          </w:tcPr>
          <w:p w14:paraId="24336521" w14:textId="3197E745" w:rsidR="00102EEF" w:rsidRDefault="00102EEF" w:rsidP="00102EEF">
            <w:pPr>
              <w:pStyle w:val="BodyText"/>
              <w:rPr>
                <w:rFonts w:eastAsiaTheme="minorEastAsia"/>
                <w:bCs/>
                <w:lang w:val="en-US" w:eastAsia="ja-JP"/>
              </w:rPr>
            </w:pPr>
            <w:proofErr w:type="spellStart"/>
            <w:r w:rsidRPr="00145A68">
              <w:rPr>
                <w:rFonts w:eastAsiaTheme="minorEastAsia"/>
                <w:bCs/>
                <w:sz w:val="20"/>
                <w:szCs w:val="20"/>
                <w:lang w:val="en-US"/>
              </w:rPr>
              <w:t>Spreadtrum</w:t>
            </w:r>
            <w:proofErr w:type="spellEnd"/>
          </w:p>
        </w:tc>
        <w:tc>
          <w:tcPr>
            <w:tcW w:w="1231" w:type="dxa"/>
          </w:tcPr>
          <w:p w14:paraId="62BB77CE" w14:textId="2B900B20" w:rsidR="00102EEF" w:rsidRDefault="00102EEF" w:rsidP="00102EEF">
            <w:pPr>
              <w:pStyle w:val="BodyText"/>
              <w:rPr>
                <w:rFonts w:eastAsiaTheme="minorEastAsia"/>
                <w:lang w:val="en-US" w:eastAsia="ja-JP"/>
              </w:rPr>
            </w:pPr>
            <w:r>
              <w:rPr>
                <w:rFonts w:eastAsia="SimSun" w:hint="eastAsia"/>
                <w:sz w:val="20"/>
                <w:szCs w:val="20"/>
                <w:lang w:val="en-US"/>
              </w:rPr>
              <w:t>No</w:t>
            </w:r>
          </w:p>
        </w:tc>
        <w:tc>
          <w:tcPr>
            <w:tcW w:w="6476" w:type="dxa"/>
          </w:tcPr>
          <w:p w14:paraId="4CF00B5A" w14:textId="500781EC" w:rsidR="00102EEF" w:rsidRPr="00693E6E" w:rsidRDefault="00102EEF" w:rsidP="00102EEF">
            <w:pPr>
              <w:pStyle w:val="BodyText"/>
              <w:rPr>
                <w:rFonts w:eastAsiaTheme="minorEastAsia" w:cs="Arial"/>
                <w:bCs/>
              </w:rPr>
            </w:pPr>
            <w:r>
              <w:rPr>
                <w:rFonts w:eastAsia="SimSun"/>
                <w:lang w:val="en-US"/>
              </w:rPr>
              <w:t xml:space="preserve">It </w:t>
            </w:r>
            <w:r>
              <w:rPr>
                <w:rFonts w:eastAsia="SimSun" w:hint="eastAsia"/>
                <w:lang w:val="en-US"/>
              </w:rPr>
              <w:t>can be discussed later and find the clear scenario and benefit for it.</w:t>
            </w:r>
          </w:p>
        </w:tc>
      </w:tr>
      <w:tr w:rsidR="00613C87" w:rsidRPr="004F6352" w14:paraId="39442E9A" w14:textId="77777777" w:rsidTr="00112160">
        <w:trPr>
          <w:jc w:val="center"/>
        </w:trPr>
        <w:tc>
          <w:tcPr>
            <w:tcW w:w="1791" w:type="dxa"/>
          </w:tcPr>
          <w:p w14:paraId="331F4E28" w14:textId="6B6B6430"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5306260D" w14:textId="11EF82CC" w:rsidR="00613C87" w:rsidRDefault="00613C87" w:rsidP="00613C87">
            <w:pPr>
              <w:pStyle w:val="BodyText"/>
              <w:rPr>
                <w:rFonts w:eastAsia="SimSun"/>
                <w:lang w:val="en-US"/>
              </w:rPr>
            </w:pPr>
            <w:r>
              <w:rPr>
                <w:rFonts w:eastAsia="SimSun"/>
                <w:lang w:val="en-US"/>
              </w:rPr>
              <w:t>Postpone</w:t>
            </w:r>
          </w:p>
        </w:tc>
        <w:tc>
          <w:tcPr>
            <w:tcW w:w="6476" w:type="dxa"/>
          </w:tcPr>
          <w:p w14:paraId="2DEEB28A" w14:textId="2C797B3E" w:rsidR="00613C87" w:rsidRDefault="00613C87" w:rsidP="00613C87">
            <w:pPr>
              <w:pStyle w:val="BodyText"/>
              <w:rPr>
                <w:rFonts w:eastAsia="SimSun"/>
                <w:lang w:val="en-US"/>
              </w:rPr>
            </w:pPr>
            <w:r>
              <w:rPr>
                <w:rFonts w:eastAsia="SimSun"/>
                <w:lang w:val="en-US"/>
              </w:rPr>
              <w:t xml:space="preserve">We see benefit to extend to normal UE. But we are not sure the </w:t>
            </w:r>
            <w:proofErr w:type="spellStart"/>
            <w:r>
              <w:rPr>
                <w:rFonts w:eastAsia="SimSun"/>
                <w:lang w:val="en-US"/>
              </w:rPr>
              <w:t>Sepc</w:t>
            </w:r>
            <w:proofErr w:type="spellEnd"/>
            <w:r>
              <w:rPr>
                <w:rFonts w:eastAsia="SimSun"/>
                <w:lang w:val="en-US"/>
              </w:rPr>
              <w:t xml:space="preserve"> impact. Consider the limited time, it is better to postpone.</w:t>
            </w:r>
          </w:p>
        </w:tc>
      </w:tr>
      <w:tr w:rsidR="003B1D1C" w:rsidRPr="004F6352" w14:paraId="4450C8DC" w14:textId="77777777" w:rsidTr="00112160">
        <w:trPr>
          <w:jc w:val="center"/>
        </w:trPr>
        <w:tc>
          <w:tcPr>
            <w:tcW w:w="1791" w:type="dxa"/>
          </w:tcPr>
          <w:p w14:paraId="43B24D29" w14:textId="3834D2D1" w:rsidR="003B1D1C" w:rsidRDefault="003B1D1C" w:rsidP="003B1D1C">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A46F989" w14:textId="5D8863EE" w:rsidR="003B1D1C" w:rsidRDefault="003B1D1C" w:rsidP="003B1D1C">
            <w:pPr>
              <w:pStyle w:val="BodyText"/>
              <w:rPr>
                <w:rFonts w:eastAsia="SimSun"/>
                <w:lang w:val="en-US"/>
              </w:rPr>
            </w:pPr>
            <w:r>
              <w:rPr>
                <w:rFonts w:eastAsia="SimSun" w:hint="eastAsia"/>
                <w:lang w:val="en-US"/>
              </w:rPr>
              <w:t>Y</w:t>
            </w:r>
            <w:r>
              <w:rPr>
                <w:rFonts w:eastAsia="SimSun"/>
                <w:lang w:val="en-US"/>
              </w:rPr>
              <w:t>es</w:t>
            </w:r>
          </w:p>
        </w:tc>
        <w:tc>
          <w:tcPr>
            <w:tcW w:w="6476" w:type="dxa"/>
          </w:tcPr>
          <w:p w14:paraId="7FDFB5DC" w14:textId="546E90A7" w:rsidR="003B1D1C" w:rsidRDefault="003B1D1C" w:rsidP="003B1D1C">
            <w:pPr>
              <w:pStyle w:val="BodyText"/>
              <w:rPr>
                <w:rFonts w:eastAsia="SimSun"/>
                <w:lang w:val="en-US"/>
              </w:rPr>
            </w:pPr>
            <w:r>
              <w:rPr>
                <w:rFonts w:eastAsia="SimSun" w:hint="eastAsia"/>
                <w:lang w:val="en-US"/>
              </w:rPr>
              <w:t>A</w:t>
            </w:r>
            <w:r>
              <w:rPr>
                <w:rFonts w:eastAsia="SimSun"/>
                <w:lang w:val="en-US"/>
              </w:rPr>
              <w:t>gree with QC.</w:t>
            </w:r>
          </w:p>
        </w:tc>
      </w:tr>
      <w:tr w:rsidR="007D4D3D" w:rsidRPr="004F6352" w14:paraId="03EDC4D8" w14:textId="77777777" w:rsidTr="00112160">
        <w:trPr>
          <w:jc w:val="center"/>
        </w:trPr>
        <w:tc>
          <w:tcPr>
            <w:tcW w:w="1791" w:type="dxa"/>
          </w:tcPr>
          <w:p w14:paraId="6AA9D2D7" w14:textId="77881C50" w:rsidR="007D4D3D" w:rsidRDefault="007D4D3D" w:rsidP="007D4D3D">
            <w:pPr>
              <w:pStyle w:val="BodyText"/>
              <w:rPr>
                <w:rFonts w:eastAsiaTheme="minorEastAsia" w:hint="eastAsia"/>
                <w:bCs/>
                <w:lang w:val="en-US"/>
              </w:rPr>
            </w:pPr>
            <w:r>
              <w:rPr>
                <w:rFonts w:eastAsia="DengXian"/>
                <w:bCs/>
                <w:lang w:val="en-US"/>
              </w:rPr>
              <w:t>Samsung</w:t>
            </w:r>
          </w:p>
        </w:tc>
        <w:tc>
          <w:tcPr>
            <w:tcW w:w="1231" w:type="dxa"/>
          </w:tcPr>
          <w:p w14:paraId="100A8469" w14:textId="3BB31EB4" w:rsidR="007D4D3D" w:rsidRDefault="007D4D3D" w:rsidP="007D4D3D">
            <w:pPr>
              <w:pStyle w:val="BodyText"/>
              <w:rPr>
                <w:rFonts w:eastAsia="SimSun" w:hint="eastAsia"/>
                <w:lang w:val="en-US"/>
              </w:rPr>
            </w:pPr>
            <w:r w:rsidRPr="00A479DC">
              <w:rPr>
                <w:rFonts w:eastAsia="SimSun"/>
                <w:lang w:val="en-US"/>
              </w:rPr>
              <w:t>Postpone</w:t>
            </w:r>
          </w:p>
        </w:tc>
        <w:tc>
          <w:tcPr>
            <w:tcW w:w="6476" w:type="dxa"/>
          </w:tcPr>
          <w:p w14:paraId="7E865EBF" w14:textId="61ADA7FF" w:rsidR="007D4D3D" w:rsidRDefault="007D4D3D" w:rsidP="007D4D3D">
            <w:pPr>
              <w:pStyle w:val="BodyText"/>
              <w:rPr>
                <w:rFonts w:eastAsia="SimSun" w:hint="eastAsia"/>
                <w:lang w:val="en-US"/>
              </w:rPr>
            </w:pPr>
            <w:r>
              <w:rPr>
                <w:rFonts w:eastAsia="SimSun"/>
                <w:lang w:val="en-US"/>
              </w:rPr>
              <w:t>We share the view with Intel and Xiaomi.</w:t>
            </w:r>
          </w:p>
        </w:tc>
      </w:tr>
    </w:tbl>
    <w:p w14:paraId="07BC94F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AB014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035DA458" w14:textId="3867BC44"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2.2.12</w:t>
      </w:r>
    </w:p>
    <w:p w14:paraId="3A766E61"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C7551BB" w14:textId="77777777" w:rsidR="00C203CF" w:rsidRPr="00BF47BC" w:rsidRDefault="00C203CF" w:rsidP="00C203CF">
      <w:pPr>
        <w:jc w:val="both"/>
        <w:rPr>
          <w:rFonts w:ascii="Arial" w:hAnsi="Arial" w:cs="Arial"/>
        </w:rPr>
      </w:pPr>
      <w:r>
        <w:rPr>
          <w:rFonts w:ascii="Arial" w:hAnsi="Arial" w:cs="Arial"/>
          <w:bCs/>
        </w:rPr>
        <w:t>TBD</w:t>
      </w:r>
    </w:p>
    <w:p w14:paraId="041366E5" w14:textId="176B4858" w:rsidR="00BB461C" w:rsidRDefault="00BB461C" w:rsidP="0077707F">
      <w:pPr>
        <w:pStyle w:val="BodyText"/>
        <w:rPr>
          <w:rFonts w:eastAsiaTheme="minorHAnsi"/>
        </w:rPr>
      </w:pPr>
    </w:p>
    <w:p w14:paraId="09C323BA" w14:textId="77777777" w:rsidR="00A4005B" w:rsidRDefault="00A4005B" w:rsidP="0077707F">
      <w:pPr>
        <w:pStyle w:val="BodyText"/>
        <w:rPr>
          <w:rFonts w:eastAsiaTheme="minorHAnsi"/>
        </w:rPr>
      </w:pPr>
    </w:p>
    <w:p w14:paraId="6C82ECA6" w14:textId="430EE768" w:rsidR="00A4005B" w:rsidRPr="004E4065" w:rsidRDefault="00A4005B" w:rsidP="00A4005B">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13</w:t>
      </w:r>
      <w:r>
        <w:rPr>
          <w:rFonts w:ascii="Arial" w:hAnsi="Arial" w:cs="Arial"/>
          <w:bCs/>
        </w:rPr>
        <w:t xml:space="preserve"> Please provide your comments here if you think there are any other issues that should be discussed for RedCap UEs in connected mode.</w:t>
      </w:r>
    </w:p>
    <w:p w14:paraId="75BD7E1F"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p w14:paraId="019C5D62"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12" w:type="dxa"/>
        <w:jc w:val="center"/>
        <w:tblLook w:val="04A0" w:firstRow="1" w:lastRow="0" w:firstColumn="1" w:lastColumn="0" w:noHBand="0" w:noVBand="1"/>
      </w:tblPr>
      <w:tblGrid>
        <w:gridCol w:w="1838"/>
        <w:gridCol w:w="7574"/>
      </w:tblGrid>
      <w:tr w:rsidR="00A4005B" w:rsidRPr="004F6352" w14:paraId="3B80DC29" w14:textId="77777777" w:rsidTr="00112160">
        <w:trPr>
          <w:jc w:val="center"/>
        </w:trPr>
        <w:tc>
          <w:tcPr>
            <w:tcW w:w="1838" w:type="dxa"/>
            <w:shd w:val="clear" w:color="auto" w:fill="A5A5A5" w:themeFill="accent3"/>
          </w:tcPr>
          <w:p w14:paraId="66B71E4A" w14:textId="77777777" w:rsidR="00A4005B" w:rsidRPr="004F6352" w:rsidRDefault="00A4005B" w:rsidP="00112160">
            <w:pPr>
              <w:pStyle w:val="BodyText"/>
              <w:rPr>
                <w:b/>
                <w:bCs/>
                <w:sz w:val="20"/>
                <w:szCs w:val="20"/>
                <w:lang w:val="en-US"/>
              </w:rPr>
            </w:pPr>
            <w:r w:rsidRPr="004F6352">
              <w:rPr>
                <w:b/>
                <w:bCs/>
                <w:sz w:val="20"/>
                <w:szCs w:val="20"/>
                <w:lang w:val="en-US"/>
              </w:rPr>
              <w:t>Company</w:t>
            </w:r>
          </w:p>
        </w:tc>
        <w:tc>
          <w:tcPr>
            <w:tcW w:w="7574" w:type="dxa"/>
            <w:shd w:val="clear" w:color="auto" w:fill="A5A5A5" w:themeFill="accent3"/>
          </w:tcPr>
          <w:p w14:paraId="1A11E4BD" w14:textId="77777777" w:rsidR="00A4005B" w:rsidRPr="00E15D8F" w:rsidRDefault="00A4005B" w:rsidP="00112160">
            <w:pPr>
              <w:pStyle w:val="BodyText"/>
              <w:rPr>
                <w:b/>
                <w:bCs/>
                <w:lang w:val="en-US"/>
              </w:rPr>
            </w:pPr>
            <w:r>
              <w:rPr>
                <w:b/>
                <w:bCs/>
                <w:lang w:val="en-US"/>
              </w:rPr>
              <w:t>Comments</w:t>
            </w:r>
          </w:p>
        </w:tc>
      </w:tr>
      <w:tr w:rsidR="00A4005B" w:rsidRPr="004F6352" w14:paraId="72024BC1" w14:textId="77777777" w:rsidTr="00112160">
        <w:trPr>
          <w:jc w:val="center"/>
        </w:trPr>
        <w:tc>
          <w:tcPr>
            <w:tcW w:w="1838" w:type="dxa"/>
          </w:tcPr>
          <w:p w14:paraId="598ADEE5" w14:textId="28609CD4" w:rsidR="00A4005B" w:rsidRPr="004F6352" w:rsidRDefault="009C7A24" w:rsidP="00112160">
            <w:pPr>
              <w:pStyle w:val="BodyText"/>
              <w:rPr>
                <w:rFonts w:eastAsia="DengXian"/>
                <w:bCs/>
                <w:sz w:val="20"/>
                <w:szCs w:val="20"/>
                <w:lang w:val="en-US"/>
              </w:rPr>
            </w:pPr>
            <w:r>
              <w:rPr>
                <w:rFonts w:eastAsia="DengXian" w:hint="eastAsia"/>
                <w:bCs/>
                <w:sz w:val="20"/>
                <w:szCs w:val="20"/>
                <w:lang w:val="en-US"/>
              </w:rPr>
              <w:lastRenderedPageBreak/>
              <w:t>Z</w:t>
            </w:r>
            <w:r>
              <w:rPr>
                <w:rFonts w:eastAsia="DengXian"/>
                <w:bCs/>
                <w:sz w:val="20"/>
                <w:szCs w:val="20"/>
                <w:lang w:val="en-US"/>
              </w:rPr>
              <w:t>TE</w:t>
            </w:r>
          </w:p>
        </w:tc>
        <w:tc>
          <w:tcPr>
            <w:tcW w:w="7574" w:type="dxa"/>
          </w:tcPr>
          <w:p w14:paraId="1C3F24BE" w14:textId="77777777" w:rsidR="009C7A24" w:rsidRDefault="009C7A24" w:rsidP="009C7A24">
            <w:pPr>
              <w:pStyle w:val="BodyText"/>
              <w:jc w:val="left"/>
              <w:rPr>
                <w:rFonts w:eastAsia="SimSun"/>
                <w:lang w:val="en-US"/>
              </w:rPr>
            </w:pPr>
            <w:r>
              <w:rPr>
                <w:rFonts w:eastAsia="SimSun"/>
                <w:lang w:val="en-US"/>
              </w:rPr>
              <w:t>Similar to Q2.2.5 and Q2.2.6, It is better to confirm that NCD-SSB is used for RLM</w:t>
            </w:r>
            <w:r>
              <w:rPr>
                <w:rFonts w:eastAsia="SimSun" w:hint="eastAsia"/>
                <w:lang w:val="en-US"/>
              </w:rPr>
              <w:t>,</w:t>
            </w:r>
            <w:r>
              <w:rPr>
                <w:rFonts w:eastAsia="SimSun"/>
                <w:lang w:val="en-US"/>
              </w:rPr>
              <w:t xml:space="preserve"> BFD and TCI states when NCD-SSB is configured in the activate DL BWP, see below example of proposal:</w:t>
            </w:r>
          </w:p>
          <w:p w14:paraId="3D7154BB" w14:textId="77777777" w:rsidR="009C7A24" w:rsidRDefault="009C7A24" w:rsidP="009C7A24">
            <w:pPr>
              <w:pStyle w:val="BodyText"/>
              <w:jc w:val="left"/>
              <w:rPr>
                <w:rFonts w:eastAsia="SimSun"/>
                <w:lang w:val="en-US"/>
              </w:rPr>
            </w:pPr>
          </w:p>
          <w:p w14:paraId="3F95D467" w14:textId="3FCC5D41" w:rsidR="00A4005B" w:rsidRPr="004F6352" w:rsidRDefault="009C7A24" w:rsidP="009C7A24">
            <w:pPr>
              <w:pStyle w:val="BodyText"/>
              <w:ind w:left="1166" w:hangingChars="528" w:hanging="1166"/>
              <w:jc w:val="left"/>
              <w:rPr>
                <w:rFonts w:eastAsia="SimSun"/>
                <w:lang w:val="en-US"/>
              </w:rPr>
            </w:pPr>
            <w:r w:rsidRPr="009B1E7D">
              <w:rPr>
                <w:rFonts w:eastAsia="SimSun"/>
                <w:b/>
                <w:lang w:val="en-US"/>
              </w:rPr>
              <w:t>Proposal X For connected mode operation if NCD-SSB is configured in a dedicated DL BWP</w:t>
            </w:r>
            <w:r>
              <w:rPr>
                <w:rFonts w:eastAsia="SimSun"/>
                <w:b/>
                <w:lang w:val="en-US"/>
              </w:rPr>
              <w:t>, the UE assumes the SSB configured for NCD-SSB for RLM, BFD and TCI-state refer to the NCD-SSB if that DL BWP is activated.</w:t>
            </w:r>
          </w:p>
        </w:tc>
      </w:tr>
      <w:tr w:rsidR="001D73FB" w:rsidRPr="004F6352" w14:paraId="6009C993" w14:textId="77777777" w:rsidTr="00112160">
        <w:trPr>
          <w:jc w:val="center"/>
        </w:trPr>
        <w:tc>
          <w:tcPr>
            <w:tcW w:w="1838" w:type="dxa"/>
          </w:tcPr>
          <w:p w14:paraId="5D21313C" w14:textId="3FC044C2" w:rsidR="001D73FB" w:rsidRPr="004F6352" w:rsidRDefault="001D73FB" w:rsidP="001D73FB">
            <w:pPr>
              <w:pStyle w:val="BodyText"/>
              <w:rPr>
                <w:rFonts w:eastAsia="맑은 고딕"/>
                <w:bCs/>
                <w:sz w:val="20"/>
                <w:szCs w:val="20"/>
                <w:lang w:val="en-US" w:eastAsia="ko-KR"/>
              </w:rPr>
            </w:pPr>
            <w:r>
              <w:rPr>
                <w:rFonts w:eastAsia="DengXian" w:hint="eastAsia"/>
                <w:bCs/>
                <w:sz w:val="20"/>
                <w:szCs w:val="20"/>
                <w:lang w:val="en-US"/>
              </w:rPr>
              <w:t>v</w:t>
            </w:r>
            <w:r>
              <w:rPr>
                <w:rFonts w:eastAsia="DengXian"/>
                <w:bCs/>
                <w:sz w:val="20"/>
                <w:szCs w:val="20"/>
                <w:lang w:val="en-US"/>
              </w:rPr>
              <w:t>ivo</w:t>
            </w:r>
          </w:p>
        </w:tc>
        <w:tc>
          <w:tcPr>
            <w:tcW w:w="7574" w:type="dxa"/>
          </w:tcPr>
          <w:p w14:paraId="4E1A8A10" w14:textId="77777777" w:rsidR="001D73FB" w:rsidRDefault="001D73FB" w:rsidP="001D73FB">
            <w:pPr>
              <w:pStyle w:val="BodyText"/>
              <w:jc w:val="left"/>
              <w:rPr>
                <w:rFonts w:eastAsia="SimSun"/>
                <w:lang w:val="en-US"/>
              </w:rPr>
            </w:pPr>
            <w:r>
              <w:rPr>
                <w:rFonts w:eastAsia="SimSun"/>
                <w:lang w:val="en-US"/>
              </w:rPr>
              <w:t>We agree to confirm NCD-SSB can be used for RLM/BFD/BFR. The details are discussed in our contribution [5], with the proposal:</w:t>
            </w:r>
          </w:p>
          <w:p w14:paraId="6B2F5B81" w14:textId="77777777" w:rsidR="001D73FB" w:rsidRPr="00C260D9" w:rsidRDefault="001D73FB" w:rsidP="001D73FB">
            <w:pPr>
              <w:pStyle w:val="BodyText"/>
              <w:jc w:val="left"/>
              <w:rPr>
                <w:rFonts w:eastAsia="SimSun"/>
                <w:bCs/>
                <w:lang w:val="en-US"/>
              </w:rPr>
            </w:pPr>
            <w:r w:rsidRPr="00C260D9">
              <w:rPr>
                <w:rFonts w:eastAsia="SimSun"/>
                <w:b/>
                <w:bCs/>
                <w:lang w:val="en-US"/>
              </w:rPr>
              <w:t xml:space="preserve">Proposal 4: From RAN2 perspective, NCD-SSB should be used for the measurement for RLM/BFD and RRM in connected mode if the active BWP doesn’t include CD-SSB. The corresponding requirements for NCD-SSB measurement should be discussed and determined in RAN4. </w:t>
            </w:r>
          </w:p>
          <w:p w14:paraId="5D6AAA07" w14:textId="77777777" w:rsidR="001D73FB" w:rsidRPr="004F6352" w:rsidRDefault="001D73FB" w:rsidP="001D73FB">
            <w:pPr>
              <w:pStyle w:val="BodyText"/>
              <w:rPr>
                <w:rFonts w:eastAsia="SimSun"/>
                <w:lang w:val="en-US"/>
              </w:rPr>
            </w:pPr>
          </w:p>
        </w:tc>
      </w:tr>
      <w:tr w:rsidR="001D73FB" w:rsidRPr="004F6352" w14:paraId="57BEDF57" w14:textId="77777777" w:rsidTr="00112160">
        <w:trPr>
          <w:jc w:val="center"/>
        </w:trPr>
        <w:tc>
          <w:tcPr>
            <w:tcW w:w="1838" w:type="dxa"/>
          </w:tcPr>
          <w:p w14:paraId="7286EFFB" w14:textId="77777777" w:rsidR="001D73FB" w:rsidRPr="004F6352" w:rsidRDefault="001D73FB" w:rsidP="001D73FB">
            <w:pPr>
              <w:pStyle w:val="BodyText"/>
              <w:rPr>
                <w:rFonts w:eastAsia="맑은 고딕"/>
                <w:bCs/>
                <w:sz w:val="20"/>
                <w:szCs w:val="20"/>
                <w:lang w:val="en-US" w:eastAsia="ko-KR"/>
              </w:rPr>
            </w:pPr>
          </w:p>
        </w:tc>
        <w:tc>
          <w:tcPr>
            <w:tcW w:w="7574" w:type="dxa"/>
          </w:tcPr>
          <w:p w14:paraId="3DB15962" w14:textId="77777777" w:rsidR="001D73FB" w:rsidRPr="004F6352" w:rsidRDefault="001D73FB" w:rsidP="001D73FB">
            <w:pPr>
              <w:pStyle w:val="BodyText"/>
              <w:rPr>
                <w:rFonts w:eastAsia="SimSun"/>
                <w:lang w:val="en-US"/>
              </w:rPr>
            </w:pPr>
          </w:p>
        </w:tc>
      </w:tr>
      <w:tr w:rsidR="001D73FB" w:rsidRPr="004F6352" w14:paraId="75669E3D" w14:textId="77777777" w:rsidTr="00112160">
        <w:trPr>
          <w:jc w:val="center"/>
        </w:trPr>
        <w:tc>
          <w:tcPr>
            <w:tcW w:w="1838" w:type="dxa"/>
          </w:tcPr>
          <w:p w14:paraId="508AE52C" w14:textId="77777777" w:rsidR="001D73FB" w:rsidRPr="004F6352" w:rsidRDefault="001D73FB" w:rsidP="001D73FB">
            <w:pPr>
              <w:pStyle w:val="BodyText"/>
              <w:rPr>
                <w:bCs/>
                <w:sz w:val="20"/>
                <w:szCs w:val="20"/>
                <w:lang w:val="en-US"/>
              </w:rPr>
            </w:pPr>
          </w:p>
        </w:tc>
        <w:tc>
          <w:tcPr>
            <w:tcW w:w="7574" w:type="dxa"/>
          </w:tcPr>
          <w:p w14:paraId="7B869748" w14:textId="77777777" w:rsidR="001D73FB" w:rsidRPr="004F6352" w:rsidRDefault="001D73FB" w:rsidP="001D73FB">
            <w:pPr>
              <w:pStyle w:val="BodyText"/>
              <w:rPr>
                <w:rFonts w:eastAsia="SimSun"/>
                <w:lang w:val="en-US"/>
              </w:rPr>
            </w:pPr>
          </w:p>
        </w:tc>
      </w:tr>
      <w:tr w:rsidR="001D73FB" w:rsidRPr="004F6352" w14:paraId="33E37315" w14:textId="77777777" w:rsidTr="00112160">
        <w:trPr>
          <w:jc w:val="center"/>
        </w:trPr>
        <w:tc>
          <w:tcPr>
            <w:tcW w:w="1838" w:type="dxa"/>
          </w:tcPr>
          <w:p w14:paraId="7CD17860" w14:textId="77777777" w:rsidR="001D73FB" w:rsidRPr="001700CF" w:rsidRDefault="001D73FB" w:rsidP="001D73FB">
            <w:pPr>
              <w:pStyle w:val="BodyText"/>
              <w:rPr>
                <w:rFonts w:eastAsia="DengXian"/>
                <w:bCs/>
                <w:sz w:val="20"/>
                <w:szCs w:val="20"/>
                <w:lang w:val="en-US"/>
              </w:rPr>
            </w:pPr>
          </w:p>
        </w:tc>
        <w:tc>
          <w:tcPr>
            <w:tcW w:w="7574" w:type="dxa"/>
          </w:tcPr>
          <w:p w14:paraId="0B040293" w14:textId="77777777" w:rsidR="001D73FB" w:rsidRDefault="001D73FB" w:rsidP="001D73FB">
            <w:pPr>
              <w:pStyle w:val="BodyText"/>
              <w:rPr>
                <w:rFonts w:eastAsia="SimSun"/>
                <w:lang w:val="en-US"/>
              </w:rPr>
            </w:pPr>
          </w:p>
        </w:tc>
      </w:tr>
      <w:tr w:rsidR="001D73FB" w:rsidRPr="004F6352" w14:paraId="1F39C721" w14:textId="77777777" w:rsidTr="00112160">
        <w:trPr>
          <w:jc w:val="center"/>
        </w:trPr>
        <w:tc>
          <w:tcPr>
            <w:tcW w:w="1838" w:type="dxa"/>
          </w:tcPr>
          <w:p w14:paraId="37C2B084" w14:textId="77777777" w:rsidR="001D73FB" w:rsidRPr="001700CF" w:rsidRDefault="001D73FB" w:rsidP="001D73FB">
            <w:pPr>
              <w:pStyle w:val="BodyText"/>
              <w:rPr>
                <w:rFonts w:eastAsia="DengXian"/>
                <w:bCs/>
                <w:lang w:val="en-US"/>
              </w:rPr>
            </w:pPr>
          </w:p>
        </w:tc>
        <w:tc>
          <w:tcPr>
            <w:tcW w:w="7574" w:type="dxa"/>
          </w:tcPr>
          <w:p w14:paraId="42FA8129" w14:textId="77777777" w:rsidR="001D73FB" w:rsidRDefault="001D73FB" w:rsidP="001D73FB">
            <w:pPr>
              <w:pStyle w:val="BodyText"/>
              <w:rPr>
                <w:rFonts w:eastAsia="SimSun"/>
              </w:rPr>
            </w:pPr>
          </w:p>
        </w:tc>
      </w:tr>
      <w:tr w:rsidR="001D73FB" w:rsidRPr="004F6352" w14:paraId="06F33E84" w14:textId="77777777" w:rsidTr="00112160">
        <w:trPr>
          <w:jc w:val="center"/>
        </w:trPr>
        <w:tc>
          <w:tcPr>
            <w:tcW w:w="1838" w:type="dxa"/>
          </w:tcPr>
          <w:p w14:paraId="0699108A" w14:textId="77777777" w:rsidR="001D73FB" w:rsidRDefault="001D73FB" w:rsidP="001D73FB">
            <w:pPr>
              <w:pStyle w:val="BodyText"/>
              <w:rPr>
                <w:rFonts w:eastAsiaTheme="minorEastAsia"/>
                <w:bCs/>
                <w:lang w:val="en-US" w:eastAsia="ja-JP"/>
              </w:rPr>
            </w:pPr>
          </w:p>
        </w:tc>
        <w:tc>
          <w:tcPr>
            <w:tcW w:w="7574" w:type="dxa"/>
          </w:tcPr>
          <w:p w14:paraId="391C1F8D" w14:textId="77777777" w:rsidR="001D73FB" w:rsidRPr="00693E6E" w:rsidRDefault="001D73FB" w:rsidP="001D73FB">
            <w:pPr>
              <w:pStyle w:val="BodyText"/>
              <w:rPr>
                <w:rFonts w:eastAsiaTheme="minorEastAsia" w:cs="Arial"/>
                <w:bCs/>
              </w:rPr>
            </w:pPr>
          </w:p>
        </w:tc>
      </w:tr>
      <w:tr w:rsidR="001D73FB" w:rsidRPr="004F6352" w14:paraId="7C63D320" w14:textId="77777777" w:rsidTr="00112160">
        <w:trPr>
          <w:jc w:val="center"/>
        </w:trPr>
        <w:tc>
          <w:tcPr>
            <w:tcW w:w="1838" w:type="dxa"/>
          </w:tcPr>
          <w:p w14:paraId="3CB1FCB5" w14:textId="77777777" w:rsidR="001D73FB" w:rsidRDefault="001D73FB" w:rsidP="001D73FB">
            <w:pPr>
              <w:pStyle w:val="BodyText"/>
              <w:rPr>
                <w:rFonts w:eastAsia="DengXian"/>
                <w:bCs/>
                <w:lang w:val="en-US"/>
              </w:rPr>
            </w:pPr>
          </w:p>
        </w:tc>
        <w:tc>
          <w:tcPr>
            <w:tcW w:w="7574" w:type="dxa"/>
          </w:tcPr>
          <w:p w14:paraId="133892C9" w14:textId="77777777" w:rsidR="001D73FB" w:rsidRDefault="001D73FB" w:rsidP="001D73FB">
            <w:pPr>
              <w:pStyle w:val="BodyText"/>
              <w:rPr>
                <w:rFonts w:eastAsia="SimSun"/>
                <w:lang w:val="en-US"/>
              </w:rPr>
            </w:pPr>
          </w:p>
        </w:tc>
      </w:tr>
    </w:tbl>
    <w:p w14:paraId="1CA775FA"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F65BB54"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CD0789B" w14:textId="487CE908" w:rsidR="00A4005B" w:rsidRPr="00C63DE3" w:rsidRDefault="00A4005B" w:rsidP="00A4005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2.2.13</w:t>
      </w:r>
    </w:p>
    <w:p w14:paraId="44AFAC26"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226BFF7B" w14:textId="77777777" w:rsidR="00A4005B" w:rsidRPr="00BF47BC" w:rsidRDefault="00A4005B" w:rsidP="00A4005B">
      <w:pPr>
        <w:jc w:val="both"/>
        <w:rPr>
          <w:rFonts w:ascii="Arial" w:hAnsi="Arial" w:cs="Arial"/>
        </w:rPr>
      </w:pPr>
      <w:r>
        <w:rPr>
          <w:rFonts w:ascii="Arial" w:hAnsi="Arial" w:cs="Arial"/>
          <w:bCs/>
        </w:rPr>
        <w:t>TBD</w:t>
      </w:r>
    </w:p>
    <w:p w14:paraId="22FA0447" w14:textId="77777777" w:rsidR="00A4005B" w:rsidRDefault="00A4005B" w:rsidP="0077707F">
      <w:pPr>
        <w:pStyle w:val="BodyText"/>
        <w:rPr>
          <w:rFonts w:eastAsiaTheme="minorHAnsi"/>
        </w:rPr>
      </w:pPr>
    </w:p>
    <w:p w14:paraId="7FEEFDAA" w14:textId="77777777" w:rsidR="003F766A" w:rsidRDefault="003F766A" w:rsidP="005562EF">
      <w:pPr>
        <w:pStyle w:val="BodyText"/>
      </w:pPr>
    </w:p>
    <w:p w14:paraId="0C92E07D" w14:textId="483A5289" w:rsidR="00221D7C" w:rsidRDefault="00A06336" w:rsidP="00D150C4">
      <w:pPr>
        <w:pStyle w:val="Heading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4C1523">
      <w:pPr>
        <w:pStyle w:val="BodyText"/>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4C1523">
      <w:pPr>
        <w:pStyle w:val="BodyText"/>
        <w:rPr>
          <w:b/>
          <w:bCs/>
        </w:rPr>
      </w:pPr>
    </w:p>
    <w:p w14:paraId="6C84BF04" w14:textId="6790EB2B" w:rsidR="00C203CF"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93433069" w:history="1">
        <w:r w:rsidR="00C203CF" w:rsidRPr="00212FB8">
          <w:rPr>
            <w:rStyle w:val="Hyperlink"/>
            <w:noProof/>
          </w:rPr>
          <w:t>Proposal 1</w:t>
        </w:r>
        <w:r w:rsidR="00C203CF">
          <w:rPr>
            <w:rFonts w:asciiTheme="minorHAnsi" w:eastAsiaTheme="minorEastAsia" w:hAnsiTheme="minorHAnsi" w:cstheme="minorBidi"/>
            <w:b w:val="0"/>
            <w:noProof/>
            <w:sz w:val="22"/>
            <w:szCs w:val="22"/>
            <w:lang w:eastAsia="en-GB"/>
          </w:rPr>
          <w:tab/>
        </w:r>
        <w:r w:rsidR="00C203CF" w:rsidRPr="00212FB8">
          <w:rPr>
            <w:rStyle w:val="Hyperlink"/>
            <w:noProof/>
          </w:rPr>
          <w:t>…</w:t>
        </w:r>
      </w:hyperlink>
    </w:p>
    <w:p w14:paraId="77480DC2" w14:textId="3BA0E069" w:rsidR="00F740EA" w:rsidRDefault="00F740EA" w:rsidP="004C1523">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7" w:name="_Ref2"/>
    <w:p w14:paraId="741D7C07" w14:textId="4EAACCC6" w:rsidR="001221B1" w:rsidRPr="00CC377A" w:rsidRDefault="001221B1" w:rsidP="001221B1">
      <w:pPr>
        <w:pStyle w:val="Reference"/>
      </w:pPr>
      <w:r w:rsidRPr="00B47AAE">
        <w:rPr>
          <w:noProof/>
        </w:rPr>
        <w:fldChar w:fldCharType="begin"/>
      </w:r>
      <w:r w:rsidRPr="00B47AAE">
        <w:rPr>
          <w:noProof/>
        </w:rPr>
        <w:instrText xml:space="preserve"> HYPERLINK "http://ftp.3gpp.org/tsg_ran/WG2_RL2/TSGR2_116bis-e/Docs/R2-2200190.zip" </w:instrText>
      </w:r>
      <w:r w:rsidRPr="00B47AAE">
        <w:rPr>
          <w:noProof/>
        </w:rPr>
        <w:fldChar w:fldCharType="separate"/>
      </w:r>
      <w:r w:rsidRPr="00B47AAE">
        <w:rPr>
          <w:rStyle w:val="Hyperlink"/>
          <w:rFonts w:cs="Arial"/>
          <w:noProof/>
          <w:lang w:eastAsia="en-GB"/>
        </w:rPr>
        <w:t>R2-2200190</w:t>
      </w:r>
      <w:r w:rsidRPr="00B47AAE">
        <w:rPr>
          <w:noProof/>
        </w:rPr>
        <w:fldChar w:fldCharType="end"/>
      </w:r>
      <w:r>
        <w:rPr>
          <w:noProof/>
        </w:rPr>
        <w:t xml:space="preserve"> </w:t>
      </w:r>
      <w:r w:rsidRPr="00B47AAE">
        <w:rPr>
          <w:noProof/>
        </w:rPr>
        <w:t>Discussions on RedCap-specific BWPs</w:t>
      </w:r>
      <w:r w:rsidRPr="00B47AAE">
        <w:rPr>
          <w:noProof/>
        </w:rPr>
        <w:tab/>
        <w:t>Qualcomm Incorporated</w:t>
      </w:r>
      <w:r>
        <w:t xml:space="preserve"> </w:t>
      </w:r>
    </w:p>
    <w:p w14:paraId="2A2C159A" w14:textId="4A7535EA" w:rsidR="001221B1" w:rsidRDefault="00325891" w:rsidP="001221B1">
      <w:pPr>
        <w:pStyle w:val="Reference"/>
      </w:pPr>
      <w:hyperlink r:id="rId25" w:history="1">
        <w:r w:rsidR="001221B1" w:rsidRPr="00B47AAE">
          <w:rPr>
            <w:rStyle w:val="Hyperlink"/>
            <w:rFonts w:cs="Arial"/>
            <w:noProof/>
            <w:lang w:eastAsia="en-GB"/>
          </w:rPr>
          <w:t>R2-2200287</w:t>
        </w:r>
      </w:hyperlink>
      <w:r w:rsidR="001221B1">
        <w:rPr>
          <w:noProof/>
        </w:rPr>
        <w:t xml:space="preserve"> </w:t>
      </w:r>
      <w:r w:rsidR="001221B1" w:rsidRPr="00B47AAE">
        <w:rPr>
          <w:noProof/>
        </w:rPr>
        <w:t>Open issues on Early identification, camping restrictions and NCD-SSB</w:t>
      </w:r>
      <w:r w:rsidR="001221B1" w:rsidRPr="00B47AAE">
        <w:rPr>
          <w:noProof/>
        </w:rPr>
        <w:tab/>
        <w:t>Intel Corporation</w:t>
      </w:r>
      <w:r w:rsidR="001221B1">
        <w:t xml:space="preserve"> </w:t>
      </w:r>
    </w:p>
    <w:p w14:paraId="78456E90" w14:textId="1C3C9DA9" w:rsidR="001221B1" w:rsidRDefault="00325891" w:rsidP="001221B1">
      <w:pPr>
        <w:pStyle w:val="Reference"/>
      </w:pPr>
      <w:hyperlink r:id="rId26" w:history="1">
        <w:r w:rsidR="001221B1" w:rsidRPr="00B47AAE">
          <w:rPr>
            <w:rStyle w:val="Hyperlink"/>
            <w:rFonts w:cs="Arial"/>
            <w:noProof/>
            <w:lang w:eastAsia="en-GB"/>
          </w:rPr>
          <w:t>R2-2200401</w:t>
        </w:r>
      </w:hyperlink>
      <w:r w:rsidR="001221B1">
        <w:rPr>
          <w:noProof/>
        </w:rPr>
        <w:t xml:space="preserve"> </w:t>
      </w:r>
      <w:r w:rsidR="001221B1" w:rsidRPr="00B47AAE">
        <w:rPr>
          <w:noProof/>
        </w:rPr>
        <w:t>BWP configuration for RedCap UE</w:t>
      </w:r>
      <w:r w:rsidR="001221B1" w:rsidRPr="00B47AAE">
        <w:rPr>
          <w:noProof/>
        </w:rPr>
        <w:tab/>
        <w:t>DENSO CORPORATION</w:t>
      </w:r>
      <w:r w:rsidR="001221B1" w:rsidRPr="00B47AAE">
        <w:rPr>
          <w:noProof/>
        </w:rPr>
        <w:tab/>
      </w:r>
      <w:r w:rsidR="001221B1">
        <w:t xml:space="preserve"> </w:t>
      </w:r>
    </w:p>
    <w:p w14:paraId="1AAF7E4E" w14:textId="3021A9A8" w:rsidR="001221B1" w:rsidRDefault="00325891" w:rsidP="001221B1">
      <w:pPr>
        <w:pStyle w:val="Reference"/>
      </w:pPr>
      <w:hyperlink r:id="rId27" w:history="1">
        <w:r w:rsidR="001221B1" w:rsidRPr="00B47AAE">
          <w:rPr>
            <w:rStyle w:val="Hyperlink"/>
            <w:rFonts w:cs="Arial"/>
            <w:noProof/>
            <w:lang w:eastAsia="en-GB"/>
          </w:rPr>
          <w:t>R2-2200554</w:t>
        </w:r>
      </w:hyperlink>
      <w:r w:rsidR="001221B1">
        <w:rPr>
          <w:noProof/>
        </w:rPr>
        <w:t xml:space="preserve"> </w:t>
      </w:r>
      <w:r w:rsidR="001221B1" w:rsidRPr="00B47AAE">
        <w:rPr>
          <w:noProof/>
        </w:rPr>
        <w:t>Identification and access restriction of RedCap UE, and NCD-SSB related issues</w:t>
      </w:r>
      <w:r w:rsidR="00137A47">
        <w:rPr>
          <w:noProof/>
        </w:rPr>
        <w:t xml:space="preserve"> </w:t>
      </w:r>
      <w:r w:rsidR="001221B1" w:rsidRPr="00B47AAE">
        <w:rPr>
          <w:noProof/>
        </w:rPr>
        <w:t>Huawei, HiSilicon</w:t>
      </w:r>
      <w:r w:rsidR="001221B1">
        <w:t xml:space="preserve"> </w:t>
      </w:r>
    </w:p>
    <w:p w14:paraId="598D30B4" w14:textId="2683CDA5" w:rsidR="001221B1" w:rsidRDefault="00325891" w:rsidP="001221B1">
      <w:pPr>
        <w:pStyle w:val="Reference"/>
      </w:pPr>
      <w:hyperlink r:id="rId28" w:history="1">
        <w:r w:rsidR="001221B1" w:rsidRPr="00B47AAE">
          <w:rPr>
            <w:rStyle w:val="Hyperlink"/>
            <w:rFonts w:cs="Arial"/>
            <w:noProof/>
            <w:lang w:eastAsia="en-GB"/>
          </w:rPr>
          <w:t>R2-2200597</w:t>
        </w:r>
      </w:hyperlink>
      <w:r w:rsidR="001221B1">
        <w:rPr>
          <w:noProof/>
        </w:rPr>
        <w:t xml:space="preserve"> </w:t>
      </w:r>
      <w:r w:rsidR="001221B1" w:rsidRPr="00B47AAE">
        <w:rPr>
          <w:noProof/>
        </w:rPr>
        <w:t>Remaining issues on NCD SSB, identification and access for RedCap</w:t>
      </w:r>
      <w:r w:rsidR="001221B1" w:rsidRPr="00B47AAE">
        <w:rPr>
          <w:noProof/>
        </w:rPr>
        <w:tab/>
        <w:t>vivo, Guangdong Genius</w:t>
      </w:r>
    </w:p>
    <w:p w14:paraId="18925657" w14:textId="70A8660E" w:rsidR="001221B1" w:rsidRDefault="00325891" w:rsidP="001221B1">
      <w:pPr>
        <w:pStyle w:val="Reference"/>
      </w:pPr>
      <w:hyperlink r:id="rId29" w:history="1">
        <w:r w:rsidR="001221B1" w:rsidRPr="00B47AAE">
          <w:rPr>
            <w:rStyle w:val="Hyperlink"/>
            <w:rFonts w:cs="Arial"/>
            <w:noProof/>
            <w:lang w:eastAsia="en-GB"/>
          </w:rPr>
          <w:t>R2-2200608</w:t>
        </w:r>
      </w:hyperlink>
      <w:r w:rsidR="001221B1">
        <w:rPr>
          <w:noProof/>
        </w:rPr>
        <w:t xml:space="preserve"> </w:t>
      </w:r>
      <w:r w:rsidR="001221B1" w:rsidRPr="00B47AAE">
        <w:rPr>
          <w:noProof/>
        </w:rPr>
        <w:t>Discussion on separate initial BWP and NCD-SSB for RedCap UE</w:t>
      </w:r>
      <w:r w:rsidR="001221B1" w:rsidRPr="00B47AAE">
        <w:rPr>
          <w:noProof/>
        </w:rPr>
        <w:tab/>
        <w:t>ZTE Corporation, Sanechips</w:t>
      </w:r>
    </w:p>
    <w:p w14:paraId="4106FF21" w14:textId="431A847B" w:rsidR="001221B1" w:rsidRDefault="00325891" w:rsidP="001221B1">
      <w:pPr>
        <w:pStyle w:val="Reference"/>
      </w:pPr>
      <w:hyperlink r:id="rId30" w:history="1">
        <w:r w:rsidR="001221B1" w:rsidRPr="00B47AAE">
          <w:rPr>
            <w:rStyle w:val="Hyperlink"/>
            <w:rFonts w:cs="Arial"/>
            <w:noProof/>
            <w:lang w:eastAsia="en-GB"/>
          </w:rPr>
          <w:t>R2-2200830</w:t>
        </w:r>
      </w:hyperlink>
      <w:r w:rsidR="001221B1">
        <w:rPr>
          <w:noProof/>
        </w:rPr>
        <w:t xml:space="preserve"> </w:t>
      </w:r>
      <w:r w:rsidR="001221B1" w:rsidRPr="00B47AAE">
        <w:rPr>
          <w:noProof/>
        </w:rPr>
        <w:t>Using NCD-SSB or CSI-RS in DL BWPs for RedCap UEs</w:t>
      </w:r>
      <w:r w:rsidR="001221B1" w:rsidRPr="00B47AAE">
        <w:rPr>
          <w:noProof/>
        </w:rPr>
        <w:tab/>
      </w:r>
      <w:r w:rsidR="001221B1">
        <w:rPr>
          <w:noProof/>
        </w:rPr>
        <w:tab/>
      </w:r>
      <w:r w:rsidR="001221B1" w:rsidRPr="00B47AAE">
        <w:rPr>
          <w:noProof/>
        </w:rPr>
        <w:t>Ericsson</w:t>
      </w:r>
      <w:r w:rsidR="001221B1">
        <w:t xml:space="preserve"> </w:t>
      </w:r>
    </w:p>
    <w:p w14:paraId="44765F51" w14:textId="051105FF" w:rsidR="001221B1" w:rsidRPr="00A21981" w:rsidRDefault="00325891" w:rsidP="001221B1">
      <w:pPr>
        <w:pStyle w:val="Reference"/>
        <w:rPr>
          <w:noProof/>
        </w:rPr>
      </w:pPr>
      <w:hyperlink r:id="rId31" w:history="1">
        <w:r w:rsidR="001221B1" w:rsidRPr="00B47AAE">
          <w:rPr>
            <w:rStyle w:val="Hyperlink"/>
            <w:rFonts w:cs="Arial"/>
            <w:noProof/>
            <w:lang w:eastAsia="en-GB"/>
          </w:rPr>
          <w:t>R2-2200831</w:t>
        </w:r>
      </w:hyperlink>
      <w:r w:rsidR="001221B1">
        <w:rPr>
          <w:noProof/>
        </w:rPr>
        <w:t xml:space="preserve"> </w:t>
      </w:r>
      <w:r w:rsidR="001221B1" w:rsidRPr="00B47AAE">
        <w:rPr>
          <w:noProof/>
        </w:rPr>
        <w:t>[DRAFT] Reply LS on the use of NCD-SSB or CSI-RS in DL BWPs for RedCap UEs</w:t>
      </w:r>
      <w:r w:rsidR="00B90D00">
        <w:rPr>
          <w:noProof/>
        </w:rPr>
        <w:t xml:space="preserve"> </w:t>
      </w:r>
      <w:r w:rsidR="001221B1" w:rsidRPr="00B47AAE">
        <w:rPr>
          <w:noProof/>
        </w:rPr>
        <w:t>Ericsson</w:t>
      </w:r>
    </w:p>
    <w:p w14:paraId="0C338776" w14:textId="28D6DF47" w:rsidR="001221B1" w:rsidRPr="00B47AAE" w:rsidRDefault="00325891" w:rsidP="001221B1">
      <w:pPr>
        <w:pStyle w:val="Reference"/>
        <w:rPr>
          <w:noProof/>
        </w:rPr>
      </w:pPr>
      <w:hyperlink r:id="rId32" w:history="1">
        <w:r w:rsidR="001221B1" w:rsidRPr="00B47AAE">
          <w:rPr>
            <w:rStyle w:val="Hyperlink"/>
            <w:rFonts w:cs="Arial"/>
            <w:noProof/>
            <w:lang w:eastAsia="en-GB"/>
          </w:rPr>
          <w:t>R2-2200862</w:t>
        </w:r>
      </w:hyperlink>
      <w:r w:rsidR="001221B1">
        <w:rPr>
          <w:noProof/>
        </w:rPr>
        <w:t xml:space="preserve"> </w:t>
      </w:r>
      <w:r w:rsidR="001221B1" w:rsidRPr="00B47AAE">
        <w:rPr>
          <w:noProof/>
        </w:rPr>
        <w:t>Discussion on use of NCD-SSB or CSI-RS in DL BWPs for RedCap UE</w:t>
      </w:r>
      <w:r w:rsidR="001221B1" w:rsidRPr="00B47AAE">
        <w:rPr>
          <w:noProof/>
        </w:rPr>
        <w:tab/>
        <w:t>CMCC</w:t>
      </w:r>
    </w:p>
    <w:p w14:paraId="2FE075F6" w14:textId="4A4D1857" w:rsidR="001221B1" w:rsidRPr="00A21981" w:rsidRDefault="00325891" w:rsidP="001221B1">
      <w:pPr>
        <w:pStyle w:val="Reference"/>
        <w:rPr>
          <w:noProof/>
        </w:rPr>
      </w:pPr>
      <w:hyperlink r:id="rId33" w:history="1">
        <w:r w:rsidR="001221B1" w:rsidRPr="00A21981">
          <w:rPr>
            <w:rStyle w:val="Hyperlink"/>
            <w:rFonts w:cs="Arial"/>
            <w:noProof/>
            <w:lang w:eastAsia="en-GB"/>
          </w:rPr>
          <w:t>R2-2201113</w:t>
        </w:r>
      </w:hyperlink>
      <w:r w:rsidR="001221B1" w:rsidRPr="00A21981">
        <w:rPr>
          <w:noProof/>
        </w:rPr>
        <w:t xml:space="preserve"> RedCap UE power-saving aspects at cell re-selection</w:t>
      </w:r>
      <w:r w:rsidR="001221B1" w:rsidRPr="00A21981">
        <w:rPr>
          <w:noProof/>
        </w:rPr>
        <w:tab/>
      </w:r>
      <w:r w:rsidR="001221B1">
        <w:rPr>
          <w:noProof/>
        </w:rPr>
        <w:tab/>
      </w:r>
      <w:r w:rsidR="001221B1" w:rsidRPr="00A21981">
        <w:rPr>
          <w:noProof/>
        </w:rPr>
        <w:t>Apple</w:t>
      </w:r>
    </w:p>
    <w:p w14:paraId="3CFA9471" w14:textId="341499BD" w:rsidR="001221B1" w:rsidRDefault="00325891" w:rsidP="001221B1">
      <w:pPr>
        <w:pStyle w:val="Reference"/>
      </w:pPr>
      <w:hyperlink r:id="rId34" w:history="1">
        <w:r w:rsidR="001221B1" w:rsidRPr="00A21981">
          <w:rPr>
            <w:rStyle w:val="Hyperlink"/>
            <w:rFonts w:cs="Arial"/>
            <w:noProof/>
            <w:lang w:eastAsia="en-GB"/>
          </w:rPr>
          <w:t>R2-2201461</w:t>
        </w:r>
      </w:hyperlink>
      <w:r w:rsidR="001221B1" w:rsidRPr="00A21981">
        <w:rPr>
          <w:noProof/>
        </w:rPr>
        <w:t xml:space="preserve"> Aspects related to use of NCD-SSB</w:t>
      </w:r>
      <w:r w:rsidR="001221B1" w:rsidRPr="00A21981">
        <w:rPr>
          <w:noProof/>
        </w:rPr>
        <w:tab/>
        <w:t>MediaTek Inc.</w:t>
      </w:r>
    </w:p>
    <w:bookmarkEnd w:id="7"/>
    <w:p w14:paraId="0629F84A" w14:textId="5737E041" w:rsidR="00CC377A" w:rsidRDefault="00CC377A" w:rsidP="001221B1">
      <w:pPr>
        <w:pStyle w:val="Reference"/>
        <w:numPr>
          <w:ilvl w:val="0"/>
          <w:numId w:val="0"/>
        </w:numPr>
      </w:pPr>
    </w:p>
    <w:p w14:paraId="0A6EA179" w14:textId="49E97789" w:rsidR="00CC377A" w:rsidRPr="00A93770" w:rsidRDefault="00CC377A" w:rsidP="00A93770">
      <w:pPr>
        <w:pStyle w:val="BodyText"/>
        <w:rPr>
          <w:b/>
          <w:bCs/>
          <w:lang w:val="en-US"/>
        </w:rPr>
      </w:pPr>
    </w:p>
    <w:sectPr w:rsidR="00CC377A" w:rsidRPr="00A93770"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909BA" w14:textId="77777777" w:rsidR="00325891" w:rsidRDefault="00325891">
      <w:r>
        <w:separator/>
      </w:r>
    </w:p>
  </w:endnote>
  <w:endnote w:type="continuationSeparator" w:id="0">
    <w:p w14:paraId="5715860D" w14:textId="77777777" w:rsidR="00325891" w:rsidRDefault="00325891">
      <w:r>
        <w:continuationSeparator/>
      </w:r>
    </w:p>
  </w:endnote>
  <w:endnote w:type="continuationNotice" w:id="1">
    <w:p w14:paraId="60650F0F" w14:textId="77777777" w:rsidR="00325891" w:rsidRDefault="003258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C7C0" w14:textId="642DEB84" w:rsidR="00676E5F" w:rsidRDefault="00676E5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D4D3D">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D4D3D">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248E5" w14:textId="77777777" w:rsidR="00325891" w:rsidRDefault="00325891">
      <w:r>
        <w:separator/>
      </w:r>
    </w:p>
  </w:footnote>
  <w:footnote w:type="continuationSeparator" w:id="0">
    <w:p w14:paraId="6DD028AE" w14:textId="77777777" w:rsidR="00325891" w:rsidRDefault="00325891">
      <w:r>
        <w:continuationSeparator/>
      </w:r>
    </w:p>
  </w:footnote>
  <w:footnote w:type="continuationNotice" w:id="1">
    <w:p w14:paraId="7EB9D5A2" w14:textId="77777777" w:rsidR="00325891" w:rsidRDefault="003258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FF6" w14:textId="77777777" w:rsidR="00676E5F" w:rsidRDefault="00676E5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3"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
  </w:num>
  <w:num w:numId="4">
    <w:abstractNumId w:val="28"/>
  </w:num>
  <w:num w:numId="5">
    <w:abstractNumId w:val="29"/>
  </w:num>
  <w:num w:numId="6">
    <w:abstractNumId w:val="32"/>
  </w:num>
  <w:num w:numId="7">
    <w:abstractNumId w:val="13"/>
  </w:num>
  <w:num w:numId="8">
    <w:abstractNumId w:val="14"/>
  </w:num>
  <w:num w:numId="9">
    <w:abstractNumId w:val="7"/>
  </w:num>
  <w:num w:numId="10">
    <w:abstractNumId w:val="37"/>
  </w:num>
  <w:num w:numId="11">
    <w:abstractNumId w:val="17"/>
  </w:num>
  <w:num w:numId="12">
    <w:abstractNumId w:val="36"/>
  </w:num>
  <w:num w:numId="13">
    <w:abstractNumId w:val="1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21"/>
  </w:num>
  <w:num w:numId="19">
    <w:abstractNumId w:val="8"/>
  </w:num>
  <w:num w:numId="20">
    <w:abstractNumId w:val="20"/>
  </w:num>
  <w:num w:numId="21">
    <w:abstractNumId w:val="25"/>
  </w:num>
  <w:num w:numId="22">
    <w:abstractNumId w:val="43"/>
  </w:num>
  <w:num w:numId="23">
    <w:abstractNumId w:val="31"/>
  </w:num>
  <w:num w:numId="24">
    <w:abstractNumId w:val="16"/>
  </w:num>
  <w:num w:numId="25">
    <w:abstractNumId w:val="4"/>
  </w:num>
  <w:num w:numId="26">
    <w:abstractNumId w:val="10"/>
  </w:num>
  <w:num w:numId="27">
    <w:abstractNumId w:val="26"/>
  </w:num>
  <w:num w:numId="28">
    <w:abstractNumId w:val="35"/>
  </w:num>
  <w:num w:numId="29">
    <w:abstractNumId w:val="40"/>
  </w:num>
  <w:num w:numId="30">
    <w:abstractNumId w:val="42"/>
  </w:num>
  <w:num w:numId="31">
    <w:abstractNumId w:val="9"/>
  </w:num>
  <w:num w:numId="32">
    <w:abstractNumId w:val="41"/>
  </w:num>
  <w:num w:numId="33">
    <w:abstractNumId w:val="18"/>
  </w:num>
  <w:num w:numId="34">
    <w:abstractNumId w:val="38"/>
  </w:num>
  <w:num w:numId="35">
    <w:abstractNumId w:val="19"/>
  </w:num>
  <w:num w:numId="36">
    <w:abstractNumId w:val="34"/>
  </w:num>
  <w:num w:numId="37">
    <w:abstractNumId w:val="11"/>
  </w:num>
  <w:num w:numId="38">
    <w:abstractNumId w:val="3"/>
  </w:num>
  <w:num w:numId="39">
    <w:abstractNumId w:val="22"/>
  </w:num>
  <w:num w:numId="40">
    <w:abstractNumId w:val="23"/>
  </w:num>
  <w:num w:numId="41">
    <w:abstractNumId w:val="30"/>
  </w:num>
  <w:num w:numId="42">
    <w:abstractNumId w:val="6"/>
  </w:num>
  <w:num w:numId="43">
    <w:abstractNumId w:val="5"/>
  </w:num>
  <w:num w:numId="44">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603BD"/>
    <w:rsid w:val="00060AF2"/>
    <w:rsid w:val="000616E7"/>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1F3A"/>
    <w:rsid w:val="00202BEE"/>
    <w:rsid w:val="00203516"/>
    <w:rsid w:val="002037C4"/>
    <w:rsid w:val="00203B69"/>
    <w:rsid w:val="00203F96"/>
    <w:rsid w:val="00204484"/>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073"/>
    <w:rsid w:val="002628C7"/>
    <w:rsid w:val="00262EF4"/>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6706"/>
    <w:rsid w:val="0035738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2DF3"/>
    <w:rsid w:val="00542EEB"/>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51F"/>
    <w:rsid w:val="00675C72"/>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559E"/>
    <w:rsid w:val="006A5B9E"/>
    <w:rsid w:val="006A5E28"/>
    <w:rsid w:val="006A5F0B"/>
    <w:rsid w:val="006A5F2F"/>
    <w:rsid w:val="006A697B"/>
    <w:rsid w:val="006A6EF6"/>
    <w:rsid w:val="006A7AFF"/>
    <w:rsid w:val="006B098E"/>
    <w:rsid w:val="006B1816"/>
    <w:rsid w:val="006B18CC"/>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2A95"/>
    <w:rsid w:val="007B32C9"/>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25E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6951"/>
    <w:rsid w:val="009F7E18"/>
    <w:rsid w:val="00A005B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5017E"/>
    <w:rsid w:val="00A509D4"/>
    <w:rsid w:val="00A50C84"/>
    <w:rsid w:val="00A52E1D"/>
    <w:rsid w:val="00A55464"/>
    <w:rsid w:val="00A5588B"/>
    <w:rsid w:val="00A56F1C"/>
    <w:rsid w:val="00A60169"/>
    <w:rsid w:val="00A60288"/>
    <w:rsid w:val="00A60480"/>
    <w:rsid w:val="00A61499"/>
    <w:rsid w:val="00A62427"/>
    <w:rsid w:val="00A62A77"/>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554"/>
    <w:rsid w:val="00B45A52"/>
    <w:rsid w:val="00B46175"/>
    <w:rsid w:val="00B46AC0"/>
    <w:rsid w:val="00B47AAE"/>
    <w:rsid w:val="00B50301"/>
    <w:rsid w:val="00B53195"/>
    <w:rsid w:val="00B548B7"/>
    <w:rsid w:val="00B561C7"/>
    <w:rsid w:val="00B564FB"/>
    <w:rsid w:val="00B56D56"/>
    <w:rsid w:val="00B6002E"/>
    <w:rsid w:val="00B611DF"/>
    <w:rsid w:val="00B61574"/>
    <w:rsid w:val="00B6174A"/>
    <w:rsid w:val="00B62C0B"/>
    <w:rsid w:val="00B63F29"/>
    <w:rsid w:val="00B64CA3"/>
    <w:rsid w:val="00B65C65"/>
    <w:rsid w:val="00B65DEB"/>
    <w:rsid w:val="00B66031"/>
    <w:rsid w:val="00B664C7"/>
    <w:rsid w:val="00B66633"/>
    <w:rsid w:val="00B66D52"/>
    <w:rsid w:val="00B702EE"/>
    <w:rsid w:val="00B70608"/>
    <w:rsid w:val="00B71B1D"/>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50D"/>
    <w:rsid w:val="00BA37EF"/>
    <w:rsid w:val="00BA4885"/>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3616"/>
    <w:rsid w:val="00BE389E"/>
    <w:rsid w:val="00BE46BF"/>
    <w:rsid w:val="00BE4A5C"/>
    <w:rsid w:val="00BE56D6"/>
    <w:rsid w:val="00BE7406"/>
    <w:rsid w:val="00BE7603"/>
    <w:rsid w:val="00BF1A25"/>
    <w:rsid w:val="00BF1DF1"/>
    <w:rsid w:val="00BF3279"/>
    <w:rsid w:val="00BF328F"/>
    <w:rsid w:val="00BF344A"/>
    <w:rsid w:val="00BF436F"/>
    <w:rsid w:val="00BF4592"/>
    <w:rsid w:val="00BF47BC"/>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203CF"/>
    <w:rsid w:val="00C2131C"/>
    <w:rsid w:val="00C221D8"/>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4AEB"/>
    <w:rsid w:val="00C851E3"/>
    <w:rsid w:val="00C8580A"/>
    <w:rsid w:val="00C863A4"/>
    <w:rsid w:val="00C865B1"/>
    <w:rsid w:val="00C900C7"/>
    <w:rsid w:val="00C9027A"/>
    <w:rsid w:val="00C9068E"/>
    <w:rsid w:val="00C93814"/>
    <w:rsid w:val="00C93C4B"/>
    <w:rsid w:val="00C944AB"/>
    <w:rsid w:val="00C95B40"/>
    <w:rsid w:val="00C9641F"/>
    <w:rsid w:val="00C973B9"/>
    <w:rsid w:val="00C97BE8"/>
    <w:rsid w:val="00CA0718"/>
    <w:rsid w:val="00CA1ED8"/>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2013A"/>
    <w:rsid w:val="00D215BD"/>
    <w:rsid w:val="00D222A5"/>
    <w:rsid w:val="00D2289D"/>
    <w:rsid w:val="00D23147"/>
    <w:rsid w:val="00D2372C"/>
    <w:rsid w:val="00D239A7"/>
    <w:rsid w:val="00D23F47"/>
    <w:rsid w:val="00D244CF"/>
    <w:rsid w:val="00D25EE8"/>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577B4"/>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201"/>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AA9"/>
    <w:rsid w:val="00F94208"/>
    <w:rsid w:val="00F946F0"/>
    <w:rsid w:val="00F94FC0"/>
    <w:rsid w:val="00F953C4"/>
    <w:rsid w:val="00F96985"/>
    <w:rsid w:val="00F970D4"/>
    <w:rsid w:val="00F97519"/>
    <w:rsid w:val="00F97838"/>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698"/>
    <w:rsid w:val="00FF5C91"/>
    <w:rsid w:val="00FF5E14"/>
    <w:rsid w:val="00FF5ED1"/>
    <w:rsid w:val="00FF765E"/>
    <w:rsid w:val="00FF778C"/>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
    <w:name w:val="@他1"/>
    <w:basedOn w:val="DefaultParagraphFont"/>
    <w:uiPriority w:val="99"/>
    <w:unhideWhenUsed/>
    <w:rsid w:val="00B71B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6bis-e/Docs/R2-2200287.zip" TargetMode="External"/><Relationship Id="rId18" Type="http://schemas.openxmlformats.org/officeDocument/2006/relationships/hyperlink" Target="http://ftp.3gpp.org/tsg_ran/WG2_RL2/TSGR2_116bis-e/Docs/R2-2200830.zip" TargetMode="External"/><Relationship Id="rId26" Type="http://schemas.openxmlformats.org/officeDocument/2006/relationships/hyperlink" Target="http://ftp.3gpp.org/tsg_ran/WG2_RL2/TSGR2_116bis-e/Docs/R2-2200401.zip" TargetMode="External"/><Relationship Id="rId39" Type="http://schemas.openxmlformats.org/officeDocument/2006/relationships/theme" Target="theme/theme1.xml"/><Relationship Id="rId21" Type="http://schemas.openxmlformats.org/officeDocument/2006/relationships/hyperlink" Target="http://ftp.3gpp.org/tsg_ran/WG2_RL2/TSGR2_116bis-e/Docs/R2-2201113.zip" TargetMode="External"/><Relationship Id="rId34" Type="http://schemas.openxmlformats.org/officeDocument/2006/relationships/hyperlink" Target="http://ftp.3gpp.org/tsg_ran/WG2_RL2/TSGR2_116bis-e/Docs/R2-2201461.zip" TargetMode="External"/><Relationship Id="rId7" Type="http://schemas.openxmlformats.org/officeDocument/2006/relationships/settings" Target="settings.xml"/><Relationship Id="rId12" Type="http://schemas.openxmlformats.org/officeDocument/2006/relationships/hyperlink" Target="http://ftp.3gpp.org/tsg_ran/WG2_RL2/TSGR2_116bis-e/Docs/R2-2200190.zip" TargetMode="External"/><Relationship Id="rId17" Type="http://schemas.openxmlformats.org/officeDocument/2006/relationships/hyperlink" Target="http://ftp.3gpp.org/tsg_ran/WG2_RL2/TSGR2_116bis-e/Docs/R2-2200608.zip" TargetMode="External"/><Relationship Id="rId25" Type="http://schemas.openxmlformats.org/officeDocument/2006/relationships/hyperlink" Target="http://ftp.3gpp.org/tsg_ran/WG2_RL2/TSGR2_116bis-e/Docs/R2-2200287.zip" TargetMode="External"/><Relationship Id="rId33" Type="http://schemas.openxmlformats.org/officeDocument/2006/relationships/hyperlink" Target="http://ftp.3gpp.org/tsg_ran/WG2_RL2/TSGR2_116bis-e/Docs/R2-220111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ftp.3gpp.org/tsg_ran/WG2_RL2/TSGR2_116bis-e/Docs/R2-2200597.zip" TargetMode="External"/><Relationship Id="rId20" Type="http://schemas.openxmlformats.org/officeDocument/2006/relationships/hyperlink" Target="http://ftp.3gpp.org/tsg_ran/WG2_RL2/TSGR2_116bis-e/Docs/R2-2200862.zip" TargetMode="External"/><Relationship Id="rId29" Type="http://schemas.openxmlformats.org/officeDocument/2006/relationships/hyperlink" Target="http://ftp.3gpp.org/tsg_ran/WG2_RL2/TSGR2_116bis-e/Docs/R2-220060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7-e/Docs/R1-2112802.zip" TargetMode="External"/><Relationship Id="rId24" Type="http://schemas.openxmlformats.org/officeDocument/2006/relationships/hyperlink" Target="file:///C:\Data\3GPP\Extracts\R2-2200095_R1-2112977.docx" TargetMode="External"/><Relationship Id="rId32" Type="http://schemas.openxmlformats.org/officeDocument/2006/relationships/hyperlink" Target="http://ftp.3gpp.org/tsg_ran/WG2_RL2/TSGR2_116bis-e/Docs/R2-2200862.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ftp.3gpp.org/tsg_ran/WG2_RL2/TSGR2_116bis-e/Docs/R2-2200554.zip" TargetMode="External"/><Relationship Id="rId23" Type="http://schemas.openxmlformats.org/officeDocument/2006/relationships/hyperlink" Target="http://www.3gpp.org/ftp/tsg_ran/WG2_RL2/TSGR2_116bis-e/Docs/R2-2201732.zip" TargetMode="External"/><Relationship Id="rId28" Type="http://schemas.openxmlformats.org/officeDocument/2006/relationships/hyperlink" Target="http://ftp.3gpp.org/tsg_ran/WG2_RL2/TSGR2_116bis-e/Docs/R2-2200597.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ftp.3gpp.org/tsg_ran/WG2_RL2/TSGR2_116bis-e/Docs/R2-2200831.zip" TargetMode="External"/><Relationship Id="rId31" Type="http://schemas.openxmlformats.org/officeDocument/2006/relationships/hyperlink" Target="http://ftp.3gpp.org/tsg_ran/WG2_RL2/TSGR2_116bis-e/Docs/R2-22008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6bis-e/Docs/R2-2200401.zip" TargetMode="External"/><Relationship Id="rId22" Type="http://schemas.openxmlformats.org/officeDocument/2006/relationships/hyperlink" Target="http://ftp.3gpp.org/tsg_ran/WG2_RL2/TSGR2_116bis-e/Docs/R2-2201461.zip" TargetMode="External"/><Relationship Id="rId27" Type="http://schemas.openxmlformats.org/officeDocument/2006/relationships/hyperlink" Target="http://ftp.3gpp.org/tsg_ran/WG2_RL2/TSGR2_116bis-e/Docs/R2-2200554.zip" TargetMode="External"/><Relationship Id="rId30" Type="http://schemas.openxmlformats.org/officeDocument/2006/relationships/hyperlink" Target="http://ftp.3gpp.org/tsg_ran/WG2_RL2/TSGR2_116bis-e/Docs/R2-2200830.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16078904-7745-4570-8F4E-E4C9196C5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6081</Words>
  <Characters>34666</Characters>
  <Application>Microsoft Office Word</Application>
  <DocSecurity>0</DocSecurity>
  <Lines>288</Lines>
  <Paragraphs>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40666</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Jang, Jaehyuk</cp:lastModifiedBy>
  <cp:revision>3</cp:revision>
  <cp:lastPrinted>2008-02-01T01:09:00Z</cp:lastPrinted>
  <dcterms:created xsi:type="dcterms:W3CDTF">2022-01-19T12:22:00Z</dcterms:created>
  <dcterms:modified xsi:type="dcterms:W3CDTF">2022-01-19T12:26:00Z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