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rsidP="00D411DF">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rsidP="00D411DF">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w:t>
      </w:r>
      <w:proofErr w:type="spellStart"/>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r>
              <w:rPr>
                <w:rFonts w:eastAsia="SimSun"/>
                <w:lang w:eastAsia="zh-CN"/>
              </w:rPr>
              <w:t>Futurewei</w:t>
            </w:r>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SimSun"/>
                <w:lang w:eastAsia="zh-CN"/>
              </w:rPr>
              <w:t>mazin.shalash@futurewei.com</w:t>
            </w:r>
          </w:p>
        </w:tc>
      </w:tr>
      <w:tr w:rsidR="00C52108" w14:paraId="21B7F622" w14:textId="77777777">
        <w:tc>
          <w:tcPr>
            <w:tcW w:w="3714" w:type="dxa"/>
            <w:tcBorders>
              <w:top w:val="single" w:sz="4" w:space="0" w:color="auto"/>
              <w:left w:val="single" w:sz="4" w:space="0" w:color="auto"/>
              <w:bottom w:val="single" w:sz="4" w:space="0" w:color="auto"/>
              <w:right w:val="single" w:sz="4" w:space="0" w:color="auto"/>
            </w:tcBorders>
          </w:tcPr>
          <w:p w14:paraId="1DD71C77" w14:textId="296A2987" w:rsidR="00C52108" w:rsidRDefault="00C52108" w:rsidP="00A83A10">
            <w:pPr>
              <w:pStyle w:val="TAC"/>
              <w:spacing w:line="240" w:lineRule="auto"/>
              <w:rPr>
                <w:rFonts w:eastAsia="SimSun"/>
                <w:lang w:eastAsia="zh-CN"/>
              </w:rPr>
            </w:pPr>
            <w:r>
              <w:rPr>
                <w:rFonts w:eastAsia="SimSun"/>
                <w:lang w:eastAsia="zh-CN"/>
              </w:rPr>
              <w:t>CATT</w:t>
            </w:r>
          </w:p>
        </w:tc>
        <w:tc>
          <w:tcPr>
            <w:tcW w:w="5636" w:type="dxa"/>
            <w:tcBorders>
              <w:top w:val="single" w:sz="4" w:space="0" w:color="auto"/>
              <w:left w:val="single" w:sz="4" w:space="0" w:color="auto"/>
              <w:bottom w:val="single" w:sz="4" w:space="0" w:color="auto"/>
              <w:right w:val="single" w:sz="4" w:space="0" w:color="auto"/>
            </w:tcBorders>
          </w:tcPr>
          <w:p w14:paraId="606BC6D6" w14:textId="5B2340C3" w:rsidR="00C52108" w:rsidRDefault="00C52108" w:rsidP="00A83A10">
            <w:pPr>
              <w:pStyle w:val="TAC"/>
              <w:spacing w:line="240" w:lineRule="auto"/>
              <w:rPr>
                <w:rFonts w:eastAsia="SimSun"/>
                <w:lang w:eastAsia="zh-CN"/>
              </w:rPr>
            </w:pPr>
            <w:r w:rsidRPr="00C52108">
              <w:rPr>
                <w:rFonts w:eastAsia="SimSun"/>
                <w:lang w:eastAsia="zh-CN"/>
              </w:rPr>
              <w:t>chenli@cictmobile.com</w:t>
            </w: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194"/>
        <w:gridCol w:w="1611"/>
        <w:gridCol w:w="6826"/>
      </w:tblGrid>
      <w:tr w:rsidR="00EA4818" w14:paraId="05E281A0" w14:textId="77777777" w:rsidTr="001A6F0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1A6F0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1A6F0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1A6F0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1A6F0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51FEF74E" w:rsidR="00EA4818" w:rsidRDefault="00414508">
            <w:pPr>
              <w:rPr>
                <w:rFonts w:eastAsiaTheme="minorEastAsia"/>
                <w:b/>
                <w:color w:val="000000" w:themeColor="text1"/>
                <w:lang w:eastAsia="zh-CN"/>
              </w:rPr>
            </w:pPr>
            <w:del w:id="2" w:author="Nokia2" w:date="2022-01-21T12:44:00Z">
              <w:r w:rsidDel="001A6F0B">
                <w:rPr>
                  <w:rFonts w:eastAsiaTheme="minorEastAsia"/>
                  <w:b/>
                  <w:color w:val="000000" w:themeColor="text1"/>
                  <w:lang w:eastAsia="zh-CN"/>
                </w:rPr>
                <w:delText>Y, but</w:delText>
              </w:r>
            </w:del>
            <w:ins w:id="3" w:author="Nokia2" w:date="2022-01-21T12:44:00Z">
              <w:r w:rsidR="001A6F0B">
                <w:rPr>
                  <w:rFonts w:eastAsiaTheme="minorEastAsia"/>
                  <w:b/>
                  <w:color w:val="000000" w:themeColor="text1"/>
                  <w:lang w:eastAsia="zh-CN"/>
                </w:rPr>
                <w:t>N</w:t>
              </w:r>
            </w:ins>
          </w:p>
        </w:tc>
        <w:tc>
          <w:tcPr>
            <w:tcW w:w="6826" w:type="dxa"/>
          </w:tcPr>
          <w:p w14:paraId="1E7C5779" w14:textId="77777777" w:rsidR="00EA4818" w:rsidRDefault="00414508">
            <w:pPr>
              <w:rPr>
                <w:ins w:id="4" w:author="Nokia2" w:date="2022-01-21T12:45:00Z"/>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p w14:paraId="42F2F637" w14:textId="23348A6F" w:rsidR="001A6F0B" w:rsidRDefault="001A6F0B">
            <w:pPr>
              <w:rPr>
                <w:lang w:val="en-US" w:eastAsia="ko-KR"/>
              </w:rPr>
            </w:pPr>
            <w:ins w:id="5" w:author="Nokia2" w:date="2022-01-21T12:45:00Z">
              <w:r>
                <w:rPr>
                  <w:lang w:val="en-US" w:eastAsia="ko-KR"/>
                </w:rPr>
                <w:t xml:space="preserve">Nokia2: After further checking, we realized </w:t>
              </w:r>
              <w:bookmarkStart w:id="6" w:name="_Hlk93655763"/>
              <w:r>
                <w:rPr>
                  <w:lang w:val="en-US" w:eastAsia="ko-KR"/>
                </w:rPr>
                <w:t>the agreement covers the case, when the node “cannot perform re-routing for any traffic”, which seems to exclude partial re-routing. Hence, the questioned (in Q1) partial re-routing does not seem to apply.</w:t>
              </w:r>
            </w:ins>
            <w:bookmarkEnd w:id="6"/>
          </w:p>
        </w:tc>
      </w:tr>
      <w:tr w:rsidR="0021485B" w14:paraId="49BA5A3B" w14:textId="77777777" w:rsidTr="001A6F0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one ? </w:t>
            </w:r>
          </w:p>
        </w:tc>
      </w:tr>
      <w:tr w:rsidR="00341E0B" w14:paraId="0D9B004A" w14:textId="77777777" w:rsidTr="001A6F0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1A6F0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1A6F0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1A6F0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1A6F0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Also the CP/UP separation scenario 1 is already possible over EN-DC in Rel-16.</w:t>
            </w:r>
          </w:p>
        </w:tc>
      </w:tr>
      <w:tr w:rsidR="009153FA" w14:paraId="4E873AD9" w14:textId="77777777" w:rsidTr="001A6F0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1A6F0B">
        <w:tc>
          <w:tcPr>
            <w:tcW w:w="1194" w:type="dxa"/>
          </w:tcPr>
          <w:p w14:paraId="30BBAE9C" w14:textId="46539610" w:rsidR="00A83A10" w:rsidRDefault="00A83A10" w:rsidP="00A83A10">
            <w:pPr>
              <w:rPr>
                <w:lang w:val="en-US" w:eastAsia="ko-KR"/>
              </w:rPr>
            </w:pPr>
            <w:r>
              <w:rPr>
                <w:lang w:val="en-US" w:eastAsia="ko-KR"/>
              </w:rPr>
              <w:t>Futurewei</w:t>
            </w:r>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r w:rsidR="00CF5530" w14:paraId="64FCD3B2" w14:textId="77777777" w:rsidTr="001A6F0B">
        <w:tc>
          <w:tcPr>
            <w:tcW w:w="1194" w:type="dxa"/>
          </w:tcPr>
          <w:p w14:paraId="21A56998" w14:textId="52523A64" w:rsidR="00CF5530" w:rsidRDefault="00CF5530" w:rsidP="00A83A10">
            <w:pPr>
              <w:rPr>
                <w:lang w:val="en-US" w:eastAsia="ko-KR"/>
              </w:rPr>
            </w:pPr>
            <w:r>
              <w:rPr>
                <w:lang w:val="en-US" w:eastAsia="ko-KR"/>
              </w:rPr>
              <w:t>CATT</w:t>
            </w:r>
          </w:p>
        </w:tc>
        <w:tc>
          <w:tcPr>
            <w:tcW w:w="1611" w:type="dxa"/>
          </w:tcPr>
          <w:p w14:paraId="61D0C349" w14:textId="3796E94B" w:rsidR="00CF5530" w:rsidRDefault="00CF5530" w:rsidP="00A83A10">
            <w:pPr>
              <w:rPr>
                <w:rFonts w:eastAsiaTheme="minorEastAsia"/>
                <w:b/>
                <w:color w:val="000000" w:themeColor="text1"/>
                <w:lang w:eastAsia="zh-CN"/>
              </w:rPr>
            </w:pPr>
            <w:r>
              <w:rPr>
                <w:rFonts w:eastAsiaTheme="minorEastAsia"/>
                <w:b/>
                <w:color w:val="000000" w:themeColor="text1"/>
                <w:lang w:eastAsia="zh-CN"/>
              </w:rPr>
              <w:t>N</w:t>
            </w:r>
          </w:p>
        </w:tc>
        <w:tc>
          <w:tcPr>
            <w:tcW w:w="6826" w:type="dxa"/>
          </w:tcPr>
          <w:p w14:paraId="0742DD77" w14:textId="77777777" w:rsidR="00CF5530" w:rsidRDefault="00CF5530" w:rsidP="00CF5530">
            <w:pPr>
              <w:rPr>
                <w:rFonts w:eastAsia="SimSun"/>
                <w:lang w:val="en-US" w:eastAsia="zh-CN"/>
              </w:rPr>
            </w:pPr>
            <w:r>
              <w:rPr>
                <w:lang w:val="en-US" w:eastAsia="ko-KR"/>
              </w:rPr>
              <w:t>According</w:t>
            </w:r>
            <w:r>
              <w:rPr>
                <w:rFonts w:eastAsia="SimSun" w:hint="eastAsia"/>
                <w:lang w:val="en-US" w:eastAsia="zh-CN"/>
              </w:rPr>
              <w:t xml:space="preserve"> to the scenarios in current agreements, EN-DC and CP-UP separation, there is no </w:t>
            </w:r>
            <w:r w:rsidRPr="00CF5530">
              <w:rPr>
                <w:rFonts w:eastAsia="SimSun" w:hint="eastAsia"/>
                <w:highlight w:val="yellow"/>
                <w:lang w:val="en-US" w:eastAsia="zh-CN"/>
              </w:rPr>
              <w:t>partial</w:t>
            </w:r>
            <w:r>
              <w:rPr>
                <w:rFonts w:eastAsia="SimSun" w:hint="eastAsia"/>
                <w:lang w:val="en-US" w:eastAsia="zh-CN"/>
              </w:rPr>
              <w:t xml:space="preserve"> traffic rerouting. And, in NR-DC case,  even if </w:t>
            </w:r>
            <w:r>
              <w:rPr>
                <w:rFonts w:eastAsia="SimSun"/>
                <w:lang w:val="en-US" w:eastAsia="zh-CN"/>
              </w:rPr>
              <w:t>“</w:t>
            </w:r>
            <w:r>
              <w:rPr>
                <w:rFonts w:eastAsia="SimSun" w:hint="eastAsia"/>
                <w:lang w:val="en-US" w:eastAsia="zh-CN"/>
              </w:rPr>
              <w:t>from RAN3 perspective, whether to establish tunnels between donor DUs or when to establish tunnels are up to implementation</w:t>
            </w:r>
            <w:r>
              <w:rPr>
                <w:rFonts w:eastAsia="SimSun"/>
                <w:lang w:val="en-US" w:eastAsia="zh-CN"/>
              </w:rPr>
              <w:t>”</w:t>
            </w:r>
            <w:r>
              <w:rPr>
                <w:rFonts w:eastAsia="SimSun" w:hint="eastAsia"/>
                <w:lang w:val="en-US" w:eastAsia="zh-CN"/>
              </w:rPr>
              <w:t xml:space="preserve">, a smart IAB-donor should not configure DC but </w:t>
            </w:r>
            <w:r w:rsidR="006549D3">
              <w:rPr>
                <w:rFonts w:eastAsia="SimSun" w:hint="eastAsia"/>
                <w:lang w:val="en-US" w:eastAsia="zh-CN"/>
              </w:rPr>
              <w:t xml:space="preserve">only </w:t>
            </w:r>
            <w:r>
              <w:rPr>
                <w:rFonts w:eastAsia="SimSun" w:hint="eastAsia"/>
                <w:lang w:val="en-US" w:eastAsia="zh-CN"/>
              </w:rPr>
              <w:t>allow p</w:t>
            </w:r>
            <w:r w:rsidR="006549D3">
              <w:rPr>
                <w:rFonts w:eastAsia="SimSun" w:hint="eastAsia"/>
                <w:lang w:val="en-US" w:eastAsia="zh-CN"/>
              </w:rPr>
              <w:t>artial traffics to be rerouted.</w:t>
            </w:r>
          </w:p>
          <w:p w14:paraId="20E0A3E9" w14:textId="3B55870D" w:rsidR="006549D3" w:rsidRPr="00CF5530" w:rsidRDefault="006549D3" w:rsidP="00EC0CE0">
            <w:pPr>
              <w:rPr>
                <w:rFonts w:eastAsia="SimSun"/>
                <w:lang w:val="en-US" w:eastAsia="zh-CN"/>
              </w:rPr>
            </w:pPr>
            <w:r>
              <w:rPr>
                <w:rFonts w:eastAsia="SimSun" w:hint="eastAsia"/>
                <w:lang w:val="en-US" w:eastAsia="zh-CN"/>
              </w:rPr>
              <w:t>Considering the timeline, we think a simple solution should be adopted</w:t>
            </w:r>
            <w:r w:rsidR="00EC0CE0">
              <w:rPr>
                <w:rFonts w:eastAsia="SimSun" w:hint="eastAsia"/>
                <w:lang w:val="en-US" w:eastAsia="zh-CN"/>
              </w:rPr>
              <w:t xml:space="preserve"> and not to consider the case that pa</w:t>
            </w:r>
            <w:r w:rsidR="006F6F8D">
              <w:rPr>
                <w:rFonts w:eastAsia="SimSun" w:hint="eastAsia"/>
                <w:lang w:val="en-US" w:eastAsia="zh-CN"/>
              </w:rPr>
              <w:t>r</w:t>
            </w:r>
            <w:r w:rsidR="00EC0CE0">
              <w:rPr>
                <w:rFonts w:eastAsia="SimSun" w:hint="eastAsia"/>
                <w:lang w:val="en-US" w:eastAsia="zh-CN"/>
              </w:rPr>
              <w:t xml:space="preserve">tial </w:t>
            </w:r>
            <w:r w:rsidR="00EC0CE0">
              <w:rPr>
                <w:rFonts w:eastAsia="SimSun"/>
                <w:lang w:val="en-US" w:eastAsia="zh-CN"/>
              </w:rPr>
              <w:t>traffic</w:t>
            </w:r>
            <w:r w:rsidR="00EC0CE0">
              <w:rPr>
                <w:rFonts w:eastAsia="SimSun" w:hint="eastAsia"/>
                <w:lang w:val="en-US" w:eastAsia="zh-CN"/>
              </w:rPr>
              <w:t xml:space="preserve"> can be rerouted</w:t>
            </w:r>
            <w:r>
              <w:rPr>
                <w:rFonts w:eastAsia="SimSun" w:hint="eastAsia"/>
                <w:lang w:val="en-US" w:eastAsia="zh-CN"/>
              </w:rPr>
              <w:t xml:space="preserve">. </w:t>
            </w:r>
          </w:p>
        </w:tc>
      </w:tr>
    </w:tbl>
    <w:p w14:paraId="0D2459AF" w14:textId="77777777" w:rsidR="00EA4818" w:rsidRPr="006F6F8D"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1ED466AD" w:rsidR="00EA4818" w:rsidRDefault="00414508">
            <w:pPr>
              <w:rPr>
                <w:rFonts w:eastAsiaTheme="minorEastAsia"/>
                <w:b/>
                <w:color w:val="000000" w:themeColor="text1"/>
                <w:lang w:eastAsia="zh-CN"/>
              </w:rPr>
            </w:pPr>
            <w:del w:id="7" w:author="Nokia2" w:date="2022-01-21T12:42:00Z">
              <w:r w:rsidDel="001A6F0B">
                <w:rPr>
                  <w:rFonts w:eastAsiaTheme="minorEastAsia"/>
                  <w:b/>
                  <w:color w:val="000000" w:themeColor="text1"/>
                  <w:lang w:eastAsia="zh-CN"/>
                </w:rPr>
                <w:delText>Option 2</w:delText>
              </w:r>
            </w:del>
            <w:ins w:id="8" w:author="Nokia2" w:date="2022-01-21T12:44:00Z">
              <w:r w:rsidR="001A6F0B">
                <w:rPr>
                  <w:rFonts w:eastAsiaTheme="minorEastAsia"/>
                  <w:b/>
                  <w:color w:val="000000" w:themeColor="text1"/>
                  <w:lang w:eastAsia="zh-CN"/>
                </w:rPr>
                <w:t>-</w:t>
              </w:r>
            </w:ins>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r>
              <w:rPr>
                <w:lang w:val="en-US" w:eastAsia="ko-KR"/>
              </w:rPr>
              <w:t>Futurewei</w:t>
            </w:r>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r w:rsidR="001E0A31" w14:paraId="0D9F5E55" w14:textId="77777777" w:rsidTr="00AC646B">
        <w:tc>
          <w:tcPr>
            <w:tcW w:w="1194" w:type="dxa"/>
          </w:tcPr>
          <w:p w14:paraId="73B9ABD3" w14:textId="0B9A216D" w:rsidR="001E0A31" w:rsidRPr="001E0A31" w:rsidRDefault="001E0A31" w:rsidP="00A83A10">
            <w:pPr>
              <w:rPr>
                <w:rFonts w:eastAsia="SimSun"/>
                <w:lang w:val="en-US" w:eastAsia="zh-CN"/>
              </w:rPr>
            </w:pPr>
            <w:r>
              <w:rPr>
                <w:rFonts w:eastAsia="SimSun" w:hint="eastAsia"/>
                <w:lang w:val="en-US" w:eastAsia="zh-CN"/>
              </w:rPr>
              <w:t>CATT</w:t>
            </w:r>
          </w:p>
        </w:tc>
        <w:tc>
          <w:tcPr>
            <w:tcW w:w="1601" w:type="dxa"/>
          </w:tcPr>
          <w:p w14:paraId="3501ADBF" w14:textId="3D4C2A2C" w:rsidR="001E0A31" w:rsidRPr="001E0A31" w:rsidRDefault="001E0A31" w:rsidP="00A83A10">
            <w:pPr>
              <w:rPr>
                <w:rFonts w:eastAsia="SimSun"/>
                <w:b/>
                <w:color w:val="000000" w:themeColor="text1"/>
                <w:lang w:eastAsia="zh-CN"/>
              </w:rPr>
            </w:pPr>
            <w:r>
              <w:rPr>
                <w:rFonts w:eastAsia="SimSun" w:hint="eastAsia"/>
                <w:b/>
                <w:color w:val="000000" w:themeColor="text1"/>
                <w:lang w:eastAsia="zh-CN"/>
              </w:rPr>
              <w:t>-</w:t>
            </w:r>
          </w:p>
        </w:tc>
        <w:tc>
          <w:tcPr>
            <w:tcW w:w="6836" w:type="dxa"/>
          </w:tcPr>
          <w:p w14:paraId="1C73480A" w14:textId="716B5296" w:rsidR="001E0A31" w:rsidRPr="001E0A31" w:rsidRDefault="001E0A31" w:rsidP="00A83A10">
            <w:pPr>
              <w:rPr>
                <w:rFonts w:eastAsia="SimSun"/>
                <w:lang w:val="en-US" w:eastAsia="zh-CN"/>
              </w:rPr>
            </w:pPr>
            <w:r>
              <w:rPr>
                <w:rFonts w:eastAsia="SimSun" w:hint="eastAsia"/>
                <w:lang w:val="en-US" w:eastAsia="zh-CN"/>
              </w:rPr>
              <w:t>See Q1</w:t>
            </w:r>
          </w:p>
        </w:tc>
      </w:tr>
    </w:tbl>
    <w:p w14:paraId="75C9B0D2" w14:textId="77777777" w:rsidR="00EA4818" w:rsidRDefault="00EA4818">
      <w:pPr>
        <w:rPr>
          <w:rFonts w:cs="Arial"/>
          <w:b/>
          <w:bCs/>
          <w:color w:val="000000" w:themeColor="text1"/>
          <w:lang w:eastAsia="ko-KR"/>
        </w:rPr>
      </w:pPr>
    </w:p>
    <w:p w14:paraId="55915FB9"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55pt;height:224.35pt;mso-width-percent:0;mso-height-percent:0;mso-width-percent:0;mso-height-percent:0" o:ole="">
                  <v:imagedata r:id="rId12" o:title=""/>
                </v:shape>
                <o:OLEObject Type="Embed" ProgID="Visio.Drawing.15" ShapeID="_x0000_i1025" DrawAspect="Content" ObjectID="_1704278838" r:id="rId13"/>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r>
              <w:rPr>
                <w:lang w:val="en-US" w:eastAsia="ko-KR"/>
              </w:rPr>
              <w:t>Futurewei</w:t>
            </w:r>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r w:rsidR="001E0A31" w14:paraId="4E5FE10F" w14:textId="77777777" w:rsidTr="00AC646B">
        <w:tc>
          <w:tcPr>
            <w:tcW w:w="1194" w:type="dxa"/>
          </w:tcPr>
          <w:p w14:paraId="057BC1E0" w14:textId="35793C4E" w:rsidR="001E0A31" w:rsidRPr="001E0A31" w:rsidRDefault="001E0A31" w:rsidP="00A83A10">
            <w:pPr>
              <w:rPr>
                <w:rFonts w:eastAsia="SimSun"/>
                <w:lang w:val="en-US" w:eastAsia="zh-CN"/>
              </w:rPr>
            </w:pPr>
            <w:r>
              <w:rPr>
                <w:rFonts w:eastAsia="SimSun" w:hint="eastAsia"/>
                <w:lang w:val="en-US" w:eastAsia="zh-CN"/>
              </w:rPr>
              <w:t>CATT</w:t>
            </w:r>
          </w:p>
        </w:tc>
        <w:tc>
          <w:tcPr>
            <w:tcW w:w="1592" w:type="dxa"/>
          </w:tcPr>
          <w:p w14:paraId="77C95004" w14:textId="77777777" w:rsidR="001E0A31" w:rsidRDefault="001E0A31" w:rsidP="00A83A10">
            <w:pPr>
              <w:rPr>
                <w:lang w:val="en-US" w:eastAsia="ko-KR"/>
              </w:rPr>
            </w:pPr>
          </w:p>
        </w:tc>
        <w:tc>
          <w:tcPr>
            <w:tcW w:w="6845" w:type="dxa"/>
          </w:tcPr>
          <w:p w14:paraId="010F98A7" w14:textId="6D32C6D7" w:rsidR="001E0A31" w:rsidRDefault="006F6F8D" w:rsidP="00A83A10">
            <w:pPr>
              <w:rPr>
                <w:lang w:eastAsia="ko-KR"/>
              </w:rPr>
            </w:pPr>
            <w:r>
              <w:rPr>
                <w:lang w:eastAsia="ko-KR"/>
              </w:rPr>
              <w:t>Agree with comments from Huawei and Qualcomm</w:t>
            </w:r>
          </w:p>
        </w:tc>
      </w:tr>
    </w:tbl>
    <w:p w14:paraId="73E9B016" w14:textId="77777777" w:rsidR="00EA4818" w:rsidRDefault="00EA4818">
      <w:pPr>
        <w:rPr>
          <w:lang w:eastAsia="ko-KR"/>
        </w:rPr>
      </w:pPr>
    </w:p>
    <w:p w14:paraId="671524F7"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 xml:space="preserve">Once the type-2 RLF indication is triggered by the first RLF of the UP BH link, the corresponding action(s) (e.g. local rerouting, </w:t>
            </w:r>
            <w:proofErr w:type="spellStart"/>
            <w:r>
              <w:rPr>
                <w:lang w:val="en-US" w:eastAsia="ko-KR"/>
              </w:rPr>
              <w:t>etc</w:t>
            </w:r>
            <w:proofErr w:type="spellEnd"/>
            <w:r>
              <w:rPr>
                <w:lang w:val="en-US" w:eastAsia="ko-KR"/>
              </w:rPr>
              <w:t xml:space="preserve">)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r>
              <w:rPr>
                <w:lang w:val="en-US" w:eastAsia="ko-KR"/>
              </w:rPr>
              <w:t>Futurewei</w:t>
            </w:r>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r w:rsidR="005359B5" w14:paraId="7EE4715A" w14:textId="77777777" w:rsidTr="00914A95">
        <w:tc>
          <w:tcPr>
            <w:tcW w:w="1194" w:type="dxa"/>
          </w:tcPr>
          <w:p w14:paraId="422AAA7A" w14:textId="49334328" w:rsidR="005359B5" w:rsidRPr="005359B5" w:rsidRDefault="005359B5" w:rsidP="00A83A10">
            <w:pPr>
              <w:rPr>
                <w:rFonts w:eastAsia="SimSun"/>
                <w:lang w:val="en-US" w:eastAsia="zh-CN"/>
              </w:rPr>
            </w:pPr>
            <w:r>
              <w:rPr>
                <w:rFonts w:eastAsia="SimSun" w:hint="eastAsia"/>
                <w:lang w:val="en-US" w:eastAsia="zh-CN"/>
              </w:rPr>
              <w:t>CATT</w:t>
            </w:r>
          </w:p>
        </w:tc>
        <w:tc>
          <w:tcPr>
            <w:tcW w:w="1602" w:type="dxa"/>
          </w:tcPr>
          <w:p w14:paraId="79DAF517" w14:textId="77777777" w:rsidR="005359B5" w:rsidRDefault="005359B5" w:rsidP="00A83A10">
            <w:pPr>
              <w:rPr>
                <w:rFonts w:eastAsiaTheme="minorEastAsia"/>
                <w:b/>
                <w:color w:val="000000" w:themeColor="text1"/>
                <w:lang w:eastAsia="ko-KR"/>
              </w:rPr>
            </w:pPr>
          </w:p>
        </w:tc>
        <w:tc>
          <w:tcPr>
            <w:tcW w:w="6835" w:type="dxa"/>
          </w:tcPr>
          <w:p w14:paraId="5FF96D56" w14:textId="45E62201" w:rsidR="005359B5" w:rsidRPr="00C25752" w:rsidRDefault="00C25752" w:rsidP="00A83A10">
            <w:pPr>
              <w:rPr>
                <w:rFonts w:eastAsia="SimSun"/>
                <w:lang w:val="en-US" w:eastAsia="zh-CN"/>
              </w:rPr>
            </w:pPr>
            <w:r>
              <w:rPr>
                <w:rFonts w:eastAsia="SimSun"/>
                <w:lang w:val="en-US" w:eastAsia="zh-CN"/>
              </w:rPr>
              <w:t>O</w:t>
            </w:r>
            <w:r>
              <w:rPr>
                <w:rFonts w:eastAsia="SimSun" w:hint="eastAsia"/>
                <w:lang w:val="en-US" w:eastAsia="zh-CN"/>
              </w:rPr>
              <w:t>ption 2 but not clear the real scenarios.</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There is no need to specify “ blocking”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r w:rsidR="00A83A10" w14:paraId="3EC0DBFE" w14:textId="77777777" w:rsidTr="008D0C59">
        <w:tc>
          <w:tcPr>
            <w:tcW w:w="1194" w:type="dxa"/>
          </w:tcPr>
          <w:p w14:paraId="69482657" w14:textId="4142315B" w:rsidR="00A83A10" w:rsidRDefault="00A83A10" w:rsidP="00A83A10">
            <w:pPr>
              <w:rPr>
                <w:lang w:val="en-US" w:eastAsia="ko-KR"/>
              </w:rPr>
            </w:pPr>
            <w:r>
              <w:rPr>
                <w:lang w:val="en-US" w:eastAsia="ko-KR"/>
              </w:rPr>
              <w:t>Futurewei</w:t>
            </w:r>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bl>
    <w:p w14:paraId="24E31ECF" w14:textId="77777777" w:rsidR="00EA4818" w:rsidRPr="00AC646B" w:rsidRDefault="00EA4818">
      <w:pPr>
        <w:rPr>
          <w:lang w:val="en-US"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r>
              <w:rPr>
                <w:lang w:val="en-US" w:eastAsia="ko-KR"/>
              </w:rPr>
              <w:t>Futurewei</w:t>
            </w:r>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r>
              <w:rPr>
                <w:lang w:val="en-US" w:eastAsia="ko-KR"/>
              </w:rPr>
              <w:t>Futurewei</w:t>
            </w:r>
          </w:p>
        </w:tc>
      </w:tr>
      <w:tr w:rsidR="00C25752" w14:paraId="1AEE1E83" w14:textId="77777777" w:rsidTr="00AC646B">
        <w:tc>
          <w:tcPr>
            <w:tcW w:w="1194" w:type="dxa"/>
          </w:tcPr>
          <w:p w14:paraId="1B5B49E9" w14:textId="64279F9D" w:rsidR="00C25752" w:rsidRPr="00C25752" w:rsidRDefault="00C25752" w:rsidP="00A83A10">
            <w:pPr>
              <w:rPr>
                <w:rFonts w:eastAsia="SimSun"/>
                <w:lang w:val="en-US" w:eastAsia="zh-CN"/>
              </w:rPr>
            </w:pPr>
            <w:r>
              <w:rPr>
                <w:rFonts w:eastAsia="SimSun" w:hint="eastAsia"/>
                <w:lang w:val="en-US" w:eastAsia="zh-CN"/>
              </w:rPr>
              <w:t>CATT</w:t>
            </w:r>
          </w:p>
        </w:tc>
        <w:tc>
          <w:tcPr>
            <w:tcW w:w="1110" w:type="dxa"/>
          </w:tcPr>
          <w:p w14:paraId="182F1FFA" w14:textId="505FC257" w:rsidR="00C25752" w:rsidRPr="00C25752" w:rsidRDefault="00C25752" w:rsidP="00A83A10">
            <w:pPr>
              <w:rPr>
                <w:rFonts w:eastAsia="SimSun"/>
                <w:b/>
                <w:color w:val="000000" w:themeColor="text1"/>
                <w:lang w:eastAsia="zh-CN"/>
              </w:rPr>
            </w:pPr>
            <w:r>
              <w:rPr>
                <w:rFonts w:eastAsia="SimSun" w:hint="eastAsia"/>
                <w:b/>
                <w:color w:val="000000" w:themeColor="text1"/>
                <w:lang w:eastAsia="zh-CN"/>
              </w:rPr>
              <w:t>Option 1</w:t>
            </w:r>
          </w:p>
        </w:tc>
        <w:tc>
          <w:tcPr>
            <w:tcW w:w="1334" w:type="dxa"/>
          </w:tcPr>
          <w:p w14:paraId="62EA735D" w14:textId="2CF8985C" w:rsidR="00C25752" w:rsidRDefault="00C25752"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5758A3CE" w14:textId="57F9BCD7" w:rsidR="00C25752" w:rsidRDefault="00C25752" w:rsidP="00A83A10">
            <w:pPr>
              <w:rPr>
                <w:lang w:val="en-US" w:eastAsia="ko-KR"/>
              </w:rPr>
            </w:pPr>
            <w:r>
              <w:rPr>
                <w:lang w:val="en-US" w:eastAsia="ko-KR"/>
              </w:rPr>
              <w:t>N</w:t>
            </w:r>
          </w:p>
        </w:tc>
        <w:tc>
          <w:tcPr>
            <w:tcW w:w="4540" w:type="dxa"/>
          </w:tcPr>
          <w:p w14:paraId="7E90FAB0" w14:textId="77777777" w:rsidR="00C25752" w:rsidRDefault="00C25752" w:rsidP="00A83A10">
            <w:pPr>
              <w:rPr>
                <w:lang w:val="en-US" w:eastAsia="ko-KR"/>
              </w:rPr>
            </w:pPr>
          </w:p>
        </w:tc>
      </w:tr>
    </w:tbl>
    <w:p w14:paraId="642E8296" w14:textId="77777777" w:rsidR="00EA4818" w:rsidRPr="00AC646B" w:rsidRDefault="00EA4818">
      <w:pPr>
        <w:rPr>
          <w:lang w:val="en-US" w:eastAsia="ko-KR"/>
        </w:rPr>
      </w:pPr>
    </w:p>
    <w:p w14:paraId="67548E8E" w14:textId="77777777" w:rsidR="00EA4818" w:rsidRDefault="005C39C7" w:rsidP="00D411DF">
      <w:pPr>
        <w:pStyle w:val="Heading4"/>
        <w:ind w:left="1337" w:hanging="1337"/>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194"/>
        <w:gridCol w:w="1602"/>
        <w:gridCol w:w="6835"/>
      </w:tblGrid>
      <w:tr w:rsidR="00EA4818" w14:paraId="16213F04" w14:textId="77777777" w:rsidTr="001A6F0B">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1A6F0B">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1A6F0B">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1A6F0B">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5DFB256D" w:rsidR="00EA4818" w:rsidRDefault="00414508">
            <w:pPr>
              <w:rPr>
                <w:rFonts w:eastAsiaTheme="minorEastAsia"/>
                <w:b/>
                <w:color w:val="000000" w:themeColor="text1"/>
                <w:lang w:eastAsia="zh-CN"/>
              </w:rPr>
            </w:pPr>
            <w:del w:id="9" w:author="Nokia2" w:date="2022-01-21T12:43:00Z">
              <w:r w:rsidDel="001A6F0B">
                <w:rPr>
                  <w:rFonts w:eastAsiaTheme="minorEastAsia"/>
                  <w:b/>
                  <w:color w:val="000000" w:themeColor="text1"/>
                  <w:lang w:eastAsia="zh-CN"/>
                </w:rPr>
                <w:delText>Y</w:delText>
              </w:r>
            </w:del>
            <w:ins w:id="10" w:author="Nokia2" w:date="2022-01-21T12:43:00Z">
              <w:r w:rsidR="001A6F0B">
                <w:rPr>
                  <w:rFonts w:eastAsiaTheme="minorEastAsia"/>
                  <w:b/>
                  <w:color w:val="000000" w:themeColor="text1"/>
                  <w:lang w:eastAsia="zh-CN"/>
                </w:rPr>
                <w:t>N</w:t>
              </w:r>
            </w:ins>
          </w:p>
        </w:tc>
        <w:tc>
          <w:tcPr>
            <w:tcW w:w="6835" w:type="dxa"/>
          </w:tcPr>
          <w:p w14:paraId="0D996796" w14:textId="77777777" w:rsidR="001A6F0B" w:rsidRDefault="001A6F0B" w:rsidP="001A6F0B">
            <w:pPr>
              <w:rPr>
                <w:ins w:id="11" w:author="Nokia2" w:date="2022-01-21T12:43:00Z"/>
                <w:lang w:val="en-US" w:eastAsia="ko-KR"/>
              </w:rPr>
            </w:pPr>
            <w:ins w:id="12" w:author="Nokia2" w:date="2022-01-21T12:43:00Z">
              <w:r>
                <w:rPr>
                  <w:lang w:val="en-US" w:eastAsia="ko-KR"/>
                </w:rPr>
                <w:t>No regeneration might be sufficient for Single connected node.</w:t>
              </w:r>
            </w:ins>
          </w:p>
          <w:p w14:paraId="2AD84399" w14:textId="5127A1A9" w:rsidR="00EA4818" w:rsidRDefault="001A6F0B" w:rsidP="001A6F0B">
            <w:pPr>
              <w:rPr>
                <w:lang w:val="en-US" w:eastAsia="ko-KR"/>
              </w:rPr>
            </w:pPr>
            <w:ins w:id="13" w:author="Nokia2" w:date="2022-01-21T12:43:00Z">
              <w:r>
                <w:rPr>
                  <w:lang w:val="en-US" w:eastAsia="ko-KR"/>
                </w:rPr>
                <w:t>However, for an IAB-node in DC, if it receives type-2 from one parent indicating that no destination is achievable, while some destinations are achievable, simple forwarding does not provide actual/accurate status.</w:t>
              </w:r>
            </w:ins>
            <w:del w:id="14" w:author="Nokia2" w:date="2022-01-21T12:43:00Z">
              <w:r w:rsidR="00414508" w:rsidDel="001A6F0B">
                <w:rPr>
                  <w:lang w:val="en-US" w:eastAsia="ko-KR"/>
                </w:rPr>
                <w:delText>If it carries additional information about the available routes, it is relevant also for the descendant nodes.</w:delText>
              </w:r>
            </w:del>
          </w:p>
        </w:tc>
      </w:tr>
      <w:tr w:rsidR="00EA4818" w14:paraId="7C4BE46A" w14:textId="77777777" w:rsidTr="001A6F0B">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1A6F0B">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1A6F0B">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bl>
    <w:p w14:paraId="06869EA9" w14:textId="77777777" w:rsidR="00EA4818" w:rsidRDefault="00EA4818">
      <w:pPr>
        <w:rPr>
          <w:b/>
          <w:lang w:val="en-US" w:eastAsia="ko-KR"/>
        </w:rPr>
      </w:pPr>
    </w:p>
    <w:p w14:paraId="75817F73" w14:textId="77777777" w:rsidR="00EA4818" w:rsidRDefault="005C39C7" w:rsidP="00D411DF">
      <w:pPr>
        <w:pStyle w:val="Heading4"/>
        <w:ind w:left="1337" w:hanging="1337"/>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r>
              <w:rPr>
                <w:lang w:val="en-US" w:eastAsia="ko-KR"/>
              </w:rPr>
              <w:t>Futurewei</w:t>
            </w:r>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r w:rsidR="00174711" w14:paraId="7B651409" w14:textId="77777777" w:rsidTr="00D75D45">
        <w:tc>
          <w:tcPr>
            <w:tcW w:w="1194" w:type="dxa"/>
          </w:tcPr>
          <w:p w14:paraId="2BB36731" w14:textId="3949C4A4" w:rsidR="00174711" w:rsidRPr="00174711" w:rsidRDefault="00174711" w:rsidP="00A83A10">
            <w:pPr>
              <w:rPr>
                <w:rFonts w:eastAsia="SimSun"/>
                <w:lang w:val="en-US" w:eastAsia="zh-CN"/>
              </w:rPr>
            </w:pPr>
            <w:r>
              <w:rPr>
                <w:rFonts w:eastAsia="SimSun" w:hint="eastAsia"/>
                <w:lang w:val="en-US" w:eastAsia="zh-CN"/>
              </w:rPr>
              <w:t>CATT</w:t>
            </w:r>
          </w:p>
        </w:tc>
        <w:tc>
          <w:tcPr>
            <w:tcW w:w="1605" w:type="dxa"/>
          </w:tcPr>
          <w:p w14:paraId="1C8A827E" w14:textId="0D20D73F" w:rsidR="00174711" w:rsidRDefault="00174711" w:rsidP="00A83A10">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8BCDE63" w14:textId="3FEE328D" w:rsidR="00174711" w:rsidRDefault="00174711" w:rsidP="00A83A10">
            <w:pPr>
              <w:rPr>
                <w:lang w:val="en-US" w:eastAsia="ko-KR"/>
              </w:rPr>
            </w:pPr>
            <w:r>
              <w:rPr>
                <w:lang w:val="en-US" w:eastAsia="ko-KR"/>
              </w:rPr>
              <w:t>Yes</w:t>
            </w:r>
          </w:p>
        </w:tc>
        <w:tc>
          <w:tcPr>
            <w:tcW w:w="5561" w:type="dxa"/>
          </w:tcPr>
          <w:p w14:paraId="50AC41CC" w14:textId="77777777" w:rsidR="00174711" w:rsidRDefault="00174711" w:rsidP="00A83A10">
            <w:pPr>
              <w:rPr>
                <w:lang w:val="en-US" w:eastAsia="ko-KR"/>
              </w:rPr>
            </w:pPr>
          </w:p>
        </w:tc>
      </w:tr>
    </w:tbl>
    <w:p w14:paraId="57A925EB" w14:textId="77777777" w:rsidR="00EA4818" w:rsidRDefault="00EA4818">
      <w:pPr>
        <w:rPr>
          <w:lang w:val="en-US" w:eastAsia="ko-KR"/>
        </w:rPr>
      </w:pPr>
    </w:p>
    <w:p w14:paraId="0F207DCB"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559"/>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15"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r>
              <w:rPr>
                <w:lang w:val="en-US" w:eastAsia="ko-KR"/>
              </w:rPr>
              <w:t>Futurewei</w:t>
            </w:r>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r w:rsidR="006454AB" w14:paraId="0BA19991" w14:textId="77777777" w:rsidTr="00A816F5">
        <w:trPr>
          <w:trHeight w:val="487"/>
        </w:trPr>
        <w:tc>
          <w:tcPr>
            <w:tcW w:w="1194" w:type="dxa"/>
          </w:tcPr>
          <w:p w14:paraId="77C79311" w14:textId="401BF671" w:rsidR="006454AB" w:rsidRPr="006454AB" w:rsidRDefault="006454AB" w:rsidP="00A83A10">
            <w:pPr>
              <w:rPr>
                <w:rFonts w:eastAsia="SimSun"/>
                <w:lang w:val="en-US" w:eastAsia="zh-CN"/>
              </w:rPr>
            </w:pPr>
            <w:r>
              <w:rPr>
                <w:rFonts w:eastAsia="SimSun" w:hint="eastAsia"/>
                <w:lang w:val="en-US" w:eastAsia="zh-CN"/>
              </w:rPr>
              <w:t>CATT</w:t>
            </w:r>
          </w:p>
        </w:tc>
        <w:tc>
          <w:tcPr>
            <w:tcW w:w="900" w:type="dxa"/>
          </w:tcPr>
          <w:p w14:paraId="3E61F540" w14:textId="0BCA1D61"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89" w:type="dxa"/>
          </w:tcPr>
          <w:p w14:paraId="4F0A7EAD" w14:textId="77777777" w:rsidR="006454AB" w:rsidRDefault="006454AB" w:rsidP="00A83A10">
            <w:pPr>
              <w:rPr>
                <w:rFonts w:eastAsiaTheme="minorEastAsia"/>
                <w:b/>
                <w:color w:val="000000" w:themeColor="text1"/>
                <w:lang w:eastAsia="ko-KR"/>
              </w:rPr>
            </w:pPr>
          </w:p>
        </w:tc>
        <w:tc>
          <w:tcPr>
            <w:tcW w:w="5710" w:type="dxa"/>
          </w:tcPr>
          <w:p w14:paraId="60AA984D" w14:textId="77777777" w:rsidR="006454AB" w:rsidRDefault="006454AB" w:rsidP="00A83A10">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r>
              <w:rPr>
                <w:lang w:val="en-US" w:eastAsia="ko-KR"/>
              </w:rPr>
              <w:t>Futurewei</w:t>
            </w:r>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r w:rsidR="006454AB" w:rsidRPr="4B5BAE2B" w14:paraId="5BA9DEB6" w14:textId="77777777" w:rsidTr="00AC646B">
        <w:trPr>
          <w:trHeight w:val="487"/>
        </w:trPr>
        <w:tc>
          <w:tcPr>
            <w:tcW w:w="1194" w:type="dxa"/>
          </w:tcPr>
          <w:p w14:paraId="36998C5E" w14:textId="2150EB8B" w:rsidR="006454AB" w:rsidRPr="006454AB" w:rsidRDefault="006454AB" w:rsidP="00A83A10">
            <w:pPr>
              <w:rPr>
                <w:rFonts w:eastAsia="SimSun"/>
                <w:lang w:val="en-US" w:eastAsia="zh-CN"/>
              </w:rPr>
            </w:pPr>
            <w:r>
              <w:rPr>
                <w:rFonts w:eastAsia="SimSun" w:hint="eastAsia"/>
                <w:lang w:val="en-US" w:eastAsia="zh-CN"/>
              </w:rPr>
              <w:t>CATT</w:t>
            </w:r>
          </w:p>
        </w:tc>
        <w:tc>
          <w:tcPr>
            <w:tcW w:w="901" w:type="dxa"/>
          </w:tcPr>
          <w:p w14:paraId="3BAAC5C5" w14:textId="272AAAFD"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90" w:type="dxa"/>
          </w:tcPr>
          <w:p w14:paraId="2171E551" w14:textId="77777777" w:rsidR="006454AB" w:rsidRDefault="006454AB" w:rsidP="00A83A10">
            <w:pPr>
              <w:rPr>
                <w:rFonts w:eastAsiaTheme="minorEastAsia"/>
                <w:b/>
                <w:color w:val="000000" w:themeColor="text1"/>
                <w:lang w:eastAsia="ko-KR"/>
              </w:rPr>
            </w:pPr>
          </w:p>
        </w:tc>
        <w:tc>
          <w:tcPr>
            <w:tcW w:w="5708" w:type="dxa"/>
          </w:tcPr>
          <w:p w14:paraId="29772A98" w14:textId="77777777" w:rsidR="006454AB" w:rsidRPr="4B5BAE2B" w:rsidRDefault="006454AB" w:rsidP="00A83A10">
            <w:pPr>
              <w:rPr>
                <w:lang w:val="en-US" w:eastAsia="ko-KR"/>
              </w:rPr>
            </w:pPr>
          </w:p>
        </w:tc>
      </w:tr>
    </w:tbl>
    <w:p w14:paraId="4D8B408C" w14:textId="77777777" w:rsidR="00EA4818" w:rsidRDefault="00EA4818"/>
    <w:p w14:paraId="72380C4E" w14:textId="77777777" w:rsidR="00EA4818" w:rsidRDefault="005C39C7" w:rsidP="00D411DF">
      <w:pPr>
        <w:pStyle w:val="Heading4"/>
        <w:ind w:left="1337" w:hanging="1337"/>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r>
              <w:rPr>
                <w:rFonts w:eastAsia="MS Mincho"/>
                <w:lang w:val="en-US" w:eastAsia="ja-JP"/>
              </w:rPr>
              <w:t>Futurewei</w:t>
            </w:r>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r w:rsidR="00B5201B" w14:paraId="49F43E4D" w14:textId="77777777" w:rsidTr="00A816F5">
        <w:tc>
          <w:tcPr>
            <w:tcW w:w="1194" w:type="dxa"/>
          </w:tcPr>
          <w:p w14:paraId="287D9508" w14:textId="6908F537" w:rsidR="00B5201B" w:rsidRPr="00B5201B" w:rsidRDefault="00B5201B" w:rsidP="00A83A10">
            <w:pPr>
              <w:rPr>
                <w:rFonts w:eastAsia="SimSun"/>
                <w:lang w:val="en-US" w:eastAsia="zh-CN"/>
              </w:rPr>
            </w:pPr>
            <w:r>
              <w:rPr>
                <w:rFonts w:eastAsia="SimSun" w:hint="eastAsia"/>
                <w:lang w:val="en-US" w:eastAsia="zh-CN"/>
              </w:rPr>
              <w:t>CATT</w:t>
            </w:r>
          </w:p>
        </w:tc>
        <w:tc>
          <w:tcPr>
            <w:tcW w:w="901" w:type="dxa"/>
          </w:tcPr>
          <w:p w14:paraId="74CB0C79" w14:textId="17B42350" w:rsidR="00B5201B" w:rsidRPr="00B5201B" w:rsidRDefault="00B5201B" w:rsidP="00A83A10">
            <w:pPr>
              <w:rPr>
                <w:rFonts w:eastAsia="SimSun"/>
                <w:b/>
                <w:color w:val="000000" w:themeColor="text1"/>
                <w:lang w:eastAsia="zh-CN"/>
              </w:rPr>
            </w:pPr>
            <w:r>
              <w:rPr>
                <w:rFonts w:eastAsia="SimSun" w:hint="eastAsia"/>
                <w:b/>
                <w:color w:val="000000" w:themeColor="text1"/>
                <w:lang w:eastAsia="zh-CN"/>
              </w:rPr>
              <w:t>N</w:t>
            </w:r>
          </w:p>
        </w:tc>
        <w:tc>
          <w:tcPr>
            <w:tcW w:w="1403" w:type="dxa"/>
          </w:tcPr>
          <w:p w14:paraId="2CAA837B" w14:textId="77777777" w:rsidR="00B5201B" w:rsidRDefault="00B5201B" w:rsidP="00A83A10">
            <w:pPr>
              <w:rPr>
                <w:lang w:val="en-US" w:eastAsia="ko-KR"/>
              </w:rPr>
            </w:pPr>
          </w:p>
        </w:tc>
        <w:tc>
          <w:tcPr>
            <w:tcW w:w="6133" w:type="dxa"/>
          </w:tcPr>
          <w:p w14:paraId="2482D363" w14:textId="4EF0ADCF" w:rsidR="00B5201B" w:rsidRPr="00B5201B" w:rsidRDefault="00B5201B" w:rsidP="00A83A10">
            <w:pPr>
              <w:rPr>
                <w:rFonts w:eastAsia="SimSun"/>
                <w:lang w:val="en-US" w:eastAsia="zh-CN"/>
              </w:rPr>
            </w:pPr>
            <w:r>
              <w:rPr>
                <w:rFonts w:eastAsia="SimSun" w:hint="eastAsia"/>
                <w:lang w:val="en-US" w:eastAsia="zh-CN"/>
              </w:rPr>
              <w:t xml:space="preserve">Up to </w:t>
            </w:r>
            <w:r>
              <w:rPr>
                <w:rFonts w:eastAsia="SimSun"/>
                <w:lang w:val="en-US" w:eastAsia="zh-CN"/>
              </w:rPr>
              <w:t>implementation</w:t>
            </w:r>
            <w:r>
              <w:rPr>
                <w:rFonts w:eastAsia="SimSun" w:hint="eastAsia"/>
                <w:lang w:val="en-US" w:eastAsia="zh-CN"/>
              </w:rPr>
              <w:t>.</w:t>
            </w:r>
          </w:p>
        </w:tc>
      </w:tr>
    </w:tbl>
    <w:p w14:paraId="42F0C39C" w14:textId="77777777" w:rsidR="00EA4818" w:rsidRDefault="005C39C7" w:rsidP="00D411DF">
      <w:pPr>
        <w:pStyle w:val="Heading4"/>
        <w:ind w:left="1337" w:hanging="1337"/>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194"/>
        <w:gridCol w:w="1595"/>
        <w:gridCol w:w="1260"/>
        <w:gridCol w:w="5582"/>
      </w:tblGrid>
      <w:tr w:rsidR="00EA4818" w14:paraId="5256DCAB" w14:textId="77777777" w:rsidTr="001A6F0B">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1A6F0B">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1A6F0B">
        <w:tc>
          <w:tcPr>
            <w:tcW w:w="1194"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1A6F0B">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1A6F0B">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1A6F0B">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2E635371" w:rsidR="00414508" w:rsidRDefault="00414508">
            <w:pPr>
              <w:rPr>
                <w:rFonts w:eastAsia="SimSun"/>
                <w:b/>
                <w:color w:val="000000" w:themeColor="text1"/>
                <w:lang w:val="en-US" w:eastAsia="zh-CN"/>
              </w:rPr>
            </w:pPr>
            <w:del w:id="16" w:author="Nokia2" w:date="2022-01-21T12:43:00Z">
              <w:r w:rsidDel="001A6F0B">
                <w:rPr>
                  <w:rFonts w:eastAsia="SimSun"/>
                  <w:b/>
                  <w:color w:val="000000" w:themeColor="text1"/>
                  <w:lang w:val="en-US" w:eastAsia="zh-CN"/>
                </w:rPr>
                <w:delText>Y</w:delText>
              </w:r>
            </w:del>
            <w:ins w:id="17" w:author="Nokia2" w:date="2022-01-21T13:00:00Z">
              <w:r w:rsidR="00876A16">
                <w:rPr>
                  <w:rFonts w:eastAsia="SimSun"/>
                  <w:b/>
                  <w:color w:val="000000" w:themeColor="text1"/>
                  <w:lang w:val="en-US" w:eastAsia="zh-CN"/>
                </w:rPr>
                <w:t>-</w:t>
              </w:r>
            </w:ins>
          </w:p>
        </w:tc>
        <w:tc>
          <w:tcPr>
            <w:tcW w:w="1260" w:type="dxa"/>
          </w:tcPr>
          <w:p w14:paraId="662D47E4" w14:textId="3384E8EC" w:rsidR="00414508" w:rsidRDefault="00876A16">
            <w:pPr>
              <w:rPr>
                <w:rFonts w:eastAsia="SimSun"/>
                <w:lang w:val="en-US" w:eastAsia="zh-CN"/>
              </w:rPr>
            </w:pPr>
            <w:ins w:id="18" w:author="Nokia2" w:date="2022-01-21T13:00:00Z">
              <w:r>
                <w:rPr>
                  <w:rFonts w:eastAsia="SimSun"/>
                  <w:lang w:val="en-US" w:eastAsia="zh-CN"/>
                </w:rPr>
                <w:t>-</w:t>
              </w:r>
            </w:ins>
            <w:del w:id="19" w:author="Nokia2" w:date="2022-01-21T13:00:00Z">
              <w:r w:rsidR="00414508" w:rsidDel="00876A16">
                <w:rPr>
                  <w:rFonts w:eastAsia="SimSun"/>
                  <w:lang w:val="en-US" w:eastAsia="zh-CN"/>
                </w:rPr>
                <w:delText>N</w:delText>
              </w:r>
            </w:del>
          </w:p>
        </w:tc>
        <w:tc>
          <w:tcPr>
            <w:tcW w:w="5582" w:type="dxa"/>
          </w:tcPr>
          <w:p w14:paraId="722BE219" w14:textId="0990578C" w:rsidR="00414508" w:rsidRDefault="001A6F0B">
            <w:pPr>
              <w:widowControl w:val="0"/>
              <w:rPr>
                <w:rFonts w:eastAsia="SimSun"/>
                <w:lang w:val="en-US" w:eastAsia="zh-CN"/>
              </w:rPr>
            </w:pPr>
            <w:ins w:id="20" w:author="Nokia2" w:date="2022-01-21T12:43:00Z">
              <w:r>
                <w:rPr>
                  <w:lang w:val="en-US" w:eastAsia="ko-KR"/>
                </w:rPr>
                <w:t>Both refer to the successful re-establishment case, hence should not be categorized as ‘new’ triggers for triggering type-3 RLF indication.</w:t>
              </w:r>
            </w:ins>
            <w:ins w:id="21" w:author="Nokia2" w:date="2022-01-21T13:01:00Z">
              <w:r w:rsidR="00876A16">
                <w:rPr>
                  <w:lang w:val="en-US" w:eastAsia="ko-KR"/>
                </w:rPr>
                <w:t xml:space="preserve"> These seem to be covered cases by the </w:t>
              </w:r>
            </w:ins>
            <w:ins w:id="22" w:author="Nokia2" w:date="2022-01-21T13:34:00Z">
              <w:r w:rsidR="00CE4302">
                <w:rPr>
                  <w:lang w:val="en-US" w:eastAsia="ko-KR"/>
                </w:rPr>
                <w:t xml:space="preserve">previously </w:t>
              </w:r>
            </w:ins>
            <w:ins w:id="23" w:author="Nokia2" w:date="2022-01-21T13:01:00Z">
              <w:r w:rsidR="00876A16">
                <w:rPr>
                  <w:lang w:val="en-US" w:eastAsia="ko-KR"/>
                </w:rPr>
                <w:t>agreed trigger.</w:t>
              </w:r>
            </w:ins>
            <w:del w:id="24" w:author="Nokia2" w:date="2022-01-21T12:43:00Z">
              <w:r w:rsidR="00414508" w:rsidDel="001A6F0B">
                <w:rPr>
                  <w:lang w:val="en-US" w:eastAsia="ko-KR"/>
                </w:rPr>
                <w:delText>A refers to Re-establishment as recovery procedure, while B (with Setup) seems to refer to the IAB-MT going through IDLE</w:delText>
              </w:r>
            </w:del>
          </w:p>
        </w:tc>
      </w:tr>
      <w:tr w:rsidR="00B8323A" w14:paraId="19FD94F2" w14:textId="77777777" w:rsidTr="001A6F0B">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1A6F0B">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1A6F0B">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1A6F0B">
        <w:tc>
          <w:tcPr>
            <w:tcW w:w="1194" w:type="dxa"/>
          </w:tcPr>
          <w:p w14:paraId="4024B1B8" w14:textId="1CC26289" w:rsidR="003A590E" w:rsidRDefault="003A590E" w:rsidP="003A590E">
            <w:pPr>
              <w:rPr>
                <w:rFonts w:eastAsia="SimSun"/>
                <w:lang w:val="en-US" w:eastAsia="zh-CN"/>
              </w:rPr>
            </w:pPr>
            <w:r>
              <w:rPr>
                <w:lang w:val="en-US" w:eastAsia="ko-KR"/>
              </w:rPr>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1A6F0B">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1A6F0B">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r w:rsidR="00BD1F73" w14:paraId="46E703AF" w14:textId="77777777" w:rsidTr="001A6F0B">
        <w:tc>
          <w:tcPr>
            <w:tcW w:w="1194" w:type="dxa"/>
          </w:tcPr>
          <w:p w14:paraId="27CBE31B" w14:textId="29D31056" w:rsidR="00BD1F73" w:rsidRPr="00BD1F73" w:rsidRDefault="00BD1F73" w:rsidP="00F96F6F">
            <w:pPr>
              <w:rPr>
                <w:rFonts w:eastAsia="SimSun"/>
                <w:lang w:eastAsia="zh-CN"/>
              </w:rPr>
            </w:pPr>
            <w:r>
              <w:rPr>
                <w:rFonts w:eastAsia="SimSun" w:hint="eastAsia"/>
                <w:lang w:eastAsia="zh-CN"/>
              </w:rPr>
              <w:t>CATT</w:t>
            </w:r>
          </w:p>
        </w:tc>
        <w:tc>
          <w:tcPr>
            <w:tcW w:w="1595" w:type="dxa"/>
          </w:tcPr>
          <w:p w14:paraId="53D44EDC" w14:textId="3B35BEF2" w:rsidR="00BD1F73" w:rsidRDefault="00BD1F73" w:rsidP="00F96F6F">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12E24147" w14:textId="17EB2A33" w:rsidR="00BD1F73" w:rsidRDefault="00BD1F73" w:rsidP="00F96F6F">
            <w:pPr>
              <w:widowControl w:val="0"/>
              <w:rPr>
                <w:lang w:val="en-US" w:eastAsia="ko-KR"/>
              </w:rPr>
            </w:pPr>
            <w:r w:rsidRPr="00AC646B">
              <w:rPr>
                <w:rFonts w:hint="eastAsia"/>
              </w:rPr>
              <w:t>N</w:t>
            </w:r>
          </w:p>
        </w:tc>
        <w:tc>
          <w:tcPr>
            <w:tcW w:w="5582" w:type="dxa"/>
          </w:tcPr>
          <w:p w14:paraId="0CEEF984" w14:textId="33BEA9AA" w:rsidR="00BD1F73" w:rsidRDefault="00BD1F73" w:rsidP="00F96F6F">
            <w:pPr>
              <w:widowControl w:val="0"/>
            </w:pPr>
            <w:r>
              <w:t>A</w:t>
            </w:r>
            <w:r w:rsidRPr="00AC646B">
              <w:rPr>
                <w:rFonts w:hint="eastAsia"/>
              </w:rPr>
              <w:t>gree</w:t>
            </w:r>
            <w:r>
              <w:t xml:space="preserve"> </w:t>
            </w:r>
            <w:r w:rsidRPr="00AC646B">
              <w:rPr>
                <w:rFonts w:hint="eastAsia"/>
              </w:rPr>
              <w:t>with</w:t>
            </w:r>
            <w:r>
              <w:t xml:space="preserve"> </w:t>
            </w:r>
            <w:r w:rsidRPr="00AC646B">
              <w:t>Huawei</w:t>
            </w:r>
          </w:p>
        </w:tc>
      </w:tr>
    </w:tbl>
    <w:p w14:paraId="39223EA6" w14:textId="77777777" w:rsidR="00EA4818" w:rsidRDefault="00EA4818">
      <w:pPr>
        <w:rPr>
          <w:lang w:val="en-US" w:eastAsia="ko-KR"/>
        </w:rPr>
      </w:pPr>
    </w:p>
    <w:p w14:paraId="71CA4AEE" w14:textId="77777777" w:rsidR="00EA4818" w:rsidRDefault="005C39C7" w:rsidP="00D411DF">
      <w:pPr>
        <w:pStyle w:val="Heading4"/>
        <w:ind w:left="1337" w:hanging="1337"/>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rsidP="00D411DF">
      <w:pPr>
        <w:pStyle w:val="Heading4"/>
        <w:ind w:left="1337" w:hanging="1337"/>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TableGrid"/>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r>
              <w:rPr>
                <w:lang w:val="en-US" w:eastAsia="ko-KR"/>
              </w:rPr>
              <w:t>Futurewei</w:t>
            </w:r>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SimSun"/>
                <w:lang w:val="en-US" w:eastAsia="zh-CN"/>
              </w:rPr>
            </w:pPr>
          </w:p>
        </w:tc>
      </w:tr>
      <w:tr w:rsidR="00A021A3" w14:paraId="69F5859F" w14:textId="77777777" w:rsidTr="00A816F5">
        <w:tc>
          <w:tcPr>
            <w:tcW w:w="1194" w:type="dxa"/>
          </w:tcPr>
          <w:p w14:paraId="02298924" w14:textId="565E5DC0" w:rsidR="00A021A3" w:rsidRPr="00A021A3" w:rsidRDefault="00A021A3" w:rsidP="00A83A10">
            <w:pPr>
              <w:rPr>
                <w:rFonts w:eastAsia="SimSun"/>
                <w:lang w:val="en-US" w:eastAsia="zh-CN"/>
              </w:rPr>
            </w:pPr>
            <w:r>
              <w:rPr>
                <w:rFonts w:eastAsia="SimSun" w:hint="eastAsia"/>
                <w:lang w:val="en-US" w:eastAsia="zh-CN"/>
              </w:rPr>
              <w:t>CATT</w:t>
            </w:r>
          </w:p>
        </w:tc>
        <w:tc>
          <w:tcPr>
            <w:tcW w:w="1084" w:type="dxa"/>
          </w:tcPr>
          <w:p w14:paraId="0E7EE38D" w14:textId="7D3F722D" w:rsidR="00A021A3" w:rsidRPr="00A021A3" w:rsidRDefault="00A021A3" w:rsidP="00A83A10">
            <w:pPr>
              <w:rPr>
                <w:rFonts w:eastAsia="SimSun"/>
                <w:b/>
                <w:lang w:eastAsia="zh-CN"/>
              </w:rPr>
            </w:pPr>
            <w:r>
              <w:rPr>
                <w:rFonts w:eastAsia="SimSun" w:hint="eastAsia"/>
                <w:b/>
                <w:lang w:eastAsia="zh-CN"/>
              </w:rPr>
              <w:t>Y</w:t>
            </w:r>
          </w:p>
        </w:tc>
        <w:tc>
          <w:tcPr>
            <w:tcW w:w="7353" w:type="dxa"/>
          </w:tcPr>
          <w:p w14:paraId="34EC57EA" w14:textId="77777777" w:rsidR="00A021A3" w:rsidRDefault="00A021A3" w:rsidP="00A83A10">
            <w:pPr>
              <w:rPr>
                <w:rFonts w:eastAsia="SimSun"/>
                <w:lang w:val="en-US" w:eastAsia="zh-CN"/>
              </w:rPr>
            </w:pPr>
          </w:p>
        </w:tc>
      </w:tr>
    </w:tbl>
    <w:p w14:paraId="61E063A4" w14:textId="77777777" w:rsidR="00EA4818" w:rsidRDefault="00EA4818">
      <w:pPr>
        <w:rPr>
          <w:lang w:eastAsia="ko-KR"/>
        </w:rPr>
      </w:pPr>
    </w:p>
    <w:p w14:paraId="785B7F50"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lang w:val="en-US" w:eastAsia="zh-CN"/>
              </w:rPr>
            </w:pPr>
            <w:r>
              <w:rPr>
                <w:lang w:val="en-US" w:eastAsia="ko-KR"/>
              </w:rPr>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r>
              <w:rPr>
                <w:rFonts w:eastAsia="MS Mincho"/>
                <w:lang w:val="en-US" w:eastAsia="ja-JP"/>
              </w:rPr>
              <w:t>Futurewei</w:t>
            </w:r>
          </w:p>
        </w:tc>
        <w:tc>
          <w:tcPr>
            <w:tcW w:w="762" w:type="dxa"/>
          </w:tcPr>
          <w:p w14:paraId="1E7D34A9" w14:textId="3541452B" w:rsidR="00A83A10" w:rsidRDefault="00A83A10" w:rsidP="00A83A10">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r w:rsidR="001B3D54" w14:paraId="512CC4E5" w14:textId="77777777" w:rsidTr="000D0202">
        <w:tc>
          <w:tcPr>
            <w:tcW w:w="1194" w:type="dxa"/>
          </w:tcPr>
          <w:p w14:paraId="44F00BD7" w14:textId="66290762" w:rsidR="001B3D54" w:rsidRPr="001B3D54" w:rsidRDefault="001B3D54" w:rsidP="00A83A10">
            <w:pPr>
              <w:rPr>
                <w:rFonts w:eastAsia="SimSun"/>
                <w:lang w:val="en-US" w:eastAsia="zh-CN"/>
              </w:rPr>
            </w:pPr>
            <w:r>
              <w:rPr>
                <w:rFonts w:eastAsia="SimSun" w:hint="eastAsia"/>
                <w:lang w:val="en-US" w:eastAsia="zh-CN"/>
              </w:rPr>
              <w:t>CATT</w:t>
            </w:r>
          </w:p>
        </w:tc>
        <w:tc>
          <w:tcPr>
            <w:tcW w:w="762" w:type="dxa"/>
          </w:tcPr>
          <w:p w14:paraId="48030CD3" w14:textId="4F0D23FD" w:rsidR="001B3D54" w:rsidRDefault="001B3D54" w:rsidP="00A83A10">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380FCCB3" w14:textId="77777777" w:rsidR="001B3D54" w:rsidRPr="00EA22B7" w:rsidRDefault="001B3D54" w:rsidP="00A83A10">
            <w:pPr>
              <w:rPr>
                <w:b/>
                <w:bCs/>
                <w:lang w:val="en-US" w:eastAsia="ko-KR"/>
              </w:rPr>
            </w:pPr>
          </w:p>
        </w:tc>
      </w:tr>
    </w:tbl>
    <w:p w14:paraId="0B481B05" w14:textId="77777777" w:rsidR="00EA4818" w:rsidRDefault="00EA4818">
      <w:pPr>
        <w:rPr>
          <w:lang w:val="en-US" w:eastAsia="ko-KR"/>
        </w:rPr>
      </w:pPr>
    </w:p>
    <w:p w14:paraId="68413EB2" w14:textId="77777777" w:rsidR="00EA4818" w:rsidRDefault="005C39C7" w:rsidP="00D411DF">
      <w:pPr>
        <w:pStyle w:val="Heading4"/>
        <w:ind w:left="1337" w:hanging="1337"/>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F5530">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F5530">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r w:rsidR="001B3D54" w14:paraId="0590C360" w14:textId="77777777" w:rsidTr="00504B8C">
        <w:tc>
          <w:tcPr>
            <w:tcW w:w="1194" w:type="dxa"/>
          </w:tcPr>
          <w:p w14:paraId="6CE02F1E" w14:textId="1DA3F0E0" w:rsidR="001B3D54" w:rsidRDefault="001B3D54" w:rsidP="00413654">
            <w:pPr>
              <w:rPr>
                <w:lang w:val="en-US" w:eastAsia="ko-KR"/>
              </w:rPr>
            </w:pPr>
            <w:r>
              <w:rPr>
                <w:lang w:val="en-US" w:eastAsia="ko-KR"/>
              </w:rPr>
              <w:t>CATT</w:t>
            </w:r>
          </w:p>
        </w:tc>
        <w:tc>
          <w:tcPr>
            <w:tcW w:w="1884" w:type="dxa"/>
          </w:tcPr>
          <w:p w14:paraId="6F7C8463" w14:textId="2D0DBB7D" w:rsidR="001B3D54" w:rsidRDefault="00390C36" w:rsidP="00413654">
            <w:pPr>
              <w:rPr>
                <w:rFonts w:eastAsiaTheme="minorEastAsia"/>
                <w:b/>
                <w:color w:val="000000" w:themeColor="text1"/>
                <w:lang w:eastAsia="ko-KR"/>
              </w:rPr>
            </w:pPr>
            <w:r>
              <w:rPr>
                <w:rFonts w:eastAsiaTheme="minorEastAsia"/>
                <w:b/>
                <w:color w:val="000000" w:themeColor="text1"/>
                <w:lang w:eastAsia="ko-KR"/>
              </w:rPr>
              <w:t>N</w:t>
            </w:r>
          </w:p>
        </w:tc>
        <w:tc>
          <w:tcPr>
            <w:tcW w:w="6553" w:type="dxa"/>
          </w:tcPr>
          <w:p w14:paraId="16EFB8C9" w14:textId="49DCCDBB" w:rsidR="001B3D54" w:rsidRPr="00390C36" w:rsidRDefault="00390C36" w:rsidP="00413654">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d better not to change the name in legacy version.</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F5530">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F5530">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r>
              <w:rPr>
                <w:lang w:val="en-US" w:eastAsia="ko-KR"/>
              </w:rPr>
              <w:t>Futurewei</w:t>
            </w:r>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r w:rsidR="00390C36" w14:paraId="0F166155" w14:textId="77777777" w:rsidTr="00C50EC5">
        <w:tc>
          <w:tcPr>
            <w:tcW w:w="1194" w:type="dxa"/>
          </w:tcPr>
          <w:p w14:paraId="6E448983" w14:textId="68A0ADCD" w:rsidR="00390C36" w:rsidRDefault="00390C36" w:rsidP="00A83A10">
            <w:pPr>
              <w:rPr>
                <w:lang w:val="en-US" w:eastAsia="ko-KR"/>
              </w:rPr>
            </w:pPr>
            <w:r>
              <w:rPr>
                <w:lang w:val="en-US" w:eastAsia="ko-KR"/>
              </w:rPr>
              <w:t>CATT</w:t>
            </w:r>
          </w:p>
        </w:tc>
        <w:tc>
          <w:tcPr>
            <w:tcW w:w="1598" w:type="dxa"/>
          </w:tcPr>
          <w:p w14:paraId="565C5230" w14:textId="77388CF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w:t>
            </w:r>
          </w:p>
        </w:tc>
        <w:tc>
          <w:tcPr>
            <w:tcW w:w="6839" w:type="dxa"/>
          </w:tcPr>
          <w:p w14:paraId="2EC9CEFC" w14:textId="77777777" w:rsidR="00390C36" w:rsidRDefault="00390C36" w:rsidP="00A83A10">
            <w:pPr>
              <w:rPr>
                <w:lang w:val="en-US" w:eastAsia="ko-KR"/>
              </w:rPr>
            </w:pPr>
          </w:p>
        </w:tc>
      </w:tr>
    </w:tbl>
    <w:p w14:paraId="642E497F" w14:textId="4E118B5F" w:rsidR="00EA4818" w:rsidRPr="00C50EC5" w:rsidRDefault="00EA4818">
      <w:pPr>
        <w:rPr>
          <w:rFonts w:eastAsia="SimSun"/>
          <w:lang w:val="en-US" w:eastAsia="zh-CN"/>
        </w:rPr>
      </w:pPr>
    </w:p>
    <w:p w14:paraId="5EC67104" w14:textId="77777777" w:rsidR="00EA4818" w:rsidRDefault="005C39C7" w:rsidP="00D411DF">
      <w:pPr>
        <w:pStyle w:val="Heading4"/>
        <w:ind w:left="1337" w:hanging="1337"/>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F5530">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F5530">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F5530">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r>
              <w:rPr>
                <w:lang w:val="en-US" w:eastAsia="ko-KR"/>
              </w:rPr>
              <w:t>Futurewei</w:t>
            </w:r>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r w:rsidR="00390C36" w:rsidRPr="00B71B08" w14:paraId="71933858" w14:textId="77777777" w:rsidTr="00C50EC5">
        <w:tc>
          <w:tcPr>
            <w:tcW w:w="1194" w:type="dxa"/>
          </w:tcPr>
          <w:p w14:paraId="48F14194" w14:textId="54425BBB" w:rsidR="00390C36" w:rsidRPr="00390C36" w:rsidRDefault="00390C36" w:rsidP="00A83A10">
            <w:pPr>
              <w:rPr>
                <w:rFonts w:eastAsia="SimSun"/>
                <w:lang w:val="en-US" w:eastAsia="zh-CN"/>
              </w:rPr>
            </w:pPr>
            <w:r>
              <w:rPr>
                <w:rFonts w:eastAsia="SimSun" w:hint="eastAsia"/>
                <w:lang w:val="en-US" w:eastAsia="zh-CN"/>
              </w:rPr>
              <w:t>CATT</w:t>
            </w:r>
          </w:p>
        </w:tc>
        <w:tc>
          <w:tcPr>
            <w:tcW w:w="1601" w:type="dxa"/>
          </w:tcPr>
          <w:p w14:paraId="6A6DB742" w14:textId="69670ED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 proponent</w:t>
            </w:r>
          </w:p>
        </w:tc>
        <w:tc>
          <w:tcPr>
            <w:tcW w:w="6836" w:type="dxa"/>
          </w:tcPr>
          <w:p w14:paraId="0C2B10B3" w14:textId="77777777" w:rsidR="00390C36" w:rsidRDefault="00390C36" w:rsidP="00A83A10">
            <w:pPr>
              <w:rPr>
                <w:rFonts w:eastAsia="SimSun"/>
                <w:lang w:val="en-US" w:eastAsia="zh-CN"/>
              </w:rPr>
            </w:pPr>
            <w:r>
              <w:rPr>
                <w:rFonts w:eastAsia="SimSun" w:hint="eastAsia"/>
                <w:lang w:val="en-US" w:eastAsia="zh-CN"/>
              </w:rPr>
              <w:t>Note in inter-topology, the non-F1- terminated CU doesn</w:t>
            </w:r>
            <w:r>
              <w:rPr>
                <w:rFonts w:eastAsia="SimSun"/>
                <w:lang w:val="en-US" w:eastAsia="zh-CN"/>
              </w:rPr>
              <w:t>’</w:t>
            </w:r>
            <w:r>
              <w:rPr>
                <w:rFonts w:eastAsia="SimSun" w:hint="eastAsia"/>
                <w:lang w:val="en-US" w:eastAsia="zh-CN"/>
              </w:rPr>
              <w:t xml:space="preserve">t know the subtree of the </w:t>
            </w:r>
            <w:r>
              <w:rPr>
                <w:rFonts w:eastAsia="SimSun"/>
                <w:lang w:val="en-US" w:eastAsia="zh-CN"/>
              </w:rPr>
              <w:t>boundary</w:t>
            </w:r>
            <w:r>
              <w:rPr>
                <w:rFonts w:eastAsia="SimSun" w:hint="eastAsia"/>
                <w:lang w:val="en-US" w:eastAsia="zh-CN"/>
              </w:rPr>
              <w:t xml:space="preserve"> node.</w:t>
            </w:r>
          </w:p>
          <w:p w14:paraId="0E1C5FC8" w14:textId="4790E835" w:rsidR="00390C36" w:rsidRPr="00390C36" w:rsidRDefault="00390C36" w:rsidP="00A83A10">
            <w:pPr>
              <w:rPr>
                <w:rFonts w:eastAsia="SimSun"/>
                <w:lang w:val="en-US" w:eastAsia="zh-CN"/>
              </w:rPr>
            </w:pPr>
            <w:r>
              <w:rPr>
                <w:rFonts w:eastAsia="SimSun" w:hint="eastAsia"/>
                <w:lang w:val="en-US" w:eastAsia="zh-CN"/>
              </w:rPr>
              <w:t>Regarding above comments, should we agree that the boundary node shall not re-</w:t>
            </w:r>
            <w:r>
              <w:rPr>
                <w:rFonts w:eastAsia="SimSun"/>
                <w:lang w:val="en-US" w:eastAsia="zh-CN"/>
              </w:rPr>
              <w:t>establish</w:t>
            </w:r>
            <w:r>
              <w:rPr>
                <w:rFonts w:eastAsia="SimSun" w:hint="eastAsia"/>
                <w:lang w:val="en-US" w:eastAsia="zh-CN"/>
              </w:rPr>
              <w:t xml:space="preserve"> to a different donor-CU? If yes, I can accept.</w:t>
            </w: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rsidP="00D411DF">
      <w:pPr>
        <w:pStyle w:val="Heading4"/>
        <w:ind w:left="1337" w:hanging="1337"/>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r>
              <w:rPr>
                <w:lang w:val="en-US" w:eastAsia="ko-KR"/>
              </w:rPr>
              <w:t>Futurewei</w:t>
            </w:r>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r w:rsidR="005A62A1" w:rsidRPr="0019652F" w14:paraId="1ECE872B" w14:textId="77777777" w:rsidTr="001446B7">
        <w:tc>
          <w:tcPr>
            <w:tcW w:w="1194" w:type="dxa"/>
          </w:tcPr>
          <w:p w14:paraId="58413BC7" w14:textId="3C0DBBB8" w:rsidR="005A62A1" w:rsidRPr="005A62A1" w:rsidRDefault="005A62A1" w:rsidP="00661770">
            <w:pPr>
              <w:rPr>
                <w:rFonts w:eastAsia="SimSun"/>
                <w:lang w:val="en-US" w:eastAsia="zh-CN"/>
              </w:rPr>
            </w:pPr>
            <w:r>
              <w:rPr>
                <w:rFonts w:eastAsia="SimSun" w:hint="eastAsia"/>
                <w:lang w:val="en-US" w:eastAsia="zh-CN"/>
              </w:rPr>
              <w:t>CATT</w:t>
            </w:r>
          </w:p>
        </w:tc>
        <w:tc>
          <w:tcPr>
            <w:tcW w:w="1597" w:type="dxa"/>
          </w:tcPr>
          <w:p w14:paraId="599F2193" w14:textId="77777777" w:rsidR="005A62A1" w:rsidRDefault="005A62A1" w:rsidP="00661770">
            <w:pPr>
              <w:rPr>
                <w:rFonts w:eastAsiaTheme="minorEastAsia"/>
                <w:b/>
                <w:color w:val="000000" w:themeColor="text1"/>
                <w:lang w:eastAsia="ko-KR"/>
              </w:rPr>
            </w:pPr>
          </w:p>
        </w:tc>
        <w:tc>
          <w:tcPr>
            <w:tcW w:w="6840" w:type="dxa"/>
          </w:tcPr>
          <w:p w14:paraId="48D7EDE7" w14:textId="406320CD" w:rsidR="005A62A1" w:rsidRPr="005A62A1" w:rsidRDefault="005A62A1" w:rsidP="005A62A1">
            <w:pPr>
              <w:rPr>
                <w:rFonts w:eastAsia="SimSun"/>
                <w:lang w:val="en-US" w:eastAsia="zh-CN"/>
              </w:rPr>
            </w:pPr>
            <w:r>
              <w:rPr>
                <w:rFonts w:eastAsia="SimSun" w:hint="eastAsia"/>
                <w:lang w:val="en-US" w:eastAsia="zh-CN"/>
              </w:rPr>
              <w:t xml:space="preserve">I think the question may be if a type-3 indication must be transmitted before the reconfiguration </w:t>
            </w:r>
            <w:r>
              <w:rPr>
                <w:rFonts w:eastAsia="SimSun"/>
                <w:lang w:val="en-US" w:eastAsia="zh-CN"/>
              </w:rPr>
              <w:t>signaling</w:t>
            </w:r>
            <w:r>
              <w:rPr>
                <w:rFonts w:eastAsia="SimSun" w:hint="eastAsia"/>
                <w:lang w:val="en-US" w:eastAsia="zh-CN"/>
              </w:rPr>
              <w:t>?</w:t>
            </w:r>
          </w:p>
        </w:tc>
      </w:tr>
    </w:tbl>
    <w:p w14:paraId="3A87FA5D" w14:textId="77777777" w:rsidR="00EA4818" w:rsidRDefault="005C39C7" w:rsidP="00D411DF">
      <w:pPr>
        <w:pStyle w:val="Heading4"/>
        <w:ind w:left="1337" w:hanging="1337"/>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2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26"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2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28"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2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30"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3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32"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33" w:author="정성훈/책임연구원/ICT기술센터 C&amp;M표준(연)5G무선프로토콜표준Task(sunghoon.jung@lge.com)" w:date="2022-01-17T12:04:00Z">
            <w:rPr/>
          </w:rPrChange>
        </w:rPr>
      </w:pPr>
      <w:r>
        <w:rPr>
          <w:lang w:val="fi-FI"/>
          <w:rPrChange w:id="34" w:author="정성훈/책임연구원/ICT기술센터 C&amp;M표준(연)5G무선프로토콜표준Task(sunghoon.jung@lge.com)" w:date="2022-01-17T12:04:00Z">
            <w:rPr/>
          </w:rPrChange>
        </w:rPr>
        <w:t xml:space="preserve">[9] </w:t>
      </w:r>
      <w:r>
        <w:fldChar w:fldCharType="begin"/>
      </w:r>
      <w:ins w:id="35" w:author="정성훈/책임연구원/ICT기술센터 C&amp;M표준(연)5G무선프로토콜표준Task(sunghoon.jung@lge.com)" w:date="2022-01-17T12:04:00Z">
        <w:r>
          <w:rPr>
            <w:lang w:val="fi-FI"/>
            <w:rPrChange w:id="36"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7"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8"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9"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40" w:author="정성훈/책임연구원/ICT기술센터 C&amp;M표준(연)5G무선프로토콜표준Task(sunghoon.jung@lge.com)" w:date="2022-01-17T12:04:00Z">
              <w:rPr/>
            </w:rPrChange>
          </w:rPr>
          <w:instrText>\\MY_TDOC\\docs\\R2-2200837.zip"</w:instrText>
        </w:r>
      </w:ins>
      <w:del w:id="41" w:author="정성훈/책임연구원/ICT기술센터 C&amp;M표준(연)5G무선프로토콜표준Task(sunghoon.jung@lge.com)" w:date="2022-01-17T12:04:00Z">
        <w:r>
          <w:rPr>
            <w:lang w:val="fi-FI"/>
            <w:rPrChange w:id="42"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43"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44"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45"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46"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47"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48"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49"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50" w:author="정성훈/책임연구원/ICT기술센터 C&amp;M표준(연)5G무선프로토콜표준Task(sunghoon.jung@lge.com)" w:date="2022-01-17T12:04:00Z">
            <w:rPr>
              <w:color w:val="000000" w:themeColor="text1"/>
            </w:rPr>
          </w:rPrChange>
        </w:rPr>
        <w:tab/>
      </w:r>
      <w:r>
        <w:fldChar w:fldCharType="begin"/>
      </w:r>
      <w:ins w:id="51" w:author="정성훈/책임연구원/ICT기술센터 C&amp;M표준(연)5G무선프로토콜표준Task(sunghoon.jung@lge.com)" w:date="2022-01-17T12:04:00Z">
        <w:r>
          <w:rPr>
            <w:lang w:val="fi-FI"/>
            <w:rPrChange w:id="52"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53"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54"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55"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56" w:author="정성훈/책임연구원/ICT기술센터 C&amp;M표준(연)5G무선프로토콜표준Task(sunghoon.jung@lge.com)" w:date="2022-01-17T12:04:00Z">
              <w:rPr/>
            </w:rPrChange>
          </w:rPr>
          <w:instrText>\\MY_TDOC\\docs\\R2-2110344.zip"</w:instrText>
        </w:r>
      </w:ins>
      <w:del w:id="57" w:author="정성훈/책임연구원/ICT기술센터 C&amp;M표준(연)5G무선프로토콜표준Task(sunghoon.jung@lge.com)" w:date="2022-01-17T12:04:00Z">
        <w:r>
          <w:rPr>
            <w:lang w:val="fi-FI"/>
            <w:rPrChange w:id="58" w:author="정성훈/책임연구원/ICT기술센터 C&amp;M표준(연)5G무선프로토콜표준Task(sunghoon.jung@lge.com)" w:date="2022-01-17T12:04:00Z">
              <w:rPr/>
            </w:rPrChange>
          </w:rPr>
          <w:delInstrText xml:space="preserve"> HYPERLINK "../docs/R2-2110344.zip" </w:delInstrText>
        </w:r>
      </w:del>
      <w:r>
        <w:fldChar w:fldCharType="separate"/>
      </w:r>
      <w:ins w:id="59"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60"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szCs w:val="20"/>
            <w:lang w:val="fi-FI" w:eastAsia="en-US"/>
            <w:rPrChange w:id="61"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val="fi-FI"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val="fi-FI" w:eastAsia="en-US"/>
          </w:rPr>
          <w:t>WGs</w:t>
        </w:r>
        <w:proofErr w:type="spellEnd"/>
        <w:r>
          <w:rPr>
            <w:rStyle w:val="Hyperlink"/>
            <w:rFonts w:ascii="Times New Roman" w:eastAsia="Batang" w:hAnsi="Times New Roman" w:hint="eastAsia"/>
            <w:szCs w:val="20"/>
            <w:lang w:val="fi-FI" w:eastAsia="en-US"/>
          </w:rPr>
          <w:t xml:space="preserve">\3GPP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val="fi-FI" w:eastAsia="en-US"/>
          </w:rPr>
          <w:t>\MY_TDOC\</w:t>
        </w:r>
        <w:proofErr w:type="spellStart"/>
        <w:r>
          <w:rPr>
            <w:rStyle w:val="Hyperlink"/>
            <w:rFonts w:ascii="Times New Roman" w:eastAsia="Batang" w:hAnsi="Times New Roman" w:hint="eastAsia"/>
            <w:szCs w:val="20"/>
            <w:lang w:val="fi-FI" w:eastAsia="en-US"/>
          </w:rPr>
          <w:t>docs</w:t>
        </w:r>
        <w:proofErr w:type="spellEnd"/>
        <w:r>
          <w:rPr>
            <w:rStyle w:val="Hyperlink"/>
            <w:rFonts w:ascii="Times New Roman" w:eastAsia="Batang" w:hAnsi="Times New Roman" w:hint="eastAsia"/>
            <w:szCs w:val="20"/>
            <w:lang w:val="fi-FI" w:eastAsia="en-US"/>
          </w:rPr>
          <w:t>\R2-2110344.zip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6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63"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6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65"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66"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67" w:author="정성훈/책임연구원/ICT기술센터 C&amp;M표준(연)5G무선프로토콜표준Task(sunghoon.jung@lge.com)" w:date="2022-01-17T12:04:00Z">
        <w:r>
          <w:delInstrText xml:space="preserve"> HYPERLINK "../docs/R2-2110204.zip" </w:delInstrText>
        </w:r>
      </w:del>
      <w:r>
        <w:fldChar w:fldCharType="separate"/>
      </w:r>
      <w:ins w:id="68"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hint="eastAsia"/>
            <w:szCs w:val="20"/>
            <w:lang w:eastAsia="en-US"/>
          </w:rPr>
          <w:t xml:space="preserve">\1. 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6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70"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7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72"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t xml:space="preserve">[14] </w:t>
      </w:r>
      <w:r>
        <w:fldChar w:fldCharType="begin"/>
      </w:r>
      <w:ins w:id="7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74"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7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76"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7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78"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7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80"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8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82"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5815F" w14:textId="77777777" w:rsidR="002700A9" w:rsidRDefault="002700A9">
      <w:pPr>
        <w:spacing w:after="0" w:line="240" w:lineRule="auto"/>
      </w:pPr>
      <w:r>
        <w:separator/>
      </w:r>
    </w:p>
  </w:endnote>
  <w:endnote w:type="continuationSeparator" w:id="0">
    <w:p w14:paraId="6B215E79" w14:textId="77777777" w:rsidR="002700A9" w:rsidRDefault="0027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DC1E" w14:textId="77777777" w:rsidR="00CF5530" w:rsidRDefault="00CF5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CF5530" w:rsidRDefault="00CF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6FE8" w14:textId="33616B66" w:rsidR="00CF5530" w:rsidRDefault="00CF5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2A1">
      <w:rPr>
        <w:rStyle w:val="PageNumber"/>
        <w:noProof/>
      </w:rPr>
      <w:t>29</w:t>
    </w:r>
    <w:r>
      <w:rPr>
        <w:rStyle w:val="PageNumber"/>
      </w:rPr>
      <w:fldChar w:fldCharType="end"/>
    </w:r>
  </w:p>
  <w:p w14:paraId="5E4E1143" w14:textId="77777777" w:rsidR="00CF5530" w:rsidRDefault="00CF55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38790" w14:textId="77777777" w:rsidR="002700A9" w:rsidRDefault="002700A9">
      <w:pPr>
        <w:spacing w:after="0" w:line="240" w:lineRule="auto"/>
      </w:pPr>
      <w:r>
        <w:separator/>
      </w:r>
    </w:p>
  </w:footnote>
  <w:footnote w:type="continuationSeparator" w:id="0">
    <w:p w14:paraId="0FEA195E" w14:textId="77777777" w:rsidR="002700A9" w:rsidRDefault="0027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proofState w:spelling="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5B11"/>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7990"/>
    <w:rsid w:val="001741D6"/>
    <w:rsid w:val="00174711"/>
    <w:rsid w:val="00175781"/>
    <w:rsid w:val="00177494"/>
    <w:rsid w:val="001778E1"/>
    <w:rsid w:val="00177B1E"/>
    <w:rsid w:val="001819C5"/>
    <w:rsid w:val="00182EF4"/>
    <w:rsid w:val="00183B43"/>
    <w:rsid w:val="00186FCF"/>
    <w:rsid w:val="001876D4"/>
    <w:rsid w:val="001923FB"/>
    <w:rsid w:val="00192FBC"/>
    <w:rsid w:val="00195B41"/>
    <w:rsid w:val="0019652F"/>
    <w:rsid w:val="001A0EF6"/>
    <w:rsid w:val="001A190E"/>
    <w:rsid w:val="001A4BC0"/>
    <w:rsid w:val="001A5D19"/>
    <w:rsid w:val="001A6F0B"/>
    <w:rsid w:val="001B3D54"/>
    <w:rsid w:val="001B6121"/>
    <w:rsid w:val="001C0141"/>
    <w:rsid w:val="001C0915"/>
    <w:rsid w:val="001C0F80"/>
    <w:rsid w:val="001C5593"/>
    <w:rsid w:val="001C7ED7"/>
    <w:rsid w:val="001E0A31"/>
    <w:rsid w:val="001E1732"/>
    <w:rsid w:val="001E3792"/>
    <w:rsid w:val="001E4866"/>
    <w:rsid w:val="001E4884"/>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0A9"/>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3DB4"/>
    <w:rsid w:val="00325E99"/>
    <w:rsid w:val="00332680"/>
    <w:rsid w:val="00334AB8"/>
    <w:rsid w:val="00340490"/>
    <w:rsid w:val="00341E0B"/>
    <w:rsid w:val="00344255"/>
    <w:rsid w:val="0035190C"/>
    <w:rsid w:val="00351A33"/>
    <w:rsid w:val="00354442"/>
    <w:rsid w:val="003571B5"/>
    <w:rsid w:val="00357CE3"/>
    <w:rsid w:val="00366183"/>
    <w:rsid w:val="00375201"/>
    <w:rsid w:val="00375CFC"/>
    <w:rsid w:val="003769CE"/>
    <w:rsid w:val="00381D12"/>
    <w:rsid w:val="0038410D"/>
    <w:rsid w:val="00390BD8"/>
    <w:rsid w:val="00390C36"/>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2E5B"/>
    <w:rsid w:val="004847B3"/>
    <w:rsid w:val="004A0627"/>
    <w:rsid w:val="004A17FD"/>
    <w:rsid w:val="004A1867"/>
    <w:rsid w:val="004A36DD"/>
    <w:rsid w:val="004B1875"/>
    <w:rsid w:val="004B7067"/>
    <w:rsid w:val="004B7D42"/>
    <w:rsid w:val="004C7759"/>
    <w:rsid w:val="004E383D"/>
    <w:rsid w:val="004F305E"/>
    <w:rsid w:val="00502F36"/>
    <w:rsid w:val="00504B80"/>
    <w:rsid w:val="00504B8C"/>
    <w:rsid w:val="00505589"/>
    <w:rsid w:val="00507231"/>
    <w:rsid w:val="00516464"/>
    <w:rsid w:val="00516BF1"/>
    <w:rsid w:val="0052000B"/>
    <w:rsid w:val="00523FD8"/>
    <w:rsid w:val="00532A0E"/>
    <w:rsid w:val="005359B5"/>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A62A1"/>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454AB"/>
    <w:rsid w:val="00651558"/>
    <w:rsid w:val="00652431"/>
    <w:rsid w:val="006549D3"/>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91D"/>
    <w:rsid w:val="006C54AD"/>
    <w:rsid w:val="006D1358"/>
    <w:rsid w:val="006D2CA8"/>
    <w:rsid w:val="006D4D06"/>
    <w:rsid w:val="006D53A5"/>
    <w:rsid w:val="006E1152"/>
    <w:rsid w:val="006E136C"/>
    <w:rsid w:val="006E4E8B"/>
    <w:rsid w:val="006E4F12"/>
    <w:rsid w:val="006F050B"/>
    <w:rsid w:val="006F0FD6"/>
    <w:rsid w:val="006F6F8D"/>
    <w:rsid w:val="006F7F6B"/>
    <w:rsid w:val="00703795"/>
    <w:rsid w:val="007135F1"/>
    <w:rsid w:val="00716280"/>
    <w:rsid w:val="00717EC9"/>
    <w:rsid w:val="00721B84"/>
    <w:rsid w:val="00730D69"/>
    <w:rsid w:val="00734B2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330"/>
    <w:rsid w:val="00870D5F"/>
    <w:rsid w:val="00871666"/>
    <w:rsid w:val="00874AC5"/>
    <w:rsid w:val="008769D8"/>
    <w:rsid w:val="00876A16"/>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482B"/>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1A3"/>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01B"/>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1F73"/>
    <w:rsid w:val="00BD47D2"/>
    <w:rsid w:val="00BD4D8F"/>
    <w:rsid w:val="00BE0A6F"/>
    <w:rsid w:val="00BE4DAE"/>
    <w:rsid w:val="00BF04B3"/>
    <w:rsid w:val="00BF1460"/>
    <w:rsid w:val="00BF1B71"/>
    <w:rsid w:val="00C06ADF"/>
    <w:rsid w:val="00C130F0"/>
    <w:rsid w:val="00C152D8"/>
    <w:rsid w:val="00C1730B"/>
    <w:rsid w:val="00C21239"/>
    <w:rsid w:val="00C25752"/>
    <w:rsid w:val="00C32A7A"/>
    <w:rsid w:val="00C43C98"/>
    <w:rsid w:val="00C45E79"/>
    <w:rsid w:val="00C4653B"/>
    <w:rsid w:val="00C5035C"/>
    <w:rsid w:val="00C50EC5"/>
    <w:rsid w:val="00C52108"/>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E4302"/>
    <w:rsid w:val="00CF0886"/>
    <w:rsid w:val="00CF13D3"/>
    <w:rsid w:val="00CF436C"/>
    <w:rsid w:val="00CF5530"/>
    <w:rsid w:val="00D0155D"/>
    <w:rsid w:val="00D07E44"/>
    <w:rsid w:val="00D11E0D"/>
    <w:rsid w:val="00D20AE5"/>
    <w:rsid w:val="00D24F31"/>
    <w:rsid w:val="00D31BE2"/>
    <w:rsid w:val="00D41113"/>
    <w:rsid w:val="00D411DF"/>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CE0"/>
    <w:rsid w:val="00EC0ECE"/>
    <w:rsid w:val="00ED1024"/>
    <w:rsid w:val="00ED1558"/>
    <w:rsid w:val="00EE1966"/>
    <w:rsid w:val="00EE3661"/>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04D1"/>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7052D-48A7-4926-A3C9-9B5BC79B847E}">
  <ds:schemaRefs>
    <ds:schemaRef ds:uri="http://schemas.openxmlformats.org/officeDocument/2006/bibliography"/>
  </ds:schemaRefs>
</ds:datastoreItem>
</file>

<file path=customXml/itemProps2.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97FB78-DB4D-4F59-A96A-A79989BED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11604</Words>
  <Characters>82158</Characters>
  <Application>Microsoft Office Word</Application>
  <DocSecurity>0</DocSecurity>
  <Lines>1493</Lines>
  <Paragraphs>762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Nokia2</cp:lastModifiedBy>
  <cp:revision>4</cp:revision>
  <dcterms:created xsi:type="dcterms:W3CDTF">2022-01-21T11:45:00Z</dcterms:created>
  <dcterms:modified xsi:type="dcterms:W3CDTF">2022-01-21T12:34:00Z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