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w:t>
      </w:r>
      <w:proofErr w:type="gramStart"/>
      <w:r>
        <w:rPr>
          <w:rFonts w:ascii="Arial" w:hAnsi="Arial"/>
          <w:sz w:val="24"/>
          <w:lang w:val="en-US"/>
        </w:rPr>
        <w:t>048][</w:t>
      </w:r>
      <w:proofErr w:type="spellStart"/>
      <w:proofErr w:type="gramEnd"/>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r w:rsidR="00A83A10" w14:paraId="78F4888D" w14:textId="77777777">
        <w:tc>
          <w:tcPr>
            <w:tcW w:w="3714" w:type="dxa"/>
            <w:tcBorders>
              <w:top w:val="single" w:sz="4" w:space="0" w:color="auto"/>
              <w:left w:val="single" w:sz="4" w:space="0" w:color="auto"/>
              <w:bottom w:val="single" w:sz="4" w:space="0" w:color="auto"/>
              <w:right w:val="single" w:sz="4" w:space="0" w:color="auto"/>
            </w:tcBorders>
          </w:tcPr>
          <w:p w14:paraId="0EA2D9E0" w14:textId="7A64F098" w:rsidR="00A83A10" w:rsidRDefault="00A83A10" w:rsidP="00A83A10">
            <w:pPr>
              <w:pStyle w:val="TAC"/>
              <w:spacing w:line="240" w:lineRule="auto"/>
              <w:rPr>
                <w:lang w:eastAsia="ko-KR"/>
              </w:rPr>
            </w:pPr>
            <w:r>
              <w:rPr>
                <w:rFonts w:eastAsia="SimSun"/>
                <w:lang w:eastAsia="zh-CN"/>
              </w:rPr>
              <w:t>Futurewei</w:t>
            </w:r>
          </w:p>
        </w:tc>
        <w:tc>
          <w:tcPr>
            <w:tcW w:w="5636" w:type="dxa"/>
            <w:tcBorders>
              <w:top w:val="single" w:sz="4" w:space="0" w:color="auto"/>
              <w:left w:val="single" w:sz="4" w:space="0" w:color="auto"/>
              <w:bottom w:val="single" w:sz="4" w:space="0" w:color="auto"/>
              <w:right w:val="single" w:sz="4" w:space="0" w:color="auto"/>
            </w:tcBorders>
          </w:tcPr>
          <w:p w14:paraId="188D1F40" w14:textId="0D6EE18C" w:rsidR="00A83A10" w:rsidRDefault="00A83A10" w:rsidP="00A83A10">
            <w:pPr>
              <w:pStyle w:val="TAC"/>
              <w:spacing w:line="240" w:lineRule="auto"/>
              <w:rPr>
                <w:lang w:eastAsia="ko-KR"/>
              </w:rPr>
            </w:pPr>
            <w:r>
              <w:rPr>
                <w:rFonts w:eastAsia="SimSun"/>
                <w:lang w:eastAsia="zh-CN"/>
              </w:rPr>
              <w:t>mazin.shalash@futurewei.com</w:t>
            </w: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194"/>
        <w:gridCol w:w="1611"/>
        <w:gridCol w:w="6826"/>
      </w:tblGrid>
      <w:tr w:rsidR="00EA4818" w14:paraId="05E281A0" w14:textId="77777777" w:rsidTr="00AC646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AC646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AC646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AC646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AC646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826"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AC646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AC646B">
        <w:tc>
          <w:tcPr>
            <w:tcW w:w="1194" w:type="dxa"/>
          </w:tcPr>
          <w:p w14:paraId="45D4D94D" w14:textId="2877CDD8" w:rsidR="00341E0B" w:rsidRDefault="00341E0B" w:rsidP="00341E0B">
            <w:pPr>
              <w:rPr>
                <w:lang w:val="en-US" w:eastAsia="ko-KR"/>
              </w:rPr>
            </w:pPr>
            <w:r>
              <w:rPr>
                <w:lang w:val="en-US" w:eastAsia="ko-KR"/>
              </w:rPr>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AC646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AC646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AC646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AC646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xml:space="preserve">. </w:t>
            </w:r>
            <w:proofErr w:type="gramStart"/>
            <w:r>
              <w:rPr>
                <w:lang w:val="en-US" w:eastAsia="ko-KR"/>
              </w:rPr>
              <w:t>Also</w:t>
            </w:r>
            <w:proofErr w:type="gramEnd"/>
            <w:r>
              <w:rPr>
                <w:lang w:val="en-US" w:eastAsia="ko-KR"/>
              </w:rPr>
              <w:t xml:space="preserve"> the CP/UP separation scenario 1 is already possible over EN-DC in Rel-16.</w:t>
            </w:r>
          </w:p>
        </w:tc>
      </w:tr>
      <w:tr w:rsidR="009153FA" w14:paraId="4E873AD9" w14:textId="77777777" w:rsidTr="00AC646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r w:rsidR="00A83A10" w14:paraId="20E89F6A" w14:textId="77777777" w:rsidTr="00AC646B">
        <w:tc>
          <w:tcPr>
            <w:tcW w:w="1194" w:type="dxa"/>
          </w:tcPr>
          <w:p w14:paraId="30BBAE9C" w14:textId="46539610" w:rsidR="00A83A10" w:rsidRDefault="00A83A10" w:rsidP="00A83A10">
            <w:pPr>
              <w:rPr>
                <w:lang w:val="en-US" w:eastAsia="ko-KR"/>
              </w:rPr>
            </w:pPr>
            <w:r>
              <w:rPr>
                <w:lang w:val="en-US" w:eastAsia="ko-KR"/>
              </w:rPr>
              <w:t>Futurewei</w:t>
            </w:r>
          </w:p>
        </w:tc>
        <w:tc>
          <w:tcPr>
            <w:tcW w:w="1611" w:type="dxa"/>
          </w:tcPr>
          <w:p w14:paraId="2B2667D2" w14:textId="0FB0BAA8" w:rsidR="00A83A10" w:rsidRDefault="00A83A10" w:rsidP="00A83A10">
            <w:pPr>
              <w:rPr>
                <w:rFonts w:eastAsiaTheme="minorEastAsia"/>
                <w:b/>
                <w:color w:val="000000" w:themeColor="text1"/>
                <w:lang w:eastAsia="ko-KR"/>
              </w:rPr>
            </w:pPr>
            <w:r>
              <w:rPr>
                <w:rFonts w:eastAsiaTheme="minorEastAsia"/>
                <w:b/>
                <w:color w:val="000000" w:themeColor="text1"/>
                <w:lang w:eastAsia="zh-CN"/>
              </w:rPr>
              <w:t>Y, but</w:t>
            </w:r>
          </w:p>
        </w:tc>
        <w:tc>
          <w:tcPr>
            <w:tcW w:w="6826" w:type="dxa"/>
          </w:tcPr>
          <w:p w14:paraId="09F58684" w14:textId="77777777" w:rsidR="00A83A10" w:rsidRDefault="00A83A10" w:rsidP="00A83A10">
            <w:pPr>
              <w:rPr>
                <w:lang w:val="en-US" w:eastAsia="ko-KR"/>
              </w:rPr>
            </w:pPr>
            <w:r>
              <w:rPr>
                <w:lang w:val="en-US" w:eastAsia="ko-KR"/>
              </w:rPr>
              <w:t>It is possible that the IAB node may not be able to reroute some traffic, but this seems like a corner case.</w:t>
            </w:r>
          </w:p>
          <w:p w14:paraId="7B69B243" w14:textId="2B36345F" w:rsidR="00A83A10" w:rsidRDefault="00A83A10" w:rsidP="00A83A10">
            <w:pPr>
              <w:rPr>
                <w:lang w:val="en-US" w:eastAsia="ko-KR"/>
              </w:rPr>
            </w:pPr>
            <w:r>
              <w:rPr>
                <w:lang w:val="en-US" w:eastAsia="ko-KR"/>
              </w:rPr>
              <w:t>We should focus on resolving the FFS scenarios.</w:t>
            </w:r>
          </w:p>
        </w:tc>
      </w:tr>
    </w:tbl>
    <w:p w14:paraId="0D2459AF" w14:textId="77777777" w:rsidR="00EA4818" w:rsidRPr="00AC646B" w:rsidRDefault="00EA4818">
      <w:pPr>
        <w:rPr>
          <w:lang w:val="en-US"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r w:rsidR="00A83A10" w14:paraId="401B2434" w14:textId="77777777" w:rsidTr="00AC646B">
        <w:tc>
          <w:tcPr>
            <w:tcW w:w="1194" w:type="dxa"/>
          </w:tcPr>
          <w:p w14:paraId="2EB23761" w14:textId="0FF07ADB" w:rsidR="00A83A10" w:rsidRDefault="00A83A10" w:rsidP="00A83A10">
            <w:pPr>
              <w:rPr>
                <w:lang w:val="en-US" w:eastAsia="ko-KR"/>
              </w:rPr>
            </w:pPr>
            <w:r>
              <w:rPr>
                <w:lang w:val="en-US" w:eastAsia="ko-KR"/>
              </w:rPr>
              <w:t>Futurewei</w:t>
            </w:r>
          </w:p>
        </w:tc>
        <w:tc>
          <w:tcPr>
            <w:tcW w:w="1601" w:type="dxa"/>
          </w:tcPr>
          <w:p w14:paraId="0603402F" w14:textId="17A5EEDD"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2</w:t>
            </w:r>
          </w:p>
        </w:tc>
        <w:tc>
          <w:tcPr>
            <w:tcW w:w="6836" w:type="dxa"/>
          </w:tcPr>
          <w:p w14:paraId="45C20A8A" w14:textId="77777777" w:rsidR="00A83A10" w:rsidRDefault="00A83A10" w:rsidP="00A83A10">
            <w:pPr>
              <w:rPr>
                <w:lang w:val="en-US" w:eastAsia="ko-KR"/>
              </w:rPr>
            </w:pP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Heading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5pt;height:224.5pt;mso-width-percent:0;mso-height-percent:0;mso-width-percent:0;mso-height-percent:0" o:ole="">
                  <v:imagedata r:id="rId12" o:title=""/>
                </v:shape>
                <o:OLEObject Type="Embed" ProgID="Visio.Drawing.15" ShapeID="_x0000_i1025" DrawAspect="Content" ObjectID="_1704236899" r:id="rId13"/>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r w:rsidR="00A83A10" w14:paraId="3178062C" w14:textId="77777777" w:rsidTr="00AC646B">
        <w:tc>
          <w:tcPr>
            <w:tcW w:w="1194" w:type="dxa"/>
          </w:tcPr>
          <w:p w14:paraId="21A9038A" w14:textId="255A40E6" w:rsidR="00A83A10" w:rsidRDefault="00A83A10" w:rsidP="00A83A10">
            <w:pPr>
              <w:rPr>
                <w:lang w:val="en-US" w:eastAsia="ko-KR"/>
              </w:rPr>
            </w:pPr>
            <w:r>
              <w:rPr>
                <w:lang w:val="en-US" w:eastAsia="ko-KR"/>
              </w:rPr>
              <w:t>Futurewei</w:t>
            </w:r>
          </w:p>
        </w:tc>
        <w:tc>
          <w:tcPr>
            <w:tcW w:w="1592" w:type="dxa"/>
          </w:tcPr>
          <w:p w14:paraId="6BF98053" w14:textId="77777777" w:rsidR="00A83A10" w:rsidRDefault="00A83A10" w:rsidP="00A83A10">
            <w:pPr>
              <w:rPr>
                <w:lang w:val="en-US" w:eastAsia="ko-KR"/>
              </w:rPr>
            </w:pPr>
          </w:p>
        </w:tc>
        <w:tc>
          <w:tcPr>
            <w:tcW w:w="6845" w:type="dxa"/>
          </w:tcPr>
          <w:p w14:paraId="5DBCDD06" w14:textId="12788569" w:rsidR="00A83A10" w:rsidRDefault="00A83A10" w:rsidP="00A83A10">
            <w:pPr>
              <w:rPr>
                <w:lang w:val="en-US" w:eastAsia="ko-KR"/>
              </w:rPr>
            </w:pPr>
            <w:r>
              <w:rPr>
                <w:lang w:eastAsia="ko-KR"/>
              </w:rPr>
              <w:t>Agree with comments from Huawei and Qualcomm</w:t>
            </w:r>
          </w:p>
        </w:tc>
      </w:tr>
    </w:tbl>
    <w:p w14:paraId="73E9B016" w14:textId="77777777" w:rsidR="00EA4818" w:rsidRDefault="00EA4818">
      <w:pPr>
        <w:rPr>
          <w:lang w:eastAsia="ko-KR"/>
        </w:rPr>
      </w:pPr>
    </w:p>
    <w:p w14:paraId="671524F7" w14:textId="77777777" w:rsidR="00EA4818" w:rsidRDefault="005C39C7">
      <w:pPr>
        <w:pStyle w:val="Heading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does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Once the type-2 RLF indication is triggered by the first RLF of the UP BH link, the corresponding action(s) (</w:t>
            </w:r>
            <w:proofErr w:type="gramStart"/>
            <w:r>
              <w:rPr>
                <w:lang w:val="en-US" w:eastAsia="ko-KR"/>
              </w:rPr>
              <w:t>e.g.</w:t>
            </w:r>
            <w:proofErr w:type="gramEnd"/>
            <w:r>
              <w:rPr>
                <w:lang w:val="en-US" w:eastAsia="ko-KR"/>
              </w:rPr>
              <w:t xml:space="preserve"> local rerouting, </w:t>
            </w:r>
            <w:proofErr w:type="spellStart"/>
            <w:r>
              <w:rPr>
                <w:lang w:val="en-US" w:eastAsia="ko-KR"/>
              </w:rPr>
              <w:t>etc</w:t>
            </w:r>
            <w:proofErr w:type="spellEnd"/>
            <w:r>
              <w:rPr>
                <w:lang w:val="en-US" w:eastAsia="ko-KR"/>
              </w:rPr>
              <w:t xml:space="preserve">) has been taken by the child IAB-node which receives it. There’s no meaning to send another type-2 RLF indication again. </w:t>
            </w:r>
          </w:p>
        </w:tc>
      </w:tr>
      <w:tr w:rsidR="00A83A10" w14:paraId="08663200" w14:textId="77777777" w:rsidTr="00914A95">
        <w:tc>
          <w:tcPr>
            <w:tcW w:w="1194" w:type="dxa"/>
          </w:tcPr>
          <w:p w14:paraId="69DC0A1D" w14:textId="39D5AC52" w:rsidR="00A83A10" w:rsidRDefault="00A83A10" w:rsidP="00A83A10">
            <w:pPr>
              <w:rPr>
                <w:lang w:val="en-US" w:eastAsia="ko-KR"/>
              </w:rPr>
            </w:pPr>
            <w:r>
              <w:rPr>
                <w:lang w:val="en-US" w:eastAsia="ko-KR"/>
              </w:rPr>
              <w:t>Futurewei</w:t>
            </w:r>
          </w:p>
        </w:tc>
        <w:tc>
          <w:tcPr>
            <w:tcW w:w="1602" w:type="dxa"/>
          </w:tcPr>
          <w:p w14:paraId="397CEA7B" w14:textId="77777777" w:rsidR="00A83A10" w:rsidRDefault="00A83A10" w:rsidP="00A83A10">
            <w:pPr>
              <w:rPr>
                <w:rFonts w:eastAsiaTheme="minorEastAsia"/>
                <w:b/>
                <w:color w:val="000000" w:themeColor="text1"/>
                <w:lang w:eastAsia="ko-KR"/>
              </w:rPr>
            </w:pPr>
          </w:p>
        </w:tc>
        <w:tc>
          <w:tcPr>
            <w:tcW w:w="6835" w:type="dxa"/>
          </w:tcPr>
          <w:p w14:paraId="083C3266" w14:textId="554090A4" w:rsidR="00A83A10" w:rsidRDefault="00A83A10" w:rsidP="00A83A10">
            <w:pPr>
              <w:rPr>
                <w:lang w:val="en-US" w:eastAsia="ko-KR"/>
              </w:rPr>
            </w:pPr>
            <w:r>
              <w:rPr>
                <w:lang w:val="en-US" w:eastAsia="ko-KR"/>
              </w:rPr>
              <w:t>Not clear we really need to specify this level of detail. If an implementation selects to do either option, it is not clear that this would change any behavior on the part of a child node.</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06"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SimSun"/>
                <w:lang w:val="en-US" w:eastAsia="zh-CN"/>
              </w:rPr>
            </w:pPr>
            <w:r>
              <w:rPr>
                <w:lang w:val="en-US" w:eastAsia="ko-KR"/>
              </w:rPr>
              <w:t>Qualcomm</w:t>
            </w:r>
          </w:p>
        </w:tc>
        <w:tc>
          <w:tcPr>
            <w:tcW w:w="1606"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SimSun"/>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This can be handled by implementation to not sending a new type-2 RLF indication.</w:t>
            </w:r>
          </w:p>
        </w:tc>
      </w:tr>
      <w:tr w:rsidR="00A83A10" w14:paraId="3EC0DBFE" w14:textId="77777777" w:rsidTr="008D0C59">
        <w:tc>
          <w:tcPr>
            <w:tcW w:w="1194" w:type="dxa"/>
          </w:tcPr>
          <w:p w14:paraId="69482657" w14:textId="4142315B" w:rsidR="00A83A10" w:rsidRDefault="00A83A10" w:rsidP="00A83A10">
            <w:pPr>
              <w:rPr>
                <w:lang w:val="en-US" w:eastAsia="ko-KR"/>
              </w:rPr>
            </w:pPr>
            <w:r>
              <w:rPr>
                <w:lang w:val="en-US" w:eastAsia="ko-KR"/>
              </w:rPr>
              <w:t>Futurewei</w:t>
            </w:r>
          </w:p>
        </w:tc>
        <w:tc>
          <w:tcPr>
            <w:tcW w:w="1606" w:type="dxa"/>
          </w:tcPr>
          <w:p w14:paraId="0FF3B3C5" w14:textId="77777777" w:rsidR="00A83A10" w:rsidRDefault="00A83A10" w:rsidP="00A83A10">
            <w:pPr>
              <w:rPr>
                <w:rFonts w:eastAsiaTheme="minorEastAsia"/>
                <w:b/>
                <w:color w:val="000000" w:themeColor="text1"/>
                <w:lang w:eastAsia="ko-KR"/>
              </w:rPr>
            </w:pPr>
          </w:p>
        </w:tc>
        <w:tc>
          <w:tcPr>
            <w:tcW w:w="6831" w:type="dxa"/>
          </w:tcPr>
          <w:p w14:paraId="13445014" w14:textId="236C44F4" w:rsidR="00A83A10" w:rsidRDefault="00A83A10" w:rsidP="00A83A10">
            <w:pPr>
              <w:rPr>
                <w:lang w:val="en-US" w:eastAsia="ko-KR"/>
              </w:rPr>
            </w:pPr>
            <w:r>
              <w:rPr>
                <w:lang w:val="en-US" w:eastAsia="ko-KR"/>
              </w:rPr>
              <w:t>Agree with QCM. We don’t need to over specify this.</w:t>
            </w:r>
          </w:p>
        </w:tc>
      </w:tr>
    </w:tbl>
    <w:p w14:paraId="24E31ECF" w14:textId="77777777" w:rsidR="00EA4818" w:rsidRPr="00AC646B" w:rsidRDefault="00EA4818">
      <w:pPr>
        <w:rPr>
          <w:lang w:val="en-US"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We think RLF indication only reflects its own BH link radio condition. Also, it is highly 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r w:rsidR="00A83A10" w14:paraId="72E07CCE" w14:textId="77777777" w:rsidTr="00AC646B">
        <w:tc>
          <w:tcPr>
            <w:tcW w:w="1194" w:type="dxa"/>
          </w:tcPr>
          <w:p w14:paraId="0E987563" w14:textId="537BB7D6" w:rsidR="00A83A10" w:rsidRDefault="00A83A10" w:rsidP="00A83A10">
            <w:pPr>
              <w:rPr>
                <w:lang w:val="en-US" w:eastAsia="ko-KR"/>
              </w:rPr>
            </w:pPr>
            <w:r>
              <w:rPr>
                <w:lang w:val="en-US" w:eastAsia="ko-KR"/>
              </w:rPr>
              <w:t>Futurewei</w:t>
            </w:r>
          </w:p>
        </w:tc>
        <w:tc>
          <w:tcPr>
            <w:tcW w:w="1110" w:type="dxa"/>
          </w:tcPr>
          <w:p w14:paraId="09DC0C3E" w14:textId="4C486036"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59CE5F9E" w14:textId="0F9FDECC" w:rsidR="00A83A10" w:rsidRDefault="00A83A10" w:rsidP="00A83A10">
            <w:pPr>
              <w:rPr>
                <w:rFonts w:eastAsiaTheme="minorEastAsia"/>
                <w:b/>
                <w:color w:val="000000" w:themeColor="text1"/>
                <w:lang w:eastAsia="ko-KR"/>
              </w:rPr>
            </w:pPr>
            <w:r>
              <w:rPr>
                <w:rFonts w:eastAsiaTheme="minorEastAsia"/>
                <w:b/>
                <w:color w:val="000000" w:themeColor="text1"/>
                <w:lang w:eastAsia="zh-CN"/>
              </w:rPr>
              <w:t>Y</w:t>
            </w:r>
          </w:p>
        </w:tc>
        <w:tc>
          <w:tcPr>
            <w:tcW w:w="1453" w:type="dxa"/>
          </w:tcPr>
          <w:p w14:paraId="5D3719F9" w14:textId="0332F029" w:rsidR="00A83A10" w:rsidRDefault="00A83A10" w:rsidP="00A83A10">
            <w:pPr>
              <w:rPr>
                <w:lang w:val="en-US" w:eastAsia="ko-KR"/>
              </w:rPr>
            </w:pPr>
            <w:r>
              <w:rPr>
                <w:lang w:val="en-US" w:eastAsia="ko-KR"/>
              </w:rPr>
              <w:t>N</w:t>
            </w:r>
          </w:p>
        </w:tc>
        <w:tc>
          <w:tcPr>
            <w:tcW w:w="4540" w:type="dxa"/>
          </w:tcPr>
          <w:p w14:paraId="25EC3CAD" w14:textId="54340346" w:rsidR="00A83A10" w:rsidRDefault="00A83A10" w:rsidP="00A83A10">
            <w:pPr>
              <w:rPr>
                <w:lang w:val="en-US" w:eastAsia="ko-KR"/>
              </w:rPr>
            </w:pPr>
            <w:r>
              <w:rPr>
                <w:lang w:val="en-US" w:eastAsia="ko-KR"/>
              </w:rPr>
              <w:t>Futurewei</w:t>
            </w:r>
          </w:p>
        </w:tc>
      </w:tr>
    </w:tbl>
    <w:p w14:paraId="642E8296" w14:textId="77777777" w:rsidR="00EA4818" w:rsidRPr="00AC646B" w:rsidRDefault="00EA4818">
      <w:pPr>
        <w:rPr>
          <w:lang w:val="en-US" w:eastAsia="ko-KR"/>
        </w:rPr>
      </w:pPr>
    </w:p>
    <w:p w14:paraId="67548E8E" w14:textId="77777777" w:rsidR="00EA4818" w:rsidRDefault="005C39C7">
      <w:pPr>
        <w:pStyle w:val="Heading4"/>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194"/>
        <w:gridCol w:w="1602"/>
        <w:gridCol w:w="6835"/>
      </w:tblGrid>
      <w:tr w:rsidR="00EA4818" w14:paraId="16213F04" w14:textId="77777777" w:rsidTr="00914A95">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914A95">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914A95">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914A95">
        <w:tc>
          <w:tcPr>
            <w:tcW w:w="1194" w:type="dxa"/>
          </w:tcPr>
          <w:p w14:paraId="58624433" w14:textId="4F43F310" w:rsidR="00EA4818" w:rsidRDefault="00414508">
            <w:pPr>
              <w:rPr>
                <w:lang w:val="en-US" w:eastAsia="ko-KR"/>
              </w:rPr>
            </w:pPr>
            <w:r>
              <w:rPr>
                <w:lang w:val="en-US" w:eastAsia="ko-KR"/>
              </w:rPr>
              <w:t>Nokia</w:t>
            </w:r>
          </w:p>
        </w:tc>
        <w:tc>
          <w:tcPr>
            <w:tcW w:w="1602"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835"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914A95">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914A95">
        <w:tc>
          <w:tcPr>
            <w:tcW w:w="1194" w:type="dxa"/>
          </w:tcPr>
          <w:p w14:paraId="7684C220" w14:textId="47B9B3C4" w:rsidR="003A590E" w:rsidRDefault="003A590E" w:rsidP="003A590E">
            <w:pPr>
              <w:rPr>
                <w:rFonts w:eastAsia="SimSun"/>
                <w:lang w:val="en-US" w:eastAsia="zh-CN"/>
              </w:rPr>
            </w:pPr>
            <w:r>
              <w:rPr>
                <w:lang w:val="en-US" w:eastAsia="ko-KR"/>
              </w:rPr>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914A95">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bl>
    <w:p w14:paraId="06869EA9" w14:textId="77777777" w:rsidR="00EA4818" w:rsidRDefault="00EA4818">
      <w:pPr>
        <w:rPr>
          <w:b/>
          <w:lang w:val="en-US" w:eastAsia="ko-KR"/>
        </w:rPr>
      </w:pPr>
    </w:p>
    <w:p w14:paraId="75817F73" w14:textId="77777777" w:rsidR="00EA4818" w:rsidRDefault="005C39C7">
      <w:pPr>
        <w:pStyle w:val="Heading4"/>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r w:rsidR="00A83A10" w14:paraId="0194CD43" w14:textId="77777777" w:rsidTr="00D75D45">
        <w:tc>
          <w:tcPr>
            <w:tcW w:w="1194" w:type="dxa"/>
          </w:tcPr>
          <w:p w14:paraId="3962850F" w14:textId="5E40DA7E" w:rsidR="00A83A10" w:rsidRDefault="00A83A10" w:rsidP="00A83A10">
            <w:pPr>
              <w:rPr>
                <w:lang w:val="en-US" w:eastAsia="ko-KR"/>
              </w:rPr>
            </w:pPr>
            <w:r>
              <w:rPr>
                <w:lang w:val="en-US" w:eastAsia="ko-KR"/>
              </w:rPr>
              <w:t>Futurewei</w:t>
            </w:r>
          </w:p>
        </w:tc>
        <w:tc>
          <w:tcPr>
            <w:tcW w:w="1605" w:type="dxa"/>
          </w:tcPr>
          <w:p w14:paraId="13977575" w14:textId="790AEA50" w:rsidR="00A83A10" w:rsidRDefault="00A83A10" w:rsidP="00A83A10">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481B749" w14:textId="32CBF766" w:rsidR="00A83A10" w:rsidRDefault="00A83A10" w:rsidP="00A83A10">
            <w:pPr>
              <w:rPr>
                <w:lang w:val="en-US" w:eastAsia="ko-KR"/>
              </w:rPr>
            </w:pPr>
            <w:r>
              <w:rPr>
                <w:lang w:val="en-US" w:eastAsia="ko-KR"/>
              </w:rPr>
              <w:t>Y</w:t>
            </w:r>
          </w:p>
        </w:tc>
        <w:tc>
          <w:tcPr>
            <w:tcW w:w="5561" w:type="dxa"/>
          </w:tcPr>
          <w:p w14:paraId="6F6144AE" w14:textId="55DED31A" w:rsidR="00A83A10" w:rsidRDefault="00A83A10" w:rsidP="00A83A10">
            <w:pPr>
              <w:rPr>
                <w:lang w:val="en-US" w:eastAsia="ko-KR"/>
              </w:rPr>
            </w:pPr>
            <w:r>
              <w:rPr>
                <w:lang w:val="en-US" w:eastAsia="ko-KR"/>
              </w:rPr>
              <w:t>We are fine as a baseline and seems consistent with other agreements in this meeting.</w:t>
            </w:r>
          </w:p>
        </w:tc>
      </w:tr>
    </w:tbl>
    <w:p w14:paraId="57A925EB" w14:textId="77777777" w:rsidR="00EA4818" w:rsidRDefault="00EA4818">
      <w:pPr>
        <w:rPr>
          <w:lang w:val="en-US" w:eastAsia="ko-KR"/>
        </w:rPr>
      </w:pPr>
    </w:p>
    <w:p w14:paraId="0F207DCB" w14:textId="77777777" w:rsidR="00EA4818" w:rsidRDefault="005C39C7">
      <w:pPr>
        <w:pStyle w:val="Heading4"/>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194"/>
        <w:gridCol w:w="8437"/>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pPr>
        <w:pStyle w:val="Heading4"/>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r w:rsidR="00A83A10" w14:paraId="1327F567" w14:textId="77777777" w:rsidTr="00A816F5">
        <w:trPr>
          <w:trHeight w:val="487"/>
        </w:trPr>
        <w:tc>
          <w:tcPr>
            <w:tcW w:w="1194" w:type="dxa"/>
          </w:tcPr>
          <w:p w14:paraId="35A4A109" w14:textId="7FD7A87D" w:rsidR="00A83A10" w:rsidRDefault="00A83A10" w:rsidP="00A83A10">
            <w:pPr>
              <w:rPr>
                <w:lang w:val="en-US" w:eastAsia="ko-KR"/>
              </w:rPr>
            </w:pPr>
            <w:r>
              <w:rPr>
                <w:lang w:val="en-US" w:eastAsia="ko-KR"/>
              </w:rPr>
              <w:t>Futurewei</w:t>
            </w:r>
          </w:p>
        </w:tc>
        <w:tc>
          <w:tcPr>
            <w:tcW w:w="900" w:type="dxa"/>
          </w:tcPr>
          <w:p w14:paraId="07C29BE2" w14:textId="0F67B408"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FE2D6C3" w14:textId="77777777" w:rsidR="00A83A10" w:rsidRDefault="00A83A10" w:rsidP="00A83A10">
            <w:pPr>
              <w:rPr>
                <w:rFonts w:eastAsiaTheme="minorEastAsia"/>
                <w:b/>
                <w:color w:val="000000" w:themeColor="text1"/>
                <w:lang w:eastAsia="ko-KR"/>
              </w:rPr>
            </w:pPr>
          </w:p>
        </w:tc>
        <w:tc>
          <w:tcPr>
            <w:tcW w:w="5710" w:type="dxa"/>
          </w:tcPr>
          <w:p w14:paraId="4C55D061" w14:textId="77777777" w:rsidR="00A83A10" w:rsidRDefault="00A83A10" w:rsidP="00A83A10">
            <w:pPr>
              <w:rPr>
                <w:lang w:val="en-US" w:eastAsia="ko-KR"/>
              </w:rPr>
            </w:pP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r w:rsidR="00A83A10" w:rsidRPr="4B5BAE2B" w14:paraId="209FD5E6" w14:textId="77777777" w:rsidTr="00AC646B">
        <w:trPr>
          <w:trHeight w:val="487"/>
        </w:trPr>
        <w:tc>
          <w:tcPr>
            <w:tcW w:w="1194" w:type="dxa"/>
          </w:tcPr>
          <w:p w14:paraId="5956B40D" w14:textId="0D25FF99" w:rsidR="00A83A10" w:rsidRDefault="00A83A10" w:rsidP="00A83A10">
            <w:pPr>
              <w:rPr>
                <w:lang w:val="en-US" w:eastAsia="ko-KR"/>
              </w:rPr>
            </w:pPr>
            <w:r>
              <w:rPr>
                <w:lang w:val="en-US" w:eastAsia="ko-KR"/>
              </w:rPr>
              <w:t>Futurewei</w:t>
            </w:r>
          </w:p>
        </w:tc>
        <w:tc>
          <w:tcPr>
            <w:tcW w:w="901" w:type="dxa"/>
          </w:tcPr>
          <w:p w14:paraId="6E463F3F" w14:textId="05CB4722"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17F53CA4" w14:textId="77777777" w:rsidR="00A83A10" w:rsidRDefault="00A83A10" w:rsidP="00A83A10">
            <w:pPr>
              <w:rPr>
                <w:rFonts w:eastAsiaTheme="minorEastAsia"/>
                <w:b/>
                <w:color w:val="000000" w:themeColor="text1"/>
                <w:lang w:eastAsia="ko-KR"/>
              </w:rPr>
            </w:pPr>
          </w:p>
        </w:tc>
        <w:tc>
          <w:tcPr>
            <w:tcW w:w="5708" w:type="dxa"/>
          </w:tcPr>
          <w:p w14:paraId="362410A8" w14:textId="77777777" w:rsidR="00A83A10" w:rsidRPr="4B5BAE2B" w:rsidRDefault="00A83A10" w:rsidP="00A83A10">
            <w:pPr>
              <w:rPr>
                <w:lang w:val="en-US" w:eastAsia="ko-KR"/>
              </w:rPr>
            </w:pPr>
          </w:p>
        </w:tc>
      </w:tr>
    </w:tbl>
    <w:p w14:paraId="4D8B408C" w14:textId="77777777" w:rsidR="00EA4818" w:rsidRDefault="00EA4818"/>
    <w:p w14:paraId="72380C4E" w14:textId="77777777" w:rsidR="00EA4818" w:rsidRDefault="005C39C7">
      <w:pPr>
        <w:pStyle w:val="Heading4"/>
        <w:rPr>
          <w:lang w:eastAsia="zh-CN"/>
        </w:rPr>
      </w:pPr>
      <w:r>
        <w:rPr>
          <w:lang w:eastAsia="zh-CN"/>
        </w:rPr>
        <w:t xml:space="preserve">Proposal 7. </w:t>
      </w:r>
      <w:r>
        <w:rPr>
          <w:lang w:eastAsia="zh-CN"/>
        </w:rPr>
        <w:tab/>
        <w:t xml:space="preserve">FFS to add a NOTE in TS xx.xxx that a type-2 indication may trigger deactivation of IAB-supported in SIB and deactivation/reduction of SR and/or BSR transmissions at the receiving </w:t>
      </w:r>
      <w:proofErr w:type="gramStart"/>
      <w:r>
        <w:rPr>
          <w:lang w:eastAsia="zh-CN"/>
        </w:rPr>
        <w:t>node .</w:t>
      </w:r>
      <w:proofErr w:type="gramEnd"/>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r w:rsidR="00A83A10" w14:paraId="3FE0377E" w14:textId="77777777" w:rsidTr="00A816F5">
        <w:tc>
          <w:tcPr>
            <w:tcW w:w="1194" w:type="dxa"/>
          </w:tcPr>
          <w:p w14:paraId="2A17B20F" w14:textId="303A0211" w:rsidR="00A83A10" w:rsidRDefault="00A83A10" w:rsidP="00A83A10">
            <w:pPr>
              <w:rPr>
                <w:lang w:val="en-US" w:eastAsia="ko-KR"/>
              </w:rPr>
            </w:pPr>
            <w:r>
              <w:rPr>
                <w:rFonts w:eastAsia="MS Mincho"/>
                <w:lang w:val="en-US" w:eastAsia="ja-JP"/>
              </w:rPr>
              <w:t>Futurewei</w:t>
            </w:r>
          </w:p>
        </w:tc>
        <w:tc>
          <w:tcPr>
            <w:tcW w:w="901" w:type="dxa"/>
          </w:tcPr>
          <w:p w14:paraId="6A16A40A" w14:textId="3C6E09C3" w:rsidR="00A83A10" w:rsidRDefault="00A83A10" w:rsidP="00A83A10">
            <w:pPr>
              <w:rPr>
                <w:rFonts w:eastAsiaTheme="minorEastAsia"/>
                <w:b/>
                <w:color w:val="000000" w:themeColor="text1"/>
                <w:lang w:eastAsia="ko-KR"/>
              </w:rPr>
            </w:pPr>
            <w:r>
              <w:rPr>
                <w:rFonts w:eastAsia="MS Mincho"/>
                <w:b/>
                <w:color w:val="000000" w:themeColor="text1"/>
                <w:lang w:eastAsia="ja-JP"/>
              </w:rPr>
              <w:t>N</w:t>
            </w:r>
          </w:p>
        </w:tc>
        <w:tc>
          <w:tcPr>
            <w:tcW w:w="1403" w:type="dxa"/>
          </w:tcPr>
          <w:p w14:paraId="01A0157D" w14:textId="77777777" w:rsidR="00A83A10" w:rsidRDefault="00A83A10" w:rsidP="00A83A10">
            <w:pPr>
              <w:rPr>
                <w:lang w:val="en-US" w:eastAsia="ko-KR"/>
              </w:rPr>
            </w:pPr>
          </w:p>
        </w:tc>
        <w:tc>
          <w:tcPr>
            <w:tcW w:w="6133" w:type="dxa"/>
          </w:tcPr>
          <w:p w14:paraId="75650791" w14:textId="64795188" w:rsidR="00A83A10" w:rsidRDefault="00A83A10" w:rsidP="00A83A10">
            <w:pPr>
              <w:rPr>
                <w:lang w:val="en-US" w:eastAsia="ko-KR"/>
              </w:rPr>
            </w:pPr>
            <w:r>
              <w:rPr>
                <w:rFonts w:eastAsia="MS Mincho"/>
                <w:lang w:val="en-US" w:eastAsia="ja-JP"/>
              </w:rPr>
              <w:t>Agree with Ericsson. This is not critical.</w:t>
            </w:r>
          </w:p>
        </w:tc>
      </w:tr>
    </w:tbl>
    <w:p w14:paraId="42F0C39C" w14:textId="77777777" w:rsidR="00EA4818" w:rsidRDefault="005C39C7">
      <w:pPr>
        <w:pStyle w:val="Heading4"/>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TableGrid"/>
        <w:tblW w:w="0" w:type="auto"/>
        <w:tblLook w:val="04A0" w:firstRow="1" w:lastRow="0" w:firstColumn="1" w:lastColumn="0" w:noHBand="0" w:noVBand="1"/>
      </w:tblPr>
      <w:tblGrid>
        <w:gridCol w:w="1194"/>
        <w:gridCol w:w="1595"/>
        <w:gridCol w:w="1260"/>
        <w:gridCol w:w="5582"/>
      </w:tblGrid>
      <w:tr w:rsidR="00EA4818" w14:paraId="5256DCAB" w14:textId="77777777" w:rsidTr="00F96F6F">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F96F6F">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F96F6F">
        <w:tc>
          <w:tcPr>
            <w:tcW w:w="1194"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595"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60" w:type="dxa"/>
          </w:tcPr>
          <w:p w14:paraId="39C28984" w14:textId="77777777" w:rsidR="00EA4818" w:rsidRDefault="005C39C7">
            <w:pPr>
              <w:rPr>
                <w:rFonts w:eastAsia="SimSun"/>
                <w:lang w:val="en-US" w:eastAsia="zh-CN"/>
              </w:rPr>
            </w:pPr>
            <w:r>
              <w:rPr>
                <w:rFonts w:eastAsia="SimSun"/>
                <w:lang w:val="en-US" w:eastAsia="zh-CN"/>
              </w:rPr>
              <w:t>N</w:t>
            </w:r>
          </w:p>
        </w:tc>
        <w:tc>
          <w:tcPr>
            <w:tcW w:w="5582"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F96F6F">
        <w:tc>
          <w:tcPr>
            <w:tcW w:w="1194" w:type="dxa"/>
          </w:tcPr>
          <w:p w14:paraId="2156E26C" w14:textId="77777777" w:rsidR="00EA4818" w:rsidRDefault="005C39C7">
            <w:pPr>
              <w:rPr>
                <w:lang w:val="en-US" w:eastAsia="ko-KR"/>
              </w:rPr>
            </w:pPr>
            <w:r>
              <w:rPr>
                <w:lang w:val="en-US" w:eastAsia="ko-KR"/>
              </w:rPr>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F96F6F">
        <w:tc>
          <w:tcPr>
            <w:tcW w:w="1194"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595"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1C56722F" w14:textId="77777777" w:rsidR="00EA4818" w:rsidRDefault="005C39C7">
            <w:pPr>
              <w:rPr>
                <w:rFonts w:eastAsia="SimSun"/>
                <w:lang w:val="en-US" w:eastAsia="zh-CN"/>
              </w:rPr>
            </w:pPr>
            <w:r>
              <w:rPr>
                <w:rFonts w:eastAsia="SimSun" w:hint="eastAsia"/>
                <w:lang w:val="en-US" w:eastAsia="zh-CN"/>
              </w:rPr>
              <w:t>N</w:t>
            </w:r>
          </w:p>
        </w:tc>
        <w:tc>
          <w:tcPr>
            <w:tcW w:w="5582"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F96F6F">
        <w:tc>
          <w:tcPr>
            <w:tcW w:w="1194" w:type="dxa"/>
          </w:tcPr>
          <w:p w14:paraId="54B0AB18" w14:textId="589CE5F1" w:rsidR="00414508" w:rsidRDefault="00414508">
            <w:pPr>
              <w:rPr>
                <w:rFonts w:eastAsia="SimSun"/>
                <w:lang w:val="en-US" w:eastAsia="zh-CN"/>
              </w:rPr>
            </w:pPr>
            <w:r>
              <w:rPr>
                <w:rFonts w:eastAsia="SimSun"/>
                <w:lang w:val="en-US" w:eastAsia="zh-CN"/>
              </w:rPr>
              <w:t>Nokia</w:t>
            </w:r>
          </w:p>
        </w:tc>
        <w:tc>
          <w:tcPr>
            <w:tcW w:w="1595" w:type="dxa"/>
          </w:tcPr>
          <w:p w14:paraId="18A0A6D7" w14:textId="162E2685"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1260" w:type="dxa"/>
          </w:tcPr>
          <w:p w14:paraId="662D47E4" w14:textId="0388793D" w:rsidR="00414508" w:rsidRDefault="00414508">
            <w:pPr>
              <w:rPr>
                <w:rFonts w:eastAsia="SimSun"/>
                <w:lang w:val="en-US" w:eastAsia="zh-CN"/>
              </w:rPr>
            </w:pPr>
            <w:r>
              <w:rPr>
                <w:rFonts w:eastAsia="SimSun"/>
                <w:lang w:val="en-US" w:eastAsia="zh-CN"/>
              </w:rPr>
              <w:t>N</w:t>
            </w:r>
          </w:p>
        </w:tc>
        <w:tc>
          <w:tcPr>
            <w:tcW w:w="5582" w:type="dxa"/>
          </w:tcPr>
          <w:p w14:paraId="722BE219" w14:textId="470E7C1D" w:rsidR="00414508" w:rsidRDefault="00414508">
            <w:pPr>
              <w:widowControl w:val="0"/>
              <w:rPr>
                <w:rFonts w:eastAsia="SimSun"/>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F96F6F">
        <w:tc>
          <w:tcPr>
            <w:tcW w:w="1194" w:type="dxa"/>
          </w:tcPr>
          <w:p w14:paraId="2AD1BAEA" w14:textId="787814D2" w:rsidR="00B8323A" w:rsidRDefault="00B8323A" w:rsidP="00B8323A">
            <w:pPr>
              <w:rPr>
                <w:rFonts w:eastAsia="SimSun"/>
                <w:lang w:val="en-US" w:eastAsia="zh-CN"/>
              </w:rPr>
            </w:pPr>
            <w:r>
              <w:rPr>
                <w:lang w:eastAsia="ko-KR"/>
              </w:rPr>
              <w:t xml:space="preserve">Samsung </w:t>
            </w:r>
          </w:p>
        </w:tc>
        <w:tc>
          <w:tcPr>
            <w:tcW w:w="1595"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SimSun"/>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F96F6F">
        <w:tc>
          <w:tcPr>
            <w:tcW w:w="1194" w:type="dxa"/>
          </w:tcPr>
          <w:p w14:paraId="5AB37A22" w14:textId="4C4AFC6A" w:rsidR="00EA1B47" w:rsidRDefault="00EA1B47" w:rsidP="00EA1B47">
            <w:pPr>
              <w:rPr>
                <w:lang w:eastAsia="ko-KR"/>
              </w:rPr>
            </w:pPr>
            <w:r>
              <w:rPr>
                <w:rFonts w:eastAsia="SimSun"/>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SimSun"/>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F96F6F">
        <w:tc>
          <w:tcPr>
            <w:tcW w:w="1194"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5"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F96F6F">
        <w:tc>
          <w:tcPr>
            <w:tcW w:w="1194" w:type="dxa"/>
          </w:tcPr>
          <w:p w14:paraId="4024B1B8" w14:textId="1CC26289" w:rsidR="003A590E" w:rsidRDefault="003A590E" w:rsidP="003A590E">
            <w:pPr>
              <w:rPr>
                <w:rFonts w:eastAsia="SimSun"/>
                <w:lang w:val="en-US" w:eastAsia="zh-CN"/>
              </w:rPr>
            </w:pPr>
            <w:r>
              <w:rPr>
                <w:lang w:val="en-US" w:eastAsia="ko-KR"/>
              </w:rPr>
              <w:t>Qualcomm</w:t>
            </w:r>
          </w:p>
        </w:tc>
        <w:tc>
          <w:tcPr>
            <w:tcW w:w="1595" w:type="dxa"/>
          </w:tcPr>
          <w:p w14:paraId="5AC2BBC8" w14:textId="77777777" w:rsidR="003A590E" w:rsidRDefault="003A590E" w:rsidP="003A590E">
            <w:pPr>
              <w:rPr>
                <w:rFonts w:eastAsia="SimSun"/>
                <w:b/>
                <w:color w:val="000000" w:themeColor="text1"/>
                <w:lang w:val="en-US" w:eastAsia="zh-CN"/>
              </w:rPr>
            </w:pPr>
          </w:p>
        </w:tc>
        <w:tc>
          <w:tcPr>
            <w:tcW w:w="1260" w:type="dxa"/>
          </w:tcPr>
          <w:p w14:paraId="7BAABC9F" w14:textId="77777777" w:rsidR="003A590E" w:rsidRDefault="003A590E" w:rsidP="003A590E">
            <w:pPr>
              <w:rPr>
                <w:rFonts w:eastAsia="SimSun"/>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F96F6F">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F96F6F">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pPr>
            <w:r>
              <w:rPr>
                <w:lang w:val="en-US" w:eastAsia="ko-KR"/>
              </w:rPr>
              <w:t>Y</w:t>
            </w:r>
          </w:p>
        </w:tc>
        <w:tc>
          <w:tcPr>
            <w:tcW w:w="5582" w:type="dxa"/>
          </w:tcPr>
          <w:p w14:paraId="53AC7A5F" w14:textId="77777777" w:rsidR="00F96F6F" w:rsidRDefault="00F96F6F" w:rsidP="00F96F6F">
            <w:pPr>
              <w:widowControl w:val="0"/>
            </w:pPr>
          </w:p>
        </w:tc>
      </w:tr>
    </w:tbl>
    <w:p w14:paraId="39223EA6" w14:textId="77777777" w:rsidR="00EA4818" w:rsidRDefault="00EA4818">
      <w:pPr>
        <w:rPr>
          <w:lang w:val="en-US" w:eastAsia="ko-KR"/>
        </w:rPr>
      </w:pPr>
    </w:p>
    <w:p w14:paraId="71CA4AEE" w14:textId="77777777" w:rsidR="00EA4818" w:rsidRDefault="005C39C7">
      <w:pPr>
        <w:pStyle w:val="Heading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TableGrid"/>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pPr>
        <w:pStyle w:val="Heading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TableGrid"/>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SimSun"/>
                <w:lang w:val="en-US" w:eastAsia="zh-CN"/>
              </w:rPr>
            </w:pPr>
          </w:p>
        </w:tc>
      </w:tr>
      <w:tr w:rsidR="00A83A10" w14:paraId="408A008B" w14:textId="77777777" w:rsidTr="00A816F5">
        <w:tc>
          <w:tcPr>
            <w:tcW w:w="1194" w:type="dxa"/>
          </w:tcPr>
          <w:p w14:paraId="31A4D787" w14:textId="76ECA717" w:rsidR="00A83A10" w:rsidRDefault="00A83A10" w:rsidP="00A83A10">
            <w:pPr>
              <w:rPr>
                <w:lang w:val="en-US" w:eastAsia="ko-KR"/>
              </w:rPr>
            </w:pPr>
            <w:r>
              <w:rPr>
                <w:lang w:val="en-US" w:eastAsia="ko-KR"/>
              </w:rPr>
              <w:t>Futurewei</w:t>
            </w:r>
          </w:p>
        </w:tc>
        <w:tc>
          <w:tcPr>
            <w:tcW w:w="1084" w:type="dxa"/>
          </w:tcPr>
          <w:p w14:paraId="1BED1D3A" w14:textId="6FD30DE5" w:rsidR="00A83A10" w:rsidRDefault="00A83A10" w:rsidP="00A83A10">
            <w:pPr>
              <w:rPr>
                <w:rFonts w:eastAsiaTheme="minorEastAsia"/>
                <w:b/>
                <w:color w:val="000000" w:themeColor="text1"/>
                <w:lang w:eastAsia="ko-KR"/>
              </w:rPr>
            </w:pPr>
            <w:r>
              <w:rPr>
                <w:rFonts w:eastAsiaTheme="minorEastAsia"/>
                <w:b/>
                <w:lang w:eastAsia="ko-KR"/>
              </w:rPr>
              <w:t>Y</w:t>
            </w:r>
          </w:p>
        </w:tc>
        <w:tc>
          <w:tcPr>
            <w:tcW w:w="7353" w:type="dxa"/>
          </w:tcPr>
          <w:p w14:paraId="728702F9" w14:textId="77777777" w:rsidR="00A83A10" w:rsidRDefault="00A83A10" w:rsidP="00A83A10">
            <w:pPr>
              <w:rPr>
                <w:rFonts w:eastAsia="SimSun"/>
                <w:lang w:val="en-US" w:eastAsia="zh-CN"/>
              </w:rPr>
            </w:pPr>
          </w:p>
        </w:tc>
      </w:tr>
    </w:tbl>
    <w:p w14:paraId="61E063A4" w14:textId="77777777" w:rsidR="00EA4818" w:rsidRDefault="00EA4818">
      <w:pPr>
        <w:rPr>
          <w:lang w:eastAsia="ko-KR"/>
        </w:rPr>
      </w:pPr>
    </w:p>
    <w:p w14:paraId="785B7F50" w14:textId="77777777" w:rsidR="00EA4818" w:rsidRDefault="005C39C7">
      <w:pPr>
        <w:pStyle w:val="Heading4"/>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 xml:space="preserve">RAN2 discussed whether to further clarify successful re-establishment as type-3 triggering condition, and several </w:t>
      </w:r>
      <w:proofErr w:type="gramStart"/>
      <w:r>
        <w:rPr>
          <w:lang w:val="en-US" w:eastAsia="ko-KR"/>
        </w:rPr>
        <w:t>contribution</w:t>
      </w:r>
      <w:proofErr w:type="gramEnd"/>
      <w:r>
        <w:rPr>
          <w:lang w:val="en-US" w:eastAsia="ko-KR"/>
        </w:rPr>
        <w:t xml:space="preserve"> [2][3][4][10][14][16]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2"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SimSun"/>
                <w:lang w:val="en-US" w:eastAsia="zh-CN"/>
              </w:rPr>
            </w:pPr>
            <w:r>
              <w:rPr>
                <w:rFonts w:eastAsia="SimSun"/>
                <w:lang w:val="en-US" w:eastAsia="zh-CN"/>
              </w:rPr>
              <w:t>Ericsson</w:t>
            </w:r>
          </w:p>
        </w:tc>
        <w:tc>
          <w:tcPr>
            <w:tcW w:w="762"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2"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SimSun"/>
                <w:lang w:val="en-US" w:eastAsia="zh-CN"/>
              </w:rPr>
            </w:pPr>
            <w:r>
              <w:rPr>
                <w:rFonts w:eastAsia="SimSun"/>
                <w:lang w:val="en-US" w:eastAsia="zh-CN"/>
              </w:rPr>
              <w:t>Nokia</w:t>
            </w:r>
          </w:p>
        </w:tc>
        <w:tc>
          <w:tcPr>
            <w:tcW w:w="762"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2"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SimSun"/>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2"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SimSun"/>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2"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SimSun"/>
                <w:lang w:val="en-US" w:eastAsia="zh-CN"/>
              </w:rPr>
            </w:pPr>
            <w:r>
              <w:rPr>
                <w:lang w:val="en-US" w:eastAsia="ko-KR"/>
              </w:rPr>
              <w:t>Intel</w:t>
            </w:r>
          </w:p>
        </w:tc>
        <w:tc>
          <w:tcPr>
            <w:tcW w:w="762" w:type="dxa"/>
          </w:tcPr>
          <w:p w14:paraId="7BF59155" w14:textId="0AB39D66" w:rsidR="000D0202" w:rsidRDefault="000D0202" w:rsidP="000D0202">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r w:rsidR="00A83A10" w14:paraId="4B23A132" w14:textId="77777777" w:rsidTr="000D0202">
        <w:tc>
          <w:tcPr>
            <w:tcW w:w="1194" w:type="dxa"/>
          </w:tcPr>
          <w:p w14:paraId="27D4819D" w14:textId="3FC64B3D" w:rsidR="00A83A10" w:rsidRDefault="00A83A10" w:rsidP="00A83A10">
            <w:pPr>
              <w:rPr>
                <w:lang w:val="en-US" w:eastAsia="ko-KR"/>
              </w:rPr>
            </w:pPr>
            <w:r>
              <w:rPr>
                <w:rFonts w:eastAsia="MS Mincho"/>
                <w:lang w:val="en-US" w:eastAsia="ja-JP"/>
              </w:rPr>
              <w:t>Futurewei</w:t>
            </w:r>
          </w:p>
        </w:tc>
        <w:tc>
          <w:tcPr>
            <w:tcW w:w="762" w:type="dxa"/>
          </w:tcPr>
          <w:p w14:paraId="1E7D34A9" w14:textId="3541452B" w:rsidR="00A83A10" w:rsidRDefault="00A83A10" w:rsidP="00A83A10">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4459FBF4" w14:textId="77777777" w:rsidR="00A83A10" w:rsidRPr="00EA22B7" w:rsidRDefault="00A83A10" w:rsidP="00A83A10">
            <w:pPr>
              <w:rPr>
                <w:b/>
                <w:bCs/>
                <w:lang w:val="en-US" w:eastAsia="ko-KR"/>
              </w:rPr>
            </w:pPr>
          </w:p>
        </w:tc>
      </w:tr>
    </w:tbl>
    <w:p w14:paraId="0B481B05" w14:textId="77777777" w:rsidR="00EA4818" w:rsidRDefault="00EA4818">
      <w:pPr>
        <w:rPr>
          <w:lang w:val="en-US" w:eastAsia="ko-KR"/>
        </w:rPr>
      </w:pPr>
    </w:p>
    <w:p w14:paraId="68413EB2" w14:textId="77777777" w:rsidR="00EA4818" w:rsidRDefault="005C39C7">
      <w:pPr>
        <w:pStyle w:val="Heading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50458">
            <w:pPr>
              <w:rPr>
                <w:rFonts w:eastAsia="SimSun"/>
                <w:lang w:val="en-US" w:eastAsia="zh-CN"/>
              </w:rPr>
            </w:pPr>
            <w:r>
              <w:rPr>
                <w:rFonts w:eastAsia="SimSun"/>
                <w:lang w:val="en-US" w:eastAsia="zh-CN"/>
              </w:rPr>
              <w:t>NEC</w:t>
            </w:r>
          </w:p>
        </w:tc>
        <w:tc>
          <w:tcPr>
            <w:tcW w:w="1884" w:type="dxa"/>
          </w:tcPr>
          <w:p w14:paraId="26417A15" w14:textId="77777777" w:rsidR="00504B8C" w:rsidRDefault="00504B8C" w:rsidP="00C50458">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SimSun"/>
                <w:lang w:val="en-US" w:eastAsia="zh-CN"/>
              </w:rPr>
            </w:pPr>
            <w:r>
              <w:rPr>
                <w:lang w:val="en-US" w:eastAsia="ko-KR"/>
              </w:rPr>
              <w:t>Intel</w:t>
            </w:r>
          </w:p>
        </w:tc>
        <w:tc>
          <w:tcPr>
            <w:tcW w:w="1884" w:type="dxa"/>
          </w:tcPr>
          <w:p w14:paraId="597B1838" w14:textId="5F37B491" w:rsidR="00413654" w:rsidRDefault="00413654" w:rsidP="00413654">
            <w:pPr>
              <w:rPr>
                <w:rFonts w:eastAsia="SimSun"/>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SimSun"/>
                <w:lang w:eastAsia="zh-CN"/>
              </w:rPr>
            </w:pPr>
            <w:r>
              <w:rPr>
                <w:lang w:eastAsia="ko-KR"/>
              </w:rPr>
              <w:t xml:space="preserve">We prefer the name of type-4 RLF indication between Rel-16 and Rel-17 are co-existent. </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to introduce network (CU) configurability to control whether type-2 indicatin can be triggered or propagated. This issue was discussed during [AT116][</w:t>
      </w:r>
      <w:proofErr w:type="gramStart"/>
      <w:r>
        <w:rPr>
          <w:lang w:eastAsia="ko-KR"/>
        </w:rPr>
        <w:t>32][</w:t>
      </w:r>
      <w:proofErr w:type="gramEnd"/>
      <w:r>
        <w:rPr>
          <w:lang w:eastAsia="ko-KR"/>
        </w:rPr>
        <w:t xml:space="preserve">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50458">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50458">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r w:rsidR="00A83A10" w14:paraId="4FC9CF06" w14:textId="77777777" w:rsidTr="00C50EC5">
        <w:tc>
          <w:tcPr>
            <w:tcW w:w="1194" w:type="dxa"/>
          </w:tcPr>
          <w:p w14:paraId="4C9DCEEB" w14:textId="1FE2D7F8" w:rsidR="00A83A10" w:rsidRDefault="00A83A10" w:rsidP="00A83A10">
            <w:pPr>
              <w:rPr>
                <w:lang w:val="en-US" w:eastAsia="ko-KR"/>
              </w:rPr>
            </w:pPr>
            <w:r>
              <w:rPr>
                <w:lang w:val="en-US" w:eastAsia="ko-KR"/>
              </w:rPr>
              <w:t>Futurewei</w:t>
            </w:r>
          </w:p>
        </w:tc>
        <w:tc>
          <w:tcPr>
            <w:tcW w:w="1598" w:type="dxa"/>
          </w:tcPr>
          <w:p w14:paraId="5D17EACE" w14:textId="5C840109"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9" w:type="dxa"/>
          </w:tcPr>
          <w:p w14:paraId="7997CE14" w14:textId="4F289C19" w:rsidR="00A83A10" w:rsidRDefault="00A83A10" w:rsidP="00A83A10">
            <w:pPr>
              <w:rPr>
                <w:lang w:val="en-US" w:eastAsia="ko-KR"/>
              </w:rPr>
            </w:pPr>
            <w:r>
              <w:rPr>
                <w:lang w:val="en-US" w:eastAsia="ko-KR"/>
              </w:rPr>
              <w:t>Agree with Kyocera</w:t>
            </w:r>
          </w:p>
        </w:tc>
      </w:tr>
    </w:tbl>
    <w:p w14:paraId="642E497F" w14:textId="4E118B5F" w:rsidR="00EA4818" w:rsidRPr="00C50EC5" w:rsidRDefault="00EA4818">
      <w:pPr>
        <w:rPr>
          <w:rFonts w:eastAsia="SimSun"/>
          <w:lang w:val="en-US" w:eastAsia="zh-CN"/>
        </w:rPr>
      </w:pPr>
    </w:p>
    <w:p w14:paraId="5EC67104" w14:textId="77777777" w:rsidR="00EA4818" w:rsidRDefault="005C39C7">
      <w:pPr>
        <w:pStyle w:val="Heading4"/>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50458">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50458">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50458">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SimSun"/>
                <w:lang w:val="en-US" w:eastAsia="zh-CN"/>
              </w:rPr>
            </w:pPr>
            <w:r>
              <w:rPr>
                <w:lang w:val="en-US" w:eastAsia="ko-KR"/>
              </w:rPr>
              <w:t>We think this scenario is not supported in Rel-17 as inter-donor CU full migration is not supported.</w:t>
            </w:r>
          </w:p>
        </w:tc>
      </w:tr>
      <w:tr w:rsidR="00A83A10" w:rsidRPr="00B71B08" w14:paraId="4FFACE29" w14:textId="77777777" w:rsidTr="00C50EC5">
        <w:tc>
          <w:tcPr>
            <w:tcW w:w="1194" w:type="dxa"/>
          </w:tcPr>
          <w:p w14:paraId="27F0A5B0" w14:textId="16F4844B" w:rsidR="00A83A10" w:rsidRDefault="00A83A10" w:rsidP="00A83A10">
            <w:pPr>
              <w:rPr>
                <w:lang w:val="en-US" w:eastAsia="ko-KR"/>
              </w:rPr>
            </w:pPr>
            <w:r>
              <w:rPr>
                <w:lang w:val="en-US" w:eastAsia="ko-KR"/>
              </w:rPr>
              <w:t>Futurewei</w:t>
            </w:r>
          </w:p>
        </w:tc>
        <w:tc>
          <w:tcPr>
            <w:tcW w:w="1601" w:type="dxa"/>
          </w:tcPr>
          <w:p w14:paraId="56111E6A" w14:textId="3D83E0D3"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69C89B4D" w14:textId="77777777" w:rsidR="00A83A10" w:rsidRDefault="00A83A10" w:rsidP="00A83A10">
            <w:pPr>
              <w:rPr>
                <w:lang w:val="en-US" w:eastAsia="ko-KR"/>
              </w:rPr>
            </w:pP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pPr>
        <w:pStyle w:val="Heading4"/>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59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SimSun"/>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does it mean by “revert the actions” if the original routing path is no longer available in the new routing configuration. </w:t>
            </w:r>
          </w:p>
        </w:tc>
      </w:tr>
      <w:tr w:rsidR="00661770" w:rsidRPr="0019652F" w14:paraId="490F84AE" w14:textId="77777777" w:rsidTr="001446B7">
        <w:tc>
          <w:tcPr>
            <w:tcW w:w="1194" w:type="dxa"/>
          </w:tcPr>
          <w:p w14:paraId="6041A165" w14:textId="1D72F54E" w:rsidR="00661770" w:rsidRDefault="00661770" w:rsidP="00661770">
            <w:pPr>
              <w:rPr>
                <w:lang w:val="en-US" w:eastAsia="ko-KR"/>
              </w:rPr>
            </w:pPr>
            <w:r>
              <w:rPr>
                <w:lang w:val="en-US" w:eastAsia="ko-KR"/>
              </w:rPr>
              <w:t>Futurewei</w:t>
            </w:r>
          </w:p>
        </w:tc>
        <w:tc>
          <w:tcPr>
            <w:tcW w:w="1597" w:type="dxa"/>
          </w:tcPr>
          <w:p w14:paraId="50D98897" w14:textId="77777777" w:rsidR="00661770" w:rsidRDefault="00661770" w:rsidP="00661770">
            <w:pPr>
              <w:rPr>
                <w:rFonts w:eastAsiaTheme="minorEastAsia"/>
                <w:b/>
                <w:color w:val="000000" w:themeColor="text1"/>
                <w:lang w:eastAsia="ko-KR"/>
              </w:rPr>
            </w:pPr>
          </w:p>
        </w:tc>
        <w:tc>
          <w:tcPr>
            <w:tcW w:w="6840" w:type="dxa"/>
          </w:tcPr>
          <w:p w14:paraId="4459EE15" w14:textId="5E397119" w:rsidR="00661770" w:rsidRDefault="00661770" w:rsidP="00661770">
            <w:pPr>
              <w:rPr>
                <w:lang w:val="en-US" w:eastAsia="ko-KR"/>
              </w:rPr>
            </w:pPr>
            <w:r>
              <w:rPr>
                <w:lang w:val="en-US" w:eastAsia="ko-KR"/>
              </w:rPr>
              <w:t>Agree with QCM. Seem obvious. No need to discuss</w:t>
            </w:r>
          </w:p>
        </w:tc>
      </w:tr>
    </w:tbl>
    <w:p w14:paraId="3A87FA5D" w14:textId="77777777" w:rsidR="00EA4818" w:rsidRDefault="005C39C7">
      <w:pPr>
        <w:pStyle w:val="Heading4"/>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11" w:author="정성훈/책임연구원/ICT기술센터 C&amp;M표준(연)5G무선프로토콜표준Task(sunghoon.jung@lge.com)" w:date="2022-01-17T12:04:00Z">
            <w:rPr/>
          </w:rPrChange>
        </w:rPr>
      </w:pPr>
      <w:r>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21"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22"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38"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val="fi-FI"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val="fi-FI"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val="fi-FI" w:eastAsia="en-US"/>
          </w:rPr>
          <w:t>\MY_TDOC\docs\R2-2110344.zip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4:Rel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6:In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7:Since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delInstrText xml:space="preserve"> HYPERLINK "../docs/R2-2110204.zip" </w:delInstrText>
        </w:r>
      </w:del>
      <w:r>
        <w:fldChar w:fldCharType="separate"/>
      </w:r>
      <w:ins w:id="46"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hint="eastAsia"/>
            <w:szCs w:val="20"/>
            <w:lang w:eastAsia="en-US"/>
          </w:rPr>
          <w:t xml:space="preserve">\1. 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t xml:space="preserve">Futurewei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 xml:space="preserve">RAN2 agree to adopt the IAB Rel-16 re-routing mechanism for local link congestion </w:t>
      </w:r>
      <w:proofErr w:type="gramStart"/>
      <w:r>
        <w:rPr>
          <w:rFonts w:eastAsiaTheme="minorEastAsia"/>
          <w:b/>
          <w:color w:val="000000" w:themeColor="text1"/>
          <w:lang w:eastAsia="zh-CN"/>
        </w:rPr>
        <w:t>case,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6C48" w14:textId="77777777" w:rsidR="00687AB3" w:rsidRDefault="00687AB3">
      <w:pPr>
        <w:spacing w:after="0" w:line="240" w:lineRule="auto"/>
      </w:pPr>
      <w:r>
        <w:separator/>
      </w:r>
    </w:p>
  </w:endnote>
  <w:endnote w:type="continuationSeparator" w:id="0">
    <w:p w14:paraId="1FE7C2C6" w14:textId="77777777" w:rsidR="00687AB3" w:rsidRDefault="0068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DC1E" w14:textId="77777777" w:rsidR="00AC646B" w:rsidRDefault="00AC6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AC646B" w:rsidRDefault="00AC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6FE8" w14:textId="33616B66" w:rsidR="00AC646B" w:rsidRDefault="00AC6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FE5">
      <w:rPr>
        <w:rStyle w:val="PageNumber"/>
        <w:noProof/>
      </w:rPr>
      <w:t>36</w:t>
    </w:r>
    <w:r>
      <w:rPr>
        <w:rStyle w:val="PageNumber"/>
      </w:rPr>
      <w:fldChar w:fldCharType="end"/>
    </w:r>
  </w:p>
  <w:p w14:paraId="5E4E1143" w14:textId="77777777" w:rsidR="00AC646B" w:rsidRDefault="00AC64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D3E7" w14:textId="77777777" w:rsidR="00687AB3" w:rsidRDefault="00687AB3">
      <w:pPr>
        <w:spacing w:after="0" w:line="240" w:lineRule="auto"/>
      </w:pPr>
      <w:r>
        <w:separator/>
      </w:r>
    </w:p>
  </w:footnote>
  <w:footnote w:type="continuationSeparator" w:id="0">
    <w:p w14:paraId="60EF973A" w14:textId="77777777" w:rsidR="00687AB3" w:rsidRDefault="00687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5B11"/>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0202"/>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7990"/>
    <w:rsid w:val="001741D6"/>
    <w:rsid w:val="00175781"/>
    <w:rsid w:val="00177494"/>
    <w:rsid w:val="001778E1"/>
    <w:rsid w:val="00177B1E"/>
    <w:rsid w:val="001819C5"/>
    <w:rsid w:val="00182EF4"/>
    <w:rsid w:val="00183B43"/>
    <w:rsid w:val="00186FCF"/>
    <w:rsid w:val="001876D4"/>
    <w:rsid w:val="001923FB"/>
    <w:rsid w:val="00192FBC"/>
    <w:rsid w:val="00195B41"/>
    <w:rsid w:val="0019652F"/>
    <w:rsid w:val="001A0EF6"/>
    <w:rsid w:val="001A190E"/>
    <w:rsid w:val="001A4BC0"/>
    <w:rsid w:val="001A5D19"/>
    <w:rsid w:val="001B6121"/>
    <w:rsid w:val="001C0141"/>
    <w:rsid w:val="001C0915"/>
    <w:rsid w:val="001C0F80"/>
    <w:rsid w:val="001C5593"/>
    <w:rsid w:val="001C7ED7"/>
    <w:rsid w:val="001E1732"/>
    <w:rsid w:val="001E3792"/>
    <w:rsid w:val="001E4866"/>
    <w:rsid w:val="001E4884"/>
    <w:rsid w:val="001E5285"/>
    <w:rsid w:val="001E7330"/>
    <w:rsid w:val="001F2960"/>
    <w:rsid w:val="001F54C3"/>
    <w:rsid w:val="001F72D1"/>
    <w:rsid w:val="0020005E"/>
    <w:rsid w:val="00202B72"/>
    <w:rsid w:val="00203D35"/>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3DB4"/>
    <w:rsid w:val="00325E99"/>
    <w:rsid w:val="00332680"/>
    <w:rsid w:val="00334AB8"/>
    <w:rsid w:val="00340490"/>
    <w:rsid w:val="00341E0B"/>
    <w:rsid w:val="00344255"/>
    <w:rsid w:val="0035190C"/>
    <w:rsid w:val="00351A33"/>
    <w:rsid w:val="00354442"/>
    <w:rsid w:val="003571B5"/>
    <w:rsid w:val="00357CE3"/>
    <w:rsid w:val="00366183"/>
    <w:rsid w:val="00375201"/>
    <w:rsid w:val="00375CFC"/>
    <w:rsid w:val="003769CE"/>
    <w:rsid w:val="00381D12"/>
    <w:rsid w:val="0038410D"/>
    <w:rsid w:val="00390BD8"/>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B7D42"/>
    <w:rsid w:val="004C7759"/>
    <w:rsid w:val="004E383D"/>
    <w:rsid w:val="004F305E"/>
    <w:rsid w:val="00502F36"/>
    <w:rsid w:val="00504B80"/>
    <w:rsid w:val="00504B8C"/>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1770"/>
    <w:rsid w:val="00662771"/>
    <w:rsid w:val="00663AC1"/>
    <w:rsid w:val="006669B2"/>
    <w:rsid w:val="0067182B"/>
    <w:rsid w:val="00671EE3"/>
    <w:rsid w:val="006740C9"/>
    <w:rsid w:val="006759AF"/>
    <w:rsid w:val="0067658B"/>
    <w:rsid w:val="00677CBA"/>
    <w:rsid w:val="00682411"/>
    <w:rsid w:val="00682AA7"/>
    <w:rsid w:val="00686FE5"/>
    <w:rsid w:val="006872B2"/>
    <w:rsid w:val="00687AB3"/>
    <w:rsid w:val="00692C54"/>
    <w:rsid w:val="006B20C4"/>
    <w:rsid w:val="006B491D"/>
    <w:rsid w:val="006C54AD"/>
    <w:rsid w:val="006D1358"/>
    <w:rsid w:val="006D2CA8"/>
    <w:rsid w:val="006D4D06"/>
    <w:rsid w:val="006D53A5"/>
    <w:rsid w:val="006E1152"/>
    <w:rsid w:val="006E136C"/>
    <w:rsid w:val="006E4E8B"/>
    <w:rsid w:val="006E4F12"/>
    <w:rsid w:val="006F050B"/>
    <w:rsid w:val="006F0FD6"/>
    <w:rsid w:val="006F7F6B"/>
    <w:rsid w:val="00703795"/>
    <w:rsid w:val="007135F1"/>
    <w:rsid w:val="00716280"/>
    <w:rsid w:val="00717EC9"/>
    <w:rsid w:val="00721B84"/>
    <w:rsid w:val="00730D69"/>
    <w:rsid w:val="00734B2D"/>
    <w:rsid w:val="007409DD"/>
    <w:rsid w:val="00741F90"/>
    <w:rsid w:val="00741FC3"/>
    <w:rsid w:val="00743AB0"/>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330"/>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6CD2"/>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83A10"/>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3C98"/>
    <w:rsid w:val="00C45E79"/>
    <w:rsid w:val="00C4653B"/>
    <w:rsid w:val="00C5035C"/>
    <w:rsid w:val="00C50EC5"/>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93D20"/>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1FD8"/>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4.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E72AB9-4D4B-42F9-BA04-A5D33D76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13701</Words>
  <Characters>78100</Characters>
  <Application>Microsoft Office Word</Application>
  <DocSecurity>0</DocSecurity>
  <Lines>650</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Mazin</cp:lastModifiedBy>
  <cp:revision>2</cp:revision>
  <dcterms:created xsi:type="dcterms:W3CDTF">2022-01-21T08:22:00Z</dcterms:created>
  <dcterms:modified xsi:type="dcterms:W3CDTF">2022-01-21T08:22:00Z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